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665F8D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665F8D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665F8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665F8D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65F8D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65F8D">
              <w:rPr>
                <w:rFonts w:ascii="Verdana" w:hAnsi="Verdana"/>
                <w:rtl/>
              </w:rPr>
              <w:t xml:space="preserve">الإضافة </w:t>
            </w:r>
            <w:r w:rsidRPr="00665F8D">
              <w:rPr>
                <w:rFonts w:ascii="Verdana" w:hAnsi="Verdana"/>
              </w:rPr>
              <w:t>20</w:t>
            </w:r>
            <w:r w:rsidRPr="00665F8D">
              <w:rPr>
                <w:rFonts w:ascii="Verdana" w:hAnsi="Verdana"/>
              </w:rPr>
              <w:br/>
            </w:r>
            <w:r w:rsidRPr="00665F8D">
              <w:rPr>
                <w:rFonts w:ascii="Verdana" w:hAnsi="Verdana"/>
                <w:rtl/>
              </w:rPr>
              <w:t xml:space="preserve">للوثيقة </w:t>
            </w:r>
            <w:r w:rsidRPr="00665F8D">
              <w:rPr>
                <w:rFonts w:ascii="Verdana" w:hAnsi="Verdana"/>
              </w:rPr>
              <w:t>111-</w:t>
            </w:r>
            <w:r w:rsidR="00665F8D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665F8D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65F8D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65F8D">
              <w:rPr>
                <w:rFonts w:ascii="Verdana" w:eastAsia="SimSun" w:hAnsi="Verdana"/>
              </w:rPr>
              <w:t>18</w:t>
            </w:r>
            <w:r w:rsidRPr="00665F8D">
              <w:rPr>
                <w:rFonts w:ascii="Verdana" w:eastAsia="SimSun" w:hAnsi="Verdana"/>
                <w:rtl/>
              </w:rPr>
              <w:t xml:space="preserve"> أكتوبر </w:t>
            </w:r>
            <w:r w:rsidRPr="00665F8D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65F8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65F8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65F8D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65F8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كولومبيا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65F8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E7D9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E7D9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65F8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65F8D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665F8D" w:rsidP="00665F8D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</w:t>
      </w:r>
      <w:proofErr w:type="spellStart"/>
      <w:r w:rsidRPr="00431196">
        <w:rPr>
          <w:rFonts w:eastAsia="SimSun"/>
          <w:b/>
          <w:bCs/>
        </w:rPr>
        <w:t>Rev.WRC</w:t>
      </w:r>
      <w:proofErr w:type="spellEnd"/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665F8D" w:rsidP="00FC263A">
      <w:pPr>
        <w:spacing w:before="240"/>
        <w:rPr>
          <w:bCs/>
          <w:noProof/>
        </w:rPr>
      </w:pPr>
      <w:r w:rsidRPr="0002184F">
        <w:rPr>
          <w:rFonts w:hint="cs"/>
          <w:b/>
          <w:noProof/>
          <w:rtl/>
        </w:rPr>
        <w:t>وفقاً للقرار</w:t>
      </w:r>
      <w:r w:rsidR="00FC263A">
        <w:rPr>
          <w:rFonts w:hint="eastAsia"/>
          <w:b/>
          <w:noProof/>
          <w:rtl/>
        </w:rPr>
        <w:t> </w:t>
      </w:r>
      <w:r w:rsidRPr="0002184F">
        <w:rPr>
          <w:bCs/>
          <w:noProof/>
        </w:rPr>
        <w:t>26(Rev.WRC</w:t>
      </w:r>
      <w:r w:rsidRPr="0002184F">
        <w:rPr>
          <w:bCs/>
          <w:noProof/>
        </w:rPr>
        <w:noBreakHyphen/>
        <w:t>07)</w:t>
      </w:r>
      <w:r w:rsidR="0002184F">
        <w:rPr>
          <w:rFonts w:hint="cs"/>
          <w:b/>
          <w:noProof/>
          <w:rtl/>
        </w:rPr>
        <w:t xml:space="preserve"> والوثيقتين</w:t>
      </w:r>
      <w:r w:rsidR="00FC263A">
        <w:rPr>
          <w:rFonts w:hint="eastAsia"/>
          <w:b/>
          <w:noProof/>
          <w:rtl/>
        </w:rPr>
        <w:t> </w:t>
      </w:r>
      <w:r w:rsidR="0002184F">
        <w:t>168</w:t>
      </w:r>
      <w:r w:rsidR="0002184F">
        <w:rPr>
          <w:rFonts w:hint="cs"/>
          <w:rtl/>
        </w:rPr>
        <w:t xml:space="preserve"> و</w:t>
      </w:r>
      <w:r w:rsidR="0002184F">
        <w:t>193</w:t>
      </w:r>
      <w:r w:rsidR="0002184F">
        <w:rPr>
          <w:rFonts w:hint="cs"/>
          <w:rtl/>
        </w:rPr>
        <w:t xml:space="preserve"> للمؤتمر العالمي للاتصالات الراديوية لعام</w:t>
      </w:r>
      <w:r w:rsidR="00FC263A">
        <w:rPr>
          <w:rFonts w:hint="eastAsia"/>
          <w:rtl/>
        </w:rPr>
        <w:t> </w:t>
      </w:r>
      <w:r w:rsidR="0002184F">
        <w:t>2012</w:t>
      </w:r>
      <w:r w:rsidR="00FC263A">
        <w:rPr>
          <w:rFonts w:hint="eastAsia"/>
          <w:rtl/>
          <w:lang w:bidi="ar-EG"/>
        </w:rPr>
        <w:t> </w:t>
      </w:r>
      <w:r w:rsidR="00FC263A">
        <w:rPr>
          <w:lang w:bidi="ar-EG"/>
        </w:rPr>
        <w:t>(</w:t>
      </w:r>
      <w:r w:rsidR="0002184F" w:rsidRPr="00BB402C">
        <w:t>WRC-12</w:t>
      </w:r>
      <w:r w:rsidR="00FC263A">
        <w:t>)</w:t>
      </w:r>
      <w:r w:rsidR="0002184F">
        <w:rPr>
          <w:rFonts w:hint="cs"/>
          <w:rtl/>
        </w:rPr>
        <w:t>،</w:t>
      </w:r>
      <w:r w:rsidRPr="0002184F">
        <w:rPr>
          <w:rFonts w:hint="cs"/>
          <w:b/>
          <w:noProof/>
          <w:rtl/>
        </w:rPr>
        <w:t xml:space="preserve"> نظرت إدارة </w:t>
      </w:r>
      <w:r w:rsidR="0002184F">
        <w:rPr>
          <w:rFonts w:hint="cs"/>
          <w:b/>
          <w:noProof/>
          <w:rtl/>
        </w:rPr>
        <w:t>كولومبيا</w:t>
      </w:r>
      <w:r w:rsidRPr="0002184F">
        <w:rPr>
          <w:rFonts w:hint="cs"/>
          <w:b/>
          <w:noProof/>
          <w:rtl/>
        </w:rPr>
        <w:t xml:space="preserve"> في حواشي جدول توزيع نطاقات التردد وتقترح </w:t>
      </w:r>
      <w:r w:rsidR="0002184F">
        <w:rPr>
          <w:rFonts w:hint="cs"/>
          <w:b/>
          <w:noProof/>
          <w:rtl/>
        </w:rPr>
        <w:t>إضافة</w:t>
      </w:r>
      <w:r w:rsidRPr="0002184F">
        <w:rPr>
          <w:rFonts w:hint="cs"/>
          <w:b/>
          <w:noProof/>
          <w:rtl/>
        </w:rPr>
        <w:t xml:space="preserve"> اسم </w:t>
      </w:r>
      <w:r w:rsidR="003D3B1A">
        <w:rPr>
          <w:rFonts w:hint="cs"/>
          <w:b/>
          <w:noProof/>
          <w:rtl/>
        </w:rPr>
        <w:t xml:space="preserve">كولومبيا في </w:t>
      </w:r>
      <w:r w:rsidRPr="0002184F">
        <w:rPr>
          <w:rFonts w:hint="eastAsia"/>
          <w:b/>
          <w:noProof/>
          <w:rtl/>
        </w:rPr>
        <w:t> </w:t>
      </w:r>
      <w:r w:rsidR="003D3B1A">
        <w:rPr>
          <w:rFonts w:hint="cs"/>
          <w:b/>
          <w:noProof/>
          <w:rtl/>
        </w:rPr>
        <w:t>الحاشية رقم</w:t>
      </w:r>
      <w:r w:rsidR="00FC263A">
        <w:rPr>
          <w:rFonts w:hint="eastAsia"/>
          <w:b/>
          <w:noProof/>
          <w:rtl/>
        </w:rPr>
        <w:t> </w:t>
      </w:r>
      <w:r w:rsidR="003D3B1A">
        <w:t>480</w:t>
      </w:r>
      <w:r w:rsidR="00FC263A">
        <w:t>.5</w:t>
      </w:r>
      <w:r w:rsidR="00FC263A">
        <w:rPr>
          <w:rFonts w:hint="cs"/>
          <w:rtl/>
        </w:rPr>
        <w:t>.</w:t>
      </w:r>
      <w:r w:rsidR="003D3B1A">
        <w:rPr>
          <w:rFonts w:hint="cs"/>
          <w:rtl/>
        </w:rPr>
        <w:t xml:space="preserve"> من لوائح</w:t>
      </w:r>
      <w:r w:rsidR="00FC263A">
        <w:rPr>
          <w:rFonts w:hint="eastAsia"/>
          <w:rtl/>
        </w:rPr>
        <w:t> </w:t>
      </w:r>
      <w:r w:rsidR="00FC263A">
        <w:rPr>
          <w:rFonts w:hint="cs"/>
          <w:rtl/>
        </w:rPr>
        <w:t>الراديو.</w:t>
      </w:r>
    </w:p>
    <w:p w:rsidR="00665F8D" w:rsidRDefault="003D3B1A" w:rsidP="00665F8D">
      <w:pPr>
        <w:pStyle w:val="Headingb"/>
        <w:rPr>
          <w:noProof/>
          <w:rtl/>
        </w:rPr>
      </w:pPr>
      <w:r>
        <w:rPr>
          <w:rFonts w:hint="cs"/>
          <w:noProof/>
          <w:rtl/>
        </w:rPr>
        <w:t>معلومات أساسية</w:t>
      </w:r>
    </w:p>
    <w:p w:rsidR="00665F8D" w:rsidRPr="00665F8D" w:rsidRDefault="002429AF" w:rsidP="00665F8D">
      <w:pPr>
        <w:keepNext/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>يحدد</w:t>
      </w:r>
      <w:r w:rsidR="00310B88">
        <w:rPr>
          <w:rFonts w:hint="cs"/>
          <w:spacing w:val="-2"/>
          <w:rtl/>
          <w:lang w:bidi="ar-EG"/>
        </w:rPr>
        <w:t xml:space="preserve"> القرار </w:t>
      </w:r>
      <w:r w:rsidR="00310B88" w:rsidRPr="00431196">
        <w:rPr>
          <w:rFonts w:eastAsia="SimSun"/>
          <w:b/>
          <w:bCs/>
        </w:rPr>
        <w:t>26 (</w:t>
      </w:r>
      <w:proofErr w:type="spellStart"/>
      <w:r w:rsidR="00310B88" w:rsidRPr="00431196">
        <w:rPr>
          <w:rFonts w:eastAsia="SimSun"/>
          <w:b/>
          <w:bCs/>
        </w:rPr>
        <w:t>Rev.WRC</w:t>
      </w:r>
      <w:proofErr w:type="spellEnd"/>
      <w:r w:rsidR="00310B88" w:rsidRPr="00431196">
        <w:rPr>
          <w:rFonts w:eastAsia="SimSun"/>
          <w:b/>
          <w:bCs/>
        </w:rPr>
        <w:sym w:font="Symbol" w:char="F02D"/>
      </w:r>
      <w:r w:rsidR="00310B88" w:rsidRPr="00431196">
        <w:rPr>
          <w:rFonts w:eastAsia="SimSun"/>
          <w:b/>
          <w:bCs/>
        </w:rPr>
        <w:t>07)</w:t>
      </w:r>
      <w:r w:rsidR="00310B88">
        <w:rPr>
          <w:rFonts w:eastAsia="SimSun" w:hint="cs"/>
          <w:rtl/>
        </w:rPr>
        <w:t xml:space="preserve"> في فقرته </w:t>
      </w:r>
      <w:r w:rsidR="00310B88" w:rsidRPr="00310B88">
        <w:rPr>
          <w:rFonts w:eastAsia="SimSun" w:hint="cs"/>
          <w:i/>
          <w:iCs/>
          <w:rtl/>
        </w:rPr>
        <w:t>يقرر كذلك</w:t>
      </w:r>
      <w:r w:rsidR="00310B88">
        <w:rPr>
          <w:rFonts w:eastAsia="SimSun" w:hint="cs"/>
          <w:rtl/>
        </w:rPr>
        <w:t xml:space="preserve"> </w:t>
      </w:r>
    </w:p>
    <w:p w:rsidR="00665F8D" w:rsidRPr="00665F8D" w:rsidRDefault="00665F8D" w:rsidP="00665F8D">
      <w:pPr>
        <w:keepNext/>
        <w:rPr>
          <w:i/>
          <w:iCs/>
          <w:rtl/>
        </w:rPr>
      </w:pPr>
      <w:r w:rsidRPr="00665F8D">
        <w:rPr>
          <w:i/>
          <w:iCs/>
          <w:spacing w:val="-2"/>
          <w:rtl/>
        </w:rPr>
        <w:t xml:space="preserve">أنه </w:t>
      </w:r>
      <w:r w:rsidRPr="00665F8D">
        <w:rPr>
          <w:rFonts w:hint="cs"/>
          <w:i/>
          <w:iCs/>
          <w:spacing w:val="-2"/>
          <w:rtl/>
        </w:rPr>
        <w:t>ينبغي</w:t>
      </w:r>
      <w:r w:rsidRPr="00665F8D">
        <w:rPr>
          <w:i/>
          <w:iCs/>
          <w:spacing w:val="-2"/>
          <w:rtl/>
        </w:rPr>
        <w:t xml:space="preserve"> ألا ينظر </w:t>
      </w:r>
      <w:r w:rsidRPr="00665F8D">
        <w:rPr>
          <w:rFonts w:hint="cs"/>
          <w:i/>
          <w:iCs/>
          <w:spacing w:val="-2"/>
          <w:rtl/>
        </w:rPr>
        <w:t xml:space="preserve">أي </w:t>
      </w:r>
      <w:r w:rsidRPr="00665F8D">
        <w:rPr>
          <w:i/>
          <w:iCs/>
          <w:spacing w:val="-2"/>
          <w:rtl/>
        </w:rPr>
        <w:t>مؤتمر عالمي للاتصالات الراديوية في إضافة حاشية جديدة أو تعديل حاشية موجودة إلا</w:t>
      </w:r>
      <w:r w:rsidRPr="00665F8D">
        <w:rPr>
          <w:rFonts w:hint="cs"/>
          <w:i/>
          <w:iCs/>
          <w:spacing w:val="-2"/>
          <w:rtl/>
        </w:rPr>
        <w:t> </w:t>
      </w:r>
      <w:r w:rsidRPr="00665F8D">
        <w:rPr>
          <w:i/>
          <w:iCs/>
          <w:spacing w:val="-2"/>
          <w:rtl/>
        </w:rPr>
        <w:t>إذا:</w:t>
      </w:r>
    </w:p>
    <w:p w:rsidR="00665F8D" w:rsidRPr="00665F8D" w:rsidRDefault="00665F8D" w:rsidP="00665F8D">
      <w:pPr>
        <w:pStyle w:val="enumlev1"/>
        <w:rPr>
          <w:i/>
          <w:iCs/>
          <w:spacing w:val="2"/>
          <w:rtl/>
        </w:rPr>
      </w:pPr>
      <w:r w:rsidRPr="00665F8D">
        <w:rPr>
          <w:rFonts w:hint="cs"/>
          <w:i/>
          <w:iCs/>
          <w:spacing w:val="-6"/>
          <w:rtl/>
        </w:rPr>
        <w:t xml:space="preserve"> </w:t>
      </w:r>
      <w:r w:rsidRPr="00665F8D">
        <w:rPr>
          <w:i/>
          <w:iCs/>
          <w:spacing w:val="-6"/>
          <w:rtl/>
        </w:rPr>
        <w:t>أ )</w:t>
      </w:r>
      <w:r w:rsidRPr="00665F8D">
        <w:rPr>
          <w:i/>
          <w:iCs/>
          <w:spacing w:val="-6"/>
          <w:rtl/>
        </w:rPr>
        <w:tab/>
      </w:r>
      <w:r w:rsidRPr="00665F8D">
        <w:rPr>
          <w:i/>
          <w:iCs/>
          <w:spacing w:val="2"/>
          <w:rtl/>
        </w:rPr>
        <w:t xml:space="preserve">تضمن جدول أعمال هذا المؤتمر على نحو صريح نطاق التردد </w:t>
      </w:r>
      <w:r w:rsidRPr="00665F8D">
        <w:rPr>
          <w:rFonts w:hint="cs"/>
          <w:i/>
          <w:iCs/>
          <w:spacing w:val="2"/>
          <w:rtl/>
        </w:rPr>
        <w:t>الذي تتعلق به</w:t>
      </w:r>
      <w:r w:rsidRPr="00665F8D">
        <w:rPr>
          <w:i/>
          <w:iCs/>
          <w:spacing w:val="2"/>
          <w:rtl/>
        </w:rPr>
        <w:t xml:space="preserve"> الإضافة أو التعديل المقترح</w:t>
      </w:r>
      <w:r w:rsidRPr="00665F8D">
        <w:rPr>
          <w:rFonts w:hint="cs"/>
          <w:i/>
          <w:iCs/>
          <w:spacing w:val="2"/>
          <w:rtl/>
        </w:rPr>
        <w:t>ا</w:t>
      </w:r>
      <w:r w:rsidRPr="00665F8D">
        <w:rPr>
          <w:i/>
          <w:iCs/>
          <w:spacing w:val="2"/>
          <w:rtl/>
        </w:rPr>
        <w:t xml:space="preserve">ن </w:t>
      </w:r>
      <w:r w:rsidRPr="00665F8D">
        <w:rPr>
          <w:rFonts w:hint="cs"/>
          <w:i/>
          <w:iCs/>
          <w:spacing w:val="2"/>
          <w:rtl/>
        </w:rPr>
        <w:t>ل</w:t>
      </w:r>
      <w:r w:rsidRPr="00665F8D">
        <w:rPr>
          <w:i/>
          <w:iCs/>
          <w:spacing w:val="2"/>
          <w:rtl/>
        </w:rPr>
        <w:t>هذه الحاشية؛</w:t>
      </w:r>
    </w:p>
    <w:p w:rsidR="00665F8D" w:rsidRPr="00665F8D" w:rsidRDefault="00665F8D" w:rsidP="00665F8D">
      <w:pPr>
        <w:pStyle w:val="enumlev1"/>
        <w:rPr>
          <w:i/>
          <w:iCs/>
          <w:rtl/>
        </w:rPr>
      </w:pPr>
      <w:r w:rsidRPr="00665F8D">
        <w:rPr>
          <w:i/>
          <w:iCs/>
          <w:rtl/>
        </w:rPr>
        <w:t>ب)</w:t>
      </w:r>
      <w:r w:rsidRPr="00665F8D">
        <w:rPr>
          <w:i/>
          <w:iCs/>
          <w:rtl/>
        </w:rPr>
        <w:tab/>
        <w:t xml:space="preserve">أو نظر المؤتمر في نطاقات التردد التي تتعلق بها الإضافات أو التعديلات </w:t>
      </w:r>
      <w:r w:rsidRPr="00665F8D">
        <w:rPr>
          <w:rFonts w:hint="cs"/>
          <w:i/>
          <w:iCs/>
          <w:rtl/>
        </w:rPr>
        <w:t>المرغوب إجراؤها في</w:t>
      </w:r>
      <w:r w:rsidRPr="00665F8D">
        <w:rPr>
          <w:i/>
          <w:iCs/>
          <w:rtl/>
        </w:rPr>
        <w:t xml:space="preserve"> الحواشي وقرر المؤتمر إجراء تعديلات في هذه النطاقات؛</w:t>
      </w:r>
    </w:p>
    <w:p w:rsidR="00665F8D" w:rsidRDefault="00665F8D" w:rsidP="00665F8D">
      <w:pPr>
        <w:pStyle w:val="enumlev1"/>
        <w:rPr>
          <w:i/>
          <w:iCs/>
          <w:rtl/>
        </w:rPr>
      </w:pPr>
      <w:r w:rsidRPr="00665F8D">
        <w:rPr>
          <w:i/>
          <w:iCs/>
          <w:rtl/>
        </w:rPr>
        <w:t>ج)</w:t>
      </w:r>
      <w:r w:rsidRPr="00665F8D">
        <w:rPr>
          <w:i/>
          <w:iCs/>
          <w:rtl/>
        </w:rPr>
        <w:tab/>
        <w:t xml:space="preserve">أو </w:t>
      </w:r>
      <w:r w:rsidRPr="00665F8D">
        <w:rPr>
          <w:rFonts w:hint="cs"/>
          <w:i/>
          <w:iCs/>
          <w:rtl/>
        </w:rPr>
        <w:t>وردت</w:t>
      </w:r>
      <w:r w:rsidRPr="00665F8D">
        <w:rPr>
          <w:i/>
          <w:iCs/>
          <w:rtl/>
        </w:rPr>
        <w:t xml:space="preserve"> الإضافة أو التعديل </w:t>
      </w:r>
      <w:r w:rsidRPr="00665F8D">
        <w:rPr>
          <w:rFonts w:hint="cs"/>
          <w:i/>
          <w:iCs/>
          <w:rtl/>
        </w:rPr>
        <w:t>في</w:t>
      </w:r>
      <w:r w:rsidRPr="00665F8D">
        <w:rPr>
          <w:i/>
          <w:iCs/>
          <w:rtl/>
        </w:rPr>
        <w:t xml:space="preserve"> الحواشي على نحو صريح في جدول أعمال المؤتمر كنتيجة للنظر في </w:t>
      </w:r>
      <w:r w:rsidRPr="00665F8D">
        <w:rPr>
          <w:rFonts w:hint="cs"/>
          <w:i/>
          <w:iCs/>
          <w:rtl/>
        </w:rPr>
        <w:t>المقترحات</w:t>
      </w:r>
      <w:r w:rsidRPr="00665F8D">
        <w:rPr>
          <w:i/>
          <w:iCs/>
          <w:rtl/>
        </w:rPr>
        <w:t xml:space="preserve"> التي تقدمها إدارة أو عدة إدارات مهتمة؛</w:t>
      </w:r>
      <w:r w:rsidRPr="00665F8D">
        <w:rPr>
          <w:rFonts w:hint="cs"/>
          <w:i/>
          <w:iCs/>
          <w:rtl/>
        </w:rPr>
        <w:t>"</w:t>
      </w:r>
    </w:p>
    <w:p w:rsidR="00665F8D" w:rsidRDefault="0056254D" w:rsidP="00FC263A">
      <w:pPr>
        <w:rPr>
          <w:rtl/>
          <w:lang w:bidi="ar-EG"/>
        </w:rPr>
      </w:pPr>
      <w:r>
        <w:rPr>
          <w:rFonts w:hint="cs"/>
          <w:rtl/>
        </w:rPr>
        <w:lastRenderedPageBreak/>
        <w:t>وتحدد الوثيقة</w:t>
      </w:r>
      <w:r w:rsidR="00FC263A">
        <w:rPr>
          <w:rFonts w:hint="eastAsia"/>
          <w:rtl/>
        </w:rPr>
        <w:t> </w:t>
      </w:r>
      <w:r>
        <w:t>193</w:t>
      </w:r>
      <w:r>
        <w:rPr>
          <w:rFonts w:hint="cs"/>
          <w:rtl/>
          <w:lang w:bidi="ar-EG"/>
        </w:rPr>
        <w:t xml:space="preserve"> للمؤتمر العالمي للاتصالات الراديوية لعام </w:t>
      </w:r>
      <w:r>
        <w:t>2012</w:t>
      </w:r>
      <w:r w:rsidR="00FC263A">
        <w:rPr>
          <w:rFonts w:hint="eastAsia"/>
          <w:rtl/>
          <w:lang w:bidi="ar-EG"/>
        </w:rPr>
        <w:t> </w:t>
      </w:r>
      <w:r w:rsidR="00FC263A">
        <w:rPr>
          <w:lang w:bidi="ar-EG"/>
        </w:rPr>
        <w:t>(</w:t>
      </w:r>
      <w:r w:rsidRPr="00BB402C">
        <w:t>WRC-12</w:t>
      </w:r>
      <w:r w:rsidR="00FC263A">
        <w:t>)</w:t>
      </w:r>
      <w:r>
        <w:rPr>
          <w:rFonts w:hint="cs"/>
          <w:rtl/>
        </w:rPr>
        <w:t xml:space="preserve"> أن </w:t>
      </w:r>
      <w:r w:rsidRPr="0056254D">
        <w:rPr>
          <w:rFonts w:hint="cs"/>
          <w:i/>
          <w:iCs/>
          <w:rtl/>
        </w:rPr>
        <w:t>"</w:t>
      </w:r>
      <w:r w:rsidRPr="0056254D">
        <w:rPr>
          <w:rFonts w:hint="cs"/>
          <w:i/>
          <w:iCs/>
          <w:noProof/>
          <w:rtl/>
        </w:rPr>
        <w:t>مسألة إضافة أسماء بلدان إلى الحواشي القائمة أو إضافة حواشي جديدة بالبلدان</w:t>
      </w:r>
      <w:r>
        <w:rPr>
          <w:rFonts w:hint="cs"/>
          <w:i/>
          <w:iCs/>
          <w:noProof/>
          <w:rtl/>
        </w:rPr>
        <w:t xml:space="preserve"> </w:t>
      </w:r>
      <w:r w:rsidRPr="0056254D">
        <w:rPr>
          <w:rFonts w:hint="cs"/>
          <w:i/>
          <w:iCs/>
          <w:noProof/>
          <w:rtl/>
        </w:rPr>
        <w:t xml:space="preserve">تعالج من خلال فقرة يقرر كذلك من القرار </w:t>
      </w:r>
      <w:r w:rsidRPr="0056254D">
        <w:rPr>
          <w:i/>
          <w:iCs/>
          <w:noProof/>
        </w:rPr>
        <w:t>26 (Rev.WRC</w:t>
      </w:r>
      <w:r w:rsidRPr="0056254D">
        <w:rPr>
          <w:i/>
          <w:iCs/>
          <w:noProof/>
        </w:rPr>
        <w:noBreakHyphen/>
        <w:t>07)</w:t>
      </w:r>
      <w:r>
        <w:rPr>
          <w:rFonts w:hint="cs"/>
          <w:i/>
          <w:iCs/>
          <w:noProof/>
          <w:rtl/>
        </w:rPr>
        <w:t>"</w:t>
      </w:r>
      <w:r>
        <w:rPr>
          <w:rFonts w:hint="cs"/>
          <w:noProof/>
          <w:rtl/>
        </w:rPr>
        <w:t>، وأنه "</w:t>
      </w:r>
      <w:r w:rsidR="002429AF">
        <w:rPr>
          <w:rFonts w:hint="cs"/>
          <w:i/>
          <w:iCs/>
          <w:rtl/>
          <w:lang w:bidi="ar-EG"/>
        </w:rPr>
        <w:t>ي</w:t>
      </w:r>
      <w:r w:rsidR="00AC3D45">
        <w:rPr>
          <w:rFonts w:hint="cs"/>
          <w:i/>
          <w:iCs/>
          <w:rtl/>
          <w:lang w:bidi="ar-EG"/>
        </w:rPr>
        <w:t xml:space="preserve">تعين معالجة </w:t>
      </w:r>
      <w:r w:rsidRPr="0056254D">
        <w:rPr>
          <w:rFonts w:hint="cs"/>
          <w:i/>
          <w:iCs/>
          <w:rtl/>
          <w:lang w:bidi="ar-EG"/>
        </w:rPr>
        <w:t>المقترحات داخل اللجان المسؤولة في إطار البنود ذات الصلة من جدول الأعمال</w:t>
      </w:r>
      <w:r w:rsidR="00AC3D45">
        <w:rPr>
          <w:rFonts w:hint="cs"/>
          <w:i/>
          <w:iCs/>
          <w:rtl/>
          <w:lang w:bidi="ar-EG"/>
        </w:rPr>
        <w:t xml:space="preserve">. </w:t>
      </w:r>
      <w:r w:rsidR="00AC3D45" w:rsidRPr="00AC3D45">
        <w:rPr>
          <w:rFonts w:hint="cs"/>
          <w:i/>
          <w:iCs/>
          <w:rtl/>
          <w:lang w:bidi="ar-EG"/>
        </w:rPr>
        <w:t>وينبغي للجنة</w:t>
      </w:r>
      <w:r w:rsidR="00FC263A">
        <w:rPr>
          <w:rFonts w:hint="eastAsia"/>
          <w:i/>
          <w:iCs/>
          <w:rtl/>
          <w:lang w:bidi="ar-EG"/>
        </w:rPr>
        <w:t> </w:t>
      </w:r>
      <w:r w:rsidR="00AC3D45" w:rsidRPr="00AC3D45">
        <w:rPr>
          <w:i/>
          <w:iCs/>
          <w:lang w:bidi="ar-EG"/>
        </w:rPr>
        <w:t>6</w:t>
      </w:r>
      <w:r w:rsidR="00AC3D45" w:rsidRPr="00AC3D45">
        <w:rPr>
          <w:rFonts w:hint="cs"/>
          <w:i/>
          <w:iCs/>
          <w:rtl/>
          <w:lang w:bidi="ar-EG"/>
        </w:rPr>
        <w:t xml:space="preserve"> النظر في عمليات الإضافة التي لا تندمج ضمن الفئات أعلاه. ويخضع ذلك للمبادئ الواردة في الوثيقة</w:t>
      </w:r>
      <w:r w:rsidR="00FC263A">
        <w:rPr>
          <w:rFonts w:hint="eastAsia"/>
          <w:i/>
          <w:iCs/>
          <w:rtl/>
          <w:lang w:bidi="ar-EG"/>
        </w:rPr>
        <w:t> </w:t>
      </w:r>
      <w:r w:rsidR="00AC3D45" w:rsidRPr="00AC3D45">
        <w:rPr>
          <w:i/>
          <w:iCs/>
          <w:lang w:bidi="ar-EG"/>
        </w:rPr>
        <w:t>168</w:t>
      </w:r>
      <w:r w:rsidR="00AC3D45">
        <w:rPr>
          <w:rFonts w:hint="cs"/>
          <w:i/>
          <w:iCs/>
          <w:rtl/>
          <w:lang w:bidi="ar-EG"/>
        </w:rPr>
        <w:t>".</w:t>
      </w:r>
    </w:p>
    <w:p w:rsidR="00665F8D" w:rsidRDefault="00AC3D45" w:rsidP="00FC263A">
      <w:pPr>
        <w:rPr>
          <w:rtl/>
          <w:lang w:bidi="ar-EG"/>
        </w:rPr>
      </w:pPr>
      <w:r>
        <w:rPr>
          <w:rFonts w:hint="cs"/>
          <w:rtl/>
          <w:lang w:bidi="ar-EG"/>
        </w:rPr>
        <w:t>وتحدد الوثيقة</w:t>
      </w:r>
      <w:r w:rsidR="00FC263A">
        <w:rPr>
          <w:rFonts w:hint="eastAsia"/>
          <w:rtl/>
          <w:lang w:bidi="ar-EG"/>
        </w:rPr>
        <w:t> </w:t>
      </w:r>
      <w:r w:rsidRPr="009F3B90">
        <w:t>168</w:t>
      </w:r>
      <w:r>
        <w:rPr>
          <w:rFonts w:hint="cs"/>
          <w:rtl/>
        </w:rPr>
        <w:t xml:space="preserve"> للمؤتمر العالمي للاتصالات الراديوية لعام </w:t>
      </w:r>
      <w:r>
        <w:t>2012</w:t>
      </w:r>
      <w:r w:rsidR="00FC263A">
        <w:rPr>
          <w:rFonts w:hint="eastAsia"/>
          <w:rtl/>
          <w:lang w:bidi="ar-EG"/>
        </w:rPr>
        <w:t> </w:t>
      </w:r>
      <w:r w:rsidR="00FC263A">
        <w:rPr>
          <w:lang w:bidi="ar-EG"/>
        </w:rPr>
        <w:t>(</w:t>
      </w:r>
      <w:r w:rsidRPr="00BB402C">
        <w:t>WRC</w:t>
      </w:r>
      <w:r w:rsidR="00FC263A">
        <w:noBreakHyphen/>
      </w:r>
      <w:r w:rsidRPr="00BB402C">
        <w:t>12</w:t>
      </w:r>
      <w:r w:rsidR="00FC263A">
        <w:t>)</w:t>
      </w:r>
      <w:r>
        <w:rPr>
          <w:rFonts w:hint="cs"/>
          <w:rtl/>
        </w:rPr>
        <w:t xml:space="preserve"> المبادئ التي ينبغي للجنة</w:t>
      </w:r>
      <w:r w:rsidR="00FC263A">
        <w:rPr>
          <w:rFonts w:hint="eastAsia"/>
          <w:rtl/>
        </w:rPr>
        <w:t> </w:t>
      </w:r>
      <w:r w:rsidRPr="00F4707A">
        <w:t>6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أن تستند إليها في</w:t>
      </w:r>
      <w:r w:rsidR="00FC263A">
        <w:rPr>
          <w:rFonts w:hint="eastAsia"/>
          <w:rtl/>
        </w:rPr>
        <w:t> </w:t>
      </w:r>
      <w:r>
        <w:rPr>
          <w:rFonts w:hint="cs"/>
          <w:rtl/>
        </w:rPr>
        <w:t>أعمالها</w:t>
      </w:r>
      <w:r w:rsidR="00506121">
        <w:rPr>
          <w:rFonts w:hint="cs"/>
          <w:rtl/>
        </w:rPr>
        <w:t xml:space="preserve"> بشأن النظر في المقترحات المتصلة بحواشي المادة </w:t>
      </w:r>
      <w:r w:rsidR="00506121">
        <w:t>5</w:t>
      </w:r>
      <w:r w:rsidR="00FC263A">
        <w:rPr>
          <w:rFonts w:hint="cs"/>
          <w:rtl/>
        </w:rPr>
        <w:t>:</w:t>
      </w:r>
    </w:p>
    <w:p w:rsidR="00665F8D" w:rsidRDefault="00506121" w:rsidP="00506121">
      <w:pPr>
        <w:ind w:left="720"/>
        <w:rPr>
          <w:i/>
          <w:iCs/>
          <w:rtl/>
          <w:lang w:bidi="ar-SY"/>
        </w:rPr>
      </w:pPr>
      <w:r>
        <w:rPr>
          <w:i/>
          <w:iCs/>
          <w:rtl/>
          <w:lang w:bidi="ar-SY"/>
        </w:rPr>
        <w:tab/>
      </w:r>
      <w:r w:rsidR="00665F8D" w:rsidRPr="00665F8D">
        <w:rPr>
          <w:rFonts w:hint="cs"/>
          <w:i/>
          <w:iCs/>
          <w:rtl/>
          <w:lang w:bidi="ar-SY"/>
        </w:rPr>
        <w:t>"يمكن النظر في المقترحات الرامية إلى إضافة أسماء بلدان إلى الحواشي الحالية، بيد أن الموافقة على هذه المقترحات مرهونة بشرط صريح يتمثل في عدم اعتراض أي من البلدان المتأثرة."</w:t>
      </w:r>
    </w:p>
    <w:p w:rsidR="00506121" w:rsidRDefault="00506121" w:rsidP="00FC263A">
      <w:pPr>
        <w:rPr>
          <w:rtl/>
        </w:rPr>
      </w:pPr>
      <w:r>
        <w:rPr>
          <w:rFonts w:hint="cs"/>
          <w:rtl/>
          <w:lang w:bidi="ar-SY"/>
        </w:rPr>
        <w:t>وحدد المؤتمر العالمي للاتصالات الراديوية لعام</w:t>
      </w:r>
      <w:r w:rsidR="00FC263A">
        <w:rPr>
          <w:rFonts w:hint="eastAsia"/>
          <w:rtl/>
          <w:lang w:bidi="ar-SY"/>
        </w:rPr>
        <w:t> </w:t>
      </w:r>
      <w:r>
        <w:t>2007</w:t>
      </w:r>
      <w:r>
        <w:rPr>
          <w:rFonts w:hint="cs"/>
          <w:rtl/>
          <w:lang w:bidi="ar-EG"/>
        </w:rPr>
        <w:t xml:space="preserve"> في الحاشية رقم</w:t>
      </w:r>
      <w:r w:rsidR="00FC263A">
        <w:rPr>
          <w:rFonts w:hint="eastAsia"/>
          <w:rtl/>
          <w:lang w:bidi="ar-EG"/>
        </w:rPr>
        <w:t> </w:t>
      </w:r>
      <w:r w:rsidRPr="009F3B90">
        <w:t>5</w:t>
      </w:r>
      <w:r>
        <w:rPr>
          <w:rFonts w:hint="cs"/>
          <w:rtl/>
        </w:rPr>
        <w:t>.</w:t>
      </w:r>
      <w:r w:rsidRPr="009F3B90">
        <w:t>480</w:t>
      </w:r>
      <w:r>
        <w:rPr>
          <w:rFonts w:hint="cs"/>
          <w:rtl/>
        </w:rPr>
        <w:t xml:space="preserve"> </w:t>
      </w:r>
      <w:r w:rsidR="002429AF">
        <w:rPr>
          <w:rFonts w:hint="cs"/>
          <w:rtl/>
        </w:rPr>
        <w:t xml:space="preserve">من لوائح الراديو </w:t>
      </w:r>
      <w:r>
        <w:rPr>
          <w:rFonts w:hint="cs"/>
          <w:rtl/>
        </w:rPr>
        <w:t xml:space="preserve">أن </w:t>
      </w:r>
      <w:r w:rsidR="007F3DC8">
        <w:rPr>
          <w:rFonts w:hint="cs"/>
          <w:rtl/>
        </w:rPr>
        <w:t xml:space="preserve">نطاق التردد </w:t>
      </w:r>
      <w:r w:rsidR="007F3DC8" w:rsidRPr="009F3B90">
        <w:t>10</w:t>
      </w:r>
      <w:r w:rsidR="007F3DC8">
        <w:rPr>
          <w:rFonts w:hint="cs"/>
          <w:rtl/>
        </w:rPr>
        <w:t>-</w:t>
      </w:r>
      <w:r w:rsidR="007F3DC8" w:rsidRPr="009F3B90">
        <w:t>10</w:t>
      </w:r>
      <w:r w:rsidR="00FC263A">
        <w:t>,</w:t>
      </w:r>
      <w:r w:rsidR="007F3DC8" w:rsidRPr="009F3B90">
        <w:t>45</w:t>
      </w:r>
      <w:r w:rsidR="00FC263A">
        <w:rPr>
          <w:rFonts w:hint="eastAsia"/>
          <w:rtl/>
        </w:rPr>
        <w:t> </w:t>
      </w:r>
      <w:r w:rsidR="007F3DC8" w:rsidRPr="009F3B90">
        <w:t>GHz</w:t>
      </w:r>
      <w:r w:rsidR="007F3DC8">
        <w:rPr>
          <w:rFonts w:hint="cs"/>
          <w:rtl/>
        </w:rPr>
        <w:t xml:space="preserve"> هو نطاق موزع أيضاً للخدمة الثابتة على أساس أولي في بعض بلدان الإقليم</w:t>
      </w:r>
      <w:r w:rsidR="00FC263A">
        <w:rPr>
          <w:rFonts w:hint="eastAsia"/>
          <w:rtl/>
        </w:rPr>
        <w:t> </w:t>
      </w:r>
      <w:r w:rsidR="007F3DC8" w:rsidRPr="009F3B90">
        <w:t>2</w:t>
      </w:r>
      <w:r w:rsidR="007F3DC8">
        <w:rPr>
          <w:rFonts w:hint="cs"/>
          <w:rtl/>
        </w:rPr>
        <w:t>، والعديد من هذه البلدان لها</w:t>
      </w:r>
      <w:r w:rsidR="00FC263A">
        <w:rPr>
          <w:rFonts w:hint="cs"/>
          <w:rtl/>
        </w:rPr>
        <w:t xml:space="preserve"> حدود أرضية مشتركة مع كولومبيا.</w:t>
      </w:r>
    </w:p>
    <w:p w:rsidR="00665F8D" w:rsidRDefault="007F3DC8" w:rsidP="00FC263A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6C16CC">
        <w:rPr>
          <w:rFonts w:hint="cs"/>
          <w:rtl/>
          <w:lang w:bidi="ar-EG"/>
        </w:rPr>
        <w:t xml:space="preserve">تهتم </w:t>
      </w:r>
      <w:r>
        <w:rPr>
          <w:rFonts w:hint="cs"/>
          <w:rtl/>
          <w:lang w:bidi="ar-EG"/>
        </w:rPr>
        <w:t xml:space="preserve">كولومبيا بتطوير نطاق التردد من </w:t>
      </w:r>
      <w:r w:rsidRPr="009F3B90">
        <w:t>10</w:t>
      </w:r>
      <w:r w:rsidR="00FC263A">
        <w:rPr>
          <w:rFonts w:hint="eastAsia"/>
          <w:rtl/>
        </w:rPr>
        <w:t> </w:t>
      </w:r>
      <w:r w:rsidRPr="009F3B90">
        <w:t>GHz</w:t>
      </w:r>
      <w:r>
        <w:rPr>
          <w:rFonts w:hint="cs"/>
          <w:rtl/>
        </w:rPr>
        <w:t xml:space="preserve"> إلى </w:t>
      </w:r>
      <w:r w:rsidRPr="009F3B90">
        <w:t>10</w:t>
      </w:r>
      <w:r w:rsidR="00FC263A">
        <w:t>,45</w:t>
      </w:r>
      <w:r w:rsidR="00FC263A">
        <w:rPr>
          <w:rFonts w:hint="eastAsia"/>
          <w:rtl/>
        </w:rPr>
        <w:t> </w:t>
      </w:r>
      <w:r w:rsidRPr="009F3B90">
        <w:t>GHz</w:t>
      </w:r>
      <w:r>
        <w:rPr>
          <w:rFonts w:hint="cs"/>
          <w:rtl/>
        </w:rPr>
        <w:t xml:space="preserve"> لأغراض أنظمة الاتصالات في الخدمة الثابتة على أساس أولي. ولذلك، لا بد </w:t>
      </w:r>
      <w:r w:rsidR="006C16CC">
        <w:rPr>
          <w:rFonts w:hint="cs"/>
          <w:rtl/>
        </w:rPr>
        <w:t>من ال</w:t>
      </w:r>
      <w:r w:rsidR="00FC263A">
        <w:rPr>
          <w:rFonts w:hint="cs"/>
          <w:rtl/>
        </w:rPr>
        <w:t>إشارة إلى اسمها في هذه الحاشية.</w:t>
      </w:r>
    </w:p>
    <w:p w:rsidR="00665F8D" w:rsidRDefault="005E7D92" w:rsidP="00665F8D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665F8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665F8D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665F8D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F10EE8" w:rsidRDefault="00665F8D">
      <w:pPr>
        <w:pStyle w:val="Proposal"/>
      </w:pPr>
      <w:r>
        <w:t>MOD</w:t>
      </w:r>
      <w:r>
        <w:tab/>
        <w:t>CLM/111A20/1</w:t>
      </w:r>
    </w:p>
    <w:p w:rsidR="009F37C9" w:rsidRPr="00E741AA" w:rsidRDefault="00665F8D" w:rsidP="006C16CC">
      <w:pPr>
        <w:spacing w:before="240"/>
        <w:rPr>
          <w:sz w:val="16"/>
          <w:szCs w:val="16"/>
        </w:rPr>
      </w:pPr>
      <w:r w:rsidRPr="006C16CC">
        <w:rPr>
          <w:rStyle w:val="Artdef"/>
        </w:rPr>
        <w:t>480.5</w:t>
      </w:r>
      <w:r w:rsidRPr="006C16CC">
        <w:rPr>
          <w:sz w:val="16"/>
          <w:szCs w:val="22"/>
          <w:rtl/>
        </w:rPr>
        <w:tab/>
      </w:r>
      <w:r w:rsidRPr="006C16CC">
        <w:rPr>
          <w:i/>
          <w:iCs/>
          <w:rtl/>
        </w:rPr>
        <w:t>توزيع إضافي</w:t>
      </w:r>
      <w:r w:rsidRPr="006C16CC">
        <w:rPr>
          <w:rtl/>
        </w:rPr>
        <w:t xml:space="preserve">:  يوزع النطاق </w:t>
      </w:r>
      <w:r w:rsidRPr="006C16CC">
        <w:t>GHz 10,45-10</w:t>
      </w:r>
      <w:r w:rsidRPr="006C16CC">
        <w:rPr>
          <w:rtl/>
        </w:rPr>
        <w:t xml:space="preserve"> أيضاً على الخدمتين الثابتة والمتنقلة على أساس أولي في البلدان التالية: الأرجنتين والبرازيل وشيلي وكوستاريكا وكوبا والسلفادور وإكوادور وغواتيمالا وهندوراس والمكسيك وباراغواي والأنتيل </w:t>
      </w:r>
      <w:proofErr w:type="spellStart"/>
      <w:r w:rsidRPr="006C16CC">
        <w:rPr>
          <w:rtl/>
        </w:rPr>
        <w:t>النيئرلندية</w:t>
      </w:r>
      <w:proofErr w:type="spellEnd"/>
      <w:r w:rsidRPr="006C16CC">
        <w:rPr>
          <w:rtl/>
        </w:rPr>
        <w:t xml:space="preserve"> وبيرو وأورغواي. ويوزع النطاق </w:t>
      </w:r>
      <w:r w:rsidRPr="006C16CC">
        <w:t>GHz 10,45-10</w:t>
      </w:r>
      <w:r w:rsidRPr="006C16CC">
        <w:rPr>
          <w:rtl/>
        </w:rPr>
        <w:t xml:space="preserve"> </w:t>
      </w:r>
      <w:r w:rsidR="006C16CC">
        <w:rPr>
          <w:rFonts w:hint="cs"/>
          <w:rtl/>
        </w:rPr>
        <w:t xml:space="preserve">أيضاً </w:t>
      </w:r>
      <w:r w:rsidRPr="006C16CC">
        <w:rPr>
          <w:rtl/>
        </w:rPr>
        <w:t>للخدمة الثابتة على أساس أولي في </w:t>
      </w:r>
      <w:ins w:id="2" w:author="Madrane, Badiáa" w:date="2015-10-30T22:27:00Z">
        <w:r w:rsidR="006C16CC">
          <w:rPr>
            <w:rFonts w:hint="cs"/>
            <w:rtl/>
          </w:rPr>
          <w:t>كولومب</w:t>
        </w:r>
      </w:ins>
      <w:ins w:id="3" w:author="Madrane, Badiáa" w:date="2015-10-30T22:28:00Z">
        <w:r w:rsidR="006C16CC">
          <w:rPr>
            <w:rFonts w:hint="cs"/>
            <w:rtl/>
          </w:rPr>
          <w:t xml:space="preserve">يا </w:t>
        </w:r>
        <w:proofErr w:type="spellStart"/>
        <w:r w:rsidR="006C16CC">
          <w:rPr>
            <w:rFonts w:hint="cs"/>
            <w:rtl/>
          </w:rPr>
          <w:t>و</w:t>
        </w:r>
      </w:ins>
      <w:r w:rsidRPr="006C16CC">
        <w:rPr>
          <w:rtl/>
        </w:rPr>
        <w:t>ﻓﻨﺰويلا</w:t>
      </w:r>
      <w:proofErr w:type="spellEnd"/>
      <w:r w:rsidRPr="006C16CC">
        <w:rPr>
          <w:rtl/>
        </w:rPr>
        <w:t>.</w:t>
      </w:r>
      <w:r w:rsidRPr="006C16CC">
        <w:rPr>
          <w:color w:val="000000"/>
          <w:sz w:val="16"/>
          <w:szCs w:val="24"/>
          <w:lang w:eastAsia="ja-JP"/>
        </w:rPr>
        <w:t>(WRC</w:t>
      </w:r>
      <w:r w:rsidRPr="006C16CC">
        <w:rPr>
          <w:color w:val="000000"/>
          <w:sz w:val="16"/>
          <w:szCs w:val="24"/>
          <w:lang w:eastAsia="ja-JP"/>
        </w:rPr>
        <w:noBreakHyphen/>
      </w:r>
      <w:ins w:id="4" w:author="Madrane, Badiáa" w:date="2015-10-30T22:28:00Z">
        <w:r w:rsidR="006C16CC">
          <w:rPr>
            <w:color w:val="000000"/>
            <w:sz w:val="16"/>
            <w:szCs w:val="24"/>
            <w:lang w:eastAsia="ja-JP"/>
          </w:rPr>
          <w:t>15</w:t>
        </w:r>
      </w:ins>
      <w:del w:id="5" w:author="Madrane, Badiáa" w:date="2015-10-30T22:28:00Z">
        <w:r w:rsidRPr="006C16CC" w:rsidDel="006C16CC">
          <w:rPr>
            <w:color w:val="000000"/>
            <w:sz w:val="16"/>
            <w:szCs w:val="24"/>
            <w:lang w:eastAsia="ja-JP"/>
          </w:rPr>
          <w:delText>07</w:delText>
        </w:r>
      </w:del>
      <w:r w:rsidRPr="006C16CC">
        <w:rPr>
          <w:color w:val="000000"/>
          <w:sz w:val="16"/>
          <w:szCs w:val="24"/>
          <w:lang w:eastAsia="ja-JP"/>
        </w:rPr>
        <w:t>)</w:t>
      </w:r>
      <w:r>
        <w:rPr>
          <w:color w:val="000000"/>
          <w:sz w:val="16"/>
          <w:szCs w:val="24"/>
          <w:lang w:eastAsia="ja-JP"/>
        </w:rPr>
        <w:t> </w:t>
      </w:r>
      <w:r w:rsidRPr="00E741AA">
        <w:rPr>
          <w:color w:val="000000"/>
          <w:sz w:val="16"/>
          <w:szCs w:val="24"/>
          <w:lang w:eastAsia="ja-JP"/>
        </w:rPr>
        <w:t>   </w:t>
      </w:r>
    </w:p>
    <w:p w:rsidR="00665F8D" w:rsidRPr="006C16CC" w:rsidRDefault="00665F8D" w:rsidP="00FC263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6C16CC" w:rsidRPr="006C16CC">
        <w:rPr>
          <w:rFonts w:hint="cs"/>
          <w:b w:val="0"/>
          <w:bCs w:val="0"/>
          <w:rtl/>
          <w:lang w:bidi="ar-EG"/>
        </w:rPr>
        <w:t xml:space="preserve">تهتم كولومبيا بتطوير نطاق التردد من </w:t>
      </w:r>
      <w:r w:rsidR="006C16CC" w:rsidRPr="006C16CC">
        <w:rPr>
          <w:b w:val="0"/>
          <w:bCs w:val="0"/>
        </w:rPr>
        <w:t>10</w:t>
      </w:r>
      <w:r w:rsidR="00FC263A">
        <w:rPr>
          <w:rFonts w:hint="eastAsia"/>
          <w:b w:val="0"/>
          <w:bCs w:val="0"/>
          <w:rtl/>
        </w:rPr>
        <w:t> </w:t>
      </w:r>
      <w:r w:rsidR="006C16CC" w:rsidRPr="006C16CC">
        <w:rPr>
          <w:b w:val="0"/>
          <w:bCs w:val="0"/>
        </w:rPr>
        <w:t>GHz</w:t>
      </w:r>
      <w:r w:rsidR="006C16CC" w:rsidRPr="006C16CC">
        <w:rPr>
          <w:rFonts w:hint="cs"/>
          <w:b w:val="0"/>
          <w:bCs w:val="0"/>
          <w:rtl/>
        </w:rPr>
        <w:t xml:space="preserve"> إلى </w:t>
      </w:r>
      <w:r w:rsidR="006C16CC" w:rsidRPr="006C16CC">
        <w:rPr>
          <w:b w:val="0"/>
          <w:bCs w:val="0"/>
        </w:rPr>
        <w:t>10</w:t>
      </w:r>
      <w:r w:rsidR="00FC263A">
        <w:rPr>
          <w:b w:val="0"/>
          <w:bCs w:val="0"/>
        </w:rPr>
        <w:t>,45</w:t>
      </w:r>
      <w:r w:rsidR="00FC263A">
        <w:rPr>
          <w:rFonts w:hint="eastAsia"/>
          <w:b w:val="0"/>
          <w:bCs w:val="0"/>
          <w:rtl/>
        </w:rPr>
        <w:t> </w:t>
      </w:r>
      <w:r w:rsidR="006C16CC" w:rsidRPr="006C16CC">
        <w:rPr>
          <w:b w:val="0"/>
          <w:bCs w:val="0"/>
        </w:rPr>
        <w:t>GHz</w:t>
      </w:r>
      <w:r w:rsidR="006C16CC" w:rsidRPr="006C16CC">
        <w:rPr>
          <w:rFonts w:hint="cs"/>
          <w:b w:val="0"/>
          <w:bCs w:val="0"/>
          <w:rtl/>
        </w:rPr>
        <w:t xml:space="preserve"> لأغراض أنظمة الاتصالات في الخدمة الثابتة على أساس أولي</w:t>
      </w:r>
      <w:r w:rsidR="006C16CC">
        <w:rPr>
          <w:rFonts w:hint="cs"/>
          <w:b w:val="0"/>
          <w:bCs w:val="0"/>
          <w:rtl/>
        </w:rPr>
        <w:t xml:space="preserve"> من خلال اعتماد الحاشية </w:t>
      </w:r>
      <w:r w:rsidR="002429AF" w:rsidRPr="002429AF">
        <w:rPr>
          <w:rFonts w:hint="cs"/>
          <w:b w:val="0"/>
          <w:bCs w:val="0"/>
          <w:rtl/>
          <w:lang w:bidi="ar-EG"/>
        </w:rPr>
        <w:t>رقم</w:t>
      </w:r>
      <w:r w:rsidR="00FC263A">
        <w:rPr>
          <w:rFonts w:hint="eastAsia"/>
          <w:b w:val="0"/>
          <w:bCs w:val="0"/>
          <w:rtl/>
          <w:lang w:bidi="ar-EG"/>
        </w:rPr>
        <w:t> </w:t>
      </w:r>
      <w:r w:rsidR="002429AF" w:rsidRPr="002429AF">
        <w:rPr>
          <w:b w:val="0"/>
          <w:bCs w:val="0"/>
        </w:rPr>
        <w:t>5</w:t>
      </w:r>
      <w:r w:rsidR="002429AF" w:rsidRPr="002429AF">
        <w:rPr>
          <w:rFonts w:hint="cs"/>
          <w:b w:val="0"/>
          <w:bCs w:val="0"/>
          <w:rtl/>
        </w:rPr>
        <w:t>.</w:t>
      </w:r>
      <w:r w:rsidR="002429AF" w:rsidRPr="002429AF">
        <w:rPr>
          <w:b w:val="0"/>
          <w:bCs w:val="0"/>
        </w:rPr>
        <w:t>480</w:t>
      </w:r>
      <w:r w:rsidR="002429AF" w:rsidRPr="002429AF">
        <w:rPr>
          <w:rFonts w:hint="cs"/>
          <w:b w:val="0"/>
          <w:bCs w:val="0"/>
          <w:rtl/>
        </w:rPr>
        <w:t xml:space="preserve"> من لوائح الراديو</w:t>
      </w:r>
      <w:r w:rsidR="00FC263A">
        <w:rPr>
          <w:rFonts w:hint="cs"/>
          <w:b w:val="0"/>
          <w:bCs w:val="0"/>
          <w:rtl/>
        </w:rPr>
        <w:t>.</w:t>
      </w:r>
    </w:p>
    <w:p w:rsidR="00665F8D" w:rsidRPr="00665F8D" w:rsidRDefault="00665F8D" w:rsidP="00665F8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</w:t>
      </w:r>
      <w:bookmarkStart w:id="6" w:name="_GoBack"/>
      <w:bookmarkEnd w:id="6"/>
      <w:r>
        <w:rPr>
          <w:rFonts w:hint="cs"/>
          <w:rtl/>
          <w:lang w:bidi="ar-EG"/>
        </w:rPr>
        <w:t>________</w:t>
      </w:r>
    </w:p>
    <w:sectPr w:rsidR="00665F8D" w:rsidRPr="00665F8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65F8D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FC263A">
      <w:rPr>
        <w:noProof/>
        <w:lang w:val="es-ES"/>
      </w:rPr>
      <w:t>P:\ARA\ITU-R\CONF-R\CMR15\100\111ADD20A.docx</w:t>
    </w:r>
    <w:r w:rsidRPr="00CB4300">
      <w:fldChar w:fldCharType="end"/>
    </w:r>
    <w:r w:rsidRPr="00CB4300">
      <w:rPr>
        <w:lang w:val="es-ES"/>
      </w:rPr>
      <w:t xml:space="preserve">  (</w:t>
    </w:r>
    <w:r w:rsidR="00665F8D">
      <w:rPr>
        <w:lang w:val="es-ES"/>
      </w:rPr>
      <w:t>388877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C263A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C263A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665F8D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C263A">
      <w:rPr>
        <w:noProof/>
        <w:lang w:val="es-ES"/>
      </w:rPr>
      <w:t>P:\ARA\ITU-R\CONF-R\CMR15\100\111ADD20A.docx</w:t>
    </w:r>
    <w:r>
      <w:fldChar w:fldCharType="end"/>
    </w:r>
    <w:r w:rsidRPr="00CB4300">
      <w:rPr>
        <w:lang w:val="es-ES"/>
      </w:rPr>
      <w:t xml:space="preserve">   (</w:t>
    </w:r>
    <w:r w:rsidR="00665F8D">
      <w:rPr>
        <w:lang w:val="es-ES"/>
      </w:rPr>
      <w:t>388877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C263A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C263A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C263A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111(Add.20)-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rane, Badiáa">
    <w15:presenceInfo w15:providerId="AD" w15:userId="S-1-5-21-8740799-900759487-1415713722-53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84F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29AF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10B88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3B1A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06121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254D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7D92"/>
    <w:rsid w:val="005F05CC"/>
    <w:rsid w:val="005F65DE"/>
    <w:rsid w:val="00613492"/>
    <w:rsid w:val="006315B5"/>
    <w:rsid w:val="00651343"/>
    <w:rsid w:val="0065562F"/>
    <w:rsid w:val="00665F8D"/>
    <w:rsid w:val="00680A66"/>
    <w:rsid w:val="00681391"/>
    <w:rsid w:val="006A12AC"/>
    <w:rsid w:val="006A2162"/>
    <w:rsid w:val="006B0D94"/>
    <w:rsid w:val="006B4B90"/>
    <w:rsid w:val="006B658C"/>
    <w:rsid w:val="006C16C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3DC8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3D4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507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542D4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0EE8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63A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4EE1322-2F1A-4028-A150-48AA722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R15-WRC15-C-0111!A20!MSW-A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8E18B-CDBB-43C9-A43E-5A0F7C3E95EB}">
  <ds:schemaRefs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571698-3797-4A69-BEB7-05DD4070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490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R15-WRC15-C-0111!A20!MSW-A</vt:lpstr>
    </vt:vector>
  </TitlesOfParts>
  <Manager>General Secretariat - Pool</Manager>
  <Company>International Telecommunication Union (ITU)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R15-WRC15-C-0111!A20!MSW-A</dc:title>
  <dc:creator>Documents Proposals Manager (DPM)</dc:creator>
  <cp:keywords>DPM_v5.2015.10.230_prod</cp:keywords>
  <cp:lastModifiedBy>Alnatoor, Ehsan</cp:lastModifiedBy>
  <cp:revision>3</cp:revision>
  <cp:lastPrinted>2011-11-07T13:53:00Z</cp:lastPrinted>
  <dcterms:created xsi:type="dcterms:W3CDTF">2015-10-31T23:18:00Z</dcterms:created>
  <dcterms:modified xsi:type="dcterms:W3CDTF">2015-10-31T23:26:00Z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