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6B5C4B" w:rsidTr="0050008E">
        <w:trPr>
          <w:cantSplit/>
        </w:trPr>
        <w:tc>
          <w:tcPr>
            <w:tcW w:w="6911" w:type="dxa"/>
          </w:tcPr>
          <w:p w:rsidR="00BB1D82" w:rsidRPr="006B5C4B" w:rsidRDefault="00851625" w:rsidP="00BD12D4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6B5C4B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6B5C4B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6B5C4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6B5C4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6B5C4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6B5C4B" w:rsidRDefault="002C28A4" w:rsidP="00BD12D4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6B5C4B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6B5C4B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6B5C4B" w:rsidRDefault="002C28A4" w:rsidP="00BD12D4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  <w:r w:rsidRPr="006B5C4B">
              <w:rPr>
                <w:rFonts w:ascii="Verdana" w:hAnsi="Verdana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6B5C4B" w:rsidRDefault="00BB1D82" w:rsidP="00BD12D4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6B5C4B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6B5C4B" w:rsidRDefault="00BB1D82" w:rsidP="00BD12D4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6B5C4B" w:rsidRDefault="00BB1D82" w:rsidP="00BD12D4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6B5C4B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6B5C4B" w:rsidRDefault="006D4724" w:rsidP="00BD12D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6B5C4B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6B5C4B" w:rsidRDefault="00256E8F" w:rsidP="00BD12D4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fr-CH"/>
              </w:rPr>
              <w:t>Révision 1</w:t>
            </w:r>
            <w:r w:rsidR="006D4724" w:rsidRPr="006B5C4B">
              <w:rPr>
                <w:rFonts w:ascii="Verdana" w:eastAsia="SimSun" w:hAnsi="Verdana" w:cs="Traditional Arabic"/>
                <w:b/>
                <w:sz w:val="20"/>
                <w:lang w:val="fr-CH"/>
              </w:rPr>
              <w:t xml:space="preserve"> au</w:t>
            </w:r>
            <w:r w:rsidR="006D4724" w:rsidRPr="006B5C4B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111</w:t>
            </w:r>
            <w:r>
              <w:rPr>
                <w:rFonts w:ascii="Verdana" w:eastAsia="SimSun" w:hAnsi="Verdana" w:cs="Traditional Arabic"/>
                <w:b/>
                <w:sz w:val="20"/>
                <w:lang w:val="fr-CH"/>
              </w:rPr>
              <w:t>(Add.2)</w:t>
            </w:r>
            <w:r w:rsidR="00BB1D82" w:rsidRPr="006B5C4B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="006D4724" w:rsidRPr="006B5C4B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6B5C4B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6B5C4B" w:rsidRDefault="00690C7B" w:rsidP="00BD12D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6B5C4B" w:rsidRDefault="00256E8F" w:rsidP="00BD12D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2</w:t>
            </w:r>
            <w:r w:rsidR="00690C7B" w:rsidRPr="006B5C4B">
              <w:rPr>
                <w:rFonts w:ascii="Verdana" w:hAnsi="Verdana"/>
                <w:b/>
                <w:sz w:val="20"/>
                <w:lang w:val="fr-CH"/>
              </w:rPr>
              <w:t>9 octobre 2015</w:t>
            </w:r>
          </w:p>
        </w:tc>
      </w:tr>
      <w:tr w:rsidR="00690C7B" w:rsidRPr="006B5C4B" w:rsidTr="00BB1D82">
        <w:trPr>
          <w:cantSplit/>
        </w:trPr>
        <w:tc>
          <w:tcPr>
            <w:tcW w:w="6911" w:type="dxa"/>
          </w:tcPr>
          <w:p w:rsidR="00690C7B" w:rsidRPr="006B5C4B" w:rsidRDefault="00690C7B" w:rsidP="00BD12D4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6B5C4B" w:rsidRDefault="00690C7B" w:rsidP="00BD12D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6B5C4B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6B5C4B" w:rsidTr="00C11970">
        <w:trPr>
          <w:cantSplit/>
        </w:trPr>
        <w:tc>
          <w:tcPr>
            <w:tcW w:w="10031" w:type="dxa"/>
            <w:gridSpan w:val="2"/>
          </w:tcPr>
          <w:p w:rsidR="00690C7B" w:rsidRPr="006B5C4B" w:rsidRDefault="00690C7B" w:rsidP="00BD12D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6B5C4B" w:rsidTr="0050008E">
        <w:trPr>
          <w:cantSplit/>
        </w:trPr>
        <w:tc>
          <w:tcPr>
            <w:tcW w:w="10031" w:type="dxa"/>
            <w:gridSpan w:val="2"/>
          </w:tcPr>
          <w:p w:rsidR="00690C7B" w:rsidRPr="006B5C4B" w:rsidRDefault="00690C7B" w:rsidP="00BD12D4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6B5C4B">
              <w:rPr>
                <w:lang w:val="fr-CH"/>
              </w:rPr>
              <w:t>Colombie (République de)</w:t>
            </w:r>
          </w:p>
        </w:tc>
      </w:tr>
      <w:tr w:rsidR="00690C7B" w:rsidRPr="006B5C4B" w:rsidTr="0050008E">
        <w:trPr>
          <w:cantSplit/>
        </w:trPr>
        <w:tc>
          <w:tcPr>
            <w:tcW w:w="10031" w:type="dxa"/>
            <w:gridSpan w:val="2"/>
          </w:tcPr>
          <w:p w:rsidR="00690C7B" w:rsidRPr="006B5C4B" w:rsidRDefault="00690C7B" w:rsidP="00BD12D4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6B5C4B">
              <w:rPr>
                <w:lang w:val="fr-CH"/>
              </w:rPr>
              <w:t>Propos</w:t>
            </w:r>
            <w:r w:rsidR="007C7C8D" w:rsidRPr="006B5C4B">
              <w:rPr>
                <w:lang w:val="fr-CH"/>
              </w:rPr>
              <w:t xml:space="preserve">itions pour les travaux de la </w:t>
            </w:r>
            <w:r w:rsidRPr="006B5C4B">
              <w:rPr>
                <w:lang w:val="fr-CH"/>
              </w:rPr>
              <w:t>conf</w:t>
            </w:r>
            <w:r w:rsidR="007C7C8D" w:rsidRPr="006B5C4B">
              <w:rPr>
                <w:lang w:val="fr-CH"/>
              </w:rPr>
              <w:t>é</w:t>
            </w:r>
            <w:r w:rsidRPr="006B5C4B">
              <w:rPr>
                <w:lang w:val="fr-CH"/>
              </w:rPr>
              <w:t>rence</w:t>
            </w:r>
          </w:p>
        </w:tc>
      </w:tr>
      <w:tr w:rsidR="00690C7B" w:rsidRPr="006B5C4B" w:rsidTr="0050008E">
        <w:trPr>
          <w:cantSplit/>
        </w:trPr>
        <w:tc>
          <w:tcPr>
            <w:tcW w:w="10031" w:type="dxa"/>
            <w:gridSpan w:val="2"/>
          </w:tcPr>
          <w:p w:rsidR="00690C7B" w:rsidRPr="006B5C4B" w:rsidRDefault="00690C7B" w:rsidP="00BD12D4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6B5C4B" w:rsidTr="0050008E">
        <w:trPr>
          <w:cantSplit/>
        </w:trPr>
        <w:tc>
          <w:tcPr>
            <w:tcW w:w="10031" w:type="dxa"/>
            <w:gridSpan w:val="2"/>
          </w:tcPr>
          <w:p w:rsidR="00690C7B" w:rsidRPr="006B5C4B" w:rsidRDefault="00690C7B" w:rsidP="00BD12D4">
            <w:pPr>
              <w:pStyle w:val="Agendaitem"/>
            </w:pPr>
            <w:bookmarkStart w:id="5" w:name="dtitle3" w:colFirst="0" w:colLast="0"/>
            <w:bookmarkEnd w:id="4"/>
            <w:r w:rsidRPr="006B5C4B">
              <w:t>Point 1.1 de l'ordre du jour</w:t>
            </w:r>
          </w:p>
        </w:tc>
      </w:tr>
    </w:tbl>
    <w:bookmarkEnd w:id="5"/>
    <w:p w:rsidR="001C0E40" w:rsidRPr="006B5C4B" w:rsidRDefault="00DF3842" w:rsidP="00BD12D4">
      <w:pPr>
        <w:rPr>
          <w:lang w:val="fr-CH"/>
        </w:rPr>
      </w:pPr>
      <w:r w:rsidRPr="006B5C4B">
        <w:rPr>
          <w:lang w:val="fr-CH"/>
        </w:rPr>
        <w:t>1.1</w:t>
      </w:r>
      <w:r w:rsidRPr="006B5C4B">
        <w:rPr>
          <w:lang w:val="fr-CH"/>
        </w:rPr>
        <w:tab/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Pr="006B5C4B">
        <w:rPr>
          <w:b/>
          <w:bCs/>
          <w:lang w:val="fr-CH"/>
        </w:rPr>
        <w:t>233 (CMR</w:t>
      </w:r>
      <w:r w:rsidRPr="006B5C4B">
        <w:rPr>
          <w:b/>
          <w:bCs/>
          <w:lang w:val="fr-CH"/>
        </w:rPr>
        <w:noBreakHyphen/>
        <w:t>12)</w:t>
      </w:r>
      <w:r w:rsidRPr="006B5C4B">
        <w:rPr>
          <w:lang w:val="fr-CH"/>
        </w:rPr>
        <w:t>;</w:t>
      </w:r>
    </w:p>
    <w:p w:rsidR="007C7C8D" w:rsidRPr="006B5C4B" w:rsidRDefault="006D00D7" w:rsidP="00BD12D4">
      <w:pPr>
        <w:pStyle w:val="Headingb"/>
        <w:jc w:val="center"/>
        <w:rPr>
          <w:lang w:val="fr-CH"/>
        </w:rPr>
      </w:pPr>
      <w:r>
        <w:rPr>
          <w:lang w:val="fr-CH"/>
        </w:rPr>
        <w:t xml:space="preserve">Propositions d'attribution au service mobile et identification pour les IMT dans </w:t>
      </w:r>
      <w:r w:rsidR="001623A2">
        <w:rPr>
          <w:lang w:val="fr-CH"/>
        </w:rPr>
        <w:br/>
      </w:r>
      <w:r>
        <w:rPr>
          <w:lang w:val="fr-CH"/>
        </w:rPr>
        <w:t>la gamme de fréquences</w:t>
      </w:r>
      <w:r w:rsidR="00256E8F">
        <w:rPr>
          <w:lang w:val="fr-CH"/>
        </w:rPr>
        <w:t xml:space="preserve"> 3300-3400</w:t>
      </w:r>
      <w:r w:rsidR="007C7C8D" w:rsidRPr="006B5C4B">
        <w:rPr>
          <w:lang w:val="fr-CH"/>
        </w:rPr>
        <w:t xml:space="preserve"> MHz</w:t>
      </w:r>
    </w:p>
    <w:p w:rsidR="00DF3842" w:rsidRPr="001623A2" w:rsidRDefault="00450D42" w:rsidP="00BD12D4">
      <w:pPr>
        <w:pStyle w:val="Headingb"/>
      </w:pPr>
      <w:r w:rsidRPr="001623A2">
        <w:t>Rappel</w:t>
      </w:r>
    </w:p>
    <w:p w:rsidR="007C7C8D" w:rsidRPr="006B5C4B" w:rsidRDefault="007C7C8D" w:rsidP="00BD12D4">
      <w:pPr>
        <w:rPr>
          <w:lang w:val="fr-CH"/>
        </w:rPr>
      </w:pPr>
      <w:r w:rsidRPr="006B5C4B">
        <w:rPr>
          <w:lang w:val="fr-CH"/>
        </w:rPr>
        <w:t xml:space="preserve">Les technologies de l'information et de la communication (TIC) ont joué un rôle déterminant dans l'évolution de nos sociétés </w:t>
      </w:r>
      <w:r w:rsidR="006D00D7">
        <w:rPr>
          <w:lang w:val="fr-CH"/>
        </w:rPr>
        <w:t>au cours des</w:t>
      </w:r>
      <w:r w:rsidRPr="006B5C4B">
        <w:rPr>
          <w:lang w:val="fr-CH"/>
        </w:rPr>
        <w:t xml:space="preserve"> dernières décennies, tant sur le plan socioculturel que sur le plan économique. Les TIC ont non seulement changé nos modes de vie et </w:t>
      </w:r>
      <w:r w:rsidRPr="006B5C4B">
        <w:rPr>
          <w:color w:val="000000"/>
          <w:lang w:val="fr-CH"/>
        </w:rPr>
        <w:t>notre manière d'interagir avec les autres, mais ont aussi transformé la façon dont les processus de production évoluent</w:t>
      </w:r>
      <w:r w:rsidRPr="006B5C4B">
        <w:rPr>
          <w:lang w:val="fr-CH"/>
        </w:rPr>
        <w:t xml:space="preserve"> </w:t>
      </w:r>
      <w:r w:rsidRPr="006B5C4B">
        <w:rPr>
          <w:color w:val="000000"/>
          <w:lang w:val="fr-CH"/>
        </w:rPr>
        <w:t>dans une perspective mondiale. Refonte des méthodes de travail dans le secteur public et dans le secteur privé, économies hyperconnectées, nouveaux débouchés commerciaux, administration publique en ligne:</w:t>
      </w:r>
      <w:r w:rsidRPr="006B5C4B">
        <w:rPr>
          <w:lang w:val="fr-CH"/>
        </w:rPr>
        <w:t xml:space="preserve"> les exemples illustrant la façon dont les nouvelles technologies influent sur l'organisation sociale et économique ne manquent pas.</w:t>
      </w:r>
      <w:r w:rsidR="00450D42" w:rsidRPr="006B5C4B">
        <w:rPr>
          <w:lang w:val="fr-CH"/>
        </w:rPr>
        <w:t xml:space="preserve"> </w:t>
      </w:r>
      <w:r w:rsidR="006D00D7">
        <w:rPr>
          <w:lang w:val="fr-CH"/>
        </w:rPr>
        <w:t>L</w:t>
      </w:r>
      <w:r w:rsidR="00450D42" w:rsidRPr="006B5C4B">
        <w:rPr>
          <w:lang w:val="fr-CH"/>
        </w:rPr>
        <w:t>a Conférence mondiale des radiocommunic</w:t>
      </w:r>
      <w:r w:rsidR="0058452C">
        <w:rPr>
          <w:lang w:val="fr-CH"/>
        </w:rPr>
        <w:t>ations de </w:t>
      </w:r>
      <w:r w:rsidR="00450D42" w:rsidRPr="006B5C4B">
        <w:rPr>
          <w:lang w:val="fr-CH"/>
        </w:rPr>
        <w:t xml:space="preserve">2012 a reconnu </w:t>
      </w:r>
      <w:r w:rsidR="006D00D7">
        <w:rPr>
          <w:lang w:val="fr-CH"/>
        </w:rPr>
        <w:t>les besoins correspondants</w:t>
      </w:r>
      <w:r w:rsidR="00450D42" w:rsidRPr="006B5C4B">
        <w:rPr>
          <w:lang w:val="fr-CH"/>
        </w:rPr>
        <w:t xml:space="preserve"> et adopté le point 1</w:t>
      </w:r>
      <w:r w:rsidR="0058452C">
        <w:rPr>
          <w:lang w:val="fr-CH"/>
        </w:rPr>
        <w:t>.1 de l'ordre du jour de la CMR</w:t>
      </w:r>
      <w:r w:rsidR="0058452C">
        <w:rPr>
          <w:lang w:val="fr-CH"/>
        </w:rPr>
        <w:noBreakHyphen/>
      </w:r>
      <w:r w:rsidR="00450D42" w:rsidRPr="006B5C4B">
        <w:rPr>
          <w:lang w:val="fr-CH"/>
        </w:rPr>
        <w:t>15, afin de remédier à la pénurie imminente de bandes de fréquences pour les services large bande mobiles</w:t>
      </w:r>
      <w:r w:rsidR="006B5C4B" w:rsidRPr="006B5C4B">
        <w:rPr>
          <w:lang w:val="fr-CH"/>
        </w:rPr>
        <w:t>.</w:t>
      </w:r>
    </w:p>
    <w:p w:rsidR="0015203F" w:rsidRPr="006B5C4B" w:rsidRDefault="0015203F" w:rsidP="00BD12D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6B5C4B">
        <w:rPr>
          <w:lang w:val="fr-CH"/>
        </w:rPr>
        <w:br w:type="page"/>
      </w:r>
    </w:p>
    <w:p w:rsidR="004A6A8C" w:rsidRPr="006B5C4B" w:rsidRDefault="00DF3842" w:rsidP="00BD12D4">
      <w:pPr>
        <w:pStyle w:val="ArtNo"/>
        <w:rPr>
          <w:lang w:val="fr-CH"/>
        </w:rPr>
      </w:pPr>
      <w:r w:rsidRPr="006B5C4B">
        <w:rPr>
          <w:lang w:val="fr-CH"/>
        </w:rPr>
        <w:lastRenderedPageBreak/>
        <w:t xml:space="preserve">ARTICLE </w:t>
      </w:r>
      <w:r w:rsidRPr="006B5C4B">
        <w:rPr>
          <w:rStyle w:val="href"/>
          <w:color w:val="000000"/>
          <w:lang w:val="fr-CH"/>
        </w:rPr>
        <w:t>5</w:t>
      </w:r>
    </w:p>
    <w:p w:rsidR="004A6A8C" w:rsidRPr="006B5C4B" w:rsidRDefault="00DF3842" w:rsidP="00BD12D4">
      <w:pPr>
        <w:pStyle w:val="Arttitle"/>
        <w:rPr>
          <w:lang w:val="fr-CH"/>
        </w:rPr>
      </w:pPr>
      <w:r w:rsidRPr="006B5C4B">
        <w:rPr>
          <w:lang w:val="fr-CH"/>
        </w:rPr>
        <w:t>Attribution des bandes de fréquences</w:t>
      </w:r>
    </w:p>
    <w:p w:rsidR="004A6A8C" w:rsidRPr="006B5C4B" w:rsidRDefault="00DF3842" w:rsidP="00BD12D4">
      <w:pPr>
        <w:pStyle w:val="Section1"/>
        <w:keepNext/>
        <w:rPr>
          <w:lang w:val="fr-CH"/>
        </w:rPr>
      </w:pPr>
      <w:r w:rsidRPr="006B5C4B">
        <w:rPr>
          <w:lang w:val="fr-CH"/>
        </w:rPr>
        <w:t>Section IV – Tableau d'attribution des bandes de fréquences</w:t>
      </w:r>
      <w:r w:rsidRPr="006B5C4B">
        <w:rPr>
          <w:lang w:val="fr-CH"/>
        </w:rPr>
        <w:br/>
      </w:r>
      <w:r w:rsidRPr="006B5C4B">
        <w:rPr>
          <w:b w:val="0"/>
          <w:bCs/>
          <w:lang w:val="fr-CH"/>
        </w:rPr>
        <w:t>(Voir le numéro</w:t>
      </w:r>
      <w:r w:rsidRPr="006B5C4B">
        <w:rPr>
          <w:lang w:val="fr-CH"/>
        </w:rPr>
        <w:t xml:space="preserve"> 2.1</w:t>
      </w:r>
      <w:r w:rsidRPr="006B5C4B">
        <w:rPr>
          <w:b w:val="0"/>
          <w:bCs/>
          <w:lang w:val="fr-CH"/>
        </w:rPr>
        <w:t>)</w:t>
      </w:r>
      <w:r w:rsidRPr="006B5C4B">
        <w:rPr>
          <w:b w:val="0"/>
          <w:color w:val="000000"/>
          <w:lang w:val="fr-CH"/>
        </w:rPr>
        <w:br/>
      </w:r>
      <w:r w:rsidRPr="006B5C4B">
        <w:rPr>
          <w:b w:val="0"/>
          <w:color w:val="000000"/>
          <w:lang w:val="fr-CH"/>
        </w:rPr>
        <w:br/>
      </w:r>
    </w:p>
    <w:p w:rsidR="00201298" w:rsidRPr="006B5C4B" w:rsidRDefault="00DF3842" w:rsidP="00BD12D4">
      <w:pPr>
        <w:pStyle w:val="Proposal"/>
        <w:rPr>
          <w:lang w:val="fr-CH"/>
        </w:rPr>
      </w:pPr>
      <w:r w:rsidRPr="006B5C4B">
        <w:rPr>
          <w:lang w:val="fr-CH"/>
        </w:rPr>
        <w:t>MOD</w:t>
      </w:r>
      <w:r w:rsidRPr="006B5C4B">
        <w:rPr>
          <w:lang w:val="fr-CH"/>
        </w:rPr>
        <w:tab/>
        <w:t>CLM/111A2/1</w:t>
      </w:r>
    </w:p>
    <w:p w:rsidR="004A6A8C" w:rsidRPr="006B5C4B" w:rsidRDefault="00DF3842" w:rsidP="00BD12D4">
      <w:pPr>
        <w:pStyle w:val="Tabletitle"/>
        <w:rPr>
          <w:color w:val="000000"/>
          <w:lang w:val="fr-CH"/>
        </w:rPr>
      </w:pPr>
      <w:r w:rsidRPr="006B5C4B">
        <w:rPr>
          <w:color w:val="000000"/>
          <w:lang w:val="fr-CH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6"/>
        <w:gridCol w:w="3083"/>
        <w:gridCol w:w="41"/>
        <w:gridCol w:w="3219"/>
        <w:tblGridChange w:id="6">
          <w:tblGrid>
            <w:gridCol w:w="8"/>
            <w:gridCol w:w="3111"/>
            <w:gridCol w:w="44"/>
            <w:gridCol w:w="3075"/>
            <w:gridCol w:w="49"/>
            <w:gridCol w:w="3211"/>
            <w:gridCol w:w="8"/>
          </w:tblGrid>
        </w:tblGridChange>
      </w:tblGrid>
      <w:tr w:rsidR="004A6A8C" w:rsidRPr="006B5C4B" w:rsidTr="00D94B99">
        <w:trPr>
          <w:cantSplit/>
          <w:jc w:val="center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B5C4B" w:rsidRDefault="00DF3842" w:rsidP="00BD12D4">
            <w:pPr>
              <w:pStyle w:val="Tablehead"/>
              <w:rPr>
                <w:color w:val="000000"/>
                <w:lang w:val="fr-CH"/>
              </w:rPr>
            </w:pPr>
            <w:r w:rsidRPr="006B5C4B">
              <w:rPr>
                <w:color w:val="000000"/>
                <w:lang w:val="fr-CH"/>
              </w:rPr>
              <w:t>Attribution aux services</w:t>
            </w:r>
          </w:p>
        </w:tc>
      </w:tr>
      <w:tr w:rsidR="004A6A8C" w:rsidRPr="006B5C4B" w:rsidTr="00D94B99">
        <w:trPr>
          <w:cantSplit/>
          <w:jc w:val="center"/>
        </w:trPr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B5C4B" w:rsidRDefault="00DF3842" w:rsidP="00BD12D4">
            <w:pPr>
              <w:pStyle w:val="Tablehead"/>
              <w:rPr>
                <w:color w:val="000000"/>
                <w:lang w:val="fr-CH"/>
              </w:rPr>
            </w:pPr>
            <w:r w:rsidRPr="006B5C4B">
              <w:rPr>
                <w:color w:val="000000"/>
                <w:lang w:val="fr-CH"/>
              </w:rPr>
              <w:t>Région 1</w:t>
            </w: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B5C4B" w:rsidRDefault="00DF3842" w:rsidP="00BD12D4">
            <w:pPr>
              <w:pStyle w:val="Tablehead"/>
              <w:rPr>
                <w:color w:val="000000"/>
                <w:lang w:val="fr-CH"/>
              </w:rPr>
            </w:pPr>
            <w:r w:rsidRPr="006B5C4B">
              <w:rPr>
                <w:color w:val="000000"/>
                <w:lang w:val="fr-CH"/>
              </w:rPr>
              <w:t>Région 2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B5C4B" w:rsidRDefault="00DF3842" w:rsidP="00BD12D4">
            <w:pPr>
              <w:pStyle w:val="Tablehead"/>
              <w:rPr>
                <w:color w:val="000000"/>
                <w:lang w:val="fr-CH"/>
              </w:rPr>
            </w:pPr>
            <w:r w:rsidRPr="006B5C4B">
              <w:rPr>
                <w:color w:val="000000"/>
                <w:lang w:val="fr-CH"/>
              </w:rPr>
              <w:t>Région 3</w:t>
            </w:r>
          </w:p>
        </w:tc>
      </w:tr>
      <w:tr w:rsidR="004A6A8C" w:rsidRPr="006B5C4B" w:rsidTr="007C7C8D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7" w:author="Joly,Alice" w:date="2015-10-26T07:46:00Z">
            <w:tblPrEx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1624"/>
          <w:jc w:val="center"/>
          <w:trPrChange w:id="8" w:author="Joly,Alice" w:date="2015-10-26T07:46:00Z">
            <w:trPr>
              <w:gridAfter w:val="0"/>
              <w:cantSplit/>
              <w:jc w:val="center"/>
            </w:trPr>
          </w:trPrChange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9" w:author="Joly,Alice" w:date="2015-10-26T07:46:00Z">
              <w:tcPr>
                <w:tcW w:w="3119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4A6A8C" w:rsidRPr="006B5C4B" w:rsidRDefault="00DF3842" w:rsidP="00BD12D4">
            <w:pPr>
              <w:pStyle w:val="TableTextS5"/>
              <w:spacing w:before="10" w:after="10"/>
              <w:ind w:left="130" w:right="130"/>
              <w:rPr>
                <w:rStyle w:val="Tablefreq"/>
                <w:lang w:val="fr-CH"/>
              </w:rPr>
            </w:pPr>
            <w:r w:rsidRPr="006B5C4B">
              <w:rPr>
                <w:rStyle w:val="Tablefreq"/>
                <w:lang w:val="fr-CH"/>
              </w:rPr>
              <w:t>3 300-3 400</w:t>
            </w:r>
          </w:p>
          <w:p w:rsidR="007C7C8D" w:rsidRPr="006B5C4B" w:rsidRDefault="007C7C8D" w:rsidP="00BD12D4">
            <w:pPr>
              <w:pStyle w:val="TableTextS5"/>
              <w:spacing w:before="10" w:after="10"/>
              <w:ind w:left="130" w:right="130"/>
              <w:rPr>
                <w:ins w:id="10" w:author="Joly,Alice" w:date="2015-10-26T07:45:00Z"/>
                <w:color w:val="000000"/>
                <w:lang w:val="fr-CH"/>
              </w:rPr>
            </w:pPr>
            <w:ins w:id="11" w:author="Joly,Alice" w:date="2015-10-26T07:45:00Z">
              <w:r w:rsidRPr="006B5C4B">
                <w:rPr>
                  <w:color w:val="000000"/>
                  <w:lang w:val="fr-CH"/>
                </w:rPr>
                <w:t>MOBILE ADD.5.XXX</w:t>
              </w:r>
            </w:ins>
          </w:p>
          <w:p w:rsidR="007C7C8D" w:rsidRPr="006B5C4B" w:rsidRDefault="00DF3842" w:rsidP="00BD12D4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 w:rsidRPr="006B5C4B">
              <w:rPr>
                <w:color w:val="000000"/>
                <w:lang w:val="fr-CH"/>
              </w:rPr>
              <w:t>RADIOLOCALISATION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2" w:author="Joly,Alice" w:date="2015-10-26T07:46:00Z">
              <w:tcPr>
                <w:tcW w:w="3119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4A6A8C" w:rsidRPr="006B5C4B" w:rsidRDefault="00DF3842" w:rsidP="00BD12D4">
            <w:pPr>
              <w:pStyle w:val="TableTextS5"/>
              <w:spacing w:before="10" w:after="10"/>
              <w:ind w:left="130" w:right="130"/>
              <w:rPr>
                <w:rStyle w:val="Tablefreq"/>
                <w:lang w:val="fr-CH"/>
              </w:rPr>
            </w:pPr>
            <w:r w:rsidRPr="006B5C4B">
              <w:rPr>
                <w:rStyle w:val="Tablefreq"/>
                <w:lang w:val="fr-CH"/>
              </w:rPr>
              <w:t>3 300-3 400</w:t>
            </w:r>
          </w:p>
          <w:p w:rsidR="007C7C8D" w:rsidRPr="006B5C4B" w:rsidRDefault="007C7C8D" w:rsidP="00BD12D4">
            <w:pPr>
              <w:pStyle w:val="TableTextS5"/>
              <w:spacing w:before="10" w:after="10"/>
              <w:ind w:left="130" w:right="130"/>
              <w:rPr>
                <w:ins w:id="13" w:author="Joly,Alice" w:date="2015-10-26T07:45:00Z"/>
                <w:color w:val="000000"/>
                <w:lang w:val="fr-CH"/>
              </w:rPr>
            </w:pPr>
            <w:ins w:id="14" w:author="Joly,Alice" w:date="2015-10-26T07:45:00Z">
              <w:r w:rsidRPr="006B5C4B">
                <w:rPr>
                  <w:color w:val="000000"/>
                  <w:lang w:val="fr-CH"/>
                </w:rPr>
                <w:t>MOBILE ADD.5.XXX</w:t>
              </w:r>
            </w:ins>
          </w:p>
          <w:p w:rsidR="004A6A8C" w:rsidRPr="006B5C4B" w:rsidRDefault="00DF3842" w:rsidP="00BD12D4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 w:rsidRPr="006B5C4B">
              <w:rPr>
                <w:color w:val="000000"/>
                <w:lang w:val="fr-CH"/>
              </w:rPr>
              <w:t>RADIOLOCALISATION</w:t>
            </w:r>
          </w:p>
          <w:p w:rsidR="004A6A8C" w:rsidRPr="006B5C4B" w:rsidRDefault="00DF3842" w:rsidP="00BD12D4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 w:rsidRPr="006B5C4B">
              <w:rPr>
                <w:color w:val="000000"/>
                <w:lang w:val="fr-CH"/>
              </w:rPr>
              <w:t>Amateur</w:t>
            </w:r>
          </w:p>
          <w:p w:rsidR="004A6A8C" w:rsidRPr="006B5C4B" w:rsidRDefault="00DF3842" w:rsidP="00BD12D4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 w:rsidRPr="006B5C4B">
              <w:rPr>
                <w:color w:val="000000"/>
                <w:lang w:val="fr-CH"/>
              </w:rPr>
              <w:t>Fixe</w:t>
            </w:r>
          </w:p>
          <w:p w:rsidR="004A6A8C" w:rsidRPr="006B5C4B" w:rsidRDefault="00DF3842" w:rsidP="00BD12D4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del w:id="15" w:author="Meda, Sylvie" w:date="2015-10-30T23:34:00Z">
              <w:r w:rsidRPr="006B5C4B" w:rsidDel="00256E8F">
                <w:rPr>
                  <w:color w:val="000000"/>
                  <w:lang w:val="fr-CH"/>
                </w:rPr>
                <w:delText>Mobile</w:delText>
              </w:r>
            </w:del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6" w:author="Joly,Alice" w:date="2015-10-26T07:46:00Z">
              <w:tcPr>
                <w:tcW w:w="3260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4A6A8C" w:rsidRPr="006B5C4B" w:rsidRDefault="00DF3842" w:rsidP="00BD12D4">
            <w:pPr>
              <w:pStyle w:val="TableTextS5"/>
              <w:spacing w:before="10" w:after="10"/>
              <w:ind w:left="130" w:right="130"/>
              <w:rPr>
                <w:rStyle w:val="Tablefreq"/>
                <w:lang w:val="fr-CH"/>
              </w:rPr>
            </w:pPr>
            <w:r w:rsidRPr="006B5C4B">
              <w:rPr>
                <w:rStyle w:val="Tablefreq"/>
                <w:lang w:val="fr-CH"/>
              </w:rPr>
              <w:t>3 300-3 400</w:t>
            </w:r>
          </w:p>
          <w:p w:rsidR="007C7C8D" w:rsidRPr="006B5C4B" w:rsidRDefault="007C7C8D" w:rsidP="00BD12D4">
            <w:pPr>
              <w:pStyle w:val="TableTextS5"/>
              <w:spacing w:before="10" w:after="10"/>
              <w:ind w:left="130" w:right="130"/>
              <w:rPr>
                <w:ins w:id="17" w:author="Joly,Alice" w:date="2015-10-26T07:46:00Z"/>
                <w:color w:val="000000"/>
                <w:lang w:val="fr-CH"/>
              </w:rPr>
            </w:pPr>
            <w:ins w:id="18" w:author="Joly,Alice" w:date="2015-10-26T07:46:00Z">
              <w:r w:rsidRPr="006B5C4B">
                <w:rPr>
                  <w:color w:val="000000"/>
                  <w:lang w:val="fr-CH"/>
                </w:rPr>
                <w:t>MOBILE ADD.5.XXX</w:t>
              </w:r>
            </w:ins>
          </w:p>
          <w:p w:rsidR="004A6A8C" w:rsidRPr="006B5C4B" w:rsidRDefault="00DF3842" w:rsidP="00BD12D4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 w:rsidRPr="006B5C4B">
              <w:rPr>
                <w:color w:val="000000"/>
                <w:lang w:val="fr-CH"/>
              </w:rPr>
              <w:t>RADIOLOCALISATION</w:t>
            </w:r>
          </w:p>
          <w:p w:rsidR="004A6A8C" w:rsidRPr="006B5C4B" w:rsidRDefault="00DF3842" w:rsidP="00BD12D4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 w:rsidRPr="006B5C4B">
              <w:rPr>
                <w:color w:val="000000"/>
                <w:lang w:val="fr-CH"/>
              </w:rPr>
              <w:t>Amateur</w:t>
            </w:r>
          </w:p>
        </w:tc>
      </w:tr>
      <w:tr w:rsidR="004A6A8C" w:rsidRPr="006B5C4B" w:rsidTr="007C7C8D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9" w:author="Joly,Alice" w:date="2015-10-26T07:46:00Z">
            <w:tblPrEx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313"/>
          <w:jc w:val="center"/>
          <w:trPrChange w:id="20" w:author="Joly,Alice" w:date="2015-10-26T07:46:00Z">
            <w:trPr>
              <w:gridAfter w:val="0"/>
              <w:cantSplit/>
              <w:jc w:val="center"/>
            </w:trPr>
          </w:trPrChange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" w:author="Joly,Alice" w:date="2015-10-26T07:46:00Z">
              <w:tcPr>
                <w:tcW w:w="3119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A6A8C" w:rsidRPr="006B5C4B" w:rsidRDefault="00DF3842" w:rsidP="00BD12D4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 w:rsidRPr="006B5C4B">
              <w:rPr>
                <w:rStyle w:val="Artref"/>
                <w:color w:val="000000"/>
                <w:lang w:val="fr-CH"/>
              </w:rPr>
              <w:t>5.149</w:t>
            </w:r>
            <w:r w:rsidRPr="006B5C4B">
              <w:rPr>
                <w:color w:val="000000"/>
                <w:lang w:val="fr-CH"/>
              </w:rPr>
              <w:t xml:space="preserve">  </w:t>
            </w:r>
            <w:r w:rsidRPr="006B5C4B">
              <w:rPr>
                <w:rStyle w:val="Artref"/>
                <w:color w:val="000000"/>
                <w:lang w:val="fr-CH"/>
              </w:rPr>
              <w:t>5.429</w:t>
            </w:r>
            <w:r w:rsidRPr="006B5C4B">
              <w:rPr>
                <w:color w:val="000000"/>
                <w:lang w:val="fr-CH"/>
              </w:rPr>
              <w:t xml:space="preserve">  </w:t>
            </w:r>
            <w:r w:rsidRPr="006B5C4B">
              <w:rPr>
                <w:rStyle w:val="Artref"/>
                <w:color w:val="000000"/>
                <w:lang w:val="fr-CH"/>
              </w:rPr>
              <w:t>5.430</w:t>
            </w:r>
          </w:p>
        </w:tc>
        <w:tc>
          <w:tcPr>
            <w:tcW w:w="311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" w:author="Joly,Alice" w:date="2015-10-26T07:46:00Z">
              <w:tcPr>
                <w:tcW w:w="3119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A6A8C" w:rsidRPr="006B5C4B" w:rsidRDefault="00DF3842" w:rsidP="00BD12D4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 w:rsidRPr="006B5C4B">
              <w:rPr>
                <w:rStyle w:val="Artref"/>
                <w:color w:val="000000"/>
                <w:lang w:val="fr-CH"/>
              </w:rPr>
              <w:t>5.149</w:t>
            </w:r>
          </w:p>
        </w:tc>
        <w:tc>
          <w:tcPr>
            <w:tcW w:w="32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" w:author="Joly,Alice" w:date="2015-10-26T07:46:00Z">
              <w:tcPr>
                <w:tcW w:w="3260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4A6A8C" w:rsidRPr="006B5C4B" w:rsidRDefault="00DF3842" w:rsidP="00BD12D4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 w:rsidRPr="006B5C4B">
              <w:rPr>
                <w:rStyle w:val="Artref"/>
                <w:color w:val="000000"/>
                <w:lang w:val="fr-CH"/>
              </w:rPr>
              <w:t>5.149</w:t>
            </w:r>
            <w:r w:rsidRPr="006B5C4B">
              <w:rPr>
                <w:color w:val="000000"/>
                <w:lang w:val="fr-CH"/>
              </w:rPr>
              <w:t xml:space="preserve">  </w:t>
            </w:r>
            <w:r w:rsidRPr="006B5C4B">
              <w:rPr>
                <w:rStyle w:val="Artref"/>
                <w:color w:val="000000"/>
                <w:lang w:val="fr-CH"/>
              </w:rPr>
              <w:t>5.429</w:t>
            </w:r>
          </w:p>
        </w:tc>
      </w:tr>
    </w:tbl>
    <w:p w:rsidR="006B5C4B" w:rsidRDefault="00DF3842" w:rsidP="00BD12D4">
      <w:pPr>
        <w:pStyle w:val="Reasons"/>
        <w:rPr>
          <w:lang w:val="fr-CH"/>
        </w:rPr>
      </w:pPr>
      <w:r w:rsidRPr="006B5C4B">
        <w:rPr>
          <w:b/>
          <w:lang w:val="fr-CH"/>
          <w:rPrChange w:id="24" w:author="Joly,Alice" w:date="2015-10-26T07:46:00Z">
            <w:rPr>
              <w:b/>
            </w:rPr>
          </w:rPrChange>
        </w:rPr>
        <w:t>Motifs:</w:t>
      </w:r>
      <w:r w:rsidRPr="006B5C4B">
        <w:rPr>
          <w:lang w:val="fr-CH"/>
          <w:rPrChange w:id="25" w:author="Joly,Alice" w:date="2015-10-26T07:46:00Z">
            <w:rPr/>
          </w:rPrChange>
        </w:rPr>
        <w:tab/>
      </w:r>
      <w:r w:rsidR="006D00D7">
        <w:rPr>
          <w:lang w:val="fr-CH"/>
        </w:rPr>
        <w:t>Une nouvelle</w:t>
      </w:r>
      <w:r w:rsidR="006B5C4B">
        <w:rPr>
          <w:lang w:val="fr-CH"/>
        </w:rPr>
        <w:t xml:space="preserve"> attribution au service mobile à titre primaire et </w:t>
      </w:r>
      <w:r w:rsidR="006D00D7">
        <w:rPr>
          <w:lang w:val="fr-CH"/>
        </w:rPr>
        <w:t xml:space="preserve">l'ajout </w:t>
      </w:r>
      <w:r w:rsidR="00231D33">
        <w:rPr>
          <w:lang w:val="fr-CH"/>
        </w:rPr>
        <w:t>d'</w:t>
      </w:r>
      <w:r w:rsidR="006B5C4B">
        <w:rPr>
          <w:lang w:val="fr-CH"/>
        </w:rPr>
        <w:t xml:space="preserve">un renvoi identifiant cette </w:t>
      </w:r>
      <w:r w:rsidR="006D00D7">
        <w:rPr>
          <w:lang w:val="fr-CH"/>
        </w:rPr>
        <w:t>attribution</w:t>
      </w:r>
      <w:r w:rsidR="006B5C4B">
        <w:rPr>
          <w:lang w:val="fr-CH"/>
        </w:rPr>
        <w:t xml:space="preserve"> pour les Télécommunications mobil</w:t>
      </w:r>
      <w:r w:rsidR="006D00D7">
        <w:rPr>
          <w:lang w:val="fr-CH"/>
        </w:rPr>
        <w:t>es internationales (IMT) donneront</w:t>
      </w:r>
      <w:r w:rsidR="006B5C4B">
        <w:rPr>
          <w:lang w:val="fr-CH"/>
        </w:rPr>
        <w:t xml:space="preserve"> aux administrations suffisamment</w:t>
      </w:r>
      <w:r w:rsidR="006D00D7">
        <w:rPr>
          <w:lang w:val="fr-CH"/>
        </w:rPr>
        <w:t xml:space="preserve"> de souplesse pour promouvoir une </w:t>
      </w:r>
      <w:r w:rsidR="006B5C4B">
        <w:rPr>
          <w:lang w:val="fr-CH"/>
        </w:rPr>
        <w:t>utilisation efficace du spectre tout en protégeant les attributions existantes. Des applications IMT (</w:t>
      </w:r>
      <w:r w:rsidR="006B5C4B" w:rsidRPr="006B5C4B">
        <w:rPr>
          <w:lang w:val="fr-CH"/>
        </w:rPr>
        <w:t>WiMAX</w:t>
      </w:r>
      <w:r w:rsidR="006B5C4B">
        <w:rPr>
          <w:lang w:val="fr-CH"/>
        </w:rPr>
        <w:t>) sont actuellement déployé</w:t>
      </w:r>
      <w:r w:rsidR="006D00D7">
        <w:rPr>
          <w:lang w:val="fr-CH"/>
        </w:rPr>
        <w:t>e</w:t>
      </w:r>
      <w:r w:rsidR="006B5C4B">
        <w:rPr>
          <w:lang w:val="fr-CH"/>
        </w:rPr>
        <w:t>s dans la bande 3 30</w:t>
      </w:r>
      <w:r w:rsidR="006D00D7">
        <w:rPr>
          <w:lang w:val="fr-CH"/>
        </w:rPr>
        <w:t>0-3 400 </w:t>
      </w:r>
      <w:r w:rsidR="006B5C4B">
        <w:rPr>
          <w:lang w:val="fr-CH"/>
        </w:rPr>
        <w:t>MHz.</w:t>
      </w:r>
    </w:p>
    <w:p w:rsidR="00201298" w:rsidRPr="006B5C4B" w:rsidRDefault="00DF3842" w:rsidP="00BD12D4">
      <w:pPr>
        <w:pStyle w:val="Proposal"/>
        <w:rPr>
          <w:lang w:val="fr-CH"/>
          <w:rPrChange w:id="26" w:author="Joly,Alice" w:date="2015-10-26T07:46:00Z">
            <w:rPr/>
          </w:rPrChange>
        </w:rPr>
      </w:pPr>
      <w:r w:rsidRPr="006B5C4B">
        <w:rPr>
          <w:lang w:val="fr-CH"/>
          <w:rPrChange w:id="27" w:author="Joly,Alice" w:date="2015-10-26T07:46:00Z">
            <w:rPr/>
          </w:rPrChange>
        </w:rPr>
        <w:t>ADD</w:t>
      </w:r>
      <w:r w:rsidRPr="006B5C4B">
        <w:rPr>
          <w:lang w:val="fr-CH"/>
          <w:rPrChange w:id="28" w:author="Joly,Alice" w:date="2015-10-26T07:46:00Z">
            <w:rPr/>
          </w:rPrChange>
        </w:rPr>
        <w:tab/>
        <w:t>CLM/111A2/2</w:t>
      </w:r>
    </w:p>
    <w:p w:rsidR="002B0096" w:rsidRPr="006B5C4B" w:rsidRDefault="00DF3842" w:rsidP="00BD12D4">
      <w:pPr>
        <w:pStyle w:val="Note"/>
        <w:rPr>
          <w:sz w:val="16"/>
          <w:lang w:val="fr-CH"/>
        </w:rPr>
      </w:pPr>
      <w:r w:rsidRPr="006B5C4B">
        <w:rPr>
          <w:rStyle w:val="Artdef"/>
          <w:lang w:val="fr-CH"/>
          <w:rPrChange w:id="29" w:author="Joly,Alice" w:date="2015-10-26T07:46:00Z">
            <w:rPr>
              <w:rStyle w:val="Artdef"/>
            </w:rPr>
          </w:rPrChange>
        </w:rPr>
        <w:t>5.XXX</w:t>
      </w:r>
      <w:r w:rsidRPr="006B5C4B">
        <w:rPr>
          <w:lang w:val="fr-CH"/>
          <w:rPrChange w:id="30" w:author="Joly,Alice" w:date="2015-10-26T07:46:00Z">
            <w:rPr/>
          </w:rPrChange>
        </w:rPr>
        <w:tab/>
      </w:r>
      <w:r w:rsidR="006D00D7">
        <w:rPr>
          <w:lang w:val="fr-CH"/>
        </w:rPr>
        <w:t>La bande 3 300-3 400 </w:t>
      </w:r>
      <w:r w:rsidR="006B5C4B">
        <w:rPr>
          <w:lang w:val="fr-CH"/>
        </w:rPr>
        <w:t>MHz est identifiée</w:t>
      </w:r>
      <w:r w:rsidR="006D00D7">
        <w:rPr>
          <w:lang w:val="fr-CH"/>
        </w:rPr>
        <w:t xml:space="preserve"> pour être utilisée</w:t>
      </w:r>
      <w:r w:rsidR="002B0096" w:rsidRPr="006B5C4B">
        <w:rPr>
          <w:lang w:val="fr-CH"/>
        </w:rPr>
        <w:t xml:space="preserve"> par les administrations qui souhaitent mettre en oeuvre les Télécommunications mobiles </w:t>
      </w:r>
      <w:r w:rsidR="006D00D7">
        <w:rPr>
          <w:lang w:val="fr-CH"/>
        </w:rPr>
        <w:t>internationales (IMT) – voir la Résolution</w:t>
      </w:r>
      <w:r w:rsidR="002B0096" w:rsidRPr="006B5C4B">
        <w:rPr>
          <w:lang w:val="fr-CH"/>
        </w:rPr>
        <w:t> </w:t>
      </w:r>
      <w:r w:rsidR="002B0096" w:rsidRPr="006B5C4B">
        <w:rPr>
          <w:b/>
          <w:bCs/>
          <w:lang w:val="fr-CH"/>
        </w:rPr>
        <w:t>224 (Rév.CMR</w:t>
      </w:r>
      <w:r w:rsidR="002B0096" w:rsidRPr="006B5C4B">
        <w:rPr>
          <w:b/>
          <w:bCs/>
          <w:lang w:val="fr-CH"/>
        </w:rPr>
        <w:noBreakHyphen/>
        <w:t>1</w:t>
      </w:r>
      <w:r w:rsidR="001623A2">
        <w:rPr>
          <w:b/>
          <w:bCs/>
          <w:lang w:val="fr-CH"/>
        </w:rPr>
        <w:t>5</w:t>
      </w:r>
      <w:r w:rsidR="002B0096" w:rsidRPr="006B5C4B">
        <w:rPr>
          <w:b/>
          <w:bCs/>
          <w:lang w:val="fr-CH"/>
        </w:rPr>
        <w:t>)</w:t>
      </w:r>
      <w:r w:rsidR="002B0096" w:rsidRPr="006B5C4B">
        <w:rPr>
          <w:lang w:val="fr-CH"/>
        </w:rPr>
        <w:t xml:space="preserve">, selon </w:t>
      </w:r>
      <w:r w:rsidR="006D00D7">
        <w:rPr>
          <w:lang w:val="fr-CH"/>
        </w:rPr>
        <w:t>qu'il conviendra</w:t>
      </w:r>
      <w:r w:rsidR="002B0096" w:rsidRPr="006B5C4B">
        <w:rPr>
          <w:lang w:val="fr-CH"/>
        </w:rPr>
        <w:t xml:space="preserve">. Cette identification n'exclut pas l'utilisation de ces </w:t>
      </w:r>
      <w:bookmarkStart w:id="31" w:name="_GoBack"/>
      <w:bookmarkEnd w:id="31"/>
      <w:r w:rsidR="002B0096" w:rsidRPr="006B5C4B">
        <w:rPr>
          <w:lang w:val="fr-CH"/>
        </w:rPr>
        <w:t>bandes par toute application des services auxquels elles sont attribuées et n'établit pas de priorité dans le Règlement des radiocommunications.</w:t>
      </w:r>
      <w:r w:rsidR="002B0096" w:rsidRPr="006B5C4B">
        <w:rPr>
          <w:sz w:val="16"/>
          <w:lang w:val="fr-CH"/>
        </w:rPr>
        <w:t>     (CMR</w:t>
      </w:r>
      <w:r w:rsidR="002B0096" w:rsidRPr="006B5C4B">
        <w:rPr>
          <w:sz w:val="16"/>
          <w:lang w:val="fr-CH"/>
        </w:rPr>
        <w:noBreakHyphen/>
        <w:t>15)</w:t>
      </w:r>
    </w:p>
    <w:p w:rsidR="006B5C4B" w:rsidRDefault="00DF3842" w:rsidP="00BD12D4">
      <w:pPr>
        <w:pStyle w:val="Reasons"/>
        <w:rPr>
          <w:lang w:val="fr-CH"/>
        </w:rPr>
      </w:pPr>
      <w:r w:rsidRPr="006B5C4B">
        <w:rPr>
          <w:b/>
          <w:lang w:val="fr-CH"/>
          <w:rPrChange w:id="32" w:author="Joly,Alice" w:date="2015-10-26T07:46:00Z">
            <w:rPr>
              <w:b/>
            </w:rPr>
          </w:rPrChange>
        </w:rPr>
        <w:t>Motifs:</w:t>
      </w:r>
      <w:r w:rsidRPr="006B5C4B">
        <w:rPr>
          <w:lang w:val="fr-CH"/>
          <w:rPrChange w:id="33" w:author="Joly,Alice" w:date="2015-10-26T07:46:00Z">
            <w:rPr/>
          </w:rPrChange>
        </w:rPr>
        <w:tab/>
      </w:r>
      <w:r w:rsidR="00231D33">
        <w:rPr>
          <w:lang w:val="fr-CH"/>
        </w:rPr>
        <w:t>L'</w:t>
      </w:r>
      <w:r w:rsidR="007349F0">
        <w:rPr>
          <w:lang w:val="fr-CH"/>
        </w:rPr>
        <w:t>identification de la gamme de fréquences 3</w:t>
      </w:r>
      <w:r w:rsidR="006D00D7">
        <w:rPr>
          <w:lang w:val="fr-CH"/>
        </w:rPr>
        <w:t> </w:t>
      </w:r>
      <w:r w:rsidR="007349F0">
        <w:rPr>
          <w:lang w:val="fr-CH"/>
        </w:rPr>
        <w:t>300-3</w:t>
      </w:r>
      <w:r w:rsidR="006D00D7">
        <w:rPr>
          <w:lang w:val="fr-CH"/>
        </w:rPr>
        <w:t> 400 </w:t>
      </w:r>
      <w:r w:rsidR="007349F0">
        <w:rPr>
          <w:lang w:val="fr-CH"/>
        </w:rPr>
        <w:t xml:space="preserve">MHz pour les IMT </w:t>
      </w:r>
      <w:r w:rsidR="006D00D7">
        <w:rPr>
          <w:lang w:val="fr-CH"/>
        </w:rPr>
        <w:t>à l'échelle mondiale</w:t>
      </w:r>
      <w:r w:rsidR="007349F0">
        <w:rPr>
          <w:lang w:val="fr-CH"/>
        </w:rPr>
        <w:t xml:space="preserve"> permettra de </w:t>
      </w:r>
      <w:r w:rsidR="006D00D7">
        <w:rPr>
          <w:lang w:val="fr-CH"/>
        </w:rPr>
        <w:t>répondre à</w:t>
      </w:r>
      <w:r w:rsidR="00231D33">
        <w:rPr>
          <w:lang w:val="fr-CH"/>
        </w:rPr>
        <w:t xml:space="preserve"> l'</w:t>
      </w:r>
      <w:r w:rsidR="007349F0">
        <w:rPr>
          <w:lang w:val="fr-CH"/>
        </w:rPr>
        <w:t xml:space="preserve">augmentation prévue de </w:t>
      </w:r>
      <w:r w:rsidR="006D00D7">
        <w:rPr>
          <w:lang w:val="fr-CH"/>
        </w:rPr>
        <w:t>la demande de spectre pour les</w:t>
      </w:r>
      <w:r w:rsidR="007349F0">
        <w:rPr>
          <w:lang w:val="fr-CH"/>
        </w:rPr>
        <w:t xml:space="preserve"> IMT dans les années à venir.</w:t>
      </w:r>
    </w:p>
    <w:p w:rsidR="001623A2" w:rsidRDefault="001623A2" w:rsidP="00BD12D4">
      <w:pPr>
        <w:pStyle w:val="Reasons"/>
        <w:rPr>
          <w:lang w:val="fr-CH"/>
        </w:rPr>
      </w:pPr>
    </w:p>
    <w:p w:rsidR="00DA4959" w:rsidRDefault="00DF3842" w:rsidP="00BD12D4">
      <w:pPr>
        <w:jc w:val="center"/>
        <w:rPr>
          <w:lang w:val="fr-CH"/>
        </w:rPr>
      </w:pPr>
      <w:r w:rsidRPr="006B5C4B">
        <w:rPr>
          <w:lang w:val="fr-CH"/>
        </w:rPr>
        <w:t>______________</w:t>
      </w:r>
    </w:p>
    <w:sectPr w:rsidR="00DA495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A730D">
      <w:rPr>
        <w:noProof/>
        <w:lang w:val="en-US"/>
      </w:rPr>
      <w:t>P:\FRA\ITU-R\CONF-R\CMR15\100\111ADD02REV1F.docx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A730D">
      <w:rPr>
        <w:noProof/>
      </w:rPr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A730D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33" w:rsidRDefault="008A730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P:\FRA\ITU-R\CONF-R\CMR15\100\111ADD02REV1F.docx</w:t>
    </w:r>
    <w:r>
      <w:fldChar w:fldCharType="end"/>
    </w:r>
    <w:r w:rsidR="00231D33">
      <w:t xml:space="preserve"> (389454)</w:t>
    </w:r>
    <w:r w:rsidR="00231D33">
      <w:tab/>
    </w:r>
    <w:r w:rsidR="00231D33">
      <w:fldChar w:fldCharType="begin"/>
    </w:r>
    <w:r w:rsidR="00231D33">
      <w:instrText xml:space="preserve"> SAVEDATE \@ DD.MM.YY </w:instrText>
    </w:r>
    <w:r w:rsidR="00231D33">
      <w:fldChar w:fldCharType="separate"/>
    </w:r>
    <w:r>
      <w:t>31.10.15</w:t>
    </w:r>
    <w:r w:rsidR="00231D33">
      <w:fldChar w:fldCharType="end"/>
    </w:r>
    <w:r w:rsidR="00231D33">
      <w:tab/>
    </w:r>
    <w:r w:rsidR="00231D33">
      <w:fldChar w:fldCharType="begin"/>
    </w:r>
    <w:r w:rsidR="00231D33">
      <w:instrText xml:space="preserve"> PRINTDATE \@ DD.MM.YY </w:instrText>
    </w:r>
    <w:r w:rsidR="00231D33">
      <w:fldChar w:fldCharType="separate"/>
    </w:r>
    <w:r>
      <w:t>31.10.15</w:t>
    </w:r>
    <w:r w:rsidR="00231D3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231D33" w:rsidRDefault="008A730D" w:rsidP="00231D3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P:\FRA\ITU-R\CONF-R\CMR15\100\111ADD02REV1F.docx</w:t>
    </w:r>
    <w:r>
      <w:fldChar w:fldCharType="end"/>
    </w:r>
    <w:r w:rsidR="00231D33">
      <w:t xml:space="preserve"> (389454)</w:t>
    </w:r>
    <w:r w:rsidR="00231D33">
      <w:tab/>
    </w:r>
    <w:r w:rsidR="00231D33">
      <w:fldChar w:fldCharType="begin"/>
    </w:r>
    <w:r w:rsidR="00231D33">
      <w:instrText xml:space="preserve"> SAVEDATE \@ DD.MM.YY </w:instrText>
    </w:r>
    <w:r w:rsidR="00231D33">
      <w:fldChar w:fldCharType="separate"/>
    </w:r>
    <w:r>
      <w:t>31.10.15</w:t>
    </w:r>
    <w:r w:rsidR="00231D33">
      <w:fldChar w:fldCharType="end"/>
    </w:r>
    <w:r w:rsidR="00231D33">
      <w:tab/>
    </w:r>
    <w:r w:rsidR="00231D33">
      <w:fldChar w:fldCharType="begin"/>
    </w:r>
    <w:r w:rsidR="00231D33">
      <w:instrText xml:space="preserve"> PRINTDATE \@ DD.MM.YY </w:instrText>
    </w:r>
    <w:r w:rsidR="00231D33">
      <w:fldChar w:fldCharType="separate"/>
    </w:r>
    <w:r>
      <w:t>31.10.15</w:t>
    </w:r>
    <w:r w:rsidR="00231D3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A730D">
      <w:rPr>
        <w:noProof/>
      </w:rPr>
      <w:t>2</w:t>
    </w:r>
    <w:r>
      <w:fldChar w:fldCharType="end"/>
    </w:r>
  </w:p>
  <w:p w:rsidR="004F1F8E" w:rsidRDefault="004F1F8E" w:rsidP="0058452C">
    <w:pPr>
      <w:pStyle w:val="Header"/>
    </w:pPr>
    <w:r>
      <w:t>CMR1</w:t>
    </w:r>
    <w:r w:rsidR="002C28A4">
      <w:t>5</w:t>
    </w:r>
    <w:r>
      <w:t>/</w:t>
    </w:r>
    <w:r w:rsidR="006A4B45">
      <w:t>111(Add.2)</w:t>
    </w:r>
    <w:r w:rsidR="0058452C">
      <w:t>(Rév.1)</w:t>
    </w:r>
    <w:r w:rsidR="006A4B45">
      <w:t>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ly,Alice">
    <w15:presenceInfo w15:providerId="AD" w15:userId="S-1-5-21-8740799-900759487-1415713722-49160"/>
  </w15:person>
  <w15:person w15:author="Meda, Sylvie">
    <w15:presenceInfo w15:providerId="AD" w15:userId="S-1-5-21-8740799-900759487-1415713722-493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A43A224-60E5-4509-81BF-DEF9257471C0}"/>
    <w:docVar w:name="dgnword-eventsink" w:val="235963536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623A2"/>
    <w:rsid w:val="00174FD9"/>
    <w:rsid w:val="0018169B"/>
    <w:rsid w:val="0019352B"/>
    <w:rsid w:val="001960D0"/>
    <w:rsid w:val="001F17E8"/>
    <w:rsid w:val="00201298"/>
    <w:rsid w:val="00204306"/>
    <w:rsid w:val="00231D33"/>
    <w:rsid w:val="00232FD2"/>
    <w:rsid w:val="00256E8F"/>
    <w:rsid w:val="0026554E"/>
    <w:rsid w:val="002A4622"/>
    <w:rsid w:val="002A6F8F"/>
    <w:rsid w:val="002B0096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50D42"/>
    <w:rsid w:val="00466211"/>
    <w:rsid w:val="004834A9"/>
    <w:rsid w:val="004D01FC"/>
    <w:rsid w:val="004E28C3"/>
    <w:rsid w:val="004F1F8E"/>
    <w:rsid w:val="00512A32"/>
    <w:rsid w:val="0058452C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B5C4B"/>
    <w:rsid w:val="006D00D7"/>
    <w:rsid w:val="006D4724"/>
    <w:rsid w:val="00701BAE"/>
    <w:rsid w:val="00721F04"/>
    <w:rsid w:val="00730E95"/>
    <w:rsid w:val="007349F0"/>
    <w:rsid w:val="007426B9"/>
    <w:rsid w:val="00764342"/>
    <w:rsid w:val="00774362"/>
    <w:rsid w:val="00786598"/>
    <w:rsid w:val="007A04E8"/>
    <w:rsid w:val="007C7C8D"/>
    <w:rsid w:val="00851625"/>
    <w:rsid w:val="00863C0A"/>
    <w:rsid w:val="008A3120"/>
    <w:rsid w:val="008A730D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B7A4F"/>
    <w:rsid w:val="00AE36A0"/>
    <w:rsid w:val="00B00294"/>
    <w:rsid w:val="00B64FD0"/>
    <w:rsid w:val="00BA5BD0"/>
    <w:rsid w:val="00BB1D82"/>
    <w:rsid w:val="00BD12D4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324A"/>
    <w:rsid w:val="00D772F0"/>
    <w:rsid w:val="00D77BDC"/>
    <w:rsid w:val="00DA4959"/>
    <w:rsid w:val="00DC402B"/>
    <w:rsid w:val="00DE0932"/>
    <w:rsid w:val="00DF384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4BE4893-CC10-442F-91E5-469D070E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R15-WRC15-C-0111!A2!MSW-F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C4F36-A19B-416F-8A6A-D00B381B3B26}">
  <ds:schemaRefs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476</Words>
  <Characters>2850</Characters>
  <Application>Microsoft Office Word</Application>
  <DocSecurity>0</DocSecurity>
  <Lines>83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R15-WRC15-C-0111!A2!MSW-F</vt:lpstr>
    </vt:vector>
  </TitlesOfParts>
  <Manager>Secrétariat général - Pool</Manager>
  <Company>Union internationale des télécommunications (UIT)</Company>
  <LinksUpToDate>false</LinksUpToDate>
  <CharactersWithSpaces>3296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R15-WRC15-C-0111!A2!MSW-F</dc:title>
  <dc:subject>Conférence mondiale des radiocommunications - 2015</dc:subject>
  <dc:creator>Documents Proposals Manager (DPM)</dc:creator>
  <cp:keywords>DPM_v5.2015.10.230_prod</cp:keywords>
  <dc:description/>
  <cp:lastModifiedBy>Royer, Veronique</cp:lastModifiedBy>
  <cp:revision>8</cp:revision>
  <cp:lastPrinted>2015-10-31T15:35:00Z</cp:lastPrinted>
  <dcterms:created xsi:type="dcterms:W3CDTF">2015-10-30T22:36:00Z</dcterms:created>
  <dcterms:modified xsi:type="dcterms:W3CDTF">2015-10-31T15:36:00Z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