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Revision 1 to</w:t>
            </w:r>
            <w:r>
              <w:rPr>
                <w:rFonts w:ascii="Verdana" w:eastAsia="SimSun" w:hAnsi="Verdana" w:cs="Traditional Arabic"/>
                <w:b/>
                <w:sz w:val="20"/>
              </w:rPr>
              <w:br/>
              <w:t>Document 111(Add.2)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EE7A5C" w:rsidP="00A066F1">
            <w:pPr>
              <w:tabs>
                <w:tab w:val="left" w:pos="993"/>
              </w:tabs>
              <w:spacing w:before="0"/>
              <w:rPr>
                <w:rFonts w:ascii="Verdana" w:hAnsi="Verdana"/>
                <w:sz w:val="20"/>
              </w:rPr>
            </w:pPr>
            <w:r>
              <w:rPr>
                <w:rFonts w:ascii="Verdana" w:hAnsi="Verdana"/>
                <w:b/>
                <w:sz w:val="20"/>
              </w:rPr>
              <w:t>29</w:t>
            </w:r>
            <w:r w:rsidR="00420873" w:rsidRPr="00841216">
              <w:rPr>
                <w:rFonts w:ascii="Verdana" w:hAnsi="Verdana"/>
                <w:b/>
                <w:sz w:val="20"/>
              </w:rPr>
              <w:t xml:space="preserve">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Colombia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D4544A" w:rsidP="002119E8">
      <w:pPr>
        <w:overflowPunct/>
        <w:autoSpaceDE/>
        <w:autoSpaceDN/>
        <w:adjustRightInd/>
        <w:textAlignment w:val="auto"/>
      </w:pPr>
      <w:bookmarkStart w:id="9" w:name="dbreak"/>
      <w:bookmarkEnd w:id="7"/>
      <w:bookmarkEnd w:id="8"/>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4F5DB2" w:rsidRPr="00EB0296" w:rsidRDefault="004F5DB2" w:rsidP="002B5408">
      <w:pPr>
        <w:pStyle w:val="Headingb"/>
        <w:jc w:val="center"/>
        <w:rPr>
          <w:lang w:val="en-GB"/>
        </w:rPr>
      </w:pPr>
      <w:r w:rsidRPr="00EB0296">
        <w:rPr>
          <w:lang w:val="en-GB"/>
        </w:rPr>
        <w:t>Proposals for allocation to mobile service and identification for IMT</w:t>
      </w:r>
      <w:r w:rsidR="002B5408">
        <w:rPr>
          <w:lang w:val="en-GB"/>
        </w:rPr>
        <w:t xml:space="preserve"> </w:t>
      </w:r>
      <w:r w:rsidR="002B5408">
        <w:rPr>
          <w:lang w:val="en-GB"/>
        </w:rPr>
        <w:br/>
        <w:t xml:space="preserve">for the frequency range in 3 300-3 400 </w:t>
      </w:r>
      <w:r w:rsidRPr="00EB0296">
        <w:rPr>
          <w:lang w:val="en-GB"/>
        </w:rPr>
        <w:t>MHz</w:t>
      </w:r>
    </w:p>
    <w:p w:rsidR="00B61C42" w:rsidRDefault="00B61C42" w:rsidP="00B61C42"/>
    <w:p w:rsidR="004F5DB2" w:rsidRPr="00EB0296" w:rsidRDefault="004F5DB2" w:rsidP="004F5DB2">
      <w:pPr>
        <w:pStyle w:val="Headingb"/>
        <w:rPr>
          <w:lang w:val="en-GB"/>
        </w:rPr>
      </w:pPr>
      <w:r w:rsidRPr="00EB0296">
        <w:rPr>
          <w:lang w:val="en-GB"/>
        </w:rPr>
        <w:t>Background</w:t>
      </w:r>
    </w:p>
    <w:p w:rsidR="004F5DB2" w:rsidRPr="00EB0296" w:rsidRDefault="004F5DB2" w:rsidP="004F5DB2">
      <w:r w:rsidRPr="00EB0296">
        <w:t>Information and Communication Technologies (ICTs) have been playing a major role in the transformations of our societies in the last few decades, whether it is considered social, cultural or economic aspects. ICTs are not only changing the way we live and interact with others, but mainly how productive processes are evolving in global dimensions. Working processes remodelled in private and public sectors, hyper connected economies, new business opportunities, e-government – all of those are just a few examples of how new technologies impacts on social and economic organizations. The 2012 World Radiocommunication Conference recognized this need and adopted WRC-15 agenda item 1.1, in an effort to address the looming spectrum shortage for the mobile broadband services.</w:t>
      </w:r>
    </w:p>
    <w:p w:rsidR="004F5DB2" w:rsidRPr="002B5408" w:rsidRDefault="004F5DB2">
      <w:pPr>
        <w:tabs>
          <w:tab w:val="clear" w:pos="1134"/>
          <w:tab w:val="clear" w:pos="1871"/>
          <w:tab w:val="clear" w:pos="2268"/>
        </w:tabs>
        <w:overflowPunct/>
        <w:autoSpaceDE/>
        <w:autoSpaceDN/>
        <w:adjustRightInd/>
        <w:spacing w:before="0"/>
        <w:textAlignment w:val="auto"/>
        <w:rPr>
          <w:lang w:val="en-US"/>
        </w:rPr>
      </w:pPr>
    </w:p>
    <w:p w:rsidR="004F5DB2" w:rsidRPr="00EB0296" w:rsidRDefault="00187BD9" w:rsidP="004F5DB2">
      <w:pPr>
        <w:pStyle w:val="ArtNo"/>
      </w:pPr>
      <w:r w:rsidRPr="002B5408">
        <w:rPr>
          <w:lang w:val="en-US"/>
        </w:rPr>
        <w:br w:type="page"/>
      </w:r>
      <w:r w:rsidR="004F5DB2" w:rsidRPr="00EB0296">
        <w:lastRenderedPageBreak/>
        <w:t xml:space="preserve">ARTICLE </w:t>
      </w:r>
      <w:r w:rsidR="004F5DB2" w:rsidRPr="00EB0296">
        <w:rPr>
          <w:rStyle w:val="href"/>
          <w:rFonts w:eastAsiaTheme="majorEastAsia"/>
          <w:color w:val="000000"/>
        </w:rPr>
        <w:t>5</w:t>
      </w:r>
    </w:p>
    <w:p w:rsidR="004F5DB2" w:rsidRPr="00EB0296" w:rsidRDefault="004F5DB2" w:rsidP="004F5DB2">
      <w:pPr>
        <w:pStyle w:val="Arttitle"/>
      </w:pPr>
      <w:bookmarkStart w:id="10" w:name="_Toc327956583"/>
      <w:r w:rsidRPr="00EB0296">
        <w:t>Frequency allocations</w:t>
      </w:r>
      <w:bookmarkEnd w:id="10"/>
    </w:p>
    <w:p w:rsidR="004F5DB2" w:rsidRPr="00EB0296" w:rsidRDefault="004F5DB2" w:rsidP="004F5DB2">
      <w:pPr>
        <w:pStyle w:val="Section1"/>
        <w:keepNext/>
      </w:pPr>
      <w:r w:rsidRPr="00EB0296">
        <w:t>Section IV – Table of Frequency Allocations</w:t>
      </w:r>
      <w:r w:rsidRPr="00EB0296">
        <w:br/>
      </w:r>
      <w:r w:rsidRPr="00EB0296">
        <w:rPr>
          <w:b w:val="0"/>
          <w:bCs/>
        </w:rPr>
        <w:t xml:space="preserve">(See No. </w:t>
      </w:r>
      <w:r w:rsidRPr="00EB0296">
        <w:t>2.1</w:t>
      </w:r>
      <w:r w:rsidRPr="00EB0296">
        <w:rPr>
          <w:b w:val="0"/>
          <w:bCs/>
        </w:rPr>
        <w:t>)</w:t>
      </w:r>
      <w:r w:rsidRPr="00EB0296">
        <w:rPr>
          <w:b w:val="0"/>
          <w:bCs/>
        </w:rPr>
        <w:br/>
      </w:r>
      <w:r w:rsidRPr="00EB0296">
        <w:br/>
      </w:r>
    </w:p>
    <w:p w:rsidR="004F5DB2" w:rsidRPr="00EB0296" w:rsidRDefault="004F5DB2" w:rsidP="004F5DB2">
      <w:pPr>
        <w:pStyle w:val="Proposal"/>
      </w:pPr>
      <w:r w:rsidRPr="00EB0296">
        <w:t>MOD</w:t>
      </w:r>
      <w:r w:rsidRPr="00EB0296">
        <w:tab/>
        <w:t>CLM/111A2/1</w:t>
      </w:r>
    </w:p>
    <w:p w:rsidR="004F5DB2" w:rsidRPr="00EB0296" w:rsidRDefault="004F5DB2" w:rsidP="004F5DB2">
      <w:pPr>
        <w:pStyle w:val="Tabletitle"/>
      </w:pPr>
      <w:r w:rsidRPr="00EB0296">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4F5DB2" w:rsidRPr="00EB0296" w:rsidTr="00F10813">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4F5DB2" w:rsidRPr="00EB0296" w:rsidRDefault="004F5DB2" w:rsidP="00F10813">
            <w:pPr>
              <w:pStyle w:val="Tablehead"/>
            </w:pPr>
            <w:r w:rsidRPr="00EB0296">
              <w:t>Allocation to services</w:t>
            </w:r>
          </w:p>
        </w:tc>
      </w:tr>
      <w:tr w:rsidR="004F5DB2" w:rsidRPr="00EB0296" w:rsidTr="00F10813">
        <w:trPr>
          <w:cantSplit/>
          <w:jc w:val="center"/>
        </w:trPr>
        <w:tc>
          <w:tcPr>
            <w:tcW w:w="3093" w:type="dxa"/>
            <w:tcBorders>
              <w:top w:val="single" w:sz="6" w:space="0" w:color="auto"/>
              <w:left w:val="single" w:sz="6" w:space="0" w:color="auto"/>
              <w:bottom w:val="single" w:sz="4" w:space="0" w:color="auto"/>
              <w:right w:val="single" w:sz="6" w:space="0" w:color="auto"/>
            </w:tcBorders>
          </w:tcPr>
          <w:p w:rsidR="004F5DB2" w:rsidRPr="00EB0296" w:rsidRDefault="004F5DB2" w:rsidP="00F10813">
            <w:pPr>
              <w:pStyle w:val="Tablehead"/>
            </w:pPr>
            <w:r w:rsidRPr="00EB0296">
              <w:t>Region 1</w:t>
            </w:r>
          </w:p>
        </w:tc>
        <w:tc>
          <w:tcPr>
            <w:tcW w:w="3109" w:type="dxa"/>
            <w:tcBorders>
              <w:top w:val="single" w:sz="6" w:space="0" w:color="auto"/>
              <w:left w:val="single" w:sz="6" w:space="0" w:color="auto"/>
              <w:bottom w:val="single" w:sz="4" w:space="0" w:color="auto"/>
              <w:right w:val="single" w:sz="6" w:space="0" w:color="auto"/>
            </w:tcBorders>
          </w:tcPr>
          <w:p w:rsidR="004F5DB2" w:rsidRPr="00EB0296" w:rsidRDefault="004F5DB2" w:rsidP="00F10813">
            <w:pPr>
              <w:pStyle w:val="Tablehead"/>
            </w:pPr>
            <w:r w:rsidRPr="00EB0296">
              <w:t>Region 2</w:t>
            </w:r>
          </w:p>
        </w:tc>
        <w:tc>
          <w:tcPr>
            <w:tcW w:w="3101" w:type="dxa"/>
            <w:tcBorders>
              <w:top w:val="single" w:sz="6" w:space="0" w:color="auto"/>
              <w:left w:val="single" w:sz="6" w:space="0" w:color="auto"/>
              <w:bottom w:val="single" w:sz="4" w:space="0" w:color="auto"/>
              <w:right w:val="single" w:sz="6" w:space="0" w:color="auto"/>
            </w:tcBorders>
          </w:tcPr>
          <w:p w:rsidR="004F5DB2" w:rsidRPr="00EB0296" w:rsidRDefault="004F5DB2" w:rsidP="00F10813">
            <w:pPr>
              <w:pStyle w:val="Tablehead"/>
            </w:pPr>
            <w:r w:rsidRPr="00EB0296">
              <w:t>Region 3</w:t>
            </w:r>
          </w:p>
        </w:tc>
      </w:tr>
      <w:tr w:rsidR="004F5DB2" w:rsidRPr="00B61C42" w:rsidTr="00F10813">
        <w:trPr>
          <w:cantSplit/>
          <w:jc w:val="center"/>
        </w:trPr>
        <w:tc>
          <w:tcPr>
            <w:tcW w:w="3093" w:type="dxa"/>
            <w:tcBorders>
              <w:top w:val="single" w:sz="4" w:space="0" w:color="auto"/>
              <w:left w:val="single" w:sz="6" w:space="0" w:color="auto"/>
              <w:right w:val="single" w:sz="6" w:space="0" w:color="auto"/>
            </w:tcBorders>
          </w:tcPr>
          <w:p w:rsidR="004F5DB2" w:rsidRPr="00EB0296" w:rsidRDefault="004F5DB2" w:rsidP="00F10813">
            <w:pPr>
              <w:pStyle w:val="TableTextS5"/>
              <w:spacing w:before="20" w:after="20" w:line="220" w:lineRule="exact"/>
              <w:ind w:left="170" w:hanging="170"/>
              <w:rPr>
                <w:rStyle w:val="Tablefreq"/>
              </w:rPr>
            </w:pPr>
            <w:r w:rsidRPr="00EB0296">
              <w:rPr>
                <w:rStyle w:val="Tablefreq"/>
              </w:rPr>
              <w:t>3 300-3 400</w:t>
            </w:r>
          </w:p>
          <w:p w:rsidR="004F5DB2" w:rsidRPr="00EB0296" w:rsidRDefault="004F5DB2" w:rsidP="00F10813">
            <w:pPr>
              <w:pStyle w:val="TableTextS5"/>
              <w:rPr>
                <w:ins w:id="11" w:author="BR" w:date="2015-10-25T12:52:00Z"/>
              </w:rPr>
            </w:pPr>
            <w:ins w:id="12" w:author="BR" w:date="2015-10-25T12:52:00Z">
              <w:r w:rsidRPr="00EB0296">
                <w:t>MOBILE ADD.5.XXX</w:t>
              </w:r>
            </w:ins>
          </w:p>
          <w:p w:rsidR="004F5DB2" w:rsidRPr="00EB0296" w:rsidRDefault="004F5DB2" w:rsidP="00F10813">
            <w:pPr>
              <w:pStyle w:val="TableTextS5"/>
            </w:pPr>
            <w:r w:rsidRPr="00EB0296">
              <w:rPr>
                <w:color w:val="000000"/>
              </w:rPr>
              <w:t>RADIOLOCATION</w:t>
            </w:r>
          </w:p>
        </w:tc>
        <w:tc>
          <w:tcPr>
            <w:tcW w:w="3109" w:type="dxa"/>
            <w:tcBorders>
              <w:top w:val="single" w:sz="4" w:space="0" w:color="auto"/>
              <w:left w:val="single" w:sz="6" w:space="0" w:color="auto"/>
              <w:right w:val="single" w:sz="6" w:space="0" w:color="auto"/>
            </w:tcBorders>
          </w:tcPr>
          <w:p w:rsidR="004F5DB2" w:rsidRPr="002B5408" w:rsidRDefault="004F5DB2" w:rsidP="00F10813">
            <w:pPr>
              <w:pStyle w:val="TableTextS5"/>
              <w:spacing w:before="20" w:after="20" w:line="220" w:lineRule="exact"/>
              <w:ind w:left="170" w:hanging="170"/>
              <w:rPr>
                <w:rStyle w:val="Tablefreq"/>
                <w:lang w:val="fr-CH"/>
              </w:rPr>
            </w:pPr>
            <w:r w:rsidRPr="002B5408">
              <w:rPr>
                <w:rStyle w:val="Tablefreq"/>
                <w:lang w:val="fr-CH"/>
              </w:rPr>
              <w:t>3 300-3 400</w:t>
            </w:r>
          </w:p>
          <w:p w:rsidR="004F5DB2" w:rsidRPr="002B5408" w:rsidRDefault="004F5DB2" w:rsidP="00F10813">
            <w:pPr>
              <w:pStyle w:val="TableTextS5"/>
              <w:rPr>
                <w:ins w:id="13" w:author="BR" w:date="2015-10-25T12:52:00Z"/>
                <w:lang w:val="fr-CH"/>
              </w:rPr>
            </w:pPr>
            <w:ins w:id="14" w:author="BR" w:date="2015-10-25T12:52:00Z">
              <w:r w:rsidRPr="002B5408">
                <w:rPr>
                  <w:lang w:val="fr-CH"/>
                </w:rPr>
                <w:t>MOBILE ADD.5.XXX</w:t>
              </w:r>
            </w:ins>
          </w:p>
          <w:p w:rsidR="004F5DB2" w:rsidRPr="002B5408" w:rsidRDefault="004F5DB2" w:rsidP="00F10813">
            <w:pPr>
              <w:pStyle w:val="TableTextS5"/>
              <w:spacing w:before="20" w:after="20" w:line="220" w:lineRule="exact"/>
              <w:ind w:left="170" w:hanging="170"/>
              <w:rPr>
                <w:color w:val="000000"/>
                <w:lang w:val="fr-CH"/>
              </w:rPr>
            </w:pPr>
            <w:r w:rsidRPr="002B5408">
              <w:rPr>
                <w:color w:val="000000"/>
                <w:lang w:val="fr-CH"/>
              </w:rPr>
              <w:t>RADIOLOCATION</w:t>
            </w:r>
          </w:p>
          <w:p w:rsidR="004F5DB2" w:rsidRPr="002B5408" w:rsidRDefault="004F5DB2" w:rsidP="00F10813">
            <w:pPr>
              <w:pStyle w:val="TableTextS5"/>
              <w:spacing w:before="20" w:after="20" w:line="220" w:lineRule="exact"/>
              <w:ind w:left="170" w:hanging="170"/>
              <w:rPr>
                <w:color w:val="000000"/>
                <w:lang w:val="fr-CH"/>
              </w:rPr>
            </w:pPr>
            <w:r w:rsidRPr="002B5408">
              <w:rPr>
                <w:color w:val="000000"/>
                <w:lang w:val="fr-CH"/>
              </w:rPr>
              <w:t>Amateur</w:t>
            </w:r>
          </w:p>
          <w:p w:rsidR="004F5DB2" w:rsidRPr="002B5408" w:rsidRDefault="004F5DB2" w:rsidP="00F10813">
            <w:pPr>
              <w:pStyle w:val="TableTextS5"/>
              <w:spacing w:before="20" w:after="20" w:line="220" w:lineRule="exact"/>
              <w:ind w:left="170" w:hanging="170"/>
              <w:rPr>
                <w:color w:val="000000"/>
                <w:lang w:val="fr-CH"/>
              </w:rPr>
            </w:pPr>
            <w:r w:rsidRPr="002B5408">
              <w:rPr>
                <w:color w:val="000000"/>
                <w:lang w:val="fr-CH"/>
              </w:rPr>
              <w:t>Fixed</w:t>
            </w:r>
          </w:p>
          <w:p w:rsidR="004F5DB2" w:rsidRPr="004424C1" w:rsidRDefault="004F5DB2" w:rsidP="00F10813">
            <w:pPr>
              <w:pStyle w:val="TableTextS5"/>
              <w:rPr>
                <w:lang w:val="fr-CH"/>
              </w:rPr>
            </w:pPr>
            <w:del w:id="15" w:author="GF" w:date="2015-10-30T08:51:00Z">
              <w:r w:rsidRPr="004424C1" w:rsidDel="00D909BD">
                <w:rPr>
                  <w:color w:val="000000"/>
                  <w:lang w:val="fr-CH"/>
                </w:rPr>
                <w:delText>Mobile</w:delText>
              </w:r>
            </w:del>
          </w:p>
        </w:tc>
        <w:tc>
          <w:tcPr>
            <w:tcW w:w="3101" w:type="dxa"/>
            <w:tcBorders>
              <w:top w:val="single" w:sz="4" w:space="0" w:color="auto"/>
              <w:left w:val="single" w:sz="6" w:space="0" w:color="auto"/>
              <w:right w:val="single" w:sz="6" w:space="0" w:color="auto"/>
            </w:tcBorders>
          </w:tcPr>
          <w:p w:rsidR="004F5DB2" w:rsidRPr="002B5408" w:rsidRDefault="004F5DB2" w:rsidP="00F10813">
            <w:pPr>
              <w:pStyle w:val="TableTextS5"/>
              <w:spacing w:before="20" w:after="20" w:line="220" w:lineRule="exact"/>
              <w:ind w:left="170" w:hanging="170"/>
              <w:rPr>
                <w:rStyle w:val="Tablefreq"/>
                <w:lang w:val="fr-CH"/>
              </w:rPr>
            </w:pPr>
            <w:r w:rsidRPr="002B5408">
              <w:rPr>
                <w:rStyle w:val="Tablefreq"/>
                <w:lang w:val="fr-CH"/>
              </w:rPr>
              <w:t>3 300-3 400</w:t>
            </w:r>
          </w:p>
          <w:p w:rsidR="004F5DB2" w:rsidRPr="002B5408" w:rsidRDefault="004F5DB2" w:rsidP="00F10813">
            <w:pPr>
              <w:pStyle w:val="TableTextS5"/>
              <w:rPr>
                <w:ins w:id="16" w:author="BR" w:date="2015-10-25T12:52:00Z"/>
                <w:lang w:val="fr-CH"/>
              </w:rPr>
            </w:pPr>
            <w:ins w:id="17" w:author="BR" w:date="2015-10-25T12:52:00Z">
              <w:r w:rsidRPr="002B5408">
                <w:rPr>
                  <w:lang w:val="fr-CH"/>
                </w:rPr>
                <w:t>MOBILE ADD.5.XXX</w:t>
              </w:r>
            </w:ins>
          </w:p>
          <w:p w:rsidR="004F5DB2" w:rsidRPr="002B5408" w:rsidRDefault="004F5DB2" w:rsidP="00F10813">
            <w:pPr>
              <w:pStyle w:val="TableTextS5"/>
              <w:spacing w:before="20" w:after="20" w:line="220" w:lineRule="exact"/>
              <w:ind w:left="170" w:hanging="170"/>
              <w:rPr>
                <w:color w:val="000000"/>
                <w:lang w:val="fr-CH"/>
              </w:rPr>
            </w:pPr>
            <w:r w:rsidRPr="002B5408">
              <w:rPr>
                <w:color w:val="000000"/>
                <w:lang w:val="fr-CH"/>
              </w:rPr>
              <w:t>RADIOLOCATION</w:t>
            </w:r>
          </w:p>
          <w:p w:rsidR="004F5DB2" w:rsidRPr="002B5408" w:rsidRDefault="004F5DB2" w:rsidP="00F10813">
            <w:pPr>
              <w:pStyle w:val="TableTextS5"/>
              <w:spacing w:before="0"/>
              <w:rPr>
                <w:lang w:val="fr-CH"/>
              </w:rPr>
            </w:pPr>
            <w:r w:rsidRPr="002B5408">
              <w:rPr>
                <w:color w:val="000000"/>
                <w:lang w:val="fr-CH"/>
              </w:rPr>
              <w:t>Amateur</w:t>
            </w:r>
          </w:p>
        </w:tc>
      </w:tr>
      <w:tr w:rsidR="004F5DB2" w:rsidRPr="00EB0296" w:rsidTr="00F10813">
        <w:trPr>
          <w:cantSplit/>
          <w:jc w:val="center"/>
        </w:trPr>
        <w:tc>
          <w:tcPr>
            <w:tcW w:w="3093" w:type="dxa"/>
            <w:tcBorders>
              <w:left w:val="single" w:sz="6" w:space="0" w:color="auto"/>
              <w:bottom w:val="single" w:sz="6" w:space="0" w:color="auto"/>
              <w:right w:val="single" w:sz="6" w:space="0" w:color="auto"/>
            </w:tcBorders>
          </w:tcPr>
          <w:p w:rsidR="004F5DB2" w:rsidRPr="00EB0296" w:rsidRDefault="004F5DB2" w:rsidP="00F10813">
            <w:pPr>
              <w:pStyle w:val="TableTextS5"/>
            </w:pPr>
            <w:r w:rsidRPr="00EB0296">
              <w:rPr>
                <w:rStyle w:val="Artref"/>
                <w:color w:val="000000"/>
              </w:rPr>
              <w:t>5.149</w:t>
            </w:r>
            <w:r w:rsidRPr="00EB0296">
              <w:rPr>
                <w:color w:val="000000"/>
              </w:rPr>
              <w:t xml:space="preserve">  </w:t>
            </w:r>
            <w:r w:rsidRPr="00EB0296">
              <w:rPr>
                <w:rStyle w:val="Artref"/>
                <w:color w:val="000000"/>
              </w:rPr>
              <w:t>5.429</w:t>
            </w:r>
            <w:r w:rsidRPr="00EB0296">
              <w:rPr>
                <w:color w:val="000000"/>
              </w:rPr>
              <w:t xml:space="preserve">  </w:t>
            </w:r>
            <w:r w:rsidRPr="00EB0296">
              <w:rPr>
                <w:rStyle w:val="Artref"/>
                <w:color w:val="000000"/>
              </w:rPr>
              <w:t>5.430</w:t>
            </w:r>
          </w:p>
        </w:tc>
        <w:tc>
          <w:tcPr>
            <w:tcW w:w="3109" w:type="dxa"/>
            <w:tcBorders>
              <w:left w:val="single" w:sz="6" w:space="0" w:color="auto"/>
              <w:bottom w:val="single" w:sz="4" w:space="0" w:color="auto"/>
              <w:right w:val="single" w:sz="6" w:space="0" w:color="auto"/>
            </w:tcBorders>
          </w:tcPr>
          <w:p w:rsidR="004F5DB2" w:rsidRPr="00EB0296" w:rsidRDefault="004F5DB2" w:rsidP="00F10813">
            <w:pPr>
              <w:pStyle w:val="TableTextS5"/>
            </w:pPr>
            <w:r w:rsidRPr="00EB0296">
              <w:rPr>
                <w:rStyle w:val="Artref"/>
                <w:color w:val="000000"/>
              </w:rPr>
              <w:t>5.149</w:t>
            </w:r>
          </w:p>
        </w:tc>
        <w:tc>
          <w:tcPr>
            <w:tcW w:w="3101" w:type="dxa"/>
            <w:tcBorders>
              <w:left w:val="single" w:sz="6" w:space="0" w:color="auto"/>
              <w:bottom w:val="single" w:sz="4" w:space="0" w:color="auto"/>
              <w:right w:val="single" w:sz="6" w:space="0" w:color="auto"/>
            </w:tcBorders>
          </w:tcPr>
          <w:p w:rsidR="004F5DB2" w:rsidRPr="00EB0296" w:rsidRDefault="004F5DB2" w:rsidP="00F10813">
            <w:pPr>
              <w:pStyle w:val="TableTextS5"/>
            </w:pPr>
            <w:r w:rsidRPr="00EB0296">
              <w:rPr>
                <w:rStyle w:val="Artref"/>
                <w:color w:val="000000"/>
              </w:rPr>
              <w:t>5.149</w:t>
            </w:r>
            <w:r w:rsidRPr="00EB0296">
              <w:rPr>
                <w:color w:val="000000"/>
              </w:rPr>
              <w:t xml:space="preserve">  </w:t>
            </w:r>
            <w:r w:rsidRPr="00EB0296">
              <w:rPr>
                <w:rStyle w:val="Artref"/>
                <w:color w:val="000000"/>
              </w:rPr>
              <w:t>5.429</w:t>
            </w:r>
          </w:p>
        </w:tc>
      </w:tr>
    </w:tbl>
    <w:p w:rsidR="004F5DB2" w:rsidRPr="00EB0296" w:rsidRDefault="004F5DB2" w:rsidP="004F5DB2">
      <w:pPr>
        <w:pStyle w:val="Reasons"/>
      </w:pPr>
      <w:r w:rsidRPr="00EB0296">
        <w:rPr>
          <w:b/>
        </w:rPr>
        <w:t>Reasons:</w:t>
      </w:r>
      <w:r w:rsidRPr="00EB0296">
        <w:tab/>
        <w:t xml:space="preserve">Add mobile allocation on a primary basis and a footnote with identification to International Mobile Telecommunications (IMT) will provide administrations the flexibility to promote an efficient use of spectrum while protecting the existing allocations. Band 3300-3400 MHz currently have deployments for IMT applications (WiMAX). </w:t>
      </w:r>
    </w:p>
    <w:p w:rsidR="004F5DB2" w:rsidRPr="00EB0296" w:rsidRDefault="004F5DB2" w:rsidP="004F5DB2">
      <w:pPr>
        <w:pStyle w:val="Proposal"/>
      </w:pPr>
      <w:r w:rsidRPr="00EB0296">
        <w:t>ADD</w:t>
      </w:r>
      <w:r w:rsidRPr="00EB0296">
        <w:tab/>
        <w:t>CLM/111A2/2</w:t>
      </w:r>
    </w:p>
    <w:p w:rsidR="004F5DB2" w:rsidRPr="00EB0296" w:rsidRDefault="004F5DB2" w:rsidP="004F5DB2">
      <w:pPr>
        <w:pStyle w:val="Note"/>
      </w:pPr>
      <w:r w:rsidRPr="00EB0296">
        <w:rPr>
          <w:rStyle w:val="Artdef"/>
        </w:rPr>
        <w:t>5.XXX</w:t>
      </w:r>
      <w:r w:rsidRPr="00EB0296">
        <w:tab/>
        <w:t xml:space="preserve">Band 3 300-3 400 MHz are identified for use by administrations wishing to implement International Mobile Telecommunications (IMT) – see Resolution </w:t>
      </w:r>
      <w:r w:rsidRPr="00EB0296">
        <w:rPr>
          <w:b/>
          <w:bCs/>
        </w:rPr>
        <w:t>224</w:t>
      </w:r>
      <w:r w:rsidRPr="00EB0296">
        <w:t xml:space="preserve"> </w:t>
      </w:r>
      <w:r w:rsidRPr="00EB0296">
        <w:rPr>
          <w:b/>
          <w:bCs/>
        </w:rPr>
        <w:t>(Rev.WRC</w:t>
      </w:r>
      <w:r w:rsidRPr="00EB0296">
        <w:rPr>
          <w:b/>
          <w:bCs/>
        </w:rPr>
        <w:noBreakHyphen/>
        <w:t>15)</w:t>
      </w:r>
      <w:r w:rsidRPr="00EB0296">
        <w:t>, as appropriate. This identification does not preclude the use of these bands by any application of the services to which they are allocated and does not establish priority in the Radio Regulations.</w:t>
      </w:r>
      <w:r w:rsidRPr="00EB0296">
        <w:rPr>
          <w:sz w:val="16"/>
          <w:szCs w:val="16"/>
        </w:rPr>
        <w:t>     (WRC</w:t>
      </w:r>
      <w:r w:rsidRPr="00EB0296">
        <w:rPr>
          <w:sz w:val="16"/>
          <w:szCs w:val="16"/>
        </w:rPr>
        <w:noBreakHyphen/>
        <w:t>15)</w:t>
      </w:r>
    </w:p>
    <w:p w:rsidR="004F5DB2" w:rsidRPr="00EB0296" w:rsidRDefault="004F5DB2" w:rsidP="004F5DB2">
      <w:pPr>
        <w:pStyle w:val="Reasons"/>
      </w:pPr>
      <w:r w:rsidRPr="00EB0296">
        <w:rPr>
          <w:b/>
        </w:rPr>
        <w:t>Reasons:</w:t>
      </w:r>
      <w:r w:rsidRPr="00EB0296">
        <w:tab/>
        <w:t>A global IMT identification for the frequency range 3 300-3 400 MHz will support the projected increase of spectrum demand for IMT in the upcoming years.</w:t>
      </w:r>
    </w:p>
    <w:p w:rsidR="004F5DB2" w:rsidRPr="00EB0296" w:rsidRDefault="004F5DB2" w:rsidP="004F5DB2">
      <w:pPr>
        <w:pStyle w:val="Reasons"/>
      </w:pPr>
    </w:p>
    <w:p w:rsidR="004F5DB2" w:rsidRPr="00EB0296" w:rsidRDefault="004F5DB2" w:rsidP="004F5DB2">
      <w:pPr>
        <w:pStyle w:val="Reasons"/>
      </w:pPr>
    </w:p>
    <w:p w:rsidR="004F5DB2" w:rsidRPr="00EB0296" w:rsidRDefault="004F5DB2" w:rsidP="004F5DB2">
      <w:pPr>
        <w:jc w:val="center"/>
      </w:pPr>
      <w:r w:rsidRPr="00EB0296">
        <w:t>______________</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p>
    <w:sectPr w:rsidR="00187BD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61C42">
      <w:rPr>
        <w:noProof/>
      </w:rPr>
      <w:t>30.10.15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C42" w:rsidRPr="0041348E" w:rsidRDefault="00B61C42" w:rsidP="00B61C4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P:\ENG\ITU-R\CONF-R\CMR15\100\111ADD02REV1E.docx</w:t>
    </w:r>
    <w:r>
      <w:fldChar w:fldCharType="end"/>
    </w:r>
    <w:r>
      <w:t xml:space="preserve"> (389454)</w:t>
    </w:r>
    <w:r w:rsidRPr="0041348E">
      <w:rPr>
        <w:lang w:val="en-US"/>
      </w:rPr>
      <w:tab/>
    </w:r>
    <w:r>
      <w:fldChar w:fldCharType="begin"/>
    </w:r>
    <w:r>
      <w:instrText xml:space="preserve"> SAVEDATE \@ DD.MM.YY </w:instrText>
    </w:r>
    <w:r>
      <w:fldChar w:fldCharType="separate"/>
    </w:r>
    <w:r>
      <w:t>30.10.15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61C42">
      <w:rPr>
        <w:lang w:val="en-US"/>
      </w:rPr>
      <w:t>P:\ENG\ITU-R\CONF-R\CMR15\100\111ADD02REV1E.docx</w:t>
    </w:r>
    <w:r>
      <w:fldChar w:fldCharType="end"/>
    </w:r>
    <w:r w:rsidR="00B61C42">
      <w:t xml:space="preserve"> (389454)</w:t>
    </w:r>
    <w:r w:rsidRPr="0041348E">
      <w:rPr>
        <w:lang w:val="en-US"/>
      </w:rPr>
      <w:tab/>
    </w:r>
    <w:r>
      <w:fldChar w:fldCharType="begin"/>
    </w:r>
    <w:r>
      <w:instrText xml:space="preserve"> SAVEDATE \@ DD.MM.YY </w:instrText>
    </w:r>
    <w:r>
      <w:fldChar w:fldCharType="separate"/>
    </w:r>
    <w:r w:rsidR="00B61C42">
      <w:t>30.10.15</w:t>
    </w:r>
    <w:r>
      <w:fldChar w:fldCharType="end"/>
    </w:r>
    <w:r w:rsidRPr="0041348E">
      <w:rPr>
        <w:lang w:val="en-US"/>
      </w:rPr>
      <w:tab/>
    </w:r>
    <w:r>
      <w:fldChar w:fldCharType="begin"/>
    </w:r>
    <w:r>
      <w:instrText xml:space="preserve"> PRINTDATE \@ DD.MM.YY </w:instrText>
    </w:r>
    <w:r>
      <w:fldChar w:fldCharType="separate"/>
    </w:r>
    <w:r w:rsidR="00B61C42">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61C42">
      <w:rPr>
        <w:noProof/>
      </w:rPr>
      <w:t>2</w:t>
    </w:r>
    <w:r>
      <w:fldChar w:fldCharType="end"/>
    </w:r>
  </w:p>
  <w:p w:rsidR="00A066F1" w:rsidRPr="00A066F1" w:rsidRDefault="00187BD9" w:rsidP="00241FA2">
    <w:pPr>
      <w:pStyle w:val="Header"/>
    </w:pPr>
    <w:r>
      <w:t>CMR1</w:t>
    </w:r>
    <w:r w:rsidR="00241FA2">
      <w:t>5</w:t>
    </w:r>
    <w:r w:rsidR="00A066F1">
      <w:t>/</w:t>
    </w:r>
    <w:bookmarkStart w:id="18" w:name="OLE_LINK1"/>
    <w:bookmarkStart w:id="19" w:name="OLE_LINK2"/>
    <w:bookmarkStart w:id="20" w:name="OLE_LINK3"/>
    <w:r w:rsidR="00EB55C6">
      <w:t>111(Add.2)(Rev.1)</w:t>
    </w:r>
    <w:bookmarkEnd w:id="18"/>
    <w:bookmarkEnd w:id="19"/>
    <w:bookmarkEnd w:id="2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9A2"/>
    <w:rsid w:val="000705F2"/>
    <w:rsid w:val="00077239"/>
    <w:rsid w:val="00086491"/>
    <w:rsid w:val="00091346"/>
    <w:rsid w:val="000959F3"/>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4487"/>
    <w:rsid w:val="002B349C"/>
    <w:rsid w:val="002B5408"/>
    <w:rsid w:val="002D58BE"/>
    <w:rsid w:val="00361B37"/>
    <w:rsid w:val="00377BD3"/>
    <w:rsid w:val="00384088"/>
    <w:rsid w:val="003852CE"/>
    <w:rsid w:val="0039169B"/>
    <w:rsid w:val="003A7F8C"/>
    <w:rsid w:val="003B2284"/>
    <w:rsid w:val="003B532E"/>
    <w:rsid w:val="003D0F8B"/>
    <w:rsid w:val="003E0DB6"/>
    <w:rsid w:val="0041348E"/>
    <w:rsid w:val="00420873"/>
    <w:rsid w:val="004424C1"/>
    <w:rsid w:val="00492075"/>
    <w:rsid w:val="004969AD"/>
    <w:rsid w:val="004A26C4"/>
    <w:rsid w:val="004B13CB"/>
    <w:rsid w:val="004D26EA"/>
    <w:rsid w:val="004D2BFB"/>
    <w:rsid w:val="004D5D5C"/>
    <w:rsid w:val="004F5DB2"/>
    <w:rsid w:val="0050139F"/>
    <w:rsid w:val="0055140B"/>
    <w:rsid w:val="005964AB"/>
    <w:rsid w:val="005C099A"/>
    <w:rsid w:val="005C1480"/>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1C42"/>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544A"/>
    <w:rsid w:val="00D54009"/>
    <w:rsid w:val="00D5651D"/>
    <w:rsid w:val="00D57A34"/>
    <w:rsid w:val="00D74898"/>
    <w:rsid w:val="00D801ED"/>
    <w:rsid w:val="00D909BD"/>
    <w:rsid w:val="00D936BC"/>
    <w:rsid w:val="00D96530"/>
    <w:rsid w:val="00DD44AF"/>
    <w:rsid w:val="00DE2AC3"/>
    <w:rsid w:val="00DE5692"/>
    <w:rsid w:val="00DF4BC6"/>
    <w:rsid w:val="00E03C94"/>
    <w:rsid w:val="00E205BC"/>
    <w:rsid w:val="00E26226"/>
    <w:rsid w:val="00E45D05"/>
    <w:rsid w:val="00E46616"/>
    <w:rsid w:val="00E55816"/>
    <w:rsid w:val="00E55AEF"/>
    <w:rsid w:val="00E976C1"/>
    <w:rsid w:val="00EA12E5"/>
    <w:rsid w:val="00EB55C6"/>
    <w:rsid w:val="00EE7A5C"/>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63BEEC5-695B-4C13-A436-29DF0187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R15-WRC15-C-0111!A2-R1!MSW-E</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4B3BFDF6-D6E3-4680-B26A-91C512F7F6E4}">
  <ds:schemaRefs>
    <ds:schemaRef ds:uri="996b2e75-67fd-4955-a3b0-5ab9934cb50b"/>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79A8681-EB4C-4FA3-BAA8-7AD43AFD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402</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R15-WRC15-C-0111!A2-R1!MSW-E</vt:lpstr>
    </vt:vector>
  </TitlesOfParts>
  <Manager>General Secretariat - Pool</Manager>
  <Company>International Telecommunication Union (ITU)</Company>
  <LinksUpToDate>false</LinksUpToDate>
  <CharactersWithSpaces>2832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R15-WRC15-C-0111!A2-R1!MSW-E</dc:title>
  <dc:subject>World Radiocommunication Conference - 2015</dc:subject>
  <dc:creator>Documents Proposals Manager (DPM)</dc:creator>
  <cp:keywords>DPM_v5.2015.10.290_prod</cp:keywords>
  <dc:description>Uploaded on 2015.07.06</dc:description>
  <cp:lastModifiedBy>Hourican, Maria</cp:lastModifiedBy>
  <cp:revision>3</cp:revision>
  <cp:lastPrinted>2014-02-10T09:49:00Z</cp:lastPrinted>
  <dcterms:created xsi:type="dcterms:W3CDTF">2015-10-30T16:05:00Z</dcterms:created>
  <dcterms:modified xsi:type="dcterms:W3CDTF">2015-10-30T16:07:00Z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