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27FF3" w:rsidTr="001226EC">
        <w:trPr>
          <w:cantSplit/>
        </w:trPr>
        <w:tc>
          <w:tcPr>
            <w:tcW w:w="6771" w:type="dxa"/>
          </w:tcPr>
          <w:p w:rsidR="005651C9" w:rsidRPr="00027FF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27F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27FF3">
              <w:rPr>
                <w:rFonts w:ascii="Verdana" w:hAnsi="Verdana"/>
                <w:b/>
                <w:bCs/>
                <w:szCs w:val="22"/>
              </w:rPr>
              <w:t>15)</w:t>
            </w:r>
            <w:r w:rsidRPr="00027FF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27FF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27FF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27FF3">
              <w:rPr>
                <w:noProof/>
                <w:lang w:eastAsia="zh-CN"/>
              </w:rPr>
              <w:drawing>
                <wp:inline distT="0" distB="0" distL="0" distR="0" wp14:anchorId="1CE0AB65" wp14:editId="721BF51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27F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27FF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27FF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27F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27F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27F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27F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27F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27F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27F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27F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7F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027F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109</w:t>
            </w:r>
            <w:r w:rsidR="005651C9" w:rsidRPr="00027F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27F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27F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27F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27F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7FF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27FF3" w:rsidTr="001226EC">
        <w:trPr>
          <w:cantSplit/>
        </w:trPr>
        <w:tc>
          <w:tcPr>
            <w:tcW w:w="6771" w:type="dxa"/>
          </w:tcPr>
          <w:p w:rsidR="000F33D8" w:rsidRPr="00027F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27F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27FF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027FF3" w:rsidTr="009546EA">
        <w:trPr>
          <w:cantSplit/>
        </w:trPr>
        <w:tc>
          <w:tcPr>
            <w:tcW w:w="10031" w:type="dxa"/>
            <w:gridSpan w:val="2"/>
          </w:tcPr>
          <w:p w:rsidR="000F33D8" w:rsidRPr="00027F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27FF3">
        <w:trPr>
          <w:cantSplit/>
        </w:trPr>
        <w:tc>
          <w:tcPr>
            <w:tcW w:w="10031" w:type="dxa"/>
            <w:gridSpan w:val="2"/>
          </w:tcPr>
          <w:p w:rsidR="000F33D8" w:rsidRPr="00027FF3" w:rsidRDefault="000F33D8" w:rsidP="00A63042">
            <w:pPr>
              <w:pStyle w:val="Source"/>
            </w:pPr>
            <w:bookmarkStart w:id="4" w:name="dsource" w:colFirst="0" w:colLast="0"/>
            <w:r w:rsidRPr="00027FF3">
              <w:t>Российская Федерация</w:t>
            </w:r>
          </w:p>
        </w:tc>
      </w:tr>
      <w:tr w:rsidR="000F33D8" w:rsidRPr="00027FF3">
        <w:trPr>
          <w:cantSplit/>
        </w:trPr>
        <w:tc>
          <w:tcPr>
            <w:tcW w:w="10031" w:type="dxa"/>
            <w:gridSpan w:val="2"/>
          </w:tcPr>
          <w:p w:rsidR="000F33D8" w:rsidRPr="00027FF3" w:rsidRDefault="00A63042" w:rsidP="00A63042">
            <w:pPr>
              <w:pStyle w:val="Title1"/>
            </w:pPr>
            <w:bookmarkStart w:id="5" w:name="dtitle1" w:colFirst="0" w:colLast="0"/>
            <w:bookmarkEnd w:id="4"/>
            <w:r w:rsidRPr="00027FF3">
              <w:t>предложения для работы конференции</w:t>
            </w:r>
          </w:p>
        </w:tc>
      </w:tr>
      <w:tr w:rsidR="000F33D8" w:rsidRPr="00027FF3">
        <w:trPr>
          <w:cantSplit/>
        </w:trPr>
        <w:tc>
          <w:tcPr>
            <w:tcW w:w="10031" w:type="dxa"/>
            <w:gridSpan w:val="2"/>
          </w:tcPr>
          <w:p w:rsidR="000F33D8" w:rsidRPr="00027FF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27FF3">
        <w:trPr>
          <w:cantSplit/>
        </w:trPr>
        <w:tc>
          <w:tcPr>
            <w:tcW w:w="10031" w:type="dxa"/>
            <w:gridSpan w:val="2"/>
          </w:tcPr>
          <w:p w:rsidR="000F33D8" w:rsidRPr="00027FF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27FF3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0D0C2B" w:rsidRPr="00027FF3" w:rsidRDefault="00BA46B2" w:rsidP="00A63042">
      <w:pPr>
        <w:pStyle w:val="Normalaftertitle"/>
      </w:pPr>
      <w:r w:rsidRPr="00027FF3">
        <w:t>9</w:t>
      </w:r>
      <w:r w:rsidRPr="00027FF3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027FF3" w:rsidRDefault="00BA46B2" w:rsidP="00A63042">
      <w:r w:rsidRPr="00027FF3">
        <w:t>9.2</w:t>
      </w:r>
      <w:r w:rsidRPr="00027FF3">
        <w:tab/>
        <w:t>о наличии любых трудностей или противоречий, встречающихся при применении Регламента радиосвязи; и</w:t>
      </w:r>
    </w:p>
    <w:p w:rsidR="0003535B" w:rsidRPr="00027FF3" w:rsidRDefault="00A63042" w:rsidP="00A63042">
      <w:pPr>
        <w:pStyle w:val="Headingb"/>
        <w:rPr>
          <w:lang w:val="ru-RU"/>
        </w:rPr>
      </w:pPr>
      <w:r w:rsidRPr="00027FF3">
        <w:rPr>
          <w:lang w:val="ru-RU"/>
        </w:rPr>
        <w:t>Введение</w:t>
      </w:r>
    </w:p>
    <w:p w:rsidR="00A63042" w:rsidRPr="00027FF3" w:rsidRDefault="00A63042" w:rsidP="00A63042">
      <w:r w:rsidRPr="00027FF3">
        <w:t xml:space="preserve">АС Российской Федерации поддерживает уточнение Статьи 10 Приложения </w:t>
      </w:r>
      <w:proofErr w:type="spellStart"/>
      <w:r w:rsidRPr="00027FF3">
        <w:t>30B</w:t>
      </w:r>
      <w:proofErr w:type="spellEnd"/>
      <w:r w:rsidRPr="00027FF3">
        <w:t xml:space="preserve"> в отношении восстановления выделения АС Российской Федерации (</w:t>
      </w:r>
      <w:proofErr w:type="spellStart"/>
      <w:r w:rsidRPr="00027FF3">
        <w:t>RUS00002</w:t>
      </w:r>
      <w:proofErr w:type="spellEnd"/>
      <w:r w:rsidRPr="00027FF3">
        <w:t xml:space="preserve">) в полосах частот 10,70−10,95 ГГц, 11,20−11,45 ГГц и 12,75−13,25 ГГц согласно § 6.33 </w:t>
      </w:r>
      <w:r w:rsidRPr="00027FF3">
        <w:rPr>
          <w:i/>
          <w:iCs/>
        </w:rPr>
        <w:t>c)</w:t>
      </w:r>
      <w:r w:rsidRPr="00027FF3">
        <w:t xml:space="preserve"> Статьи 6 Приложения </w:t>
      </w:r>
      <w:proofErr w:type="spellStart"/>
      <w:r w:rsidRPr="00027FF3">
        <w:t>30B</w:t>
      </w:r>
      <w:proofErr w:type="spellEnd"/>
      <w:r w:rsidRPr="00027FF3">
        <w:t xml:space="preserve">, как показано в разделе 3.2.7.5 "Включение нового выделения в План; уточнение Статьи 10 Приложения </w:t>
      </w:r>
      <w:proofErr w:type="spellStart"/>
      <w:r w:rsidRPr="00027FF3">
        <w:t>30B</w:t>
      </w:r>
      <w:proofErr w:type="spellEnd"/>
      <w:r w:rsidRPr="00027FF3">
        <w:t xml:space="preserve">" Отчета Директора </w:t>
      </w:r>
      <w:proofErr w:type="spellStart"/>
      <w:r w:rsidRPr="00027FF3">
        <w:t>БР</w:t>
      </w:r>
      <w:proofErr w:type="spellEnd"/>
      <w:r w:rsidRPr="00027FF3">
        <w:t xml:space="preserve"> (Дополнительный документ 2 к Документу 4).</w:t>
      </w:r>
    </w:p>
    <w:p w:rsidR="00A63042" w:rsidRPr="00027FF3" w:rsidRDefault="00A63042" w:rsidP="00A63042">
      <w:r w:rsidRPr="00027FF3">
        <w:t>Уточнения показаны ниже.</w:t>
      </w:r>
    </w:p>
    <w:p w:rsidR="00A63042" w:rsidRPr="00027FF3" w:rsidRDefault="00A63042" w:rsidP="00A63042">
      <w:pPr>
        <w:pStyle w:val="Headingb"/>
        <w:rPr>
          <w:lang w:val="ru-RU"/>
          <w:rPrChange w:id="8" w:author="Antipina, Nadezda" w:date="2015-10-23T08:03:00Z">
            <w:rPr/>
          </w:rPrChange>
        </w:rPr>
      </w:pPr>
      <w:r w:rsidRPr="00027FF3">
        <w:rPr>
          <w:lang w:val="ru-RU"/>
          <w:rPrChange w:id="9" w:author="Antipina, Nadezda" w:date="2015-10-23T08:03:00Z">
            <w:rPr/>
          </w:rPrChange>
        </w:rPr>
        <w:t>Предложения</w:t>
      </w:r>
    </w:p>
    <w:p w:rsidR="009B5CC2" w:rsidRPr="00027FF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27FF3">
        <w:br w:type="page"/>
      </w:r>
    </w:p>
    <w:p w:rsidR="006E339C" w:rsidRPr="00027FF3" w:rsidRDefault="006E339C" w:rsidP="00382B0E">
      <w:pPr>
        <w:pStyle w:val="AppendixNo"/>
      </w:pPr>
      <w:r w:rsidRPr="00027FF3">
        <w:lastRenderedPageBreak/>
        <w:t xml:space="preserve">ПРИЛОЖЕНИЕ </w:t>
      </w:r>
      <w:proofErr w:type="spellStart"/>
      <w:r w:rsidRPr="00027FF3">
        <w:rPr>
          <w:rStyle w:val="href"/>
        </w:rPr>
        <w:t>30</w:t>
      </w:r>
      <w:proofErr w:type="gramStart"/>
      <w:r w:rsidRPr="00027FF3">
        <w:rPr>
          <w:rStyle w:val="href"/>
        </w:rPr>
        <w:t>B</w:t>
      </w:r>
      <w:proofErr w:type="spellEnd"/>
      <w:r w:rsidRPr="00027FF3">
        <w:t>  (</w:t>
      </w:r>
      <w:proofErr w:type="spellStart"/>
      <w:proofErr w:type="gramEnd"/>
      <w:r w:rsidR="00382B0E" w:rsidRPr="00027FF3">
        <w:rPr>
          <w:caps w:val="0"/>
        </w:rPr>
        <w:t>ПЕРЕСМ</w:t>
      </w:r>
      <w:proofErr w:type="spellEnd"/>
      <w:r w:rsidRPr="00027FF3">
        <w:t>. ВКР-</w:t>
      </w:r>
      <w:r w:rsidR="00382B0E" w:rsidRPr="00027FF3">
        <w:t>12</w:t>
      </w:r>
      <w:r w:rsidRPr="00027FF3">
        <w:t>)</w:t>
      </w:r>
    </w:p>
    <w:p w:rsidR="006E339C" w:rsidRPr="00027FF3" w:rsidRDefault="006E339C" w:rsidP="006E339C">
      <w:pPr>
        <w:pStyle w:val="Appendixtitle"/>
      </w:pPr>
      <w:r w:rsidRPr="00027F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027FF3">
        <w:br/>
        <w:t>10,70–10,95 ГГц, 11,20–11,45 ГГц и 12,75–13,25 ГГц</w:t>
      </w:r>
    </w:p>
    <w:p w:rsidR="003A3916" w:rsidRPr="00027FF3" w:rsidRDefault="00BA46B2">
      <w:pPr>
        <w:pStyle w:val="Proposal"/>
      </w:pPr>
      <w:proofErr w:type="spellStart"/>
      <w:r w:rsidRPr="00027FF3">
        <w:t>MOD</w:t>
      </w:r>
      <w:proofErr w:type="spellEnd"/>
      <w:r w:rsidRPr="00027FF3">
        <w:tab/>
      </w:r>
      <w:proofErr w:type="spellStart"/>
      <w:r w:rsidRPr="00027FF3">
        <w:t>RUS</w:t>
      </w:r>
      <w:proofErr w:type="spellEnd"/>
      <w:r w:rsidRPr="00027FF3">
        <w:t>/</w:t>
      </w:r>
      <w:proofErr w:type="spellStart"/>
      <w:r w:rsidRPr="00027FF3">
        <w:t>109A2</w:t>
      </w:r>
      <w:proofErr w:type="spellEnd"/>
      <w:r w:rsidRPr="00027FF3">
        <w:t>/1</w:t>
      </w:r>
    </w:p>
    <w:p w:rsidR="001F7386" w:rsidRPr="00027FF3" w:rsidRDefault="00BA46B2">
      <w:pPr>
        <w:pStyle w:val="AppArtNo"/>
      </w:pPr>
      <w:proofErr w:type="gramStart"/>
      <w:r w:rsidRPr="00027FF3">
        <w:t>СТАТЬЯ  10</w:t>
      </w:r>
      <w:proofErr w:type="gramEnd"/>
      <w:r w:rsidRPr="00027FF3">
        <w:rPr>
          <w:sz w:val="16"/>
          <w:szCs w:val="16"/>
        </w:rPr>
        <w:t>     (</w:t>
      </w:r>
      <w:proofErr w:type="spellStart"/>
      <w:r w:rsidRPr="00027FF3">
        <w:rPr>
          <w:sz w:val="16"/>
          <w:szCs w:val="16"/>
        </w:rPr>
        <w:t>Пересм</w:t>
      </w:r>
      <w:proofErr w:type="spellEnd"/>
      <w:r w:rsidRPr="00027FF3">
        <w:rPr>
          <w:sz w:val="16"/>
          <w:szCs w:val="16"/>
        </w:rPr>
        <w:t>. Вкр-</w:t>
      </w:r>
      <w:del w:id="10" w:author="Tsarapkina, Yulia" w:date="2015-10-21T23:02:00Z">
        <w:r w:rsidRPr="00027FF3" w:rsidDel="00A63042">
          <w:rPr>
            <w:sz w:val="16"/>
            <w:szCs w:val="16"/>
          </w:rPr>
          <w:delText>07</w:delText>
        </w:r>
      </w:del>
      <w:ins w:id="11" w:author="Tsarapkina, Yulia" w:date="2015-10-21T23:02:00Z">
        <w:r w:rsidR="00A63042" w:rsidRPr="00027FF3">
          <w:rPr>
            <w:sz w:val="16"/>
            <w:szCs w:val="16"/>
          </w:rPr>
          <w:t>15</w:t>
        </w:r>
      </w:ins>
      <w:r w:rsidRPr="00027FF3">
        <w:rPr>
          <w:sz w:val="16"/>
          <w:szCs w:val="16"/>
        </w:rPr>
        <w:t>)</w:t>
      </w:r>
    </w:p>
    <w:p w:rsidR="001F7386" w:rsidRPr="00027FF3" w:rsidRDefault="00BA46B2" w:rsidP="0041103D">
      <w:pPr>
        <w:pStyle w:val="AppArttitle"/>
      </w:pPr>
      <w:r w:rsidRPr="00027FF3">
        <w:t xml:space="preserve">План фиксированной спутниковой службы в полосах </w:t>
      </w:r>
      <w:r w:rsidRPr="00027FF3">
        <w:br/>
        <w:t xml:space="preserve">частот 4500–4800 МГц, 6725–7025 МГц, 10,70–10,95 ГГц, </w:t>
      </w:r>
      <w:r w:rsidRPr="00027FF3">
        <w:br/>
        <w:t>11,20–11,45 ГГц и 12,75–13,25 ГГц</w:t>
      </w:r>
    </w:p>
    <w:p w:rsidR="001F7386" w:rsidRPr="00027FF3" w:rsidRDefault="00027FF3" w:rsidP="0041103D"/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08"/>
        <w:gridCol w:w="1134"/>
        <w:gridCol w:w="992"/>
        <w:gridCol w:w="992"/>
        <w:gridCol w:w="993"/>
        <w:gridCol w:w="992"/>
        <w:gridCol w:w="956"/>
        <w:gridCol w:w="912"/>
        <w:gridCol w:w="881"/>
      </w:tblGrid>
      <w:tr w:rsidR="001F7386" w:rsidRPr="00027FF3">
        <w:trPr>
          <w:tblHeader/>
          <w:jc w:val="center"/>
        </w:trPr>
        <w:tc>
          <w:tcPr>
            <w:tcW w:w="10036" w:type="dxa"/>
            <w:gridSpan w:val="10"/>
            <w:tcBorders>
              <w:top w:val="nil"/>
              <w:left w:val="nil"/>
              <w:right w:val="nil"/>
            </w:tcBorders>
          </w:tcPr>
          <w:p w:rsidR="001F7386" w:rsidRPr="00027FF3" w:rsidRDefault="00BA46B2" w:rsidP="00CB5063">
            <w:pPr>
              <w:pStyle w:val="Tablehead"/>
              <w:jc w:val="right"/>
              <w:rPr>
                <w:lang w:val="ru-RU"/>
              </w:rPr>
            </w:pPr>
            <w:r w:rsidRPr="00027FF3">
              <w:rPr>
                <w:lang w:val="ru-RU"/>
              </w:rPr>
              <w:t>10,70–10,95 ГГц, 11,20–11,45 ГГц, 12,75–13,25 ГГц</w:t>
            </w:r>
          </w:p>
        </w:tc>
      </w:tr>
      <w:tr w:rsidR="001F7386" w:rsidRPr="00027FF3" w:rsidTr="0041103D">
        <w:trPr>
          <w:tblHeader/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1</w:t>
            </w:r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6</w:t>
            </w:r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7</w:t>
            </w:r>
          </w:p>
        </w:tc>
        <w:tc>
          <w:tcPr>
            <w:tcW w:w="956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8</w:t>
            </w:r>
          </w:p>
        </w:tc>
        <w:tc>
          <w:tcPr>
            <w:tcW w:w="912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9</w:t>
            </w:r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head"/>
              <w:rPr>
                <w:lang w:val="ru-RU"/>
              </w:rPr>
            </w:pPr>
            <w:r w:rsidRPr="00027FF3">
              <w:rPr>
                <w:lang w:val="ru-RU"/>
              </w:rPr>
              <w:t>10</w:t>
            </w:r>
          </w:p>
        </w:tc>
      </w:tr>
      <w:tr w:rsidR="00E63FF3" w:rsidRPr="00027FF3" w:rsidTr="00EC5FC7">
        <w:trPr>
          <w:jc w:val="center"/>
        </w:trPr>
        <w:tc>
          <w:tcPr>
            <w:tcW w:w="1176" w:type="dxa"/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027FF3">
              <w:rPr>
                <w:rFonts w:eastAsia="SimSun"/>
                <w:szCs w:val="18"/>
                <w:lang w:eastAsia="zh-CN"/>
              </w:rPr>
              <w:t>...</w:t>
            </w:r>
          </w:p>
        </w:tc>
        <w:tc>
          <w:tcPr>
            <w:tcW w:w="1008" w:type="dxa"/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1134" w:type="dxa"/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Mar>
              <w:right w:w="227" w:type="dxa"/>
            </w:tcMar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3" w:type="dxa"/>
            <w:tcMar>
              <w:right w:w="227" w:type="dxa"/>
            </w:tcMar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Mar>
              <w:right w:w="227" w:type="dxa"/>
            </w:tcMar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56" w:type="dxa"/>
            <w:tcMar>
              <w:right w:w="227" w:type="dxa"/>
            </w:tcMar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12" w:type="dxa"/>
            <w:tcMar>
              <w:right w:w="227" w:type="dxa"/>
            </w:tcMar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881" w:type="dxa"/>
          </w:tcPr>
          <w:p w:rsidR="00E63FF3" w:rsidRPr="00027FF3" w:rsidDel="00BA46B2" w:rsidRDefault="00E63FF3" w:rsidP="00EC5FC7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RUS0BF1A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38,50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52,00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RUS0BF1B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38,50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52,00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3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3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RUS0BF2A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46,00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55,00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3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4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4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RUS0BF2B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46,00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55,00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4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5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5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RUS0BF3A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57,00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5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6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6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RUS0BF3B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57,00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6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7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7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RUS0BF4A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71,00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7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8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8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RUS0BF4B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71,00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8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9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9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RUS0BF5A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58,00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9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0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0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RUS0BF5B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58,00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0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1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1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RUS0BF6A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106,50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56,00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1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2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2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RUS0BF6B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106,50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56,00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2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3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3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RUS0BF7A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120,00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55,00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3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4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4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RUS0BF7B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120,00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55,00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4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5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5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RUS0BF8A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135,00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5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6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6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RUS0BF8B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135,00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6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7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7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RUS0BF9A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42,00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44,50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7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8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8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RUS0BF9B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42,00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44,50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8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-29,6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9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19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RUS0BR1A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38,50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52,00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19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-28,1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0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0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RUS0BR1B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38,50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52,00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0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-28,1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1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1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RUS0BR2A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135,00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1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-8,0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-28,1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2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1F7386" w:rsidRPr="00027FF3" w:rsidTr="0041103D">
        <w:trPr>
          <w:jc w:val="center"/>
        </w:trPr>
        <w:tc>
          <w:tcPr>
            <w:tcW w:w="1176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22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RUS0BR2B</w:delText>
              </w:r>
            </w:del>
          </w:p>
        </w:tc>
        <w:tc>
          <w:tcPr>
            <w:tcW w:w="1008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3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87,70</w:delText>
              </w:r>
            </w:del>
          </w:p>
        </w:tc>
        <w:tc>
          <w:tcPr>
            <w:tcW w:w="1134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4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135,00</w:delText>
              </w:r>
            </w:del>
          </w:p>
        </w:tc>
        <w:tc>
          <w:tcPr>
            <w:tcW w:w="992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5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47,00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6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3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7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1,00</w:delText>
              </w:r>
            </w:del>
          </w:p>
        </w:tc>
        <w:tc>
          <w:tcPr>
            <w:tcW w:w="99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8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0,00</w:delText>
              </w:r>
            </w:del>
          </w:p>
        </w:tc>
        <w:tc>
          <w:tcPr>
            <w:tcW w:w="956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29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-4,0</w:delText>
              </w:r>
            </w:del>
          </w:p>
        </w:tc>
        <w:tc>
          <w:tcPr>
            <w:tcW w:w="912" w:type="dxa"/>
            <w:tcMar>
              <w:right w:w="227" w:type="dxa"/>
            </w:tcMar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  <w:del w:id="230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-28,1</w:delText>
              </w:r>
            </w:del>
          </w:p>
        </w:tc>
        <w:tc>
          <w:tcPr>
            <w:tcW w:w="881" w:type="dxa"/>
          </w:tcPr>
          <w:p w:rsidR="001F7386" w:rsidRPr="00027FF3" w:rsidRDefault="00BA46B2" w:rsidP="0041103D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del w:id="231" w:author="Tsarapkina, Yulia" w:date="2015-10-21T23:03:00Z">
              <w:r w:rsidRPr="00027FF3" w:rsidDel="00BA46B2">
                <w:rPr>
                  <w:rFonts w:eastAsia="SimSun"/>
                  <w:szCs w:val="18"/>
                  <w:lang w:eastAsia="zh-CN"/>
                </w:rPr>
                <w:delText>*/MB18</w:delText>
              </w:r>
            </w:del>
          </w:p>
        </w:tc>
      </w:tr>
      <w:tr w:rsidR="00A63042" w:rsidRPr="00027FF3" w:rsidTr="00A63042">
        <w:trPr>
          <w:jc w:val="center"/>
          <w:ins w:id="232" w:author="Tsarapkina, Yulia" w:date="2015-10-21T23:03:00Z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2" w:rsidRPr="00027FF3" w:rsidRDefault="00A63042">
            <w:pPr>
              <w:pStyle w:val="Tabletext"/>
              <w:spacing w:before="20" w:after="20" w:line="180" w:lineRule="exact"/>
              <w:rPr>
                <w:ins w:id="233" w:author="Tsarapkina, Yulia" w:date="2015-10-21T23:03:00Z"/>
                <w:rFonts w:eastAsia="SimSun"/>
                <w:szCs w:val="18"/>
                <w:lang w:eastAsia="zh-CN"/>
              </w:rPr>
            </w:pPr>
            <w:proofErr w:type="spellStart"/>
            <w:ins w:id="234" w:author="Tsarapkina, Yulia" w:date="2015-10-21T23:03:00Z">
              <w:r w:rsidRPr="00027FF3">
                <w:rPr>
                  <w:rFonts w:eastAsia="SimSun"/>
                  <w:szCs w:val="18"/>
                  <w:lang w:eastAsia="zh-CN"/>
                </w:rPr>
                <w:t>RUS</w:t>
              </w:r>
            </w:ins>
            <w:ins w:id="235" w:author="Tsarapkina, Yulia" w:date="2015-10-21T23:05:00Z">
              <w:r w:rsidR="00BA46B2" w:rsidRPr="00027FF3">
                <w:rPr>
                  <w:rFonts w:eastAsia="SimSun"/>
                  <w:szCs w:val="18"/>
                  <w:lang w:eastAsia="zh-CN"/>
                </w:rPr>
                <w:t>00002</w:t>
              </w:r>
            </w:ins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2" w:rsidRPr="00027FF3" w:rsidRDefault="00A63042">
            <w:pPr>
              <w:pStyle w:val="Tabletext"/>
              <w:spacing w:before="20" w:after="20" w:line="180" w:lineRule="exact"/>
              <w:jc w:val="right"/>
              <w:rPr>
                <w:ins w:id="236" w:author="Tsarapkina, Yulia" w:date="2015-10-21T23:03:00Z"/>
                <w:rFonts w:eastAsia="SimSun"/>
                <w:szCs w:val="18"/>
                <w:lang w:eastAsia="zh-CN"/>
              </w:rPr>
            </w:pPr>
            <w:ins w:id="237" w:author="Tsarapkina, Yulia" w:date="2015-10-21T23:03:00Z">
              <w:r w:rsidRPr="00027FF3">
                <w:rPr>
                  <w:rFonts w:eastAsia="SimSun"/>
                  <w:szCs w:val="18"/>
                  <w:lang w:eastAsia="zh-CN"/>
                </w:rPr>
                <w:t>8</w:t>
              </w:r>
            </w:ins>
            <w:ins w:id="238" w:author="Tsarapkina, Yulia" w:date="2015-10-21T23:04:00Z">
              <w:r w:rsidR="00BA46B2" w:rsidRPr="00027FF3">
                <w:rPr>
                  <w:rFonts w:eastAsia="SimSun"/>
                  <w:szCs w:val="18"/>
                  <w:lang w:eastAsia="zh-CN"/>
                </w:rPr>
                <w:t>8</w:t>
              </w:r>
            </w:ins>
            <w:ins w:id="239" w:author="Tsarapkina, Yulia" w:date="2015-10-21T23:03:00Z">
              <w:r w:rsidRPr="00027FF3">
                <w:rPr>
                  <w:rFonts w:eastAsia="SimSun"/>
                  <w:szCs w:val="18"/>
                  <w:lang w:eastAsia="zh-CN"/>
                </w:rPr>
                <w:t>,</w:t>
              </w:r>
            </w:ins>
            <w:ins w:id="240" w:author="Tsarapkina, Yulia" w:date="2015-10-21T23:04:00Z">
              <w:r w:rsidR="00BA46B2" w:rsidRPr="00027FF3">
                <w:rPr>
                  <w:rFonts w:eastAsia="SimSun"/>
                  <w:szCs w:val="18"/>
                  <w:lang w:eastAsia="zh-CN"/>
                </w:rPr>
                <w:t>1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2" w:rsidRPr="00027FF3" w:rsidRDefault="00A63042" w:rsidP="00F23A94">
            <w:pPr>
              <w:pStyle w:val="Tabletext"/>
              <w:spacing w:before="20" w:after="20" w:line="180" w:lineRule="exact"/>
              <w:jc w:val="right"/>
              <w:rPr>
                <w:ins w:id="241" w:author="Tsarapkina, Yulia" w:date="2015-10-21T23:03:00Z"/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2" w:rsidRPr="00027FF3" w:rsidRDefault="00A63042" w:rsidP="00F23A94">
            <w:pPr>
              <w:pStyle w:val="Tabletext"/>
              <w:spacing w:before="20" w:after="20" w:line="180" w:lineRule="exact"/>
              <w:jc w:val="right"/>
              <w:rPr>
                <w:ins w:id="242" w:author="Tsarapkina, Yulia" w:date="2015-10-21T23:03:00Z"/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A63042" w:rsidRPr="00027FF3" w:rsidRDefault="00A63042" w:rsidP="00F23A94">
            <w:pPr>
              <w:pStyle w:val="Tabletext"/>
              <w:spacing w:before="20" w:after="20" w:line="180" w:lineRule="exact"/>
              <w:jc w:val="right"/>
              <w:rPr>
                <w:ins w:id="243" w:author="Tsarapkina, Yulia" w:date="2015-10-21T23:03:00Z"/>
                <w:rFonts w:eastAsia="SimSun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A63042" w:rsidRPr="00027FF3" w:rsidRDefault="00A63042" w:rsidP="00F23A94">
            <w:pPr>
              <w:pStyle w:val="Tabletext"/>
              <w:spacing w:before="20" w:after="20" w:line="180" w:lineRule="exact"/>
              <w:jc w:val="right"/>
              <w:rPr>
                <w:ins w:id="244" w:author="Tsarapkina, Yulia" w:date="2015-10-21T23:03:00Z"/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A63042" w:rsidRPr="00027FF3" w:rsidRDefault="00A63042" w:rsidP="00F23A94">
            <w:pPr>
              <w:pStyle w:val="Tabletext"/>
              <w:spacing w:before="20" w:after="20" w:line="180" w:lineRule="exact"/>
              <w:jc w:val="right"/>
              <w:rPr>
                <w:ins w:id="245" w:author="Tsarapkina, Yulia" w:date="2015-10-21T23:03:00Z"/>
                <w:rFonts w:eastAsia="SimSun"/>
                <w:szCs w:val="18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A63042" w:rsidRPr="00027FF3" w:rsidRDefault="00BA46B2">
            <w:pPr>
              <w:pStyle w:val="Tabletext"/>
              <w:spacing w:before="20" w:after="20" w:line="180" w:lineRule="exact"/>
              <w:jc w:val="right"/>
              <w:rPr>
                <w:ins w:id="246" w:author="Tsarapkina, Yulia" w:date="2015-10-21T23:03:00Z"/>
                <w:rFonts w:eastAsia="SimSun"/>
                <w:szCs w:val="18"/>
                <w:lang w:eastAsia="zh-CN"/>
              </w:rPr>
            </w:pPr>
            <w:ins w:id="247" w:author="Tsarapkina, Yulia" w:date="2015-10-21T23:04:00Z">
              <w:r w:rsidRPr="00027FF3">
                <w:rPr>
                  <w:rFonts w:eastAsia="SimSun"/>
                  <w:szCs w:val="18"/>
                  <w:lang w:eastAsia="zh-CN"/>
                </w:rPr>
                <w:t>5</w:t>
              </w:r>
            </w:ins>
            <w:ins w:id="248" w:author="Tsarapkina, Yulia" w:date="2015-10-21T23:03:00Z">
              <w:r w:rsidR="00A63042" w:rsidRPr="00027FF3">
                <w:rPr>
                  <w:rFonts w:eastAsia="SimSun"/>
                  <w:szCs w:val="18"/>
                  <w:lang w:eastAsia="zh-CN"/>
                </w:rPr>
                <w:t>,</w:t>
              </w:r>
            </w:ins>
            <w:ins w:id="249" w:author="Tsarapkina, Yulia" w:date="2015-10-21T23:04:00Z">
              <w:r w:rsidRPr="00027FF3">
                <w:rPr>
                  <w:rFonts w:eastAsia="SimSun"/>
                  <w:szCs w:val="18"/>
                  <w:lang w:eastAsia="zh-CN"/>
                </w:rPr>
                <w:t>4</w:t>
              </w:r>
            </w:ins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A63042" w:rsidRPr="00027FF3" w:rsidRDefault="00841D2F">
            <w:pPr>
              <w:pStyle w:val="Tabletext"/>
              <w:spacing w:before="20" w:after="20" w:line="180" w:lineRule="exact"/>
              <w:jc w:val="right"/>
              <w:rPr>
                <w:ins w:id="250" w:author="Tsarapkina, Yulia" w:date="2015-10-21T23:03:00Z"/>
                <w:rFonts w:eastAsia="SimSun"/>
                <w:szCs w:val="18"/>
                <w:lang w:eastAsia="zh-CN"/>
              </w:rPr>
            </w:pPr>
            <w:ins w:id="251" w:author="Antipina, Nadezda" w:date="2015-10-23T08:03:00Z">
              <w:r w:rsidRPr="00027FF3">
                <w:rPr>
                  <w:rFonts w:eastAsia="SimSun"/>
                  <w:szCs w:val="18"/>
                  <w:lang w:eastAsia="zh-CN"/>
                </w:rPr>
                <w:t>−</w:t>
              </w:r>
            </w:ins>
            <w:ins w:id="252" w:author="Tsarapkina, Yulia" w:date="2015-10-21T23:03:00Z">
              <w:r w:rsidR="00A63042" w:rsidRPr="00027FF3">
                <w:rPr>
                  <w:rFonts w:eastAsia="SimSun"/>
                  <w:szCs w:val="18"/>
                  <w:lang w:eastAsia="zh-CN"/>
                </w:rPr>
                <w:t>2</w:t>
              </w:r>
            </w:ins>
            <w:ins w:id="253" w:author="Tsarapkina, Yulia" w:date="2015-10-21T23:05:00Z">
              <w:r w:rsidR="00BA46B2" w:rsidRPr="00027FF3">
                <w:rPr>
                  <w:rFonts w:eastAsia="SimSun"/>
                  <w:szCs w:val="18"/>
                  <w:lang w:eastAsia="zh-CN"/>
                </w:rPr>
                <w:t>6</w:t>
              </w:r>
            </w:ins>
            <w:ins w:id="254" w:author="Tsarapkina, Yulia" w:date="2015-10-21T23:03:00Z">
              <w:r w:rsidR="00A63042" w:rsidRPr="00027FF3">
                <w:rPr>
                  <w:rFonts w:eastAsia="SimSun"/>
                  <w:szCs w:val="18"/>
                  <w:lang w:eastAsia="zh-CN"/>
                </w:rPr>
                <w:t>,</w:t>
              </w:r>
            </w:ins>
            <w:ins w:id="255" w:author="Tsarapkina, Yulia" w:date="2015-10-21T23:05:00Z">
              <w:r w:rsidR="00BA46B2" w:rsidRPr="00027FF3">
                <w:rPr>
                  <w:rFonts w:eastAsia="SimSun"/>
                  <w:szCs w:val="18"/>
                  <w:lang w:eastAsia="zh-CN"/>
                </w:rPr>
                <w:t>32</w:t>
              </w:r>
            </w:ins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2" w:rsidRPr="00027FF3" w:rsidRDefault="00BA46B2" w:rsidP="007D4CA0">
            <w:pPr>
              <w:pStyle w:val="Tabletext"/>
              <w:spacing w:before="20" w:after="20" w:line="180" w:lineRule="exact"/>
              <w:jc w:val="right"/>
              <w:rPr>
                <w:ins w:id="256" w:author="Tsarapkina, Yulia" w:date="2015-10-21T23:03:00Z"/>
                <w:rFonts w:eastAsia="SimSun"/>
                <w:szCs w:val="18"/>
                <w:lang w:eastAsia="zh-CN"/>
              </w:rPr>
              <w:pPrChange w:id="257" w:author="Tsarapkina, Yulia" w:date="2015-10-21T23:05:00Z">
                <w:pPr>
                  <w:pStyle w:val="Tabletext"/>
                  <w:spacing w:before="20" w:after="20" w:line="180" w:lineRule="exact"/>
                </w:pPr>
              </w:pPrChange>
            </w:pPr>
            <w:ins w:id="258" w:author="Tsarapkina, Yulia" w:date="2015-10-21T23:05:00Z">
              <w:r w:rsidRPr="00027FF3">
                <w:rPr>
                  <w:rFonts w:eastAsia="SimSun"/>
                  <w:szCs w:val="18"/>
                  <w:lang w:eastAsia="zh-CN"/>
                </w:rPr>
                <w:t>3</w:t>
              </w:r>
            </w:ins>
          </w:p>
        </w:tc>
      </w:tr>
      <w:tr w:rsidR="00E63FF3" w:rsidRPr="00027FF3" w:rsidTr="00E63FF3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rPr>
                <w:rFonts w:eastAsia="SimSun"/>
                <w:szCs w:val="18"/>
                <w:lang w:eastAsia="zh-CN"/>
              </w:rPr>
            </w:pPr>
            <w:r w:rsidRPr="00027FF3">
              <w:rPr>
                <w:rFonts w:eastAsia="SimSun"/>
                <w:szCs w:val="18"/>
                <w:lang w:eastAsia="zh-CN"/>
              </w:rPr>
              <w:t>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E63FF3" w:rsidRPr="00027FF3" w:rsidDel="00BA46B2" w:rsidRDefault="00E63FF3" w:rsidP="001A681E">
            <w:pPr>
              <w:pStyle w:val="Tabletext"/>
              <w:spacing w:before="20" w:after="20" w:line="180" w:lineRule="exact"/>
              <w:jc w:val="right"/>
              <w:rPr>
                <w:rFonts w:eastAsia="SimSun"/>
                <w:szCs w:val="18"/>
                <w:lang w:eastAsia="zh-C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3" w:rsidRPr="00027FF3" w:rsidDel="00BA46B2" w:rsidRDefault="00E63FF3" w:rsidP="00E63FF3">
            <w:pPr>
              <w:pStyle w:val="Tabletext"/>
              <w:spacing w:before="20" w:after="20" w:line="180" w:lineRule="exac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</w:tbl>
    <w:p w:rsidR="00E63FF3" w:rsidRPr="00027FF3" w:rsidRDefault="00E63FF3" w:rsidP="0032202E">
      <w:pPr>
        <w:pStyle w:val="Reasons"/>
      </w:pPr>
      <w:bookmarkStart w:id="259" w:name="_GoBack"/>
      <w:bookmarkEnd w:id="259"/>
    </w:p>
    <w:p w:rsidR="003A3916" w:rsidRPr="00027FF3" w:rsidRDefault="00BA46B2" w:rsidP="00BA46B2">
      <w:pPr>
        <w:jc w:val="center"/>
      </w:pPr>
      <w:r w:rsidRPr="00027FF3">
        <w:t>______________</w:t>
      </w:r>
    </w:p>
    <w:sectPr w:rsidR="003A3916" w:rsidRPr="00027FF3" w:rsidSect="00A6304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27FF3" w:rsidRDefault="00567276">
    <w:pPr>
      <w:ind w:right="360"/>
      <w:rPr>
        <w:lang w:val="en-US"/>
      </w:rPr>
    </w:pPr>
    <w:r>
      <w:fldChar w:fldCharType="begin"/>
    </w:r>
    <w:r w:rsidRPr="00027FF3">
      <w:rPr>
        <w:lang w:val="en-US"/>
      </w:rPr>
      <w:instrText xml:space="preserve"> FILENAME \p  \* MERGEFORMAT </w:instrText>
    </w:r>
    <w:r>
      <w:fldChar w:fldCharType="separate"/>
    </w:r>
    <w:r w:rsidR="00027FF3" w:rsidRPr="00027FF3">
      <w:rPr>
        <w:noProof/>
        <w:lang w:val="en-US"/>
      </w:rPr>
      <w:t>P:\RUS\ITU-R\CONF-R\CMR15\100\109ADD02R.docx</w:t>
    </w:r>
    <w:r>
      <w:fldChar w:fldCharType="end"/>
    </w:r>
    <w:r w:rsidRPr="00027FF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FF3">
      <w:rPr>
        <w:noProof/>
      </w:rPr>
      <w:t>28.10.15</w:t>
    </w:r>
    <w:r>
      <w:fldChar w:fldCharType="end"/>
    </w:r>
    <w:r w:rsidRPr="00027FF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FF3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42" w:rsidRPr="00027FF3" w:rsidRDefault="00A63042" w:rsidP="00A63042">
    <w:pPr>
      <w:pStyle w:val="Footer"/>
      <w:rPr>
        <w:lang w:val="en-US"/>
      </w:rPr>
    </w:pPr>
    <w:r>
      <w:fldChar w:fldCharType="begin"/>
    </w:r>
    <w:r w:rsidRPr="00027FF3">
      <w:rPr>
        <w:lang w:val="en-US"/>
      </w:rPr>
      <w:instrText xml:space="preserve"> FILENAME \p  \* MERGEFORMAT </w:instrText>
    </w:r>
    <w:r>
      <w:fldChar w:fldCharType="separate"/>
    </w:r>
    <w:r w:rsidR="00027FF3" w:rsidRPr="00027FF3">
      <w:rPr>
        <w:lang w:val="en-US"/>
      </w:rPr>
      <w:t>P:\RUS\ITU-R\CONF-R\CMR15\100\109ADD02R.docx</w:t>
    </w:r>
    <w:r>
      <w:fldChar w:fldCharType="end"/>
    </w:r>
    <w:r w:rsidRPr="00027FF3">
      <w:rPr>
        <w:lang w:val="en-US"/>
      </w:rPr>
      <w:t xml:space="preserve"> (388851)</w:t>
    </w:r>
    <w:r w:rsidRPr="00027FF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FF3">
      <w:t>28.10.15</w:t>
    </w:r>
    <w:r>
      <w:fldChar w:fldCharType="end"/>
    </w:r>
    <w:r w:rsidRPr="00027FF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FF3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27FF3" w:rsidRDefault="00567276" w:rsidP="00DE2EBA">
    <w:pPr>
      <w:pStyle w:val="Footer"/>
      <w:rPr>
        <w:lang w:val="en-US"/>
      </w:rPr>
    </w:pPr>
    <w:r>
      <w:fldChar w:fldCharType="begin"/>
    </w:r>
    <w:r w:rsidRPr="00027FF3">
      <w:rPr>
        <w:lang w:val="en-US"/>
      </w:rPr>
      <w:instrText xml:space="preserve"> FILENAME \p  \* MERGEFORMAT </w:instrText>
    </w:r>
    <w:r>
      <w:fldChar w:fldCharType="separate"/>
    </w:r>
    <w:r w:rsidR="00027FF3" w:rsidRPr="00027FF3">
      <w:rPr>
        <w:lang w:val="en-US"/>
      </w:rPr>
      <w:t>P:\RUS\ITU-R\CONF-R\CMR15\100\109ADD02R.docx</w:t>
    </w:r>
    <w:r>
      <w:fldChar w:fldCharType="end"/>
    </w:r>
    <w:r w:rsidR="00A63042" w:rsidRPr="00027FF3">
      <w:rPr>
        <w:lang w:val="en-US"/>
      </w:rPr>
      <w:t xml:space="preserve"> (388851)</w:t>
    </w:r>
    <w:r w:rsidRPr="00027FF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7FF3">
      <w:t>28.10.15</w:t>
    </w:r>
    <w:r>
      <w:fldChar w:fldCharType="end"/>
    </w:r>
    <w:r w:rsidRPr="00027FF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7FF3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7FF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109(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FF3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6A16"/>
    <w:rsid w:val="00230582"/>
    <w:rsid w:val="002449AA"/>
    <w:rsid w:val="00245A1F"/>
    <w:rsid w:val="00290C74"/>
    <w:rsid w:val="002A2D3F"/>
    <w:rsid w:val="00300F84"/>
    <w:rsid w:val="00344EB8"/>
    <w:rsid w:val="00346BEC"/>
    <w:rsid w:val="00382B0E"/>
    <w:rsid w:val="00390FEB"/>
    <w:rsid w:val="003A3916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46F4D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339C"/>
    <w:rsid w:val="00763F4F"/>
    <w:rsid w:val="00775720"/>
    <w:rsid w:val="007917AE"/>
    <w:rsid w:val="007A08B5"/>
    <w:rsid w:val="007D4CA0"/>
    <w:rsid w:val="00811633"/>
    <w:rsid w:val="00812452"/>
    <w:rsid w:val="00815749"/>
    <w:rsid w:val="00841D2F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3042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46B2"/>
    <w:rsid w:val="00BC5313"/>
    <w:rsid w:val="00C064FF"/>
    <w:rsid w:val="00C20466"/>
    <w:rsid w:val="00C266F4"/>
    <w:rsid w:val="00C324A8"/>
    <w:rsid w:val="00C56E7A"/>
    <w:rsid w:val="00C779CE"/>
    <w:rsid w:val="00CB289A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3FF3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54D559-F0C4-4CFD-8BF0-DB939E03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22ED6-B912-400B-87EF-7A8E8208EA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1252</Characters>
  <Application>Microsoft Office Word</Application>
  <DocSecurity>0</DocSecurity>
  <Lines>305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R15-WRC15-C-0109!A2!MSW-R</vt:lpstr>
    </vt:vector>
  </TitlesOfParts>
  <Manager>General Secretariat - Pool</Manager>
  <Company>International Telecommunication Union (ITU)</Company>
  <LinksUpToDate>false</LinksUpToDate>
  <CharactersWithSpaces>1425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R15-WRC15-C-0109!A2!MSW-R</dc:title>
  <dc:subject>World Radiocommunication Conference - 2015</dc:subject>
  <dc:creator>Documents Proposals Manager (DPM)</dc:creator>
  <cp:keywords>DPM_v5.2015.10.15_prod</cp:keywords>
  <dc:description/>
  <cp:lastModifiedBy>Berdyeva, Elena</cp:lastModifiedBy>
  <cp:revision>12</cp:revision>
  <cp:lastPrinted>2015-10-27T23:01:00Z</cp:lastPrinted>
  <dcterms:created xsi:type="dcterms:W3CDTF">2015-10-21T20:54:00Z</dcterms:created>
  <dcterms:modified xsi:type="dcterms:W3CDTF">2015-10-27T23:02:00Z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