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F3A2B" w14:paraId="5F5EBA0B" w14:textId="77777777" w:rsidTr="0075776F">
        <w:trPr>
          <w:cantSplit/>
        </w:trPr>
        <w:tc>
          <w:tcPr>
            <w:tcW w:w="6911" w:type="dxa"/>
          </w:tcPr>
          <w:p w14:paraId="045D765D" w14:textId="77777777" w:rsidR="00BB1D82" w:rsidRPr="002F3A2B" w:rsidRDefault="00851625" w:rsidP="002F3A2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F3A2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2F3A2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2F3A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2F3A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F3A2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109280AA" w14:textId="77777777" w:rsidR="00BB1D82" w:rsidRPr="002F3A2B" w:rsidRDefault="002C28A4" w:rsidP="002F3A2B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2F3A2B">
              <w:rPr>
                <w:noProof/>
                <w:lang w:val="en-US" w:eastAsia="zh-CN"/>
              </w:rPr>
              <w:drawing>
                <wp:inline distT="0" distB="0" distL="0" distR="0" wp14:anchorId="121A4FE5" wp14:editId="1677ACC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F3A2B" w14:paraId="76CB1071" w14:textId="77777777" w:rsidTr="0075776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14325A" w14:textId="77777777" w:rsidR="00BB1D82" w:rsidRPr="002F3A2B" w:rsidRDefault="002C28A4" w:rsidP="002F3A2B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2F3A2B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DC984A" w14:textId="77777777" w:rsidR="00BB1D82" w:rsidRPr="002F3A2B" w:rsidRDefault="00BB1D82" w:rsidP="002F3A2B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F3A2B" w14:paraId="6FE0CD4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42BCC7" w14:textId="77777777" w:rsidR="00BB1D82" w:rsidRPr="002F3A2B" w:rsidRDefault="00BB1D82" w:rsidP="002F3A2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5116B5" w14:textId="77777777" w:rsidR="00BB1D82" w:rsidRPr="002F3A2B" w:rsidRDefault="00BB1D82" w:rsidP="002F3A2B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F3A2B" w14:paraId="31DEAEE1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E2F3CF6" w14:textId="77777777" w:rsidR="00BB1D82" w:rsidRPr="002F3A2B" w:rsidRDefault="006D4724" w:rsidP="002F3A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F3A2B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15427712" w14:textId="77777777" w:rsidR="00BB1D82" w:rsidRPr="002F3A2B" w:rsidRDefault="006D4724" w:rsidP="002F3A2B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2F3A2B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au</w:t>
            </w:r>
            <w:r w:rsidRPr="002F3A2B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109</w:t>
            </w:r>
            <w:r w:rsidR="00BB1D82" w:rsidRPr="002F3A2B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F3A2B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F3A2B" w14:paraId="05C37632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6E7B033" w14:textId="77777777" w:rsidR="00690C7B" w:rsidRPr="002F3A2B" w:rsidRDefault="00690C7B" w:rsidP="002F3A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15F72CA" w14:textId="77777777" w:rsidR="00690C7B" w:rsidRPr="002F3A2B" w:rsidRDefault="00690C7B" w:rsidP="002F3A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F3A2B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F3A2B" w14:paraId="3676DE36" w14:textId="77777777" w:rsidTr="00BB1D82">
        <w:trPr>
          <w:cantSplit/>
        </w:trPr>
        <w:tc>
          <w:tcPr>
            <w:tcW w:w="6911" w:type="dxa"/>
          </w:tcPr>
          <w:p w14:paraId="369A023B" w14:textId="77777777" w:rsidR="00690C7B" w:rsidRPr="002F3A2B" w:rsidRDefault="00690C7B" w:rsidP="002F3A2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D544F66" w14:textId="77777777" w:rsidR="00690C7B" w:rsidRPr="002F3A2B" w:rsidRDefault="00690C7B" w:rsidP="002F3A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F3A2B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F3A2B" w14:paraId="346F788A" w14:textId="77777777" w:rsidTr="0075776F">
        <w:trPr>
          <w:cantSplit/>
        </w:trPr>
        <w:tc>
          <w:tcPr>
            <w:tcW w:w="10031" w:type="dxa"/>
            <w:gridSpan w:val="2"/>
          </w:tcPr>
          <w:p w14:paraId="09379583" w14:textId="77777777" w:rsidR="00690C7B" w:rsidRPr="002F3A2B" w:rsidRDefault="00690C7B" w:rsidP="002F3A2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F3A2B" w14:paraId="6E45739C" w14:textId="77777777" w:rsidTr="0075776F">
        <w:trPr>
          <w:cantSplit/>
        </w:trPr>
        <w:tc>
          <w:tcPr>
            <w:tcW w:w="10031" w:type="dxa"/>
            <w:gridSpan w:val="2"/>
          </w:tcPr>
          <w:p w14:paraId="33701795" w14:textId="77777777" w:rsidR="00690C7B" w:rsidRPr="002F3A2B" w:rsidRDefault="00690C7B" w:rsidP="002F3A2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F3A2B">
              <w:rPr>
                <w:lang w:val="en-US"/>
              </w:rPr>
              <w:t>Fédération de Russie</w:t>
            </w:r>
          </w:p>
        </w:tc>
      </w:tr>
      <w:tr w:rsidR="00690C7B" w:rsidRPr="002F3A2B" w14:paraId="05304CD5" w14:textId="77777777" w:rsidTr="0075776F">
        <w:trPr>
          <w:cantSplit/>
        </w:trPr>
        <w:tc>
          <w:tcPr>
            <w:tcW w:w="10031" w:type="dxa"/>
            <w:gridSpan w:val="2"/>
          </w:tcPr>
          <w:p w14:paraId="7971289F" w14:textId="752812F2" w:rsidR="00690C7B" w:rsidRPr="002F3A2B" w:rsidRDefault="002F3A2B" w:rsidP="002F3A2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F3A2B">
              <w:rPr>
                <w:lang w:val="fr-CH"/>
              </w:rPr>
              <w:t>propositions pour les travaux de la conférence</w:t>
            </w:r>
          </w:p>
        </w:tc>
      </w:tr>
      <w:tr w:rsidR="00690C7B" w:rsidRPr="002F3A2B" w14:paraId="096E6EC5" w14:textId="77777777" w:rsidTr="0075776F">
        <w:trPr>
          <w:cantSplit/>
        </w:trPr>
        <w:tc>
          <w:tcPr>
            <w:tcW w:w="10031" w:type="dxa"/>
            <w:gridSpan w:val="2"/>
          </w:tcPr>
          <w:p w14:paraId="29003E9A" w14:textId="77777777" w:rsidR="00690C7B" w:rsidRPr="002F3A2B" w:rsidRDefault="00690C7B" w:rsidP="002F3A2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2F3A2B" w14:paraId="3C922404" w14:textId="77777777" w:rsidTr="0075776F">
        <w:trPr>
          <w:cantSplit/>
        </w:trPr>
        <w:tc>
          <w:tcPr>
            <w:tcW w:w="10031" w:type="dxa"/>
            <w:gridSpan w:val="2"/>
          </w:tcPr>
          <w:p w14:paraId="6C9C205B" w14:textId="77777777" w:rsidR="00690C7B" w:rsidRPr="002F3A2B" w:rsidRDefault="00690C7B" w:rsidP="002F3A2B">
            <w:pPr>
              <w:pStyle w:val="Agendaitem"/>
            </w:pPr>
            <w:bookmarkStart w:id="5" w:name="dtitle3" w:colFirst="0" w:colLast="0"/>
            <w:bookmarkEnd w:id="4"/>
            <w:r w:rsidRPr="002F3A2B">
              <w:t>Point 9.2 de l'ordre du jour</w:t>
            </w:r>
          </w:p>
        </w:tc>
      </w:tr>
    </w:tbl>
    <w:bookmarkEnd w:id="5"/>
    <w:p w14:paraId="4D7C8917" w14:textId="77777777" w:rsidR="0075776F" w:rsidRPr="002F3A2B" w:rsidRDefault="0075776F" w:rsidP="002F3A2B">
      <w:pPr>
        <w:rPr>
          <w:lang w:val="fr-CA"/>
        </w:rPr>
      </w:pPr>
      <w:r w:rsidRPr="002F3A2B">
        <w:rPr>
          <w:lang w:val="fr-CA"/>
        </w:rPr>
        <w:t>9</w:t>
      </w:r>
      <w:r w:rsidRPr="002F3A2B">
        <w:rPr>
          <w:lang w:val="fr-CA"/>
        </w:rPr>
        <w:tab/>
        <w:t>examiner et approuver le rapport du Directeur du Bureau des radiocommunications, conformément à l'article 7 de la Convention:</w:t>
      </w:r>
    </w:p>
    <w:p w14:paraId="3DA416D1" w14:textId="77777777" w:rsidR="0075776F" w:rsidRPr="002F3A2B" w:rsidRDefault="0075776F" w:rsidP="002F3A2B">
      <w:pPr>
        <w:rPr>
          <w:lang w:val="fr-CA"/>
        </w:rPr>
      </w:pPr>
      <w:r w:rsidRPr="002F3A2B">
        <w:rPr>
          <w:lang w:val="fr-CA"/>
        </w:rPr>
        <w:t>9.2</w:t>
      </w:r>
      <w:r w:rsidRPr="002F3A2B">
        <w:rPr>
          <w:lang w:val="fr-CA"/>
        </w:rPr>
        <w:tab/>
        <w:t>sur les difficultés rencontrées ou les incohérences constatées dans l'application du Règlement des radiocommunications; et</w:t>
      </w:r>
    </w:p>
    <w:p w14:paraId="7946FCEE" w14:textId="77777777" w:rsidR="0075776F" w:rsidRPr="002F3A2B" w:rsidRDefault="0075776F" w:rsidP="002F3A2B">
      <w:pPr>
        <w:pStyle w:val="Headingb"/>
        <w:rPr>
          <w:lang w:val="fr-CH"/>
        </w:rPr>
      </w:pPr>
      <w:r w:rsidRPr="002F3A2B">
        <w:rPr>
          <w:lang w:val="fr-CH"/>
        </w:rPr>
        <w:t>Introduction</w:t>
      </w:r>
    </w:p>
    <w:p w14:paraId="336220C9" w14:textId="19B508AC" w:rsidR="00766821" w:rsidRPr="002F3A2B" w:rsidRDefault="00173F00" w:rsidP="002F3A2B">
      <w:pPr>
        <w:rPr>
          <w:lang w:val="fr-CH"/>
        </w:rPr>
      </w:pPr>
      <w:r w:rsidRPr="002F3A2B">
        <w:rPr>
          <w:lang w:val="fr-CH"/>
        </w:rPr>
        <w:t>L’Administration de la Fédération de Russie est favorable à la mise à jour de l’Article 10 de l’Appendice 30B en lien avec les modifications apportées aux allotissements faits par l’Administration de la Fédération de Russie (RUS00002)</w:t>
      </w:r>
      <w:r w:rsidR="00C30449" w:rsidRPr="002F3A2B">
        <w:rPr>
          <w:lang w:val="fr-CH"/>
        </w:rPr>
        <w:t xml:space="preserve"> dans les </w:t>
      </w:r>
      <w:r w:rsidR="00DF3C8F">
        <w:rPr>
          <w:lang w:val="fr-CH"/>
        </w:rPr>
        <w:t>bandes de fréquences 10,7</w:t>
      </w:r>
      <w:r w:rsidR="00DF3C8F">
        <w:rPr>
          <w:lang w:val="fr-CH"/>
        </w:rPr>
        <w:noBreakHyphen/>
        <w:t>10,95 </w:t>
      </w:r>
      <w:r w:rsidR="00C30449" w:rsidRPr="002F3A2B">
        <w:rPr>
          <w:lang w:val="fr-CH"/>
        </w:rPr>
        <w:t>GHz, 11,20-11,45 GHz et 12,75-13,25 GHz</w:t>
      </w:r>
      <w:r w:rsidR="00ED31F8" w:rsidRPr="002F3A2B">
        <w:rPr>
          <w:lang w:val="fr-CH"/>
        </w:rPr>
        <w:t xml:space="preserve">, conformément au § 6.33 </w:t>
      </w:r>
      <w:r w:rsidR="00ED31F8" w:rsidRPr="002F3A2B">
        <w:rPr>
          <w:i/>
          <w:iCs/>
          <w:lang w:val="fr-CH"/>
        </w:rPr>
        <w:t>c)</w:t>
      </w:r>
      <w:r w:rsidR="00ED31F8" w:rsidRPr="002F3A2B">
        <w:rPr>
          <w:lang w:val="fr-CH"/>
        </w:rPr>
        <w:t xml:space="preserve"> de l’Article 6 de l’Appendice 30B, telles qu’indiquées dans la partie 3.2.7.5,</w:t>
      </w:r>
      <w:r w:rsidR="00766821" w:rsidRPr="002F3A2B">
        <w:rPr>
          <w:lang w:val="fr-CH"/>
        </w:rPr>
        <w:t xml:space="preserve"> </w:t>
      </w:r>
      <w:r w:rsidR="00B86895" w:rsidRPr="002F3A2B">
        <w:rPr>
          <w:lang w:val="fr-CH"/>
        </w:rPr>
        <w:t>«</w:t>
      </w:r>
      <w:r w:rsidR="00766821" w:rsidRPr="002F3A2B">
        <w:rPr>
          <w:lang w:val="fr-CH"/>
        </w:rPr>
        <w:t>Inscription d'un nouvel allotissement dans le Plan; mise à jour de l'Article 10 de l'Appendice 30B</w:t>
      </w:r>
      <w:r w:rsidR="00B86895" w:rsidRPr="002F3A2B">
        <w:rPr>
          <w:lang w:val="fr-CH"/>
        </w:rPr>
        <w:t>»,</w:t>
      </w:r>
      <w:r w:rsidR="008935FC" w:rsidRPr="002F3A2B">
        <w:rPr>
          <w:lang w:val="fr-CH"/>
        </w:rPr>
        <w:t xml:space="preserve"> </w:t>
      </w:r>
      <w:r w:rsidR="00766821" w:rsidRPr="002F3A2B">
        <w:rPr>
          <w:lang w:val="fr-CH"/>
        </w:rPr>
        <w:t xml:space="preserve">du Rapport du Directeur du Bureau des radiocommunications (Addendum 2 du Document 4). Les mises à jour sont indiquées ci-dessous. </w:t>
      </w:r>
    </w:p>
    <w:p w14:paraId="56908F44" w14:textId="77777777" w:rsidR="0075776F" w:rsidRPr="002F3A2B" w:rsidRDefault="0075776F" w:rsidP="002F3A2B">
      <w:pPr>
        <w:pStyle w:val="Headingb"/>
        <w:rPr>
          <w:lang w:val="fr-CH"/>
        </w:rPr>
      </w:pPr>
      <w:r w:rsidRPr="002F3A2B">
        <w:rPr>
          <w:lang w:val="fr-CH"/>
        </w:rPr>
        <w:t>Propositions</w:t>
      </w:r>
    </w:p>
    <w:p w14:paraId="02D51227" w14:textId="77777777" w:rsidR="0015203F" w:rsidRPr="002F3A2B" w:rsidRDefault="0015203F" w:rsidP="002F3A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F3A2B">
        <w:rPr>
          <w:lang w:val="fr-CH"/>
        </w:rPr>
        <w:br w:type="page"/>
      </w:r>
    </w:p>
    <w:p w14:paraId="43260B9A" w14:textId="0D5FE0C5" w:rsidR="0075776F" w:rsidRPr="002F3A2B" w:rsidRDefault="0075776F" w:rsidP="002F3A2B">
      <w:pPr>
        <w:pStyle w:val="AppendixNo"/>
        <w:rPr>
          <w:lang w:val="fr-CH"/>
        </w:rPr>
      </w:pPr>
      <w:r w:rsidRPr="002F3A2B">
        <w:rPr>
          <w:lang w:val="fr-CH"/>
        </w:rPr>
        <w:lastRenderedPageBreak/>
        <w:t>APPENDICE</w:t>
      </w:r>
      <w:r w:rsidR="0027384A" w:rsidRPr="002F3A2B">
        <w:rPr>
          <w:lang w:val="fr-CH"/>
        </w:rPr>
        <w:t xml:space="preserve"> </w:t>
      </w:r>
      <w:r w:rsidRPr="002F3A2B">
        <w:rPr>
          <w:rStyle w:val="href"/>
          <w:lang w:val="fr-CH"/>
        </w:rPr>
        <w:t>30B</w:t>
      </w:r>
      <w:r w:rsidR="0027384A" w:rsidRPr="002F3A2B">
        <w:rPr>
          <w:lang w:val="fr-CH"/>
        </w:rPr>
        <w:t xml:space="preserve"> </w:t>
      </w:r>
      <w:r w:rsidRPr="002F3A2B">
        <w:rPr>
          <w:lang w:val="fr-CH"/>
        </w:rPr>
        <w:t>(R</w:t>
      </w:r>
      <w:r w:rsidRPr="002F3A2B">
        <w:rPr>
          <w:caps w:val="0"/>
          <w:lang w:val="fr-CH"/>
        </w:rPr>
        <w:t>ÉV</w:t>
      </w:r>
      <w:r w:rsidRPr="002F3A2B">
        <w:rPr>
          <w:lang w:val="fr-CH"/>
        </w:rPr>
        <w:t>.CMR-12)</w:t>
      </w:r>
    </w:p>
    <w:p w14:paraId="2597FDF2" w14:textId="77777777" w:rsidR="0075776F" w:rsidRPr="002F3A2B" w:rsidRDefault="0075776F" w:rsidP="002F3A2B">
      <w:pPr>
        <w:pStyle w:val="Appendixtitle"/>
        <w:spacing w:before="120" w:after="120"/>
        <w:rPr>
          <w:color w:val="000000"/>
          <w:lang w:val="fr-CH"/>
        </w:rPr>
      </w:pPr>
      <w:r w:rsidRPr="002F3A2B">
        <w:rPr>
          <w:color w:val="000000"/>
          <w:lang w:val="fr-CH"/>
        </w:rPr>
        <w:t>Dispositions et Plan associé pour le service fixe par satellite</w:t>
      </w:r>
      <w:r w:rsidRPr="002F3A2B">
        <w:rPr>
          <w:color w:val="000000"/>
          <w:lang w:val="fr-CH"/>
        </w:rPr>
        <w:br/>
        <w:t>dans les bandes 4</w:t>
      </w:r>
      <w:r w:rsidRPr="002F3A2B">
        <w:rPr>
          <w:rFonts w:ascii="Tms Rmn" w:hAnsi="Tms Rmn"/>
          <w:color w:val="000000"/>
          <w:sz w:val="12"/>
          <w:lang w:val="fr-CH"/>
        </w:rPr>
        <w:t> </w:t>
      </w:r>
      <w:r w:rsidRPr="002F3A2B">
        <w:rPr>
          <w:color w:val="000000"/>
          <w:lang w:val="fr-CH"/>
        </w:rPr>
        <w:t>500-4</w:t>
      </w:r>
      <w:r w:rsidRPr="002F3A2B">
        <w:rPr>
          <w:rFonts w:ascii="Tms Rmn" w:hAnsi="Tms Rmn"/>
          <w:color w:val="000000"/>
          <w:sz w:val="12"/>
          <w:lang w:val="fr-CH"/>
        </w:rPr>
        <w:t> </w:t>
      </w:r>
      <w:r w:rsidRPr="002F3A2B">
        <w:rPr>
          <w:color w:val="000000"/>
          <w:lang w:val="fr-CH"/>
        </w:rPr>
        <w:t>800 MHz, 6</w:t>
      </w:r>
      <w:r w:rsidRPr="002F3A2B">
        <w:rPr>
          <w:rFonts w:ascii="Tms Rmn" w:hAnsi="Tms Rmn"/>
          <w:color w:val="000000"/>
          <w:sz w:val="12"/>
          <w:lang w:val="fr-CH"/>
        </w:rPr>
        <w:t> </w:t>
      </w:r>
      <w:r w:rsidRPr="002F3A2B">
        <w:rPr>
          <w:color w:val="000000"/>
          <w:lang w:val="fr-CH"/>
        </w:rPr>
        <w:t>725-7</w:t>
      </w:r>
      <w:r w:rsidRPr="002F3A2B">
        <w:rPr>
          <w:rFonts w:ascii="Tms Rmn" w:hAnsi="Tms Rmn"/>
          <w:color w:val="000000"/>
          <w:sz w:val="12"/>
          <w:lang w:val="fr-CH"/>
        </w:rPr>
        <w:t> </w:t>
      </w:r>
      <w:r w:rsidRPr="002F3A2B">
        <w:rPr>
          <w:color w:val="000000"/>
          <w:lang w:val="fr-CH"/>
        </w:rPr>
        <w:t>025 MHz,</w:t>
      </w:r>
      <w:r w:rsidRPr="002F3A2B">
        <w:rPr>
          <w:color w:val="000000"/>
          <w:lang w:val="fr-CH"/>
        </w:rPr>
        <w:br/>
        <w:t>10,70-10,95 GHz, 11,20-11,45 GHz et 12,75-13,25 GHz</w:t>
      </w:r>
    </w:p>
    <w:p w14:paraId="52F60614" w14:textId="77777777" w:rsidR="001A6957" w:rsidRDefault="0075776F" w:rsidP="002F3A2B">
      <w:pPr>
        <w:pStyle w:val="Proposal"/>
      </w:pPr>
      <w:r w:rsidRPr="002F3A2B">
        <w:t>MOD</w:t>
      </w:r>
      <w:r w:rsidRPr="002F3A2B">
        <w:tab/>
        <w:t>RUS/109A2/1</w:t>
      </w:r>
    </w:p>
    <w:p w14:paraId="43540CF3" w14:textId="2174E112" w:rsidR="0075776F" w:rsidRPr="002F3A2B" w:rsidRDefault="0075776F" w:rsidP="002F3A2B">
      <w:pPr>
        <w:pStyle w:val="AppArtNo"/>
      </w:pPr>
      <w:r w:rsidRPr="002F3A2B">
        <w:t>ARTICLE</w:t>
      </w:r>
      <w:r w:rsidR="0027384A" w:rsidRPr="002F3A2B">
        <w:t xml:space="preserve"> </w:t>
      </w:r>
      <w:r w:rsidRPr="002F3A2B">
        <w:t>10</w:t>
      </w:r>
      <w:r w:rsidR="00DF3C8F">
        <w:rPr>
          <w:sz w:val="16"/>
          <w:szCs w:val="16"/>
        </w:rPr>
        <w:t>    </w:t>
      </w:r>
      <w:r w:rsidRPr="002F3A2B">
        <w:rPr>
          <w:sz w:val="16"/>
          <w:szCs w:val="16"/>
        </w:rPr>
        <w:t> </w:t>
      </w:r>
      <w:r w:rsidRPr="002F3A2B">
        <w:rPr>
          <w:sz w:val="16"/>
          <w:szCs w:val="16"/>
          <w:lang w:val="fr-CH"/>
        </w:rPr>
        <w:t>(R</w:t>
      </w:r>
      <w:r w:rsidRPr="002F3A2B">
        <w:rPr>
          <w:caps w:val="0"/>
          <w:sz w:val="16"/>
          <w:szCs w:val="16"/>
          <w:lang w:val="fr-CH"/>
        </w:rPr>
        <w:t>ÉV</w:t>
      </w:r>
      <w:r w:rsidRPr="002F3A2B">
        <w:rPr>
          <w:sz w:val="16"/>
          <w:szCs w:val="16"/>
          <w:lang w:val="fr-CH"/>
        </w:rPr>
        <w:t>.CMR</w:t>
      </w:r>
      <w:r w:rsidRPr="002F3A2B">
        <w:rPr>
          <w:sz w:val="16"/>
          <w:szCs w:val="16"/>
          <w:lang w:val="fr-CH"/>
        </w:rPr>
        <w:noBreakHyphen/>
      </w:r>
      <w:r w:rsidRPr="002F3A2B" w:rsidDel="003871C6">
        <w:rPr>
          <w:sz w:val="16"/>
          <w:szCs w:val="16"/>
          <w:lang w:val="fr-CH"/>
        </w:rPr>
        <w:t>0</w:t>
      </w:r>
      <w:r w:rsidRPr="002F3A2B">
        <w:rPr>
          <w:sz w:val="16"/>
          <w:szCs w:val="16"/>
          <w:lang w:val="fr-CH"/>
        </w:rPr>
        <w:t>7)</w:t>
      </w:r>
    </w:p>
    <w:p w14:paraId="0A819E66" w14:textId="1BEB397F" w:rsidR="0075776F" w:rsidRPr="002F3A2B" w:rsidRDefault="0075776F" w:rsidP="00DF3C8F">
      <w:pPr>
        <w:pStyle w:val="AppArttitle"/>
        <w:rPr>
          <w:vertAlign w:val="superscript"/>
        </w:rPr>
      </w:pPr>
      <w:r w:rsidRPr="002F3A2B">
        <w:t xml:space="preserve">Plan pour le service fixe par satellite dans les bandes de fréquences </w:t>
      </w:r>
      <w:r w:rsidRPr="002F3A2B">
        <w:br/>
        <w:t xml:space="preserve">4 500-4 800 MHz, 6 725-7 025 MHz, 10,70-10,95 GHz, </w:t>
      </w:r>
      <w:r w:rsidRPr="002F3A2B">
        <w:br/>
        <w:t>11,20-11,45 GHz et 12,75-13,25 GHz</w:t>
      </w:r>
    </w:p>
    <w:p w14:paraId="29A6538C" w14:textId="77777777" w:rsidR="0075776F" w:rsidRPr="002F3A2B" w:rsidRDefault="0075776F" w:rsidP="005B26DB">
      <w:pPr>
        <w:rPr>
          <w:lang w:val="fr-CH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21"/>
        <w:gridCol w:w="1021"/>
        <w:gridCol w:w="907"/>
        <w:gridCol w:w="851"/>
        <w:gridCol w:w="851"/>
        <w:gridCol w:w="1021"/>
        <w:gridCol w:w="964"/>
        <w:gridCol w:w="907"/>
        <w:gridCol w:w="907"/>
        <w:gridCol w:w="13"/>
      </w:tblGrid>
      <w:tr w:rsidR="00971972" w:rsidRPr="002F3A2B" w14:paraId="64AB9785" w14:textId="77777777" w:rsidTr="00971972">
        <w:trPr>
          <w:tblHeader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FE6F1" w14:textId="6611119F" w:rsidR="00971972" w:rsidRPr="002F3A2B" w:rsidRDefault="00544EAB" w:rsidP="002F3A2B">
            <w:pPr>
              <w:pStyle w:val="Tablehead"/>
              <w:jc w:val="right"/>
            </w:pPr>
            <w:r w:rsidRPr="002F3A2B">
              <w:t>10,</w:t>
            </w:r>
            <w:r w:rsidR="00971972" w:rsidRPr="002F3A2B">
              <w:t>70-10</w:t>
            </w:r>
            <w:r w:rsidRPr="002F3A2B">
              <w:t>,</w:t>
            </w:r>
            <w:r w:rsidR="00971972" w:rsidRPr="002F3A2B">
              <w:t>95 GHz, 11</w:t>
            </w:r>
            <w:r w:rsidRPr="002F3A2B">
              <w:t>,</w:t>
            </w:r>
            <w:r w:rsidR="00971972" w:rsidRPr="002F3A2B">
              <w:t>20-11</w:t>
            </w:r>
            <w:r w:rsidRPr="002F3A2B">
              <w:t>,</w:t>
            </w:r>
            <w:r w:rsidR="00971972" w:rsidRPr="002F3A2B">
              <w:t>45 GHz, 12</w:t>
            </w:r>
            <w:r w:rsidRPr="002F3A2B">
              <w:t>,</w:t>
            </w:r>
            <w:r w:rsidR="00971972" w:rsidRPr="002F3A2B">
              <w:t>75-13</w:t>
            </w:r>
            <w:r w:rsidRPr="002F3A2B">
              <w:t>,</w:t>
            </w:r>
            <w:r w:rsidR="00971972" w:rsidRPr="002F3A2B">
              <w:t>25 GHz</w:t>
            </w:r>
          </w:p>
        </w:tc>
      </w:tr>
      <w:tr w:rsidR="00971972" w:rsidRPr="002F3A2B" w14:paraId="1079CF1B" w14:textId="77777777" w:rsidTr="00181257">
        <w:trPr>
          <w:gridAfter w:val="1"/>
          <w:wAfter w:w="13" w:type="dxa"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FC8" w14:textId="77777777" w:rsidR="00971972" w:rsidRPr="002F3A2B" w:rsidRDefault="00971972" w:rsidP="002F3A2B">
            <w:pPr>
              <w:pStyle w:val="Tablehead"/>
            </w:pPr>
            <w:r w:rsidRPr="002F3A2B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5CD" w14:textId="77777777" w:rsidR="00971972" w:rsidRPr="002F3A2B" w:rsidRDefault="00971972" w:rsidP="002F3A2B">
            <w:pPr>
              <w:pStyle w:val="Tablehead"/>
            </w:pPr>
            <w:r w:rsidRPr="002F3A2B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183" w14:textId="77777777" w:rsidR="00971972" w:rsidRPr="002F3A2B" w:rsidRDefault="00971972" w:rsidP="002F3A2B">
            <w:pPr>
              <w:pStyle w:val="Tablehead"/>
            </w:pPr>
            <w:r w:rsidRPr="002F3A2B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8D6" w14:textId="77777777" w:rsidR="00971972" w:rsidRPr="002F3A2B" w:rsidRDefault="00971972" w:rsidP="002F3A2B">
            <w:pPr>
              <w:pStyle w:val="Tablehead"/>
            </w:pPr>
            <w:r w:rsidRPr="002F3A2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977" w14:textId="77777777" w:rsidR="00971972" w:rsidRPr="002F3A2B" w:rsidRDefault="00971972" w:rsidP="002F3A2B">
            <w:pPr>
              <w:pStyle w:val="Tablehead"/>
            </w:pPr>
            <w:r w:rsidRPr="002F3A2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709" w14:textId="77777777" w:rsidR="00971972" w:rsidRPr="002F3A2B" w:rsidRDefault="00971972" w:rsidP="002F3A2B">
            <w:pPr>
              <w:pStyle w:val="Tablehead"/>
            </w:pPr>
            <w:r w:rsidRPr="002F3A2B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5F0" w14:textId="77777777" w:rsidR="00971972" w:rsidRPr="002F3A2B" w:rsidRDefault="00971972" w:rsidP="002F3A2B">
            <w:pPr>
              <w:pStyle w:val="Tablehead"/>
            </w:pPr>
            <w:r w:rsidRPr="002F3A2B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0CB" w14:textId="77777777" w:rsidR="00971972" w:rsidRPr="002F3A2B" w:rsidRDefault="00971972" w:rsidP="002F3A2B">
            <w:pPr>
              <w:pStyle w:val="Tablehead"/>
            </w:pPr>
            <w:r w:rsidRPr="002F3A2B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5F6" w14:textId="77777777" w:rsidR="00971972" w:rsidRPr="002F3A2B" w:rsidRDefault="00971972" w:rsidP="002F3A2B">
            <w:pPr>
              <w:pStyle w:val="Tablehead"/>
            </w:pPr>
            <w:r w:rsidRPr="002F3A2B"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C84" w14:textId="77777777" w:rsidR="00971972" w:rsidRPr="002F3A2B" w:rsidRDefault="00971972" w:rsidP="002F3A2B">
            <w:pPr>
              <w:pStyle w:val="Tablehead"/>
            </w:pPr>
            <w:r w:rsidRPr="002F3A2B">
              <w:t>10</w:t>
            </w:r>
          </w:p>
        </w:tc>
      </w:tr>
      <w:tr w:rsidR="00971972" w:rsidRPr="002F3A2B" w14:paraId="7360C2FA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88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r w:rsidRPr="002F3A2B">
              <w:rPr>
                <w:sz w:val="18"/>
                <w:szCs w:val="18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D0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76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4A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4B21D5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01BE4C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9236D4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F24C46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08F0A9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484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</w:p>
        </w:tc>
      </w:tr>
      <w:tr w:rsidR="00971972" w:rsidRPr="002F3A2B" w14:paraId="37C7FB7B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7A8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6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52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7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8" w:author="Montaufier, Sylvie" w:date="2015-10-28T10:58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9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3F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0" w:author="Turnbull, Karen" w:date="2015-10-27T16:04:00Z">
              <w:r w:rsidRPr="002F3A2B" w:rsidDel="0041620F">
                <w:rPr>
                  <w:sz w:val="18"/>
                  <w:szCs w:val="18"/>
                </w:rPr>
                <w:delText>38</w:delText>
              </w:r>
            </w:del>
            <w:del w:id="11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12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B2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3" w:author="Turnbull, Karen" w:date="2015-10-27T16:04:00Z">
              <w:r w:rsidRPr="002F3A2B" w:rsidDel="0041620F">
                <w:rPr>
                  <w:sz w:val="18"/>
                  <w:szCs w:val="18"/>
                </w:rPr>
                <w:delText>52</w:delText>
              </w:r>
            </w:del>
            <w:del w:id="14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1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B45F5E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7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1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F682F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9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0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2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D0C245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23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2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5DADDD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5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26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2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87C8E5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8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29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30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8C7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1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2ECA3CA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893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2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F8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3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34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35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D8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6" w:author="Turnbull, Karen" w:date="2015-10-27T16:04:00Z">
              <w:r w:rsidRPr="002F3A2B" w:rsidDel="0041620F">
                <w:rPr>
                  <w:sz w:val="18"/>
                  <w:szCs w:val="18"/>
                </w:rPr>
                <w:delText>38</w:delText>
              </w:r>
            </w:del>
            <w:del w:id="37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38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40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9" w:author="Turnbull, Karen" w:date="2015-10-27T16:04:00Z">
              <w:r w:rsidRPr="002F3A2B" w:rsidDel="0041620F">
                <w:rPr>
                  <w:sz w:val="18"/>
                  <w:szCs w:val="18"/>
                </w:rPr>
                <w:delText>5</w:delText>
              </w:r>
            </w:del>
            <w:del w:id="40" w:author="Montaufier, Sylvie" w:date="2015-10-28T11:05:00Z">
              <w:r w:rsidRPr="002F3A2B" w:rsidDel="00971972">
                <w:rPr>
                  <w:sz w:val="18"/>
                  <w:szCs w:val="18"/>
                </w:rPr>
                <w:delText>2,</w:delText>
              </w:r>
            </w:del>
            <w:del w:id="4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60F944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2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3" w:author="Montaufier, Sylvie" w:date="2015-10-28T11:05:00Z">
              <w:r w:rsidRPr="002F3A2B" w:rsidDel="00971972">
                <w:rPr>
                  <w:sz w:val="18"/>
                  <w:szCs w:val="18"/>
                </w:rPr>
                <w:delText>,</w:delText>
              </w:r>
            </w:del>
            <w:del w:id="4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EB7ACD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5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6" w:author="Montaufier, Sylvie" w:date="2015-10-28T11:05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76DF65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8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49" w:author="Montaufier, Sylvie" w:date="2015-10-28T11:05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091343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1" w:author="Turnbull, Karen" w:date="2015-10-27T16:04:00Z">
              <w:r w:rsidRPr="002F3A2B" w:rsidDel="0041620F">
                <w:rPr>
                  <w:sz w:val="18"/>
                  <w:szCs w:val="18"/>
                </w:rPr>
                <w:delText>−</w:delText>
              </w:r>
            </w:del>
            <w:del w:id="52" w:author="Montaufier, Sylvie" w:date="2015-10-28T11:05:00Z">
              <w:r w:rsidRPr="002F3A2B" w:rsidDel="00CD39BA">
                <w:rPr>
                  <w:sz w:val="18"/>
                  <w:szCs w:val="18"/>
                </w:rPr>
                <w:delText>4,</w:delText>
              </w:r>
            </w:del>
            <w:del w:id="53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D8CE11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4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55" w:author="Montaufier, Sylvie" w:date="2015-10-28T11:05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6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722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7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37D5FE9E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E51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8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C6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9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60" w:author="Montaufier, Sylvie" w:date="2015-10-28T11:05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61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0D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62" w:author="Turnbull, Karen" w:date="2015-10-27T16:04:00Z">
              <w:r w:rsidRPr="002F3A2B" w:rsidDel="0041620F">
                <w:rPr>
                  <w:sz w:val="18"/>
                  <w:szCs w:val="18"/>
                </w:rPr>
                <w:delText>46</w:delText>
              </w:r>
            </w:del>
            <w:del w:id="63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6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89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65" w:author="Turnbull, Karen" w:date="2015-10-27T16:04:00Z">
              <w:r w:rsidRPr="002F3A2B" w:rsidDel="0041620F">
                <w:rPr>
                  <w:sz w:val="18"/>
                  <w:szCs w:val="18"/>
                </w:rPr>
                <w:delText>55</w:delText>
              </w:r>
            </w:del>
            <w:del w:id="66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6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65A7E1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6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69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7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8A3DDA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7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72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7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17BD4A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74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75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7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6998A8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77" w:author="Turnbull, Karen" w:date="2015-10-27T16:04:00Z">
              <w:r w:rsidRPr="002F3A2B" w:rsidDel="0041620F">
                <w:rPr>
                  <w:sz w:val="18"/>
                  <w:szCs w:val="18"/>
                </w:rPr>
                <w:delText>−</w:delText>
              </w:r>
            </w:del>
            <w:del w:id="78" w:author="Montaufier, Sylvie" w:date="2015-10-28T11:06:00Z">
              <w:r w:rsidRPr="002F3A2B" w:rsidDel="00CD39BA">
                <w:rPr>
                  <w:sz w:val="18"/>
                  <w:szCs w:val="18"/>
                </w:rPr>
                <w:delText>8,</w:delText>
              </w:r>
            </w:del>
            <w:del w:id="79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B63DC3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80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81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82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A43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83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AE12A7B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8AB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84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16B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85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86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87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F7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88" w:author="Turnbull, Karen" w:date="2015-10-27T16:04:00Z">
              <w:r w:rsidRPr="002F3A2B" w:rsidDel="0041620F">
                <w:rPr>
                  <w:sz w:val="18"/>
                  <w:szCs w:val="18"/>
                </w:rPr>
                <w:delText>46</w:delText>
              </w:r>
            </w:del>
            <w:del w:id="89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9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96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91" w:author="Turnbull, Karen" w:date="2015-10-27T16:04:00Z">
              <w:r w:rsidRPr="002F3A2B" w:rsidDel="0041620F">
                <w:rPr>
                  <w:sz w:val="18"/>
                  <w:szCs w:val="18"/>
                </w:rPr>
                <w:delText>55</w:delText>
              </w:r>
            </w:del>
            <w:del w:id="92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9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10116F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94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95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9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1DBD12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97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98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9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8F4D9C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0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101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0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453A21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03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104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05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77E8E1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06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107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08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A76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09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361E3A19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3D0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10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RUS0BF3A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86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11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112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13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86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14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15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1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33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17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18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1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14CF22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20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21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2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FF1BAC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23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24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2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7970F2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26" w:author="Montaufier, Sylvie" w:date="2015-10-28T11:06:00Z">
              <w:r w:rsidRPr="002F3A2B" w:rsidDel="00CD39BA">
                <w:rPr>
                  <w:sz w:val="18"/>
                  <w:szCs w:val="18"/>
                </w:rPr>
                <w:delText>0,</w:delText>
              </w:r>
            </w:del>
            <w:del w:id="12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92D211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28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129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3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35C162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31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132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33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322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34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5A0A0FD7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425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35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RUS0BF3B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B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36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137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38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D6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39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40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4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4A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42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43" w:author="Montaufier, Sylvie" w:date="2015-10-28T11:06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4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37EED1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45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46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4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75977D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4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49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5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E569A9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51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152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5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B76656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54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155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5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81C2D4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57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158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59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97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60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2CF72BDE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41F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61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RUS0BF4A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B0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62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163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64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C1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65" w:author="Turnbull, Karen" w:date="2015-10-27T16:04:00Z">
              <w:r w:rsidRPr="002F3A2B" w:rsidDel="0041620F">
                <w:rPr>
                  <w:sz w:val="18"/>
                  <w:szCs w:val="18"/>
                </w:rPr>
                <w:delText>7</w:delText>
              </w:r>
            </w:del>
            <w:del w:id="166" w:author="Montaufier, Sylvie" w:date="2015-10-28T11:07:00Z">
              <w:r w:rsidRPr="002F3A2B" w:rsidDel="00CD39BA">
                <w:rPr>
                  <w:sz w:val="18"/>
                  <w:szCs w:val="18"/>
                </w:rPr>
                <w:delText>1,</w:delText>
              </w:r>
            </w:del>
            <w:del w:id="16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24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68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69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7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108B4F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7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72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7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612B4D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74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75" w:author="Montaufier, Sylvie" w:date="2015-10-28T11:07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17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6B10E1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7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178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7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176290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80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181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8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D10AC8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83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184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85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58E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86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5B803F8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0FA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187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RUS0BF4B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BA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88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189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90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94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91" w:author="Turnbull, Karen" w:date="2015-10-27T16:04:00Z">
              <w:r w:rsidRPr="002F3A2B" w:rsidDel="0041620F">
                <w:rPr>
                  <w:sz w:val="18"/>
                  <w:szCs w:val="18"/>
                </w:rPr>
                <w:delText>71</w:delText>
              </w:r>
            </w:del>
            <w:del w:id="192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9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52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94" w:author="Turnbull, Karen" w:date="2015-10-27T16:04:00Z">
              <w:r w:rsidRPr="002F3A2B" w:rsidDel="0041620F">
                <w:rPr>
                  <w:sz w:val="18"/>
                  <w:szCs w:val="18"/>
                </w:rPr>
                <w:delText>57</w:delText>
              </w:r>
            </w:del>
            <w:del w:id="195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9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0D9CE2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197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198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19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C5885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00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01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0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B0CBFA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03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204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0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3217D8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06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207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08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6D87FE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09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210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11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F31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12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77E33BE6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1A2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13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RUS0BF5A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D4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14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15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16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A6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17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18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19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7B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20" w:author="Turnbull, Karen" w:date="2015-10-27T16:04:00Z">
              <w:r w:rsidRPr="002F3A2B" w:rsidDel="0041620F">
                <w:rPr>
                  <w:sz w:val="18"/>
                  <w:szCs w:val="18"/>
                </w:rPr>
                <w:delText>58</w:delText>
              </w:r>
            </w:del>
            <w:del w:id="221" w:author="Montaufier, Sylvie" w:date="2015-10-28T11:07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22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10C5DB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23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24" w:author="Montaufier, Sylvie" w:date="2015-10-28T11:07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2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27378C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2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27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2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2EDB24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29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230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3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3DD2B6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32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233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34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6D5FD0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35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236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37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39A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38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5A02AFF2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867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39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RUS0BF5B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F6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40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41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42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EA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43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44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45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BB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46" w:author="Turnbull, Karen" w:date="2015-10-27T16:04:00Z">
              <w:r w:rsidRPr="002F3A2B" w:rsidDel="0041620F">
                <w:rPr>
                  <w:sz w:val="18"/>
                  <w:szCs w:val="18"/>
                </w:rPr>
                <w:delText>58</w:delText>
              </w:r>
            </w:del>
            <w:del w:id="247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4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054936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49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50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5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7A7A5E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52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53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5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594F78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55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256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5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EE7A42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58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259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6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791E81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61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262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63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4AB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64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244334C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039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65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RUS0BF6A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77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66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67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68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B7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69" w:author="Turnbull, Karen" w:date="2015-10-27T16:04:00Z">
              <w:r w:rsidRPr="002F3A2B" w:rsidDel="0041620F">
                <w:rPr>
                  <w:sz w:val="18"/>
                  <w:szCs w:val="18"/>
                </w:rPr>
                <w:delText>106</w:delText>
              </w:r>
            </w:del>
            <w:del w:id="270" w:author="Montaufier, Sylvie" w:date="2015-10-28T11:08:00Z">
              <w:r w:rsidRPr="002F3A2B" w:rsidDel="00CD39BA">
                <w:rPr>
                  <w:sz w:val="18"/>
                  <w:szCs w:val="18"/>
                </w:rPr>
                <w:delText>,50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C8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71" w:author="Montaufier, Sylvie" w:date="2015-10-28T11:08:00Z">
              <w:r w:rsidRPr="002F3A2B" w:rsidDel="00CD39BA">
                <w:rPr>
                  <w:sz w:val="18"/>
                  <w:szCs w:val="18"/>
                </w:rPr>
                <w:delText>56,00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E7B15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72" w:author="Montaufier, Sylvie" w:date="2015-10-28T11:08:00Z">
              <w:r w:rsidRPr="002F3A2B" w:rsidDel="00CD39BA">
                <w:rPr>
                  <w:sz w:val="18"/>
                  <w:szCs w:val="18"/>
                </w:rPr>
                <w:delText>1,00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48A708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73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74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7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E0CC24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7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277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7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A866E6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79" w:author="Turnbull, Karen" w:date="2015-10-27T16:04:00Z">
              <w:r w:rsidRPr="002F3A2B" w:rsidDel="0041620F">
                <w:rPr>
                  <w:sz w:val="18"/>
                  <w:szCs w:val="18"/>
                </w:rPr>
                <w:delText>−</w:delText>
              </w:r>
            </w:del>
            <w:del w:id="280" w:author="Montaufier, Sylvie" w:date="2015-10-28T11:08:00Z">
              <w:r w:rsidRPr="002F3A2B" w:rsidDel="00CD39BA">
                <w:rPr>
                  <w:sz w:val="18"/>
                  <w:szCs w:val="18"/>
                </w:rPr>
                <w:delText>8,</w:delText>
              </w:r>
            </w:del>
            <w:del w:id="281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245E68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82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r w:rsidRPr="002F3A2B">
              <w:rPr>
                <w:sz w:val="18"/>
                <w:szCs w:val="18"/>
              </w:rPr>
              <w:t>,</w:t>
            </w:r>
            <w:del w:id="283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1C4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84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07B7D42D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7A1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285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RUS0BF6B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05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86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287" w:author="Montaufier, Sylvie" w:date="2015-10-28T11:08:00Z">
              <w:r w:rsidRPr="002F3A2B" w:rsidDel="00CD39BA">
                <w:rPr>
                  <w:sz w:val="18"/>
                  <w:szCs w:val="18"/>
                </w:rPr>
                <w:delText>,7</w:delText>
              </w:r>
            </w:del>
            <w:del w:id="288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65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89" w:author="Turnbull, Karen" w:date="2015-10-27T16:04:00Z">
              <w:r w:rsidRPr="002F3A2B" w:rsidDel="0041620F">
                <w:rPr>
                  <w:sz w:val="18"/>
                  <w:szCs w:val="18"/>
                </w:rPr>
                <w:delText>106</w:delText>
              </w:r>
            </w:del>
            <w:del w:id="290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91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D7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92" w:author="Turnbull, Karen" w:date="2015-10-27T16:04:00Z">
              <w:r w:rsidRPr="002F3A2B" w:rsidDel="0041620F">
                <w:rPr>
                  <w:sz w:val="18"/>
                  <w:szCs w:val="18"/>
                </w:rPr>
                <w:delText>56</w:delText>
              </w:r>
            </w:del>
            <w:del w:id="293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9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B327D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95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96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29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50BCFE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29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299" w:author="Montaufier, Sylvie" w:date="2015-10-28T11:08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0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1347DC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01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302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0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C939F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04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305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0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3C1A54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07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308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09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61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10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7AA0BD08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B25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11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RUS0BF7A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82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12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313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14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4C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15" w:author="Turnbull, Karen" w:date="2015-10-27T16:04:00Z">
              <w:r w:rsidRPr="002F3A2B" w:rsidDel="0041620F">
                <w:rPr>
                  <w:sz w:val="18"/>
                  <w:szCs w:val="18"/>
                </w:rPr>
                <w:delText>120</w:delText>
              </w:r>
            </w:del>
            <w:del w:id="316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1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F1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18" w:author="Turnbull, Karen" w:date="2015-10-27T16:04:00Z">
              <w:r w:rsidRPr="002F3A2B" w:rsidDel="0041620F">
                <w:rPr>
                  <w:sz w:val="18"/>
                  <w:szCs w:val="18"/>
                </w:rPr>
                <w:delText>55</w:delText>
              </w:r>
            </w:del>
            <w:del w:id="319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2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D5B202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2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22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2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BED8BD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24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25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2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31B048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2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328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2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E8ABE3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30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331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3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BAF01E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33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334" w:author="Montaufier, Sylvie" w:date="2015-10-28T11:09:00Z">
              <w:r w:rsidRPr="002F3A2B" w:rsidDel="00CD39BA">
                <w:rPr>
                  <w:sz w:val="18"/>
                  <w:szCs w:val="18"/>
                </w:rPr>
                <w:delText>,6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CFB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35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2F5DE70E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06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36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RUS0BF7B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41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37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338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39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3C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40" w:author="Turnbull, Karen" w:date="2015-10-27T16:04:00Z">
              <w:r w:rsidRPr="002F3A2B" w:rsidDel="0041620F">
                <w:rPr>
                  <w:sz w:val="18"/>
                  <w:szCs w:val="18"/>
                </w:rPr>
                <w:delText>120</w:delText>
              </w:r>
            </w:del>
            <w:del w:id="341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4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28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43" w:author="Turnbull, Karen" w:date="2015-10-27T16:04:00Z">
              <w:r w:rsidRPr="002F3A2B" w:rsidDel="0041620F">
                <w:rPr>
                  <w:sz w:val="18"/>
                  <w:szCs w:val="18"/>
                </w:rPr>
                <w:delText>55</w:delText>
              </w:r>
            </w:del>
            <w:del w:id="344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4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FE617E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4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47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4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93130A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49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50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5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F25124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5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353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5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C3ACE7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55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356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5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70F663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58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359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60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A7E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61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5C1874E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16A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62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RUS0BF8A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45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63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364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65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13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66" w:author="Turnbull, Karen" w:date="2015-10-27T16:04:00Z">
              <w:r w:rsidRPr="002F3A2B" w:rsidDel="0041620F">
                <w:rPr>
                  <w:sz w:val="18"/>
                  <w:szCs w:val="18"/>
                </w:rPr>
                <w:delText>135</w:delText>
              </w:r>
            </w:del>
            <w:del w:id="367" w:author="Montaufier, Sylvie" w:date="2015-10-28T11:09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6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5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69" w:author="Turnbull, Karen" w:date="2015-10-27T16:04:00Z">
              <w:r w:rsidRPr="002F3A2B" w:rsidDel="0041620F">
                <w:rPr>
                  <w:sz w:val="18"/>
                  <w:szCs w:val="18"/>
                </w:rPr>
                <w:delText>47</w:delText>
              </w:r>
            </w:del>
            <w:del w:id="370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7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60C709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72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73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7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647485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75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76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7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7AEE70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78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379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8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BE1E4F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81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382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83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418AC8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84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385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86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25B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87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3A4D0513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AE7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388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RUS0BF8B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B8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89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390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91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A8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92" w:author="Turnbull, Karen" w:date="2015-10-27T16:04:00Z">
              <w:r w:rsidRPr="002F3A2B" w:rsidDel="0041620F">
                <w:rPr>
                  <w:sz w:val="18"/>
                  <w:szCs w:val="18"/>
                </w:rPr>
                <w:delText>135</w:delText>
              </w:r>
            </w:del>
            <w:del w:id="393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9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84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95" w:author="Turnbull, Karen" w:date="2015-10-27T16:04:00Z">
              <w:r w:rsidRPr="002F3A2B" w:rsidDel="0041620F">
                <w:rPr>
                  <w:sz w:val="18"/>
                  <w:szCs w:val="18"/>
                </w:rPr>
                <w:delText>47</w:delText>
              </w:r>
            </w:del>
            <w:del w:id="396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39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A972C7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39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399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0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490E68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0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02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03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5E8D66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04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405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0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07730C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07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408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09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797DF1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10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411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12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584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13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1067A47A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7DD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14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RUS0BF9A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A9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15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416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17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30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18" w:author="Turnbull, Karen" w:date="2015-10-27T16:04:00Z">
              <w:r w:rsidRPr="002F3A2B" w:rsidDel="0041620F">
                <w:rPr>
                  <w:sz w:val="18"/>
                  <w:szCs w:val="18"/>
                </w:rPr>
                <w:delText>42</w:delText>
              </w:r>
            </w:del>
            <w:del w:id="419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20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97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21" w:author="Turnbull, Karen" w:date="2015-10-27T16:04:00Z">
              <w:r w:rsidRPr="002F3A2B" w:rsidDel="0041620F">
                <w:rPr>
                  <w:sz w:val="18"/>
                  <w:szCs w:val="18"/>
                </w:rPr>
                <w:delText>44</w:delText>
              </w:r>
            </w:del>
            <w:del w:id="422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23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B57941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24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25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2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9D9D3C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27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28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2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49D8E5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3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431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3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B6BA4A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33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434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35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B97B7B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36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437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38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6C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39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39EC7A9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33D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40" w:author="Turnbull, Karen" w:date="2015-10-27T16:04:00Z">
              <w:r w:rsidRPr="002F3A2B" w:rsidDel="0041620F">
                <w:rPr>
                  <w:sz w:val="18"/>
                  <w:szCs w:val="18"/>
                </w:rPr>
                <w:delText>RUS0BF9B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0D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41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442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43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70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44" w:author="Turnbull, Karen" w:date="2015-10-27T16:04:00Z">
              <w:r w:rsidRPr="002F3A2B" w:rsidDel="0041620F">
                <w:rPr>
                  <w:sz w:val="18"/>
                  <w:szCs w:val="18"/>
                </w:rPr>
                <w:delText>42</w:delText>
              </w:r>
            </w:del>
            <w:del w:id="445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46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3E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47" w:author="Turnbull, Karen" w:date="2015-10-27T16:04:00Z">
              <w:r w:rsidRPr="002F3A2B" w:rsidDel="0041620F">
                <w:rPr>
                  <w:sz w:val="18"/>
                  <w:szCs w:val="18"/>
                </w:rPr>
                <w:delText>44</w:delText>
              </w:r>
            </w:del>
            <w:del w:id="448" w:author="Montaufier, Sylvie" w:date="2015-10-28T11:10:00Z">
              <w:r w:rsidRPr="002F3A2B" w:rsidDel="00CD39BA">
                <w:rPr>
                  <w:sz w:val="18"/>
                  <w:szCs w:val="18"/>
                </w:rPr>
                <w:delText>,5</w:delText>
              </w:r>
            </w:del>
            <w:del w:id="449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0B87B3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50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51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5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05BEA90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53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54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5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1425A4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5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457" w:author="Montaufier, Sylvie" w:date="2015-10-28T11:10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5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8DFF9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59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460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61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7939E6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62" w:author="Turnbull, Karen" w:date="2015-10-27T16:04:00Z">
              <w:r w:rsidRPr="002F3A2B" w:rsidDel="0041620F">
                <w:rPr>
                  <w:sz w:val="18"/>
                  <w:szCs w:val="18"/>
                </w:rPr>
                <w:delText>−29</w:delText>
              </w:r>
            </w:del>
            <w:del w:id="463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64" w:author="Turnbull, Karen" w:date="2015-10-27T16:04:00Z">
              <w:r w:rsidRPr="002F3A2B" w:rsidDel="0041620F">
                <w:rPr>
                  <w:sz w:val="18"/>
                  <w:szCs w:val="18"/>
                </w:rPr>
                <w:delText>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93A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65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5E74F2A0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652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66" w:author="Turnbull, Karen" w:date="2015-10-27T16:04:00Z">
              <w:r w:rsidRPr="002F3A2B" w:rsidDel="0041620F">
                <w:rPr>
                  <w:sz w:val="18"/>
                  <w:szCs w:val="18"/>
                </w:rPr>
                <w:delText>RUS0BR1A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F2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67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468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69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36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70" w:author="Turnbull, Karen" w:date="2015-10-27T16:04:00Z">
              <w:r w:rsidRPr="002F3A2B" w:rsidDel="0041620F">
                <w:rPr>
                  <w:sz w:val="18"/>
                  <w:szCs w:val="18"/>
                </w:rPr>
                <w:delText>38</w:delText>
              </w:r>
            </w:del>
            <w:del w:id="471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72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AE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73" w:author="Turnbull, Karen" w:date="2015-10-27T16:04:00Z">
              <w:r w:rsidRPr="002F3A2B" w:rsidDel="0041620F">
                <w:rPr>
                  <w:sz w:val="18"/>
                  <w:szCs w:val="18"/>
                </w:rPr>
                <w:delText>52</w:delText>
              </w:r>
            </w:del>
            <w:del w:id="474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7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072C50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7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77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7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DFE76F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79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480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81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626A32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8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483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8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34D9757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85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486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8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2B3905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88" w:author="Turnbull, Karen" w:date="2015-10-27T16:04:00Z">
              <w:r w:rsidRPr="002F3A2B" w:rsidDel="0041620F">
                <w:rPr>
                  <w:sz w:val="18"/>
                  <w:szCs w:val="18"/>
                </w:rPr>
                <w:delText>−28</w:delText>
              </w:r>
            </w:del>
            <w:del w:id="489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90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CA0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91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D32066B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F6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492" w:author="Turnbull, Karen" w:date="2015-10-27T16:04:00Z">
              <w:r w:rsidRPr="002F3A2B" w:rsidDel="0041620F">
                <w:rPr>
                  <w:sz w:val="18"/>
                  <w:szCs w:val="18"/>
                </w:rPr>
                <w:delText>RUS0BR1B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04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93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494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95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F5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96" w:author="Turnbull, Karen" w:date="2015-10-27T16:04:00Z">
              <w:r w:rsidRPr="002F3A2B" w:rsidDel="0041620F">
                <w:rPr>
                  <w:sz w:val="18"/>
                  <w:szCs w:val="18"/>
                </w:rPr>
                <w:delText>38</w:delText>
              </w:r>
            </w:del>
            <w:del w:id="497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498" w:author="Turnbull, Karen" w:date="2015-10-27T16:04:00Z">
              <w:r w:rsidRPr="002F3A2B" w:rsidDel="0041620F">
                <w:rPr>
                  <w:sz w:val="18"/>
                  <w:szCs w:val="18"/>
                </w:rPr>
                <w:delText>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8D1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499" w:author="Turnbull, Karen" w:date="2015-10-27T16:04:00Z">
              <w:r w:rsidRPr="002F3A2B" w:rsidDel="0041620F">
                <w:rPr>
                  <w:sz w:val="18"/>
                  <w:szCs w:val="18"/>
                </w:rPr>
                <w:delText>52</w:delText>
              </w:r>
            </w:del>
            <w:del w:id="500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01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5738B1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02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03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0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CAAEFA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05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06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07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4B8C9C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08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509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1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0210D7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11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512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13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F0F517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14" w:author="Turnbull, Karen" w:date="2015-10-27T16:04:00Z">
              <w:r w:rsidRPr="002F3A2B" w:rsidDel="0041620F">
                <w:rPr>
                  <w:sz w:val="18"/>
                  <w:szCs w:val="18"/>
                </w:rPr>
                <w:delText>−28</w:delText>
              </w:r>
            </w:del>
            <w:del w:id="515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1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95C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17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61A29379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B92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18" w:author="Turnbull, Karen" w:date="2015-10-27T16:04:00Z">
              <w:r w:rsidRPr="002F3A2B" w:rsidDel="0041620F">
                <w:rPr>
                  <w:sz w:val="18"/>
                  <w:szCs w:val="18"/>
                </w:rPr>
                <w:delText>RUS0BR2A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DE3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19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520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21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31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22" w:author="Turnbull, Karen" w:date="2015-10-27T16:04:00Z">
              <w:r w:rsidRPr="002F3A2B" w:rsidDel="0041620F">
                <w:rPr>
                  <w:sz w:val="18"/>
                  <w:szCs w:val="18"/>
                </w:rPr>
                <w:delText>135</w:delText>
              </w:r>
            </w:del>
            <w:del w:id="523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24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D08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25" w:author="Turnbull, Karen" w:date="2015-10-27T16:04:00Z">
              <w:r w:rsidRPr="002F3A2B" w:rsidDel="0041620F">
                <w:rPr>
                  <w:sz w:val="18"/>
                  <w:szCs w:val="18"/>
                </w:rPr>
                <w:delText>47</w:delText>
              </w:r>
            </w:del>
            <w:del w:id="526" w:author="Montaufier, Sylvie" w:date="2015-10-28T11:11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27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E45B48D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2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29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30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32C6B5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3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32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33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A1F2546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34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535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  <w:del w:id="536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7E5D682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37" w:author="Turnbull, Karen" w:date="2015-10-27T16:04:00Z">
              <w:r w:rsidRPr="002F3A2B" w:rsidDel="0041620F">
                <w:rPr>
                  <w:sz w:val="18"/>
                  <w:szCs w:val="18"/>
                </w:rPr>
                <w:delText>−8</w:delText>
              </w:r>
            </w:del>
            <w:del w:id="538" w:author="Montaufier, Sylvie" w:date="2015-10-28T11:11:00Z">
              <w:r w:rsidRPr="002F3A2B" w:rsidDel="00CD39BA">
                <w:rPr>
                  <w:sz w:val="18"/>
                  <w:szCs w:val="18"/>
                </w:rPr>
                <w:delText>,0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762F82B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39" w:author="Turnbull, Karen" w:date="2015-10-27T16:04:00Z">
              <w:r w:rsidRPr="002F3A2B" w:rsidDel="0041620F">
                <w:rPr>
                  <w:sz w:val="18"/>
                  <w:szCs w:val="18"/>
                </w:rPr>
                <w:delText>−2</w:delText>
              </w:r>
            </w:del>
            <w:del w:id="540" w:author="Montaufier, Sylvie" w:date="2015-10-28T11:12:00Z">
              <w:r w:rsidRPr="002F3A2B" w:rsidDel="00CD39BA">
                <w:rPr>
                  <w:sz w:val="18"/>
                  <w:szCs w:val="18"/>
                </w:rPr>
                <w:delText>8,</w:delText>
              </w:r>
            </w:del>
            <w:del w:id="541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346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42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2ADA653B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A4A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43" w:author="Turnbull, Karen" w:date="2015-10-27T16:04:00Z">
              <w:r w:rsidRPr="002F3A2B" w:rsidDel="0041620F">
                <w:rPr>
                  <w:sz w:val="18"/>
                  <w:szCs w:val="18"/>
                </w:rPr>
                <w:delText>RUS0BR2B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0D9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44" w:author="Turnbull, Karen" w:date="2015-10-27T16:04:00Z">
              <w:r w:rsidRPr="002F3A2B" w:rsidDel="0041620F">
                <w:rPr>
                  <w:sz w:val="18"/>
                  <w:szCs w:val="18"/>
                </w:rPr>
                <w:delText>87</w:delText>
              </w:r>
            </w:del>
            <w:del w:id="545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46" w:author="Turnbull, Karen" w:date="2015-10-27T16:04:00Z">
              <w:r w:rsidRPr="002F3A2B" w:rsidDel="0041620F">
                <w:rPr>
                  <w:sz w:val="18"/>
                  <w:szCs w:val="18"/>
                </w:rPr>
                <w:delText>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81E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47" w:author="Turnbull, Karen" w:date="2015-10-27T16:04:00Z">
              <w:r w:rsidRPr="002F3A2B" w:rsidDel="0041620F">
                <w:rPr>
                  <w:sz w:val="18"/>
                  <w:szCs w:val="18"/>
                </w:rPr>
                <w:delText>135</w:delText>
              </w:r>
            </w:del>
            <w:del w:id="548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49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DEF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50" w:author="Turnbull, Karen" w:date="2015-10-27T16:04:00Z">
              <w:r w:rsidRPr="002F3A2B" w:rsidDel="0041620F">
                <w:rPr>
                  <w:sz w:val="18"/>
                  <w:szCs w:val="18"/>
                </w:rPr>
                <w:delText>47</w:delText>
              </w:r>
            </w:del>
            <w:del w:id="551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52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3BC0C05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53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54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55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025DF7A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56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  <w:del w:id="557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58" w:author="Turnbull, Karen" w:date="2015-10-27T16:04:00Z">
              <w:r w:rsidRPr="002F3A2B" w:rsidDel="0041620F">
                <w:rPr>
                  <w:sz w:val="18"/>
                  <w:szCs w:val="18"/>
                </w:rPr>
                <w:delText>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7FB25F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59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  <w:del w:id="560" w:author="Montaufier, Sylvie" w:date="2015-10-28T11:19:00Z">
              <w:r w:rsidRPr="002F3A2B" w:rsidDel="00EE3268">
                <w:rPr>
                  <w:sz w:val="18"/>
                  <w:szCs w:val="18"/>
                </w:rPr>
                <w:delText>,</w:delText>
              </w:r>
            </w:del>
            <w:del w:id="561" w:author="Montaufier, Sylvie" w:date="2015-10-28T11:12:00Z">
              <w:r w:rsidRPr="002F3A2B" w:rsidDel="00CD39BA">
                <w:rPr>
                  <w:sz w:val="18"/>
                  <w:szCs w:val="18"/>
                </w:rPr>
                <w:delText>0</w:delText>
              </w:r>
            </w:del>
            <w:del w:id="562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8ED0624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63" w:author="Turnbull, Karen" w:date="2015-10-27T16:04:00Z">
              <w:r w:rsidRPr="002F3A2B" w:rsidDel="0041620F">
                <w:rPr>
                  <w:sz w:val="18"/>
                  <w:szCs w:val="18"/>
                </w:rPr>
                <w:delText>−4</w:delText>
              </w:r>
            </w:del>
            <w:del w:id="564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65" w:author="Turnbull, Karen" w:date="2015-10-27T16:04:00Z">
              <w:r w:rsidRPr="002F3A2B" w:rsidDel="0041620F">
                <w:rPr>
                  <w:sz w:val="18"/>
                  <w:szCs w:val="18"/>
                </w:rPr>
                <w:delText>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8118BDC" w14:textId="77777777" w:rsidR="00971972" w:rsidRPr="002F3A2B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  <w:del w:id="566" w:author="Turnbull, Karen" w:date="2015-10-27T16:04:00Z">
              <w:r w:rsidRPr="002F3A2B" w:rsidDel="0041620F">
                <w:rPr>
                  <w:sz w:val="18"/>
                  <w:szCs w:val="18"/>
                </w:rPr>
                <w:delText>−28</w:delText>
              </w:r>
            </w:del>
            <w:del w:id="567" w:author="Montaufier, Sylvie" w:date="2015-10-28T11:12:00Z">
              <w:r w:rsidRPr="002F3A2B" w:rsidDel="00CD39BA">
                <w:rPr>
                  <w:sz w:val="18"/>
                  <w:szCs w:val="18"/>
                </w:rPr>
                <w:delText>,</w:delText>
              </w:r>
            </w:del>
            <w:del w:id="568" w:author="Turnbull, Karen" w:date="2015-10-27T16:04:00Z">
              <w:r w:rsidRPr="002F3A2B" w:rsidDel="0041620F">
                <w:rPr>
                  <w:sz w:val="18"/>
                  <w:szCs w:val="18"/>
                </w:rPr>
                <w:delText>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FA3" w14:textId="77777777" w:rsidR="00971972" w:rsidRPr="002F3A2B" w:rsidRDefault="00971972" w:rsidP="002F3A2B">
            <w:pPr>
              <w:pStyle w:val="Tabletext"/>
              <w:rPr>
                <w:sz w:val="18"/>
                <w:szCs w:val="18"/>
              </w:rPr>
            </w:pPr>
            <w:del w:id="569" w:author="Turnbull, Karen" w:date="2015-10-27T16:04:00Z">
              <w:r w:rsidRPr="002F3A2B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971972" w:rsidRPr="002F3A2B" w14:paraId="002EE4C2" w14:textId="77777777" w:rsidTr="00181257">
        <w:trPr>
          <w:gridAfter w:val="1"/>
          <w:wAfter w:w="13" w:type="dxa"/>
          <w:jc w:val="center"/>
          <w:ins w:id="570" w:author="Turnbull, Karen" w:date="2015-10-27T16:03:00Z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7EF" w14:textId="77777777" w:rsidR="00971972" w:rsidRPr="002F3A2B" w:rsidRDefault="00971972" w:rsidP="002F3A2B">
            <w:pPr>
              <w:pStyle w:val="Tabletext"/>
              <w:rPr>
                <w:ins w:id="571" w:author="Turnbull, Karen" w:date="2015-10-27T16:03:00Z"/>
                <w:sz w:val="18"/>
                <w:szCs w:val="18"/>
              </w:rPr>
            </w:pPr>
            <w:ins w:id="572" w:author="Pavlenko, Kseniia" w:date="2015-10-21T12:02:00Z">
              <w:r w:rsidRPr="002F3A2B">
                <w:rPr>
                  <w:sz w:val="18"/>
                  <w:szCs w:val="18"/>
                </w:rPr>
                <w:t>RUS00002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AF2" w14:textId="77777777" w:rsidR="00971972" w:rsidRPr="002F3A2B" w:rsidRDefault="00971972" w:rsidP="002F3A2B">
            <w:pPr>
              <w:pStyle w:val="Tabletext"/>
              <w:jc w:val="right"/>
              <w:rPr>
                <w:ins w:id="573" w:author="Turnbull, Karen" w:date="2015-10-27T16:03:00Z"/>
                <w:sz w:val="18"/>
                <w:szCs w:val="18"/>
              </w:rPr>
            </w:pPr>
            <w:ins w:id="574" w:author="Pavlenko, Kseniia" w:date="2015-10-21T12:03:00Z">
              <w:r w:rsidRPr="002F3A2B">
                <w:rPr>
                  <w:sz w:val="18"/>
                  <w:szCs w:val="18"/>
                </w:rPr>
                <w:t>88</w:t>
              </w:r>
            </w:ins>
            <w:ins w:id="575" w:author="Montaufier, Sylvie" w:date="2015-10-28T11:13:00Z">
              <w:r w:rsidR="00CD39BA" w:rsidRPr="002F3A2B">
                <w:rPr>
                  <w:sz w:val="18"/>
                  <w:szCs w:val="18"/>
                </w:rPr>
                <w:t>,</w:t>
              </w:r>
            </w:ins>
            <w:ins w:id="576" w:author="Pavlenko, Kseniia" w:date="2015-10-21T12:03:00Z">
              <w:r w:rsidRPr="002F3A2B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4EED" w14:textId="77777777" w:rsidR="00971972" w:rsidRPr="002F3A2B" w:rsidRDefault="00971972" w:rsidP="002F3A2B">
            <w:pPr>
              <w:pStyle w:val="Tabletext"/>
              <w:jc w:val="right"/>
              <w:rPr>
                <w:ins w:id="577" w:author="Turnbull, Karen" w:date="2015-10-27T16:03:00Z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AFC" w14:textId="77777777" w:rsidR="00971972" w:rsidRPr="002F3A2B" w:rsidRDefault="00971972" w:rsidP="002F3A2B">
            <w:pPr>
              <w:pStyle w:val="Tabletext"/>
              <w:jc w:val="right"/>
              <w:rPr>
                <w:ins w:id="578" w:author="Turnbull, Karen" w:date="2015-10-27T16:03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4C49AEC" w14:textId="77777777" w:rsidR="00971972" w:rsidRPr="002F3A2B" w:rsidRDefault="00971972" w:rsidP="002F3A2B">
            <w:pPr>
              <w:pStyle w:val="Tabletext"/>
              <w:jc w:val="right"/>
              <w:rPr>
                <w:ins w:id="579" w:author="Turnbull, Karen" w:date="2015-10-27T16:03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578522F" w14:textId="77777777" w:rsidR="00971972" w:rsidRPr="002F3A2B" w:rsidRDefault="00971972" w:rsidP="002F3A2B">
            <w:pPr>
              <w:pStyle w:val="Tabletext"/>
              <w:jc w:val="right"/>
              <w:rPr>
                <w:ins w:id="580" w:author="Turnbull, Karen" w:date="2015-10-27T16:03:00Z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3F5B80D" w14:textId="77777777" w:rsidR="00971972" w:rsidRPr="002F3A2B" w:rsidRDefault="00971972" w:rsidP="002F3A2B">
            <w:pPr>
              <w:pStyle w:val="Tabletext"/>
              <w:jc w:val="right"/>
              <w:rPr>
                <w:ins w:id="581" w:author="Turnbull, Karen" w:date="2015-10-27T16:03:00Z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4A2C8E6" w14:textId="77777777" w:rsidR="00971972" w:rsidRPr="002F3A2B" w:rsidRDefault="00971972" w:rsidP="002F3A2B">
            <w:pPr>
              <w:pStyle w:val="Tabletext"/>
              <w:jc w:val="right"/>
              <w:rPr>
                <w:ins w:id="582" w:author="Turnbull, Karen" w:date="2015-10-27T16:03:00Z"/>
                <w:sz w:val="18"/>
                <w:szCs w:val="18"/>
              </w:rPr>
            </w:pPr>
            <w:ins w:id="583" w:author="Pavlenko, Kseniia" w:date="2015-10-21T12:06:00Z">
              <w:r w:rsidRPr="002F3A2B">
                <w:rPr>
                  <w:sz w:val="18"/>
                  <w:szCs w:val="18"/>
                </w:rPr>
                <w:t>5</w:t>
              </w:r>
            </w:ins>
            <w:ins w:id="584" w:author="Montaufier, Sylvie" w:date="2015-10-28T11:13:00Z">
              <w:r w:rsidR="00CD39BA" w:rsidRPr="002F3A2B">
                <w:rPr>
                  <w:sz w:val="18"/>
                  <w:szCs w:val="18"/>
                </w:rPr>
                <w:t>,</w:t>
              </w:r>
            </w:ins>
            <w:ins w:id="585" w:author="Pavlenko, Kseniia" w:date="2015-10-21T12:06:00Z">
              <w:r w:rsidRPr="002F3A2B"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4021B43" w14:textId="77777777" w:rsidR="00971972" w:rsidRPr="002F3A2B" w:rsidRDefault="00971972" w:rsidP="002F3A2B">
            <w:pPr>
              <w:pStyle w:val="Tabletext"/>
              <w:jc w:val="right"/>
              <w:rPr>
                <w:ins w:id="586" w:author="Turnbull, Karen" w:date="2015-10-27T16:03:00Z"/>
                <w:sz w:val="18"/>
                <w:szCs w:val="18"/>
              </w:rPr>
            </w:pPr>
            <w:ins w:id="587" w:author="Pavlenko, Kseniia" w:date="2015-10-21T12:06:00Z">
              <w:r w:rsidRPr="002F3A2B">
                <w:rPr>
                  <w:sz w:val="18"/>
                  <w:szCs w:val="18"/>
                </w:rPr>
                <w:t>–26</w:t>
              </w:r>
            </w:ins>
            <w:ins w:id="588" w:author="Montaufier, Sylvie" w:date="2015-10-28T11:12:00Z">
              <w:r w:rsidR="00CD39BA" w:rsidRPr="002F3A2B">
                <w:rPr>
                  <w:sz w:val="18"/>
                  <w:szCs w:val="18"/>
                </w:rPr>
                <w:t>,</w:t>
              </w:r>
            </w:ins>
            <w:ins w:id="589" w:author="Pavlenko, Kseniia" w:date="2015-10-21T12:06:00Z">
              <w:r w:rsidRPr="002F3A2B">
                <w:rPr>
                  <w:sz w:val="18"/>
                  <w:szCs w:val="18"/>
                </w:rPr>
                <w:t>32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EE8" w14:textId="77777777" w:rsidR="00971972" w:rsidRPr="002F3A2B" w:rsidRDefault="00971972" w:rsidP="002F3A2B">
            <w:pPr>
              <w:pStyle w:val="Tabletext"/>
              <w:rPr>
                <w:ins w:id="590" w:author="Turnbull, Karen" w:date="2015-10-27T16:03:00Z"/>
                <w:sz w:val="18"/>
                <w:szCs w:val="18"/>
              </w:rPr>
            </w:pPr>
            <w:ins w:id="591" w:author="Pavlenko, Kseniia" w:date="2015-10-21T12:06:00Z">
              <w:r w:rsidRPr="002F3A2B">
                <w:rPr>
                  <w:sz w:val="18"/>
                  <w:szCs w:val="18"/>
                </w:rPr>
                <w:t>3</w:t>
              </w:r>
            </w:ins>
          </w:p>
        </w:tc>
      </w:tr>
      <w:tr w:rsidR="00971972" w:rsidRPr="00525892" w14:paraId="2B0C6383" w14:textId="77777777" w:rsidTr="0018125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E4D" w14:textId="77777777" w:rsidR="00971972" w:rsidRPr="00525892" w:rsidRDefault="00971972" w:rsidP="002F3A2B">
            <w:pPr>
              <w:pStyle w:val="Tabletext"/>
              <w:rPr>
                <w:sz w:val="18"/>
                <w:szCs w:val="18"/>
              </w:rPr>
            </w:pPr>
            <w:r w:rsidRPr="002F3A2B">
              <w:rPr>
                <w:sz w:val="18"/>
                <w:szCs w:val="18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FD1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D80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04B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CAD614F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27B06DE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4C32D2A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A89F24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5EDFDB9" w14:textId="77777777" w:rsidR="00971972" w:rsidRPr="00525892" w:rsidRDefault="00971972" w:rsidP="002F3A2B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D48" w14:textId="77777777" w:rsidR="00971972" w:rsidRPr="00525892" w:rsidRDefault="00971972" w:rsidP="002F3A2B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7A223D85" w14:textId="77777777" w:rsidR="004C0884" w:rsidRDefault="004C0884" w:rsidP="0032202E">
      <w:pPr>
        <w:pStyle w:val="Reasons"/>
      </w:pPr>
    </w:p>
    <w:p w14:paraId="155251D7" w14:textId="0309E8FE" w:rsidR="001A6957" w:rsidRDefault="004C0884" w:rsidP="005B26DB">
      <w:pPr>
        <w:jc w:val="center"/>
      </w:pPr>
      <w:r>
        <w:t>______________</w:t>
      </w:r>
      <w:bookmarkStart w:id="592" w:name="_GoBack"/>
      <w:bookmarkEnd w:id="592"/>
    </w:p>
    <w:sectPr w:rsidR="001A695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FA02" w14:textId="77777777" w:rsidR="0075776F" w:rsidRDefault="0075776F">
      <w:r>
        <w:separator/>
      </w:r>
    </w:p>
  </w:endnote>
  <w:endnote w:type="continuationSeparator" w:id="0">
    <w:p w14:paraId="6216BF30" w14:textId="77777777" w:rsidR="0075776F" w:rsidRDefault="0075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9821" w14:textId="77777777" w:rsidR="0075776F" w:rsidRDefault="0075776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7384A">
      <w:rPr>
        <w:noProof/>
        <w:lang w:val="en-US"/>
      </w:rPr>
      <w:t>P:\TRAD\F\LING\Godreau\388851.docx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6DB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84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1C159" w14:textId="77777777" w:rsidR="0075776F" w:rsidRDefault="0075776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0884">
      <w:rPr>
        <w:lang w:val="en-US"/>
      </w:rPr>
      <w:t>P:\FRA\ITU-R\CONF-R\CMR15\100\109ADD02F.docx</w:t>
    </w:r>
    <w:r>
      <w:fldChar w:fldCharType="end"/>
    </w:r>
    <w:r w:rsidR="008935FC" w:rsidRPr="0027384A">
      <w:rPr>
        <w:lang w:val="en-US"/>
      </w:rPr>
      <w:t xml:space="preserve"> (388851)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6DB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84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0FA9" w14:textId="77777777" w:rsidR="0075776F" w:rsidRDefault="0075776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0884">
      <w:rPr>
        <w:lang w:val="en-US"/>
      </w:rPr>
      <w:t>P:\FRA\ITU-R\CONF-R\CMR15\100\109ADD02F.docx</w:t>
    </w:r>
    <w:r>
      <w:fldChar w:fldCharType="end"/>
    </w:r>
    <w:r w:rsidR="008935FC" w:rsidRPr="0027384A">
      <w:rPr>
        <w:lang w:val="en-US"/>
      </w:rPr>
      <w:t xml:space="preserve"> (388851)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26DB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384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E86C" w14:textId="77777777" w:rsidR="0075776F" w:rsidRDefault="0075776F">
      <w:r>
        <w:rPr>
          <w:b/>
        </w:rPr>
        <w:t>_______________</w:t>
      </w:r>
    </w:p>
  </w:footnote>
  <w:footnote w:type="continuationSeparator" w:id="0">
    <w:p w14:paraId="725A3593" w14:textId="77777777" w:rsidR="0075776F" w:rsidRDefault="0075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D22C" w14:textId="77777777" w:rsidR="0075776F" w:rsidRDefault="0075776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B26DB">
      <w:rPr>
        <w:noProof/>
      </w:rPr>
      <w:t>2</w:t>
    </w:r>
    <w:r>
      <w:fldChar w:fldCharType="end"/>
    </w:r>
  </w:p>
  <w:p w14:paraId="2260CB30" w14:textId="77777777" w:rsidR="0075776F" w:rsidRDefault="0075776F" w:rsidP="002C28A4">
    <w:pPr>
      <w:pStyle w:val="Header"/>
    </w:pPr>
    <w:r>
      <w:t>CMR15/109(Add.2)-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Montaufier, Sylvie">
    <w15:presenceInfo w15:providerId="AD" w15:userId="S-1-5-21-8740799-900759487-1415713722-52033"/>
  </w15:person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6648"/>
    <w:rsid w:val="00080E2C"/>
    <w:rsid w:val="000A4755"/>
    <w:rsid w:val="000B2E0C"/>
    <w:rsid w:val="000B3D0C"/>
    <w:rsid w:val="001167B9"/>
    <w:rsid w:val="001267A0"/>
    <w:rsid w:val="0015203F"/>
    <w:rsid w:val="00160C64"/>
    <w:rsid w:val="00173F00"/>
    <w:rsid w:val="0018169B"/>
    <w:rsid w:val="0019352B"/>
    <w:rsid w:val="001960D0"/>
    <w:rsid w:val="001A6957"/>
    <w:rsid w:val="001F17E8"/>
    <w:rsid w:val="00204306"/>
    <w:rsid w:val="00232FD2"/>
    <w:rsid w:val="0026554E"/>
    <w:rsid w:val="0027384A"/>
    <w:rsid w:val="002A4622"/>
    <w:rsid w:val="002A6F8F"/>
    <w:rsid w:val="002B17E5"/>
    <w:rsid w:val="002C0EBF"/>
    <w:rsid w:val="002C28A4"/>
    <w:rsid w:val="002E027B"/>
    <w:rsid w:val="002F3A2B"/>
    <w:rsid w:val="00315AFE"/>
    <w:rsid w:val="003606A6"/>
    <w:rsid w:val="0036650C"/>
    <w:rsid w:val="00393ACD"/>
    <w:rsid w:val="003A583E"/>
    <w:rsid w:val="003C1543"/>
    <w:rsid w:val="003E112B"/>
    <w:rsid w:val="003E1D1C"/>
    <w:rsid w:val="003E7B05"/>
    <w:rsid w:val="00466211"/>
    <w:rsid w:val="004834A9"/>
    <w:rsid w:val="004C0884"/>
    <w:rsid w:val="004D01FC"/>
    <w:rsid w:val="004E28C3"/>
    <w:rsid w:val="004F1F8E"/>
    <w:rsid w:val="0051104A"/>
    <w:rsid w:val="00512A32"/>
    <w:rsid w:val="00544EAB"/>
    <w:rsid w:val="00586CF2"/>
    <w:rsid w:val="005B26DB"/>
    <w:rsid w:val="005C3768"/>
    <w:rsid w:val="005C6C3F"/>
    <w:rsid w:val="005D28BB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5776F"/>
    <w:rsid w:val="00764342"/>
    <w:rsid w:val="00766821"/>
    <w:rsid w:val="00774362"/>
    <w:rsid w:val="00786598"/>
    <w:rsid w:val="007A04E8"/>
    <w:rsid w:val="00851625"/>
    <w:rsid w:val="00863C0A"/>
    <w:rsid w:val="008935FC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1972"/>
    <w:rsid w:val="00982C4A"/>
    <w:rsid w:val="0098732F"/>
    <w:rsid w:val="009A045F"/>
    <w:rsid w:val="009C7E7C"/>
    <w:rsid w:val="009E6EDB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86895"/>
    <w:rsid w:val="00BA5BD0"/>
    <w:rsid w:val="00BB1D82"/>
    <w:rsid w:val="00BF26E7"/>
    <w:rsid w:val="00C30449"/>
    <w:rsid w:val="00C53FCA"/>
    <w:rsid w:val="00C76BAF"/>
    <w:rsid w:val="00C814B9"/>
    <w:rsid w:val="00CD39BA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42E3"/>
    <w:rsid w:val="00DC402B"/>
    <w:rsid w:val="00DE0932"/>
    <w:rsid w:val="00DF3C8F"/>
    <w:rsid w:val="00E03A27"/>
    <w:rsid w:val="00E049F1"/>
    <w:rsid w:val="00E37A25"/>
    <w:rsid w:val="00E537FF"/>
    <w:rsid w:val="00E56D02"/>
    <w:rsid w:val="00E6539B"/>
    <w:rsid w:val="00E70A31"/>
    <w:rsid w:val="00EA3F38"/>
    <w:rsid w:val="00EA5AB6"/>
    <w:rsid w:val="00EC7615"/>
    <w:rsid w:val="00ED16AA"/>
    <w:rsid w:val="00ED31F8"/>
    <w:rsid w:val="00EE3268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C322D31"/>
  <w15:docId w15:val="{03EB8F01-9DBA-4895-8456-026C33E3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paragraph" w:styleId="BalloonText">
    <w:name w:val="Balloon Text"/>
    <w:basedOn w:val="Normal"/>
    <w:link w:val="BalloonTextChar"/>
    <w:semiHidden/>
    <w:unhideWhenUsed/>
    <w:rsid w:val="005110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104A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68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682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682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6821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F211A9-C9D0-41D8-B85F-31258156524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2885</Characters>
  <Application>Microsoft Office Word</Application>
  <DocSecurity>0</DocSecurity>
  <Lines>61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R15-WRC15-C-0109!A2!MSW-F</vt:lpstr>
    </vt:vector>
  </TitlesOfParts>
  <Manager>Secrétariat général - Pool</Manager>
  <Company>Union internationale des télécommunications (UIT)</Company>
  <LinksUpToDate>false</LinksUpToDate>
  <CharactersWithSpaces>3151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R15-WRC15-C-0109!A2!MSW-F</dc:title>
  <dc:subject>Conférence mondiale des radiocommunications - 2015</dc:subject>
  <dc:creator>Documents Proposals Manager (DPM)</dc:creator>
  <cp:keywords>DPM_v5.2015.10.271_prod</cp:keywords>
  <dc:description/>
  <cp:lastModifiedBy>Gachet, Christelle</cp:lastModifiedBy>
  <cp:revision>6</cp:revision>
  <cp:lastPrinted>2015-10-29T08:31:00Z</cp:lastPrinted>
  <dcterms:created xsi:type="dcterms:W3CDTF">2015-10-29T17:00:00Z</dcterms:created>
  <dcterms:modified xsi:type="dcterms:W3CDTF">2015-10-30T14:02:00Z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