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5169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109(Add.2)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俄罗斯联邦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F047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:rsidR="008B60D0" w:rsidRPr="00676FBA" w:rsidRDefault="005106D9" w:rsidP="00BD52EC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5106D9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57695A" w:rsidRDefault="0057695A" w:rsidP="0057695A">
      <w:pPr>
        <w:rPr>
          <w:lang w:eastAsia="zh-CN"/>
        </w:rPr>
      </w:pPr>
    </w:p>
    <w:p w:rsidR="0057695A" w:rsidRPr="00525892" w:rsidRDefault="0057695A" w:rsidP="0057695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F227D" w:rsidRDefault="00BF227D" w:rsidP="00BF22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俄罗斯联邦主管部门支持更新附录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条，俄罗斯联邦主管部门（</w:t>
      </w:r>
      <w:r>
        <w:rPr>
          <w:rFonts w:hint="eastAsia"/>
          <w:lang w:eastAsia="zh-CN"/>
        </w:rPr>
        <w:t>RUS00002</w:t>
      </w:r>
      <w:r>
        <w:rPr>
          <w:rFonts w:hint="eastAsia"/>
          <w:lang w:eastAsia="zh-CN"/>
        </w:rPr>
        <w:t>）根据附录</w:t>
      </w:r>
      <w:r>
        <w:rPr>
          <w:rFonts w:hint="eastAsia"/>
          <w:lang w:eastAsia="zh-CN"/>
        </w:rPr>
        <w:t>30B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条第</w:t>
      </w:r>
      <w:r w:rsidRPr="00525892">
        <w:rPr>
          <w:lang w:eastAsia="zh-CN"/>
        </w:rPr>
        <w:t xml:space="preserve">6.33 </w:t>
      </w:r>
      <w:r w:rsidRPr="00525892">
        <w:rPr>
          <w:i/>
          <w:iCs/>
          <w:lang w:eastAsia="zh-CN"/>
        </w:rPr>
        <w:t>c)</w:t>
      </w:r>
      <w:r>
        <w:rPr>
          <w:rFonts w:hint="eastAsia"/>
          <w:lang w:eastAsia="zh-CN"/>
        </w:rPr>
        <w:t>款，对</w:t>
      </w:r>
      <w:r w:rsidRPr="00525892">
        <w:rPr>
          <w:lang w:eastAsia="zh-CN"/>
        </w:rPr>
        <w:t>10.7-10.95 GHz</w:t>
      </w:r>
      <w:r>
        <w:rPr>
          <w:rFonts w:hint="eastAsia"/>
          <w:lang w:eastAsia="zh-CN"/>
        </w:rPr>
        <w:t>、</w:t>
      </w:r>
      <w:r w:rsidRPr="00525892">
        <w:rPr>
          <w:lang w:eastAsia="zh-CN"/>
        </w:rPr>
        <w:t>11.20-11.45 GHz</w:t>
      </w:r>
      <w:r>
        <w:rPr>
          <w:rFonts w:hint="eastAsia"/>
          <w:lang w:eastAsia="zh-CN"/>
        </w:rPr>
        <w:t>和</w:t>
      </w:r>
      <w:r w:rsidRPr="00525892">
        <w:rPr>
          <w:lang w:eastAsia="zh-CN"/>
        </w:rPr>
        <w:t>12.75-13.25 GHz</w:t>
      </w:r>
      <w:r>
        <w:rPr>
          <w:rFonts w:hint="eastAsia"/>
          <w:lang w:eastAsia="zh-CN"/>
        </w:rPr>
        <w:t>频段的分配做出了改动，如无线电通信局主任报告（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Add.2</w:t>
      </w:r>
      <w:r>
        <w:rPr>
          <w:rFonts w:hint="eastAsia"/>
          <w:lang w:eastAsia="zh-CN"/>
        </w:rPr>
        <w:t>）号文件）“</w:t>
      </w:r>
      <w:r w:rsidRPr="005106D9">
        <w:rPr>
          <w:rFonts w:hint="eastAsia"/>
          <w:lang w:eastAsia="zh-CN"/>
        </w:rPr>
        <w:t>规划中新分配的登入；更新附录</w:t>
      </w:r>
      <w:r w:rsidRPr="005106D9">
        <w:rPr>
          <w:rFonts w:hint="eastAsia"/>
          <w:lang w:eastAsia="zh-CN"/>
        </w:rPr>
        <w:t>30B</w:t>
      </w:r>
      <w:r w:rsidRPr="005106D9">
        <w:rPr>
          <w:rFonts w:hint="eastAsia"/>
          <w:lang w:eastAsia="zh-CN"/>
        </w:rPr>
        <w:t>第</w:t>
      </w:r>
      <w:r w:rsidRPr="005106D9">
        <w:rPr>
          <w:rFonts w:hint="eastAsia"/>
          <w:lang w:eastAsia="zh-CN"/>
        </w:rPr>
        <w:t>10</w:t>
      </w:r>
      <w:r w:rsidRPr="005106D9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”第</w:t>
      </w:r>
      <w:r w:rsidRPr="00525892">
        <w:rPr>
          <w:lang w:eastAsia="zh-CN"/>
        </w:rPr>
        <w:t>3.2.7.5</w:t>
      </w:r>
      <w:r>
        <w:rPr>
          <w:rFonts w:hint="eastAsia"/>
          <w:lang w:eastAsia="zh-CN"/>
        </w:rPr>
        <w:t>节所示。更新如下。</w:t>
      </w:r>
    </w:p>
    <w:p w:rsidR="00622560" w:rsidRDefault="0057695A" w:rsidP="00A12470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BD52EC" w:rsidRDefault="005106D9" w:rsidP="00BD52EC">
      <w:pPr>
        <w:pStyle w:val="AppendixNo"/>
        <w:rPr>
          <w:lang w:eastAsia="zh-CN"/>
        </w:rPr>
      </w:pPr>
      <w:r w:rsidRPr="00BD52EC">
        <w:rPr>
          <w:rFonts w:hint="eastAsia"/>
          <w:lang w:eastAsia="zh-CN"/>
        </w:rPr>
        <w:lastRenderedPageBreak/>
        <w:t>附录</w:t>
      </w:r>
      <w:r w:rsidRPr="00BD52EC">
        <w:rPr>
          <w:rStyle w:val="href"/>
          <w:rFonts w:hint="eastAsia"/>
          <w:lang w:eastAsia="zh-CN"/>
        </w:rPr>
        <w:t>30B</w:t>
      </w:r>
      <w:r w:rsidRPr="00BD52EC">
        <w:rPr>
          <w:rFonts w:hint="eastAsia"/>
          <w:lang w:eastAsia="zh-CN"/>
        </w:rPr>
        <w:t>（</w:t>
      </w:r>
      <w:r w:rsidRPr="00BD52EC">
        <w:rPr>
          <w:rFonts w:hint="eastAsia"/>
          <w:lang w:eastAsia="zh-CN"/>
        </w:rPr>
        <w:t>WRC-12</w:t>
      </w:r>
      <w:r w:rsidRPr="00BD52EC">
        <w:rPr>
          <w:rFonts w:hint="eastAsia"/>
          <w:lang w:eastAsia="zh-CN"/>
        </w:rPr>
        <w:t>，修订版）</w:t>
      </w:r>
    </w:p>
    <w:p w:rsidR="000048E7" w:rsidRPr="00BD52EC" w:rsidRDefault="005106D9" w:rsidP="00BD52EC">
      <w:pPr>
        <w:pStyle w:val="Appendixtitle"/>
        <w:rPr>
          <w:lang w:eastAsia="zh-CN"/>
        </w:rPr>
      </w:pPr>
      <w:r w:rsidRPr="00BD52EC">
        <w:rPr>
          <w:lang w:eastAsia="zh-CN"/>
        </w:rPr>
        <w:t>4 500-4 800 MHz</w:t>
      </w:r>
      <w:r w:rsidRPr="00BD52EC">
        <w:rPr>
          <w:rFonts w:hint="eastAsia"/>
          <w:lang w:eastAsia="zh-CN"/>
        </w:rPr>
        <w:t>、</w:t>
      </w:r>
      <w:r w:rsidRPr="00BD52EC">
        <w:rPr>
          <w:lang w:eastAsia="zh-CN"/>
        </w:rPr>
        <w:t>6 725-7 025 MHz</w:t>
      </w:r>
      <w:r w:rsidRPr="00BD52EC">
        <w:rPr>
          <w:rFonts w:hint="eastAsia"/>
          <w:lang w:eastAsia="zh-CN"/>
        </w:rPr>
        <w:t>、</w:t>
      </w:r>
      <w:r w:rsidRPr="00BD52EC">
        <w:rPr>
          <w:lang w:eastAsia="zh-CN"/>
        </w:rPr>
        <w:t>10.70-10.95 GHz</w:t>
      </w:r>
      <w:r w:rsidRPr="00BD52EC">
        <w:rPr>
          <w:rFonts w:hint="eastAsia"/>
          <w:lang w:eastAsia="zh-CN"/>
        </w:rPr>
        <w:t>、</w:t>
      </w:r>
      <w:r w:rsidRPr="00BD52EC">
        <w:rPr>
          <w:lang w:eastAsia="zh-CN"/>
        </w:rPr>
        <w:br/>
        <w:t>11.20-11.45 GHz</w:t>
      </w:r>
      <w:r w:rsidRPr="00BD52EC">
        <w:rPr>
          <w:rFonts w:hint="eastAsia"/>
          <w:lang w:eastAsia="zh-CN"/>
        </w:rPr>
        <w:t>和</w:t>
      </w:r>
      <w:r w:rsidRPr="00BD52EC">
        <w:rPr>
          <w:lang w:eastAsia="zh-CN"/>
        </w:rPr>
        <w:t>12.75-13.25 GHz</w:t>
      </w:r>
      <w:r w:rsidRPr="00BD52EC">
        <w:rPr>
          <w:rFonts w:hint="eastAsia"/>
          <w:lang w:eastAsia="zh-CN"/>
        </w:rPr>
        <w:t>频段内</w:t>
      </w:r>
      <w:r w:rsidRPr="00BD52EC">
        <w:rPr>
          <w:lang w:eastAsia="zh-CN"/>
        </w:rPr>
        <w:br/>
      </w:r>
      <w:r w:rsidRPr="00BD52EC">
        <w:rPr>
          <w:rFonts w:hint="eastAsia"/>
          <w:lang w:eastAsia="zh-CN"/>
        </w:rPr>
        <w:t>卫星固定业务的条款和相关规划</w:t>
      </w:r>
    </w:p>
    <w:p w:rsidR="00181B58" w:rsidRDefault="005106D9">
      <w:pPr>
        <w:pStyle w:val="Proposal"/>
      </w:pPr>
      <w:r>
        <w:t>MOD</w:t>
      </w:r>
      <w:r>
        <w:tab/>
        <w:t>RUS/109A2/1</w:t>
      </w:r>
    </w:p>
    <w:p w:rsidR="000048E7" w:rsidRDefault="005106D9" w:rsidP="00B34BBD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</w:t>
      </w:r>
      <w:r w:rsidRPr="000E5CF7">
        <w:rPr>
          <w:rFonts w:hint="eastAsia"/>
          <w:sz w:val="16"/>
          <w:szCs w:val="16"/>
          <w:lang w:eastAsia="zh-CN"/>
        </w:rPr>
        <w:t>（</w:t>
      </w:r>
      <w:r w:rsidRPr="000E5CF7">
        <w:rPr>
          <w:sz w:val="16"/>
          <w:szCs w:val="16"/>
          <w:lang w:eastAsia="zh-CN"/>
        </w:rPr>
        <w:t>WRC-07</w:t>
      </w:r>
      <w:r w:rsidRPr="000E5CF7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5106D9" w:rsidP="000048E7">
      <w:pPr>
        <w:pStyle w:val="AppArttitle"/>
        <w:rPr>
          <w:lang w:eastAsia="zh-CN"/>
        </w:rPr>
      </w:pPr>
      <w:r w:rsidRPr="000175E1">
        <w:rPr>
          <w:lang w:eastAsia="zh-CN"/>
        </w:rPr>
        <w:t>4 500-4 800 MHz</w:t>
      </w:r>
      <w:r w:rsidRPr="0021013C">
        <w:rPr>
          <w:lang w:eastAsia="zh-CN"/>
        </w:rPr>
        <w:t>、</w:t>
      </w:r>
      <w:r w:rsidRPr="000175E1">
        <w:rPr>
          <w:lang w:eastAsia="zh-CN"/>
        </w:rPr>
        <w:t>6 725-7 025 MHz</w:t>
      </w:r>
      <w:r w:rsidRPr="0021013C">
        <w:rPr>
          <w:rFonts w:hint="eastAsia"/>
          <w:lang w:eastAsia="zh-CN"/>
        </w:rPr>
        <w:t>、</w:t>
      </w:r>
      <w:r w:rsidRPr="000175E1">
        <w:rPr>
          <w:lang w:eastAsia="zh-CN"/>
        </w:rPr>
        <w:t>10.70-10.95 GHz</w:t>
      </w:r>
      <w:r w:rsidRPr="0021013C">
        <w:rPr>
          <w:lang w:eastAsia="zh-CN"/>
        </w:rPr>
        <w:t>、</w:t>
      </w:r>
      <w:r>
        <w:rPr>
          <w:rFonts w:hint="eastAsia"/>
          <w:lang w:eastAsia="zh-CN"/>
        </w:rPr>
        <w:br/>
      </w:r>
      <w:r w:rsidRPr="000175E1">
        <w:rPr>
          <w:lang w:eastAsia="zh-CN"/>
        </w:rPr>
        <w:t>11.20-11.45 GHz</w:t>
      </w:r>
      <w:r w:rsidRPr="0021013C">
        <w:rPr>
          <w:rFonts w:hint="eastAsia"/>
          <w:lang w:eastAsia="zh-CN"/>
        </w:rPr>
        <w:t>和</w:t>
      </w:r>
      <w:r w:rsidRPr="000175E1">
        <w:rPr>
          <w:lang w:eastAsia="zh-CN"/>
        </w:rPr>
        <w:t>12.75-13.25 GHz</w:t>
      </w:r>
      <w:r w:rsidRPr="0021013C">
        <w:rPr>
          <w:rFonts w:hint="eastAsia"/>
          <w:lang w:eastAsia="zh-CN"/>
        </w:rPr>
        <w:t>频段内</w:t>
      </w:r>
      <w:r>
        <w:rPr>
          <w:lang w:eastAsia="zh-CN"/>
        </w:rPr>
        <w:br/>
      </w:r>
      <w:r w:rsidRPr="0021013C">
        <w:rPr>
          <w:rFonts w:hint="eastAsia"/>
          <w:lang w:eastAsia="zh-CN"/>
        </w:rPr>
        <w:t>卫星固定业务的规划</w:t>
      </w:r>
    </w:p>
    <w:p w:rsidR="000048E7" w:rsidRDefault="00A134F7" w:rsidP="000048E7">
      <w:pPr>
        <w:rPr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021"/>
        <w:gridCol w:w="1021"/>
        <w:gridCol w:w="907"/>
        <w:gridCol w:w="851"/>
        <w:gridCol w:w="851"/>
        <w:gridCol w:w="1021"/>
        <w:gridCol w:w="964"/>
        <w:gridCol w:w="907"/>
        <w:gridCol w:w="907"/>
        <w:gridCol w:w="13"/>
      </w:tblGrid>
      <w:tr w:rsidR="000048E7" w:rsidRPr="00DA713D" w:rsidTr="000048E7">
        <w:trPr>
          <w:tblHeader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8E7" w:rsidRPr="00DA713D" w:rsidRDefault="005106D9" w:rsidP="000048E7">
            <w:pPr>
              <w:pStyle w:val="Tablehead"/>
              <w:jc w:val="right"/>
            </w:pPr>
            <w:r w:rsidRPr="00DA713D">
              <w:t>10.70</w:t>
            </w:r>
            <w:r>
              <w:t>-</w:t>
            </w:r>
            <w:r w:rsidRPr="00DA713D">
              <w:t>10.95 GHz, 11.20</w:t>
            </w:r>
            <w:r>
              <w:t>-</w:t>
            </w:r>
            <w:r w:rsidRPr="00DA713D">
              <w:t>11.45 GHz, 12.75</w:t>
            </w:r>
            <w:r>
              <w:t>-</w:t>
            </w:r>
            <w:r w:rsidRPr="00DA713D">
              <w:t>13.25 GHz</w:t>
            </w:r>
          </w:p>
        </w:tc>
      </w:tr>
      <w:tr w:rsidR="000048E7" w:rsidRPr="00DA713D" w:rsidTr="000048E7">
        <w:trPr>
          <w:gridAfter w:val="1"/>
          <w:wAfter w:w="13" w:type="dxa"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55CB6" w:rsidRDefault="005106D9" w:rsidP="000048E7">
            <w:pPr>
              <w:pStyle w:val="Tablehead"/>
            </w:pPr>
            <w:r w:rsidRPr="00355CB6">
              <w:t>10</w:t>
            </w:r>
          </w:p>
        </w:tc>
      </w:tr>
      <w:tr w:rsidR="000048E7" w:rsidRPr="00DA713D" w:rsidTr="000048E7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75DD3" w:rsidRDefault="00CF0477" w:rsidP="000048E7">
            <w:pPr>
              <w:pStyle w:val="Tabletex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0048E7" w:rsidRPr="00375DD3" w:rsidRDefault="00A134F7" w:rsidP="000048E7">
            <w:pPr>
              <w:pStyle w:val="Tabletext"/>
              <w:jc w:val="right"/>
              <w:rPr>
                <w:sz w:val="18"/>
                <w:szCs w:val="18"/>
                <w:lang w:val="en-C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E7" w:rsidRPr="00375DD3" w:rsidRDefault="00A134F7" w:rsidP="000048E7">
            <w:pPr>
              <w:pStyle w:val="Tabletext"/>
              <w:rPr>
                <w:sz w:val="18"/>
                <w:szCs w:val="18"/>
                <w:lang w:val="en-CA"/>
              </w:rPr>
            </w:pPr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" w:author="Turnbull, Karen" w:date="2015-10-27T16:04:00Z">
              <w:r w:rsidRPr="00525892" w:rsidDel="0041620F">
                <w:rPr>
                  <w:sz w:val="18"/>
                  <w:szCs w:val="18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" w:author="Turnbull, Karen" w:date="2015-10-27T16:04:00Z">
              <w:r w:rsidRPr="00525892" w:rsidDel="0041620F">
                <w:rPr>
                  <w:sz w:val="18"/>
                  <w:szCs w:val="18"/>
                </w:rPr>
                <w:delText>52.00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" w:author="Turnbull, Karen" w:date="2015-10-27T16:04:00Z">
              <w:r w:rsidRPr="00525892" w:rsidDel="0041620F">
                <w:rPr>
                  <w:sz w:val="18"/>
                  <w:szCs w:val="18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" w:author="Turnbull, Karen" w:date="2015-10-27T16:04:00Z">
              <w:r w:rsidRPr="00525892" w:rsidDel="0041620F">
                <w:rPr>
                  <w:sz w:val="18"/>
                  <w:szCs w:val="18"/>
                </w:rPr>
                <w:delText>52.00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0" w:author="Turnbull, Karen" w:date="2015-10-27T16:04:00Z">
              <w:r w:rsidRPr="00525892" w:rsidDel="0041620F">
                <w:rPr>
                  <w:sz w:val="18"/>
                  <w:szCs w:val="18"/>
                </w:rPr>
                <w:delText>46.00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1" w:author="Turnbull, Karen" w:date="2015-10-27T16:04:00Z">
              <w:r w:rsidRPr="00525892" w:rsidDel="0041620F">
                <w:rPr>
                  <w:sz w:val="18"/>
                  <w:szCs w:val="18"/>
                </w:rPr>
                <w:delText>55.00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3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3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3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0" w:author="Turnbull, Karen" w:date="2015-10-27T16:04:00Z">
              <w:r w:rsidRPr="00525892" w:rsidDel="0041620F">
                <w:rPr>
                  <w:sz w:val="18"/>
                  <w:szCs w:val="18"/>
                </w:rPr>
                <w:delText>46.00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1" w:author="Turnbull, Karen" w:date="2015-10-27T16:04:00Z">
              <w:r w:rsidRPr="00525892" w:rsidDel="0041620F">
                <w:rPr>
                  <w:sz w:val="18"/>
                  <w:szCs w:val="18"/>
                </w:rPr>
                <w:delText>55.00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4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4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RUS0BF3A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4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0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1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5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5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RUS0BF3B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5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0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1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6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6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RUS0BF4A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6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0" w:author="Turnbull, Karen" w:date="2015-10-27T16:04:00Z">
              <w:r w:rsidRPr="00525892" w:rsidDel="0041620F">
                <w:rPr>
                  <w:sz w:val="18"/>
                  <w:szCs w:val="18"/>
                </w:rPr>
                <w:delText>71.00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1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7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7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RUS0BF4B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7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0" w:author="Turnbull, Karen" w:date="2015-10-27T16:04:00Z">
              <w:r w:rsidRPr="00525892" w:rsidDel="0041620F">
                <w:rPr>
                  <w:sz w:val="18"/>
                  <w:szCs w:val="18"/>
                </w:rPr>
                <w:delText>71.00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1" w:author="Turnbull, Karen" w:date="2015-10-27T16:04:00Z">
              <w:r w:rsidRPr="00525892" w:rsidDel="0041620F">
                <w:rPr>
                  <w:sz w:val="18"/>
                  <w:szCs w:val="18"/>
                </w:rPr>
                <w:delText>57.00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8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8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RUS0BF5A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8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0" w:author="Turnbull, Karen" w:date="2015-10-27T16:04:00Z">
              <w:r w:rsidRPr="00525892" w:rsidDel="0041620F">
                <w:rPr>
                  <w:sz w:val="18"/>
                  <w:szCs w:val="18"/>
                </w:rPr>
                <w:delText>87.50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1" w:author="Turnbull, Karen" w:date="2015-10-27T16:04:00Z">
              <w:r w:rsidRPr="00525892" w:rsidDel="0041620F">
                <w:rPr>
                  <w:sz w:val="18"/>
                  <w:szCs w:val="18"/>
                </w:rPr>
                <w:delText>58.00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9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9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RUS0BF5B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9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0" w:author="Turnbull, Karen" w:date="2015-10-27T16:04:00Z">
              <w:r w:rsidRPr="00525892" w:rsidDel="0041620F">
                <w:rPr>
                  <w:sz w:val="18"/>
                  <w:szCs w:val="18"/>
                </w:rPr>
                <w:delText>87.50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1" w:author="Turnbull, Karen" w:date="2015-10-27T16:04:00Z">
              <w:r w:rsidRPr="00525892" w:rsidDel="0041620F">
                <w:rPr>
                  <w:sz w:val="18"/>
                  <w:szCs w:val="18"/>
                </w:rPr>
                <w:delText>58.00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0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0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RUS0BF6A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0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0" w:author="Turnbull, Karen" w:date="2015-10-27T16:04:00Z">
              <w:r w:rsidRPr="00525892" w:rsidDel="0041620F">
                <w:rPr>
                  <w:sz w:val="18"/>
                  <w:szCs w:val="18"/>
                </w:rPr>
                <w:delText>106.50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1" w:author="Turnbull, Karen" w:date="2015-10-27T16:04:00Z">
              <w:r w:rsidRPr="00525892" w:rsidDel="0041620F">
                <w:rPr>
                  <w:sz w:val="18"/>
                  <w:szCs w:val="18"/>
                </w:rPr>
                <w:delText>56.00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1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1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RUS0BF6B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1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0" w:author="Turnbull, Karen" w:date="2015-10-27T16:04:00Z">
              <w:r w:rsidRPr="00525892" w:rsidDel="0041620F">
                <w:rPr>
                  <w:sz w:val="18"/>
                  <w:szCs w:val="18"/>
                </w:rPr>
                <w:delText>106.50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1" w:author="Turnbull, Karen" w:date="2015-10-27T16:04:00Z">
              <w:r w:rsidRPr="00525892" w:rsidDel="0041620F">
                <w:rPr>
                  <w:sz w:val="18"/>
                  <w:szCs w:val="18"/>
                </w:rPr>
                <w:delText>56.00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2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2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RUS0BF7A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2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0" w:author="Turnbull, Karen" w:date="2015-10-27T16:04:00Z">
              <w:r w:rsidRPr="00525892" w:rsidDel="0041620F">
                <w:rPr>
                  <w:sz w:val="18"/>
                  <w:szCs w:val="18"/>
                </w:rPr>
                <w:delText>120.00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1" w:author="Turnbull, Karen" w:date="2015-10-27T16:04:00Z">
              <w:r w:rsidRPr="00525892" w:rsidDel="0041620F">
                <w:rPr>
                  <w:sz w:val="18"/>
                  <w:szCs w:val="18"/>
                </w:rPr>
                <w:delText>55.00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3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3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RUS0BF7B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3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0" w:author="Turnbull, Karen" w:date="2015-10-27T16:04:00Z">
              <w:r w:rsidRPr="00525892" w:rsidDel="0041620F">
                <w:rPr>
                  <w:sz w:val="18"/>
                  <w:szCs w:val="18"/>
                </w:rPr>
                <w:delText>120.00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1" w:author="Turnbull, Karen" w:date="2015-10-27T16:04:00Z">
              <w:r w:rsidRPr="00525892" w:rsidDel="0041620F">
                <w:rPr>
                  <w:sz w:val="18"/>
                  <w:szCs w:val="18"/>
                </w:rPr>
                <w:delText>55.00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4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4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RUS0BF8A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4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0" w:author="Turnbull, Karen" w:date="2015-10-27T16:04:00Z">
              <w:r w:rsidRPr="00525892" w:rsidDel="0041620F">
                <w:rPr>
                  <w:sz w:val="18"/>
                  <w:szCs w:val="18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1" w:author="Turnbull, Karen" w:date="2015-10-27T16:04:00Z">
              <w:r w:rsidRPr="00525892" w:rsidDel="0041620F">
                <w:rPr>
                  <w:sz w:val="18"/>
                  <w:szCs w:val="18"/>
                </w:rPr>
                <w:delText>47.00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5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5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5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RUS0BF8B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5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0" w:author="Turnbull, Karen" w:date="2015-10-27T16:04:00Z">
              <w:r w:rsidRPr="00525892" w:rsidDel="0041620F">
                <w:rPr>
                  <w:sz w:val="18"/>
                  <w:szCs w:val="18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1" w:author="Turnbull, Karen" w:date="2015-10-27T16:04:00Z">
              <w:r w:rsidRPr="00525892" w:rsidDel="0041620F">
                <w:rPr>
                  <w:sz w:val="18"/>
                  <w:szCs w:val="18"/>
                </w:rPr>
                <w:delText>47.00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5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6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67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68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RUS0BF9A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69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0" w:author="Turnbull, Karen" w:date="2015-10-27T16:04:00Z">
              <w:r w:rsidRPr="00525892" w:rsidDel="0041620F">
                <w:rPr>
                  <w:sz w:val="18"/>
                  <w:szCs w:val="18"/>
                </w:rPr>
                <w:delText>42.00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1" w:author="Turnbull, Karen" w:date="2015-10-27T16:04:00Z">
              <w:r w:rsidRPr="00525892" w:rsidDel="0041620F">
                <w:rPr>
                  <w:sz w:val="18"/>
                  <w:szCs w:val="18"/>
                </w:rPr>
                <w:delText>44.50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2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4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bookmarkStart w:id="175" w:name="_GoBack"/>
            <w:bookmarkEnd w:id="175"/>
            <w:del w:id="176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77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7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79" w:author="Turnbull, Karen" w:date="2015-10-27T16:04:00Z">
              <w:r w:rsidRPr="00525892" w:rsidDel="0041620F">
                <w:rPr>
                  <w:sz w:val="18"/>
                  <w:szCs w:val="18"/>
                </w:rPr>
                <w:delText>RUS0BF9B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0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1" w:author="Turnbull, Karen" w:date="2015-10-27T16:04:00Z">
              <w:r w:rsidRPr="00525892" w:rsidDel="0041620F">
                <w:rPr>
                  <w:sz w:val="18"/>
                  <w:szCs w:val="18"/>
                </w:rPr>
                <w:delText>42.00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2" w:author="Turnbull, Karen" w:date="2015-10-27T16:04:00Z">
              <w:r w:rsidRPr="00525892" w:rsidDel="0041620F">
                <w:rPr>
                  <w:sz w:val="18"/>
                  <w:szCs w:val="18"/>
                </w:rPr>
                <w:delText>44.50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4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5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6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87" w:author="Turnbull, Karen" w:date="2015-10-27T16:04:00Z">
              <w:r w:rsidRPr="00525892" w:rsidDel="0041620F">
                <w:rPr>
                  <w:sz w:val="18"/>
                  <w:szCs w:val="18"/>
                </w:rPr>
                <w:delText>−29.6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8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89" w:author="Turnbull, Karen" w:date="2015-10-27T16:04:00Z">
              <w:r w:rsidRPr="00525892" w:rsidDel="0041620F">
                <w:rPr>
                  <w:sz w:val="18"/>
                  <w:szCs w:val="18"/>
                </w:rPr>
                <w:delText>RUS0BR1A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0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1" w:author="Turnbull, Karen" w:date="2015-10-27T16:04:00Z">
              <w:r w:rsidRPr="00525892" w:rsidDel="0041620F">
                <w:rPr>
                  <w:sz w:val="18"/>
                  <w:szCs w:val="18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2" w:author="Turnbull, Karen" w:date="2015-10-27T16:04:00Z">
              <w:r w:rsidRPr="00525892" w:rsidDel="0041620F">
                <w:rPr>
                  <w:sz w:val="18"/>
                  <w:szCs w:val="18"/>
                </w:rPr>
                <w:delText>52.00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4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5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6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197" w:author="Turnbull, Karen" w:date="2015-10-27T16:04:00Z">
              <w:r w:rsidRPr="00525892" w:rsidDel="0041620F">
                <w:rPr>
                  <w:sz w:val="18"/>
                  <w:szCs w:val="18"/>
                </w:rPr>
                <w:delText>−28.1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9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199" w:author="Turnbull, Karen" w:date="2015-10-27T16:04:00Z">
              <w:r w:rsidRPr="00525892" w:rsidDel="0041620F">
                <w:rPr>
                  <w:sz w:val="18"/>
                  <w:szCs w:val="18"/>
                </w:rPr>
                <w:delText>RUS0BR1B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0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1" w:author="Turnbull, Karen" w:date="2015-10-27T16:04:00Z">
              <w:r w:rsidRPr="00525892" w:rsidDel="0041620F">
                <w:rPr>
                  <w:sz w:val="18"/>
                  <w:szCs w:val="18"/>
                </w:rPr>
                <w:delText>38.50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2" w:author="Turnbull, Karen" w:date="2015-10-27T16:04:00Z">
              <w:r w:rsidRPr="00525892" w:rsidDel="0041620F">
                <w:rPr>
                  <w:sz w:val="18"/>
                  <w:szCs w:val="18"/>
                </w:rPr>
                <w:delText>52.00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4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5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6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07" w:author="Turnbull, Karen" w:date="2015-10-27T16:04:00Z">
              <w:r w:rsidRPr="00525892" w:rsidDel="0041620F">
                <w:rPr>
                  <w:sz w:val="18"/>
                  <w:szCs w:val="18"/>
                </w:rPr>
                <w:delText>−28.1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0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09" w:author="Turnbull, Karen" w:date="2015-10-27T16:04:00Z">
              <w:r w:rsidRPr="00525892" w:rsidDel="0041620F">
                <w:rPr>
                  <w:sz w:val="18"/>
                  <w:szCs w:val="18"/>
                </w:rPr>
                <w:delText>RUS0BR2A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0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1" w:author="Turnbull, Karen" w:date="2015-10-27T16:04:00Z">
              <w:r w:rsidRPr="00525892" w:rsidDel="0041620F">
                <w:rPr>
                  <w:sz w:val="18"/>
                  <w:szCs w:val="18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2" w:author="Turnbull, Karen" w:date="2015-10-27T16:04:00Z">
              <w:r w:rsidRPr="00525892" w:rsidDel="0041620F">
                <w:rPr>
                  <w:sz w:val="18"/>
                  <w:szCs w:val="18"/>
                </w:rPr>
                <w:delText>47.00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4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5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6" w:author="Turnbull, Karen" w:date="2015-10-27T16:04:00Z">
              <w:r w:rsidRPr="00525892" w:rsidDel="0041620F">
                <w:rPr>
                  <w:sz w:val="18"/>
                  <w:szCs w:val="18"/>
                </w:rPr>
                <w:delText>−8.0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17" w:author="Turnbull, Karen" w:date="2015-10-27T16:04:00Z">
              <w:r w:rsidRPr="00525892" w:rsidDel="0041620F">
                <w:rPr>
                  <w:sz w:val="18"/>
                  <w:szCs w:val="18"/>
                </w:rPr>
                <w:delText>−28.1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1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19" w:author="Turnbull, Karen" w:date="2015-10-27T16:04:00Z">
              <w:r w:rsidRPr="00525892" w:rsidDel="0041620F">
                <w:rPr>
                  <w:sz w:val="18"/>
                  <w:szCs w:val="18"/>
                </w:rPr>
                <w:delText>RUS0BR2B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0" w:author="Turnbull, Karen" w:date="2015-10-27T16:04:00Z">
              <w:r w:rsidRPr="00525892" w:rsidDel="0041620F">
                <w:rPr>
                  <w:sz w:val="18"/>
                  <w:szCs w:val="18"/>
                </w:rPr>
                <w:delText>87.70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1" w:author="Turnbull, Karen" w:date="2015-10-27T16:04:00Z">
              <w:r w:rsidRPr="00525892" w:rsidDel="0041620F">
                <w:rPr>
                  <w:sz w:val="18"/>
                  <w:szCs w:val="18"/>
                </w:rPr>
                <w:delText>135.00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2" w:author="Turnbull, Karen" w:date="2015-10-27T16:04:00Z">
              <w:r w:rsidRPr="00525892" w:rsidDel="0041620F">
                <w:rPr>
                  <w:sz w:val="18"/>
                  <w:szCs w:val="18"/>
                </w:rPr>
                <w:delText>47.00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3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4" w:author="Turnbull, Karen" w:date="2015-10-27T16:04:00Z">
              <w:r w:rsidRPr="00525892" w:rsidDel="0041620F">
                <w:rPr>
                  <w:sz w:val="18"/>
                  <w:szCs w:val="18"/>
                </w:rPr>
                <w:delText>1.00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5" w:author="Turnbull, Karen" w:date="2015-10-27T16:04:00Z">
              <w:r w:rsidRPr="00525892" w:rsidDel="0041620F">
                <w:rPr>
                  <w:sz w:val="18"/>
                  <w:szCs w:val="18"/>
                </w:rPr>
                <w:delText>0.00</w:delText>
              </w:r>
            </w:del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6" w:author="Turnbull, Karen" w:date="2015-10-27T16:04:00Z">
              <w:r w:rsidRPr="00525892" w:rsidDel="0041620F">
                <w:rPr>
                  <w:sz w:val="18"/>
                  <w:szCs w:val="18"/>
                </w:rPr>
                <w:delText>−4.0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  <w:del w:id="227" w:author="Turnbull, Karen" w:date="2015-10-27T16:04:00Z">
              <w:r w:rsidRPr="00525892" w:rsidDel="0041620F">
                <w:rPr>
                  <w:sz w:val="18"/>
                  <w:szCs w:val="18"/>
                </w:rPr>
                <w:delText>−28.1</w:delText>
              </w:r>
            </w:del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del w:id="228" w:author="Turnbull, Karen" w:date="2015-10-27T16:04:00Z">
              <w:r w:rsidRPr="00525892" w:rsidDel="0041620F">
                <w:rPr>
                  <w:sz w:val="18"/>
                  <w:szCs w:val="18"/>
                </w:rPr>
                <w:delText>*/MB18</w:delText>
              </w:r>
            </w:del>
          </w:p>
        </w:tc>
      </w:tr>
      <w:tr w:rsidR="00CE7C58" w:rsidRPr="00525892" w:rsidTr="00A12470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7C58" w:rsidRPr="00525892" w:rsidRDefault="00CE7C58" w:rsidP="00B705F8">
            <w:pPr>
              <w:pStyle w:val="Tabletext"/>
              <w:rPr>
                <w:ins w:id="229" w:author="Turnbull, Karen" w:date="2015-10-27T16:03:00Z"/>
                <w:sz w:val="18"/>
                <w:szCs w:val="18"/>
              </w:rPr>
            </w:pPr>
            <w:ins w:id="230" w:author="Pavlenko, Kseniia" w:date="2015-10-21T12:02:00Z">
              <w:r w:rsidRPr="00525892">
                <w:rPr>
                  <w:sz w:val="18"/>
                  <w:szCs w:val="18"/>
                </w:rPr>
                <w:t>RUS00002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7C58" w:rsidRPr="00525892" w:rsidRDefault="00CE7C58" w:rsidP="00B705F8">
            <w:pPr>
              <w:pStyle w:val="Tabletext"/>
              <w:jc w:val="right"/>
              <w:rPr>
                <w:ins w:id="231" w:author="Turnbull, Karen" w:date="2015-10-27T16:03:00Z"/>
                <w:sz w:val="18"/>
                <w:szCs w:val="18"/>
              </w:rPr>
            </w:pPr>
            <w:ins w:id="232" w:author="Pavlenko, Kseniia" w:date="2015-10-21T12:03:00Z">
              <w:r w:rsidRPr="00525892">
                <w:rPr>
                  <w:sz w:val="18"/>
                  <w:szCs w:val="18"/>
                </w:rPr>
                <w:t>88</w:t>
              </w:r>
            </w:ins>
            <w:ins w:id="233" w:author="Pavlenko, Kseniia" w:date="2015-10-21T12:07:00Z">
              <w:r w:rsidRPr="00525892">
                <w:rPr>
                  <w:sz w:val="18"/>
                  <w:szCs w:val="18"/>
                </w:rPr>
                <w:t>.</w:t>
              </w:r>
            </w:ins>
            <w:ins w:id="234" w:author="Pavlenko, Kseniia" w:date="2015-10-21T12:03:00Z">
              <w:r w:rsidRPr="00525892"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7C58" w:rsidRPr="00525892" w:rsidRDefault="00CE7C58" w:rsidP="00B705F8">
            <w:pPr>
              <w:pStyle w:val="Tabletext"/>
              <w:jc w:val="right"/>
              <w:rPr>
                <w:ins w:id="235" w:author="Turnbull, Karen" w:date="2015-10-27T16:03:00Z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7C58" w:rsidRPr="00525892" w:rsidRDefault="00CE7C58" w:rsidP="00B705F8">
            <w:pPr>
              <w:pStyle w:val="Tabletext"/>
              <w:jc w:val="right"/>
              <w:rPr>
                <w:ins w:id="236" w:author="Turnbull, Karen" w:date="2015-10-27T16:03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ins w:id="237" w:author="Turnbull, Karen" w:date="2015-10-27T16:03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ins w:id="238" w:author="Turnbull, Karen" w:date="2015-10-27T16:03:00Z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ins w:id="239" w:author="Turnbull, Karen" w:date="2015-10-27T16:03:00Z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ins w:id="240" w:author="Turnbull, Karen" w:date="2015-10-27T16:03:00Z"/>
                <w:sz w:val="18"/>
                <w:szCs w:val="18"/>
              </w:rPr>
            </w:pPr>
            <w:ins w:id="241" w:author="Pavlenko, Kseniia" w:date="2015-10-21T12:06:00Z">
              <w:r w:rsidRPr="00525892">
                <w:rPr>
                  <w:sz w:val="18"/>
                  <w:szCs w:val="18"/>
                </w:rPr>
                <w:t>5.4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ins w:id="242" w:author="Turnbull, Karen" w:date="2015-10-27T16:03:00Z"/>
                <w:sz w:val="18"/>
                <w:szCs w:val="18"/>
              </w:rPr>
            </w:pPr>
            <w:ins w:id="243" w:author="Pavlenko, Kseniia" w:date="2015-10-21T12:06:00Z">
              <w:r w:rsidRPr="00525892">
                <w:rPr>
                  <w:sz w:val="18"/>
                  <w:szCs w:val="18"/>
                </w:rPr>
                <w:t>–26.32</w:t>
              </w:r>
            </w:ins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7C58" w:rsidRPr="00525892" w:rsidRDefault="00CE7C58" w:rsidP="00B705F8">
            <w:pPr>
              <w:pStyle w:val="Tabletext"/>
              <w:rPr>
                <w:ins w:id="244" w:author="Turnbull, Karen" w:date="2015-10-27T16:03:00Z"/>
                <w:sz w:val="18"/>
                <w:szCs w:val="18"/>
              </w:rPr>
            </w:pPr>
            <w:ins w:id="245" w:author="Pavlenko, Kseniia" w:date="2015-10-21T12:06:00Z">
              <w:r w:rsidRPr="00525892">
                <w:rPr>
                  <w:sz w:val="18"/>
                  <w:szCs w:val="18"/>
                </w:rPr>
                <w:t>3</w:t>
              </w:r>
            </w:ins>
          </w:p>
        </w:tc>
      </w:tr>
      <w:tr w:rsidR="00CE7C58" w:rsidRPr="00525892" w:rsidTr="00B705F8">
        <w:trPr>
          <w:gridAfter w:val="1"/>
          <w:wAfter w:w="13" w:type="dxa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  <w:r w:rsidRPr="00525892">
              <w:rPr>
                <w:sz w:val="18"/>
                <w:szCs w:val="18"/>
              </w:rPr>
              <w:t>...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27" w:type="dxa"/>
            </w:tcMar>
          </w:tcPr>
          <w:p w:rsidR="00CE7C58" w:rsidRPr="00525892" w:rsidRDefault="00CE7C58" w:rsidP="00B705F8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8" w:rsidRPr="00525892" w:rsidRDefault="00CE7C58" w:rsidP="00B705F8">
            <w:pPr>
              <w:pStyle w:val="Tabletext"/>
              <w:rPr>
                <w:sz w:val="18"/>
                <w:szCs w:val="18"/>
              </w:rPr>
            </w:pPr>
          </w:p>
        </w:tc>
      </w:tr>
    </w:tbl>
    <w:p w:rsidR="00CE7C58" w:rsidRDefault="00CE7C58" w:rsidP="0032202E">
      <w:pPr>
        <w:pStyle w:val="Reasons"/>
      </w:pPr>
    </w:p>
    <w:p w:rsidR="00181B58" w:rsidRDefault="00CE7C58" w:rsidP="00BC7238">
      <w:pPr>
        <w:jc w:val="center"/>
      </w:pPr>
      <w:r>
        <w:t>______________</w:t>
      </w:r>
    </w:p>
    <w:sectPr w:rsidR="00181B58">
      <w:headerReference w:type="default" r:id="rId12"/>
      <w:footerReference w:type="default" r:id="rId13"/>
      <w:footerReference w:type="first" r:id="rId14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B1" w:rsidRDefault="00795AB1">
      <w:r>
        <w:separator/>
      </w:r>
    </w:p>
  </w:endnote>
  <w:endnote w:type="continuationSeparator" w:id="0">
    <w:p w:rsidR="00795AB1" w:rsidRDefault="0079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E5" w:rsidRDefault="005C7DE5" w:rsidP="005C7DE5">
    <w:pPr>
      <w:pStyle w:val="Footer"/>
    </w:pPr>
    <w:fldSimple w:instr=" FILENAME \p  \* MERGEFORMAT ">
      <w:r w:rsidR="00A134F7">
        <w:t>P:\CHI\ITU-R\CONF-R\CMR15\100\109ADD02C.docx</w:t>
      </w:r>
    </w:fldSimple>
    <w:r>
      <w:t xml:space="preserve"> (388851)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134F7">
      <w:t>30.10.15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134F7"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E5" w:rsidRDefault="00A134F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P:\CHI\ITU-R\CONF-R\CMR15\100\109ADD02C.docx</w:t>
    </w:r>
    <w:r>
      <w:fldChar w:fldCharType="end"/>
    </w:r>
    <w:r w:rsidR="005C7DE5">
      <w:t xml:space="preserve"> (388851)</w:t>
    </w:r>
    <w:r w:rsidR="005C7DE5">
      <w:tab/>
    </w:r>
    <w:r w:rsidR="005C7DE5">
      <w:fldChar w:fldCharType="begin"/>
    </w:r>
    <w:r w:rsidR="005C7DE5">
      <w:instrText xml:space="preserve"> SAVEDATE \@ DD.MM.YY </w:instrText>
    </w:r>
    <w:r w:rsidR="005C7DE5">
      <w:fldChar w:fldCharType="separate"/>
    </w:r>
    <w:r>
      <w:t>30.10.15</w:t>
    </w:r>
    <w:r w:rsidR="005C7DE5">
      <w:fldChar w:fldCharType="end"/>
    </w:r>
    <w:r w:rsidR="005C7DE5">
      <w:tab/>
    </w:r>
    <w:r w:rsidR="005C7DE5">
      <w:fldChar w:fldCharType="begin"/>
    </w:r>
    <w:r w:rsidR="005C7DE5">
      <w:instrText xml:space="preserve"> PRINTDATE \@ DD.MM.YY </w:instrText>
    </w:r>
    <w:r w:rsidR="005C7DE5">
      <w:fldChar w:fldCharType="separate"/>
    </w:r>
    <w:r>
      <w:t>30.10.15</w:t>
    </w:r>
    <w:r w:rsidR="005C7DE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B1" w:rsidRDefault="00795AB1">
      <w:r>
        <w:t>____________________</w:t>
      </w:r>
    </w:p>
  </w:footnote>
  <w:footnote w:type="continuationSeparator" w:id="0">
    <w:p w:rsidR="00795AB1" w:rsidRDefault="0079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4F7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109(Add.2)-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Pavlenko, Kseniia">
    <w15:presenceInfo w15:providerId="AD" w15:userId="S-1-5-21-8740799-900759487-1415713722-4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1B58"/>
    <w:rsid w:val="001853E8"/>
    <w:rsid w:val="001B6360"/>
    <w:rsid w:val="001F4EA6"/>
    <w:rsid w:val="00214959"/>
    <w:rsid w:val="002260A6"/>
    <w:rsid w:val="002742B3"/>
    <w:rsid w:val="002A4C9C"/>
    <w:rsid w:val="002A77A3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106D9"/>
    <w:rsid w:val="00527E8A"/>
    <w:rsid w:val="00542E85"/>
    <w:rsid w:val="00562479"/>
    <w:rsid w:val="00576849"/>
    <w:rsid w:val="0057695A"/>
    <w:rsid w:val="005A0ACB"/>
    <w:rsid w:val="005C7DE5"/>
    <w:rsid w:val="005E08D2"/>
    <w:rsid w:val="005E7FD8"/>
    <w:rsid w:val="00622560"/>
    <w:rsid w:val="00644391"/>
    <w:rsid w:val="00647712"/>
    <w:rsid w:val="00651693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5AB1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8F7BC8"/>
    <w:rsid w:val="00912959"/>
    <w:rsid w:val="009566A0"/>
    <w:rsid w:val="009657F9"/>
    <w:rsid w:val="00981819"/>
    <w:rsid w:val="0099525B"/>
    <w:rsid w:val="009C72B7"/>
    <w:rsid w:val="00A0052C"/>
    <w:rsid w:val="00A12470"/>
    <w:rsid w:val="00A134F7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A5C80"/>
    <w:rsid w:val="00BB26CD"/>
    <w:rsid w:val="00BC7238"/>
    <w:rsid w:val="00BD52EC"/>
    <w:rsid w:val="00BF227D"/>
    <w:rsid w:val="00C07239"/>
    <w:rsid w:val="00C364B1"/>
    <w:rsid w:val="00C47D87"/>
    <w:rsid w:val="00C627F9"/>
    <w:rsid w:val="00C6584D"/>
    <w:rsid w:val="00C929E0"/>
    <w:rsid w:val="00CB4E5A"/>
    <w:rsid w:val="00CC73D7"/>
    <w:rsid w:val="00CE7C58"/>
    <w:rsid w:val="00CF0477"/>
    <w:rsid w:val="00CF0AD7"/>
    <w:rsid w:val="00CF0BE1"/>
    <w:rsid w:val="00D3309F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6F870F-E8EB-4370-9796-FC83633A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R15-WRC15-C-0109!A2!MSW-C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3ECB-9313-49EF-A300-CF066992766D}">
  <ds:schemaRefs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CD2092-D412-4F41-8F40-022BB710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654</Characters>
  <Application>Microsoft Office Word</Application>
  <DocSecurity>0</DocSecurity>
  <Lines>301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R15-WRC15-C-0109!A2!MSW-C</vt:lpstr>
    </vt:vector>
  </TitlesOfParts>
  <Manager>General Secretariat - Pool</Manager>
  <Company>International Telecommunication Union (ITU)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R15-WRC15-C-0109!A2!MSW-C</dc:title>
  <dc:subject>World Radiocommunication Conference - 2015</dc:subject>
  <dc:creator>Documents Proposals Manager (DPM)</dc:creator>
  <cp:keywords>DPM_v5.2015.10.271_prod</cp:keywords>
  <dc:description/>
  <cp:lastModifiedBy>Zhang, Lan'ou</cp:lastModifiedBy>
  <cp:revision>11</cp:revision>
  <cp:lastPrinted>2015-10-30T14:03:00Z</cp:lastPrinted>
  <dcterms:created xsi:type="dcterms:W3CDTF">2015-10-30T13:46:00Z</dcterms:created>
  <dcterms:modified xsi:type="dcterms:W3CDTF">2015-10-30T14:04:00Z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