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09275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09275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92751" w:rsidRDefault="003E1608" w:rsidP="00092751">
            <w:pPr>
              <w:pStyle w:val="Adress"/>
              <w:framePr w:hSpace="0" w:wrap="auto" w:xAlign="left" w:yAlign="inline"/>
              <w:rPr>
                <w:rtl/>
              </w:rPr>
            </w:pPr>
            <w:r w:rsidRPr="00092751">
              <w:rPr>
                <w:rtl/>
              </w:rPr>
              <w:t xml:space="preserve">الإضافة </w:t>
            </w:r>
            <w:r w:rsidRPr="00092751">
              <w:t>2</w:t>
            </w:r>
            <w:r w:rsidRPr="00092751">
              <w:br/>
            </w:r>
            <w:r w:rsidRPr="00092751">
              <w:rPr>
                <w:rtl/>
              </w:rPr>
              <w:t>للوثيقة</w:t>
            </w:r>
            <w:r w:rsidRPr="00092751">
              <w:t>109-</w:t>
            </w:r>
            <w:r w:rsidR="00092751" w:rsidRPr="00092751">
              <w:t>A</w:t>
            </w:r>
            <w:r w:rsidRPr="00092751"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9275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9275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92751">
              <w:rPr>
                <w:rFonts w:eastAsia="SimSun"/>
              </w:rPr>
              <w:t>16</w:t>
            </w:r>
            <w:r w:rsidRPr="00092751">
              <w:rPr>
                <w:rFonts w:eastAsia="SimSun"/>
                <w:rtl/>
              </w:rPr>
              <w:t xml:space="preserve"> أكتوبر </w:t>
            </w:r>
            <w:r w:rsidRPr="0009275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9275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9275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92751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الاتحاد الروسي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9275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9275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92751">
              <w:t>2.9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CB499E" w:rsidP="00092751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CB499E" w:rsidP="00431196">
      <w:pPr>
        <w:rPr>
          <w:rFonts w:eastAsia="SimSun"/>
        </w:rPr>
      </w:pPr>
      <w:r w:rsidRPr="00431196">
        <w:rPr>
          <w:rFonts w:eastAsia="SimSun"/>
        </w:rPr>
        <w:t>2.9</w:t>
      </w:r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F16602" w:rsidRDefault="00092751" w:rsidP="0009275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092751" w:rsidRDefault="00132A65" w:rsidP="00652CEE">
      <w:pPr>
        <w:rPr>
          <w:rtl/>
          <w:lang w:bidi="ar-EG"/>
        </w:rPr>
      </w:pPr>
      <w:r>
        <w:rPr>
          <w:rFonts w:hint="cs"/>
          <w:rtl/>
        </w:rPr>
        <w:t xml:space="preserve">تؤيد إدارة الاتحاد الروسي تحديث المادة </w:t>
      </w:r>
      <w:r>
        <w:t>10</w:t>
      </w:r>
      <w:r>
        <w:rPr>
          <w:rFonts w:hint="cs"/>
          <w:rtl/>
        </w:rPr>
        <w:t xml:space="preserve"> من التذييل </w:t>
      </w:r>
      <w:r w:rsidR="00652CEE">
        <w:t>30B</w:t>
      </w:r>
      <w:r w:rsidR="00200B28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فيما يخص تغييرات في التعيينات التي قدمتها إدارة الاتحاد الروسي </w:t>
      </w:r>
      <w:r w:rsidRPr="00525892">
        <w:t xml:space="preserve">(RUS00002) </w:t>
      </w:r>
      <w:r>
        <w:rPr>
          <w:rFonts w:hint="cs"/>
          <w:rtl/>
        </w:rPr>
        <w:t xml:space="preserve"> على نطاقات التردد </w:t>
      </w:r>
      <w:r>
        <w:t xml:space="preserve">GHz </w:t>
      </w:r>
      <w:r w:rsidR="00200B28">
        <w:t>10,95-10,7</w:t>
      </w:r>
      <w:r w:rsidR="00200B28">
        <w:rPr>
          <w:rFonts w:hint="cs"/>
          <w:rtl/>
        </w:rPr>
        <w:t>، و</w:t>
      </w:r>
      <w:r w:rsidR="00200B28">
        <w:t>GHz 11,45-11,20</w:t>
      </w:r>
      <w:r w:rsidR="00200B28">
        <w:rPr>
          <w:rFonts w:hint="cs"/>
          <w:rtl/>
        </w:rPr>
        <w:t xml:space="preserve"> و</w:t>
      </w:r>
      <w:r w:rsidR="00200B28">
        <w:t>GHz 13,25-12,75</w:t>
      </w:r>
      <w:r w:rsidR="00200B28">
        <w:rPr>
          <w:rFonts w:hint="cs"/>
          <w:rtl/>
        </w:rPr>
        <w:t xml:space="preserve">، تماشياً مع الفقرة </w:t>
      </w:r>
      <w:r w:rsidR="00200B28">
        <w:t>33.6</w:t>
      </w:r>
      <w:r w:rsidR="00316C02">
        <w:rPr>
          <w:rFonts w:hint="eastAsia"/>
          <w:rtl/>
        </w:rPr>
        <w:t> </w:t>
      </w:r>
      <w:r w:rsidR="00200B28" w:rsidRPr="00652CEE">
        <w:rPr>
          <w:rFonts w:hint="cs"/>
          <w:i/>
          <w:iCs/>
          <w:rtl/>
        </w:rPr>
        <w:t>ج)</w:t>
      </w:r>
      <w:r w:rsidR="00200B28">
        <w:rPr>
          <w:rFonts w:hint="cs"/>
          <w:rtl/>
        </w:rPr>
        <w:t xml:space="preserve"> من المادة </w:t>
      </w:r>
      <w:r w:rsidR="00200B28">
        <w:t>6</w:t>
      </w:r>
      <w:r w:rsidR="00200B28">
        <w:rPr>
          <w:rFonts w:hint="cs"/>
          <w:rtl/>
        </w:rPr>
        <w:t xml:space="preserve"> من التذييل </w:t>
      </w:r>
      <w:r w:rsidR="00652CEE">
        <w:t>30B</w:t>
      </w:r>
      <w:r w:rsidR="00200B28">
        <w:rPr>
          <w:rFonts w:hint="cs"/>
          <w:rtl/>
        </w:rPr>
        <w:t xml:space="preserve">، كما هو مبين في القسم </w:t>
      </w:r>
      <w:r w:rsidR="00200B28">
        <w:t>5.7.2.3</w:t>
      </w:r>
      <w:r w:rsidR="00200B28">
        <w:rPr>
          <w:rFonts w:hint="cs"/>
          <w:rtl/>
        </w:rPr>
        <w:t xml:space="preserve"> "</w:t>
      </w:r>
      <w:r w:rsidR="005A083F" w:rsidRPr="005A083F">
        <w:rPr>
          <w:rFonts w:hint="cs"/>
          <w:rtl/>
          <w:lang w:bidi="ar-SY"/>
        </w:rPr>
        <w:t>إدراج تعيين جديد في الخطة، تحديث المادة</w:t>
      </w:r>
      <w:r w:rsidR="00B62F22">
        <w:rPr>
          <w:rFonts w:hint="eastAsia"/>
          <w:rtl/>
          <w:lang w:bidi="ar-SY"/>
        </w:rPr>
        <w:t> </w:t>
      </w:r>
      <w:r w:rsidR="005A083F" w:rsidRPr="005A083F">
        <w:rPr>
          <w:lang w:bidi="ar-EG"/>
        </w:rPr>
        <w:t>10</w:t>
      </w:r>
      <w:r w:rsidR="005A083F" w:rsidRPr="005A083F">
        <w:rPr>
          <w:rFonts w:hint="cs"/>
          <w:rtl/>
          <w:lang w:bidi="ar-SY"/>
        </w:rPr>
        <w:t xml:space="preserve"> من التذييل </w:t>
      </w:r>
      <w:r w:rsidR="00652CEE">
        <w:t>30B</w:t>
      </w:r>
      <w:r w:rsidR="00200B28">
        <w:rPr>
          <w:rFonts w:hint="cs"/>
          <w:rtl/>
          <w:lang w:bidi="ar-EG"/>
        </w:rPr>
        <w:t xml:space="preserve">"، من تقرير مدير مكتب الاتصالات الراديوية (الإضافة </w:t>
      </w:r>
      <w:r w:rsidR="00200B28">
        <w:rPr>
          <w:lang w:bidi="ar-EG"/>
        </w:rPr>
        <w:t>2</w:t>
      </w:r>
      <w:r w:rsidR="00200B28">
        <w:rPr>
          <w:rFonts w:hint="cs"/>
          <w:rtl/>
        </w:rPr>
        <w:t xml:space="preserve"> </w:t>
      </w:r>
      <w:r w:rsidR="00200B28">
        <w:rPr>
          <w:rFonts w:hint="cs"/>
          <w:rtl/>
          <w:lang w:bidi="ar-EG"/>
        </w:rPr>
        <w:t xml:space="preserve">للوثيقة </w:t>
      </w:r>
      <w:r w:rsidR="00200B28">
        <w:rPr>
          <w:lang w:bidi="ar-EG"/>
        </w:rPr>
        <w:t>4</w:t>
      </w:r>
      <w:r w:rsidR="00200B28">
        <w:rPr>
          <w:rFonts w:hint="cs"/>
          <w:rtl/>
          <w:lang w:bidi="ar-EG"/>
        </w:rPr>
        <w:t>)</w:t>
      </w:r>
      <w:r w:rsidR="00200B28">
        <w:rPr>
          <w:rFonts w:hint="cs"/>
          <w:rtl/>
        </w:rPr>
        <w:t>. وترد التحديثات أدناه.</w:t>
      </w:r>
    </w:p>
    <w:p w:rsidR="005A083F" w:rsidRDefault="005A083F" w:rsidP="005A083F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AC3DD8" w:rsidRPr="001E31EF" w:rsidRDefault="00CB499E" w:rsidP="005F2BC1">
      <w:pPr>
        <w:pStyle w:val="AppendixNo"/>
        <w:spacing w:before="0"/>
        <w:rPr>
          <w:rtl/>
        </w:rPr>
      </w:pPr>
      <w:bookmarkStart w:id="1" w:name="_Toc335225823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12</w:t>
      </w:r>
      <w:r w:rsidRPr="001E31EF">
        <w:t>)</w:t>
      </w:r>
      <w:bookmarkEnd w:id="1"/>
    </w:p>
    <w:p w:rsidR="00AC3DD8" w:rsidRDefault="00CB499E" w:rsidP="0037559B">
      <w:pPr>
        <w:pStyle w:val="Annextitle"/>
        <w:rPr>
          <w:rtl/>
          <w:lang w:bidi="ar-EG"/>
        </w:rPr>
      </w:pPr>
      <w:bookmarkStart w:id="2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="0037559B">
        <w:rPr>
          <w:rFonts w:hint="cs"/>
          <w:rtl/>
          <w:lang w:bidi="ar-EG"/>
        </w:rPr>
        <w:t xml:space="preserve"> </w:t>
      </w:r>
      <w:r w:rsidRPr="009C6536">
        <w:rPr>
          <w:rtl/>
          <w:lang w:bidi="ar-EG"/>
        </w:rPr>
        <w:t xml:space="preserve">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2"/>
    </w:p>
    <w:p w:rsidR="001D3214" w:rsidRDefault="00CB499E">
      <w:pPr>
        <w:pStyle w:val="Proposal"/>
      </w:pPr>
      <w:r>
        <w:t>MOD</w:t>
      </w:r>
      <w:r>
        <w:tab/>
        <w:t>RUS/109A2/1</w:t>
      </w:r>
    </w:p>
    <w:p w:rsidR="00AC3DD8" w:rsidRDefault="00CB499E" w:rsidP="00F9092F">
      <w:pPr>
        <w:pStyle w:val="AppArtNo"/>
        <w:spacing w:before="360"/>
        <w:rPr>
          <w:rtl/>
        </w:rPr>
      </w:pPr>
      <w:r w:rsidRPr="006C512C">
        <w:rPr>
          <w:rtl/>
        </w:rPr>
        <w:t>الم</w:t>
      </w:r>
      <w:r>
        <w:rPr>
          <w:rtl/>
        </w:rPr>
        <w:t>ـ</w:t>
      </w:r>
      <w:r w:rsidRPr="006C512C">
        <w:rPr>
          <w:rtl/>
        </w:rPr>
        <w:t xml:space="preserve">ادة </w:t>
      </w:r>
      <w:r>
        <w:t>10</w:t>
      </w:r>
      <w:r w:rsidRPr="00B406A9">
        <w:rPr>
          <w:rFonts w:ascii="Times New Roman Bold" w:hAnsi="Times New Roman Bold"/>
          <w:b/>
          <w:bCs/>
          <w:sz w:val="16"/>
          <w:szCs w:val="16"/>
          <w:rtl/>
        </w:rPr>
        <w:t> </w:t>
      </w:r>
      <w:r w:rsidRPr="007F2791">
        <w:rPr>
          <w:sz w:val="16"/>
        </w:rPr>
        <w:t>(R</w:t>
      </w:r>
      <w:r>
        <w:rPr>
          <w:sz w:val="16"/>
        </w:rPr>
        <w:t>EV</w:t>
      </w:r>
      <w:r w:rsidRPr="007F2791">
        <w:rPr>
          <w:sz w:val="16"/>
        </w:rPr>
        <w:t>.WRC-07)</w:t>
      </w:r>
      <w:r>
        <w:rPr>
          <w:sz w:val="16"/>
        </w:rPr>
        <w:t>    </w:t>
      </w:r>
    </w:p>
    <w:p w:rsidR="00AC3DD8" w:rsidRPr="00B406A9" w:rsidRDefault="00CB499E" w:rsidP="000D7C4E">
      <w:pPr>
        <w:pStyle w:val="AppArttitle"/>
        <w:spacing w:after="240" w:line="185" w:lineRule="auto"/>
        <w:rPr>
          <w:b w:val="0"/>
          <w:bCs w:val="0"/>
        </w:rPr>
      </w:pPr>
      <w:r w:rsidRPr="005D0253">
        <w:rPr>
          <w:spacing w:val="2"/>
          <w:rtl/>
        </w:rPr>
        <w:t>خطة الخدمة الثابتة الساتلية</w:t>
      </w:r>
      <w:r>
        <w:rPr>
          <w:spacing w:val="2"/>
          <w:rtl/>
        </w:rPr>
        <w:t xml:space="preserve"> في </w:t>
      </w:r>
      <w:r w:rsidRPr="005D0253">
        <w:rPr>
          <w:spacing w:val="2"/>
          <w:rtl/>
        </w:rPr>
        <w:t>نطاقات التردد</w:t>
      </w:r>
      <w:r>
        <w:rPr>
          <w:rFonts w:hint="cs"/>
          <w:spacing w:val="2"/>
          <w:rtl/>
        </w:rPr>
        <w:t>ات</w:t>
      </w:r>
      <w:r w:rsidRPr="005D0253">
        <w:rPr>
          <w:spacing w:val="2"/>
          <w:rtl/>
        </w:rPr>
        <w:t xml:space="preserve"> </w:t>
      </w:r>
      <w:r w:rsidRPr="005D0253">
        <w:rPr>
          <w:spacing w:val="2"/>
        </w:rPr>
        <w:t>MHz 4 800-4 500</w:t>
      </w:r>
      <w:r w:rsidRPr="00B406A9">
        <w:rPr>
          <w:b w:val="0"/>
          <w:rtl/>
        </w:rPr>
        <w:t xml:space="preserve"> </w:t>
      </w:r>
      <w:r>
        <w:rPr>
          <w:b w:val="0"/>
          <w:rtl/>
        </w:rPr>
        <w:br/>
      </w:r>
      <w:r w:rsidRPr="00B406A9">
        <w:rPr>
          <w:spacing w:val="-2"/>
          <w:rtl/>
        </w:rPr>
        <w:t>و</w:t>
      </w:r>
      <w:r w:rsidRPr="00B406A9">
        <w:rPr>
          <w:spacing w:val="-2"/>
        </w:rPr>
        <w:t>MHz 7 025-6 725</w:t>
      </w:r>
      <w:r w:rsidRPr="00B406A9">
        <w:rPr>
          <w:spacing w:val="-2"/>
          <w:rtl/>
        </w:rPr>
        <w:t xml:space="preserve"> و</w:t>
      </w:r>
      <w:r w:rsidRPr="00B406A9">
        <w:rPr>
          <w:spacing w:val="-2"/>
        </w:rPr>
        <w:t>GHz 10,95-10,70</w:t>
      </w:r>
      <w:r w:rsidRPr="00B406A9">
        <w:rPr>
          <w:spacing w:val="-2"/>
          <w:rtl/>
        </w:rPr>
        <w:t xml:space="preserve"> و</w:t>
      </w:r>
      <w:r w:rsidRPr="00B406A9">
        <w:rPr>
          <w:spacing w:val="-2"/>
        </w:rPr>
        <w:t>GHz 11,45-11,20</w:t>
      </w:r>
      <w:r>
        <w:rPr>
          <w:b w:val="0"/>
          <w:rtl/>
        </w:rPr>
        <w:t xml:space="preserve"> </w:t>
      </w:r>
      <w:r w:rsidRPr="00B406A9">
        <w:rPr>
          <w:b w:val="0"/>
          <w:rtl/>
        </w:rPr>
        <w:t>و</w:t>
      </w:r>
      <w:r w:rsidRPr="00200B28">
        <w:rPr>
          <w:bCs w:val="0"/>
        </w:rPr>
        <w:t>GHz 13,25-12,75</w:t>
      </w:r>
    </w:p>
    <w:p w:rsidR="00AC3DD8" w:rsidRPr="004E371A" w:rsidRDefault="000D7C4E" w:rsidP="005F2BC1">
      <w:pPr>
        <w:spacing w:before="0"/>
        <w:rPr>
          <w:sz w:val="2"/>
          <w:szCs w:val="2"/>
          <w:rtl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021"/>
        <w:gridCol w:w="1021"/>
        <w:gridCol w:w="907"/>
        <w:gridCol w:w="852"/>
        <w:gridCol w:w="852"/>
        <w:gridCol w:w="1022"/>
        <w:gridCol w:w="965"/>
        <w:gridCol w:w="908"/>
        <w:gridCol w:w="908"/>
        <w:gridCol w:w="13"/>
        <w:tblGridChange w:id="3">
          <w:tblGrid>
            <w:gridCol w:w="1176"/>
            <w:gridCol w:w="1021"/>
            <w:gridCol w:w="1021"/>
            <w:gridCol w:w="907"/>
            <w:gridCol w:w="852"/>
            <w:gridCol w:w="852"/>
            <w:gridCol w:w="1022"/>
            <w:gridCol w:w="965"/>
            <w:gridCol w:w="908"/>
            <w:gridCol w:w="908"/>
            <w:gridCol w:w="13"/>
          </w:tblGrid>
        </w:tblGridChange>
      </w:tblGrid>
      <w:tr w:rsidR="00F9092F" w:rsidRPr="00F9092F" w:rsidTr="00F9092F">
        <w:trPr>
          <w:tblHeader/>
          <w:jc w:val="center"/>
        </w:trPr>
        <w:tc>
          <w:tcPr>
            <w:tcW w:w="9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092F" w:rsidRPr="00F9092F" w:rsidRDefault="00F9092F" w:rsidP="00F9092F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right"/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</w:pPr>
            <w:r w:rsidRPr="00F9092F"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  <w:t>10.70-10.95 GHz, 11.20-11.45 GHz, 12.75-13.25 GHz</w:t>
            </w:r>
          </w:p>
        </w:tc>
      </w:tr>
      <w:tr w:rsidR="00F9092F" w:rsidRPr="00F9092F" w:rsidTr="00F9092F">
        <w:trPr>
          <w:gridAfter w:val="1"/>
          <w:wAfter w:w="13" w:type="dxa"/>
          <w:tblHeader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 w:rsidP="00F9092F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</w:pPr>
            <w:r w:rsidRPr="00F9092F"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 w:rsidP="00F9092F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</w:pPr>
            <w:r w:rsidRPr="00F9092F"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 w:rsidP="00F9092F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</w:pPr>
            <w:r w:rsidRPr="00F9092F"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 w:rsidP="00F9092F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</w:pPr>
            <w:r w:rsidRPr="00F9092F"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 w:rsidP="00F9092F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</w:pPr>
            <w:r w:rsidRPr="00F9092F"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 w:rsidP="00F9092F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</w:pPr>
            <w:r w:rsidRPr="00F9092F"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 w:rsidP="00F9092F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</w:pPr>
            <w:r w:rsidRPr="00F9092F"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 w:rsidP="00F9092F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</w:pPr>
            <w:r w:rsidRPr="00F9092F"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 w:rsidP="00F9092F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</w:pPr>
            <w:r w:rsidRPr="00F9092F"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 w:rsidP="00F9092F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</w:pPr>
            <w:r w:rsidRPr="00F9092F">
              <w:rPr>
                <w:rFonts w:ascii="Times New Roman Bold" w:hAnsi="Times New Roman Bold" w:cs="Times New Roman Bold"/>
                <w:b/>
                <w:sz w:val="20"/>
                <w:szCs w:val="20"/>
                <w:lang w:val="en-GB"/>
              </w:rPr>
              <w:t>10</w:t>
            </w:r>
          </w:p>
        </w:tc>
      </w:tr>
      <w:tr w:rsidR="00F9092F" w:rsidRPr="00F9092F" w:rsidTr="00F9092F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9092F">
              <w:rPr>
                <w:rFonts w:cs="Times New Roman"/>
                <w:sz w:val="18"/>
                <w:szCs w:val="18"/>
                <w:lang w:val="en-GB"/>
              </w:rPr>
              <w:t>...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5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RUS0BF1A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38.50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52.00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4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6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0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−8.0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6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27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RUS0BF1B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38.50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52.00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6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8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2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−4.0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4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8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49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5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RUS0BF2A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5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5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46.00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5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55.00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58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5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60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6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6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6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64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6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−8.0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6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6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6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0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71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7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RUS0BF2B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7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7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46.00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7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55.00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80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8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82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8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8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8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86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8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−4.0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8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8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9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92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93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9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RUS0BF3A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9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9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57.00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0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57.00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02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0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04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0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0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0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08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0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−8.0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1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1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11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14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115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11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RUS0BF3B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1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2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57.00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2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57.00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24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2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26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2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2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2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30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3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−4.0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3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3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13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36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137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13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RUS0BF4A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4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4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71.00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4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57.00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46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4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48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4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5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5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52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5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−8.0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5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5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15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58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159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16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RUS0BF4B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6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6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71.00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6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57.00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68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6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70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7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7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7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74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7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−4.0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7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7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17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80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181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18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RUS0BF5A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8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8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8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58.00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90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9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92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9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9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9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96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9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−8.0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19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19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0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02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203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0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RUS0BF5B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0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0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1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58.00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12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1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14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1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1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1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18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1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−4.0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2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2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2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24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225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2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RUS0BF6A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2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3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106.50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3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56.00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34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3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36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3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3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3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40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4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−8.0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4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4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4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46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247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4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RUS0BF6B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5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5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106.50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5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56.00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56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5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58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5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6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6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62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6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−4.0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6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6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6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68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269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7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RUS0BF7A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7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7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120.00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7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55.00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78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7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80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8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8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8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84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8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−8.0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28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8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8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90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291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29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RUS0BF7B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9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9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120.00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29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55.00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00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0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02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0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0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0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06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0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−4.0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0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0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31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12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313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31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RUS0BF8A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1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1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135.00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2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47.00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22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2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24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2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2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2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28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2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−8.0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3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3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33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34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335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33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RUS0BF8B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3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4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135.00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4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47.00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44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4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46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4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4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4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50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5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−4.0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5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5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35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56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357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35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RUS0BF9A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6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6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42.00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6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44.50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66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6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68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6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7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7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72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7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−8.0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7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7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37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78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379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0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38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RUS0BF9B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8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8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42.00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8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44.50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88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8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90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9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9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9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94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9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−4.0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39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39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−29.6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39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00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401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40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RUS0BR1A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0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0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38.50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0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52.00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10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1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12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1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14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1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16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1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−8.0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18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1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−28.1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42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22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423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4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42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RUS0BR1B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2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2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38.50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3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52.00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32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3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34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3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36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3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38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3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−4.0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40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4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−28.1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44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44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445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44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RUS0BR2A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4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5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135.00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5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47.00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54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5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56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5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58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5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60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6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−8.0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62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6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−28.1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46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66" w:author="Riz, Imad " w:date="2015-10-31T21:39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3" w:type="dxa"/>
          <w:jc w:val="center"/>
          <w:trPrChange w:id="467" w:author="Riz, Imad " w:date="2015-10-31T21:39:00Z">
            <w:trPr>
              <w:gridAfter w:val="1"/>
              <w:wAfter w:w="13" w:type="dxa"/>
              <w:jc w:val="center"/>
            </w:trPr>
          </w:trPrChange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8" w:author="Riz, Imad " w:date="2015-10-31T21:39:00Z">
              <w:tcPr>
                <w:tcW w:w="1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46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RUS0BR2B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7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7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135.00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7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47.00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76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7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78" w:author="Riz, Imad " w:date="2015-10-31T21:3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79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1.00</w:delText>
              </w:r>
            </w:del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80" w:author="Riz, Imad " w:date="2015-10-31T21:39:00Z"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81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0.00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82" w:author="Riz, Imad " w:date="2015-10-31T21:39:00Z">
              <w:tcPr>
                <w:tcW w:w="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83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−4.0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tcPrChange w:id="484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227" w:type="dxa"/>
                </w:tcMar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del w:id="485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−28.1</w:delText>
              </w:r>
            </w:del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6" w:author="Riz, Imad " w:date="2015-10-31T21:39:00Z"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del w:id="487" w:author="Riz, Imad " w:date="2015-10-31T21:39:00Z">
              <w:r w:rsidRPr="00F9092F" w:rsidDel="00F9092F">
                <w:rPr>
                  <w:rFonts w:cs="Times New Roman"/>
                  <w:sz w:val="18"/>
                  <w:szCs w:val="18"/>
                  <w:lang w:val="en-GB"/>
                </w:rPr>
                <w:delText>*/MB18</w:delText>
              </w:r>
            </w:del>
          </w:p>
        </w:tc>
      </w:tr>
      <w:tr w:rsidR="00F9092F" w:rsidRPr="00F9092F" w:rsidTr="00F9092F">
        <w:trPr>
          <w:gridAfter w:val="1"/>
          <w:wAfter w:w="13" w:type="dxa"/>
          <w:jc w:val="center"/>
          <w:ins w:id="488" w:author="Riz, Imad " w:date="2015-10-31T21:40:00Z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ins w:id="489" w:author="Turnbull, Karen" w:date="2015-10-27T16:03:00Z"/>
                <w:rFonts w:cs="Times New Roman"/>
                <w:sz w:val="18"/>
                <w:szCs w:val="18"/>
                <w:lang w:val="en-GB"/>
              </w:rPr>
            </w:pPr>
            <w:ins w:id="490" w:author="Turnbull, Karen" w:date="2015-10-27T16:03:00Z">
              <w:r w:rsidRPr="00F9092F">
                <w:rPr>
                  <w:rFonts w:cs="Times New Roman"/>
                  <w:sz w:val="18"/>
                  <w:szCs w:val="18"/>
                  <w:lang w:val="en-GB"/>
                </w:rPr>
                <w:t>R</w:t>
              </w:r>
            </w:ins>
            <w:ins w:id="491" w:author="Pavlenko, Kseniia" w:date="2015-10-21T12:02:00Z">
              <w:r w:rsidRPr="00F9092F">
                <w:rPr>
                  <w:rFonts w:cs="Times New Roman"/>
                  <w:sz w:val="18"/>
                  <w:szCs w:val="18"/>
                  <w:lang w:val="en-GB"/>
                </w:rPr>
                <w:t>US00002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ins w:id="492" w:author="Turnbull, Karen" w:date="2015-10-27T16:03:00Z"/>
                <w:rFonts w:cs="Times New Roman"/>
                <w:sz w:val="18"/>
                <w:szCs w:val="18"/>
                <w:lang w:val="en-GB"/>
              </w:rPr>
            </w:pPr>
            <w:ins w:id="493" w:author="Turnbull, Karen" w:date="2015-10-27T16:03:00Z">
              <w:r w:rsidRPr="00F9092F">
                <w:rPr>
                  <w:rFonts w:cs="Times New Roman"/>
                  <w:sz w:val="18"/>
                  <w:szCs w:val="18"/>
                  <w:lang w:val="en-GB"/>
                </w:rPr>
                <w:t>8</w:t>
              </w:r>
            </w:ins>
            <w:ins w:id="494" w:author="Pavlenko, Kseniia" w:date="2015-10-21T12:03:00Z">
              <w:r w:rsidRPr="00F9092F">
                <w:rPr>
                  <w:rFonts w:cs="Times New Roman"/>
                  <w:sz w:val="18"/>
                  <w:szCs w:val="18"/>
                  <w:lang w:val="en-GB"/>
                </w:rPr>
                <w:t>8</w:t>
              </w:r>
            </w:ins>
            <w:ins w:id="495" w:author="Pavlenko, Kseniia" w:date="2015-10-21T12:07:00Z">
              <w:r w:rsidRPr="00F9092F">
                <w:rPr>
                  <w:rFonts w:cs="Times New Roman"/>
                  <w:sz w:val="18"/>
                  <w:szCs w:val="18"/>
                  <w:lang w:val="en-GB"/>
                </w:rPr>
                <w:t>.</w:t>
              </w:r>
            </w:ins>
            <w:ins w:id="496" w:author="Pavlenko, Kseniia" w:date="2015-10-21T12:03:00Z">
              <w:r w:rsidRPr="00F9092F">
                <w:rPr>
                  <w:rFonts w:cs="Times New Roman"/>
                  <w:sz w:val="18"/>
                  <w:szCs w:val="18"/>
                  <w:lang w:val="en-GB"/>
                </w:rPr>
                <w:t>1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ins w:id="497" w:author="Turnbull, Karen" w:date="2015-10-27T16:03:00Z"/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ins w:id="498" w:author="Turnbull, Karen" w:date="2015-10-27T16:03:00Z"/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ins w:id="499" w:author="Turnbull, Karen" w:date="2015-10-27T16:03:00Z"/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ins w:id="500" w:author="Turnbull, Karen" w:date="2015-10-27T16:03:00Z"/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ins w:id="501" w:author="Turnbull, Karen" w:date="2015-10-27T16:03:00Z"/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ins w:id="502" w:author="Turnbull, Karen" w:date="2015-10-27T16:03:00Z"/>
                <w:rFonts w:cs="Times New Roman"/>
                <w:sz w:val="18"/>
                <w:szCs w:val="18"/>
                <w:lang w:val="en-GB"/>
              </w:rPr>
            </w:pPr>
            <w:ins w:id="503" w:author="Turnbull, Karen" w:date="2015-10-27T16:03:00Z">
              <w:r w:rsidRPr="00F9092F">
                <w:rPr>
                  <w:rFonts w:cs="Times New Roman"/>
                  <w:sz w:val="18"/>
                  <w:szCs w:val="18"/>
                  <w:lang w:val="en-GB"/>
                </w:rPr>
                <w:t>5</w:t>
              </w:r>
            </w:ins>
            <w:ins w:id="504" w:author="Pavlenko, Kseniia" w:date="2015-10-21T12:06:00Z">
              <w:r w:rsidRPr="00F9092F">
                <w:rPr>
                  <w:rFonts w:cs="Times New Roman"/>
                  <w:sz w:val="18"/>
                  <w:szCs w:val="18"/>
                  <w:lang w:val="en-GB"/>
                </w:rPr>
                <w:t>.4</w:t>
              </w:r>
            </w:ins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ins w:id="505" w:author="Turnbull, Karen" w:date="2015-10-27T16:03:00Z"/>
                <w:rFonts w:cs="Times New Roman"/>
                <w:sz w:val="18"/>
                <w:szCs w:val="18"/>
                <w:lang w:val="en-GB"/>
              </w:rPr>
            </w:pPr>
            <w:ins w:id="506" w:author="Turnbull, Karen" w:date="2015-10-27T16:03:00Z">
              <w:r w:rsidRPr="00F9092F">
                <w:rPr>
                  <w:rFonts w:cs="Times New Roman"/>
                  <w:sz w:val="18"/>
                  <w:szCs w:val="18"/>
                  <w:lang w:val="en-GB"/>
                </w:rPr>
                <w:t>–</w:t>
              </w:r>
            </w:ins>
            <w:ins w:id="507" w:author="Pavlenko, Kseniia" w:date="2015-10-21T12:06:00Z">
              <w:r w:rsidRPr="00F9092F">
                <w:rPr>
                  <w:rFonts w:cs="Times New Roman"/>
                  <w:sz w:val="18"/>
                  <w:szCs w:val="18"/>
                  <w:lang w:val="en-GB"/>
                </w:rPr>
                <w:t>26.32</w:t>
              </w:r>
            </w:ins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ins w:id="508" w:author="Turnbull, Karen" w:date="2015-10-27T16:03:00Z"/>
                <w:rFonts w:cs="Times New Roman"/>
                <w:sz w:val="18"/>
                <w:szCs w:val="18"/>
                <w:lang w:val="en-GB"/>
              </w:rPr>
            </w:pPr>
            <w:ins w:id="509" w:author="Turnbull, Karen" w:date="2015-10-27T16:03:00Z">
              <w:r w:rsidRPr="00F9092F">
                <w:rPr>
                  <w:rFonts w:cs="Times New Roman"/>
                  <w:sz w:val="18"/>
                  <w:szCs w:val="18"/>
                  <w:lang w:val="en-GB"/>
                </w:rPr>
                <w:t>3</w:t>
              </w:r>
            </w:ins>
          </w:p>
        </w:tc>
      </w:tr>
      <w:tr w:rsidR="00F9092F" w:rsidRPr="00F9092F" w:rsidTr="00F9092F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...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</w:tbl>
    <w:p w:rsidR="001D3214" w:rsidRPr="000D7C4E" w:rsidRDefault="001D3214" w:rsidP="00F9092F">
      <w:pPr>
        <w:pStyle w:val="Reasons"/>
        <w:rPr>
          <w:sz w:val="32"/>
          <w:szCs w:val="32"/>
          <w:rtl/>
        </w:rPr>
      </w:pPr>
      <w:bookmarkStart w:id="510" w:name="_GoBack"/>
      <w:bookmarkEnd w:id="510"/>
    </w:p>
    <w:p w:rsidR="00A00601" w:rsidRPr="00A00601" w:rsidRDefault="00A00601" w:rsidP="00F9092F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00601" w:rsidRPr="00A00601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92751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737FBB">
      <w:rPr>
        <w:noProof/>
        <w:lang w:val="es-ES"/>
      </w:rPr>
      <w:t>P:\ARA\ITU-R\CONF-R\CMR15\000\109ADD02A.docx</w:t>
    </w:r>
    <w:r w:rsidRPr="00CB4300">
      <w:fldChar w:fldCharType="end"/>
    </w:r>
    <w:r w:rsidRPr="00CB4300">
      <w:rPr>
        <w:lang w:val="es-ES"/>
      </w:rPr>
      <w:t xml:space="preserve">  (</w:t>
    </w:r>
    <w:r w:rsidR="00092751">
      <w:rPr>
        <w:lang w:val="es-ES"/>
      </w:rPr>
      <w:t>388851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52CEE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92751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92751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37FBB">
      <w:rPr>
        <w:noProof/>
        <w:lang w:val="es-ES"/>
      </w:rPr>
      <w:t>P:\ARA\ITU-R\CONF-R\CMR15\000\109ADD02A.docx</w:t>
    </w:r>
    <w:r>
      <w:fldChar w:fldCharType="end"/>
    </w:r>
    <w:r w:rsidRPr="00CB4300">
      <w:rPr>
        <w:lang w:val="es-ES"/>
      </w:rPr>
      <w:t xml:space="preserve">   (</w:t>
    </w:r>
    <w:r w:rsidR="00092751">
      <w:rPr>
        <w:lang w:val="es-ES"/>
      </w:rPr>
      <w:t>388851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52CEE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92751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D7C4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109(Add.2)-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2751"/>
    <w:rsid w:val="000A1B16"/>
    <w:rsid w:val="000B5404"/>
    <w:rsid w:val="000D1708"/>
    <w:rsid w:val="000D7C4E"/>
    <w:rsid w:val="000E2AFC"/>
    <w:rsid w:val="000E6D30"/>
    <w:rsid w:val="000F05F5"/>
    <w:rsid w:val="000F28EA"/>
    <w:rsid w:val="000F518F"/>
    <w:rsid w:val="0010081C"/>
    <w:rsid w:val="001013E3"/>
    <w:rsid w:val="0010363F"/>
    <w:rsid w:val="00132A65"/>
    <w:rsid w:val="001464F2"/>
    <w:rsid w:val="001629EC"/>
    <w:rsid w:val="00167364"/>
    <w:rsid w:val="001903B2"/>
    <w:rsid w:val="001D3214"/>
    <w:rsid w:val="001E190C"/>
    <w:rsid w:val="001E54F6"/>
    <w:rsid w:val="001E5A8C"/>
    <w:rsid w:val="00200B28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6C02"/>
    <w:rsid w:val="0033737F"/>
    <w:rsid w:val="00353652"/>
    <w:rsid w:val="003569E1"/>
    <w:rsid w:val="0037559B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083F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2CEE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37FBB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0601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2F22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D7FB6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499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092F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ECE69AC-EF99-496B-8BC2-4C9AA768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PlainText">
    <w:name w:val="Plain Text"/>
    <w:basedOn w:val="Normal"/>
    <w:rsid w:val="00AC3DD8"/>
    <w:pPr>
      <w:tabs>
        <w:tab w:val="clear" w:pos="1134"/>
        <w:tab w:val="left" w:pos="1701"/>
      </w:tabs>
      <w:spacing w:befor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R15-WRC15-C-0109!A2!MSW-A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11266-0ACE-43A5-9599-D32A61680F30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BA7B1F-39F9-4558-A46F-346E5246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R15-WRC15-C-0109!A2!MSW-A</vt:lpstr>
    </vt:vector>
  </TitlesOfParts>
  <Manager>General Secretariat - Pool</Manager>
  <Company>International Telecommunication Union (ITU)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R15-WRC15-C-0109!A2!MSW-A</dc:title>
  <dc:creator>Documents Proposals Manager (DPM)</dc:creator>
  <cp:keywords>DPM_v5.2015.10.271_prod</cp:keywords>
  <cp:lastModifiedBy>Riz, Imad </cp:lastModifiedBy>
  <cp:revision>8</cp:revision>
  <cp:lastPrinted>2011-11-07T13:53:00Z</cp:lastPrinted>
  <dcterms:created xsi:type="dcterms:W3CDTF">2015-10-31T19:50:00Z</dcterms:created>
  <dcterms:modified xsi:type="dcterms:W3CDTF">2015-10-31T20:40:00Z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