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3D5CCA" w:rsidTr="001226EC">
        <w:trPr>
          <w:cantSplit/>
        </w:trPr>
        <w:tc>
          <w:tcPr>
            <w:tcW w:w="6771" w:type="dxa"/>
          </w:tcPr>
          <w:p w:rsidR="005651C9" w:rsidRPr="003D5CCA" w:rsidRDefault="00E65919" w:rsidP="002A2D3F">
            <w:pPr>
              <w:spacing w:before="400" w:after="48" w:line="240" w:lineRule="atLeast"/>
              <w:rPr>
                <w:rFonts w:ascii="Verdana" w:hAnsi="Verdana"/>
                <w:b/>
                <w:bCs/>
                <w:position w:val="6"/>
              </w:rPr>
            </w:pPr>
            <w:bookmarkStart w:id="0" w:name="dtemplate"/>
            <w:bookmarkEnd w:id="0"/>
            <w:r w:rsidRPr="003D5CCA">
              <w:rPr>
                <w:rFonts w:ascii="Verdana" w:hAnsi="Verdana"/>
                <w:b/>
                <w:bCs/>
                <w:szCs w:val="22"/>
              </w:rPr>
              <w:t>Всемирная конференция радиосвязи (ВКР-</w:t>
            </w:r>
            <w:proofErr w:type="gramStart"/>
            <w:r w:rsidRPr="003D5CCA">
              <w:rPr>
                <w:rFonts w:ascii="Verdana" w:hAnsi="Verdana"/>
                <w:b/>
                <w:bCs/>
                <w:szCs w:val="22"/>
              </w:rPr>
              <w:t>15)</w:t>
            </w:r>
            <w:r w:rsidRPr="003D5CCA">
              <w:rPr>
                <w:rFonts w:ascii="Verdana" w:hAnsi="Verdana"/>
                <w:b/>
                <w:bCs/>
                <w:sz w:val="18"/>
                <w:szCs w:val="18"/>
              </w:rPr>
              <w:br/>
              <w:t>Женева</w:t>
            </w:r>
            <w:proofErr w:type="gramEnd"/>
            <w:r w:rsidRPr="003D5CCA">
              <w:rPr>
                <w:rFonts w:ascii="Verdana" w:hAnsi="Verdana"/>
                <w:b/>
                <w:bCs/>
                <w:sz w:val="18"/>
                <w:szCs w:val="18"/>
              </w:rPr>
              <w:t>, 2–27 ноября 2015 года</w:t>
            </w:r>
          </w:p>
        </w:tc>
        <w:tc>
          <w:tcPr>
            <w:tcW w:w="3260" w:type="dxa"/>
          </w:tcPr>
          <w:p w:rsidR="005651C9" w:rsidRPr="003D5CCA" w:rsidRDefault="00597005" w:rsidP="00597005">
            <w:pPr>
              <w:spacing w:before="0" w:line="240" w:lineRule="atLeast"/>
              <w:jc w:val="right"/>
            </w:pPr>
            <w:bookmarkStart w:id="1" w:name="ditulogo"/>
            <w:bookmarkEnd w:id="1"/>
            <w:r w:rsidRPr="003D5CCA">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3D5CCA" w:rsidTr="001226EC">
        <w:trPr>
          <w:cantSplit/>
        </w:trPr>
        <w:tc>
          <w:tcPr>
            <w:tcW w:w="6771" w:type="dxa"/>
            <w:tcBorders>
              <w:bottom w:val="single" w:sz="12" w:space="0" w:color="auto"/>
            </w:tcBorders>
          </w:tcPr>
          <w:p w:rsidR="005651C9" w:rsidRPr="003D5CCA" w:rsidRDefault="00597005">
            <w:pPr>
              <w:spacing w:after="48" w:line="240" w:lineRule="atLeast"/>
              <w:rPr>
                <w:b/>
                <w:smallCaps/>
                <w:szCs w:val="22"/>
              </w:rPr>
            </w:pPr>
            <w:bookmarkStart w:id="2" w:name="dhead"/>
            <w:r w:rsidRPr="003D5CCA">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3D5CCA" w:rsidRDefault="005651C9">
            <w:pPr>
              <w:spacing w:line="240" w:lineRule="atLeast"/>
              <w:rPr>
                <w:rFonts w:ascii="Verdana" w:hAnsi="Verdana"/>
                <w:szCs w:val="22"/>
              </w:rPr>
            </w:pPr>
          </w:p>
        </w:tc>
      </w:tr>
      <w:tr w:rsidR="005651C9" w:rsidRPr="003D5CCA" w:rsidTr="001226EC">
        <w:trPr>
          <w:cantSplit/>
        </w:trPr>
        <w:tc>
          <w:tcPr>
            <w:tcW w:w="6771" w:type="dxa"/>
            <w:tcBorders>
              <w:top w:val="single" w:sz="12" w:space="0" w:color="auto"/>
            </w:tcBorders>
          </w:tcPr>
          <w:p w:rsidR="005651C9" w:rsidRPr="003D5CCA"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3D5CCA" w:rsidRDefault="005651C9" w:rsidP="005651C9">
            <w:pPr>
              <w:spacing w:before="0" w:line="240" w:lineRule="atLeast"/>
              <w:rPr>
                <w:rFonts w:ascii="Verdana" w:hAnsi="Verdana"/>
                <w:sz w:val="18"/>
                <w:szCs w:val="22"/>
              </w:rPr>
            </w:pPr>
          </w:p>
        </w:tc>
      </w:tr>
      <w:bookmarkEnd w:id="2"/>
      <w:bookmarkEnd w:id="3"/>
      <w:tr w:rsidR="005651C9" w:rsidRPr="003D5CCA" w:rsidTr="001226EC">
        <w:trPr>
          <w:cantSplit/>
        </w:trPr>
        <w:tc>
          <w:tcPr>
            <w:tcW w:w="6771" w:type="dxa"/>
            <w:shd w:val="clear" w:color="auto" w:fill="auto"/>
          </w:tcPr>
          <w:p w:rsidR="005651C9" w:rsidRPr="003D5CCA" w:rsidRDefault="005A295E" w:rsidP="00C266F4">
            <w:pPr>
              <w:spacing w:before="0"/>
              <w:rPr>
                <w:rFonts w:ascii="Verdana" w:hAnsi="Verdana"/>
                <w:b/>
                <w:smallCaps/>
                <w:sz w:val="18"/>
                <w:szCs w:val="22"/>
              </w:rPr>
            </w:pPr>
            <w:r w:rsidRPr="003D5CCA">
              <w:rPr>
                <w:rFonts w:ascii="Verdana" w:hAnsi="Verdana"/>
                <w:b/>
                <w:smallCaps/>
                <w:sz w:val="18"/>
                <w:szCs w:val="22"/>
              </w:rPr>
              <w:t>ПЛЕНАРНОЕ ЗАСЕДАНИЕ</w:t>
            </w:r>
          </w:p>
        </w:tc>
        <w:tc>
          <w:tcPr>
            <w:tcW w:w="3260" w:type="dxa"/>
            <w:shd w:val="clear" w:color="auto" w:fill="auto"/>
          </w:tcPr>
          <w:p w:rsidR="005651C9" w:rsidRPr="003D5CCA" w:rsidRDefault="005A295E" w:rsidP="00C266F4">
            <w:pPr>
              <w:tabs>
                <w:tab w:val="left" w:pos="851"/>
              </w:tabs>
              <w:spacing w:before="0"/>
              <w:rPr>
                <w:rFonts w:ascii="Verdana" w:hAnsi="Verdana"/>
                <w:b/>
                <w:sz w:val="18"/>
                <w:szCs w:val="18"/>
              </w:rPr>
            </w:pPr>
            <w:r w:rsidRPr="003D5CCA">
              <w:rPr>
                <w:rFonts w:ascii="Verdana" w:eastAsia="SimSun" w:hAnsi="Verdana" w:cs="Traditional Arabic"/>
                <w:b/>
                <w:bCs/>
                <w:sz w:val="18"/>
                <w:szCs w:val="18"/>
              </w:rPr>
              <w:t>Дополнительный документ 1</w:t>
            </w:r>
            <w:r w:rsidRPr="003D5CCA">
              <w:rPr>
                <w:rFonts w:ascii="Verdana" w:eastAsia="SimSun" w:hAnsi="Verdana" w:cs="Traditional Arabic"/>
                <w:b/>
                <w:bCs/>
                <w:sz w:val="18"/>
                <w:szCs w:val="18"/>
              </w:rPr>
              <w:br/>
              <w:t>к Документу 109</w:t>
            </w:r>
            <w:r w:rsidR="005651C9" w:rsidRPr="003D5CCA">
              <w:rPr>
                <w:rFonts w:ascii="Verdana" w:hAnsi="Verdana"/>
                <w:b/>
                <w:bCs/>
                <w:sz w:val="18"/>
                <w:szCs w:val="18"/>
              </w:rPr>
              <w:t>-</w:t>
            </w:r>
            <w:r w:rsidRPr="003D5CCA">
              <w:rPr>
                <w:rFonts w:ascii="Verdana" w:hAnsi="Verdana"/>
                <w:b/>
                <w:bCs/>
                <w:sz w:val="18"/>
                <w:szCs w:val="18"/>
              </w:rPr>
              <w:t>R</w:t>
            </w:r>
          </w:p>
        </w:tc>
      </w:tr>
      <w:tr w:rsidR="000F33D8" w:rsidRPr="003D5CCA" w:rsidTr="001226EC">
        <w:trPr>
          <w:cantSplit/>
        </w:trPr>
        <w:tc>
          <w:tcPr>
            <w:tcW w:w="6771" w:type="dxa"/>
            <w:shd w:val="clear" w:color="auto" w:fill="auto"/>
          </w:tcPr>
          <w:p w:rsidR="000F33D8" w:rsidRPr="003D5CCA" w:rsidRDefault="000F33D8" w:rsidP="00C266F4">
            <w:pPr>
              <w:spacing w:before="0"/>
              <w:rPr>
                <w:rFonts w:ascii="Verdana" w:hAnsi="Verdana"/>
                <w:b/>
                <w:smallCaps/>
                <w:sz w:val="18"/>
                <w:szCs w:val="22"/>
              </w:rPr>
            </w:pPr>
          </w:p>
        </w:tc>
        <w:tc>
          <w:tcPr>
            <w:tcW w:w="3260" w:type="dxa"/>
            <w:shd w:val="clear" w:color="auto" w:fill="auto"/>
          </w:tcPr>
          <w:p w:rsidR="000F33D8" w:rsidRPr="003D5CCA" w:rsidRDefault="000F33D8" w:rsidP="00C266F4">
            <w:pPr>
              <w:spacing w:before="0"/>
              <w:rPr>
                <w:rFonts w:ascii="Verdana" w:hAnsi="Verdana"/>
                <w:sz w:val="18"/>
                <w:szCs w:val="22"/>
              </w:rPr>
            </w:pPr>
            <w:r w:rsidRPr="003D5CCA">
              <w:rPr>
                <w:rFonts w:ascii="Verdana" w:hAnsi="Verdana"/>
                <w:b/>
                <w:bCs/>
                <w:sz w:val="18"/>
                <w:szCs w:val="18"/>
              </w:rPr>
              <w:t>16 октября 2015 года</w:t>
            </w:r>
          </w:p>
        </w:tc>
      </w:tr>
      <w:tr w:rsidR="000F33D8" w:rsidRPr="003D5CCA" w:rsidTr="001226EC">
        <w:trPr>
          <w:cantSplit/>
        </w:trPr>
        <w:tc>
          <w:tcPr>
            <w:tcW w:w="6771" w:type="dxa"/>
          </w:tcPr>
          <w:p w:rsidR="000F33D8" w:rsidRPr="003D5CCA" w:rsidRDefault="000F33D8" w:rsidP="00C266F4">
            <w:pPr>
              <w:spacing w:before="0"/>
              <w:rPr>
                <w:rFonts w:ascii="Verdana" w:hAnsi="Verdana"/>
                <w:b/>
                <w:smallCaps/>
                <w:sz w:val="18"/>
                <w:szCs w:val="22"/>
              </w:rPr>
            </w:pPr>
          </w:p>
        </w:tc>
        <w:tc>
          <w:tcPr>
            <w:tcW w:w="3260" w:type="dxa"/>
          </w:tcPr>
          <w:p w:rsidR="000F33D8" w:rsidRPr="003D5CCA" w:rsidRDefault="000F33D8" w:rsidP="00C266F4">
            <w:pPr>
              <w:spacing w:before="0"/>
              <w:rPr>
                <w:rFonts w:ascii="Verdana" w:hAnsi="Verdana"/>
                <w:sz w:val="18"/>
                <w:szCs w:val="22"/>
              </w:rPr>
            </w:pPr>
            <w:r w:rsidRPr="003D5CCA">
              <w:rPr>
                <w:rFonts w:ascii="Verdana" w:hAnsi="Verdana"/>
                <w:b/>
                <w:bCs/>
                <w:sz w:val="18"/>
                <w:szCs w:val="22"/>
              </w:rPr>
              <w:t>Оригинал: русский</w:t>
            </w:r>
          </w:p>
        </w:tc>
      </w:tr>
      <w:tr w:rsidR="000F33D8" w:rsidRPr="003D5CCA" w:rsidTr="009546EA">
        <w:trPr>
          <w:cantSplit/>
        </w:trPr>
        <w:tc>
          <w:tcPr>
            <w:tcW w:w="10031" w:type="dxa"/>
            <w:gridSpan w:val="2"/>
          </w:tcPr>
          <w:p w:rsidR="000F33D8" w:rsidRPr="003D5CCA" w:rsidRDefault="000F33D8" w:rsidP="004B716F">
            <w:pPr>
              <w:spacing w:before="0"/>
              <w:rPr>
                <w:rFonts w:ascii="Verdana" w:hAnsi="Verdana"/>
                <w:b/>
                <w:bCs/>
                <w:sz w:val="18"/>
                <w:szCs w:val="22"/>
              </w:rPr>
            </w:pPr>
          </w:p>
        </w:tc>
      </w:tr>
      <w:tr w:rsidR="000F33D8" w:rsidRPr="003D5CCA">
        <w:trPr>
          <w:cantSplit/>
        </w:trPr>
        <w:tc>
          <w:tcPr>
            <w:tcW w:w="10031" w:type="dxa"/>
            <w:gridSpan w:val="2"/>
          </w:tcPr>
          <w:p w:rsidR="000F33D8" w:rsidRPr="003D5CCA" w:rsidRDefault="000F33D8" w:rsidP="0068588C">
            <w:pPr>
              <w:pStyle w:val="Source"/>
            </w:pPr>
            <w:bookmarkStart w:id="4" w:name="dsource" w:colFirst="0" w:colLast="0"/>
            <w:r w:rsidRPr="003D5CCA">
              <w:t>Российская Федерация</w:t>
            </w:r>
          </w:p>
        </w:tc>
      </w:tr>
      <w:tr w:rsidR="000F33D8" w:rsidRPr="003D5CCA">
        <w:trPr>
          <w:cantSplit/>
        </w:trPr>
        <w:tc>
          <w:tcPr>
            <w:tcW w:w="10031" w:type="dxa"/>
            <w:gridSpan w:val="2"/>
          </w:tcPr>
          <w:p w:rsidR="000F33D8" w:rsidRPr="003D5CCA" w:rsidRDefault="0068588C" w:rsidP="0068588C">
            <w:pPr>
              <w:pStyle w:val="Title1"/>
            </w:pPr>
            <w:bookmarkStart w:id="5" w:name="dtitle1" w:colFirst="0" w:colLast="0"/>
            <w:bookmarkEnd w:id="4"/>
            <w:r w:rsidRPr="003D5CCA">
              <w:t>предложения для работы конференции</w:t>
            </w:r>
          </w:p>
        </w:tc>
      </w:tr>
      <w:tr w:rsidR="000F33D8" w:rsidRPr="003D5CCA">
        <w:trPr>
          <w:cantSplit/>
        </w:trPr>
        <w:tc>
          <w:tcPr>
            <w:tcW w:w="10031" w:type="dxa"/>
            <w:gridSpan w:val="2"/>
          </w:tcPr>
          <w:p w:rsidR="000F33D8" w:rsidRPr="003D5CCA" w:rsidRDefault="000F33D8" w:rsidP="000F33D8">
            <w:pPr>
              <w:pStyle w:val="Title2"/>
              <w:rPr>
                <w:szCs w:val="26"/>
              </w:rPr>
            </w:pPr>
            <w:bookmarkStart w:id="6" w:name="dtitle2" w:colFirst="0" w:colLast="0"/>
            <w:bookmarkEnd w:id="5"/>
          </w:p>
        </w:tc>
      </w:tr>
      <w:tr w:rsidR="000F33D8" w:rsidRPr="003D5CCA">
        <w:trPr>
          <w:cantSplit/>
        </w:trPr>
        <w:tc>
          <w:tcPr>
            <w:tcW w:w="10031" w:type="dxa"/>
            <w:gridSpan w:val="2"/>
          </w:tcPr>
          <w:p w:rsidR="000F33D8" w:rsidRPr="003D5CCA" w:rsidRDefault="000F33D8" w:rsidP="000F33D8">
            <w:pPr>
              <w:pStyle w:val="Agendaitem"/>
              <w:rPr>
                <w:lang w:val="ru-RU"/>
              </w:rPr>
            </w:pPr>
            <w:bookmarkStart w:id="7" w:name="dtitle3" w:colFirst="0" w:colLast="0"/>
            <w:bookmarkEnd w:id="6"/>
            <w:r w:rsidRPr="003D5CCA">
              <w:rPr>
                <w:lang w:val="ru-RU"/>
              </w:rPr>
              <w:t>Пункт 7 повестки дня</w:t>
            </w:r>
          </w:p>
        </w:tc>
      </w:tr>
    </w:tbl>
    <w:bookmarkEnd w:id="7"/>
    <w:p w:rsidR="00CA74EE" w:rsidRPr="003D5CCA" w:rsidRDefault="003D5CCA" w:rsidP="0068588C">
      <w:pPr>
        <w:pStyle w:val="Normalaftertitle"/>
        <w:rPr>
          <w14:scene3d>
            <w14:camera w14:prst="orthographicFront"/>
            <w14:lightRig w14:rig="threePt" w14:dir="t">
              <w14:rot w14:lat="0" w14:lon="0" w14:rev="0"/>
            </w14:lightRig>
          </w14:scene3d>
        </w:rPr>
      </w:pPr>
      <w:r w:rsidRPr="003D5CCA">
        <w:t>7</w:t>
      </w:r>
      <w:r w:rsidRPr="003D5CCA">
        <w:tab/>
        <w:t>рассмотреть возможные изменения и другие варианты в связи с Резолюцией 86 (</w:t>
      </w:r>
      <w:proofErr w:type="spellStart"/>
      <w:r w:rsidRPr="003D5CCA">
        <w:t>Пересм</w:t>
      </w:r>
      <w:proofErr w:type="spellEnd"/>
      <w:r w:rsidRPr="003D5CCA">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3D5CCA">
        <w:rPr>
          <w:b/>
          <w:bCs/>
        </w:rPr>
        <w:t>86 (</w:t>
      </w:r>
      <w:proofErr w:type="spellStart"/>
      <w:r w:rsidRPr="003D5CCA">
        <w:rPr>
          <w:b/>
          <w:bCs/>
        </w:rPr>
        <w:t>Пересм</w:t>
      </w:r>
      <w:proofErr w:type="spellEnd"/>
      <w:r w:rsidRPr="003D5CCA">
        <w:rPr>
          <w:b/>
          <w:bCs/>
        </w:rPr>
        <w:t>. ВКР-07)</w:t>
      </w:r>
      <w:r w:rsidRPr="003D5CCA">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68588C" w:rsidRPr="003D5CCA" w:rsidRDefault="0068588C" w:rsidP="003D5CCA">
      <w:pPr>
        <w:pStyle w:val="Headingb"/>
        <w:rPr>
          <w:lang w:val="ru-RU"/>
        </w:rPr>
      </w:pPr>
      <w:r w:rsidRPr="003D5CCA">
        <w:rPr>
          <w:lang w:val="ru-RU"/>
        </w:rPr>
        <w:t xml:space="preserve">Предложения по взаимоувязанному изменению положений </w:t>
      </w:r>
      <w:proofErr w:type="spellStart"/>
      <w:r w:rsidRPr="003D5CCA">
        <w:rPr>
          <w:lang w:val="ru-RU"/>
        </w:rPr>
        <w:t>пп</w:t>
      </w:r>
      <w:proofErr w:type="spellEnd"/>
      <w:r w:rsidRPr="003D5CCA">
        <w:rPr>
          <w:lang w:val="ru-RU"/>
        </w:rPr>
        <w:t xml:space="preserve">. 11.44, </w:t>
      </w:r>
      <w:proofErr w:type="spellStart"/>
      <w:r w:rsidRPr="003D5CCA">
        <w:rPr>
          <w:lang w:val="ru-RU"/>
        </w:rPr>
        <w:t>11.44В</w:t>
      </w:r>
      <w:proofErr w:type="spellEnd"/>
      <w:r w:rsidRPr="003D5CCA">
        <w:rPr>
          <w:lang w:val="ru-RU"/>
        </w:rPr>
        <w:t xml:space="preserve">, 11.49 и 11.49.1 </w:t>
      </w:r>
      <w:proofErr w:type="spellStart"/>
      <w:r w:rsidRPr="003D5CCA">
        <w:rPr>
          <w:lang w:val="ru-RU"/>
        </w:rPr>
        <w:t>РР</w:t>
      </w:r>
      <w:proofErr w:type="spellEnd"/>
      <w:r w:rsidRPr="003D5CCA">
        <w:rPr>
          <w:lang w:val="ru-RU"/>
        </w:rPr>
        <w:t xml:space="preserve"> с</w:t>
      </w:r>
      <w:r w:rsidR="003D5CCA">
        <w:rPr>
          <w:lang w:val="ru-RU"/>
        </w:rPr>
        <w:t> </w:t>
      </w:r>
      <w:r w:rsidRPr="003D5CCA">
        <w:rPr>
          <w:lang w:val="ru-RU"/>
        </w:rPr>
        <w:t>целью повышения прозрачности и упрощения</w:t>
      </w:r>
      <w:r w:rsidR="003D5CCA">
        <w:rPr>
          <w:lang w:val="ru-RU"/>
        </w:rPr>
        <w:t xml:space="preserve"> </w:t>
      </w:r>
      <w:r w:rsidRPr="003D5CCA">
        <w:rPr>
          <w:lang w:val="ru-RU"/>
        </w:rPr>
        <w:t>ведения Бюро радиосвязи Международного справочного регистра частот</w:t>
      </w:r>
    </w:p>
    <w:p w:rsidR="0068588C" w:rsidRPr="003D5CCA" w:rsidRDefault="0068588C" w:rsidP="0068588C">
      <w:pPr>
        <w:pStyle w:val="Headingb"/>
        <w:rPr>
          <w:lang w:val="ru-RU"/>
        </w:rPr>
      </w:pPr>
      <w:r w:rsidRPr="003D5CCA">
        <w:rPr>
          <w:lang w:val="ru-RU"/>
        </w:rPr>
        <w:t>Введение</w:t>
      </w:r>
    </w:p>
    <w:p w:rsidR="0068588C" w:rsidRPr="003D5CCA" w:rsidRDefault="0068588C" w:rsidP="003D5CCA">
      <w:r w:rsidRPr="003D5CCA">
        <w:t>Предложения АС России направлены на повышение прозрачности и упрощения ведения Бюро радиосвязи Международного справочного регистра частот, а также устраняют неопределенность в</w:t>
      </w:r>
      <w:r w:rsidR="003D5CCA">
        <w:t> </w:t>
      </w:r>
      <w:r w:rsidRPr="003D5CCA">
        <w:t>статусе частотных присвоений спутниковым сетям в 90-</w:t>
      </w:r>
      <w:proofErr w:type="spellStart"/>
      <w:r w:rsidRPr="003D5CCA">
        <w:t>дневный</w:t>
      </w:r>
      <w:proofErr w:type="spellEnd"/>
      <w:r w:rsidRPr="003D5CCA">
        <w:t xml:space="preserve"> период ввода в действие.</w:t>
      </w:r>
    </w:p>
    <w:p w:rsidR="0068588C" w:rsidRPr="003D5CCA" w:rsidRDefault="0068588C" w:rsidP="003D5CCA">
      <w:r w:rsidRPr="003D5CCA">
        <w:t>1</w:t>
      </w:r>
      <w:r w:rsidRPr="003D5CCA">
        <w:tab/>
        <w:t>АС России считает, что ввод в действие частотных присвоений космической станции не зависит от времени нахождения спутника на орбите и представляет собой завершенное действие, которое характеризуется нахождением спутника на орбите и его возможностью принимать или передавать сигналы в заявленных полосах частот. В связи с этим предлагается исключить из п.</w:t>
      </w:r>
      <w:r w:rsidR="003D5CCA">
        <w:t> </w:t>
      </w:r>
      <w:proofErr w:type="spellStart"/>
      <w:r w:rsidRPr="003D5CCA">
        <w:t>11.44В</w:t>
      </w:r>
      <w:proofErr w:type="spellEnd"/>
      <w:r w:rsidRPr="003D5CCA">
        <w:t xml:space="preserve"> </w:t>
      </w:r>
      <w:proofErr w:type="spellStart"/>
      <w:r w:rsidRPr="003D5CCA">
        <w:t>РР</w:t>
      </w:r>
      <w:proofErr w:type="spellEnd"/>
      <w:r w:rsidRPr="003D5CCA">
        <w:t xml:space="preserve"> требование о необходимости нахождении спутника в течение 90 дней в заданной орбитальной позиции. При этом для исключения возможных злоупотреблений необходимо одновременно в п.</w:t>
      </w:r>
      <w:r w:rsidR="003D5CCA">
        <w:t> </w:t>
      </w:r>
      <w:r w:rsidRPr="003D5CCA">
        <w:t xml:space="preserve">11.49 </w:t>
      </w:r>
      <w:proofErr w:type="spellStart"/>
      <w:r w:rsidRPr="003D5CCA">
        <w:t>РР</w:t>
      </w:r>
      <w:proofErr w:type="spellEnd"/>
      <w:r w:rsidRPr="003D5CCA">
        <w:t xml:space="preserve"> ввести положение о том, что приостановка зарегистрированного частотного присвоения спутниковой сети возможна только в случае, когда оно находится в использовании не менее девяноста дней.</w:t>
      </w:r>
    </w:p>
    <w:p w:rsidR="0068588C" w:rsidRPr="003D5CCA" w:rsidRDefault="0068588C" w:rsidP="009619F2">
      <w:r w:rsidRPr="003D5CCA">
        <w:rPr>
          <w:b/>
          <w:bCs/>
        </w:rPr>
        <w:t>Обоснование</w:t>
      </w:r>
      <w:r w:rsidRPr="003D5CCA">
        <w:t>: Ввод в действие частотных присвоений космической станции характеризуется нахождением спутника на орбите и его возможностью принимать или передавать сигналы в заявленных полосах частот и не зависит от времени нахождения спутника на орбите и его использования. Кроме того, предлагаемые изменения устраняют неопредел</w:t>
      </w:r>
      <w:r w:rsidR="009619F2">
        <w:t>е</w:t>
      </w:r>
      <w:r w:rsidRPr="003D5CCA">
        <w:t>нность в статусе частотных присвоений спутниковым сетям в 90-</w:t>
      </w:r>
      <w:proofErr w:type="spellStart"/>
      <w:r w:rsidRPr="003D5CCA">
        <w:t>дневный</w:t>
      </w:r>
      <w:proofErr w:type="spellEnd"/>
      <w:r w:rsidRPr="003D5CCA">
        <w:t xml:space="preserve"> период ввода в действие.</w:t>
      </w:r>
    </w:p>
    <w:p w:rsidR="0068588C" w:rsidRPr="003D5CCA" w:rsidRDefault="0068588C" w:rsidP="003D5CCA">
      <w:r w:rsidRPr="003D5CCA">
        <w:t>2</w:t>
      </w:r>
      <w:r w:rsidRPr="003D5CCA">
        <w:tab/>
        <w:t>АС России поддерживает принятие порядка действий Бюро радиосвязи, изложенного в</w:t>
      </w:r>
      <w:r w:rsidR="003D5CCA">
        <w:t> </w:t>
      </w:r>
      <w:r w:rsidRPr="003D5CCA">
        <w:t xml:space="preserve">п. 13.6 </w:t>
      </w:r>
      <w:proofErr w:type="spellStart"/>
      <w:r w:rsidRPr="003D5CCA">
        <w:t>РР</w:t>
      </w:r>
      <w:proofErr w:type="spellEnd"/>
      <w:r w:rsidRPr="003D5CCA">
        <w:t>, при необходимости уточнения информации о вводе в действие заявляемых частотных присвоений космической станции на геостационарной спутниковой орбите.</w:t>
      </w:r>
    </w:p>
    <w:p w:rsidR="0068588C" w:rsidRPr="003D5CCA" w:rsidRDefault="0068588C" w:rsidP="003D5CCA">
      <w:r w:rsidRPr="003D5CCA">
        <w:lastRenderedPageBreak/>
        <w:t>В связи с чем АС России предлагает внести в п</w:t>
      </w:r>
      <w:r w:rsidR="003D5CCA">
        <w:t>.</w:t>
      </w:r>
      <w:r w:rsidRPr="003D5CCA">
        <w:t xml:space="preserve"> </w:t>
      </w:r>
      <w:proofErr w:type="spellStart"/>
      <w:r w:rsidRPr="003D5CCA">
        <w:t>11.44В</w:t>
      </w:r>
      <w:proofErr w:type="spellEnd"/>
      <w:r w:rsidRPr="003D5CCA">
        <w:t xml:space="preserve"> </w:t>
      </w:r>
      <w:proofErr w:type="spellStart"/>
      <w:r w:rsidRPr="003D5CCA">
        <w:t>РР</w:t>
      </w:r>
      <w:proofErr w:type="spellEnd"/>
      <w:r w:rsidRPr="003D5CCA">
        <w:t xml:space="preserve"> положение о том, что заявляющая администрация должна уведомить Бюро о вводе частотных присвоений и, в случае запроса Бюро, представить необходимую информацию, подтверждающую ввод в действие заявляемых частотных присвоений космической станции на геостационарной спутниковой орбите.</w:t>
      </w:r>
    </w:p>
    <w:p w:rsidR="0068588C" w:rsidRPr="003D5CCA" w:rsidRDefault="0068588C" w:rsidP="003D5CCA">
      <w:r w:rsidRPr="003D5CCA">
        <w:rPr>
          <w:b/>
          <w:bCs/>
        </w:rPr>
        <w:t>Обоснование</w:t>
      </w:r>
      <w:r w:rsidRPr="003D5CCA">
        <w:t>: Бюро радиосвязи при заявлении администрации о вводе частотных присвоений космической станции при необходимости может запросить у администрации информацию, подтверждающую ввод в действие заявляемых частотных присвоений космической станции на геостационарной спутниковой орбите.</w:t>
      </w:r>
      <w:r w:rsidR="003D5CCA">
        <w:t xml:space="preserve"> </w:t>
      </w:r>
      <w:r w:rsidRPr="003D5CCA">
        <w:t xml:space="preserve">В соответствии с Правилами процедур Бюро радиосвязи проводит проверку данных о вводе в действие частотных присвоений спутниковой сети в соответствии с п. </w:t>
      </w:r>
      <w:proofErr w:type="spellStart"/>
      <w:r w:rsidRPr="003D5CCA">
        <w:t>11.44В</w:t>
      </w:r>
      <w:proofErr w:type="spellEnd"/>
      <w:r w:rsidRPr="003D5CCA">
        <w:t xml:space="preserve"> </w:t>
      </w:r>
      <w:proofErr w:type="spellStart"/>
      <w:r w:rsidRPr="003D5CCA">
        <w:t>РР</w:t>
      </w:r>
      <w:proofErr w:type="spellEnd"/>
      <w:r w:rsidRPr="003D5CCA">
        <w:t xml:space="preserve">. При этом Бюро радиосвязи может применить порядок действий, изложенный в п. 13.6 </w:t>
      </w:r>
      <w:proofErr w:type="spellStart"/>
      <w:r w:rsidRPr="003D5CCA">
        <w:t>РР</w:t>
      </w:r>
      <w:proofErr w:type="spellEnd"/>
      <w:r w:rsidRPr="003D5CCA">
        <w:t>.</w:t>
      </w:r>
    </w:p>
    <w:p w:rsidR="0068588C" w:rsidRPr="003D5CCA" w:rsidRDefault="0068588C" w:rsidP="003D5CCA">
      <w:r w:rsidRPr="003D5CCA">
        <w:t>3</w:t>
      </w:r>
      <w:r w:rsidRPr="003D5CCA">
        <w:tab/>
        <w:t xml:space="preserve">АС России выступает за включение в </w:t>
      </w:r>
      <w:proofErr w:type="spellStart"/>
      <w:r w:rsidRPr="003D5CCA">
        <w:t>РР</w:t>
      </w:r>
      <w:proofErr w:type="spellEnd"/>
      <w:r w:rsidRPr="003D5CCA">
        <w:t xml:space="preserve"> положения, в соответствии с которым приостановка использования зарегистрированных частотных присвоений спутниковой сети может быть осуществлена для тех частотных присвоений, которые находились в использовании не менее 90</w:t>
      </w:r>
      <w:r w:rsidR="003D5CCA">
        <w:t> </w:t>
      </w:r>
      <w:r w:rsidRPr="003D5CCA">
        <w:t xml:space="preserve">дней. </w:t>
      </w:r>
    </w:p>
    <w:p w:rsidR="0068588C" w:rsidRPr="003D5CCA" w:rsidRDefault="0068588C" w:rsidP="0068588C">
      <w:r w:rsidRPr="003D5CCA">
        <w:t xml:space="preserve">Поэтому предлагается ввести в п. 11.49 </w:t>
      </w:r>
      <w:proofErr w:type="spellStart"/>
      <w:r w:rsidRPr="003D5CCA">
        <w:t>РР</w:t>
      </w:r>
      <w:proofErr w:type="spellEnd"/>
      <w:r w:rsidRPr="003D5CCA">
        <w:t xml:space="preserve"> положение о том, что приостановка зарегистрированного частотного присвоения спутниковой сети возможна только в случае, когда оно находится в использовании не менее девяноста дней.</w:t>
      </w:r>
    </w:p>
    <w:p w:rsidR="0068588C" w:rsidRPr="003D5CCA" w:rsidRDefault="0068588C" w:rsidP="0068588C">
      <w:pPr>
        <w:rPr>
          <w:rFonts w:eastAsia="Arial Unicode MS"/>
        </w:rPr>
      </w:pPr>
      <w:r w:rsidRPr="003D5CCA">
        <w:rPr>
          <w:rFonts w:eastAsia="Arial Unicode MS"/>
          <w:b/>
          <w:bCs/>
        </w:rPr>
        <w:t>Обоснование</w:t>
      </w:r>
      <w:r w:rsidRPr="003D5CCA">
        <w:rPr>
          <w:rFonts w:eastAsia="Arial Unicode MS"/>
        </w:rPr>
        <w:t>: Приостановка зарегистрированного частотного присвоения космической станции на срок, превышающий 6 месяцев должна осуществляться для спутников, которые находились в использовании не менее 90 дней.</w:t>
      </w:r>
    </w:p>
    <w:p w:rsidR="0003535B" w:rsidRPr="003D5CCA" w:rsidRDefault="0068588C" w:rsidP="0068588C">
      <w:pPr>
        <w:pStyle w:val="Headingb"/>
        <w:rPr>
          <w:lang w:val="ru-RU"/>
        </w:rPr>
      </w:pPr>
      <w:r w:rsidRPr="003D5CCA">
        <w:rPr>
          <w:lang w:val="ru-RU"/>
        </w:rPr>
        <w:t>Предложения</w:t>
      </w:r>
    </w:p>
    <w:p w:rsidR="009B5CC2" w:rsidRPr="003D5CCA" w:rsidRDefault="009B5CC2" w:rsidP="0068588C">
      <w:r w:rsidRPr="003D5CCA">
        <w:br w:type="page"/>
      </w:r>
    </w:p>
    <w:p w:rsidR="008E2497" w:rsidRPr="003D5CCA" w:rsidRDefault="003D5CCA" w:rsidP="00C25E64">
      <w:pPr>
        <w:pStyle w:val="ArtNo"/>
      </w:pPr>
      <w:bookmarkStart w:id="8" w:name="_Toc331607701"/>
      <w:r w:rsidRPr="003D5CCA">
        <w:lastRenderedPageBreak/>
        <w:t xml:space="preserve">СТАТЬЯ </w:t>
      </w:r>
      <w:r w:rsidRPr="003D5CCA">
        <w:rPr>
          <w:rStyle w:val="href"/>
        </w:rPr>
        <w:t>11</w:t>
      </w:r>
      <w:bookmarkEnd w:id="8"/>
    </w:p>
    <w:p w:rsidR="008E2497" w:rsidRPr="003D5CCA" w:rsidRDefault="003D5CCA" w:rsidP="007C7DC3">
      <w:pPr>
        <w:pStyle w:val="Arttitle"/>
        <w:keepNext w:val="0"/>
        <w:keepLines w:val="0"/>
        <w:rPr>
          <w:b w:val="0"/>
          <w:bCs/>
          <w:sz w:val="16"/>
          <w:szCs w:val="16"/>
        </w:rPr>
      </w:pPr>
      <w:bookmarkStart w:id="9" w:name="_Toc331607702"/>
      <w:r w:rsidRPr="003D5CCA">
        <w:t xml:space="preserve">Заявление и регистрация частотных </w:t>
      </w:r>
      <w:r w:rsidRPr="003D5CCA">
        <w:br/>
        <w:t>присвоений</w:t>
      </w:r>
      <w:r w:rsidRPr="003D5CCA">
        <w:rPr>
          <w:rStyle w:val="FootnoteReference"/>
          <w:b w:val="0"/>
          <w:bCs/>
        </w:rPr>
        <w:t>1, 2, 3, 4, 5, 6,</w:t>
      </w:r>
      <w:r w:rsidRPr="003D5CCA">
        <w:rPr>
          <w:b w:val="0"/>
          <w:bCs/>
        </w:rPr>
        <w:t xml:space="preserve"> </w:t>
      </w:r>
      <w:r w:rsidRPr="003D5CCA">
        <w:rPr>
          <w:rStyle w:val="FootnoteReference"/>
          <w:b w:val="0"/>
          <w:bCs/>
        </w:rPr>
        <w:t xml:space="preserve">7, </w:t>
      </w:r>
      <w:proofErr w:type="spellStart"/>
      <w:r w:rsidRPr="003D5CCA">
        <w:rPr>
          <w:rStyle w:val="FootnoteReference"/>
          <w:b w:val="0"/>
          <w:bCs/>
        </w:rPr>
        <w:t>7</w:t>
      </w:r>
      <w:r w:rsidRPr="003D5CCA">
        <w:rPr>
          <w:rStyle w:val="FootnoteReference"/>
          <w:b w:val="0"/>
          <w:bCs/>
          <w:i/>
          <w:iCs/>
        </w:rPr>
        <w:t>bis</w:t>
      </w:r>
      <w:proofErr w:type="spellEnd"/>
      <w:r w:rsidRPr="003D5CCA">
        <w:rPr>
          <w:b w:val="0"/>
          <w:bCs/>
          <w:sz w:val="16"/>
          <w:szCs w:val="16"/>
        </w:rPr>
        <w:t>  </w:t>
      </w:r>
      <w:proofErr w:type="gramStart"/>
      <w:r w:rsidRPr="003D5CCA">
        <w:rPr>
          <w:b w:val="0"/>
          <w:bCs/>
          <w:sz w:val="16"/>
          <w:szCs w:val="16"/>
        </w:rPr>
        <w:t>   (</w:t>
      </w:r>
      <w:proofErr w:type="gramEnd"/>
      <w:r w:rsidRPr="003D5CCA">
        <w:rPr>
          <w:b w:val="0"/>
          <w:bCs/>
          <w:sz w:val="16"/>
          <w:szCs w:val="16"/>
        </w:rPr>
        <w:t>ВКР-12)</w:t>
      </w:r>
      <w:bookmarkEnd w:id="9"/>
    </w:p>
    <w:p w:rsidR="008E2497" w:rsidRPr="003D5CCA" w:rsidRDefault="003D5CCA" w:rsidP="008E2497">
      <w:pPr>
        <w:pStyle w:val="Section1"/>
      </w:pPr>
      <w:bookmarkStart w:id="10" w:name="_Toc331607704"/>
      <w:r w:rsidRPr="003D5CCA">
        <w:t xml:space="preserve">Раздел </w:t>
      </w:r>
      <w:proofErr w:type="spellStart"/>
      <w:proofErr w:type="gramStart"/>
      <w:r w:rsidRPr="003D5CCA">
        <w:t>II</w:t>
      </w:r>
      <w:proofErr w:type="spellEnd"/>
      <w:r w:rsidRPr="003D5CCA">
        <w:t xml:space="preserve">  –</w:t>
      </w:r>
      <w:proofErr w:type="gramEnd"/>
      <w:r w:rsidRPr="003D5CCA">
        <w:t xml:space="preserve">  Рассмотрение заявок и регистрация частотных присвоений </w:t>
      </w:r>
      <w:r w:rsidRPr="003D5CCA">
        <w:br/>
        <w:t>в Справочном регистре</w:t>
      </w:r>
      <w:bookmarkEnd w:id="10"/>
    </w:p>
    <w:p w:rsidR="00FC7E25" w:rsidRPr="003D5CCA" w:rsidRDefault="003D5CCA">
      <w:pPr>
        <w:pStyle w:val="Proposal"/>
      </w:pPr>
      <w:proofErr w:type="spellStart"/>
      <w:r w:rsidRPr="003D5CCA">
        <w:t>MOD</w:t>
      </w:r>
      <w:proofErr w:type="spellEnd"/>
      <w:r w:rsidRPr="003D5CCA">
        <w:tab/>
      </w:r>
      <w:proofErr w:type="spellStart"/>
      <w:r w:rsidRPr="003D5CCA">
        <w:t>RUS</w:t>
      </w:r>
      <w:proofErr w:type="spellEnd"/>
      <w:r w:rsidRPr="003D5CCA">
        <w:t>/</w:t>
      </w:r>
      <w:proofErr w:type="spellStart"/>
      <w:r w:rsidRPr="003D5CCA">
        <w:t>109A1</w:t>
      </w:r>
      <w:proofErr w:type="spellEnd"/>
      <w:r w:rsidRPr="003D5CCA">
        <w:t>/1</w:t>
      </w:r>
    </w:p>
    <w:p w:rsidR="008E2497" w:rsidRPr="003D5CCA" w:rsidRDefault="003D5CCA" w:rsidP="0068588C">
      <w:r w:rsidRPr="003D5CCA">
        <w:rPr>
          <w:rStyle w:val="Artdef"/>
        </w:rPr>
        <w:t>11.44</w:t>
      </w:r>
      <w:r w:rsidRPr="003D5CCA">
        <w:tab/>
      </w:r>
      <w:r w:rsidRPr="003D5CCA">
        <w:tab/>
        <w:t>Заявленная дата</w:t>
      </w:r>
      <w:r w:rsidRPr="003D5CCA">
        <w:rPr>
          <w:rStyle w:val="FootnoteReference"/>
        </w:rPr>
        <w:t>20</w:t>
      </w:r>
      <w:del w:id="11" w:author="Tsarapkina, Yulia" w:date="2015-10-21T22:36:00Z">
        <w:r w:rsidRPr="003D5CCA" w:rsidDel="0068588C">
          <w:rPr>
            <w:rStyle w:val="FootnoteReference"/>
          </w:rPr>
          <w:delText>, 21</w:delText>
        </w:r>
      </w:del>
      <w:r w:rsidRPr="003D5CCA">
        <w:t xml:space="preserve"> ввода в действие любого </w:t>
      </w:r>
      <w:r w:rsidRPr="003D5CCA">
        <w:rPr>
          <w:color w:val="000000"/>
        </w:rPr>
        <w:t>частотного</w:t>
      </w:r>
      <w:r w:rsidRPr="003D5CCA">
        <w:t xml:space="preserve"> присвоения космической станции спутниковой сети должна отстоять от даты получения Бюро соответствующей полной информации согласно п. </w:t>
      </w:r>
      <w:r w:rsidRPr="003D5CCA">
        <w:rPr>
          <w:b/>
          <w:bCs/>
        </w:rPr>
        <w:t>9.1</w:t>
      </w:r>
      <w:r w:rsidRPr="003D5CCA">
        <w:t xml:space="preserve"> или п. </w:t>
      </w:r>
      <w:r w:rsidRPr="003D5CCA">
        <w:rPr>
          <w:b/>
          <w:bCs/>
        </w:rPr>
        <w:t>9.2</w:t>
      </w:r>
      <w:r w:rsidRPr="003D5CCA">
        <w:t>, в зависимости от случая, не более чем на семь лет. Любое частотное присвоение, не введенное в действие в требуемые сроки, должно быть аннулировано Бюро после информирования администрации по крайней мере за три месяца до истечения этого срока.</w:t>
      </w:r>
      <w:r w:rsidRPr="003D5CCA">
        <w:rPr>
          <w:sz w:val="16"/>
          <w:szCs w:val="16"/>
        </w:rPr>
        <w:t>     (ВКР-</w:t>
      </w:r>
      <w:del w:id="12" w:author="Tsarapkina, Yulia" w:date="2015-10-21T22:36:00Z">
        <w:r w:rsidRPr="003D5CCA" w:rsidDel="0068588C">
          <w:rPr>
            <w:sz w:val="16"/>
            <w:szCs w:val="16"/>
          </w:rPr>
          <w:delText>12</w:delText>
        </w:r>
      </w:del>
      <w:ins w:id="13" w:author="Tsarapkina, Yulia" w:date="2015-10-21T22:36:00Z">
        <w:r w:rsidR="0068588C" w:rsidRPr="003D5CCA">
          <w:rPr>
            <w:sz w:val="16"/>
            <w:szCs w:val="16"/>
          </w:rPr>
          <w:t>15</w:t>
        </w:r>
      </w:ins>
      <w:r w:rsidRPr="003D5CCA">
        <w:rPr>
          <w:sz w:val="16"/>
          <w:szCs w:val="16"/>
        </w:rPr>
        <w:t>)</w:t>
      </w:r>
    </w:p>
    <w:p w:rsidR="00FC7E25" w:rsidRPr="003D5CCA" w:rsidRDefault="00FC7E25">
      <w:pPr>
        <w:pStyle w:val="Reasons"/>
      </w:pPr>
    </w:p>
    <w:p w:rsidR="00FC7E25" w:rsidRPr="003D5CCA" w:rsidRDefault="003D5CCA">
      <w:pPr>
        <w:pStyle w:val="Proposal"/>
      </w:pPr>
      <w:proofErr w:type="spellStart"/>
      <w:r w:rsidRPr="003D5CCA">
        <w:t>SUP</w:t>
      </w:r>
      <w:proofErr w:type="spellEnd"/>
      <w:r w:rsidRPr="003D5CCA">
        <w:tab/>
      </w:r>
      <w:proofErr w:type="spellStart"/>
      <w:r w:rsidRPr="003D5CCA">
        <w:t>RUS</w:t>
      </w:r>
      <w:proofErr w:type="spellEnd"/>
      <w:r w:rsidRPr="003D5CCA">
        <w:t>/</w:t>
      </w:r>
      <w:proofErr w:type="spellStart"/>
      <w:r w:rsidRPr="003D5CCA">
        <w:t>109A1</w:t>
      </w:r>
      <w:proofErr w:type="spellEnd"/>
      <w:r w:rsidRPr="003D5CCA">
        <w:t>/2</w:t>
      </w:r>
    </w:p>
    <w:p w:rsidR="0068588C" w:rsidRPr="003D5CCA" w:rsidRDefault="0068588C">
      <w:r w:rsidRPr="003D5CCA">
        <w:t>_______________</w:t>
      </w:r>
    </w:p>
    <w:p w:rsidR="00317BDD" w:rsidRPr="003D5CCA" w:rsidRDefault="003D5CCA" w:rsidP="00170EC5">
      <w:pPr>
        <w:pStyle w:val="FootnoteText"/>
        <w:rPr>
          <w:lang w:val="ru-RU"/>
        </w:rPr>
      </w:pPr>
      <w:r w:rsidRPr="003D5CCA">
        <w:rPr>
          <w:rStyle w:val="FootnoteReference"/>
          <w:lang w:val="ru-RU"/>
        </w:rPr>
        <w:t>21</w:t>
      </w:r>
      <w:r w:rsidRPr="003D5CCA">
        <w:rPr>
          <w:lang w:val="ru-RU"/>
        </w:rPr>
        <w:tab/>
      </w:r>
      <w:r w:rsidRPr="003D5CCA">
        <w:rPr>
          <w:rStyle w:val="Artdef"/>
          <w:lang w:val="ru-RU"/>
        </w:rPr>
        <w:t>11.44.2</w:t>
      </w:r>
      <w:r w:rsidRPr="003D5CCA">
        <w:rPr>
          <w:lang w:val="ru-RU"/>
        </w:rPr>
        <w:tab/>
        <w:t>Заявленной датой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в п. </w:t>
      </w:r>
      <w:proofErr w:type="spellStart"/>
      <w:r w:rsidRPr="003D5CCA">
        <w:rPr>
          <w:b/>
          <w:bCs/>
          <w:lang w:val="ru-RU"/>
        </w:rPr>
        <w:t>11.44B</w:t>
      </w:r>
      <w:proofErr w:type="spellEnd"/>
      <w:r w:rsidRPr="003D5CCA">
        <w:rPr>
          <w:lang w:val="ru-RU"/>
        </w:rPr>
        <w:t>.</w:t>
      </w:r>
      <w:r w:rsidRPr="003D5CCA">
        <w:rPr>
          <w:sz w:val="16"/>
          <w:szCs w:val="16"/>
          <w:lang w:val="ru-RU"/>
        </w:rPr>
        <w:t>     (ВКР-12)</w:t>
      </w:r>
    </w:p>
    <w:p w:rsidR="00FC7E25" w:rsidRPr="003D5CCA" w:rsidRDefault="003D5CCA">
      <w:pPr>
        <w:pStyle w:val="Reasons"/>
      </w:pPr>
      <w:proofErr w:type="gramStart"/>
      <w:r w:rsidRPr="003D5CCA">
        <w:rPr>
          <w:b/>
        </w:rPr>
        <w:t>Основания</w:t>
      </w:r>
      <w:r w:rsidRPr="003D5CCA">
        <w:rPr>
          <w:bCs/>
        </w:rPr>
        <w:t>:</w:t>
      </w:r>
      <w:r w:rsidRPr="003D5CCA">
        <w:tab/>
      </w:r>
      <w:proofErr w:type="gramEnd"/>
      <w:r w:rsidR="0068588C" w:rsidRPr="003D5CCA">
        <w:t xml:space="preserve">Следствие удаления периода в 90 дней из п. </w:t>
      </w:r>
      <w:proofErr w:type="spellStart"/>
      <w:r w:rsidR="0068588C" w:rsidRPr="003D5CCA">
        <w:t>11.44B</w:t>
      </w:r>
      <w:proofErr w:type="spellEnd"/>
      <w:r w:rsidR="0068588C" w:rsidRPr="003D5CCA">
        <w:t>.</w:t>
      </w:r>
    </w:p>
    <w:p w:rsidR="00FC7E25" w:rsidRPr="003D5CCA" w:rsidRDefault="003D5CCA">
      <w:pPr>
        <w:pStyle w:val="Proposal"/>
      </w:pPr>
      <w:proofErr w:type="spellStart"/>
      <w:r w:rsidRPr="003D5CCA">
        <w:t>MOD</w:t>
      </w:r>
      <w:proofErr w:type="spellEnd"/>
      <w:r w:rsidRPr="003D5CCA">
        <w:tab/>
      </w:r>
      <w:proofErr w:type="spellStart"/>
      <w:r w:rsidRPr="003D5CCA">
        <w:t>RUS</w:t>
      </w:r>
      <w:proofErr w:type="spellEnd"/>
      <w:r w:rsidRPr="003D5CCA">
        <w:t>/</w:t>
      </w:r>
      <w:proofErr w:type="spellStart"/>
      <w:r w:rsidRPr="003D5CCA">
        <w:t>109A1</w:t>
      </w:r>
      <w:proofErr w:type="spellEnd"/>
      <w:r w:rsidRPr="003D5CCA">
        <w:t>/3</w:t>
      </w:r>
    </w:p>
    <w:p w:rsidR="0068588C" w:rsidRPr="003D5CCA" w:rsidRDefault="003D5CCA">
      <w:pPr>
        <w:rPr>
          <w:ins w:id="14" w:author="Tsarapkina, Yulia" w:date="2015-10-21T22:38:00Z"/>
        </w:rPr>
      </w:pPr>
      <w:proofErr w:type="spellStart"/>
      <w:r w:rsidRPr="003D5CCA">
        <w:rPr>
          <w:rStyle w:val="Artdef"/>
        </w:rPr>
        <w:t>11.44B</w:t>
      </w:r>
      <w:proofErr w:type="spellEnd"/>
      <w:r w:rsidRPr="003D5CCA">
        <w:tab/>
      </w:r>
      <w:r w:rsidRPr="003D5CCA">
        <w:tab/>
        <w:t>Частотное присвоение космической станции на геостационарной спутниковой орбите должно рассматриваться как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w:t>
      </w:r>
      <w:del w:id="15" w:author="Tsarapkina, Yulia" w:date="2015-10-21T22:37:00Z">
        <w:r w:rsidRPr="003D5CCA" w:rsidDel="0068588C">
          <w:delText xml:space="preserve"> непрерывно в течение периода в девяносто дней</w:delText>
        </w:r>
      </w:del>
      <w:r w:rsidRPr="003D5CCA">
        <w:t xml:space="preserve">. Заявляющая администрация должна уведомить Бюро об этом </w:t>
      </w:r>
      <w:ins w:id="16" w:author="Tsarapkina, Yulia" w:date="2015-10-21T22:37:00Z">
        <w:r w:rsidR="0068588C" w:rsidRPr="003D5CCA">
          <w:t>не позднее</w:t>
        </w:r>
      </w:ins>
      <w:del w:id="17" w:author="Tsarapkina, Yulia" w:date="2015-10-21T22:37:00Z">
        <w:r w:rsidRPr="003D5CCA" w:rsidDel="0068588C">
          <w:delText>в течени</w:delText>
        </w:r>
      </w:del>
      <w:del w:id="18" w:author="Tsarapkina, Yulia" w:date="2015-10-21T22:38:00Z">
        <w:r w:rsidRPr="003D5CCA" w:rsidDel="0068588C">
          <w:delText>е</w:delText>
        </w:r>
      </w:del>
      <w:r w:rsidRPr="003D5CCA">
        <w:t xml:space="preserve"> тридцати дней после окончания </w:t>
      </w:r>
      <w:ins w:id="19" w:author="Tsarapkina, Yulia" w:date="2015-10-21T22:38:00Z">
        <w:r w:rsidR="0068588C" w:rsidRPr="003D5CCA">
          <w:t>срока, указанного в п. </w:t>
        </w:r>
        <w:r w:rsidR="0068588C" w:rsidRPr="003D5CCA">
          <w:rPr>
            <w:b/>
            <w:bCs/>
          </w:rPr>
          <w:t>11.44</w:t>
        </w:r>
        <w:r w:rsidR="0068588C" w:rsidRPr="003D5CCA">
          <w:t xml:space="preserve"> </w:t>
        </w:r>
        <w:proofErr w:type="spellStart"/>
        <w:r w:rsidR="0068588C" w:rsidRPr="003D5CCA">
          <w:t>РР</w:t>
        </w:r>
      </w:ins>
      <w:proofErr w:type="spellEnd"/>
      <w:del w:id="20" w:author="Tsarapkina, Yulia" w:date="2015-10-21T22:38:00Z">
        <w:r w:rsidRPr="003D5CCA" w:rsidDel="0068588C">
          <w:delText>периода в девяносто дней</w:delText>
        </w:r>
      </w:del>
      <w:r w:rsidRPr="003D5CCA">
        <w:t>.</w:t>
      </w:r>
    </w:p>
    <w:p w:rsidR="0068588C" w:rsidRPr="003D5CCA" w:rsidRDefault="0068588C">
      <w:pPr>
        <w:rPr>
          <w:ins w:id="21" w:author="Tsarapkina, Yulia" w:date="2015-10-21T22:39:00Z"/>
        </w:rPr>
      </w:pPr>
      <w:ins w:id="22" w:author="Tsarapkina, Yulia" w:date="2015-10-21T22:39:00Z">
        <w:r w:rsidRPr="003D5CCA">
          <w:t>По получении информации, направляемой согласно этому положению, Бюро:</w:t>
        </w:r>
      </w:ins>
    </w:p>
    <w:p w:rsidR="0068588C" w:rsidRPr="003D5CCA" w:rsidRDefault="0068588C">
      <w:pPr>
        <w:pStyle w:val="enumlev1"/>
        <w:rPr>
          <w:ins w:id="23" w:author="Tsarapkina, Yulia" w:date="2015-10-21T22:40:00Z"/>
        </w:rPr>
        <w:pPrChange w:id="24" w:author="Tsarapkina, Yulia" w:date="2015-10-21T22:41:00Z">
          <w:pPr/>
        </w:pPrChange>
      </w:pPr>
      <w:ins w:id="25" w:author="Tsarapkina, Yulia" w:date="2015-10-21T22:39:00Z">
        <w:r w:rsidRPr="003D5CCA">
          <w:t>−</w:t>
        </w:r>
        <w:r w:rsidRPr="003D5CCA">
          <w:tab/>
        </w:r>
      </w:ins>
      <w:ins w:id="26" w:author="Tsarapkina, Yulia" w:date="2015-10-21T22:40:00Z">
        <w:r w:rsidRPr="003D5CCA">
          <w:t>должно как можно скорее распространить эту информацию и опубликовать ее в</w:t>
        </w:r>
      </w:ins>
      <w:ins w:id="27" w:author="Tsarapkina, Yulia" w:date="2015-10-21T22:41:00Z">
        <w:r w:rsidRPr="003D5CCA">
          <w:t> </w:t>
        </w:r>
      </w:ins>
      <w:ins w:id="28" w:author="Tsarapkina, Yulia" w:date="2015-10-21T22:40:00Z">
        <w:r w:rsidRPr="003D5CCA">
          <w:t>ИФИК</w:t>
        </w:r>
      </w:ins>
      <w:ins w:id="29" w:author="Tsarapkina, Yulia" w:date="2015-10-21T22:41:00Z">
        <w:r w:rsidRPr="003D5CCA">
          <w:t> </w:t>
        </w:r>
      </w:ins>
      <w:proofErr w:type="spellStart"/>
      <w:ins w:id="30" w:author="Tsarapkina, Yulia" w:date="2015-10-21T22:40:00Z">
        <w:r w:rsidRPr="003D5CCA">
          <w:t>БР</w:t>
        </w:r>
        <w:proofErr w:type="spellEnd"/>
        <w:r w:rsidRPr="003D5CCA">
          <w:t>; и</w:t>
        </w:r>
      </w:ins>
    </w:p>
    <w:p w:rsidR="008E2497" w:rsidRPr="003D5CCA" w:rsidRDefault="0068588C">
      <w:pPr>
        <w:pStyle w:val="enumlev1"/>
        <w:pPrChange w:id="31" w:author="Tsarapkina, Yulia" w:date="2015-10-21T22:40:00Z">
          <w:pPr/>
        </w:pPrChange>
      </w:pPr>
      <w:ins w:id="32" w:author="Tsarapkina, Yulia" w:date="2015-10-21T22:40:00Z">
        <w:r w:rsidRPr="003D5CCA">
          <w:t>−</w:t>
        </w:r>
        <w:r w:rsidRPr="003D5CCA">
          <w:tab/>
          <w:t>может, при необходимости, запросить у администрации дополнительную информацию, подтверждающую ввод в действие заявляемых частотных присвоений космической станции на геостационарной спутниковой орбите, применяя при этом порядок действий, установленный в п. </w:t>
        </w:r>
        <w:r w:rsidRPr="003D5CCA">
          <w:rPr>
            <w:b/>
            <w:bCs/>
          </w:rPr>
          <w:t>13.6</w:t>
        </w:r>
        <w:r w:rsidRPr="003D5CCA">
          <w:t> </w:t>
        </w:r>
        <w:proofErr w:type="spellStart"/>
        <w:r w:rsidRPr="003D5CCA">
          <w:t>РР</w:t>
        </w:r>
        <w:proofErr w:type="spellEnd"/>
        <w:r w:rsidRPr="003D5CCA">
          <w:t>.</w:t>
        </w:r>
      </w:ins>
      <w:r w:rsidR="003D5CCA" w:rsidRPr="003D5CCA">
        <w:rPr>
          <w:sz w:val="16"/>
          <w:szCs w:val="16"/>
        </w:rPr>
        <w:t>     (ВКР</w:t>
      </w:r>
      <w:r w:rsidR="003D5CCA" w:rsidRPr="003D5CCA">
        <w:rPr>
          <w:sz w:val="16"/>
          <w:szCs w:val="16"/>
        </w:rPr>
        <w:noBreakHyphen/>
      </w:r>
      <w:del w:id="33" w:author="Tsarapkina, Yulia" w:date="2015-10-21T22:40:00Z">
        <w:r w:rsidR="003D5CCA" w:rsidRPr="003D5CCA" w:rsidDel="0068588C">
          <w:rPr>
            <w:sz w:val="16"/>
            <w:szCs w:val="16"/>
          </w:rPr>
          <w:delText>12</w:delText>
        </w:r>
      </w:del>
      <w:ins w:id="34" w:author="Tsarapkina, Yulia" w:date="2015-10-21T22:40:00Z">
        <w:r w:rsidRPr="003D5CCA">
          <w:rPr>
            <w:sz w:val="16"/>
            <w:szCs w:val="16"/>
          </w:rPr>
          <w:t>15</w:t>
        </w:r>
      </w:ins>
      <w:r w:rsidR="003D5CCA" w:rsidRPr="003D5CCA">
        <w:rPr>
          <w:sz w:val="16"/>
          <w:szCs w:val="16"/>
        </w:rPr>
        <w:t>)</w:t>
      </w:r>
    </w:p>
    <w:p w:rsidR="00FC7E25" w:rsidRPr="003D5CCA" w:rsidRDefault="00FC7E25">
      <w:pPr>
        <w:pStyle w:val="Reasons"/>
      </w:pPr>
    </w:p>
    <w:p w:rsidR="00FC7E25" w:rsidRPr="003D5CCA" w:rsidRDefault="003D5CCA">
      <w:pPr>
        <w:pStyle w:val="Proposal"/>
      </w:pPr>
      <w:proofErr w:type="spellStart"/>
      <w:r w:rsidRPr="003D5CCA">
        <w:t>MOD</w:t>
      </w:r>
      <w:proofErr w:type="spellEnd"/>
      <w:r w:rsidRPr="003D5CCA">
        <w:tab/>
      </w:r>
      <w:proofErr w:type="spellStart"/>
      <w:r w:rsidRPr="003D5CCA">
        <w:t>RUS</w:t>
      </w:r>
      <w:proofErr w:type="spellEnd"/>
      <w:r w:rsidRPr="003D5CCA">
        <w:t>/</w:t>
      </w:r>
      <w:proofErr w:type="spellStart"/>
      <w:r w:rsidRPr="003D5CCA">
        <w:t>109A1</w:t>
      </w:r>
      <w:proofErr w:type="spellEnd"/>
      <w:r w:rsidRPr="003D5CCA">
        <w:t>/4</w:t>
      </w:r>
    </w:p>
    <w:p w:rsidR="008E2497" w:rsidRPr="003D5CCA" w:rsidRDefault="003D5CCA">
      <w:r w:rsidRPr="003D5CCA">
        <w:rPr>
          <w:rStyle w:val="Artdef"/>
        </w:rPr>
        <w:t>11.49</w:t>
      </w:r>
      <w:r w:rsidRPr="003D5CCA">
        <w:tab/>
      </w:r>
      <w:r w:rsidRPr="003D5CCA">
        <w:tab/>
        <w:t>В тех случаях когда использование зарегистрированного частотного присвоения космической станции</w:t>
      </w:r>
      <w:ins w:id="35" w:author="Tsarapkina, Yulia" w:date="2015-10-21T22:42:00Z">
        <w:r w:rsidRPr="003D5CCA">
          <w:t>, находящейся в использовании не менее девяноста дней,</w:t>
        </w:r>
      </w:ins>
      <w:r w:rsidRPr="003D5CCA">
        <w:t xml:space="preserve">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3D5CCA">
        <w:rPr>
          <w:lang w:eastAsia="zh-CN"/>
        </w:rPr>
        <w:t xml:space="preserve">в соответствии с положениями п. </w:t>
      </w:r>
      <w:r w:rsidRPr="003D5CCA">
        <w:rPr>
          <w:b/>
          <w:bCs/>
          <w:lang w:eastAsia="zh-CN"/>
        </w:rPr>
        <w:t>11.49.1</w:t>
      </w:r>
      <w:r w:rsidRPr="003D5CCA">
        <w:rPr>
          <w:lang w:eastAsia="zh-CN"/>
        </w:rPr>
        <w:t xml:space="preserve">, когда это применимо, </w:t>
      </w:r>
      <w:r w:rsidRPr="003D5CCA">
        <w:t>как можно скорее уведомить об этом Бюро. Дата повторного ввода в действие</w:t>
      </w:r>
      <w:r w:rsidRPr="003D5CCA">
        <w:rPr>
          <w:rStyle w:val="FootnoteReference"/>
        </w:rPr>
        <w:t>22</w:t>
      </w:r>
      <w:r w:rsidRPr="003D5CCA">
        <w:t xml:space="preserve"> зарегистрированного присвоения не должна превышать трех лет с даты приостановки использования.</w:t>
      </w:r>
      <w:ins w:id="36" w:author="Tsarapkina, Yulia" w:date="2015-10-21T22:42:00Z">
        <w:r w:rsidRPr="003D5CCA">
          <w:t xml:space="preserve"> </w:t>
        </w:r>
        <w:r w:rsidRPr="003D5CCA">
          <w:lastRenderedPageBreak/>
          <w:t xml:space="preserve">По получении информации, направляемой согласно этому положению, Бюро должно как можно скорее распространить эту информацию и опубликовать ее в ИФИК </w:t>
        </w:r>
        <w:proofErr w:type="spellStart"/>
        <w:r w:rsidRPr="003D5CCA">
          <w:t>БР</w:t>
        </w:r>
        <w:proofErr w:type="spellEnd"/>
        <w:r w:rsidRPr="003D5CCA">
          <w:t>.</w:t>
        </w:r>
      </w:ins>
      <w:r w:rsidRPr="003D5CCA">
        <w:rPr>
          <w:sz w:val="16"/>
          <w:szCs w:val="16"/>
        </w:rPr>
        <w:t>     (ВКР</w:t>
      </w:r>
      <w:r w:rsidRPr="003D5CCA">
        <w:rPr>
          <w:sz w:val="16"/>
          <w:szCs w:val="16"/>
        </w:rPr>
        <w:noBreakHyphen/>
      </w:r>
      <w:del w:id="37" w:author="Tsarapkina, Yulia" w:date="2015-10-21T22:42:00Z">
        <w:r w:rsidRPr="003D5CCA" w:rsidDel="003D5CCA">
          <w:rPr>
            <w:sz w:val="16"/>
            <w:szCs w:val="16"/>
          </w:rPr>
          <w:delText>12</w:delText>
        </w:r>
      </w:del>
      <w:ins w:id="38" w:author="Tsarapkina, Yulia" w:date="2015-10-21T22:42:00Z">
        <w:r w:rsidRPr="003D5CCA">
          <w:rPr>
            <w:sz w:val="16"/>
            <w:szCs w:val="16"/>
          </w:rPr>
          <w:t>15</w:t>
        </w:r>
      </w:ins>
      <w:r w:rsidRPr="003D5CCA">
        <w:rPr>
          <w:sz w:val="16"/>
          <w:szCs w:val="16"/>
        </w:rPr>
        <w:t>)</w:t>
      </w:r>
    </w:p>
    <w:p w:rsidR="00FC7E25" w:rsidRPr="003D5CCA" w:rsidRDefault="00FC7E25">
      <w:pPr>
        <w:pStyle w:val="Reasons"/>
      </w:pPr>
    </w:p>
    <w:p w:rsidR="00FC7E25" w:rsidRPr="003D5CCA" w:rsidRDefault="003D5CCA">
      <w:pPr>
        <w:pStyle w:val="Proposal"/>
      </w:pPr>
      <w:proofErr w:type="spellStart"/>
      <w:r w:rsidRPr="003D5CCA">
        <w:t>MOD</w:t>
      </w:r>
      <w:proofErr w:type="spellEnd"/>
      <w:r w:rsidRPr="003D5CCA">
        <w:tab/>
      </w:r>
      <w:proofErr w:type="spellStart"/>
      <w:r w:rsidRPr="003D5CCA">
        <w:t>RUS</w:t>
      </w:r>
      <w:proofErr w:type="spellEnd"/>
      <w:r w:rsidRPr="003D5CCA">
        <w:t>/</w:t>
      </w:r>
      <w:proofErr w:type="spellStart"/>
      <w:r w:rsidRPr="003D5CCA">
        <w:t>109A1</w:t>
      </w:r>
      <w:proofErr w:type="spellEnd"/>
      <w:r w:rsidRPr="003D5CCA">
        <w:t>/5</w:t>
      </w:r>
    </w:p>
    <w:p w:rsidR="003D5CCA" w:rsidRPr="003D5CCA" w:rsidRDefault="003D5CCA">
      <w:r w:rsidRPr="003D5CCA">
        <w:t>_______________</w:t>
      </w:r>
    </w:p>
    <w:p w:rsidR="00317BDD" w:rsidRPr="003D5CCA" w:rsidRDefault="003D5CCA">
      <w:pPr>
        <w:pStyle w:val="FootnoteText"/>
        <w:rPr>
          <w:lang w:val="ru-RU"/>
        </w:rPr>
      </w:pPr>
      <w:r w:rsidRPr="003D5CCA">
        <w:rPr>
          <w:rStyle w:val="FootnoteReference"/>
          <w:lang w:val="ru-RU"/>
        </w:rPr>
        <w:t>22</w:t>
      </w:r>
      <w:r w:rsidRPr="003D5CCA">
        <w:rPr>
          <w:lang w:val="ru-RU"/>
        </w:rPr>
        <w:tab/>
      </w:r>
      <w:r w:rsidRPr="003D5CCA">
        <w:rPr>
          <w:rStyle w:val="Artdef"/>
          <w:lang w:val="ru-RU"/>
        </w:rPr>
        <w:t>11.49.1</w:t>
      </w:r>
      <w:r w:rsidRPr="003D5CCA">
        <w:rPr>
          <w:lang w:val="ru-RU"/>
        </w:rPr>
        <w:tab/>
      </w:r>
      <w:del w:id="39" w:author="Tsarapkina, Yulia" w:date="2015-10-21T22:42:00Z">
        <w:r w:rsidRPr="003D5CCA" w:rsidDel="003D5CCA">
          <w:rPr>
            <w:lang w:val="ru-RU"/>
          </w:rPr>
          <w:delText xml:space="preserve">Датой повторного ввода в действие частотного присвоения космической станции на геостационарной спутниковой орбите должна являться дата начала периода в девяносто дней, определенного ниже. </w:delText>
        </w:r>
      </w:del>
      <w:r w:rsidRPr="003D5CCA">
        <w:rPr>
          <w:lang w:val="ru-RU"/>
        </w:rPr>
        <w:t>Частотное присвоение космической станции на геостационарной спутниковой орбите должно рассмат</w:t>
      </w:r>
      <w:bookmarkStart w:id="40" w:name="_GoBack"/>
      <w:bookmarkEnd w:id="40"/>
      <w:r w:rsidRPr="003D5CCA">
        <w:rPr>
          <w:lang w:val="ru-RU"/>
        </w:rPr>
        <w:t>риваться как повторно введенное в действие, если космическая станция на 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w:t>
      </w:r>
      <w:del w:id="41" w:author="Tsarapkina, Yulia" w:date="2015-10-21T22:43:00Z">
        <w:r w:rsidRPr="003D5CCA" w:rsidDel="003D5CCA">
          <w:rPr>
            <w:lang w:val="ru-RU"/>
          </w:rPr>
          <w:delText xml:space="preserve"> непрерывно в течение периода в девяносто дней</w:delText>
        </w:r>
      </w:del>
      <w:r w:rsidRPr="003D5CCA">
        <w:rPr>
          <w:lang w:val="ru-RU"/>
        </w:rPr>
        <w:t xml:space="preserve">. Заявляющая администрация должна уведомить об этом Бюро </w:t>
      </w:r>
      <w:ins w:id="42" w:author="Tsarapkina, Yulia" w:date="2015-10-21T22:43:00Z">
        <w:r w:rsidRPr="003D5CCA">
          <w:rPr>
            <w:lang w:val="ru-RU"/>
          </w:rPr>
          <w:t>не позднее</w:t>
        </w:r>
      </w:ins>
      <w:del w:id="43" w:author="Tsarapkina, Yulia" w:date="2015-10-21T22:43:00Z">
        <w:r w:rsidRPr="003D5CCA" w:rsidDel="003D5CCA">
          <w:rPr>
            <w:lang w:val="ru-RU"/>
          </w:rPr>
          <w:delText>в течение</w:delText>
        </w:r>
      </w:del>
      <w:r w:rsidRPr="003D5CCA">
        <w:rPr>
          <w:lang w:val="ru-RU"/>
        </w:rPr>
        <w:t xml:space="preserve"> тридцати дней после </w:t>
      </w:r>
      <w:ins w:id="44" w:author="Tsarapkina, Yulia" w:date="2015-10-21T22:43:00Z">
        <w:r w:rsidRPr="003D5CCA">
          <w:rPr>
            <w:lang w:val="ru-RU"/>
          </w:rPr>
          <w:t>даты повторного ввода в действие</w:t>
        </w:r>
      </w:ins>
      <w:del w:id="45" w:author="Tsarapkina, Yulia" w:date="2015-10-21T22:43:00Z">
        <w:r w:rsidRPr="003D5CCA" w:rsidDel="003D5CCA">
          <w:rPr>
            <w:lang w:val="ru-RU"/>
          </w:rPr>
          <w:delText>окончания периода в девяносто дней</w:delText>
        </w:r>
      </w:del>
      <w:r w:rsidRPr="003D5CCA">
        <w:rPr>
          <w:lang w:val="ru-RU"/>
        </w:rPr>
        <w:t>.</w:t>
      </w:r>
      <w:r w:rsidRPr="003D5CCA">
        <w:rPr>
          <w:sz w:val="16"/>
          <w:szCs w:val="16"/>
          <w:lang w:val="ru-RU"/>
        </w:rPr>
        <w:t>     (ВКР</w:t>
      </w:r>
      <w:r w:rsidRPr="003D5CCA">
        <w:rPr>
          <w:sz w:val="16"/>
          <w:szCs w:val="16"/>
          <w:lang w:val="ru-RU"/>
        </w:rPr>
        <w:noBreakHyphen/>
      </w:r>
      <w:del w:id="46" w:author="Tsarapkina, Yulia" w:date="2015-10-21T22:43:00Z">
        <w:r w:rsidRPr="003D5CCA" w:rsidDel="003D5CCA">
          <w:rPr>
            <w:sz w:val="16"/>
            <w:szCs w:val="16"/>
            <w:lang w:val="ru-RU"/>
          </w:rPr>
          <w:delText>12</w:delText>
        </w:r>
      </w:del>
      <w:ins w:id="47" w:author="Tsarapkina, Yulia" w:date="2015-10-21T22:43:00Z">
        <w:r w:rsidRPr="003D5CCA">
          <w:rPr>
            <w:sz w:val="16"/>
            <w:szCs w:val="16"/>
            <w:lang w:val="ru-RU"/>
          </w:rPr>
          <w:t>15</w:t>
        </w:r>
      </w:ins>
      <w:r w:rsidRPr="003D5CCA">
        <w:rPr>
          <w:sz w:val="16"/>
          <w:szCs w:val="16"/>
          <w:lang w:val="ru-RU"/>
        </w:rPr>
        <w:t>)</w:t>
      </w:r>
    </w:p>
    <w:p w:rsidR="003D5CCA" w:rsidRPr="003D5CCA" w:rsidRDefault="003D5CCA" w:rsidP="0032202E">
      <w:pPr>
        <w:pStyle w:val="Reasons"/>
      </w:pPr>
    </w:p>
    <w:p w:rsidR="00FC7E25" w:rsidRPr="003D5CCA" w:rsidRDefault="003D5CCA" w:rsidP="003D5CCA">
      <w:pPr>
        <w:jc w:val="center"/>
      </w:pPr>
      <w:r w:rsidRPr="003D5CCA">
        <w:t>______________</w:t>
      </w:r>
    </w:p>
    <w:sectPr w:rsidR="00FC7E25" w:rsidRPr="003D5CCA">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CE5A65">
      <w:rPr>
        <w:noProof/>
        <w:lang w:val="fr-FR"/>
      </w:rPr>
      <w:t>P:\RUS\ITU-R\CONF-R\CMR15\100\109ADD01R.docx</w:t>
    </w:r>
    <w:r>
      <w:fldChar w:fldCharType="end"/>
    </w:r>
    <w:r>
      <w:rPr>
        <w:lang w:val="fr-FR"/>
      </w:rPr>
      <w:tab/>
    </w:r>
    <w:r>
      <w:fldChar w:fldCharType="begin"/>
    </w:r>
    <w:r>
      <w:instrText xml:space="preserve"> SAVEDATE \@ DD.MM.YY </w:instrText>
    </w:r>
    <w:r>
      <w:fldChar w:fldCharType="separate"/>
    </w:r>
    <w:r w:rsidR="00CE5A65">
      <w:rPr>
        <w:noProof/>
      </w:rPr>
      <w:t>27.10.15</w:t>
    </w:r>
    <w:r>
      <w:fldChar w:fldCharType="end"/>
    </w:r>
    <w:r>
      <w:rPr>
        <w:lang w:val="fr-FR"/>
      </w:rPr>
      <w:tab/>
    </w:r>
    <w:r>
      <w:fldChar w:fldCharType="begin"/>
    </w:r>
    <w:r>
      <w:instrText xml:space="preserve"> PRINTDATE \@ DD.MM.YY </w:instrText>
    </w:r>
    <w:r>
      <w:fldChar w:fldCharType="separate"/>
    </w:r>
    <w:r w:rsidR="00CE5A6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C" w:rsidRDefault="0068588C" w:rsidP="0068588C">
    <w:pPr>
      <w:pStyle w:val="Footer"/>
      <w:rPr>
        <w:lang w:val="fr-FR"/>
      </w:rPr>
    </w:pPr>
    <w:r>
      <w:fldChar w:fldCharType="begin"/>
    </w:r>
    <w:r>
      <w:rPr>
        <w:lang w:val="fr-FR"/>
      </w:rPr>
      <w:instrText xml:space="preserve"> FILENAME \p  \* MERGEFORMAT </w:instrText>
    </w:r>
    <w:r>
      <w:fldChar w:fldCharType="separate"/>
    </w:r>
    <w:r w:rsidR="00CE5A65">
      <w:rPr>
        <w:lang w:val="fr-FR"/>
      </w:rPr>
      <w:t>P:\RUS\ITU-R\CONF-R\CMR15\100\109ADD01R.docx</w:t>
    </w:r>
    <w:r>
      <w:fldChar w:fldCharType="end"/>
    </w:r>
    <w:r>
      <w:rPr>
        <w:lang w:val="ru-RU"/>
      </w:rPr>
      <w:t xml:space="preserve"> (388850)</w:t>
    </w:r>
    <w:r>
      <w:rPr>
        <w:lang w:val="fr-FR"/>
      </w:rPr>
      <w:tab/>
    </w:r>
    <w:r>
      <w:fldChar w:fldCharType="begin"/>
    </w:r>
    <w:r>
      <w:instrText xml:space="preserve"> SAVEDATE \@ DD.MM.YY </w:instrText>
    </w:r>
    <w:r>
      <w:fldChar w:fldCharType="separate"/>
    </w:r>
    <w:r w:rsidR="00CE5A65">
      <w:t>27.10.15</w:t>
    </w:r>
    <w:r>
      <w:fldChar w:fldCharType="end"/>
    </w:r>
    <w:r>
      <w:rPr>
        <w:lang w:val="fr-FR"/>
      </w:rPr>
      <w:tab/>
    </w:r>
    <w:r>
      <w:fldChar w:fldCharType="begin"/>
    </w:r>
    <w:r>
      <w:instrText xml:space="preserve"> PRINTDATE \@ DD.MM.YY </w:instrText>
    </w:r>
    <w:r>
      <w:fldChar w:fldCharType="separate"/>
    </w:r>
    <w:r w:rsidR="00CE5A65">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rPr>
        <w:lang w:val="fr-FR"/>
      </w:rPr>
    </w:pPr>
    <w:r>
      <w:fldChar w:fldCharType="begin"/>
    </w:r>
    <w:r>
      <w:rPr>
        <w:lang w:val="fr-FR"/>
      </w:rPr>
      <w:instrText xml:space="preserve"> FILENAME \p  \* MERGEFORMAT </w:instrText>
    </w:r>
    <w:r>
      <w:fldChar w:fldCharType="separate"/>
    </w:r>
    <w:r w:rsidR="00CE5A65">
      <w:rPr>
        <w:lang w:val="fr-FR"/>
      </w:rPr>
      <w:t>P:\RUS\ITU-R\CONF-R\CMR15\100\109ADD01R.docx</w:t>
    </w:r>
    <w:r>
      <w:fldChar w:fldCharType="end"/>
    </w:r>
    <w:r w:rsidR="0068588C">
      <w:rPr>
        <w:lang w:val="ru-RU"/>
      </w:rPr>
      <w:t xml:space="preserve"> (388850)</w:t>
    </w:r>
    <w:r>
      <w:rPr>
        <w:lang w:val="fr-FR"/>
      </w:rPr>
      <w:tab/>
    </w:r>
    <w:r>
      <w:fldChar w:fldCharType="begin"/>
    </w:r>
    <w:r>
      <w:instrText xml:space="preserve"> SAVEDATE \@ DD.MM.YY </w:instrText>
    </w:r>
    <w:r>
      <w:fldChar w:fldCharType="separate"/>
    </w:r>
    <w:r w:rsidR="00CE5A65">
      <w:t>27.10.15</w:t>
    </w:r>
    <w:r>
      <w:fldChar w:fldCharType="end"/>
    </w:r>
    <w:r>
      <w:rPr>
        <w:lang w:val="fr-FR"/>
      </w:rPr>
      <w:tab/>
    </w:r>
    <w:r>
      <w:fldChar w:fldCharType="begin"/>
    </w:r>
    <w:r>
      <w:instrText xml:space="preserve"> PRINTDATE \@ DD.MM.YY </w:instrText>
    </w:r>
    <w:r>
      <w:fldChar w:fldCharType="separate"/>
    </w:r>
    <w:r w:rsidR="00CE5A65">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CE5A65">
      <w:rPr>
        <w:noProof/>
      </w:rPr>
      <w:t>3</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109(</w:t>
    </w:r>
    <w:proofErr w:type="spellStart"/>
    <w:r w:rsidR="00F761D2">
      <w:t>Add.1</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583C"/>
    <w:rsid w:val="003D5CCA"/>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8588C"/>
    <w:rsid w:val="00692C06"/>
    <w:rsid w:val="006A6E9B"/>
    <w:rsid w:val="00763F4F"/>
    <w:rsid w:val="00775720"/>
    <w:rsid w:val="007917AE"/>
    <w:rsid w:val="007A08B5"/>
    <w:rsid w:val="007D70A0"/>
    <w:rsid w:val="00811633"/>
    <w:rsid w:val="00812452"/>
    <w:rsid w:val="00815749"/>
    <w:rsid w:val="00872FC8"/>
    <w:rsid w:val="008B43F2"/>
    <w:rsid w:val="008C3257"/>
    <w:rsid w:val="009119CC"/>
    <w:rsid w:val="00917C0A"/>
    <w:rsid w:val="00941A02"/>
    <w:rsid w:val="009619F2"/>
    <w:rsid w:val="009B5CC2"/>
    <w:rsid w:val="009E5FC8"/>
    <w:rsid w:val="00A117A3"/>
    <w:rsid w:val="00A138D0"/>
    <w:rsid w:val="00A141AF"/>
    <w:rsid w:val="00A2044F"/>
    <w:rsid w:val="00A4600A"/>
    <w:rsid w:val="00A57C04"/>
    <w:rsid w:val="00A61057"/>
    <w:rsid w:val="00A710E7"/>
    <w:rsid w:val="00A81026"/>
    <w:rsid w:val="00A97EC0"/>
    <w:rsid w:val="00AA7802"/>
    <w:rsid w:val="00AC66E6"/>
    <w:rsid w:val="00B468A6"/>
    <w:rsid w:val="00B75113"/>
    <w:rsid w:val="00BA13A4"/>
    <w:rsid w:val="00BA1AA1"/>
    <w:rsid w:val="00BA35DC"/>
    <w:rsid w:val="00BC5313"/>
    <w:rsid w:val="00C20466"/>
    <w:rsid w:val="00C266F4"/>
    <w:rsid w:val="00C324A8"/>
    <w:rsid w:val="00C56E7A"/>
    <w:rsid w:val="00C779CE"/>
    <w:rsid w:val="00CC47C6"/>
    <w:rsid w:val="00CC4DE6"/>
    <w:rsid w:val="00CE5A65"/>
    <w:rsid w:val="00CE5E47"/>
    <w:rsid w:val="00CF020F"/>
    <w:rsid w:val="00D53715"/>
    <w:rsid w:val="00DE2EBA"/>
    <w:rsid w:val="00E2253F"/>
    <w:rsid w:val="00E43E99"/>
    <w:rsid w:val="00E5155F"/>
    <w:rsid w:val="00E65919"/>
    <w:rsid w:val="00E976C1"/>
    <w:rsid w:val="00F21A03"/>
    <w:rsid w:val="00F65C19"/>
    <w:rsid w:val="00F761D2"/>
    <w:rsid w:val="00F97203"/>
    <w:rsid w:val="00FC63FD"/>
    <w:rsid w:val="00FC7E25"/>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E6AFFC-48ED-49D5-B7CB-78FED428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R15-WRC15-C-0109!A1!MSW-R</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03E51A-A20E-491C-9332-45F84A14C232}">
  <ds:schemaRef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32a1a8c5-2265-4ebc-b7a0-2071e2c5c9bb"/>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973</Words>
  <Characters>6573</Characters>
  <Application>Microsoft Office Word</Application>
  <DocSecurity>0</DocSecurity>
  <Lines>128</Lines>
  <Paragraphs>42</Paragraphs>
  <ScaleCrop>false</ScaleCrop>
  <HeadingPairs>
    <vt:vector size="2" baseType="variant">
      <vt:variant>
        <vt:lpstr>Title</vt:lpstr>
      </vt:variant>
      <vt:variant>
        <vt:i4>1</vt:i4>
      </vt:variant>
    </vt:vector>
  </HeadingPairs>
  <TitlesOfParts>
    <vt:vector size="1" baseType="lpstr">
      <vt:lpstr>R15-WRC15-C-0109!A1!MSW-R</vt:lpstr>
    </vt:vector>
  </TitlesOfParts>
  <Manager>General Secretariat - Pool</Manager>
  <Company>International Telecommunication Union (ITU)</Company>
  <LinksUpToDate>false</LinksUpToDate>
  <CharactersWithSpaces>7536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R15-WRC15-C-0109!A1!MSW-R</dc:title>
  <dc:subject>World Radiocommunication Conference - 2015</dc:subject>
  <dc:creator>Documents Proposals Manager (DPM)</dc:creator>
  <cp:keywords>DPM_v5.2015.10.15_prod</cp:keywords>
  <dc:description/>
  <cp:lastModifiedBy>Berdyeva, Elena</cp:lastModifiedBy>
  <cp:revision>6</cp:revision>
  <cp:lastPrinted>2015-10-27T22:37:00Z</cp:lastPrinted>
  <dcterms:created xsi:type="dcterms:W3CDTF">2015-10-21T20:32:00Z</dcterms:created>
  <dcterms:modified xsi:type="dcterms:W3CDTF">2015-10-27T22:37:00Z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