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D96F0C2" wp14:editId="029F31D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60435" w:rsidRDefault="003E1608" w:rsidP="00260435">
            <w:pPr>
              <w:pStyle w:val="Adress"/>
              <w:framePr w:hSpace="0" w:wrap="auto" w:xAlign="left" w:yAlign="inline"/>
              <w:rPr>
                <w:rtl/>
              </w:rPr>
            </w:pPr>
            <w:r w:rsidRPr="00260435">
              <w:rPr>
                <w:rtl/>
              </w:rPr>
              <w:t xml:space="preserve">الإضافة </w:t>
            </w:r>
            <w:r w:rsidRPr="00260435">
              <w:t>1</w:t>
            </w:r>
            <w:r w:rsidRPr="00260435">
              <w:br/>
            </w:r>
            <w:r w:rsidRPr="00260435">
              <w:rPr>
                <w:rtl/>
              </w:rPr>
              <w:t xml:space="preserve">للوثيقة </w:t>
            </w:r>
            <w:r w:rsidRPr="00260435">
              <w:t>109-</w:t>
            </w:r>
            <w:r w:rsidR="00260435" w:rsidRPr="00260435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6043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60435">
              <w:rPr>
                <w:rFonts w:eastAsia="SimSun"/>
              </w:rPr>
              <w:t>16</w:t>
            </w:r>
            <w:r w:rsidRPr="00260435">
              <w:rPr>
                <w:rFonts w:eastAsia="SimSun"/>
                <w:rtl/>
              </w:rPr>
              <w:t xml:space="preserve"> أكتوبر </w:t>
            </w:r>
            <w:r w:rsidRPr="00260435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6043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60435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الاتحاد الروسي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60435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 xml:space="preserve">مقترحات بشأن أعمال </w:t>
            </w:r>
            <w:proofErr w:type="spellStart"/>
            <w:r>
              <w:rPr>
                <w:rtl/>
              </w:rPr>
              <w:t>ال‍مؤت‍مر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6043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60435">
              <w:t>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B61904" w:rsidP="00DB45F7">
      <w:pPr>
        <w:rPr>
          <w:rFonts w:eastAsia="SimSun"/>
          <w:spacing w:val="-2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spacing w:val="-2"/>
          <w:rtl/>
        </w:rPr>
        <w:t xml:space="preserve">النظر في أي تغييرات قد يلزم إجراؤها، وفي خيارات أخرى، تطبيقاً للقرار </w:t>
      </w:r>
      <w:r w:rsidR="00DB45F7">
        <w:rPr>
          <w:rFonts w:eastAsia="SimSun"/>
          <w:spacing w:val="-2"/>
        </w:rPr>
        <w:t>86</w:t>
      </w:r>
      <w:r w:rsidR="00DB45F7">
        <w:rPr>
          <w:rFonts w:eastAsia="SimSun" w:hint="eastAsia"/>
          <w:spacing w:val="-2"/>
          <w:rtl/>
        </w:rPr>
        <w:t> </w:t>
      </w:r>
      <w:r w:rsidRPr="00431196">
        <w:rPr>
          <w:rFonts w:eastAsia="SimSun" w:hint="cs"/>
          <w:spacing w:val="-2"/>
          <w:rtl/>
        </w:rPr>
        <w:t xml:space="preserve">(المراجع في مراكش، </w:t>
      </w:r>
      <w:r w:rsidRPr="00431196">
        <w:rPr>
          <w:rFonts w:eastAsia="SimSun"/>
          <w:spacing w:val="-2"/>
        </w:rPr>
        <w:t>(2002</w:t>
      </w:r>
      <w:r w:rsidR="00463308">
        <w:rPr>
          <w:rFonts w:eastAsia="SimSun" w:hint="cs"/>
          <w:spacing w:val="-2"/>
          <w:rtl/>
        </w:rPr>
        <w:t xml:space="preserve"> </w:t>
      </w:r>
      <w:r w:rsidRPr="00431196">
        <w:rPr>
          <w:rFonts w:eastAsia="SimSun" w:hint="cs"/>
          <w:spacing w:val="-2"/>
          <w:rtl/>
        </w:rPr>
        <w:t xml:space="preserve">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spacing w:val="-2"/>
          <w:rtl/>
        </w:rPr>
        <w:t xml:space="preserve"> والتسجيل لتخصيصات التردد للشبكات </w:t>
      </w:r>
      <w:proofErr w:type="spellStart"/>
      <w:r w:rsidRPr="00431196">
        <w:rPr>
          <w:rFonts w:eastAsia="SimSun" w:hint="cs"/>
          <w:spacing w:val="-2"/>
          <w:rtl/>
        </w:rPr>
        <w:t>الساتلية</w:t>
      </w:r>
      <w:proofErr w:type="spellEnd"/>
      <w:r w:rsidRPr="00431196">
        <w:rPr>
          <w:rFonts w:eastAsia="SimSun" w:hint="cs"/>
          <w:spacing w:val="-2"/>
          <w:rtl/>
        </w:rPr>
        <w:t xml:space="preserve">"، وفقاً للقرار </w:t>
      </w:r>
      <w:r w:rsidRPr="00431196">
        <w:rPr>
          <w:rFonts w:eastAsia="SimSun"/>
          <w:b/>
          <w:bCs/>
          <w:spacing w:val="-2"/>
        </w:rPr>
        <w:t>86 (Rev.WRC</w:t>
      </w:r>
      <w:r w:rsidRPr="00431196">
        <w:rPr>
          <w:rFonts w:eastAsia="SimSun"/>
          <w:b/>
          <w:bCs/>
          <w:spacing w:val="-2"/>
        </w:rPr>
        <w:noBreakHyphen/>
        <w:t>07)</w:t>
      </w:r>
      <w:r w:rsidRPr="00431196">
        <w:rPr>
          <w:rFonts w:eastAsia="SimSun" w:hint="cs"/>
          <w:spacing w:val="-2"/>
          <w:rtl/>
        </w:rPr>
        <w:t xml:space="preserve"> تيسيراً للاستخدام الرشيد والفعال والاقتصادي للترددات الراديوية وأي مدارات مرتبطة بها، بما فيها مدار </w:t>
      </w:r>
      <w:proofErr w:type="spellStart"/>
      <w:r w:rsidRPr="00431196">
        <w:rPr>
          <w:rFonts w:eastAsia="SimSun" w:hint="cs"/>
          <w:spacing w:val="-2"/>
          <w:rtl/>
        </w:rPr>
        <w:t>السواتل</w:t>
      </w:r>
      <w:proofErr w:type="spellEnd"/>
      <w:r w:rsidRPr="00431196">
        <w:rPr>
          <w:rFonts w:eastAsia="SimSun" w:hint="cs"/>
          <w:spacing w:val="-2"/>
          <w:rtl/>
        </w:rPr>
        <w:t xml:space="preserve"> المستقرة بالنسبة إلى الأرض؛</w:t>
      </w:r>
    </w:p>
    <w:p w:rsidR="0087775D" w:rsidRPr="00091777" w:rsidRDefault="00091777" w:rsidP="00091777">
      <w:pPr>
        <w:rPr>
          <w:rFonts w:eastAsia="SimSun"/>
          <w:b/>
          <w:bCs/>
          <w:spacing w:val="-2"/>
          <w:rtl/>
        </w:rPr>
      </w:pPr>
      <w:r w:rsidRPr="00091777">
        <w:rPr>
          <w:rFonts w:eastAsia="SimSun" w:hint="cs"/>
          <w:b/>
          <w:bCs/>
          <w:spacing w:val="-2"/>
          <w:rtl/>
        </w:rPr>
        <w:t>المقترحات بشأن</w:t>
      </w:r>
      <w:r w:rsidR="00463308">
        <w:rPr>
          <w:rFonts w:eastAsia="SimSun" w:hint="cs"/>
          <w:b/>
          <w:bCs/>
          <w:spacing w:val="-2"/>
          <w:rtl/>
        </w:rPr>
        <w:t xml:space="preserve"> التعديلات المترابطة فيما ب</w:t>
      </w:r>
      <w:r w:rsidRPr="00091777">
        <w:rPr>
          <w:rFonts w:eastAsia="SimSun" w:hint="cs"/>
          <w:b/>
          <w:bCs/>
          <w:spacing w:val="-2"/>
          <w:rtl/>
        </w:rPr>
        <w:t>ي</w:t>
      </w:r>
      <w:r w:rsidR="00463308">
        <w:rPr>
          <w:rFonts w:eastAsia="SimSun" w:hint="cs"/>
          <w:b/>
          <w:bCs/>
          <w:spacing w:val="-2"/>
          <w:rtl/>
        </w:rPr>
        <w:t>ن</w:t>
      </w:r>
      <w:r w:rsidRPr="00091777">
        <w:rPr>
          <w:rFonts w:eastAsia="SimSun" w:hint="cs"/>
          <w:b/>
          <w:bCs/>
          <w:spacing w:val="-2"/>
          <w:rtl/>
        </w:rPr>
        <w:t xml:space="preserve">ها للأرقام </w:t>
      </w:r>
      <w:r w:rsidRPr="00091777">
        <w:rPr>
          <w:rFonts w:eastAsia="SimSun"/>
          <w:b/>
          <w:bCs/>
          <w:spacing w:val="-2"/>
        </w:rPr>
        <w:t>44.11</w:t>
      </w:r>
      <w:r w:rsidRPr="00091777">
        <w:rPr>
          <w:rFonts w:eastAsia="SimSun" w:hint="cs"/>
          <w:b/>
          <w:bCs/>
          <w:spacing w:val="-2"/>
          <w:rtl/>
        </w:rPr>
        <w:t>، و</w:t>
      </w:r>
      <w:r w:rsidRPr="00091777">
        <w:rPr>
          <w:rFonts w:eastAsia="SimSun"/>
          <w:b/>
          <w:bCs/>
          <w:spacing w:val="-2"/>
        </w:rPr>
        <w:t>44</w:t>
      </w:r>
      <w:r w:rsidR="00716512">
        <w:rPr>
          <w:rFonts w:eastAsia="SimSun"/>
          <w:b/>
          <w:bCs/>
          <w:spacing w:val="-2"/>
        </w:rPr>
        <w:t>B</w:t>
      </w:r>
      <w:r w:rsidRPr="00091777">
        <w:rPr>
          <w:rFonts w:eastAsia="SimSun"/>
          <w:b/>
          <w:bCs/>
          <w:spacing w:val="-2"/>
        </w:rPr>
        <w:t>.11</w:t>
      </w:r>
      <w:r w:rsidRPr="00091777">
        <w:rPr>
          <w:rFonts w:eastAsia="SimSun" w:hint="cs"/>
          <w:b/>
          <w:bCs/>
          <w:spacing w:val="-2"/>
          <w:rtl/>
        </w:rPr>
        <w:t>، و</w:t>
      </w:r>
      <w:r w:rsidRPr="00091777">
        <w:rPr>
          <w:rFonts w:eastAsia="SimSun"/>
          <w:b/>
          <w:bCs/>
          <w:spacing w:val="-2"/>
        </w:rPr>
        <w:t>49.11</w:t>
      </w:r>
      <w:r w:rsidRPr="00091777">
        <w:rPr>
          <w:rFonts w:eastAsia="SimSun" w:hint="cs"/>
          <w:b/>
          <w:bCs/>
          <w:spacing w:val="-2"/>
          <w:rtl/>
        </w:rPr>
        <w:t>، و</w:t>
      </w:r>
      <w:r w:rsidRPr="00091777">
        <w:rPr>
          <w:rFonts w:eastAsia="SimSun"/>
          <w:b/>
          <w:bCs/>
          <w:spacing w:val="-2"/>
        </w:rPr>
        <w:t>1.49.11</w:t>
      </w:r>
      <w:r w:rsidRPr="00091777">
        <w:rPr>
          <w:rFonts w:eastAsia="SimSun" w:hint="cs"/>
          <w:b/>
          <w:bCs/>
          <w:spacing w:val="-2"/>
          <w:rtl/>
        </w:rPr>
        <w:t xml:space="preserve"> من لوائح الراديو بهدف زيادة الشفافية والبساطة والتي </w:t>
      </w:r>
      <w:r>
        <w:rPr>
          <w:rFonts w:eastAsia="SimSun" w:hint="cs"/>
          <w:b/>
          <w:bCs/>
          <w:spacing w:val="-2"/>
          <w:rtl/>
        </w:rPr>
        <w:t>يحافظ</w:t>
      </w:r>
      <w:r w:rsidRPr="00091777">
        <w:rPr>
          <w:rFonts w:eastAsia="SimSun" w:hint="cs"/>
          <w:b/>
          <w:bCs/>
          <w:spacing w:val="-2"/>
          <w:rtl/>
        </w:rPr>
        <w:t xml:space="preserve"> </w:t>
      </w:r>
      <w:r>
        <w:rPr>
          <w:rFonts w:eastAsia="SimSun" w:hint="cs"/>
          <w:b/>
          <w:bCs/>
          <w:spacing w:val="-2"/>
          <w:rtl/>
        </w:rPr>
        <w:t xml:space="preserve">بها </w:t>
      </w:r>
      <w:r w:rsidRPr="00091777">
        <w:rPr>
          <w:rFonts w:eastAsia="SimSun" w:hint="cs"/>
          <w:b/>
          <w:bCs/>
          <w:spacing w:val="-2"/>
          <w:rtl/>
        </w:rPr>
        <w:t xml:space="preserve">مكتب الاتصالات الراديوية </w:t>
      </w:r>
      <w:r>
        <w:rPr>
          <w:rFonts w:eastAsia="SimSun" w:hint="cs"/>
          <w:b/>
          <w:bCs/>
          <w:spacing w:val="-2"/>
          <w:rtl/>
        </w:rPr>
        <w:t xml:space="preserve">على </w:t>
      </w:r>
      <w:r w:rsidRPr="00091777">
        <w:rPr>
          <w:rFonts w:eastAsia="SimSun" w:hint="cs"/>
          <w:b/>
          <w:bCs/>
          <w:spacing w:val="-2"/>
          <w:rtl/>
        </w:rPr>
        <w:t>السجل الأساسي الدولي للترددات</w:t>
      </w:r>
    </w:p>
    <w:p w:rsidR="00F16602" w:rsidRDefault="00600F4A" w:rsidP="00600F4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BD70AE" w:rsidRDefault="00BD70AE" w:rsidP="00BD70AE">
      <w:pPr>
        <w:rPr>
          <w:rFonts w:eastAsia="SimSun"/>
          <w:spacing w:val="-2"/>
          <w:rtl/>
        </w:rPr>
      </w:pPr>
      <w:r w:rsidRPr="00BD70AE">
        <w:rPr>
          <w:rFonts w:hint="cs"/>
          <w:rtl/>
        </w:rPr>
        <w:t xml:space="preserve">هذه المقترحات المقدمة من إدارة الاتحاد الروسي الهدف منها زيادة الشفافية والبساطة </w:t>
      </w:r>
      <w:r w:rsidRPr="00BD70AE">
        <w:rPr>
          <w:rFonts w:eastAsia="SimSun" w:hint="cs"/>
          <w:spacing w:val="-2"/>
          <w:rtl/>
        </w:rPr>
        <w:t>والتي يحافظ بها مكتب الاتصالات الراديوية على السجل الأساسي الدولي للترددات</w:t>
      </w:r>
      <w:r>
        <w:rPr>
          <w:rFonts w:eastAsia="SimSun" w:hint="cs"/>
          <w:spacing w:val="-2"/>
          <w:rtl/>
        </w:rPr>
        <w:t xml:space="preserve"> وكذلك تحاشي الريبة بشأن حالة تخصيصات التردد للشبكات </w:t>
      </w:r>
      <w:proofErr w:type="spellStart"/>
      <w:r>
        <w:rPr>
          <w:rFonts w:eastAsia="SimSun" w:hint="cs"/>
          <w:spacing w:val="-2"/>
          <w:rtl/>
        </w:rPr>
        <w:t>الساتلية</w:t>
      </w:r>
      <w:proofErr w:type="spellEnd"/>
      <w:r>
        <w:rPr>
          <w:rFonts w:eastAsia="SimSun" w:hint="cs"/>
          <w:spacing w:val="-2"/>
          <w:rtl/>
        </w:rPr>
        <w:t xml:space="preserve"> خلال فترة التسعين يوما للوضع في الخدمة.</w:t>
      </w:r>
    </w:p>
    <w:p w:rsidR="00600F4A" w:rsidRDefault="00BD70AE" w:rsidP="00085598">
      <w:r>
        <w:rPr>
          <w:rFonts w:eastAsia="SimSun"/>
          <w:spacing w:val="-2"/>
        </w:rPr>
        <w:t>1</w:t>
      </w:r>
      <w:r>
        <w:rPr>
          <w:rFonts w:eastAsia="SimSun" w:hint="cs"/>
          <w:spacing w:val="-2"/>
          <w:rtl/>
        </w:rPr>
        <w:tab/>
        <w:t xml:space="preserve">تعتبر إدارة الاتحاد الروسي أن وضع تخصيصات تردد في الخدمة للمحطات الفضائية لا يعتمد على المدة التي قضاها </w:t>
      </w:r>
      <w:proofErr w:type="spellStart"/>
      <w:r w:rsidR="00977425">
        <w:rPr>
          <w:rFonts w:eastAsia="SimSun" w:hint="cs"/>
          <w:spacing w:val="-2"/>
          <w:rtl/>
        </w:rPr>
        <w:t>ال</w:t>
      </w:r>
      <w:r>
        <w:rPr>
          <w:rFonts w:eastAsia="SimSun" w:hint="cs"/>
          <w:spacing w:val="-2"/>
          <w:rtl/>
        </w:rPr>
        <w:t>ساتل</w:t>
      </w:r>
      <w:proofErr w:type="spellEnd"/>
      <w:r>
        <w:rPr>
          <w:rFonts w:eastAsia="SimSun" w:hint="cs"/>
          <w:spacing w:val="-2"/>
          <w:rtl/>
        </w:rPr>
        <w:t xml:space="preserve"> في المدار لكنها</w:t>
      </w:r>
      <w:r w:rsidR="00977425">
        <w:rPr>
          <w:rFonts w:eastAsia="SimSun" w:hint="cs"/>
          <w:spacing w:val="-2"/>
          <w:rtl/>
        </w:rPr>
        <w:t xml:space="preserve"> تمثل عملية الا</w:t>
      </w:r>
      <w:r>
        <w:rPr>
          <w:rFonts w:eastAsia="SimSun" w:hint="cs"/>
          <w:spacing w:val="-2"/>
          <w:rtl/>
        </w:rPr>
        <w:t>ك</w:t>
      </w:r>
      <w:r w:rsidR="00977425">
        <w:rPr>
          <w:rFonts w:eastAsia="SimSun" w:hint="cs"/>
          <w:spacing w:val="-2"/>
          <w:rtl/>
        </w:rPr>
        <w:t>ت</w:t>
      </w:r>
      <w:r>
        <w:rPr>
          <w:rFonts w:eastAsia="SimSun" w:hint="cs"/>
          <w:spacing w:val="-2"/>
          <w:rtl/>
        </w:rPr>
        <w:t>مال، و</w:t>
      </w:r>
      <w:r w:rsidR="00463308">
        <w:rPr>
          <w:rFonts w:eastAsia="SimSun" w:hint="cs"/>
          <w:spacing w:val="-2"/>
          <w:rtl/>
        </w:rPr>
        <w:t xml:space="preserve">هي </w:t>
      </w:r>
      <w:r w:rsidR="00977425">
        <w:rPr>
          <w:rFonts w:eastAsia="SimSun" w:hint="cs"/>
          <w:spacing w:val="-2"/>
          <w:rtl/>
        </w:rPr>
        <w:t>أن</w:t>
      </w:r>
      <w:r>
        <w:rPr>
          <w:rFonts w:eastAsia="SimSun" w:hint="cs"/>
          <w:spacing w:val="-2"/>
          <w:rtl/>
        </w:rPr>
        <w:t xml:space="preserve"> </w:t>
      </w:r>
      <w:r w:rsidR="00463308">
        <w:rPr>
          <w:rFonts w:eastAsia="SimSun" w:hint="cs"/>
          <w:spacing w:val="-2"/>
          <w:rtl/>
        </w:rPr>
        <w:t xml:space="preserve">يكون </w:t>
      </w:r>
      <w:proofErr w:type="spellStart"/>
      <w:r>
        <w:rPr>
          <w:rFonts w:eastAsia="SimSun" w:hint="cs"/>
          <w:spacing w:val="-2"/>
          <w:rtl/>
        </w:rPr>
        <w:t>الساتل</w:t>
      </w:r>
      <w:proofErr w:type="spellEnd"/>
      <w:r>
        <w:rPr>
          <w:rFonts w:eastAsia="SimSun" w:hint="cs"/>
          <w:spacing w:val="-2"/>
          <w:rtl/>
        </w:rPr>
        <w:t xml:space="preserve"> في الم</w:t>
      </w:r>
      <w:r w:rsidR="00977425">
        <w:rPr>
          <w:rFonts w:eastAsia="SimSun" w:hint="cs"/>
          <w:spacing w:val="-2"/>
          <w:rtl/>
        </w:rPr>
        <w:t>دا</w:t>
      </w:r>
      <w:r>
        <w:rPr>
          <w:rFonts w:eastAsia="SimSun" w:hint="cs"/>
          <w:spacing w:val="-2"/>
          <w:rtl/>
        </w:rPr>
        <w:t>ر وقادر على استقبال أو إرسال إشارات في نطاقات التردد المبل</w:t>
      </w:r>
      <w:r w:rsidR="00463308">
        <w:rPr>
          <w:rFonts w:eastAsia="SimSun" w:hint="cs"/>
          <w:spacing w:val="-2"/>
          <w:rtl/>
        </w:rPr>
        <w:t>َّ</w:t>
      </w:r>
      <w:r>
        <w:rPr>
          <w:rFonts w:eastAsia="SimSun" w:hint="cs"/>
          <w:spacing w:val="-2"/>
          <w:rtl/>
        </w:rPr>
        <w:t>غ</w:t>
      </w:r>
      <w:r w:rsidR="00463308">
        <w:rPr>
          <w:rFonts w:eastAsia="SimSun" w:hint="cs"/>
          <w:spacing w:val="-2"/>
          <w:rtl/>
        </w:rPr>
        <w:t>ة</w:t>
      </w:r>
      <w:r>
        <w:rPr>
          <w:rFonts w:eastAsia="SimSun" w:hint="cs"/>
          <w:spacing w:val="-2"/>
          <w:rtl/>
        </w:rPr>
        <w:t xml:space="preserve">. وفي هذا الصدد، يُقترح </w:t>
      </w:r>
      <w:r w:rsidR="00977425">
        <w:rPr>
          <w:rFonts w:eastAsia="SimSun" w:hint="cs"/>
          <w:spacing w:val="-2"/>
          <w:rtl/>
        </w:rPr>
        <w:t xml:space="preserve">إزالة المتطلبات من الرقم </w:t>
      </w:r>
      <w:r w:rsidR="00716512">
        <w:rPr>
          <w:rFonts w:eastAsia="SimSun"/>
          <w:spacing w:val="-2"/>
        </w:rPr>
        <w:t>44B.11</w:t>
      </w:r>
      <w:r w:rsidR="00977425">
        <w:rPr>
          <w:rFonts w:eastAsia="SimSun" w:hint="cs"/>
          <w:spacing w:val="-2"/>
          <w:rtl/>
        </w:rPr>
        <w:t xml:space="preserve"> من لوائح الراديو، والخاصة بالحاجة إلى ساتل </w:t>
      </w:r>
      <w:r w:rsidR="00463308">
        <w:rPr>
          <w:rFonts w:eastAsia="SimSun" w:hint="cs"/>
          <w:spacing w:val="-2"/>
          <w:rtl/>
        </w:rPr>
        <w:t>يبقى</w:t>
      </w:r>
      <w:r w:rsidR="00977425">
        <w:rPr>
          <w:rFonts w:eastAsia="SimSun" w:hint="cs"/>
          <w:spacing w:val="-2"/>
          <w:rtl/>
        </w:rPr>
        <w:t xml:space="preserve"> في</w:t>
      </w:r>
      <w:r w:rsidR="00085598">
        <w:rPr>
          <w:rFonts w:eastAsia="SimSun" w:hint="eastAsia"/>
          <w:spacing w:val="-2"/>
          <w:rtl/>
        </w:rPr>
        <w:t> </w:t>
      </w:r>
      <w:r w:rsidR="00977425">
        <w:rPr>
          <w:rFonts w:eastAsia="SimSun" w:hint="cs"/>
          <w:spacing w:val="-2"/>
          <w:rtl/>
        </w:rPr>
        <w:t xml:space="preserve">الموضع المداري المبلغ عنه لمدة تسعين يوماً. وبغية تحاشي أي سوء استخدام محتمل، من الضروري أن يقدم </w:t>
      </w:r>
      <w:r w:rsidR="00463308">
        <w:rPr>
          <w:rFonts w:eastAsia="SimSun" w:hint="cs"/>
          <w:spacing w:val="-2"/>
          <w:rtl/>
        </w:rPr>
        <w:t xml:space="preserve">في الوقت ذاته </w:t>
      </w:r>
      <w:r w:rsidR="00977425">
        <w:rPr>
          <w:rFonts w:eastAsia="SimSun" w:hint="cs"/>
          <w:spacing w:val="-2"/>
          <w:rtl/>
        </w:rPr>
        <w:t>حكم في</w:t>
      </w:r>
      <w:r w:rsidR="00085598">
        <w:rPr>
          <w:rFonts w:eastAsia="SimSun" w:hint="eastAsia"/>
          <w:spacing w:val="-2"/>
          <w:rtl/>
        </w:rPr>
        <w:t> </w:t>
      </w:r>
      <w:r w:rsidR="00977425">
        <w:rPr>
          <w:rFonts w:eastAsia="SimSun" w:hint="cs"/>
          <w:spacing w:val="-2"/>
          <w:rtl/>
        </w:rPr>
        <w:t xml:space="preserve">الرقم </w:t>
      </w:r>
      <w:r w:rsidR="00140958">
        <w:rPr>
          <w:rFonts w:eastAsia="SimSun"/>
          <w:spacing w:val="-2"/>
        </w:rPr>
        <w:t>49.11</w:t>
      </w:r>
      <w:r w:rsidR="00140958">
        <w:rPr>
          <w:rFonts w:eastAsia="SimSun" w:hint="cs"/>
          <w:spacing w:val="-2"/>
          <w:rtl/>
        </w:rPr>
        <w:t xml:space="preserve"> </w:t>
      </w:r>
      <w:r w:rsidR="00977425">
        <w:rPr>
          <w:rFonts w:eastAsia="SimSun" w:hint="cs"/>
          <w:spacing w:val="-2"/>
          <w:rtl/>
        </w:rPr>
        <w:t xml:space="preserve">من لوائح الراديو </w:t>
      </w:r>
      <w:r w:rsidR="00140958">
        <w:rPr>
          <w:rFonts w:eastAsia="SimSun" w:hint="cs"/>
          <w:spacing w:val="-2"/>
          <w:rtl/>
        </w:rPr>
        <w:t>يفيد بأن</w:t>
      </w:r>
      <w:r w:rsidR="00463308">
        <w:rPr>
          <w:rFonts w:eastAsia="SimSun" w:hint="cs"/>
          <w:spacing w:val="-2"/>
          <w:rtl/>
        </w:rPr>
        <w:t>ه لا يجوز تعليق</w:t>
      </w:r>
      <w:r w:rsidR="00140958">
        <w:rPr>
          <w:rFonts w:eastAsia="SimSun" w:hint="cs"/>
          <w:spacing w:val="-2"/>
          <w:rtl/>
        </w:rPr>
        <w:t xml:space="preserve"> </w:t>
      </w:r>
      <w:r w:rsidR="00977425">
        <w:rPr>
          <w:rFonts w:eastAsia="SimSun" w:hint="cs"/>
          <w:spacing w:val="-2"/>
          <w:rtl/>
        </w:rPr>
        <w:t xml:space="preserve">تخصيص تردد مسجل </w:t>
      </w:r>
      <w:r w:rsidR="00140958">
        <w:rPr>
          <w:rFonts w:eastAsia="SimSun" w:hint="cs"/>
          <w:spacing w:val="-2"/>
          <w:rtl/>
        </w:rPr>
        <w:t>ل</w:t>
      </w:r>
      <w:r w:rsidR="00977425">
        <w:rPr>
          <w:rFonts w:eastAsia="SimSun" w:hint="cs"/>
          <w:spacing w:val="-2"/>
          <w:rtl/>
        </w:rPr>
        <w:t xml:space="preserve">شبكة </w:t>
      </w:r>
      <w:proofErr w:type="spellStart"/>
      <w:r w:rsidR="00977425">
        <w:rPr>
          <w:rFonts w:eastAsia="SimSun" w:hint="cs"/>
          <w:spacing w:val="-2"/>
          <w:rtl/>
        </w:rPr>
        <w:t>ساتلية</w:t>
      </w:r>
      <w:proofErr w:type="spellEnd"/>
      <w:r w:rsidR="00977425">
        <w:rPr>
          <w:rFonts w:eastAsia="SimSun" w:hint="cs"/>
          <w:spacing w:val="-2"/>
          <w:rtl/>
        </w:rPr>
        <w:t xml:space="preserve"> </w:t>
      </w:r>
      <w:r w:rsidR="00140958">
        <w:rPr>
          <w:rFonts w:eastAsia="SimSun" w:hint="cs"/>
          <w:spacing w:val="-2"/>
          <w:rtl/>
        </w:rPr>
        <w:t xml:space="preserve">ما، إلا </w:t>
      </w:r>
      <w:r w:rsidR="00977425">
        <w:rPr>
          <w:rFonts w:eastAsia="SimSun" w:hint="cs"/>
          <w:spacing w:val="-2"/>
          <w:rtl/>
        </w:rPr>
        <w:t xml:space="preserve">إذا كان مستخدماً </w:t>
      </w:r>
      <w:r w:rsidR="00463308">
        <w:rPr>
          <w:rFonts w:eastAsia="SimSun" w:hint="cs"/>
          <w:spacing w:val="-2"/>
          <w:rtl/>
        </w:rPr>
        <w:t>لمدة لا</w:t>
      </w:r>
      <w:r w:rsidR="00085598">
        <w:rPr>
          <w:rFonts w:eastAsia="SimSun" w:hint="eastAsia"/>
          <w:spacing w:val="-2"/>
          <w:rtl/>
        </w:rPr>
        <w:t> </w:t>
      </w:r>
      <w:r w:rsidR="00463308">
        <w:rPr>
          <w:rFonts w:eastAsia="SimSun" w:hint="cs"/>
          <w:spacing w:val="-2"/>
          <w:rtl/>
        </w:rPr>
        <w:t xml:space="preserve">تقل عن </w:t>
      </w:r>
      <w:r w:rsidR="00977425">
        <w:rPr>
          <w:rFonts w:eastAsia="SimSun"/>
          <w:spacing w:val="-2"/>
        </w:rPr>
        <w:t>90</w:t>
      </w:r>
      <w:r w:rsidR="00977425">
        <w:rPr>
          <w:rFonts w:eastAsia="SimSun" w:hint="cs"/>
          <w:spacing w:val="-2"/>
          <w:rtl/>
        </w:rPr>
        <w:t xml:space="preserve"> يوماً.</w:t>
      </w:r>
    </w:p>
    <w:p w:rsidR="00600F4A" w:rsidRPr="00085598" w:rsidRDefault="00600F4A" w:rsidP="00085598">
      <w:pPr>
        <w:pStyle w:val="Reasons"/>
        <w:rPr>
          <w:b w:val="0"/>
          <w:bCs w:val="0"/>
          <w:spacing w:val="2"/>
          <w:rtl/>
        </w:rPr>
      </w:pPr>
      <w:r w:rsidRPr="00085598">
        <w:rPr>
          <w:rFonts w:hint="cs"/>
          <w:spacing w:val="2"/>
          <w:rtl/>
          <w:lang w:bidi="ar-EG"/>
        </w:rPr>
        <w:lastRenderedPageBreak/>
        <w:t>الأسباب:</w:t>
      </w:r>
      <w:r w:rsidR="00085598" w:rsidRPr="00085598">
        <w:rPr>
          <w:spacing w:val="2"/>
          <w:rtl/>
          <w:lang w:bidi="ar-EG"/>
        </w:rPr>
        <w:tab/>
      </w:r>
      <w:r w:rsidR="00140958" w:rsidRPr="00085598">
        <w:rPr>
          <w:rFonts w:hint="cs"/>
          <w:b w:val="0"/>
          <w:bCs w:val="0"/>
          <w:spacing w:val="2"/>
          <w:rtl/>
        </w:rPr>
        <w:t xml:space="preserve">وضع تخصيصات تردد لمحطة فضائية في الخدمة تُعرّف بأن </w:t>
      </w:r>
      <w:proofErr w:type="spellStart"/>
      <w:r w:rsidR="00140958" w:rsidRPr="00085598">
        <w:rPr>
          <w:rFonts w:eastAsia="SimSun" w:hint="cs"/>
          <w:b w:val="0"/>
          <w:bCs w:val="0"/>
          <w:spacing w:val="2"/>
          <w:rtl/>
        </w:rPr>
        <w:t>الساتل</w:t>
      </w:r>
      <w:proofErr w:type="spellEnd"/>
      <w:r w:rsidR="00140958" w:rsidRPr="00085598">
        <w:rPr>
          <w:rFonts w:eastAsia="SimSun" w:hint="cs"/>
          <w:b w:val="0"/>
          <w:bCs w:val="0"/>
          <w:spacing w:val="2"/>
          <w:rtl/>
        </w:rPr>
        <w:t xml:space="preserve"> في المدار وقادر على استقبال أو إرسال إشارات في نطاقات التردد المبل</w:t>
      </w:r>
      <w:r w:rsidR="00463308" w:rsidRPr="00085598">
        <w:rPr>
          <w:rFonts w:eastAsia="SimSun" w:hint="cs"/>
          <w:b w:val="0"/>
          <w:bCs w:val="0"/>
          <w:spacing w:val="2"/>
          <w:rtl/>
        </w:rPr>
        <w:t>َّ</w:t>
      </w:r>
      <w:r w:rsidR="00140958" w:rsidRPr="00085598">
        <w:rPr>
          <w:rFonts w:eastAsia="SimSun" w:hint="cs"/>
          <w:b w:val="0"/>
          <w:bCs w:val="0"/>
          <w:spacing w:val="2"/>
          <w:rtl/>
        </w:rPr>
        <w:t>غ</w:t>
      </w:r>
      <w:r w:rsidR="00463308" w:rsidRPr="00085598">
        <w:rPr>
          <w:rFonts w:eastAsia="SimSun" w:hint="cs"/>
          <w:b w:val="0"/>
          <w:bCs w:val="0"/>
          <w:spacing w:val="2"/>
          <w:rtl/>
        </w:rPr>
        <w:t>ة</w:t>
      </w:r>
      <w:r w:rsidR="005E4518" w:rsidRPr="00085598">
        <w:rPr>
          <w:rFonts w:hint="cs"/>
          <w:b w:val="0"/>
          <w:bCs w:val="0"/>
          <w:spacing w:val="2"/>
          <w:rtl/>
        </w:rPr>
        <w:t xml:space="preserve">، ولا يعتمد </w:t>
      </w:r>
      <w:r w:rsidR="005E4518" w:rsidRPr="00085598">
        <w:rPr>
          <w:rFonts w:eastAsia="SimSun" w:hint="cs"/>
          <w:b w:val="0"/>
          <w:bCs w:val="0"/>
          <w:spacing w:val="2"/>
          <w:rtl/>
        </w:rPr>
        <w:t xml:space="preserve">على المدة التي قضاها </w:t>
      </w:r>
      <w:proofErr w:type="spellStart"/>
      <w:r w:rsidR="005E4518" w:rsidRPr="00085598">
        <w:rPr>
          <w:rFonts w:eastAsia="SimSun" w:hint="cs"/>
          <w:b w:val="0"/>
          <w:bCs w:val="0"/>
          <w:spacing w:val="2"/>
          <w:rtl/>
        </w:rPr>
        <w:t>الساتل</w:t>
      </w:r>
      <w:proofErr w:type="spellEnd"/>
      <w:r w:rsidR="005E4518" w:rsidRPr="00085598">
        <w:rPr>
          <w:rFonts w:eastAsia="SimSun" w:hint="cs"/>
          <w:b w:val="0"/>
          <w:bCs w:val="0"/>
          <w:spacing w:val="2"/>
          <w:rtl/>
        </w:rPr>
        <w:t xml:space="preserve"> في المدار</w:t>
      </w:r>
      <w:r w:rsidR="005E4518" w:rsidRPr="00085598">
        <w:rPr>
          <w:rFonts w:hint="cs"/>
          <w:b w:val="0"/>
          <w:bCs w:val="0"/>
          <w:spacing w:val="2"/>
          <w:rtl/>
        </w:rPr>
        <w:t xml:space="preserve"> أو </w:t>
      </w:r>
      <w:r w:rsidR="00463308" w:rsidRPr="00085598">
        <w:rPr>
          <w:rFonts w:hint="cs"/>
          <w:b w:val="0"/>
          <w:bCs w:val="0"/>
          <w:spacing w:val="2"/>
          <w:rtl/>
        </w:rPr>
        <w:t>مدة الاستخدام</w:t>
      </w:r>
      <w:r w:rsidR="005E4518" w:rsidRPr="00085598">
        <w:rPr>
          <w:rFonts w:hint="cs"/>
          <w:b w:val="0"/>
          <w:bCs w:val="0"/>
          <w:spacing w:val="2"/>
          <w:rtl/>
        </w:rPr>
        <w:t xml:space="preserve">. علاوة على ذلك، ستتجنب التغييرات المقترحة أوجه الريبة الخاصة بحالة تخصيصات التردد للشبكات </w:t>
      </w:r>
      <w:proofErr w:type="spellStart"/>
      <w:r w:rsidR="005E4518" w:rsidRPr="00085598">
        <w:rPr>
          <w:rFonts w:hint="cs"/>
          <w:b w:val="0"/>
          <w:bCs w:val="0"/>
          <w:spacing w:val="2"/>
          <w:rtl/>
        </w:rPr>
        <w:t>الساتلية</w:t>
      </w:r>
      <w:proofErr w:type="spellEnd"/>
      <w:r w:rsidR="005E4518" w:rsidRPr="00085598">
        <w:rPr>
          <w:rFonts w:hint="cs"/>
          <w:b w:val="0"/>
          <w:bCs w:val="0"/>
          <w:spacing w:val="2"/>
          <w:rtl/>
        </w:rPr>
        <w:t xml:space="preserve"> خلال مدة التسعين يوما الخاصة بالوضع في الخدمة.</w:t>
      </w:r>
    </w:p>
    <w:p w:rsidR="005E4518" w:rsidRDefault="005E4518" w:rsidP="005E4518">
      <w:pPr>
        <w:rPr>
          <w:rtl/>
        </w:rPr>
      </w:pPr>
      <w:r>
        <w:t>2</w:t>
      </w:r>
      <w:r>
        <w:rPr>
          <w:rFonts w:hint="cs"/>
          <w:rtl/>
        </w:rPr>
        <w:tab/>
        <w:t xml:space="preserve">تؤيد إدارة الاتحاد الروسي تطبيق مكتب الاتصالات الراديوية للإجراء المبين في الرقم </w:t>
      </w:r>
      <w:r>
        <w:t>6.13</w:t>
      </w:r>
      <w:r>
        <w:rPr>
          <w:rFonts w:hint="cs"/>
          <w:rtl/>
        </w:rPr>
        <w:t xml:space="preserve"> من لوائح الراديو عند الضرورة لتوضيح المعلومات بشأن الوضع في الخدمة الخاصة بتخصيصات التردد للشبكات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المبلغ عنها في المدار </w:t>
      </w:r>
      <w:proofErr w:type="spellStart"/>
      <w:r>
        <w:rPr>
          <w:rFonts w:hint="cs"/>
          <w:rtl/>
        </w:rPr>
        <w:t>الساتلي</w:t>
      </w:r>
      <w:proofErr w:type="spellEnd"/>
      <w:r>
        <w:rPr>
          <w:rFonts w:hint="cs"/>
          <w:rtl/>
        </w:rPr>
        <w:t xml:space="preserve"> المستقر بالنسبة للأرض.</w:t>
      </w:r>
    </w:p>
    <w:p w:rsidR="005E4518" w:rsidRPr="005E4518" w:rsidRDefault="005E4518" w:rsidP="00BE72FD">
      <w:pPr>
        <w:rPr>
          <w:rtl/>
        </w:rPr>
      </w:pPr>
      <w:r>
        <w:rPr>
          <w:rFonts w:hint="cs"/>
          <w:rtl/>
        </w:rPr>
        <w:t xml:space="preserve">وفي هذا الصدد، تقترح إدارة الاتحاد الروسي إدخال حكم في الرقم </w:t>
      </w:r>
      <w:r w:rsidR="00BE72FD">
        <w:rPr>
          <w:rFonts w:eastAsia="SimSun"/>
          <w:spacing w:val="-2"/>
        </w:rPr>
        <w:t>44B.11</w:t>
      </w:r>
      <w:r w:rsidR="00BE72FD">
        <w:rPr>
          <w:rFonts w:hint="cs"/>
          <w:rtl/>
        </w:rPr>
        <w:t xml:space="preserve"> من لوائح الراديو يفيد بأن الإدارة المبلِّغة ينبغي أن تحيط المكتب بتخصيصات التردد، وتقدم المعلومات الضرورية، إذا طلب المكتب، </w:t>
      </w:r>
      <w:r w:rsidR="00463308">
        <w:rPr>
          <w:rFonts w:hint="cs"/>
          <w:rtl/>
        </w:rPr>
        <w:t>و</w:t>
      </w:r>
      <w:r w:rsidR="00BE72FD">
        <w:rPr>
          <w:rFonts w:hint="cs"/>
          <w:rtl/>
        </w:rPr>
        <w:t xml:space="preserve">التي تؤكد أن تخصيصات التردد المبلَّغة الخاصة بالمحطات الفضائية في المدار </w:t>
      </w:r>
      <w:proofErr w:type="spellStart"/>
      <w:r w:rsidR="00BE72FD">
        <w:rPr>
          <w:rFonts w:hint="cs"/>
          <w:rtl/>
        </w:rPr>
        <w:t>الساتلي</w:t>
      </w:r>
      <w:proofErr w:type="spellEnd"/>
      <w:r w:rsidR="00BE72FD">
        <w:rPr>
          <w:rFonts w:hint="cs"/>
          <w:rtl/>
        </w:rPr>
        <w:t xml:space="preserve"> الثابت حو</w:t>
      </w:r>
      <w:r w:rsidR="00947D70">
        <w:rPr>
          <w:rFonts w:hint="cs"/>
          <w:rtl/>
        </w:rPr>
        <w:t>ل</w:t>
      </w:r>
      <w:r w:rsidR="00BE72FD">
        <w:rPr>
          <w:rFonts w:hint="cs"/>
          <w:rtl/>
        </w:rPr>
        <w:t xml:space="preserve"> الأرض قد وضعت في الخدمة.</w:t>
      </w:r>
    </w:p>
    <w:p w:rsidR="00FE3278" w:rsidRPr="00085598" w:rsidRDefault="00FE3278" w:rsidP="00085598">
      <w:pPr>
        <w:pStyle w:val="Reasons"/>
        <w:rPr>
          <w:b w:val="0"/>
          <w:bCs w:val="0"/>
        </w:rPr>
      </w:pPr>
      <w:r w:rsidRPr="00600F4A">
        <w:rPr>
          <w:rFonts w:hint="cs"/>
          <w:rtl/>
          <w:lang w:bidi="ar-EG"/>
        </w:rPr>
        <w:t>الأسباب:</w:t>
      </w:r>
      <w:r w:rsidR="00085598">
        <w:rPr>
          <w:rtl/>
          <w:lang w:bidi="ar-EG"/>
        </w:rPr>
        <w:tab/>
      </w:r>
      <w:r w:rsidR="00BE72FD" w:rsidRPr="00085598">
        <w:rPr>
          <w:rFonts w:hint="cs"/>
          <w:b w:val="0"/>
          <w:bCs w:val="0"/>
          <w:rtl/>
          <w:lang w:bidi="ar-EG"/>
        </w:rPr>
        <w:t xml:space="preserve">عندما تقدم إدارة ما تبليغاً عن تخصيص تردد لمحطات فضائية، فإنه يجوز لمكتب الاتصالات الراديوية أن يطلب، عند الضرورة، معلومات من الإدارة تؤكد أن </w:t>
      </w:r>
      <w:r w:rsidR="00BE72FD" w:rsidRPr="00085598">
        <w:rPr>
          <w:rFonts w:hint="cs"/>
          <w:b w:val="0"/>
          <w:bCs w:val="0"/>
          <w:rtl/>
        </w:rPr>
        <w:t xml:space="preserve">تخصيصات التردد المبلَّغة الخاصة بالمحطات الفضائية في المدار </w:t>
      </w:r>
      <w:proofErr w:type="spellStart"/>
      <w:r w:rsidR="00BE72FD" w:rsidRPr="00085598">
        <w:rPr>
          <w:rFonts w:hint="cs"/>
          <w:b w:val="0"/>
          <w:bCs w:val="0"/>
          <w:rtl/>
        </w:rPr>
        <w:t>الساتلي</w:t>
      </w:r>
      <w:proofErr w:type="spellEnd"/>
      <w:r w:rsidR="00BE72FD" w:rsidRPr="00085598">
        <w:rPr>
          <w:rFonts w:hint="cs"/>
          <w:b w:val="0"/>
          <w:bCs w:val="0"/>
          <w:rtl/>
        </w:rPr>
        <w:t xml:space="preserve"> الثابت حو</w:t>
      </w:r>
      <w:r w:rsidR="00463308" w:rsidRPr="00085598">
        <w:rPr>
          <w:rFonts w:hint="cs"/>
          <w:b w:val="0"/>
          <w:bCs w:val="0"/>
          <w:rtl/>
        </w:rPr>
        <w:t>ل</w:t>
      </w:r>
      <w:r w:rsidR="00BE72FD" w:rsidRPr="00085598">
        <w:rPr>
          <w:rFonts w:hint="cs"/>
          <w:b w:val="0"/>
          <w:bCs w:val="0"/>
          <w:rtl/>
        </w:rPr>
        <w:t xml:space="preserve"> الأرض قد وضعت في الخدمة.</w:t>
      </w:r>
      <w:r w:rsidR="00CD60EE" w:rsidRPr="00085598">
        <w:rPr>
          <w:rFonts w:hint="cs"/>
          <w:b w:val="0"/>
          <w:bCs w:val="0"/>
          <w:rtl/>
        </w:rPr>
        <w:t xml:space="preserve"> وطبقاً لقواعد الإجراء، يراجع مكتب الاتصالات الراديوية البيانات المعنية بالوضع في الخدمة بشأن تخصيصات التردد للشبكات </w:t>
      </w:r>
      <w:proofErr w:type="spellStart"/>
      <w:r w:rsidR="00CD60EE" w:rsidRPr="00085598">
        <w:rPr>
          <w:rFonts w:hint="cs"/>
          <w:b w:val="0"/>
          <w:bCs w:val="0"/>
          <w:rtl/>
        </w:rPr>
        <w:t>الساتلية</w:t>
      </w:r>
      <w:proofErr w:type="spellEnd"/>
      <w:r w:rsidR="00CD60EE" w:rsidRPr="00085598">
        <w:rPr>
          <w:rFonts w:hint="cs"/>
          <w:b w:val="0"/>
          <w:bCs w:val="0"/>
          <w:rtl/>
        </w:rPr>
        <w:t xml:space="preserve"> طبقا للرقم </w:t>
      </w:r>
      <w:r w:rsidR="00CD60EE" w:rsidRPr="00085598">
        <w:rPr>
          <w:rFonts w:eastAsia="SimSun"/>
          <w:b w:val="0"/>
          <w:bCs w:val="0"/>
          <w:spacing w:val="-2"/>
        </w:rPr>
        <w:t>44B.11</w:t>
      </w:r>
      <w:r w:rsidR="00CD60EE" w:rsidRPr="00085598">
        <w:rPr>
          <w:rFonts w:eastAsia="SimSun" w:hint="cs"/>
          <w:b w:val="0"/>
          <w:bCs w:val="0"/>
          <w:spacing w:val="-2"/>
          <w:rtl/>
        </w:rPr>
        <w:t xml:space="preserve"> </w:t>
      </w:r>
      <w:r w:rsidR="00CD60EE" w:rsidRPr="00085598">
        <w:rPr>
          <w:rFonts w:hint="cs"/>
          <w:b w:val="0"/>
          <w:bCs w:val="0"/>
          <w:rtl/>
        </w:rPr>
        <w:t xml:space="preserve">من لوائح الراديو. وعند القيام بذلك، يجوز لمكتب الاتصالات الراديوية أن يطبق الإجراء المنصوص عليه في الرقم </w:t>
      </w:r>
      <w:r w:rsidR="00CD60EE" w:rsidRPr="00085598">
        <w:rPr>
          <w:b w:val="0"/>
          <w:bCs w:val="0"/>
        </w:rPr>
        <w:t>6.13</w:t>
      </w:r>
      <w:r w:rsidR="00CD60EE" w:rsidRPr="00085598">
        <w:rPr>
          <w:rFonts w:hint="cs"/>
          <w:b w:val="0"/>
          <w:bCs w:val="0"/>
          <w:rtl/>
        </w:rPr>
        <w:t xml:space="preserve"> من لوائح الراديو.</w:t>
      </w:r>
    </w:p>
    <w:p w:rsidR="00FE3278" w:rsidRPr="000F51A5" w:rsidRDefault="00FE3278" w:rsidP="002D50A3">
      <w:pPr>
        <w:rPr>
          <w:noProof/>
          <w:rtl/>
        </w:rPr>
      </w:pPr>
      <w:r>
        <w:rPr>
          <w:noProof/>
        </w:rPr>
        <w:t>3</w:t>
      </w:r>
      <w:r>
        <w:rPr>
          <w:noProof/>
        </w:rPr>
        <w:tab/>
      </w:r>
      <w:r w:rsidR="000F51A5">
        <w:rPr>
          <w:rFonts w:hint="cs"/>
          <w:noProof/>
          <w:rtl/>
        </w:rPr>
        <w:t>تؤيد إدارة الاتحاد الروسي إدراج أحكام في لوائح الراديو بموجبها لا يجوز تعليق استخدام تخصيصات تردد مسجلة للشبكات الساتلية إلا إذا كانت تخصيصات التردد تلك في الخدمة لمدة</w:t>
      </w:r>
      <w:r w:rsidR="002D50A3" w:rsidRPr="002D50A3">
        <w:rPr>
          <w:rFonts w:hint="cs"/>
          <w:rtl/>
          <w:lang w:bidi="ar-EG"/>
        </w:rPr>
        <w:t xml:space="preserve"> </w:t>
      </w:r>
      <w:r w:rsidR="002D50A3">
        <w:rPr>
          <w:rFonts w:hint="cs"/>
          <w:rtl/>
          <w:lang w:bidi="ar-EG"/>
        </w:rPr>
        <w:t xml:space="preserve">لا تقل عن </w:t>
      </w:r>
      <w:r w:rsidR="002D50A3" w:rsidRPr="002D50A3">
        <w:rPr>
          <w:rFonts w:hint="cs"/>
          <w:rtl/>
          <w:lang w:bidi="ar-EG"/>
        </w:rPr>
        <w:t>تسعين يوماً</w:t>
      </w:r>
      <w:r w:rsidR="000F51A5">
        <w:rPr>
          <w:rFonts w:hint="cs"/>
          <w:noProof/>
          <w:rtl/>
        </w:rPr>
        <w:t>.</w:t>
      </w:r>
    </w:p>
    <w:p w:rsidR="00FE3278" w:rsidRDefault="000F51A5" w:rsidP="002D50A3">
      <w:pPr>
        <w:rPr>
          <w:noProof/>
        </w:rPr>
      </w:pPr>
      <w:r>
        <w:rPr>
          <w:rFonts w:hint="cs"/>
          <w:noProof/>
          <w:rtl/>
        </w:rPr>
        <w:t xml:space="preserve">وعليه، يُقترح إدخال حكم في الرقم </w:t>
      </w:r>
      <w:r>
        <w:rPr>
          <w:noProof/>
        </w:rPr>
        <w:t>49.11</w:t>
      </w:r>
      <w:r>
        <w:rPr>
          <w:rFonts w:hint="cs"/>
          <w:noProof/>
          <w:rtl/>
        </w:rPr>
        <w:t xml:space="preserve"> من أحكام الراديو يفيد بأنه لا يجوز تعليق استخدام تخصيصات تردد مسجلة لشبكة ساتلية إلا إذا كان التخصيص في الخدمة لمدة </w:t>
      </w:r>
      <w:r w:rsidR="002D50A3">
        <w:rPr>
          <w:rFonts w:hint="cs"/>
          <w:rtl/>
          <w:lang w:bidi="ar-EG"/>
        </w:rPr>
        <w:t xml:space="preserve">لا تقل عن </w:t>
      </w:r>
      <w:r w:rsidR="002D50A3" w:rsidRPr="002D50A3">
        <w:rPr>
          <w:rFonts w:hint="cs"/>
          <w:rtl/>
          <w:lang w:bidi="ar-EG"/>
        </w:rPr>
        <w:t>تسعين يوماً</w:t>
      </w:r>
      <w:r>
        <w:rPr>
          <w:rFonts w:hint="cs"/>
          <w:noProof/>
          <w:rtl/>
        </w:rPr>
        <w:t>.</w:t>
      </w:r>
    </w:p>
    <w:p w:rsidR="00FE3278" w:rsidRPr="00085598" w:rsidRDefault="00FE3278" w:rsidP="00085598">
      <w:pPr>
        <w:pStyle w:val="Reasons"/>
        <w:rPr>
          <w:b w:val="0"/>
          <w:bCs w:val="0"/>
          <w:lang w:bidi="ar-EG"/>
        </w:rPr>
      </w:pPr>
      <w:r w:rsidRPr="00600F4A">
        <w:rPr>
          <w:rFonts w:hint="cs"/>
          <w:rtl/>
          <w:lang w:bidi="ar-EG"/>
        </w:rPr>
        <w:t>الأسباب:</w:t>
      </w:r>
      <w:r w:rsidR="00085598">
        <w:rPr>
          <w:rtl/>
          <w:lang w:bidi="ar-EG"/>
        </w:rPr>
        <w:tab/>
      </w:r>
      <w:r w:rsidR="000F51A5" w:rsidRPr="00085598">
        <w:rPr>
          <w:rFonts w:hint="cs"/>
          <w:b w:val="0"/>
          <w:bCs w:val="0"/>
          <w:rtl/>
          <w:lang w:bidi="ar-EG"/>
        </w:rPr>
        <w:t xml:space="preserve">ينبغي تنفيذ تعليق تخصيص تردد مسجل لمحطة فضائية تزيد مدته </w:t>
      </w:r>
      <w:r w:rsidR="002D50A3" w:rsidRPr="00085598">
        <w:rPr>
          <w:rFonts w:hint="cs"/>
          <w:b w:val="0"/>
          <w:bCs w:val="0"/>
          <w:rtl/>
          <w:lang w:bidi="ar-EG"/>
        </w:rPr>
        <w:t>عن</w:t>
      </w:r>
      <w:r w:rsidR="000F51A5" w:rsidRPr="00085598">
        <w:rPr>
          <w:rFonts w:hint="cs"/>
          <w:b w:val="0"/>
          <w:bCs w:val="0"/>
          <w:rtl/>
          <w:lang w:bidi="ar-EG"/>
        </w:rPr>
        <w:t xml:space="preserve"> ستة أشهر </w:t>
      </w:r>
      <w:r w:rsidR="002D50A3" w:rsidRPr="00085598">
        <w:rPr>
          <w:rFonts w:hint="cs"/>
          <w:b w:val="0"/>
          <w:bCs w:val="0"/>
          <w:rtl/>
          <w:lang w:bidi="ar-EG"/>
        </w:rPr>
        <w:t xml:space="preserve">على </w:t>
      </w:r>
      <w:proofErr w:type="spellStart"/>
      <w:r w:rsidR="002D50A3" w:rsidRPr="00085598">
        <w:rPr>
          <w:rFonts w:hint="cs"/>
          <w:b w:val="0"/>
          <w:bCs w:val="0"/>
          <w:rtl/>
          <w:lang w:bidi="ar-EG"/>
        </w:rPr>
        <w:t>السواتل</w:t>
      </w:r>
      <w:proofErr w:type="spellEnd"/>
      <w:r w:rsidR="002D50A3" w:rsidRPr="00085598">
        <w:rPr>
          <w:rFonts w:hint="cs"/>
          <w:b w:val="0"/>
          <w:bCs w:val="0"/>
          <w:rtl/>
          <w:lang w:bidi="ar-EG"/>
        </w:rPr>
        <w:t xml:space="preserve"> التي كانت في</w:t>
      </w:r>
      <w:r w:rsidR="00085598">
        <w:rPr>
          <w:rFonts w:hint="eastAsia"/>
          <w:b w:val="0"/>
          <w:bCs w:val="0"/>
          <w:rtl/>
          <w:lang w:bidi="ar-EG"/>
        </w:rPr>
        <w:t> </w:t>
      </w:r>
      <w:r w:rsidR="002D50A3" w:rsidRPr="00085598">
        <w:rPr>
          <w:rFonts w:hint="cs"/>
          <w:b w:val="0"/>
          <w:bCs w:val="0"/>
          <w:rtl/>
          <w:lang w:bidi="ar-EG"/>
        </w:rPr>
        <w:t>الخدمة لمدة لا تقل عن تسعين يوماً.</w:t>
      </w:r>
    </w:p>
    <w:p w:rsidR="00FE3278" w:rsidRDefault="00FE3278" w:rsidP="00FE3278">
      <w:pPr>
        <w:pStyle w:val="Headingb"/>
        <w:rPr>
          <w:noProof/>
          <w:rtl/>
          <w:lang w:bidi="ar-SA"/>
        </w:rPr>
      </w:pPr>
      <w:r>
        <w:rPr>
          <w:rFonts w:hint="cs"/>
          <w:noProof/>
          <w:rtl/>
        </w:rPr>
        <w:t>المقترحات</w:t>
      </w:r>
    </w:p>
    <w:p w:rsidR="002D50A3" w:rsidRDefault="002D50A3" w:rsidP="00085598">
      <w:pPr>
        <w:rPr>
          <w:noProof/>
        </w:rPr>
      </w:pPr>
      <w:r>
        <w:rPr>
          <w:noProof/>
          <w:rtl/>
        </w:rPr>
        <w:br w:type="page"/>
      </w:r>
    </w:p>
    <w:p w:rsidR="009F37C9" w:rsidRPr="00620278" w:rsidRDefault="00B61904" w:rsidP="00DB6D8D">
      <w:pPr>
        <w:pStyle w:val="ArtNo"/>
        <w:keepNext/>
        <w:rPr>
          <w:rtl/>
          <w:lang w:bidi="ar-SA"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B61904" w:rsidP="00DB6D8D">
      <w:pPr>
        <w:pStyle w:val="Arttitle"/>
        <w:keepNext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085598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085598">
        <w:rPr>
          <w:rFonts w:hint="cs"/>
          <w:b w:val="0"/>
          <w:bCs w:val="0"/>
          <w:i/>
          <w:iCs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B61904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054642" w:rsidRDefault="00B61904">
      <w:pPr>
        <w:pStyle w:val="Proposal"/>
      </w:pPr>
      <w:r>
        <w:t>MOD</w:t>
      </w:r>
      <w:r>
        <w:tab/>
        <w:t>RUS/109A1/1</w:t>
      </w:r>
    </w:p>
    <w:p w:rsidR="009F37C9" w:rsidRDefault="00B61904" w:rsidP="00DB31DB">
      <w:pPr>
        <w:rPr>
          <w:sz w:val="16"/>
          <w:rtl/>
        </w:rPr>
      </w:pPr>
      <w:r w:rsidRPr="007A3994">
        <w:rPr>
          <w:rStyle w:val="Artdef"/>
        </w:rPr>
        <w:t>44.11</w:t>
      </w:r>
      <w:r w:rsidRPr="00D04480">
        <w:rPr>
          <w:rtl/>
        </w:rPr>
        <w:tab/>
      </w:r>
      <w:r w:rsidRPr="00D04480">
        <w:rPr>
          <w:rtl/>
        </w:rPr>
        <w:tab/>
        <w:t>عندما يتم التبليغ عن تاريخ</w:t>
      </w:r>
      <w:r>
        <w:rPr>
          <w:rStyle w:val="FootnoteReference"/>
          <w:rtl/>
        </w:rPr>
        <w:t>20</w:t>
      </w:r>
      <w:del w:id="2" w:author="Riz, Imad " w:date="2015-11-01T17:24:00Z">
        <w:r w:rsidDel="00DB31DB">
          <w:rPr>
            <w:rStyle w:val="FootnoteReference"/>
          </w:rPr>
          <w:delText> </w:delText>
        </w:r>
        <w:r w:rsidRPr="00A426E0" w:rsidDel="00DB31DB">
          <w:rPr>
            <w:rFonts w:hint="cs"/>
            <w:position w:val="-4"/>
            <w:szCs w:val="28"/>
            <w:vertAlign w:val="superscript"/>
            <w:rtl/>
          </w:rPr>
          <w:delText>،</w:delText>
        </w:r>
      </w:del>
      <w:del w:id="3" w:author="Tahawi, Mohamad " w:date="2015-10-29T14:20:00Z">
        <w:r w:rsidDel="009E101D">
          <w:rPr>
            <w:rStyle w:val="FootnoteReference"/>
            <w:rtl/>
          </w:rPr>
          <w:delText>21</w:delText>
        </w:r>
      </w:del>
      <w:r w:rsidRPr="00D04480">
        <w:rPr>
          <w:rtl/>
        </w:rPr>
        <w:t xml:space="preserve"> وضع تخصيص </w:t>
      </w:r>
      <w:r>
        <w:rPr>
          <w:rFonts w:hint="cs"/>
          <w:rtl/>
        </w:rPr>
        <w:t xml:space="preserve">التردد </w:t>
      </w:r>
      <w:r w:rsidRPr="00D04480">
        <w:rPr>
          <w:rtl/>
        </w:rPr>
        <w:t>لمحطة فضائية</w:t>
      </w:r>
      <w:r>
        <w:rPr>
          <w:rtl/>
        </w:rPr>
        <w:t xml:space="preserve"> في </w:t>
      </w:r>
      <w:r w:rsidRPr="00D04480">
        <w:rPr>
          <w:rtl/>
        </w:rPr>
        <w:t xml:space="preserve">الخدمة ضمن شبكة </w:t>
      </w:r>
      <w:proofErr w:type="spellStart"/>
      <w:r w:rsidRPr="00D04480">
        <w:rPr>
          <w:rtl/>
        </w:rPr>
        <w:t>ساتلية</w:t>
      </w:r>
      <w:proofErr w:type="spellEnd"/>
      <w:r w:rsidRPr="00D04480">
        <w:rPr>
          <w:rtl/>
        </w:rPr>
        <w:t xml:space="preserve"> يجب ألا</w:t>
      </w:r>
      <w:r>
        <w:rPr>
          <w:rFonts w:hint="cs"/>
          <w:rtl/>
        </w:rPr>
        <w:t> </w:t>
      </w:r>
      <w:r w:rsidRPr="00D04480">
        <w:rPr>
          <w:rtl/>
        </w:rPr>
        <w:t xml:space="preserve">يتجاوز هذا التاريخ سبعة أعوام بعد تاريخ استلام المكتب للمعلومات الكاملة ذات الصلة بموجب الرقم </w:t>
      </w:r>
      <w:r w:rsidRPr="00D244D4">
        <w:rPr>
          <w:rStyle w:val="Artref"/>
        </w:rPr>
        <w:t>1.9</w:t>
      </w:r>
      <w:r>
        <w:rPr>
          <w:rtl/>
        </w:rPr>
        <w:t xml:space="preserve"> أو </w:t>
      </w:r>
      <w:r w:rsidRPr="00D244D4">
        <w:rPr>
          <w:rStyle w:val="Artref"/>
        </w:rPr>
        <w:t>2.9</w:t>
      </w:r>
      <w:r w:rsidRPr="00D04480">
        <w:rPr>
          <w:rtl/>
        </w:rPr>
        <w:t>، حسب الحالة. وأي تخصيص تردد</w:t>
      </w:r>
      <w:r>
        <w:rPr>
          <w:rtl/>
        </w:rPr>
        <w:t xml:space="preserve"> لا </w:t>
      </w:r>
      <w:r w:rsidRPr="00D04480">
        <w:rPr>
          <w:rtl/>
        </w:rPr>
        <w:t>يوضع</w:t>
      </w:r>
      <w:r>
        <w:rPr>
          <w:rtl/>
        </w:rPr>
        <w:t xml:space="preserve"> في </w:t>
      </w:r>
      <w:r w:rsidRPr="00D04480">
        <w:rPr>
          <w:rtl/>
        </w:rPr>
        <w:t>الخدمة خلال المهلة المحددة، يقوم المكتب بإلغائه بعد أن يعلم الإدارة بذلك قبل انتهاء هذه المهلة بفترة</w:t>
      </w:r>
      <w:r>
        <w:rPr>
          <w:rtl/>
        </w:rPr>
        <w:t xml:space="preserve"> لا </w:t>
      </w:r>
      <w:r w:rsidRPr="00D04480">
        <w:rPr>
          <w:rtl/>
        </w:rPr>
        <w:t>تقل عن ثلاثة أشهر.</w:t>
      </w:r>
      <w:r>
        <w:rPr>
          <w:sz w:val="16"/>
        </w:rPr>
        <w:t xml:space="preserve"> (WRC-</w:t>
      </w:r>
      <w:del w:id="4" w:author="Tahawi, Mohamad " w:date="2015-10-29T14:20:00Z">
        <w:r w:rsidDel="009E101D">
          <w:rPr>
            <w:sz w:val="16"/>
          </w:rPr>
          <w:delText>12</w:delText>
        </w:r>
      </w:del>
      <w:ins w:id="5" w:author="Tahawi, Mohamad " w:date="2015-10-29T14:20:00Z">
        <w:r w:rsidR="009E101D">
          <w:rPr>
            <w:sz w:val="16"/>
          </w:rPr>
          <w:t>15</w:t>
        </w:r>
      </w:ins>
      <w:r>
        <w:rPr>
          <w:sz w:val="16"/>
        </w:rPr>
        <w:t>)    </w:t>
      </w:r>
    </w:p>
    <w:p w:rsidR="00054642" w:rsidRDefault="00054642">
      <w:pPr>
        <w:pStyle w:val="Reasons"/>
      </w:pPr>
    </w:p>
    <w:p w:rsidR="00054642" w:rsidRDefault="00B61904">
      <w:pPr>
        <w:pStyle w:val="Proposal"/>
        <w:rPr>
          <w:rtl/>
        </w:rPr>
      </w:pPr>
      <w:r>
        <w:t>SUP</w:t>
      </w:r>
      <w:r>
        <w:tab/>
        <w:t>RUS/109A1/2</w:t>
      </w:r>
    </w:p>
    <w:p w:rsidR="00085598" w:rsidRPr="00085598" w:rsidRDefault="00085598" w:rsidP="00085598">
      <w:pPr>
        <w:rPr>
          <w:lang w:bidi="ar-EG"/>
        </w:rPr>
      </w:pPr>
      <w:r>
        <w:rPr>
          <w:rFonts w:hint="cs"/>
          <w:rtl/>
          <w:lang w:bidi="ar-EG"/>
        </w:rPr>
        <w:t>____________</w:t>
      </w:r>
    </w:p>
    <w:p w:rsidR="00675E47" w:rsidRDefault="00B61904" w:rsidP="00085598">
      <w:pPr>
        <w:pStyle w:val="FootnoteText"/>
        <w:ind w:left="0" w:firstLine="0"/>
      </w:pPr>
      <w:r>
        <w:rPr>
          <w:rStyle w:val="FootnoteReference"/>
          <w:rtl/>
        </w:rPr>
        <w:t>21</w:t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5F5650">
        <w:rPr>
          <w:rStyle w:val="Artdef"/>
        </w:rPr>
        <w:t>2.44.11</w:t>
      </w:r>
      <w:r>
        <w:rPr>
          <w:rFonts w:hint="cs"/>
          <w:b/>
          <w:rtl/>
        </w:rPr>
        <w:tab/>
      </w:r>
      <w:r w:rsidRPr="00085598">
        <w:rPr>
          <w:rFonts w:hint="cs"/>
          <w:b/>
          <w:sz w:val="22"/>
          <w:szCs w:val="30"/>
          <w:rtl/>
        </w:rPr>
        <w:t>عند التبليغ عن تاريخ وضع تخصيص تردد</w:t>
      </w:r>
      <w:r w:rsidRPr="00085598">
        <w:rPr>
          <w:rFonts w:hint="cs"/>
          <w:sz w:val="22"/>
          <w:szCs w:val="30"/>
          <w:rtl/>
        </w:rPr>
        <w:t xml:space="preserve"> لمحطة فضائية مستقرة بالنسبة إلى الأرض في الخدمة، يمثل هذا التاريخ بدء الفترة المحددة بتسعين يوماً في الرقم </w:t>
      </w:r>
      <w:r w:rsidRPr="00DB31DB">
        <w:rPr>
          <w:rStyle w:val="Artref"/>
        </w:rPr>
        <w:t>44B.11</w:t>
      </w:r>
      <w:r w:rsidRPr="00085598">
        <w:rPr>
          <w:rFonts w:hint="cs"/>
          <w:sz w:val="22"/>
          <w:szCs w:val="30"/>
          <w:rtl/>
        </w:rPr>
        <w:t>.</w:t>
      </w:r>
      <w:r w:rsidRPr="00FD0956">
        <w:rPr>
          <w:sz w:val="16"/>
          <w:szCs w:val="24"/>
        </w:rPr>
        <w:t>(WRC-12)  </w:t>
      </w:r>
      <w:r w:rsidR="00C67260">
        <w:rPr>
          <w:sz w:val="16"/>
          <w:szCs w:val="24"/>
        </w:rPr>
        <w:t>  </w:t>
      </w:r>
      <w:r w:rsidRPr="00FD0956">
        <w:rPr>
          <w:sz w:val="16"/>
          <w:szCs w:val="24"/>
        </w:rPr>
        <w:t>  </w:t>
      </w:r>
    </w:p>
    <w:p w:rsidR="00054642" w:rsidRPr="00206914" w:rsidRDefault="00B61904" w:rsidP="00206914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206914" w:rsidRPr="00206914">
        <w:rPr>
          <w:rFonts w:hint="cs"/>
          <w:b w:val="0"/>
          <w:bCs w:val="0"/>
          <w:rtl/>
        </w:rPr>
        <w:t>نتيجة لإلغاء مدة التسعين يوما</w:t>
      </w:r>
      <w:r w:rsidR="002E73CA">
        <w:rPr>
          <w:rFonts w:hint="cs"/>
          <w:b w:val="0"/>
          <w:bCs w:val="0"/>
          <w:rtl/>
        </w:rPr>
        <w:t>ً</w:t>
      </w:r>
      <w:r w:rsidR="00206914" w:rsidRPr="00206914">
        <w:rPr>
          <w:rFonts w:hint="cs"/>
          <w:b w:val="0"/>
          <w:bCs w:val="0"/>
          <w:rtl/>
        </w:rPr>
        <w:t xml:space="preserve"> من الرقم </w:t>
      </w:r>
      <w:r w:rsidR="00206914" w:rsidRPr="00206914">
        <w:rPr>
          <w:b w:val="0"/>
          <w:bCs w:val="0"/>
        </w:rPr>
        <w:t>44B.11</w:t>
      </w:r>
      <w:r w:rsidR="00206914" w:rsidRPr="00206914">
        <w:rPr>
          <w:rFonts w:hint="cs"/>
          <w:b w:val="0"/>
          <w:bCs w:val="0"/>
          <w:rtl/>
        </w:rPr>
        <w:t>.</w:t>
      </w:r>
    </w:p>
    <w:p w:rsidR="00054642" w:rsidRDefault="00B61904">
      <w:pPr>
        <w:pStyle w:val="Proposal"/>
      </w:pPr>
      <w:r>
        <w:t>MOD</w:t>
      </w:r>
      <w:r>
        <w:tab/>
        <w:t>RUS/109A1/3</w:t>
      </w:r>
    </w:p>
    <w:p w:rsidR="009F37C9" w:rsidRDefault="00B61904" w:rsidP="00C0040F">
      <w:pPr>
        <w:rPr>
          <w:ins w:id="6" w:author="Riz, Imad " w:date="2015-11-01T17:13:00Z"/>
          <w:rtl/>
        </w:rPr>
        <w:pPrChange w:id="7" w:author="Riz, Imad " w:date="2015-11-01T17:15:00Z">
          <w:pPr/>
        </w:pPrChange>
      </w:pPr>
      <w:r w:rsidRPr="00A365E4">
        <w:rPr>
          <w:rStyle w:val="Artdef"/>
        </w:rPr>
        <w:t>44B.11</w:t>
      </w:r>
      <w:r w:rsidRPr="001538EE">
        <w:tab/>
      </w:r>
      <w:r>
        <w:rPr>
          <w:rFonts w:hint="cs"/>
          <w:rtl/>
        </w:rPr>
        <w:tab/>
      </w:r>
      <w:r w:rsidRPr="001538EE">
        <w:rPr>
          <w:rFonts w:hint="cs"/>
          <w:rtl/>
        </w:rPr>
        <w:t>يُعتبر تخصيص تردد لمحطة فضائية مستقرة بالنسبة إلى الأرض موضوعاً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الخدمة</w:t>
      </w:r>
      <w:r>
        <w:rPr>
          <w:rFonts w:hint="cs"/>
          <w:rtl/>
        </w:rPr>
        <w:t>،</w:t>
      </w:r>
      <w:r w:rsidRPr="001538EE">
        <w:rPr>
          <w:rFonts w:hint="cs"/>
          <w:rtl/>
        </w:rPr>
        <w:t xml:space="preserve"> إذا ما </w:t>
      </w:r>
      <w:r>
        <w:rPr>
          <w:rFonts w:hint="cs"/>
          <w:rtl/>
        </w:rPr>
        <w:t>وضعت</w:t>
      </w:r>
      <w:r w:rsidRPr="001538EE">
        <w:rPr>
          <w:rFonts w:hint="cs"/>
          <w:rtl/>
        </w:rPr>
        <w:t xml:space="preserve"> محطة فضائية مستقرة بالنسبة إلى الأرض</w:t>
      </w:r>
      <w:r>
        <w:rPr>
          <w:rFonts w:hint="cs"/>
          <w:rtl/>
        </w:rPr>
        <w:t xml:space="preserve"> في </w:t>
      </w:r>
      <w:r w:rsidRPr="001538EE">
        <w:rPr>
          <w:rtl/>
        </w:rPr>
        <w:t xml:space="preserve">الموقع المداري </w:t>
      </w:r>
      <w:r w:rsidRPr="001538EE">
        <w:rPr>
          <w:rFonts w:hint="cs"/>
          <w:rtl/>
        </w:rPr>
        <w:t>المبلَّغ عنه و</w:t>
      </w:r>
      <w:r>
        <w:rPr>
          <w:rFonts w:hint="cs"/>
          <w:rtl/>
        </w:rPr>
        <w:t xml:space="preserve">كانت </w:t>
      </w:r>
      <w:r w:rsidRPr="001538EE">
        <w:rPr>
          <w:rFonts w:hint="cs"/>
          <w:rtl/>
        </w:rPr>
        <w:t xml:space="preserve">قادرة على </w:t>
      </w:r>
      <w:r w:rsidRPr="001538EE">
        <w:rPr>
          <w:rtl/>
        </w:rPr>
        <w:t>إرسال</w:t>
      </w:r>
      <w:r>
        <w:rPr>
          <w:rtl/>
        </w:rPr>
        <w:t xml:space="preserve"> أو </w:t>
      </w:r>
      <w:r w:rsidRPr="001538EE">
        <w:rPr>
          <w:rtl/>
        </w:rPr>
        <w:t>استقبال</w:t>
      </w:r>
      <w:r>
        <w:rPr>
          <w:rFonts w:hint="cs"/>
          <w:rtl/>
        </w:rPr>
        <w:t xml:space="preserve"> هذا التخصيص</w:t>
      </w:r>
      <w:del w:id="8" w:author="Riz, Imad " w:date="2015-11-01T17:15:00Z">
        <w:r w:rsidRPr="001538EE" w:rsidDel="00C0040F">
          <w:rPr>
            <w:rtl/>
          </w:rPr>
          <w:delText>،</w:delText>
        </w:r>
      </w:del>
      <w:del w:id="9" w:author="Elsherif, Mahmoud" w:date="2015-11-01T16:06:00Z">
        <w:r w:rsidDel="00947D70">
          <w:rPr>
            <w:rtl/>
          </w:rPr>
          <w:delText xml:space="preserve"> </w:delText>
        </w:r>
        <w:r w:rsidDel="00947D70">
          <w:rPr>
            <w:rFonts w:hint="cs"/>
            <w:rtl/>
          </w:rPr>
          <w:delText>وظلت في </w:delText>
        </w:r>
        <w:r w:rsidRPr="001538EE" w:rsidDel="00947D70">
          <w:rPr>
            <w:rFonts w:hint="cs"/>
            <w:rtl/>
          </w:rPr>
          <w:delText>ذلك الموقع لمدة تسعين يوم</w:delText>
        </w:r>
        <w:r w:rsidDel="00947D70">
          <w:rPr>
            <w:rFonts w:hint="cs"/>
            <w:rtl/>
          </w:rPr>
          <w:delText xml:space="preserve">اً </w:delText>
        </w:r>
        <w:r w:rsidRPr="001538EE" w:rsidDel="00947D70">
          <w:rPr>
            <w:rFonts w:hint="cs"/>
            <w:rtl/>
          </w:rPr>
          <w:delText>متواصلة</w:delText>
        </w:r>
      </w:del>
      <w:r w:rsidRPr="001538EE">
        <w:rPr>
          <w:rtl/>
        </w:rPr>
        <w:t>.</w:t>
      </w:r>
      <w:r w:rsidRPr="001538EE">
        <w:rPr>
          <w:rFonts w:hint="cs"/>
          <w:rtl/>
        </w:rPr>
        <w:t xml:space="preserve"> وتُعلم الإدارة المبلِّغة المكتب بذلك</w:t>
      </w:r>
      <w:r>
        <w:rPr>
          <w:rFonts w:hint="cs"/>
          <w:rtl/>
        </w:rPr>
        <w:t xml:space="preserve"> </w:t>
      </w:r>
      <w:r w:rsidR="00947D70">
        <w:rPr>
          <w:rFonts w:hint="cs"/>
          <w:rtl/>
        </w:rPr>
        <w:t>في</w:t>
      </w:r>
      <w:r w:rsidR="00F238D9">
        <w:rPr>
          <w:rFonts w:hint="cs"/>
          <w:rtl/>
        </w:rPr>
        <w:t xml:space="preserve"> </w:t>
      </w:r>
      <w:del w:id="10" w:author="Elsherif, Mahmoud" w:date="2015-11-01T16:06:00Z">
        <w:r w:rsidRPr="001538EE" w:rsidDel="00947D70">
          <w:rPr>
            <w:rFonts w:hint="cs"/>
            <w:rtl/>
          </w:rPr>
          <w:delText xml:space="preserve">غضون </w:delText>
        </w:r>
      </w:del>
      <w:r w:rsidRPr="001538EE">
        <w:rPr>
          <w:rFonts w:hint="cs"/>
          <w:rtl/>
        </w:rPr>
        <w:t xml:space="preserve">مدة </w:t>
      </w:r>
      <w:ins w:id="11" w:author="Elsherif, Mahmoud" w:date="2015-11-01T16:07:00Z">
        <w:r w:rsidR="00947D70">
          <w:rPr>
            <w:rFonts w:hint="cs"/>
            <w:rtl/>
          </w:rPr>
          <w:t xml:space="preserve">لا تزيد عن </w:t>
        </w:r>
      </w:ins>
      <w:r w:rsidRPr="001538EE">
        <w:rPr>
          <w:rFonts w:hint="cs"/>
          <w:rtl/>
        </w:rPr>
        <w:t>ثلاثين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اعتبار</w:t>
      </w:r>
      <w:r>
        <w:rPr>
          <w:rFonts w:hint="cs"/>
          <w:rtl/>
        </w:rPr>
        <w:t xml:space="preserve">اً من نهاية </w:t>
      </w:r>
      <w:ins w:id="12" w:author="Elsherif, Mahmoud" w:date="2015-11-01T16:07:00Z">
        <w:r w:rsidR="00947D70">
          <w:rPr>
            <w:rFonts w:hint="cs"/>
            <w:rtl/>
          </w:rPr>
          <w:t>ال</w:t>
        </w:r>
      </w:ins>
      <w:r w:rsidRPr="001538EE">
        <w:rPr>
          <w:rFonts w:hint="cs"/>
          <w:rtl/>
        </w:rPr>
        <w:t>فترة</w:t>
      </w:r>
      <w:del w:id="13" w:author="Elsherif, Mahmoud" w:date="2015-11-01T16:07:00Z">
        <w:r w:rsidRPr="001538EE" w:rsidDel="00947D70">
          <w:rPr>
            <w:rFonts w:hint="cs"/>
            <w:rtl/>
          </w:rPr>
          <w:delText xml:space="preserve"> </w:delText>
        </w:r>
        <w:r w:rsidDel="00947D70">
          <w:rPr>
            <w:rFonts w:hint="cs"/>
            <w:rtl/>
          </w:rPr>
          <w:delText>ال</w:delText>
        </w:r>
        <w:r w:rsidRPr="001538EE" w:rsidDel="00947D70">
          <w:rPr>
            <w:rFonts w:hint="cs"/>
            <w:rtl/>
          </w:rPr>
          <w:delText xml:space="preserve">تسعين </w:delText>
        </w:r>
        <w:r w:rsidDel="00947D70">
          <w:rPr>
            <w:rFonts w:hint="cs"/>
            <w:rtl/>
          </w:rPr>
          <w:delText>يوماً</w:delText>
        </w:r>
      </w:del>
      <w:ins w:id="14" w:author="Elsherif, Mahmoud" w:date="2015-11-01T16:08:00Z">
        <w:r w:rsidR="00947D70">
          <w:rPr>
            <w:rFonts w:hint="cs"/>
            <w:rtl/>
          </w:rPr>
          <w:t xml:space="preserve"> المحددة في الرقم </w:t>
        </w:r>
        <w:r w:rsidR="00947D70" w:rsidRPr="00F238D9">
          <w:rPr>
            <w:rStyle w:val="Artref"/>
          </w:rPr>
          <w:t>44.11</w:t>
        </w:r>
      </w:ins>
      <w:r w:rsidRPr="001538EE">
        <w:rPr>
          <w:rFonts w:hint="cs"/>
          <w:rtl/>
        </w:rPr>
        <w:t>.</w:t>
      </w:r>
    </w:p>
    <w:p w:rsidR="00F238D9" w:rsidRDefault="00F238D9" w:rsidP="00F238D9">
      <w:pPr>
        <w:rPr>
          <w:ins w:id="15" w:author="Riz, Imad " w:date="2015-11-01T17:13:00Z"/>
          <w:rtl/>
        </w:rPr>
        <w:pPrChange w:id="16" w:author="Riz, Imad " w:date="2015-11-01T17:14:00Z">
          <w:pPr/>
        </w:pPrChange>
      </w:pPr>
      <w:ins w:id="17" w:author="Khalil, Magdy" w:date="2014-10-09T16:43:00Z">
        <w:r w:rsidRPr="00457A52">
          <w:rPr>
            <w:rFonts w:eastAsia="SimSun" w:hint="cs"/>
            <w:rtl/>
          </w:rPr>
          <w:t>وفور</w:t>
        </w:r>
      </w:ins>
      <w:ins w:id="18" w:author="Aly, Abdullah" w:date="2015-03-31T15:25:00Z">
        <w:r>
          <w:rPr>
            <w:rFonts w:eastAsia="SimSun" w:hint="eastAsia"/>
            <w:rtl/>
          </w:rPr>
          <w:t> </w:t>
        </w:r>
      </w:ins>
      <w:ins w:id="19" w:author="Khalil, Magdy" w:date="2014-10-09T16:43:00Z">
        <w:r w:rsidRPr="00457A52">
          <w:rPr>
            <w:rFonts w:eastAsia="SimSun" w:hint="cs"/>
            <w:rtl/>
          </w:rPr>
          <w:t>استلام المعلومات المرسلة بموجب هذا الحكم،</w:t>
        </w:r>
      </w:ins>
      <w:ins w:id="20" w:author="Riz, Imad " w:date="2015-11-01T17:14:00Z">
        <w:r>
          <w:rPr>
            <w:rFonts w:eastAsia="SimSun" w:hint="cs"/>
            <w:rtl/>
          </w:rPr>
          <w:t xml:space="preserve"> يتوجب على المكتب:</w:t>
        </w:r>
      </w:ins>
    </w:p>
    <w:p w:rsidR="00424096" w:rsidRDefault="00EE220F" w:rsidP="00EE220F">
      <w:pPr>
        <w:pStyle w:val="enumlev1"/>
        <w:rPr>
          <w:ins w:id="21" w:author="Riz, Imad " w:date="2015-11-01T17:13:00Z"/>
          <w:rFonts w:eastAsia="SimSun"/>
          <w:rtl/>
        </w:rPr>
        <w:pPrChange w:id="22" w:author="Riz, Imad " w:date="2015-11-01T17:14:00Z">
          <w:pPr>
            <w:pStyle w:val="enumlev1"/>
          </w:pPr>
        </w:pPrChange>
      </w:pPr>
      <w:ins w:id="23" w:author="Riz, Imad " w:date="2015-11-01T17:15:00Z">
        <w:r>
          <w:rPr>
            <w:rFonts w:eastAsia="SimSun" w:hint="cs"/>
            <w:rtl/>
          </w:rPr>
          <w:t>-</w:t>
        </w:r>
        <w:r>
          <w:rPr>
            <w:rFonts w:eastAsia="SimSun" w:hint="cs"/>
            <w:rtl/>
          </w:rPr>
          <w:tab/>
        </w:r>
      </w:ins>
      <w:ins w:id="24" w:author="Riz, Imad " w:date="2015-11-01T17:14:00Z">
        <w:r w:rsidR="00F238D9">
          <w:rPr>
            <w:rFonts w:eastAsia="SimSun" w:hint="cs"/>
            <w:rtl/>
          </w:rPr>
          <w:t xml:space="preserve">أن يتيح </w:t>
        </w:r>
      </w:ins>
      <w:ins w:id="25" w:author="Khalil, Magdy" w:date="2014-10-09T16:43:00Z">
        <w:r w:rsidR="00424096" w:rsidRPr="00457A52">
          <w:rPr>
            <w:rFonts w:eastAsia="SimSun" w:hint="cs"/>
            <w:rtl/>
          </w:rPr>
          <w:t>تلك المعلومات بأسرع ما يمكن وينشرها في</w:t>
        </w:r>
        <w:r w:rsidR="00424096" w:rsidRPr="00457A52">
          <w:rPr>
            <w:rFonts w:eastAsia="SimSun" w:hint="eastAsia"/>
            <w:rtl/>
          </w:rPr>
          <w:t> </w:t>
        </w:r>
        <w:r w:rsidR="00424096" w:rsidRPr="00457A52">
          <w:rPr>
            <w:rFonts w:eastAsia="SimSun" w:hint="cs"/>
            <w:rtl/>
          </w:rPr>
          <w:t>النشرة الإعلامية الدولية للترددات الصادرة عن مكتب الاتصالات الراديوية</w:t>
        </w:r>
      </w:ins>
      <w:ins w:id="26" w:author="Riz, Imad " w:date="2015-11-01T17:36:00Z">
        <w:r w:rsidR="001D4F4E">
          <w:rPr>
            <w:rFonts w:eastAsia="SimSun" w:hint="cs"/>
            <w:rtl/>
          </w:rPr>
          <w:t>؛</w:t>
        </w:r>
      </w:ins>
    </w:p>
    <w:p w:rsidR="00424096" w:rsidRPr="00EE220F" w:rsidRDefault="00EE220F" w:rsidP="00EE220F">
      <w:pPr>
        <w:pStyle w:val="enumlev1"/>
        <w:rPr>
          <w:rFonts w:eastAsia="SimSun"/>
          <w:spacing w:val="6"/>
          <w:rtl/>
        </w:rPr>
      </w:pPr>
      <w:ins w:id="27" w:author="Riz, Imad " w:date="2015-11-01T17:15:00Z">
        <w:r>
          <w:rPr>
            <w:rFonts w:eastAsia="SimSun" w:hint="cs"/>
            <w:spacing w:val="6"/>
            <w:rtl/>
          </w:rPr>
          <w:t>-</w:t>
        </w:r>
        <w:r>
          <w:rPr>
            <w:rFonts w:eastAsia="SimSun" w:hint="cs"/>
            <w:spacing w:val="6"/>
            <w:rtl/>
          </w:rPr>
          <w:tab/>
        </w:r>
      </w:ins>
      <w:ins w:id="28" w:author="Elsherif, Mahmoud" w:date="2015-11-01T16:09:00Z">
        <w:r w:rsidR="00947D70" w:rsidRPr="00EE220F">
          <w:rPr>
            <w:rFonts w:eastAsia="SimSun" w:hint="cs"/>
            <w:spacing w:val="6"/>
            <w:rtl/>
          </w:rPr>
          <w:t xml:space="preserve">يجوز، إذا لزم الأمر، أن يطلب مزيداً من المعلومات من الإدارة تؤكد أن </w:t>
        </w:r>
      </w:ins>
      <w:ins w:id="29" w:author="Elsherif, Mahmoud" w:date="2015-11-01T16:12:00Z">
        <w:r w:rsidR="00947D70" w:rsidRPr="00EE220F">
          <w:rPr>
            <w:rFonts w:hint="cs"/>
            <w:spacing w:val="6"/>
            <w:rtl/>
          </w:rPr>
          <w:t xml:space="preserve">تخصيصات التردد المبلَّغة </w:t>
        </w:r>
        <w:r w:rsidR="00E408EA" w:rsidRPr="00EE220F">
          <w:rPr>
            <w:rFonts w:hint="cs"/>
            <w:spacing w:val="6"/>
            <w:rtl/>
          </w:rPr>
          <w:t>الخاصة بمحطة</w:t>
        </w:r>
        <w:r w:rsidR="00947D70" w:rsidRPr="00EE220F">
          <w:rPr>
            <w:rFonts w:hint="cs"/>
            <w:spacing w:val="6"/>
            <w:rtl/>
          </w:rPr>
          <w:t xml:space="preserve"> فضائية في المدار </w:t>
        </w:r>
        <w:proofErr w:type="spellStart"/>
        <w:r w:rsidR="00947D70" w:rsidRPr="00EE220F">
          <w:rPr>
            <w:rFonts w:hint="cs"/>
            <w:spacing w:val="6"/>
            <w:rtl/>
          </w:rPr>
          <w:t>الساتلي</w:t>
        </w:r>
        <w:proofErr w:type="spellEnd"/>
        <w:r w:rsidR="00947D70" w:rsidRPr="00EE220F">
          <w:rPr>
            <w:rFonts w:hint="cs"/>
            <w:spacing w:val="6"/>
            <w:rtl/>
          </w:rPr>
          <w:t xml:space="preserve"> الثابت حول الأرض قد وضعت في الخدمة</w:t>
        </w:r>
      </w:ins>
      <w:ins w:id="30" w:author="Elsherif, Mahmoud" w:date="2015-11-01T16:13:00Z">
        <w:r w:rsidR="00E408EA" w:rsidRPr="00EE220F">
          <w:rPr>
            <w:rFonts w:eastAsia="SimSun" w:hint="cs"/>
            <w:spacing w:val="6"/>
            <w:rtl/>
          </w:rPr>
          <w:t xml:space="preserve">، مطبقاً الإجراء المنصوص عليه في الرقم </w:t>
        </w:r>
        <w:r w:rsidR="00E408EA" w:rsidRPr="00EE220F">
          <w:rPr>
            <w:rStyle w:val="Artref"/>
            <w:rFonts w:eastAsia="SimSun"/>
            <w:spacing w:val="6"/>
          </w:rPr>
          <w:t>6.13</w:t>
        </w:r>
        <w:r w:rsidR="00E408EA" w:rsidRPr="00EE220F">
          <w:rPr>
            <w:rFonts w:eastAsia="SimSun" w:hint="cs"/>
            <w:spacing w:val="6"/>
            <w:rtl/>
          </w:rPr>
          <w:t>.</w:t>
        </w:r>
      </w:ins>
      <w:r w:rsidR="00424096" w:rsidRPr="00EE220F">
        <w:rPr>
          <w:rFonts w:eastAsia="SimSun"/>
          <w:spacing w:val="6"/>
          <w:sz w:val="16"/>
          <w:szCs w:val="16"/>
        </w:rPr>
        <w:t>(WRC-</w:t>
      </w:r>
      <w:del w:id="31" w:author="Khalil, Magdy" w:date="2014-10-09T15:07:00Z">
        <w:r w:rsidR="00424096" w:rsidRPr="00EE220F" w:rsidDel="006A5C7F">
          <w:rPr>
            <w:rFonts w:eastAsia="SimSun"/>
            <w:spacing w:val="6"/>
            <w:sz w:val="16"/>
            <w:szCs w:val="16"/>
          </w:rPr>
          <w:delText>12</w:delText>
        </w:r>
      </w:del>
      <w:ins w:id="32" w:author="Khalil, Magdy" w:date="2014-10-09T15:07:00Z">
        <w:r w:rsidR="00424096" w:rsidRPr="00EE220F">
          <w:rPr>
            <w:rFonts w:eastAsia="SimSun"/>
            <w:spacing w:val="6"/>
            <w:sz w:val="16"/>
            <w:szCs w:val="16"/>
          </w:rPr>
          <w:t>15</w:t>
        </w:r>
      </w:ins>
      <w:r w:rsidR="00424096" w:rsidRPr="00EE220F">
        <w:rPr>
          <w:rFonts w:eastAsia="SimSun"/>
          <w:spacing w:val="6"/>
          <w:sz w:val="16"/>
          <w:szCs w:val="16"/>
        </w:rPr>
        <w:t>)      </w:t>
      </w:r>
    </w:p>
    <w:p w:rsidR="00054642" w:rsidRDefault="00054642">
      <w:pPr>
        <w:pStyle w:val="Reasons"/>
      </w:pPr>
    </w:p>
    <w:p w:rsidR="00054642" w:rsidRDefault="00B61904">
      <w:pPr>
        <w:pStyle w:val="Proposal"/>
      </w:pPr>
      <w:r>
        <w:t>MOD</w:t>
      </w:r>
      <w:r>
        <w:tab/>
        <w:t>RUS/109A1/4</w:t>
      </w:r>
    </w:p>
    <w:p w:rsidR="00054642" w:rsidRDefault="00B61904" w:rsidP="00DE1665">
      <w:r w:rsidRPr="007A3994">
        <w:rPr>
          <w:rStyle w:val="Artdef"/>
        </w:rPr>
        <w:t>49.11</w:t>
      </w:r>
      <w:r w:rsidRPr="00D04480">
        <w:rPr>
          <w:rtl/>
        </w:rPr>
        <w:tab/>
      </w:r>
      <w:r w:rsidRPr="00D04480">
        <w:rPr>
          <w:rtl/>
        </w:rPr>
        <w:tab/>
      </w:r>
      <w:r w:rsidRPr="003907D2">
        <w:rPr>
          <w:rtl/>
        </w:rPr>
        <w:t xml:space="preserve">عندما يعلق استخدام تخصيص </w:t>
      </w:r>
      <w:r>
        <w:rPr>
          <w:rFonts w:hint="cs"/>
          <w:rtl/>
        </w:rPr>
        <w:t>تردد</w:t>
      </w:r>
      <w:r w:rsidRPr="003907D2">
        <w:rPr>
          <w:rtl/>
        </w:rPr>
        <w:t xml:space="preserve"> مسجل لمحطة فضائية </w:t>
      </w:r>
      <w:ins w:id="33" w:author="Elsherif, Mahmoud" w:date="2015-11-01T16:15:00Z">
        <w:r w:rsidR="00E408EA">
          <w:rPr>
            <w:rFonts w:hint="cs"/>
            <w:rtl/>
          </w:rPr>
          <w:t xml:space="preserve">كانت في الخدمة لمدة </w:t>
        </w:r>
        <w:r w:rsidR="00E408EA">
          <w:t>90</w:t>
        </w:r>
        <w:r w:rsidR="00E408EA">
          <w:rPr>
            <w:rFonts w:hint="cs"/>
            <w:rtl/>
          </w:rPr>
          <w:t xml:space="preserve"> يوماً على الأقل </w:t>
        </w:r>
      </w:ins>
      <w:r w:rsidRPr="003907D2">
        <w:rPr>
          <w:rtl/>
        </w:rPr>
        <w:t>لفترة تزيد على</w:t>
      </w:r>
      <w:r>
        <w:rPr>
          <w:rFonts w:hint="cs"/>
          <w:rtl/>
        </w:rPr>
        <w:t xml:space="preserve"> ستة أشهر</w:t>
      </w:r>
      <w:r w:rsidRPr="003907D2">
        <w:rPr>
          <w:rtl/>
        </w:rPr>
        <w:t>، تقوم الإدارة</w:t>
      </w:r>
      <w:r>
        <w:rPr>
          <w:rFonts w:hint="cs"/>
          <w:rtl/>
        </w:rPr>
        <w:t> </w:t>
      </w:r>
      <w:r w:rsidRPr="003907D2">
        <w:rPr>
          <w:rtl/>
        </w:rPr>
        <w:t>المبلغة بأسرع ما يمكن</w:t>
      </w:r>
      <w:r>
        <w:rPr>
          <w:rFonts w:hint="cs"/>
          <w:rtl/>
        </w:rPr>
        <w:t>، في موعد أقصاه ستة أشهر اعتباراً من تاريخ التعليق،</w:t>
      </w:r>
      <w:r w:rsidRPr="003907D2">
        <w:rPr>
          <w:rtl/>
        </w:rPr>
        <w:t xml:space="preserve"> بإعلام المكتب بتاريخ تعليق استخدام</w:t>
      </w:r>
      <w:r>
        <w:rPr>
          <w:rFonts w:hint="cs"/>
          <w:rtl/>
        </w:rPr>
        <w:t> </w:t>
      </w:r>
      <w:r w:rsidRPr="003907D2">
        <w:rPr>
          <w:rtl/>
        </w:rPr>
        <w:t>التردد</w:t>
      </w:r>
      <w:r>
        <w:rPr>
          <w:rFonts w:hint="cs"/>
          <w:rtl/>
        </w:rPr>
        <w:t xml:space="preserve">. وعندما يُعاد وضع التخصيص المسجل في الخدمة، تعلم الإدارة المبلّغة المكتب بذلك بأسرع ما يمكن طبقاً لأحكام الرقم </w:t>
      </w:r>
      <w:r w:rsidRPr="00DB31DB">
        <w:rPr>
          <w:rStyle w:val="Artref"/>
        </w:rPr>
        <w:t>1.49.11</w:t>
      </w:r>
      <w:r>
        <w:rPr>
          <w:rFonts w:hint="cs"/>
          <w:rtl/>
          <w:lang w:bidi="ar-SY"/>
        </w:rPr>
        <w:t xml:space="preserve"> في حالة انطباقها</w:t>
      </w:r>
      <w:r w:rsidRPr="003907D2">
        <w:rPr>
          <w:rtl/>
        </w:rPr>
        <w:t xml:space="preserve">. </w:t>
      </w:r>
      <w:r>
        <w:rPr>
          <w:rFonts w:hint="cs"/>
          <w:rtl/>
        </w:rPr>
        <w:t>ويجب ألا يتجاوز تاريخ إعادة وضع التخصيص في الخدمة</w:t>
      </w:r>
      <w:r>
        <w:rPr>
          <w:rStyle w:val="FootnoteReference"/>
          <w:spacing w:val="-4"/>
          <w:rtl/>
        </w:rPr>
        <w:t>22</w:t>
      </w:r>
      <w:r w:rsidRPr="00F54A85">
        <w:rPr>
          <w:position w:val="6"/>
          <w:sz w:val="18"/>
          <w:szCs w:val="18"/>
        </w:rPr>
        <w:t> </w:t>
      </w:r>
      <w:r>
        <w:rPr>
          <w:rFonts w:hint="cs"/>
          <w:rtl/>
        </w:rPr>
        <w:t xml:space="preserve"> مدة ثلاثة </w:t>
      </w:r>
      <w:r>
        <w:rPr>
          <w:rFonts w:hint="cs"/>
          <w:rtl/>
        </w:rPr>
        <w:lastRenderedPageBreak/>
        <w:t xml:space="preserve">أعوام </w:t>
      </w:r>
      <w:r w:rsidRPr="003907D2">
        <w:rPr>
          <w:rtl/>
        </w:rPr>
        <w:t xml:space="preserve">بعد تاريخ </w:t>
      </w:r>
      <w:r>
        <w:rPr>
          <w:rFonts w:hint="cs"/>
          <w:rtl/>
        </w:rPr>
        <w:t>ال</w:t>
      </w:r>
      <w:r w:rsidRPr="003907D2">
        <w:rPr>
          <w:rtl/>
        </w:rPr>
        <w:t>تعليق.</w:t>
      </w:r>
      <w:ins w:id="34" w:author="Riz, Imad " w:date="2015-11-01T17:16:00Z">
        <w:r w:rsidR="00DE1665">
          <w:rPr>
            <w:rFonts w:hint="cs"/>
            <w:rtl/>
          </w:rPr>
          <w:t xml:space="preserve"> </w:t>
        </w:r>
      </w:ins>
      <w:ins w:id="35" w:author="Khalil, Magdy" w:date="2014-10-09T16:43:00Z">
        <w:r w:rsidR="005A064B" w:rsidRPr="00457A52">
          <w:rPr>
            <w:rFonts w:eastAsia="SimSun" w:hint="cs"/>
            <w:rtl/>
          </w:rPr>
          <w:t>وفور</w:t>
        </w:r>
      </w:ins>
      <w:ins w:id="36" w:author="Aly, Abdullah" w:date="2015-03-31T15:25:00Z">
        <w:r w:rsidR="005A064B">
          <w:rPr>
            <w:rFonts w:eastAsia="SimSun" w:hint="eastAsia"/>
            <w:rtl/>
          </w:rPr>
          <w:t> </w:t>
        </w:r>
      </w:ins>
      <w:ins w:id="37" w:author="Khalil, Magdy" w:date="2014-10-09T16:43:00Z">
        <w:r w:rsidR="005A064B" w:rsidRPr="00457A52">
          <w:rPr>
            <w:rFonts w:eastAsia="SimSun" w:hint="cs"/>
            <w:rtl/>
          </w:rPr>
          <w:t>استلام المعلومات المرسلة بموجب هذا الحكم، يتيح المكتب تلك المعلومات بأسرع ما يمكن وينشرها في</w:t>
        </w:r>
        <w:r w:rsidR="005A064B" w:rsidRPr="00457A52">
          <w:rPr>
            <w:rFonts w:eastAsia="SimSun" w:hint="eastAsia"/>
            <w:rtl/>
          </w:rPr>
          <w:t> </w:t>
        </w:r>
        <w:r w:rsidR="005A064B" w:rsidRPr="00457A52">
          <w:rPr>
            <w:rFonts w:eastAsia="SimSun" w:hint="cs"/>
            <w:rtl/>
          </w:rPr>
          <w:t>النشرة الإعلامية الدولية للترددات الصادرة عن مكتب الاتصالات الراديوية.</w:t>
        </w:r>
      </w:ins>
      <w:r w:rsidR="005A064B" w:rsidRPr="00457A52">
        <w:rPr>
          <w:rFonts w:eastAsia="SimSun"/>
          <w:sz w:val="16"/>
          <w:szCs w:val="16"/>
        </w:rPr>
        <w:t>(WRC-</w:t>
      </w:r>
      <w:del w:id="38" w:author="Khalil, Magdy" w:date="2014-10-09T15:07:00Z">
        <w:r w:rsidR="005A064B" w:rsidRPr="00457A52" w:rsidDel="006A5C7F">
          <w:rPr>
            <w:rFonts w:eastAsia="SimSun"/>
            <w:sz w:val="16"/>
            <w:szCs w:val="16"/>
          </w:rPr>
          <w:delText>12</w:delText>
        </w:r>
      </w:del>
      <w:ins w:id="39" w:author="Khalil, Magdy" w:date="2014-10-09T15:07:00Z">
        <w:r w:rsidR="005A064B" w:rsidRPr="00457A52">
          <w:rPr>
            <w:rFonts w:eastAsia="SimSun"/>
            <w:sz w:val="16"/>
            <w:szCs w:val="16"/>
          </w:rPr>
          <w:t>15</w:t>
        </w:r>
      </w:ins>
      <w:r w:rsidR="005A064B" w:rsidRPr="00457A52">
        <w:rPr>
          <w:rFonts w:eastAsia="SimSun"/>
          <w:sz w:val="16"/>
          <w:szCs w:val="16"/>
        </w:rPr>
        <w:t>)  </w:t>
      </w:r>
      <w:r w:rsidR="005A064B">
        <w:rPr>
          <w:rFonts w:eastAsia="SimSun"/>
          <w:sz w:val="16"/>
          <w:szCs w:val="16"/>
        </w:rPr>
        <w:t>  </w:t>
      </w:r>
      <w:r w:rsidR="005A064B" w:rsidRPr="00457A52">
        <w:rPr>
          <w:rFonts w:eastAsia="SimSun"/>
          <w:sz w:val="16"/>
          <w:szCs w:val="16"/>
        </w:rPr>
        <w:t>  </w:t>
      </w:r>
    </w:p>
    <w:p w:rsidR="00054642" w:rsidRDefault="00B61904">
      <w:pPr>
        <w:pStyle w:val="Proposal"/>
        <w:rPr>
          <w:rtl/>
        </w:rPr>
      </w:pPr>
      <w:r>
        <w:t>MOD</w:t>
      </w:r>
      <w:r>
        <w:tab/>
        <w:t>RUS/109A1/5</w:t>
      </w:r>
    </w:p>
    <w:p w:rsidR="00085598" w:rsidRPr="00085598" w:rsidRDefault="00085598" w:rsidP="00085598">
      <w:pPr>
        <w:rPr>
          <w:lang w:bidi="ar-EG"/>
        </w:rPr>
      </w:pPr>
      <w:r>
        <w:rPr>
          <w:rFonts w:hint="cs"/>
          <w:rtl/>
          <w:lang w:bidi="ar-EG"/>
        </w:rPr>
        <w:t>____________</w:t>
      </w:r>
    </w:p>
    <w:p w:rsidR="00675E47" w:rsidRDefault="00B61904" w:rsidP="001D4F4E">
      <w:pPr>
        <w:pStyle w:val="FootnoteText"/>
        <w:ind w:left="0" w:firstLine="0"/>
        <w:pPrChange w:id="40" w:author="Riz, Imad " w:date="2015-11-01T17:36:00Z">
          <w:pPr>
            <w:pStyle w:val="FootnoteText"/>
          </w:pPr>
        </w:pPrChange>
      </w:pPr>
      <w:r>
        <w:rPr>
          <w:rStyle w:val="FootnoteReference"/>
          <w:rtl/>
        </w:rPr>
        <w:t>22</w:t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A70A43">
        <w:rPr>
          <w:rStyle w:val="Artdef"/>
          <w:szCs w:val="20"/>
        </w:rPr>
        <w:t>1.49.11</w:t>
      </w:r>
      <w:r w:rsidRPr="00045447">
        <w:rPr>
          <w:rFonts w:hint="cs"/>
          <w:rtl/>
        </w:rPr>
        <w:tab/>
      </w:r>
      <w:del w:id="41" w:author="Elsherif, Mahmoud" w:date="2015-11-01T16:17:00Z">
        <w:r w:rsidRPr="00085598" w:rsidDel="00E408EA">
          <w:rPr>
            <w:rStyle w:val="FootnoteTextChar"/>
            <w:rFonts w:hint="cs"/>
            <w:sz w:val="22"/>
            <w:szCs w:val="30"/>
            <w:rtl/>
          </w:rPr>
          <w:delText>يكون تاريخ إعادة وضع تخصيص تردد لمحطة فضائية مستقرة بالنسبة إلى الأرض في الخدمة هو تاريخ بدء الفترة المحددة أدناه بتسعين يوما</w:delText>
        </w:r>
      </w:del>
      <w:r w:rsidRPr="00085598">
        <w:rPr>
          <w:rStyle w:val="FootnoteTextChar"/>
          <w:rFonts w:hint="cs"/>
          <w:sz w:val="22"/>
          <w:szCs w:val="30"/>
          <w:rtl/>
        </w:rPr>
        <w:t>ً</w:t>
      </w:r>
      <w:del w:id="42" w:author="Riz, Imad " w:date="2015-11-01T17:16:00Z">
        <w:r w:rsidRPr="00085598" w:rsidDel="00A20E10">
          <w:rPr>
            <w:rStyle w:val="FootnoteTextChar"/>
            <w:rFonts w:hint="cs"/>
            <w:sz w:val="22"/>
            <w:szCs w:val="30"/>
            <w:rtl/>
          </w:rPr>
          <w:delText xml:space="preserve">. </w:delText>
        </w:r>
      </w:del>
      <w:del w:id="43" w:author="Riz, Imad " w:date="2015-11-01T17:36:00Z">
        <w:r w:rsidRPr="00085598" w:rsidDel="001D4F4E">
          <w:rPr>
            <w:rStyle w:val="FootnoteTextChar"/>
            <w:rFonts w:hint="cs"/>
            <w:sz w:val="22"/>
            <w:szCs w:val="30"/>
            <w:rtl/>
          </w:rPr>
          <w:delText>و</w:delText>
        </w:r>
      </w:del>
      <w:bookmarkStart w:id="44" w:name="_GoBack"/>
      <w:bookmarkEnd w:id="44"/>
      <w:r w:rsidRPr="00085598">
        <w:rPr>
          <w:rStyle w:val="FootnoteTextChar"/>
          <w:rFonts w:hint="cs"/>
          <w:sz w:val="22"/>
          <w:szCs w:val="30"/>
          <w:rtl/>
        </w:rPr>
        <w:t>يُعتبر تخصيص التردد لمحطة فضائية مستقرة بالنسبة إلى الأرض معاداً إلى الخدمة، إذا ما وضعت محطة فضائية مستقرة بالنسبة إلى الأرض في </w:t>
      </w:r>
      <w:r w:rsidRPr="00085598">
        <w:rPr>
          <w:rStyle w:val="FootnoteTextChar"/>
          <w:sz w:val="22"/>
          <w:szCs w:val="30"/>
          <w:rtl/>
        </w:rPr>
        <w:t xml:space="preserve">الموقع المداري </w:t>
      </w:r>
      <w:r w:rsidRPr="00085598">
        <w:rPr>
          <w:rStyle w:val="FootnoteTextChar"/>
          <w:rFonts w:hint="cs"/>
          <w:sz w:val="22"/>
          <w:szCs w:val="30"/>
          <w:rtl/>
        </w:rPr>
        <w:t>المبلَّغ عنه وكانت قادرة على ال</w:t>
      </w:r>
      <w:r w:rsidRPr="00085598">
        <w:rPr>
          <w:rStyle w:val="FootnoteTextChar"/>
          <w:sz w:val="22"/>
          <w:szCs w:val="30"/>
          <w:rtl/>
        </w:rPr>
        <w:t>إرسال أو </w:t>
      </w:r>
      <w:r w:rsidRPr="00085598">
        <w:rPr>
          <w:rStyle w:val="FootnoteTextChar"/>
          <w:rFonts w:hint="cs"/>
          <w:sz w:val="22"/>
          <w:szCs w:val="30"/>
          <w:rtl/>
        </w:rPr>
        <w:t>ال</w:t>
      </w:r>
      <w:r w:rsidRPr="00085598">
        <w:rPr>
          <w:rStyle w:val="FootnoteTextChar"/>
          <w:sz w:val="22"/>
          <w:szCs w:val="30"/>
          <w:rtl/>
        </w:rPr>
        <w:t>استقبال</w:t>
      </w:r>
      <w:r w:rsidRPr="00085598">
        <w:rPr>
          <w:rStyle w:val="FootnoteTextChar"/>
          <w:rFonts w:hint="cs"/>
          <w:sz w:val="22"/>
          <w:szCs w:val="30"/>
          <w:rtl/>
        </w:rPr>
        <w:t xml:space="preserve"> باستخدام هذا التخصيص</w:t>
      </w:r>
      <w:del w:id="45" w:author="Riz, Imad " w:date="2015-11-01T17:17:00Z">
        <w:r w:rsidRPr="00085598" w:rsidDel="00A20E10">
          <w:rPr>
            <w:rStyle w:val="FootnoteTextChar"/>
            <w:sz w:val="22"/>
            <w:szCs w:val="30"/>
            <w:rtl/>
          </w:rPr>
          <w:delText>،</w:delText>
        </w:r>
      </w:del>
      <w:del w:id="46" w:author="Elsherif, Mahmoud" w:date="2015-11-01T16:18:00Z">
        <w:r w:rsidRPr="00085598" w:rsidDel="00E408EA">
          <w:rPr>
            <w:rStyle w:val="FootnoteTextChar"/>
            <w:sz w:val="22"/>
            <w:szCs w:val="30"/>
            <w:rtl/>
          </w:rPr>
          <w:delText xml:space="preserve"> </w:delText>
        </w:r>
        <w:r w:rsidRPr="00085598" w:rsidDel="00E408EA">
          <w:rPr>
            <w:rStyle w:val="FootnoteTextChar"/>
            <w:rFonts w:hint="cs"/>
            <w:sz w:val="22"/>
            <w:szCs w:val="30"/>
            <w:rtl/>
          </w:rPr>
          <w:delText>وظلت في ذلك الموقع لمدة تسعين يوماً متواصلة</w:delText>
        </w:r>
      </w:del>
      <w:r w:rsidRPr="00085598">
        <w:rPr>
          <w:rStyle w:val="FootnoteTextChar"/>
          <w:sz w:val="22"/>
          <w:szCs w:val="30"/>
          <w:rtl/>
        </w:rPr>
        <w:t>.</w:t>
      </w:r>
      <w:r w:rsidRPr="00085598">
        <w:rPr>
          <w:rStyle w:val="FootnoteTextChar"/>
          <w:rFonts w:hint="cs"/>
          <w:sz w:val="22"/>
          <w:szCs w:val="30"/>
          <w:rtl/>
        </w:rPr>
        <w:t xml:space="preserve"> وتُعلم الإدارة المبلِّغة المكتب بذلك في </w:t>
      </w:r>
      <w:del w:id="47" w:author="Elsherif, Mahmoud" w:date="2015-11-01T16:18:00Z">
        <w:r w:rsidRPr="00085598" w:rsidDel="00E408EA">
          <w:rPr>
            <w:rStyle w:val="FootnoteTextChar"/>
            <w:rFonts w:hint="cs"/>
            <w:sz w:val="22"/>
            <w:szCs w:val="30"/>
            <w:rtl/>
          </w:rPr>
          <w:delText>غضون</w:delText>
        </w:r>
      </w:del>
      <w:del w:id="48" w:author="Riz, Imad " w:date="2015-11-01T17:17:00Z">
        <w:r w:rsidRPr="00085598" w:rsidDel="00A20E10">
          <w:rPr>
            <w:rStyle w:val="FootnoteTextChar"/>
            <w:rFonts w:hint="cs"/>
            <w:sz w:val="22"/>
            <w:szCs w:val="30"/>
            <w:rtl/>
          </w:rPr>
          <w:delText xml:space="preserve"> </w:delText>
        </w:r>
      </w:del>
      <w:r w:rsidRPr="00085598">
        <w:rPr>
          <w:rStyle w:val="FootnoteTextChar"/>
          <w:rFonts w:hint="cs"/>
          <w:sz w:val="22"/>
          <w:szCs w:val="30"/>
          <w:rtl/>
        </w:rPr>
        <w:t xml:space="preserve">مدة </w:t>
      </w:r>
      <w:ins w:id="49" w:author="Elsherif, Mahmoud" w:date="2015-11-01T16:18:00Z">
        <w:r w:rsidR="00E408EA" w:rsidRPr="00085598">
          <w:rPr>
            <w:rStyle w:val="FootnoteTextChar"/>
            <w:rFonts w:hint="cs"/>
            <w:sz w:val="22"/>
            <w:szCs w:val="30"/>
            <w:rtl/>
          </w:rPr>
          <w:t xml:space="preserve">لا تزيد </w:t>
        </w:r>
      </w:ins>
      <w:r w:rsidR="007F7A1A" w:rsidRPr="00085598">
        <w:rPr>
          <w:rStyle w:val="FootnoteTextChar"/>
          <w:rFonts w:hint="cs"/>
          <w:sz w:val="22"/>
          <w:szCs w:val="30"/>
          <w:rtl/>
        </w:rPr>
        <w:t>على ثلاثين يوماً</w:t>
      </w:r>
      <w:del w:id="50" w:author="Riz, Imad " w:date="2015-11-01T17:17:00Z">
        <w:r w:rsidR="007F7A1A" w:rsidRPr="00085598" w:rsidDel="00A20E10">
          <w:rPr>
            <w:rStyle w:val="FootnoteTextChar"/>
            <w:rFonts w:hint="cs"/>
            <w:sz w:val="22"/>
            <w:szCs w:val="30"/>
            <w:rtl/>
          </w:rPr>
          <w:delText xml:space="preserve"> </w:delText>
        </w:r>
      </w:del>
      <w:del w:id="51" w:author="Elsherif, Mahmoud" w:date="2015-11-01T16:19:00Z">
        <w:r w:rsidRPr="00085598" w:rsidDel="00E408EA">
          <w:rPr>
            <w:rStyle w:val="FootnoteTextChar"/>
            <w:rFonts w:hint="cs"/>
            <w:sz w:val="22"/>
            <w:szCs w:val="30"/>
            <w:rtl/>
          </w:rPr>
          <w:delText>اعتباراً من نهاية فترة التسعين يوماً</w:delText>
        </w:r>
      </w:del>
      <w:ins w:id="52" w:author="Elsherif, Mahmoud" w:date="2015-11-01T16:19:00Z">
        <w:r w:rsidR="00E408EA" w:rsidRPr="00085598">
          <w:rPr>
            <w:rStyle w:val="FootnoteTextChar"/>
            <w:rFonts w:hint="cs"/>
            <w:sz w:val="22"/>
            <w:szCs w:val="30"/>
            <w:rtl/>
          </w:rPr>
          <w:t xml:space="preserve"> اعتباراً من التاريخ الذي أعيد فيه التخصيص إلى الخدمة</w:t>
        </w:r>
      </w:ins>
      <w:r w:rsidRPr="00085598">
        <w:rPr>
          <w:rStyle w:val="FootnoteTextChar"/>
          <w:rFonts w:hint="cs"/>
          <w:sz w:val="22"/>
          <w:szCs w:val="30"/>
          <w:rtl/>
        </w:rPr>
        <w:t>.</w:t>
      </w:r>
      <w:r w:rsidRPr="00FD0956">
        <w:rPr>
          <w:sz w:val="16"/>
          <w:szCs w:val="24"/>
        </w:rPr>
        <w:t xml:space="preserve"> (WRC-</w:t>
      </w:r>
      <w:del w:id="53" w:author="Elsherif, Mahmoud" w:date="2015-11-01T16:20:00Z">
        <w:r w:rsidRPr="00FD0956" w:rsidDel="00E408EA">
          <w:rPr>
            <w:sz w:val="16"/>
            <w:szCs w:val="24"/>
          </w:rPr>
          <w:delText>12</w:delText>
        </w:r>
      </w:del>
      <w:ins w:id="54" w:author="Elsherif, Mahmoud" w:date="2015-11-01T16:20:00Z">
        <w:r w:rsidR="00E408EA">
          <w:rPr>
            <w:sz w:val="16"/>
            <w:szCs w:val="24"/>
          </w:rPr>
          <w:t>15</w:t>
        </w:r>
      </w:ins>
      <w:r w:rsidRPr="00FD0956">
        <w:rPr>
          <w:sz w:val="16"/>
          <w:szCs w:val="24"/>
        </w:rPr>
        <w:t>)   </w:t>
      </w:r>
      <w:r w:rsidR="00E8446A">
        <w:rPr>
          <w:sz w:val="16"/>
          <w:szCs w:val="24"/>
        </w:rPr>
        <w:t>  </w:t>
      </w:r>
      <w:r w:rsidRPr="00FD0956">
        <w:rPr>
          <w:sz w:val="16"/>
          <w:szCs w:val="24"/>
        </w:rPr>
        <w:t> </w:t>
      </w:r>
    </w:p>
    <w:p w:rsidR="00054642" w:rsidRDefault="00054642">
      <w:pPr>
        <w:pStyle w:val="Reasons"/>
        <w:rPr>
          <w:rtl/>
        </w:rPr>
      </w:pPr>
    </w:p>
    <w:p w:rsidR="00B61904" w:rsidRPr="00B61904" w:rsidRDefault="00B61904" w:rsidP="000E1BF0">
      <w:pPr>
        <w:jc w:val="center"/>
      </w:pPr>
      <w:r>
        <w:rPr>
          <w:rtl/>
        </w:rPr>
        <w:t>___________</w:t>
      </w:r>
    </w:p>
    <w:sectPr w:rsidR="00B61904" w:rsidRPr="00B6190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9C" w:rsidRPr="00CB4300" w:rsidRDefault="0042679C" w:rsidP="0042679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B45F7">
      <w:rPr>
        <w:noProof/>
        <w:lang w:val="es-ES"/>
      </w:rPr>
      <w:t>P:\ARA\ITU-R\CONF-R\CMR15\100\109ADD01A.docx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388850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B45F7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B45F7">
      <w:rPr>
        <w:noProof/>
      </w:rPr>
      <w:t>01.11.15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F20F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B45F7">
      <w:rPr>
        <w:noProof/>
        <w:lang w:val="es-ES"/>
      </w:rPr>
      <w:t>P:\ARA\ITU-R\CONF-R\CMR15\100\109ADD01A.docx</w:t>
    </w:r>
    <w:r>
      <w:fldChar w:fldCharType="end"/>
    </w:r>
    <w:r w:rsidRPr="00CB4300">
      <w:rPr>
        <w:lang w:val="es-ES"/>
      </w:rPr>
      <w:t xml:space="preserve">   (</w:t>
    </w:r>
    <w:r w:rsidR="009F20F6">
      <w:rPr>
        <w:lang w:val="es-ES"/>
      </w:rPr>
      <w:t>388850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B45F7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B45F7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D4F4E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109(Add.1)-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Tahawi, Mohamad ">
    <w15:presenceInfo w15:providerId="AD" w15:userId="S-1-5-21-8740799-900759487-1415713722-52187"/>
  </w15:person>
  <w15:person w15:author="Khalil, Magdy">
    <w15:presenceInfo w15:providerId="AD" w15:userId="S-1-5-21-8740799-900759487-1415713722-35762"/>
  </w15:person>
  <w15:person w15:author="Aly, Abdullah">
    <w15:presenceInfo w15:providerId="AD" w15:userId="S-1-5-21-8740799-900759487-1415713722-48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2BB1"/>
    <w:rsid w:val="00040C94"/>
    <w:rsid w:val="000425FC"/>
    <w:rsid w:val="00044D43"/>
    <w:rsid w:val="00051907"/>
    <w:rsid w:val="00054642"/>
    <w:rsid w:val="00075A3F"/>
    <w:rsid w:val="00085598"/>
    <w:rsid w:val="00091777"/>
    <w:rsid w:val="000A1B16"/>
    <w:rsid w:val="000B5404"/>
    <w:rsid w:val="000D1708"/>
    <w:rsid w:val="000E1BF0"/>
    <w:rsid w:val="000E2AFC"/>
    <w:rsid w:val="000E6D30"/>
    <w:rsid w:val="000F05F5"/>
    <w:rsid w:val="000F28EA"/>
    <w:rsid w:val="000F518F"/>
    <w:rsid w:val="000F51A5"/>
    <w:rsid w:val="0010081C"/>
    <w:rsid w:val="001013E3"/>
    <w:rsid w:val="0010363F"/>
    <w:rsid w:val="00140958"/>
    <w:rsid w:val="001464F2"/>
    <w:rsid w:val="001629EC"/>
    <w:rsid w:val="00163EB4"/>
    <w:rsid w:val="00167364"/>
    <w:rsid w:val="001903B2"/>
    <w:rsid w:val="001D4F4E"/>
    <w:rsid w:val="001E190C"/>
    <w:rsid w:val="001E54F6"/>
    <w:rsid w:val="001E5A8C"/>
    <w:rsid w:val="00201A0A"/>
    <w:rsid w:val="00206914"/>
    <w:rsid w:val="002075D4"/>
    <w:rsid w:val="00211B2A"/>
    <w:rsid w:val="002333A0"/>
    <w:rsid w:val="002543CF"/>
    <w:rsid w:val="00255868"/>
    <w:rsid w:val="00260435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0A3"/>
    <w:rsid w:val="002D5F64"/>
    <w:rsid w:val="002D6FBF"/>
    <w:rsid w:val="002E48BF"/>
    <w:rsid w:val="002E61C2"/>
    <w:rsid w:val="002E73CA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2EBA"/>
    <w:rsid w:val="00400CD4"/>
    <w:rsid w:val="004147B9"/>
    <w:rsid w:val="00422C04"/>
    <w:rsid w:val="00424096"/>
    <w:rsid w:val="00426144"/>
    <w:rsid w:val="0042679C"/>
    <w:rsid w:val="00461FA7"/>
    <w:rsid w:val="00463308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064B"/>
    <w:rsid w:val="005A6BE3"/>
    <w:rsid w:val="005B00A1"/>
    <w:rsid w:val="005C29C8"/>
    <w:rsid w:val="005C5D25"/>
    <w:rsid w:val="005D6D48"/>
    <w:rsid w:val="005D72A4"/>
    <w:rsid w:val="005E4518"/>
    <w:rsid w:val="005F05CC"/>
    <w:rsid w:val="005F65DE"/>
    <w:rsid w:val="00600F4A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512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81C"/>
    <w:rsid w:val="007E0E8B"/>
    <w:rsid w:val="007F08CA"/>
    <w:rsid w:val="007F7A1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775D"/>
    <w:rsid w:val="0088384B"/>
    <w:rsid w:val="00886611"/>
    <w:rsid w:val="008911EC"/>
    <w:rsid w:val="00893E53"/>
    <w:rsid w:val="008A1137"/>
    <w:rsid w:val="008A1788"/>
    <w:rsid w:val="008A4185"/>
    <w:rsid w:val="008A6552"/>
    <w:rsid w:val="008B4E93"/>
    <w:rsid w:val="008C7898"/>
    <w:rsid w:val="008D4F14"/>
    <w:rsid w:val="008D6ACC"/>
    <w:rsid w:val="008D7AF0"/>
    <w:rsid w:val="008E32DD"/>
    <w:rsid w:val="008F4626"/>
    <w:rsid w:val="009004DF"/>
    <w:rsid w:val="00904AA5"/>
    <w:rsid w:val="00905D21"/>
    <w:rsid w:val="00947D70"/>
    <w:rsid w:val="00951718"/>
    <w:rsid w:val="00954CCB"/>
    <w:rsid w:val="00960962"/>
    <w:rsid w:val="00972CE0"/>
    <w:rsid w:val="00977425"/>
    <w:rsid w:val="009A3D30"/>
    <w:rsid w:val="009B0BD8"/>
    <w:rsid w:val="009D6348"/>
    <w:rsid w:val="009E101D"/>
    <w:rsid w:val="009E613F"/>
    <w:rsid w:val="009F042B"/>
    <w:rsid w:val="009F20F6"/>
    <w:rsid w:val="009F7BA0"/>
    <w:rsid w:val="00A03FD6"/>
    <w:rsid w:val="00A116A8"/>
    <w:rsid w:val="00A20E10"/>
    <w:rsid w:val="00A22AE9"/>
    <w:rsid w:val="00A26758"/>
    <w:rsid w:val="00A26D0E"/>
    <w:rsid w:val="00A278E9"/>
    <w:rsid w:val="00A3451F"/>
    <w:rsid w:val="00A36268"/>
    <w:rsid w:val="00A40B2C"/>
    <w:rsid w:val="00A66D2B"/>
    <w:rsid w:val="00A776B6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1904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D70AE"/>
    <w:rsid w:val="00BE69C3"/>
    <w:rsid w:val="00BE72FD"/>
    <w:rsid w:val="00C0040F"/>
    <w:rsid w:val="00C1165E"/>
    <w:rsid w:val="00C22074"/>
    <w:rsid w:val="00C2377B"/>
    <w:rsid w:val="00C3693C"/>
    <w:rsid w:val="00C53F6F"/>
    <w:rsid w:val="00C5489D"/>
    <w:rsid w:val="00C67260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60E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A5C64"/>
    <w:rsid w:val="00DB31DB"/>
    <w:rsid w:val="00DB45F7"/>
    <w:rsid w:val="00DB6D8D"/>
    <w:rsid w:val="00DC29DD"/>
    <w:rsid w:val="00DC7C0E"/>
    <w:rsid w:val="00DE1665"/>
    <w:rsid w:val="00DF2A6A"/>
    <w:rsid w:val="00DF3B72"/>
    <w:rsid w:val="00E10821"/>
    <w:rsid w:val="00E165ED"/>
    <w:rsid w:val="00E2489D"/>
    <w:rsid w:val="00E25C06"/>
    <w:rsid w:val="00E26520"/>
    <w:rsid w:val="00E343A3"/>
    <w:rsid w:val="00E408EA"/>
    <w:rsid w:val="00E51BFA"/>
    <w:rsid w:val="00E621A3"/>
    <w:rsid w:val="00E77D29"/>
    <w:rsid w:val="00E833BC"/>
    <w:rsid w:val="00E8446A"/>
    <w:rsid w:val="00E8580E"/>
    <w:rsid w:val="00EA1B76"/>
    <w:rsid w:val="00EA77D7"/>
    <w:rsid w:val="00EC09B9"/>
    <w:rsid w:val="00ED048C"/>
    <w:rsid w:val="00ED4B29"/>
    <w:rsid w:val="00EE220F"/>
    <w:rsid w:val="00EF38AF"/>
    <w:rsid w:val="00F055F8"/>
    <w:rsid w:val="00F10CB4"/>
    <w:rsid w:val="00F11B3D"/>
    <w:rsid w:val="00F14763"/>
    <w:rsid w:val="00F16212"/>
    <w:rsid w:val="00F16602"/>
    <w:rsid w:val="00F238D9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327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95323B0-2732-427F-95F9-4890AD64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R15-WRC15-C-0109!A1!MSW-A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3CCA-272F-4C0E-8CEF-678247CCFA4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33FAD7-48ED-44CF-8B88-3B6975B7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1016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R15-WRC15-C-0109!A1!MSW-A</vt:lpstr>
    </vt:vector>
  </TitlesOfParts>
  <Manager>General Secretariat - Pool</Manager>
  <Company>International Telecommunication Union (ITU)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R15-WRC15-C-0109!A1!MSW-A</dc:title>
  <dc:creator>Documents Proposals Manager (DPM)</dc:creator>
  <cp:keywords>DPM_v5.2015.10.280_prod</cp:keywords>
  <cp:lastModifiedBy>Riz, Imad </cp:lastModifiedBy>
  <cp:revision>22</cp:revision>
  <cp:lastPrinted>2015-11-01T16:25:00Z</cp:lastPrinted>
  <dcterms:created xsi:type="dcterms:W3CDTF">2015-11-01T16:06:00Z</dcterms:created>
  <dcterms:modified xsi:type="dcterms:W3CDTF">2015-11-01T16:36:00Z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