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10903" w:rsidTr="001226EC">
        <w:trPr>
          <w:cantSplit/>
        </w:trPr>
        <w:tc>
          <w:tcPr>
            <w:tcW w:w="6771" w:type="dxa"/>
          </w:tcPr>
          <w:p w:rsidR="005651C9" w:rsidRPr="0061090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1090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1090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1090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10903">
              <w:rPr>
                <w:rFonts w:ascii="Verdana" w:hAnsi="Verdana"/>
                <w:b/>
                <w:bCs/>
                <w:szCs w:val="22"/>
              </w:rPr>
              <w:t>15)</w:t>
            </w:r>
            <w:r w:rsidRPr="0061090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1090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1090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10903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1090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1090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1090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1090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1090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1090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1090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1090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1090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1090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1090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1090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108</w:t>
            </w:r>
            <w:r w:rsidR="005651C9" w:rsidRPr="0061090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1090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1090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1090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1090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10903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610903" w:rsidTr="001226EC">
        <w:trPr>
          <w:cantSplit/>
        </w:trPr>
        <w:tc>
          <w:tcPr>
            <w:tcW w:w="6771" w:type="dxa"/>
          </w:tcPr>
          <w:p w:rsidR="000F33D8" w:rsidRPr="0061090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1090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1090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10903" w:rsidTr="009546EA">
        <w:trPr>
          <w:cantSplit/>
        </w:trPr>
        <w:tc>
          <w:tcPr>
            <w:tcW w:w="10031" w:type="dxa"/>
            <w:gridSpan w:val="2"/>
          </w:tcPr>
          <w:p w:rsidR="000F33D8" w:rsidRPr="0061090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10903">
        <w:trPr>
          <w:cantSplit/>
        </w:trPr>
        <w:tc>
          <w:tcPr>
            <w:tcW w:w="10031" w:type="dxa"/>
            <w:gridSpan w:val="2"/>
          </w:tcPr>
          <w:p w:rsidR="000F33D8" w:rsidRPr="00610903" w:rsidRDefault="00593E22" w:rsidP="00455F06">
            <w:pPr>
              <w:pStyle w:val="Source"/>
            </w:pPr>
            <w:bookmarkStart w:id="4" w:name="dsource" w:colFirst="0" w:colLast="0"/>
            <w:r w:rsidRPr="00610903">
              <w:t xml:space="preserve">Япония, </w:t>
            </w:r>
            <w:r w:rsidR="000F33D8" w:rsidRPr="00610903">
              <w:t>Швеция</w:t>
            </w:r>
          </w:p>
        </w:tc>
      </w:tr>
      <w:tr w:rsidR="000F33D8" w:rsidRPr="00610903">
        <w:trPr>
          <w:cantSplit/>
        </w:trPr>
        <w:tc>
          <w:tcPr>
            <w:tcW w:w="10031" w:type="dxa"/>
            <w:gridSpan w:val="2"/>
          </w:tcPr>
          <w:p w:rsidR="000F33D8" w:rsidRPr="00610903" w:rsidRDefault="00455F06" w:rsidP="00455F06">
            <w:pPr>
              <w:pStyle w:val="Title1"/>
            </w:pPr>
            <w:bookmarkStart w:id="5" w:name="dtitle1" w:colFirst="0" w:colLast="0"/>
            <w:bookmarkEnd w:id="4"/>
            <w:r w:rsidRPr="00610903">
              <w:t>Предложения для работы конференции</w:t>
            </w:r>
          </w:p>
        </w:tc>
      </w:tr>
      <w:tr w:rsidR="000F33D8" w:rsidRPr="00610903">
        <w:trPr>
          <w:cantSplit/>
        </w:trPr>
        <w:tc>
          <w:tcPr>
            <w:tcW w:w="10031" w:type="dxa"/>
            <w:gridSpan w:val="2"/>
          </w:tcPr>
          <w:p w:rsidR="000F33D8" w:rsidRPr="00610903" w:rsidRDefault="00CF2350" w:rsidP="00593E22">
            <w:pPr>
              <w:pStyle w:val="Title2"/>
            </w:pPr>
            <w:bookmarkStart w:id="6" w:name="dtitle2" w:colFirst="0" w:colLast="0"/>
            <w:bookmarkEnd w:id="5"/>
            <w:r w:rsidRPr="00610903">
              <w:t>ПРЕДЛОЖЕНИЯ НЕСКОЛЬКИХ СТРАН ДЛЯ ОПРЕДЕЛЕНИЯ</w:t>
            </w:r>
            <w:r w:rsidR="00593E22" w:rsidRPr="00610903">
              <w:t xml:space="preserve"> </w:t>
            </w:r>
            <w:r w:rsidR="00593E22" w:rsidRPr="00610903">
              <w:br/>
            </w:r>
            <w:r w:rsidRPr="00610903">
              <w:t>ПОЛОСЫ ЧАСТОТ 3800</w:t>
            </w:r>
            <w:r w:rsidR="00593E22" w:rsidRPr="00610903">
              <w:t>−</w:t>
            </w:r>
            <w:r w:rsidRPr="00610903">
              <w:t xml:space="preserve">4200 мгЦ ДЛЯ </w:t>
            </w:r>
            <w:proofErr w:type="spellStart"/>
            <w:r w:rsidRPr="00610903">
              <w:t>IMT</w:t>
            </w:r>
            <w:proofErr w:type="spellEnd"/>
          </w:p>
        </w:tc>
      </w:tr>
      <w:tr w:rsidR="000F33D8" w:rsidRPr="00610903">
        <w:trPr>
          <w:cantSplit/>
        </w:trPr>
        <w:tc>
          <w:tcPr>
            <w:tcW w:w="10031" w:type="dxa"/>
            <w:gridSpan w:val="2"/>
          </w:tcPr>
          <w:p w:rsidR="000F33D8" w:rsidRPr="0061090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10903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610903" w:rsidRDefault="00822B23" w:rsidP="00455F06">
      <w:pPr>
        <w:pStyle w:val="Normalaftertitle"/>
      </w:pPr>
      <w:r w:rsidRPr="00610903">
        <w:t>1.1</w:t>
      </w:r>
      <w:r w:rsidRPr="00610903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610903">
        <w:t>IMT</w:t>
      </w:r>
      <w:proofErr w:type="spellEnd"/>
      <w:r w:rsidRPr="00610903">
        <w:t xml:space="preserve">), а также соответствующие </w:t>
      </w:r>
      <w:proofErr w:type="spellStart"/>
      <w:r w:rsidRPr="00610903">
        <w:t>регламентарные</w:t>
      </w:r>
      <w:proofErr w:type="spellEnd"/>
      <w:r w:rsidRPr="00610903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610903">
        <w:rPr>
          <w:b/>
          <w:bCs/>
        </w:rPr>
        <w:t>233 (</w:t>
      </w:r>
      <w:proofErr w:type="spellStart"/>
      <w:r w:rsidRPr="00610903">
        <w:rPr>
          <w:b/>
          <w:bCs/>
        </w:rPr>
        <w:t>ВКР</w:t>
      </w:r>
      <w:proofErr w:type="spellEnd"/>
      <w:r w:rsidRPr="00610903">
        <w:rPr>
          <w:b/>
          <w:bCs/>
        </w:rPr>
        <w:t>-12)</w:t>
      </w:r>
      <w:r w:rsidRPr="00610903">
        <w:t>;</w:t>
      </w:r>
    </w:p>
    <w:p w:rsidR="00C35BEF" w:rsidRPr="00610903" w:rsidRDefault="00C35BEF" w:rsidP="00C35BEF">
      <w:pPr>
        <w:pStyle w:val="Headingb"/>
        <w:rPr>
          <w:lang w:val="ru-RU"/>
        </w:rPr>
      </w:pPr>
      <w:r w:rsidRPr="00610903">
        <w:rPr>
          <w:lang w:val="ru-RU"/>
        </w:rPr>
        <w:t>Введение</w:t>
      </w:r>
    </w:p>
    <w:p w:rsidR="00C35BEF" w:rsidRPr="00610903" w:rsidRDefault="00FE5C14" w:rsidP="00593E22">
      <w:r w:rsidRPr="00610903">
        <w:t>Настоящий вклад Японии и Швеции содержит предложение об определении полосы частот</w:t>
      </w:r>
      <w:r w:rsidR="00C35BEF" w:rsidRPr="00610903">
        <w:rPr>
          <w:bCs/>
        </w:rPr>
        <w:t xml:space="preserve"> 3800</w:t>
      </w:r>
      <w:r w:rsidR="00C35BEF" w:rsidRPr="00610903">
        <w:rPr>
          <w:rFonts w:ascii="MS Mincho" w:eastAsia="MS Mincho" w:hAnsi="MS Mincho" w:cs="MS Mincho"/>
          <w:bCs/>
        </w:rPr>
        <w:t>−</w:t>
      </w:r>
      <w:r w:rsidR="00C35BEF" w:rsidRPr="00610903">
        <w:rPr>
          <w:bCs/>
        </w:rPr>
        <w:t xml:space="preserve">4200 МГц </w:t>
      </w:r>
      <w:r w:rsidRPr="00610903">
        <w:rPr>
          <w:bCs/>
        </w:rPr>
        <w:t>для</w:t>
      </w:r>
      <w:r w:rsidR="00C35BEF" w:rsidRPr="00610903">
        <w:rPr>
          <w:bCs/>
        </w:rPr>
        <w:t xml:space="preserve"> </w:t>
      </w:r>
      <w:proofErr w:type="spellStart"/>
      <w:r w:rsidR="00C35BEF" w:rsidRPr="00610903">
        <w:rPr>
          <w:bCs/>
        </w:rPr>
        <w:t>IMT</w:t>
      </w:r>
      <w:proofErr w:type="spellEnd"/>
      <w:r w:rsidR="00C35BEF" w:rsidRPr="00610903">
        <w:rPr>
          <w:bCs/>
        </w:rPr>
        <w:t xml:space="preserve"> </w:t>
      </w:r>
      <w:r w:rsidRPr="00610903">
        <w:rPr>
          <w:bCs/>
        </w:rPr>
        <w:t>в тех странах в Районах</w:t>
      </w:r>
      <w:r w:rsidR="00C35BEF" w:rsidRPr="00610903">
        <w:rPr>
          <w:bCs/>
        </w:rPr>
        <w:t xml:space="preserve"> 1 </w:t>
      </w:r>
      <w:r w:rsidRPr="00610903">
        <w:rPr>
          <w:bCs/>
        </w:rPr>
        <w:t>и</w:t>
      </w:r>
      <w:r w:rsidR="00C35BEF" w:rsidRPr="00610903">
        <w:rPr>
          <w:bCs/>
        </w:rPr>
        <w:t xml:space="preserve"> 3</w:t>
      </w:r>
      <w:r w:rsidRPr="00610903">
        <w:rPr>
          <w:bCs/>
        </w:rPr>
        <w:t xml:space="preserve">, </w:t>
      </w:r>
      <w:r w:rsidR="00C92E36" w:rsidRPr="00610903">
        <w:t>которые пожелали бы этого,</w:t>
      </w:r>
      <w:r w:rsidRPr="00610903">
        <w:rPr>
          <w:bCs/>
        </w:rPr>
        <w:t xml:space="preserve"> по следующим причинам</w:t>
      </w:r>
      <w:r w:rsidR="00C35BEF" w:rsidRPr="00610903">
        <w:rPr>
          <w:bCs/>
        </w:rPr>
        <w:t>:</w:t>
      </w:r>
    </w:p>
    <w:p w:rsidR="00C35BEF" w:rsidRPr="00610903" w:rsidRDefault="00C35BEF" w:rsidP="00441B0E">
      <w:pPr>
        <w:pStyle w:val="enumlev1"/>
      </w:pPr>
      <w:r w:rsidRPr="00610903">
        <w:t>–</w:t>
      </w:r>
      <w:r w:rsidRPr="00610903">
        <w:tab/>
      </w:r>
      <w:r w:rsidR="00B0012B" w:rsidRPr="00610903">
        <w:t>эта полоса подходит для размещения систем</w:t>
      </w:r>
      <w:r w:rsidRPr="00610903">
        <w:t xml:space="preserve"> </w:t>
      </w:r>
      <w:proofErr w:type="spellStart"/>
      <w:r w:rsidRPr="00610903">
        <w:t>IMT</w:t>
      </w:r>
      <w:proofErr w:type="spellEnd"/>
      <w:r w:rsidR="00B0012B" w:rsidRPr="00610903">
        <w:t>, обеспечивая более высокий уровень пр</w:t>
      </w:r>
      <w:r w:rsidR="00441B0E" w:rsidRPr="00610903">
        <w:t>о</w:t>
      </w:r>
      <w:r w:rsidR="00B0012B" w:rsidRPr="00610903">
        <w:t xml:space="preserve">пускной способности и показателей за счет </w:t>
      </w:r>
      <w:r w:rsidR="00B0012B" w:rsidRPr="00610903">
        <w:rPr>
          <w:color w:val="000000"/>
        </w:rPr>
        <w:t>предоставления широких непрерывных полос пропускания</w:t>
      </w:r>
      <w:r w:rsidRPr="00610903">
        <w:t xml:space="preserve">, </w:t>
      </w:r>
      <w:r w:rsidR="00B0012B" w:rsidRPr="00610903">
        <w:t>в частности</w:t>
      </w:r>
      <w:r w:rsidRPr="00610903">
        <w:t xml:space="preserve">, </w:t>
      </w:r>
      <w:r w:rsidR="00B0012B" w:rsidRPr="00610903">
        <w:t>в густонаселенных городских районах</w:t>
      </w:r>
      <w:r w:rsidRPr="00610903">
        <w:t>.</w:t>
      </w:r>
      <w:r w:rsidR="00B0012B" w:rsidRPr="00610903">
        <w:t xml:space="preserve"> </w:t>
      </w:r>
      <w:r w:rsidR="00FC2FDF" w:rsidRPr="00610903">
        <w:t>Небольшие размеры антенны для оборудования</w:t>
      </w:r>
      <w:r w:rsidRPr="00610903">
        <w:t xml:space="preserve"> </w:t>
      </w:r>
      <w:proofErr w:type="spellStart"/>
      <w:r w:rsidRPr="00610903">
        <w:t>IMT</w:t>
      </w:r>
      <w:proofErr w:type="spellEnd"/>
      <w:r w:rsidRPr="00610903">
        <w:t xml:space="preserve"> </w:t>
      </w:r>
      <w:r w:rsidR="00FC2FDF" w:rsidRPr="00610903">
        <w:t xml:space="preserve">в этой полосе частот </w:t>
      </w:r>
      <w:r w:rsidR="00FC2FDF" w:rsidRPr="00610903">
        <w:rPr>
          <w:color w:val="000000"/>
        </w:rPr>
        <w:t>благоприятствуют применению методов использования многих антенн для повышения эффективности использования спектра</w:t>
      </w:r>
      <w:r w:rsidRPr="00610903">
        <w:t xml:space="preserve"> </w:t>
      </w:r>
      <w:r w:rsidR="00441B0E" w:rsidRPr="00610903">
        <w:t xml:space="preserve">и </w:t>
      </w:r>
      <w:r w:rsidR="00FC2FDF" w:rsidRPr="00610903">
        <w:t>обеспечения высокоскоростной передачи данных;</w:t>
      </w:r>
    </w:p>
    <w:p w:rsidR="00C35BEF" w:rsidRPr="00610903" w:rsidRDefault="00FC2FDF" w:rsidP="00610903">
      <w:pPr>
        <w:pStyle w:val="enumlev1"/>
      </w:pPr>
      <w:r w:rsidRPr="00610903">
        <w:t>–</w:t>
      </w:r>
      <w:r w:rsidRPr="00610903">
        <w:tab/>
        <w:t>развертывание сетей</w:t>
      </w:r>
      <w:r w:rsidR="00C35BEF" w:rsidRPr="00610903">
        <w:t xml:space="preserve"> </w:t>
      </w:r>
      <w:proofErr w:type="spellStart"/>
      <w:r w:rsidR="00C35BEF" w:rsidRPr="00610903">
        <w:t>IMT</w:t>
      </w:r>
      <w:proofErr w:type="spellEnd"/>
      <w:r w:rsidR="00C35BEF" w:rsidRPr="00610903">
        <w:t xml:space="preserve"> </w:t>
      </w:r>
      <w:r w:rsidRPr="00610903">
        <w:t xml:space="preserve">в какой-либо стране было бы возможным при обеспечении соответствующих технических и </w:t>
      </w:r>
      <w:proofErr w:type="spellStart"/>
      <w:r w:rsidRPr="00610903">
        <w:t>регламентарных</w:t>
      </w:r>
      <w:proofErr w:type="spellEnd"/>
      <w:r w:rsidRPr="00610903">
        <w:t xml:space="preserve"> условий в Регламенте радиосвязи МСЭ, направленных на защиту земных станций </w:t>
      </w:r>
      <w:proofErr w:type="spellStart"/>
      <w:r w:rsidRPr="00610903">
        <w:t>ФСС</w:t>
      </w:r>
      <w:proofErr w:type="spellEnd"/>
      <w:r w:rsidRPr="00610903">
        <w:t xml:space="preserve"> в соседних странах</w:t>
      </w:r>
      <w:r w:rsidR="00C35BEF" w:rsidRPr="00610903">
        <w:t>.</w:t>
      </w:r>
      <w:r w:rsidRPr="00610903">
        <w:t xml:space="preserve"> Развертывание малых сот </w:t>
      </w:r>
      <w:proofErr w:type="spellStart"/>
      <w:r w:rsidR="00C35BEF" w:rsidRPr="00610903">
        <w:t>IMT</w:t>
      </w:r>
      <w:proofErr w:type="spellEnd"/>
      <w:r w:rsidRPr="00610903">
        <w:t xml:space="preserve"> с использованием маломощного передатчика и антенны небольшой высот</w:t>
      </w:r>
      <w:r w:rsidR="00C92E36" w:rsidRPr="00610903">
        <w:t>ы</w:t>
      </w:r>
      <w:r w:rsidRPr="00610903">
        <w:t xml:space="preserve"> могло бы в большей степени удовлетворять этим условиям, чем развертывание </w:t>
      </w:r>
      <w:proofErr w:type="spellStart"/>
      <w:r w:rsidRPr="00610903">
        <w:rPr>
          <w:color w:val="000000"/>
        </w:rPr>
        <w:t>макросот</w:t>
      </w:r>
      <w:proofErr w:type="spellEnd"/>
      <w:r w:rsidRPr="00610903">
        <w:rPr>
          <w:color w:val="000000"/>
        </w:rPr>
        <w:t xml:space="preserve"> </w:t>
      </w:r>
      <w:proofErr w:type="spellStart"/>
      <w:r w:rsidR="00C35BEF" w:rsidRPr="00610903">
        <w:t>IMT</w:t>
      </w:r>
      <w:proofErr w:type="spellEnd"/>
      <w:r w:rsidR="00C35BEF" w:rsidRPr="00610903">
        <w:t xml:space="preserve">. </w:t>
      </w:r>
      <w:r w:rsidRPr="00610903">
        <w:t xml:space="preserve">Следует отметить, что технические и </w:t>
      </w:r>
      <w:proofErr w:type="spellStart"/>
      <w:r w:rsidRPr="00610903">
        <w:t>регламентарные</w:t>
      </w:r>
      <w:proofErr w:type="spellEnd"/>
      <w:r w:rsidRPr="00610903">
        <w:t xml:space="preserve"> условия, согласованные на </w:t>
      </w:r>
      <w:proofErr w:type="spellStart"/>
      <w:r w:rsidRPr="00610903">
        <w:t>ВКР</w:t>
      </w:r>
      <w:proofErr w:type="spellEnd"/>
      <w:r w:rsidR="00C35BEF" w:rsidRPr="00610903">
        <w:t>-07</w:t>
      </w:r>
      <w:r w:rsidRPr="00610903">
        <w:t>,</w:t>
      </w:r>
      <w:r w:rsidR="00B73A95" w:rsidRPr="00610903">
        <w:t xml:space="preserve"> </w:t>
      </w:r>
      <w:r w:rsidR="00441B0E" w:rsidRPr="00610903">
        <w:t xml:space="preserve">стали </w:t>
      </w:r>
      <w:r w:rsidR="00B73A95" w:rsidRPr="00610903">
        <w:t>применя</w:t>
      </w:r>
      <w:r w:rsidR="00441B0E" w:rsidRPr="00610903">
        <w:t>ть</w:t>
      </w:r>
      <w:r w:rsidR="00B73A95" w:rsidRPr="00610903">
        <w:t xml:space="preserve">ся в целях защиты земных станций </w:t>
      </w:r>
      <w:proofErr w:type="spellStart"/>
      <w:r w:rsidR="00B73A95" w:rsidRPr="00610903">
        <w:t>ФСС</w:t>
      </w:r>
      <w:proofErr w:type="spellEnd"/>
      <w:r w:rsidR="00B73A95" w:rsidRPr="00610903">
        <w:t xml:space="preserve"> в соседних странах</w:t>
      </w:r>
      <w:r w:rsidR="00610903" w:rsidRPr="00610903">
        <w:t>,</w:t>
      </w:r>
      <w:r w:rsidR="00B73A95" w:rsidRPr="00610903">
        <w:t xml:space="preserve"> с</w:t>
      </w:r>
      <w:r w:rsidR="00610903" w:rsidRPr="00610903">
        <w:t> </w:t>
      </w:r>
      <w:r w:rsidR="00B73A95" w:rsidRPr="00610903">
        <w:t>тех пор как полоса частот</w:t>
      </w:r>
      <w:r w:rsidR="00C35BEF" w:rsidRPr="00610903">
        <w:t xml:space="preserve"> 3400−3600 МГц </w:t>
      </w:r>
      <w:r w:rsidR="00B73A95" w:rsidRPr="00610903">
        <w:t>была определена для</w:t>
      </w:r>
      <w:r w:rsidR="00C35BEF" w:rsidRPr="00610903">
        <w:t xml:space="preserve"> </w:t>
      </w:r>
      <w:proofErr w:type="spellStart"/>
      <w:r w:rsidR="00C35BEF" w:rsidRPr="00610903">
        <w:t>IMT</w:t>
      </w:r>
      <w:proofErr w:type="spellEnd"/>
      <w:r w:rsidR="00C35BEF" w:rsidRPr="00610903">
        <w:t xml:space="preserve"> </w:t>
      </w:r>
      <w:r w:rsidR="00B73A95" w:rsidRPr="00610903">
        <w:t>в некоторых странах в Районах</w:t>
      </w:r>
      <w:r w:rsidR="00C35BEF" w:rsidRPr="00610903">
        <w:t xml:space="preserve"> 1 </w:t>
      </w:r>
      <w:r w:rsidR="00B73A95" w:rsidRPr="00610903">
        <w:t>и</w:t>
      </w:r>
      <w:r w:rsidR="00C35BEF" w:rsidRPr="00610903">
        <w:t xml:space="preserve"> 3.</w:t>
      </w:r>
    </w:p>
    <w:p w:rsidR="0003535B" w:rsidRPr="00610903" w:rsidRDefault="00C35BEF" w:rsidP="00C35BEF">
      <w:pPr>
        <w:pStyle w:val="Headingb"/>
        <w:rPr>
          <w:lang w:val="ru-RU"/>
        </w:rPr>
      </w:pPr>
      <w:r w:rsidRPr="00610903">
        <w:rPr>
          <w:lang w:val="ru-RU"/>
        </w:rPr>
        <w:t>Предложения</w:t>
      </w:r>
    </w:p>
    <w:p w:rsidR="009B5CC2" w:rsidRPr="00610903" w:rsidRDefault="009B5CC2" w:rsidP="00C35BEF">
      <w:r w:rsidRPr="00610903">
        <w:br w:type="page"/>
      </w:r>
    </w:p>
    <w:p w:rsidR="008E2497" w:rsidRPr="00610903" w:rsidRDefault="00822B23" w:rsidP="00B25C66">
      <w:pPr>
        <w:pStyle w:val="ArtNo"/>
      </w:pPr>
      <w:bookmarkStart w:id="8" w:name="_Toc331607681"/>
      <w:r w:rsidRPr="00610903">
        <w:lastRenderedPageBreak/>
        <w:t xml:space="preserve">СТАТЬЯ </w:t>
      </w:r>
      <w:r w:rsidRPr="00610903">
        <w:rPr>
          <w:rStyle w:val="href"/>
        </w:rPr>
        <w:t>5</w:t>
      </w:r>
      <w:bookmarkEnd w:id="8"/>
    </w:p>
    <w:p w:rsidR="008E2497" w:rsidRPr="00610903" w:rsidRDefault="00822B23" w:rsidP="008E2497">
      <w:pPr>
        <w:pStyle w:val="Arttitle"/>
      </w:pPr>
      <w:bookmarkStart w:id="9" w:name="_Toc331607682"/>
      <w:r w:rsidRPr="00610903">
        <w:t>Распределение частот</w:t>
      </w:r>
      <w:bookmarkEnd w:id="9"/>
    </w:p>
    <w:p w:rsidR="008E2497" w:rsidRPr="00610903" w:rsidRDefault="00822B23" w:rsidP="00E170AA">
      <w:pPr>
        <w:pStyle w:val="Section1"/>
      </w:pPr>
      <w:bookmarkStart w:id="10" w:name="_Toc331607687"/>
      <w:r w:rsidRPr="00610903">
        <w:t xml:space="preserve">Раздел </w:t>
      </w:r>
      <w:proofErr w:type="spellStart"/>
      <w:proofErr w:type="gramStart"/>
      <w:r w:rsidRPr="00610903">
        <w:t>IV</w:t>
      </w:r>
      <w:proofErr w:type="spellEnd"/>
      <w:r w:rsidRPr="00610903">
        <w:t xml:space="preserve">  –</w:t>
      </w:r>
      <w:proofErr w:type="gramEnd"/>
      <w:r w:rsidRPr="00610903">
        <w:t xml:space="preserve">  Таблица распределения частот</w:t>
      </w:r>
      <w:r w:rsidRPr="00610903">
        <w:br/>
      </w:r>
      <w:r w:rsidRPr="00610903">
        <w:rPr>
          <w:b w:val="0"/>
          <w:bCs/>
        </w:rPr>
        <w:t>(См. п.</w:t>
      </w:r>
      <w:r w:rsidRPr="00610903">
        <w:t xml:space="preserve"> 2.1</w:t>
      </w:r>
      <w:r w:rsidRPr="00610903">
        <w:rPr>
          <w:b w:val="0"/>
          <w:bCs/>
        </w:rPr>
        <w:t>)</w:t>
      </w:r>
      <w:bookmarkEnd w:id="10"/>
      <w:r w:rsidRPr="00610903">
        <w:rPr>
          <w:b w:val="0"/>
          <w:bCs/>
        </w:rPr>
        <w:br/>
      </w:r>
      <w:r w:rsidRPr="00610903">
        <w:br/>
      </w:r>
    </w:p>
    <w:p w:rsidR="009A77F3" w:rsidRPr="00610903" w:rsidRDefault="00822B23">
      <w:pPr>
        <w:pStyle w:val="Proposal"/>
      </w:pPr>
      <w:proofErr w:type="spellStart"/>
      <w:r w:rsidRPr="00610903">
        <w:t>MOD</w:t>
      </w:r>
      <w:proofErr w:type="spellEnd"/>
      <w:r w:rsidRPr="00610903">
        <w:tab/>
        <w:t>J/S/108/1</w:t>
      </w:r>
    </w:p>
    <w:p w:rsidR="008E2497" w:rsidRPr="00610903" w:rsidRDefault="00822B23" w:rsidP="00BF41D3">
      <w:pPr>
        <w:pStyle w:val="Tabletitle"/>
        <w:keepNext w:val="0"/>
        <w:keepLines w:val="0"/>
      </w:pPr>
      <w:r w:rsidRPr="00610903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610903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10903" w:rsidRDefault="00822B23" w:rsidP="004D5216">
            <w:pPr>
              <w:pStyle w:val="Tablehead"/>
              <w:rPr>
                <w:lang w:val="ru-RU"/>
              </w:rPr>
            </w:pPr>
            <w:r w:rsidRPr="00610903">
              <w:rPr>
                <w:lang w:val="ru-RU"/>
              </w:rPr>
              <w:t>Распределение по службам</w:t>
            </w:r>
          </w:p>
        </w:tc>
      </w:tr>
      <w:tr w:rsidR="008E2497" w:rsidRPr="00610903" w:rsidTr="00C35BEF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10903" w:rsidRDefault="00822B23" w:rsidP="004D5216">
            <w:pPr>
              <w:pStyle w:val="Tablehead"/>
              <w:rPr>
                <w:lang w:val="ru-RU"/>
              </w:rPr>
            </w:pPr>
            <w:r w:rsidRPr="0061090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10903" w:rsidRDefault="00822B23" w:rsidP="004D5216">
            <w:pPr>
              <w:pStyle w:val="Tablehead"/>
              <w:rPr>
                <w:lang w:val="ru-RU"/>
              </w:rPr>
            </w:pPr>
            <w:r w:rsidRPr="0061090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10903" w:rsidRDefault="00822B23" w:rsidP="004D5216">
            <w:pPr>
              <w:pStyle w:val="Tablehead"/>
              <w:rPr>
                <w:lang w:val="ru-RU"/>
              </w:rPr>
            </w:pPr>
            <w:r w:rsidRPr="00610903">
              <w:rPr>
                <w:lang w:val="ru-RU"/>
              </w:rPr>
              <w:t>Район 3</w:t>
            </w:r>
          </w:p>
        </w:tc>
      </w:tr>
      <w:tr w:rsidR="00610903" w:rsidRPr="00610903" w:rsidTr="00CC46D8">
        <w:trPr>
          <w:cantSplit/>
          <w:trHeight w:val="262"/>
        </w:trPr>
        <w:tc>
          <w:tcPr>
            <w:tcW w:w="1667" w:type="pct"/>
            <w:tcBorders>
              <w:bottom w:val="single" w:sz="6" w:space="0" w:color="auto"/>
            </w:tcBorders>
          </w:tcPr>
          <w:p w:rsidR="00610903" w:rsidRPr="00610903" w:rsidRDefault="00610903" w:rsidP="006109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10903">
              <w:rPr>
                <w:szCs w:val="18"/>
                <w:lang w:val="ru-RU"/>
              </w:rPr>
              <w:t>...</w:t>
            </w:r>
          </w:p>
        </w:tc>
        <w:tc>
          <w:tcPr>
            <w:tcW w:w="1667" w:type="pct"/>
            <w:vMerge w:val="restart"/>
          </w:tcPr>
          <w:p w:rsidR="00610903" w:rsidRPr="00610903" w:rsidRDefault="00610903" w:rsidP="00610903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10903">
              <w:rPr>
                <w:rStyle w:val="Artref"/>
                <w:szCs w:val="18"/>
                <w:lang w:val="ru-RU"/>
              </w:rPr>
              <w:t xml:space="preserve"> ...</w:t>
            </w:r>
          </w:p>
        </w:tc>
        <w:tc>
          <w:tcPr>
            <w:tcW w:w="1666" w:type="pct"/>
            <w:tcBorders>
              <w:bottom w:val="single" w:sz="6" w:space="0" w:color="auto"/>
            </w:tcBorders>
          </w:tcPr>
          <w:p w:rsidR="00610903" w:rsidRPr="00610903" w:rsidRDefault="00610903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10903">
              <w:rPr>
                <w:szCs w:val="18"/>
                <w:lang w:val="ru-RU"/>
              </w:rPr>
              <w:t>.....</w:t>
            </w:r>
          </w:p>
        </w:tc>
      </w:tr>
      <w:tr w:rsidR="00610903" w:rsidRPr="00610903" w:rsidTr="00610903">
        <w:trPr>
          <w:cantSplit/>
          <w:trHeight w:val="1342"/>
        </w:trPr>
        <w:tc>
          <w:tcPr>
            <w:tcW w:w="1667" w:type="pct"/>
            <w:tcBorders>
              <w:bottom w:val="nil"/>
            </w:tcBorders>
          </w:tcPr>
          <w:p w:rsidR="00610903" w:rsidRPr="00610903" w:rsidRDefault="00610903" w:rsidP="00C35BE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10903">
              <w:rPr>
                <w:rStyle w:val="Tablefreq"/>
                <w:szCs w:val="18"/>
                <w:lang w:val="ru-RU"/>
              </w:rPr>
              <w:t>3 600–</w:t>
            </w:r>
            <w:del w:id="11" w:author="Karkishchenko, Ekaterina" w:date="2015-10-26T11:04:00Z">
              <w:r w:rsidRPr="00610903" w:rsidDel="00C35BEF">
                <w:rPr>
                  <w:rStyle w:val="Tablefreq"/>
                  <w:szCs w:val="18"/>
                  <w:lang w:val="ru-RU"/>
                </w:rPr>
                <w:delText>4 200</w:delText>
              </w:r>
            </w:del>
            <w:ins w:id="12" w:author="Karkishchenko, Ekaterina" w:date="2015-10-26T11:04:00Z">
              <w:r w:rsidRPr="00610903">
                <w:rPr>
                  <w:rStyle w:val="Tablefreq"/>
                  <w:szCs w:val="18"/>
                  <w:lang w:val="ru-RU"/>
                </w:rPr>
                <w:t>3 800</w:t>
              </w:r>
            </w:ins>
          </w:p>
          <w:p w:rsidR="00610903" w:rsidRPr="00610903" w:rsidRDefault="00610903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10903">
              <w:rPr>
                <w:szCs w:val="18"/>
                <w:lang w:val="ru-RU"/>
              </w:rPr>
              <w:t>ФИКСИРОВАННАЯ</w:t>
            </w:r>
          </w:p>
          <w:p w:rsidR="00610903" w:rsidRPr="00610903" w:rsidRDefault="00610903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10903">
              <w:rPr>
                <w:szCs w:val="18"/>
                <w:lang w:val="ru-RU"/>
              </w:rPr>
              <w:t xml:space="preserve">ФИКСИРОВАННАЯ СПУТНИКОВАЯ </w:t>
            </w:r>
            <w:r w:rsidRPr="00610903">
              <w:rPr>
                <w:szCs w:val="18"/>
                <w:lang w:val="ru-RU"/>
              </w:rPr>
              <w:br/>
              <w:t>(космос-Земля)</w:t>
            </w:r>
          </w:p>
          <w:p w:rsidR="00610903" w:rsidRPr="00610903" w:rsidRDefault="00610903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10903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vMerge/>
          </w:tcPr>
          <w:p w:rsidR="00610903" w:rsidRPr="00610903" w:rsidRDefault="00610903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610903" w:rsidRPr="00610903" w:rsidRDefault="00610903" w:rsidP="006109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10903">
              <w:rPr>
                <w:szCs w:val="18"/>
                <w:lang w:val="ru-RU"/>
              </w:rPr>
              <w:t>...</w:t>
            </w:r>
          </w:p>
        </w:tc>
      </w:tr>
      <w:tr w:rsidR="00610903" w:rsidRPr="00610903" w:rsidTr="00610903">
        <w:trPr>
          <w:cantSplit/>
        </w:trPr>
        <w:tc>
          <w:tcPr>
            <w:tcW w:w="1667" w:type="pct"/>
            <w:tcBorders>
              <w:top w:val="nil"/>
            </w:tcBorders>
          </w:tcPr>
          <w:p w:rsidR="00610903" w:rsidRPr="00610903" w:rsidDel="00C35BEF" w:rsidRDefault="00610903">
            <w:pPr>
              <w:pStyle w:val="TableTextS5"/>
              <w:rPr>
                <w:rStyle w:val="Tablefreq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610903" w:rsidRPr="00610903" w:rsidRDefault="00610903" w:rsidP="006109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10903">
              <w:rPr>
                <w:rStyle w:val="Tablefreq"/>
                <w:szCs w:val="18"/>
                <w:lang w:val="ru-RU"/>
              </w:rPr>
              <w:t>3 700–</w:t>
            </w:r>
            <w:del w:id="13" w:author="Karkishchenko, Ekaterina" w:date="2015-10-26T11:04:00Z">
              <w:r w:rsidRPr="00610903" w:rsidDel="00C35BEF">
                <w:rPr>
                  <w:rStyle w:val="Tablefreq"/>
                  <w:szCs w:val="18"/>
                  <w:lang w:val="ru-RU"/>
                </w:rPr>
                <w:delText>4 200</w:delText>
              </w:r>
            </w:del>
            <w:ins w:id="14" w:author="Karkishchenko, Ekaterina" w:date="2015-10-26T11:04:00Z">
              <w:r w:rsidRPr="00610903">
                <w:rPr>
                  <w:rStyle w:val="Tablefreq"/>
                  <w:szCs w:val="18"/>
                  <w:lang w:val="ru-RU"/>
                </w:rPr>
                <w:t>3 800</w:t>
              </w:r>
            </w:ins>
          </w:p>
          <w:p w:rsidR="00610903" w:rsidRPr="00610903" w:rsidRDefault="00610903" w:rsidP="006109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10903">
              <w:rPr>
                <w:szCs w:val="18"/>
                <w:lang w:val="ru-RU"/>
              </w:rPr>
              <w:t>ФИКСИРОВАННАЯ</w:t>
            </w:r>
          </w:p>
          <w:p w:rsidR="00610903" w:rsidRPr="00610903" w:rsidRDefault="00610903" w:rsidP="006109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10903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610903" w:rsidRPr="00610903" w:rsidDel="00C35BEF" w:rsidRDefault="00610903" w:rsidP="006109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10903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  <w:tr w:rsidR="00C35BEF" w:rsidRPr="00610903" w:rsidTr="004C5DCC">
        <w:trPr>
          <w:cantSplit/>
        </w:trPr>
        <w:tc>
          <w:tcPr>
            <w:tcW w:w="1667" w:type="pct"/>
          </w:tcPr>
          <w:p w:rsidR="00C35BEF" w:rsidRPr="00610903" w:rsidRDefault="00C35BEF">
            <w:pPr>
              <w:pStyle w:val="TableTextS5"/>
              <w:rPr>
                <w:rStyle w:val="Tablefreq"/>
                <w:lang w:val="ru-RU"/>
              </w:rPr>
            </w:pPr>
            <w:del w:id="15" w:author="Karkishchenko, Ekaterina" w:date="2015-10-26T11:05:00Z">
              <w:r w:rsidRPr="00610903" w:rsidDel="00C35BEF">
                <w:rPr>
                  <w:rStyle w:val="Tablefreq"/>
                  <w:lang w:val="ru-RU"/>
                </w:rPr>
                <w:delText>3 600</w:delText>
              </w:r>
            </w:del>
            <w:ins w:id="16" w:author="Karkishchenko, Ekaterina" w:date="2015-10-26T11:05:00Z">
              <w:r w:rsidRPr="00610903">
                <w:rPr>
                  <w:rStyle w:val="Tablefreq"/>
                  <w:lang w:val="ru-RU"/>
                </w:rPr>
                <w:t>3 800</w:t>
              </w:r>
            </w:ins>
            <w:r w:rsidRPr="00610903">
              <w:rPr>
                <w:rStyle w:val="Tablefreq"/>
                <w:lang w:val="ru-RU"/>
              </w:rPr>
              <w:t>–4 200</w:t>
            </w:r>
          </w:p>
          <w:p w:rsidR="00C35BEF" w:rsidRPr="00610903" w:rsidRDefault="00C35BEF" w:rsidP="00C35BEF">
            <w:pPr>
              <w:pStyle w:val="TableTextS5"/>
              <w:rPr>
                <w:szCs w:val="18"/>
                <w:lang w:val="ru-RU"/>
              </w:rPr>
            </w:pPr>
            <w:r w:rsidRPr="00610903">
              <w:rPr>
                <w:szCs w:val="18"/>
                <w:lang w:val="ru-RU"/>
              </w:rPr>
              <w:t>ФИКСИРОВАННАЯ</w:t>
            </w:r>
          </w:p>
          <w:p w:rsidR="00C35BEF" w:rsidRPr="00610903" w:rsidRDefault="00C35BEF" w:rsidP="00C35BEF">
            <w:pPr>
              <w:pStyle w:val="TableTextS5"/>
              <w:rPr>
                <w:szCs w:val="18"/>
                <w:lang w:val="ru-RU"/>
              </w:rPr>
            </w:pPr>
            <w:r w:rsidRPr="00610903">
              <w:rPr>
                <w:szCs w:val="18"/>
                <w:lang w:val="ru-RU"/>
              </w:rPr>
              <w:t xml:space="preserve">ФИКСИРОВАННАЯ СПУТНИКОВАЯ </w:t>
            </w:r>
            <w:r w:rsidRPr="00610903">
              <w:rPr>
                <w:szCs w:val="18"/>
                <w:lang w:val="ru-RU"/>
              </w:rPr>
              <w:br/>
              <w:t>(космос-Земля)</w:t>
            </w:r>
          </w:p>
          <w:p w:rsidR="00C35BEF" w:rsidRPr="00610903" w:rsidRDefault="00C35BEF" w:rsidP="00C35BE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610903">
              <w:rPr>
                <w:szCs w:val="18"/>
                <w:lang w:val="ru-RU"/>
              </w:rPr>
              <w:t>Подвижная</w:t>
            </w:r>
            <w:ins w:id="17" w:author="Karkishchenko, Ekaterina" w:date="2015-10-26T11:05:00Z">
              <w:r w:rsidRPr="00610903">
                <w:rPr>
                  <w:szCs w:val="18"/>
                  <w:lang w:val="ru-RU"/>
                </w:rPr>
                <w:t xml:space="preserve"> </w:t>
              </w:r>
            </w:ins>
            <w:ins w:id="18" w:author="Rudometova, Alisa" w:date="2015-10-27T16:21:00Z">
              <w:r w:rsidR="00AD723D" w:rsidRPr="00610903">
                <w:rPr>
                  <w:szCs w:val="18"/>
                  <w:lang w:val="ru-RU"/>
                  <w:rPrChange w:id="19" w:author="Rudometova, Alisa" w:date="2015-10-27T16:21:00Z">
                    <w:rPr>
                      <w:szCs w:val="18"/>
                      <w:lang w:val="ru-RU"/>
                    </w:rPr>
                  </w:rPrChange>
                </w:rPr>
                <w:t xml:space="preserve"> </w:t>
              </w:r>
            </w:ins>
            <w:proofErr w:type="spellStart"/>
            <w:ins w:id="20" w:author="Karkishchenko, Ekaterina" w:date="2015-10-26T11:05:00Z">
              <w:r w:rsidRPr="00610903">
                <w:rPr>
                  <w:rStyle w:val="Artref"/>
                  <w:lang w:val="ru-RU"/>
                  <w:rPrChange w:id="21" w:author="Karkishchenko, Ekaterina" w:date="2015-10-26T11:06:00Z">
                    <w:rPr>
                      <w:szCs w:val="18"/>
                      <w:lang w:val="en-US"/>
                    </w:rPr>
                  </w:rPrChange>
                </w:rPr>
                <w:t>ADD</w:t>
              </w:r>
              <w:proofErr w:type="spellEnd"/>
              <w:proofErr w:type="gramEnd"/>
              <w:r w:rsidRPr="00610903">
                <w:rPr>
                  <w:rStyle w:val="Artref"/>
                  <w:lang w:val="ru-RU"/>
                  <w:rPrChange w:id="22" w:author="Karkishchenko, Ekaterina" w:date="2015-10-26T11:06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610903">
                <w:rPr>
                  <w:rStyle w:val="Artref"/>
                  <w:lang w:val="ru-RU"/>
                  <w:rPrChange w:id="23" w:author="Karkishchenko, Ekaterina" w:date="2015-10-26T11:06:00Z">
                    <w:rPr>
                      <w:szCs w:val="18"/>
                      <w:lang w:val="en-US"/>
                    </w:rPr>
                  </w:rPrChange>
                </w:rPr>
                <w:t>5.A11</w:t>
              </w:r>
              <w:proofErr w:type="spellEnd"/>
              <w:r w:rsidRPr="00610903">
                <w:rPr>
                  <w:rStyle w:val="Artref"/>
                  <w:lang w:val="ru-RU"/>
                  <w:rPrChange w:id="24" w:author="Karkishchenko, Ekaterina" w:date="2015-10-26T11:06:00Z">
                    <w:rPr>
                      <w:szCs w:val="18"/>
                      <w:lang w:val="en-US"/>
                    </w:rPr>
                  </w:rPrChange>
                </w:rPr>
                <w:t xml:space="preserve">  </w:t>
              </w:r>
              <w:proofErr w:type="spellStart"/>
              <w:r w:rsidRPr="00610903">
                <w:rPr>
                  <w:rStyle w:val="Artref"/>
                  <w:lang w:val="ru-RU"/>
                  <w:rPrChange w:id="25" w:author="Karkishchenko, Ekaterina" w:date="2015-10-26T11:06:00Z">
                    <w:rPr>
                      <w:szCs w:val="18"/>
                      <w:lang w:val="en-US"/>
                    </w:rPr>
                  </w:rPrChange>
                </w:rPr>
                <w:t>ADD</w:t>
              </w:r>
              <w:proofErr w:type="spellEnd"/>
              <w:r w:rsidRPr="00610903">
                <w:rPr>
                  <w:rStyle w:val="Artref"/>
                  <w:lang w:val="ru-RU"/>
                  <w:rPrChange w:id="26" w:author="Karkishchenko, Ekaterina" w:date="2015-10-26T11:06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610903">
                <w:rPr>
                  <w:rStyle w:val="Artref"/>
                  <w:lang w:val="ru-RU"/>
                  <w:rPrChange w:id="27" w:author="Karkishchenko, Ekaterina" w:date="2015-10-26T11:06:00Z">
                    <w:rPr>
                      <w:szCs w:val="18"/>
                      <w:lang w:val="en-US"/>
                    </w:rPr>
                  </w:rPrChange>
                </w:rPr>
                <w:t>5.B11</w:t>
              </w:r>
            </w:ins>
            <w:proofErr w:type="spellEnd"/>
          </w:p>
        </w:tc>
        <w:tc>
          <w:tcPr>
            <w:tcW w:w="3333" w:type="pct"/>
            <w:gridSpan w:val="2"/>
          </w:tcPr>
          <w:p w:rsidR="00C35BEF" w:rsidRPr="00610903" w:rsidRDefault="00C35BE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del w:id="28" w:author="Karkishchenko, Ekaterina" w:date="2015-10-26T11:05:00Z">
              <w:r w:rsidRPr="00610903" w:rsidDel="00C35BEF">
                <w:rPr>
                  <w:rStyle w:val="Tablefreq"/>
                  <w:szCs w:val="18"/>
                  <w:lang w:val="ru-RU"/>
                </w:rPr>
                <w:delText>3 700</w:delText>
              </w:r>
            </w:del>
            <w:ins w:id="29" w:author="Karkishchenko, Ekaterina" w:date="2015-10-26T11:05:00Z">
              <w:r w:rsidRPr="00610903">
                <w:rPr>
                  <w:rStyle w:val="Tablefreq"/>
                  <w:szCs w:val="18"/>
                  <w:lang w:val="ru-RU"/>
                </w:rPr>
                <w:t>3 800</w:t>
              </w:r>
            </w:ins>
            <w:r w:rsidRPr="00610903">
              <w:rPr>
                <w:rStyle w:val="Tablefreq"/>
                <w:szCs w:val="18"/>
                <w:lang w:val="ru-RU"/>
              </w:rPr>
              <w:t>–4 200</w:t>
            </w:r>
          </w:p>
          <w:p w:rsidR="00C35BEF" w:rsidRPr="00610903" w:rsidRDefault="00C35BEF" w:rsidP="00C35BE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10903">
              <w:rPr>
                <w:szCs w:val="18"/>
                <w:lang w:val="ru-RU"/>
              </w:rPr>
              <w:t>ФИКСИРОВАННАЯ</w:t>
            </w:r>
          </w:p>
          <w:p w:rsidR="00C35BEF" w:rsidRPr="00610903" w:rsidRDefault="00C35BEF" w:rsidP="00C35BE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10903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C35BEF" w:rsidRPr="00610903" w:rsidRDefault="00C35BEF" w:rsidP="00C35BE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10903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610903">
              <w:rPr>
                <w:szCs w:val="18"/>
                <w:lang w:val="ru-RU"/>
              </w:rPr>
              <w:t>подвижной</w:t>
            </w:r>
            <w:ins w:id="30" w:author="Karkishchenko, Ekaterina" w:date="2015-10-26T11:06:00Z">
              <w:r w:rsidRPr="00610903">
                <w:rPr>
                  <w:szCs w:val="18"/>
                  <w:lang w:val="ru-RU"/>
                </w:rPr>
                <w:t xml:space="preserve">  </w:t>
              </w:r>
              <w:proofErr w:type="spellStart"/>
              <w:r w:rsidRPr="00610903">
                <w:rPr>
                  <w:rStyle w:val="Artref"/>
                  <w:lang w:val="ru-RU"/>
                  <w:rPrChange w:id="31" w:author="Karkishchenko, Ekaterina" w:date="2015-10-26T11:06:00Z">
                    <w:rPr>
                      <w:szCs w:val="18"/>
                      <w:lang w:val="en-US"/>
                    </w:rPr>
                  </w:rPrChange>
                </w:rPr>
                <w:t>ADD</w:t>
              </w:r>
              <w:proofErr w:type="spellEnd"/>
              <w:proofErr w:type="gramEnd"/>
              <w:r w:rsidRPr="00610903">
                <w:rPr>
                  <w:rStyle w:val="Artref"/>
                  <w:lang w:val="ru-RU"/>
                  <w:rPrChange w:id="32" w:author="Karkishchenko, Ekaterina" w:date="2015-10-26T11:06:00Z">
                    <w:rPr>
                      <w:szCs w:val="18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610903">
                <w:rPr>
                  <w:rStyle w:val="Artref"/>
                  <w:lang w:val="ru-RU"/>
                  <w:rPrChange w:id="33" w:author="Karkishchenko, Ekaterina" w:date="2015-10-26T11:06:00Z">
                    <w:rPr>
                      <w:szCs w:val="18"/>
                      <w:lang w:val="en-US"/>
                    </w:rPr>
                  </w:rPrChange>
                </w:rPr>
                <w:t>5.B11</w:t>
              </w:r>
            </w:ins>
            <w:proofErr w:type="spellEnd"/>
          </w:p>
        </w:tc>
      </w:tr>
    </w:tbl>
    <w:p w:rsidR="009A77F3" w:rsidRPr="00610903" w:rsidRDefault="00822B23" w:rsidP="004D48D9">
      <w:pPr>
        <w:pStyle w:val="Reasons"/>
      </w:pPr>
      <w:proofErr w:type="gramStart"/>
      <w:r w:rsidRPr="00610903">
        <w:rPr>
          <w:b/>
          <w:bCs/>
        </w:rPr>
        <w:t>Основания</w:t>
      </w:r>
      <w:r w:rsidRPr="00610903">
        <w:t>:</w:t>
      </w:r>
      <w:r w:rsidRPr="00610903">
        <w:tab/>
      </w:r>
      <w:proofErr w:type="gramEnd"/>
      <w:r w:rsidR="004D48D9" w:rsidRPr="00610903">
        <w:t>Настоящее предложение относится только к полосе частот</w:t>
      </w:r>
      <w:r w:rsidR="002574E8" w:rsidRPr="00610903">
        <w:t xml:space="preserve"> 3800−4200 МГц </w:t>
      </w:r>
      <w:r w:rsidR="004D48D9" w:rsidRPr="00610903">
        <w:t>в</w:t>
      </w:r>
      <w:r w:rsidR="002574E8" w:rsidRPr="00610903">
        <w:t xml:space="preserve"> </w:t>
      </w:r>
      <w:r w:rsidR="004D48D9" w:rsidRPr="00610903">
        <w:t>Районах</w:t>
      </w:r>
      <w:r w:rsidR="002574E8" w:rsidRPr="00610903">
        <w:t xml:space="preserve"> 1 </w:t>
      </w:r>
      <w:r w:rsidR="004D48D9" w:rsidRPr="00610903">
        <w:t>и</w:t>
      </w:r>
      <w:r w:rsidR="002574E8" w:rsidRPr="00610903">
        <w:t xml:space="preserve"> 3, </w:t>
      </w:r>
      <w:r w:rsidR="004D48D9" w:rsidRPr="00610903">
        <w:t>что связано с добавлением новых примечаний, указанных ниже</w:t>
      </w:r>
      <w:r w:rsidR="002574E8" w:rsidRPr="00610903">
        <w:t>.</w:t>
      </w:r>
      <w:r w:rsidR="004D48D9" w:rsidRPr="00610903">
        <w:t xml:space="preserve"> Другие предложения охватывают полосу частот</w:t>
      </w:r>
      <w:r w:rsidR="002574E8" w:rsidRPr="00610903">
        <w:t xml:space="preserve"> 3400−3800 МГц.</w:t>
      </w:r>
    </w:p>
    <w:p w:rsidR="009A77F3" w:rsidRPr="00610903" w:rsidRDefault="00822B23">
      <w:pPr>
        <w:pStyle w:val="Proposal"/>
      </w:pPr>
      <w:proofErr w:type="spellStart"/>
      <w:r w:rsidRPr="00610903">
        <w:t>ADD</w:t>
      </w:r>
      <w:proofErr w:type="spellEnd"/>
      <w:r w:rsidRPr="00610903">
        <w:tab/>
        <w:t>J/S/108/2</w:t>
      </w:r>
    </w:p>
    <w:p w:rsidR="009A77F3" w:rsidRPr="00610903" w:rsidRDefault="00822B23" w:rsidP="00610903">
      <w:pPr>
        <w:pStyle w:val="Note"/>
        <w:rPr>
          <w:lang w:val="ru-RU"/>
        </w:rPr>
      </w:pPr>
      <w:proofErr w:type="spellStart"/>
      <w:r w:rsidRPr="00610903">
        <w:rPr>
          <w:rStyle w:val="Artdef"/>
          <w:lang w:val="ru-RU"/>
        </w:rPr>
        <w:t>5.A11</w:t>
      </w:r>
      <w:proofErr w:type="spellEnd"/>
      <w:r w:rsidR="002574E8" w:rsidRPr="00610903">
        <w:rPr>
          <w:lang w:val="ru-RU"/>
        </w:rPr>
        <w:tab/>
      </w:r>
      <w:r w:rsidR="00181858" w:rsidRPr="00610903">
        <w:rPr>
          <w:lang w:val="ru-RU"/>
        </w:rPr>
        <w:t xml:space="preserve">Другая категория </w:t>
      </w:r>
      <w:proofErr w:type="gramStart"/>
      <w:r w:rsidR="00181858" w:rsidRPr="00610903">
        <w:rPr>
          <w:lang w:val="ru-RU"/>
        </w:rPr>
        <w:t>службы</w:t>
      </w:r>
      <w:r w:rsidR="002574E8" w:rsidRPr="00610903">
        <w:rPr>
          <w:lang w:val="ru-RU"/>
        </w:rPr>
        <w:t>:  </w:t>
      </w:r>
      <w:r w:rsidR="00181858" w:rsidRPr="00610903">
        <w:rPr>
          <w:lang w:val="ru-RU"/>
        </w:rPr>
        <w:t>в</w:t>
      </w:r>
      <w:proofErr w:type="gramEnd"/>
      <w:r w:rsidR="002574E8" w:rsidRPr="00610903">
        <w:rPr>
          <w:lang w:val="ru-RU"/>
        </w:rPr>
        <w:t xml:space="preserve"> </w:t>
      </w:r>
      <w:r w:rsidR="00181858" w:rsidRPr="00610903">
        <w:rPr>
          <w:lang w:val="ru-RU"/>
        </w:rPr>
        <w:t>Швеции,</w:t>
      </w:r>
      <w:r w:rsidR="002574E8" w:rsidRPr="00610903">
        <w:rPr>
          <w:lang w:val="ru-RU"/>
        </w:rPr>
        <w:t xml:space="preserve"> [</w:t>
      </w:r>
      <w:r w:rsidR="00181858" w:rsidRPr="00610903">
        <w:rPr>
          <w:lang w:val="ru-RU"/>
        </w:rPr>
        <w:t>названия других стран]</w:t>
      </w:r>
      <w:r w:rsidR="002574E8" w:rsidRPr="00610903">
        <w:rPr>
          <w:lang w:val="ru-RU"/>
        </w:rPr>
        <w:t xml:space="preserve"> полоса частот </w:t>
      </w:r>
      <w:r w:rsidR="0072290C" w:rsidRPr="00610903">
        <w:rPr>
          <w:lang w:val="ru-RU"/>
        </w:rPr>
        <w:t>380</w:t>
      </w:r>
      <w:r w:rsidR="002574E8" w:rsidRPr="00610903">
        <w:rPr>
          <w:lang w:val="ru-RU"/>
        </w:rPr>
        <w:t>0−4</w:t>
      </w:r>
      <w:r w:rsidR="0072290C" w:rsidRPr="00610903">
        <w:rPr>
          <w:lang w:val="ru-RU"/>
        </w:rPr>
        <w:t>2</w:t>
      </w:r>
      <w:r w:rsidR="002574E8" w:rsidRPr="00610903">
        <w:rPr>
          <w:lang w:val="ru-RU"/>
        </w:rPr>
        <w:t>00 МГц распределена подвижной службе, за исключением воздушной подвижной службы, на первичной основе.</w:t>
      </w:r>
      <w:r w:rsidR="002574E8" w:rsidRPr="00610903">
        <w:rPr>
          <w:sz w:val="16"/>
          <w:szCs w:val="16"/>
          <w:lang w:val="ru-RU"/>
        </w:rPr>
        <w:t>     (</w:t>
      </w:r>
      <w:proofErr w:type="spellStart"/>
      <w:r w:rsidR="002574E8" w:rsidRPr="00610903">
        <w:rPr>
          <w:sz w:val="16"/>
          <w:szCs w:val="16"/>
          <w:lang w:val="ru-RU"/>
        </w:rPr>
        <w:t>ВКР</w:t>
      </w:r>
      <w:proofErr w:type="spellEnd"/>
      <w:r w:rsidR="002574E8" w:rsidRPr="00610903">
        <w:rPr>
          <w:sz w:val="16"/>
          <w:szCs w:val="16"/>
          <w:lang w:val="ru-RU"/>
        </w:rPr>
        <w:noBreakHyphen/>
        <w:t>15)</w:t>
      </w:r>
    </w:p>
    <w:p w:rsidR="009A77F3" w:rsidRPr="00610903" w:rsidRDefault="00822B23" w:rsidP="00181858">
      <w:pPr>
        <w:pStyle w:val="Reasons"/>
      </w:pPr>
      <w:proofErr w:type="gramStart"/>
      <w:r w:rsidRPr="00610903">
        <w:rPr>
          <w:b/>
          <w:bCs/>
        </w:rPr>
        <w:t>Основания</w:t>
      </w:r>
      <w:r w:rsidRPr="00610903">
        <w:t>:</w:t>
      </w:r>
      <w:r w:rsidRPr="00610903">
        <w:tab/>
      </w:r>
      <w:proofErr w:type="gramEnd"/>
      <w:r w:rsidR="00181858" w:rsidRPr="00610903">
        <w:t>Распределить полосу частот</w:t>
      </w:r>
      <w:r w:rsidR="002574E8" w:rsidRPr="00610903">
        <w:t xml:space="preserve"> 3800−4200 МГц </w:t>
      </w:r>
      <w:r w:rsidR="00181858" w:rsidRPr="00610903">
        <w:t>подвижной службе на первичной основе тем странам в Районе</w:t>
      </w:r>
      <w:r w:rsidR="002574E8" w:rsidRPr="00610903">
        <w:t xml:space="preserve"> 1</w:t>
      </w:r>
      <w:r w:rsidR="00181858" w:rsidRPr="00610903">
        <w:t>, которые пожелали бы этого</w:t>
      </w:r>
      <w:r w:rsidR="002574E8" w:rsidRPr="00610903">
        <w:t>.</w:t>
      </w:r>
    </w:p>
    <w:p w:rsidR="009A77F3" w:rsidRPr="00610903" w:rsidRDefault="00822B23">
      <w:pPr>
        <w:pStyle w:val="Proposal"/>
      </w:pPr>
      <w:proofErr w:type="spellStart"/>
      <w:r w:rsidRPr="00610903">
        <w:t>ADD</w:t>
      </w:r>
      <w:proofErr w:type="spellEnd"/>
      <w:r w:rsidRPr="00610903">
        <w:tab/>
        <w:t>J/S/108/3</w:t>
      </w:r>
    </w:p>
    <w:p w:rsidR="00822B23" w:rsidRPr="00610903" w:rsidRDefault="00822B23" w:rsidP="00610903">
      <w:pPr>
        <w:pStyle w:val="Note"/>
        <w:rPr>
          <w:lang w:val="ru-RU"/>
        </w:rPr>
      </w:pPr>
      <w:proofErr w:type="spellStart"/>
      <w:r w:rsidRPr="00610903">
        <w:rPr>
          <w:rStyle w:val="Artdef"/>
          <w:lang w:val="ru-RU"/>
        </w:rPr>
        <w:t>5.B11</w:t>
      </w:r>
      <w:proofErr w:type="spellEnd"/>
      <w:r w:rsidRPr="00610903">
        <w:rPr>
          <w:lang w:val="ru-RU"/>
        </w:rPr>
        <w:tab/>
      </w:r>
      <w:r w:rsidR="00416D44" w:rsidRPr="00610903">
        <w:rPr>
          <w:lang w:val="ru-RU"/>
        </w:rPr>
        <w:t>В Японии</w:t>
      </w:r>
      <w:r w:rsidRPr="00610903">
        <w:rPr>
          <w:lang w:val="ru-RU"/>
        </w:rPr>
        <w:t xml:space="preserve">, </w:t>
      </w:r>
      <w:r w:rsidR="00416D44" w:rsidRPr="00610903">
        <w:rPr>
          <w:lang w:val="ru-RU"/>
        </w:rPr>
        <w:t>Швеции</w:t>
      </w:r>
      <w:r w:rsidRPr="00610903">
        <w:rPr>
          <w:lang w:val="ru-RU"/>
        </w:rPr>
        <w:t>, [</w:t>
      </w:r>
      <w:r w:rsidR="00416D44" w:rsidRPr="00610903">
        <w:rPr>
          <w:i/>
          <w:lang w:val="ru-RU"/>
        </w:rPr>
        <w:t>названия других стран</w:t>
      </w:r>
      <w:r w:rsidRPr="00610903">
        <w:rPr>
          <w:lang w:val="ru-RU"/>
        </w:rPr>
        <w:t xml:space="preserve">] </w:t>
      </w:r>
      <w:r w:rsidR="00416D44" w:rsidRPr="00610903">
        <w:rPr>
          <w:lang w:val="ru-RU"/>
        </w:rPr>
        <w:t>полоса 3800</w:t>
      </w:r>
      <w:r w:rsidR="00416D44" w:rsidRPr="00610903">
        <w:rPr>
          <w:lang w:val="ru-RU"/>
        </w:rPr>
        <w:sym w:font="Symbol" w:char="F02D"/>
      </w:r>
      <w:r w:rsidR="00416D44" w:rsidRPr="00610903">
        <w:rPr>
          <w:lang w:val="ru-RU"/>
        </w:rPr>
        <w:t>4200 МГц определена для Международной подвижной связи (</w:t>
      </w:r>
      <w:proofErr w:type="spellStart"/>
      <w:r w:rsidR="00416D44" w:rsidRPr="00610903">
        <w:rPr>
          <w:lang w:val="ru-RU"/>
        </w:rPr>
        <w:t>IMT</w:t>
      </w:r>
      <w:proofErr w:type="spellEnd"/>
      <w:r w:rsidR="00416D44" w:rsidRPr="00610903">
        <w:rPr>
          <w:lang w:val="ru-RU"/>
        </w:rPr>
        <w:t>). Это определение не препятствует использованию этой полосы каким-либо применением служб, которым она распределена, и не устанавливает приоритета в</w:t>
      </w:r>
      <w:r w:rsidR="00D542B6" w:rsidRPr="00610903">
        <w:rPr>
          <w:lang w:val="ru-RU"/>
        </w:rPr>
        <w:t> </w:t>
      </w:r>
      <w:r w:rsidR="00416D44" w:rsidRPr="00610903">
        <w:rPr>
          <w:lang w:val="ru-RU"/>
        </w:rPr>
        <w:t xml:space="preserve">Регламенте радиосвязи. На этапе координации также применяются положения </w:t>
      </w:r>
      <w:proofErr w:type="spellStart"/>
      <w:r w:rsidR="00416D44" w:rsidRPr="00610903">
        <w:rPr>
          <w:lang w:val="ru-RU"/>
        </w:rPr>
        <w:t>пп</w:t>
      </w:r>
      <w:proofErr w:type="spellEnd"/>
      <w:r w:rsidR="00416D44" w:rsidRPr="00610903">
        <w:rPr>
          <w:lang w:val="ru-RU"/>
        </w:rPr>
        <w:t>. </w:t>
      </w:r>
      <w:r w:rsidR="00416D44" w:rsidRPr="00610903">
        <w:rPr>
          <w:b/>
          <w:bCs/>
          <w:lang w:val="ru-RU"/>
        </w:rPr>
        <w:t>9.17</w:t>
      </w:r>
      <w:r w:rsidR="00416D44" w:rsidRPr="00610903">
        <w:rPr>
          <w:lang w:val="ru-RU"/>
        </w:rPr>
        <w:t xml:space="preserve"> и </w:t>
      </w:r>
      <w:r w:rsidR="00416D44" w:rsidRPr="00610903">
        <w:rPr>
          <w:b/>
          <w:bCs/>
          <w:lang w:val="ru-RU"/>
        </w:rPr>
        <w:t>9.18</w:t>
      </w:r>
      <w:r w:rsidR="00416D44" w:rsidRPr="00610903">
        <w:rPr>
          <w:lang w:val="ru-RU"/>
        </w:rPr>
        <w:t>. Прежде чем какая-либо администрация введет в действие станцию (базовую или подвижную) подвижной службы в этой полосе, она должна обеспечить, чтобы плотность потока мощности (</w:t>
      </w:r>
      <w:proofErr w:type="spellStart"/>
      <w:r w:rsidR="00416D44" w:rsidRPr="00610903">
        <w:rPr>
          <w:lang w:val="ru-RU"/>
        </w:rPr>
        <w:t>п.п.м</w:t>
      </w:r>
      <w:proofErr w:type="spellEnd"/>
      <w:r w:rsidR="00416D44" w:rsidRPr="00610903">
        <w:rPr>
          <w:lang w:val="ru-RU"/>
        </w:rPr>
        <w:t>.) на высоте 3 м над уровнем земли не превышала –154,</w:t>
      </w:r>
      <w:bookmarkStart w:id="34" w:name="_GoBack"/>
      <w:bookmarkEnd w:id="34"/>
      <w:r w:rsidR="00416D44" w:rsidRPr="00610903">
        <w:rPr>
          <w:lang w:val="ru-RU"/>
        </w:rPr>
        <w:t xml:space="preserve">5 </w:t>
      </w:r>
      <w:proofErr w:type="gramStart"/>
      <w:r w:rsidR="00416D44" w:rsidRPr="00610903">
        <w:rPr>
          <w:lang w:val="ru-RU"/>
        </w:rPr>
        <w:t>дБ(</w:t>
      </w:r>
      <w:proofErr w:type="gramEnd"/>
      <w:r w:rsidR="00416D44" w:rsidRPr="00610903">
        <w:rPr>
          <w:lang w:val="ru-RU"/>
        </w:rPr>
        <w:t>Вт/(</w:t>
      </w:r>
      <w:proofErr w:type="spellStart"/>
      <w:r w:rsidR="00416D44" w:rsidRPr="00610903">
        <w:rPr>
          <w:lang w:val="ru-RU"/>
        </w:rPr>
        <w:t>м</w:t>
      </w:r>
      <w:r w:rsidR="00416D44" w:rsidRPr="00610903">
        <w:rPr>
          <w:vertAlign w:val="superscript"/>
          <w:lang w:val="ru-RU"/>
        </w:rPr>
        <w:t>2</w:t>
      </w:r>
      <w:proofErr w:type="spellEnd"/>
      <w:r w:rsidR="00416D44" w:rsidRPr="00610903">
        <w:rPr>
          <w:lang w:val="ru-RU"/>
        </w:rPr>
        <w:t xml:space="preserve"> </w:t>
      </w:r>
      <w:r w:rsidR="00416D44" w:rsidRPr="00610903">
        <w:rPr>
          <w:lang w:val="ru-RU"/>
        </w:rPr>
        <w:sym w:font="Symbol" w:char="F0D7"/>
      </w:r>
      <w:r w:rsidR="00416D44" w:rsidRPr="00610903">
        <w:rPr>
          <w:lang w:val="ru-RU"/>
        </w:rPr>
        <w:t xml:space="preserve"> 4 кГц)) более 20% времени на границе территории любой другой администрации. Этот предел может быть превышен на территории любой страны, администрация которой дала на это согласие. Для того чтобы обеспечить соблюдение предела </w:t>
      </w:r>
      <w:proofErr w:type="spellStart"/>
      <w:r w:rsidR="00416D44" w:rsidRPr="00610903">
        <w:rPr>
          <w:lang w:val="ru-RU"/>
        </w:rPr>
        <w:t>п.п.м</w:t>
      </w:r>
      <w:proofErr w:type="spellEnd"/>
      <w:r w:rsidR="00416D44" w:rsidRPr="00610903">
        <w:rPr>
          <w:lang w:val="ru-RU"/>
        </w:rPr>
        <w:t xml:space="preserve">. на границе территории любой другой администрации, должны быть произведены расчеты и проверка с учетом всей соответствующей информации при взаимном согласии обеих </w:t>
      </w:r>
      <w:r w:rsidR="00416D44" w:rsidRPr="00610903">
        <w:rPr>
          <w:lang w:val="ru-RU"/>
        </w:rPr>
        <w:lastRenderedPageBreak/>
        <w:t xml:space="preserve">администраций (администрации, ответственной за наземную станцию, и администрации, ответственной за земную станцию) при помощи Бюро, если таковая запрашивается. В случае разногласия расчеты и проверка </w:t>
      </w:r>
      <w:proofErr w:type="spellStart"/>
      <w:r w:rsidR="00416D44" w:rsidRPr="00610903">
        <w:rPr>
          <w:lang w:val="ru-RU"/>
        </w:rPr>
        <w:t>п.п.м</w:t>
      </w:r>
      <w:proofErr w:type="spellEnd"/>
      <w:r w:rsidR="00416D44" w:rsidRPr="00610903">
        <w:rPr>
          <w:lang w:val="ru-RU"/>
        </w:rPr>
        <w:t xml:space="preserve">. должны производиться Бюро с учетом вышеупомянутой информации. Станции подвижной службы в полосе 3800–4200 МГц не должны требовать большей защиты от космических станций, чем предусмотрено в Таблице 21-4 Регламента радиосвязи (издание </w:t>
      </w:r>
      <w:r w:rsidRPr="00610903">
        <w:rPr>
          <w:lang w:val="ru-RU"/>
        </w:rPr>
        <w:t>2012</w:t>
      </w:r>
      <w:r w:rsidR="00416D44" w:rsidRPr="00610903">
        <w:rPr>
          <w:lang w:val="ru-RU"/>
        </w:rPr>
        <w:t xml:space="preserve"> г</w:t>
      </w:r>
      <w:r w:rsidR="00610903">
        <w:rPr>
          <w:lang w:val="ru-RU"/>
        </w:rPr>
        <w:t>.</w:t>
      </w:r>
      <w:r w:rsidRPr="00610903">
        <w:rPr>
          <w:lang w:val="ru-RU"/>
        </w:rPr>
        <w:t>).</w:t>
      </w:r>
      <w:r w:rsidRPr="00610903">
        <w:rPr>
          <w:sz w:val="16"/>
          <w:szCs w:val="16"/>
          <w:lang w:val="ru-RU"/>
        </w:rPr>
        <w:t>     (</w:t>
      </w:r>
      <w:proofErr w:type="spellStart"/>
      <w:r w:rsidRPr="00610903">
        <w:rPr>
          <w:sz w:val="16"/>
          <w:szCs w:val="16"/>
          <w:lang w:val="ru-RU"/>
        </w:rPr>
        <w:t>ВКР</w:t>
      </w:r>
      <w:proofErr w:type="spellEnd"/>
      <w:r w:rsidRPr="00610903">
        <w:rPr>
          <w:sz w:val="16"/>
          <w:szCs w:val="16"/>
          <w:lang w:val="ru-RU"/>
        </w:rPr>
        <w:noBreakHyphen/>
        <w:t>15)</w:t>
      </w:r>
    </w:p>
    <w:p w:rsidR="00822B23" w:rsidRPr="00610903" w:rsidRDefault="00822B23" w:rsidP="00CB6A3F">
      <w:pPr>
        <w:pStyle w:val="Reasons"/>
      </w:pPr>
      <w:proofErr w:type="gramStart"/>
      <w:r w:rsidRPr="00610903">
        <w:rPr>
          <w:b/>
          <w:bCs/>
        </w:rPr>
        <w:t>Основания</w:t>
      </w:r>
      <w:r w:rsidRPr="00610903">
        <w:t>:</w:t>
      </w:r>
      <w:r w:rsidRPr="00610903">
        <w:tab/>
      </w:r>
      <w:proofErr w:type="gramEnd"/>
      <w:r w:rsidR="00CB6A3F" w:rsidRPr="00610903">
        <w:t>О</w:t>
      </w:r>
      <w:r w:rsidR="004A3197" w:rsidRPr="00610903">
        <w:t>предел</w:t>
      </w:r>
      <w:r w:rsidR="00CB6A3F" w:rsidRPr="00610903">
        <w:t>ить</w:t>
      </w:r>
      <w:r w:rsidR="004A3197" w:rsidRPr="00610903">
        <w:t xml:space="preserve"> полос</w:t>
      </w:r>
      <w:r w:rsidR="00CB6A3F" w:rsidRPr="00610903">
        <w:t>у</w:t>
      </w:r>
      <w:r w:rsidR="004A3197" w:rsidRPr="00610903">
        <w:t xml:space="preserve"> частот</w:t>
      </w:r>
      <w:r w:rsidRPr="00610903">
        <w:t xml:space="preserve"> 3800</w:t>
      </w:r>
      <w:r w:rsidRPr="00610903">
        <w:rPr>
          <w:rFonts w:ascii="MS Mincho" w:eastAsia="MS Mincho" w:hAnsi="MS Mincho" w:cs="MS Mincho"/>
        </w:rPr>
        <w:t>−</w:t>
      </w:r>
      <w:r w:rsidRPr="00610903">
        <w:t xml:space="preserve">4200 МГц </w:t>
      </w:r>
      <w:r w:rsidR="007B352E" w:rsidRPr="00610903">
        <w:t xml:space="preserve">для </w:t>
      </w:r>
      <w:proofErr w:type="spellStart"/>
      <w:r w:rsidRPr="00610903">
        <w:t>IMT</w:t>
      </w:r>
      <w:proofErr w:type="spellEnd"/>
      <w:r w:rsidRPr="00610903">
        <w:t xml:space="preserve"> </w:t>
      </w:r>
      <w:r w:rsidR="004A3197" w:rsidRPr="00610903">
        <w:t>те</w:t>
      </w:r>
      <w:r w:rsidR="00CB6A3F" w:rsidRPr="00610903">
        <w:t>м</w:t>
      </w:r>
      <w:r w:rsidR="004A3197" w:rsidRPr="00610903">
        <w:t xml:space="preserve"> страна</w:t>
      </w:r>
      <w:r w:rsidR="00CB6A3F" w:rsidRPr="00610903">
        <w:t>м</w:t>
      </w:r>
      <w:r w:rsidR="004A3197" w:rsidRPr="00610903">
        <w:t xml:space="preserve"> в Районах</w:t>
      </w:r>
      <w:r w:rsidRPr="00610903">
        <w:t xml:space="preserve"> 1 </w:t>
      </w:r>
      <w:r w:rsidR="004A3197" w:rsidRPr="00610903">
        <w:t>и</w:t>
      </w:r>
      <w:r w:rsidRPr="00610903">
        <w:t xml:space="preserve"> 3</w:t>
      </w:r>
      <w:r w:rsidR="004A3197" w:rsidRPr="00610903">
        <w:t>, которые пожелали бы этого</w:t>
      </w:r>
      <w:r w:rsidRPr="00610903">
        <w:t>.</w:t>
      </w:r>
    </w:p>
    <w:p w:rsidR="00822B23" w:rsidRPr="00610903" w:rsidRDefault="00822B23" w:rsidP="00822B23">
      <w:pPr>
        <w:spacing w:before="720"/>
        <w:jc w:val="center"/>
      </w:pPr>
      <w:r w:rsidRPr="00610903">
        <w:t>______________</w:t>
      </w:r>
    </w:p>
    <w:sectPr w:rsidR="00822B23" w:rsidRPr="0061090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F2350" w:rsidRDefault="00567276">
    <w:pPr>
      <w:ind w:right="360"/>
      <w:rPr>
        <w:lang w:val="en-US"/>
      </w:rPr>
    </w:pPr>
    <w:r>
      <w:fldChar w:fldCharType="begin"/>
    </w:r>
    <w:r w:rsidRPr="00CF2350">
      <w:rPr>
        <w:lang w:val="en-US"/>
      </w:rPr>
      <w:instrText xml:space="preserve"> FILENAME \p  \* MERGEFORMAT </w:instrText>
    </w:r>
    <w:r>
      <w:fldChar w:fldCharType="separate"/>
    </w:r>
    <w:r w:rsidR="0084196C">
      <w:rPr>
        <w:noProof/>
        <w:lang w:val="en-US"/>
      </w:rPr>
      <w:t>P:\RUS\ITU-R\CONF-R\CMR15\100\108R.docx</w:t>
    </w:r>
    <w:r>
      <w:fldChar w:fldCharType="end"/>
    </w:r>
    <w:r w:rsidRPr="00CF235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196C">
      <w:rPr>
        <w:noProof/>
      </w:rPr>
      <w:t>27.10.15</w:t>
    </w:r>
    <w:r>
      <w:fldChar w:fldCharType="end"/>
    </w:r>
    <w:r w:rsidRPr="00CF235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196C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B62D15">
    <w:pPr>
      <w:pStyle w:val="Footer"/>
    </w:pPr>
    <w:r>
      <w:fldChar w:fldCharType="begin"/>
    </w:r>
    <w:r w:rsidRPr="00CF2350">
      <w:rPr>
        <w:lang w:val="en-US"/>
      </w:rPr>
      <w:instrText xml:space="preserve"> FILENAME \p  \* MERGEFORMAT </w:instrText>
    </w:r>
    <w:r>
      <w:fldChar w:fldCharType="separate"/>
    </w:r>
    <w:r w:rsidR="0084196C">
      <w:rPr>
        <w:lang w:val="en-US"/>
      </w:rPr>
      <w:t>P:\RUS\ITU-R\CONF-R\CMR15\100\108R.docx</w:t>
    </w:r>
    <w:r>
      <w:fldChar w:fldCharType="end"/>
    </w:r>
    <w:r w:rsidR="00B62D15">
      <w:t xml:space="preserve"> </w:t>
    </w:r>
    <w:r w:rsidR="00B62D15" w:rsidRPr="00CF2350">
      <w:rPr>
        <w:lang w:val="en-US"/>
      </w:rPr>
      <w:t>(388831)</w:t>
    </w:r>
    <w:r w:rsidRPr="00CF235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196C">
      <w:t>27.10.15</w:t>
    </w:r>
    <w:r>
      <w:fldChar w:fldCharType="end"/>
    </w:r>
    <w:r w:rsidRPr="00CF235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196C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F2350" w:rsidRDefault="00567276" w:rsidP="00DE2EBA">
    <w:pPr>
      <w:pStyle w:val="Footer"/>
      <w:rPr>
        <w:lang w:val="en-US"/>
      </w:rPr>
    </w:pPr>
    <w:r>
      <w:fldChar w:fldCharType="begin"/>
    </w:r>
    <w:r w:rsidRPr="00CF2350">
      <w:rPr>
        <w:lang w:val="en-US"/>
      </w:rPr>
      <w:instrText xml:space="preserve"> FILENAME \p  \* MERGEFORMAT </w:instrText>
    </w:r>
    <w:r>
      <w:fldChar w:fldCharType="separate"/>
    </w:r>
    <w:r w:rsidR="0084196C">
      <w:rPr>
        <w:lang w:val="en-US"/>
      </w:rPr>
      <w:t>P:\RUS\ITU-R\CONF-R\CMR15\100\108R.docx</w:t>
    </w:r>
    <w:r>
      <w:fldChar w:fldCharType="end"/>
    </w:r>
    <w:r w:rsidR="00B62D15">
      <w:t xml:space="preserve"> (388831)</w:t>
    </w:r>
    <w:r w:rsidRPr="00CF235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196C">
      <w:t>27.10.15</w:t>
    </w:r>
    <w:r>
      <w:fldChar w:fldCharType="end"/>
    </w:r>
    <w:r w:rsidRPr="00CF235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196C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4196C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3BBE"/>
    <w:rsid w:val="0003535B"/>
    <w:rsid w:val="00040C3D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81858"/>
    <w:rsid w:val="001A5585"/>
    <w:rsid w:val="001E5FB4"/>
    <w:rsid w:val="00202CA0"/>
    <w:rsid w:val="00215521"/>
    <w:rsid w:val="00215B77"/>
    <w:rsid w:val="00230582"/>
    <w:rsid w:val="002449AA"/>
    <w:rsid w:val="00245A1F"/>
    <w:rsid w:val="002574E8"/>
    <w:rsid w:val="00290C74"/>
    <w:rsid w:val="002A2D3F"/>
    <w:rsid w:val="00300F84"/>
    <w:rsid w:val="00344EB8"/>
    <w:rsid w:val="00346BEC"/>
    <w:rsid w:val="003C583C"/>
    <w:rsid w:val="003F0078"/>
    <w:rsid w:val="00416D44"/>
    <w:rsid w:val="00434A7C"/>
    <w:rsid w:val="00441B0E"/>
    <w:rsid w:val="0045143A"/>
    <w:rsid w:val="00455F06"/>
    <w:rsid w:val="004A3197"/>
    <w:rsid w:val="004A58F4"/>
    <w:rsid w:val="004B716F"/>
    <w:rsid w:val="004C47ED"/>
    <w:rsid w:val="004D48D9"/>
    <w:rsid w:val="004F3B0D"/>
    <w:rsid w:val="0051315E"/>
    <w:rsid w:val="00514E1F"/>
    <w:rsid w:val="005305D5"/>
    <w:rsid w:val="00540D1E"/>
    <w:rsid w:val="005651C9"/>
    <w:rsid w:val="00567276"/>
    <w:rsid w:val="005755E2"/>
    <w:rsid w:val="00593E22"/>
    <w:rsid w:val="00597005"/>
    <w:rsid w:val="005A295E"/>
    <w:rsid w:val="005D1879"/>
    <w:rsid w:val="005D79A3"/>
    <w:rsid w:val="005E61DD"/>
    <w:rsid w:val="006023DF"/>
    <w:rsid w:val="00610903"/>
    <w:rsid w:val="006115BE"/>
    <w:rsid w:val="00614771"/>
    <w:rsid w:val="00620DD7"/>
    <w:rsid w:val="00657DE0"/>
    <w:rsid w:val="00692C06"/>
    <w:rsid w:val="006A6E9B"/>
    <w:rsid w:val="0072290C"/>
    <w:rsid w:val="00763F4F"/>
    <w:rsid w:val="00775720"/>
    <w:rsid w:val="007917AE"/>
    <w:rsid w:val="007A08B5"/>
    <w:rsid w:val="007B352E"/>
    <w:rsid w:val="00811633"/>
    <w:rsid w:val="00812452"/>
    <w:rsid w:val="00815749"/>
    <w:rsid w:val="00822B23"/>
    <w:rsid w:val="0084196C"/>
    <w:rsid w:val="00872FC8"/>
    <w:rsid w:val="008B43F2"/>
    <w:rsid w:val="008C3257"/>
    <w:rsid w:val="009119CC"/>
    <w:rsid w:val="00917C0A"/>
    <w:rsid w:val="00941A02"/>
    <w:rsid w:val="009A77F3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723D"/>
    <w:rsid w:val="00B0012B"/>
    <w:rsid w:val="00B468A6"/>
    <w:rsid w:val="00B62D15"/>
    <w:rsid w:val="00B73A95"/>
    <w:rsid w:val="00B75113"/>
    <w:rsid w:val="00BA13A4"/>
    <w:rsid w:val="00BA1AA1"/>
    <w:rsid w:val="00BA35DC"/>
    <w:rsid w:val="00BC5313"/>
    <w:rsid w:val="00C20466"/>
    <w:rsid w:val="00C266F4"/>
    <w:rsid w:val="00C324A8"/>
    <w:rsid w:val="00C35BEF"/>
    <w:rsid w:val="00C56E7A"/>
    <w:rsid w:val="00C623B9"/>
    <w:rsid w:val="00C779CE"/>
    <w:rsid w:val="00C92E36"/>
    <w:rsid w:val="00CB6A3F"/>
    <w:rsid w:val="00CC47C6"/>
    <w:rsid w:val="00CC4DE6"/>
    <w:rsid w:val="00CE5E47"/>
    <w:rsid w:val="00CF020F"/>
    <w:rsid w:val="00CF2350"/>
    <w:rsid w:val="00D46F5D"/>
    <w:rsid w:val="00D53715"/>
    <w:rsid w:val="00D542B6"/>
    <w:rsid w:val="00DE2EBA"/>
    <w:rsid w:val="00E2253F"/>
    <w:rsid w:val="00E43E99"/>
    <w:rsid w:val="00E5155F"/>
    <w:rsid w:val="00E65919"/>
    <w:rsid w:val="00E976C1"/>
    <w:rsid w:val="00F16AC0"/>
    <w:rsid w:val="00F21A03"/>
    <w:rsid w:val="00F43524"/>
    <w:rsid w:val="00F65C19"/>
    <w:rsid w:val="00F761D2"/>
    <w:rsid w:val="00F97203"/>
    <w:rsid w:val="00FC2FDF"/>
    <w:rsid w:val="00FC63FD"/>
    <w:rsid w:val="00FD18DB"/>
    <w:rsid w:val="00FD51E3"/>
    <w:rsid w:val="00FE344F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6A36C4-544D-4378-941D-341307B8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R15-WRC15-C-0108!!MSW-R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99A64A-1B1A-4D1F-B906-987C66AFE99D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32a1a8c5-2265-4ebc-b7a0-2071e2c5c9b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638</Words>
  <Characters>4141</Characters>
  <Application>Microsoft Office Word</Application>
  <DocSecurity>0</DocSecurity>
  <Lines>112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R15-WRC15-C-0108!!MSW-R</vt:lpstr>
    </vt:vector>
  </TitlesOfParts>
  <Manager>General Secretariat - Pool</Manager>
  <Company>International Telecommunication Union (ITU)</Company>
  <LinksUpToDate>false</LinksUpToDate>
  <CharactersWithSpaces>4742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R15-WRC15-C-0108!!MSW-R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7</cp:revision>
  <cp:lastPrinted>2015-10-27T16:12:00Z</cp:lastPrinted>
  <dcterms:created xsi:type="dcterms:W3CDTF">2015-10-27T14:19:00Z</dcterms:created>
  <dcterms:modified xsi:type="dcterms:W3CDTF">2015-10-27T16:12:00Z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