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82D95" w14:paraId="66A8EA7F" w14:textId="77777777" w:rsidTr="0050008E">
        <w:trPr>
          <w:cantSplit/>
        </w:trPr>
        <w:tc>
          <w:tcPr>
            <w:tcW w:w="6911" w:type="dxa"/>
          </w:tcPr>
          <w:p w14:paraId="3652EE48" w14:textId="77777777" w:rsidR="00BB1D82" w:rsidRPr="00782D95" w:rsidRDefault="00851625" w:rsidP="00A65C43">
            <w:pPr>
              <w:spacing w:before="400" w:after="48"/>
              <w:rPr>
                <w:rFonts w:ascii="Verdana" w:hAnsi="Verdana"/>
                <w:b/>
                <w:bCs/>
                <w:sz w:val="20"/>
              </w:rPr>
            </w:pPr>
            <w:bookmarkStart w:id="0" w:name="_GoBack"/>
            <w:bookmarkEnd w:id="0"/>
            <w:r w:rsidRPr="00782D95">
              <w:rPr>
                <w:rFonts w:ascii="Verdana" w:hAnsi="Verdana"/>
                <w:b/>
                <w:bCs/>
                <w:sz w:val="20"/>
              </w:rPr>
              <w:t>Conférence mondiale des radiocommunications (CMR-15)</w:t>
            </w:r>
            <w:r w:rsidRPr="00782D95">
              <w:rPr>
                <w:rFonts w:ascii="Verdana" w:hAnsi="Verdana"/>
                <w:b/>
                <w:bCs/>
                <w:sz w:val="20"/>
              </w:rPr>
              <w:br/>
            </w:r>
            <w:r w:rsidRPr="00782D95">
              <w:rPr>
                <w:rFonts w:ascii="Verdana" w:hAnsi="Verdana"/>
                <w:b/>
                <w:bCs/>
                <w:sz w:val="18"/>
                <w:szCs w:val="18"/>
              </w:rPr>
              <w:t>Genève,</w:t>
            </w:r>
            <w:r w:rsidR="00E537FF" w:rsidRPr="00782D95">
              <w:rPr>
                <w:rFonts w:ascii="Verdana" w:hAnsi="Verdana"/>
                <w:b/>
                <w:bCs/>
                <w:sz w:val="18"/>
                <w:szCs w:val="18"/>
              </w:rPr>
              <w:t xml:space="preserve"> </w:t>
            </w:r>
            <w:r w:rsidRPr="00782D95">
              <w:rPr>
                <w:rFonts w:ascii="Verdana" w:hAnsi="Verdana"/>
                <w:b/>
                <w:bCs/>
                <w:sz w:val="18"/>
                <w:szCs w:val="18"/>
              </w:rPr>
              <w:t>2-27 novembre 2015</w:t>
            </w:r>
          </w:p>
        </w:tc>
        <w:tc>
          <w:tcPr>
            <w:tcW w:w="3120" w:type="dxa"/>
          </w:tcPr>
          <w:p w14:paraId="268C125B" w14:textId="77777777" w:rsidR="00BB1D82" w:rsidRPr="00782D95" w:rsidRDefault="002C28A4" w:rsidP="00A65C43">
            <w:pPr>
              <w:spacing w:before="0"/>
              <w:jc w:val="right"/>
            </w:pPr>
            <w:bookmarkStart w:id="1" w:name="ditulogo"/>
            <w:bookmarkEnd w:id="1"/>
            <w:r w:rsidRPr="00782D95">
              <w:rPr>
                <w:noProof/>
                <w:lang w:val="en-US" w:eastAsia="zh-CN"/>
              </w:rPr>
              <w:drawing>
                <wp:inline distT="0" distB="0" distL="0" distR="0" wp14:anchorId="28698C7F" wp14:editId="743FB761">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782D95" w14:paraId="7A755164" w14:textId="77777777" w:rsidTr="0050008E">
        <w:trPr>
          <w:cantSplit/>
        </w:trPr>
        <w:tc>
          <w:tcPr>
            <w:tcW w:w="6911" w:type="dxa"/>
            <w:tcBorders>
              <w:bottom w:val="single" w:sz="12" w:space="0" w:color="auto"/>
            </w:tcBorders>
          </w:tcPr>
          <w:p w14:paraId="7939083D" w14:textId="77777777" w:rsidR="00BB1D82" w:rsidRPr="00782D95" w:rsidRDefault="002C28A4" w:rsidP="00A65C43">
            <w:pPr>
              <w:spacing w:before="0" w:after="48"/>
              <w:rPr>
                <w:b/>
                <w:smallCaps/>
                <w:szCs w:val="24"/>
              </w:rPr>
            </w:pPr>
            <w:bookmarkStart w:id="2" w:name="dhead"/>
            <w:r w:rsidRPr="00782D95">
              <w:rPr>
                <w:rFonts w:ascii="Verdana" w:hAnsi="Verdana"/>
                <w:b/>
                <w:bCs/>
                <w:sz w:val="20"/>
              </w:rPr>
              <w:t>UNION INTERNATIONALE DES TÉLÉCOMMUNICATIONS</w:t>
            </w:r>
          </w:p>
        </w:tc>
        <w:tc>
          <w:tcPr>
            <w:tcW w:w="3120" w:type="dxa"/>
            <w:tcBorders>
              <w:bottom w:val="single" w:sz="12" w:space="0" w:color="auto"/>
            </w:tcBorders>
          </w:tcPr>
          <w:p w14:paraId="1BFE00E7" w14:textId="77777777" w:rsidR="00BB1D82" w:rsidRPr="00782D95" w:rsidRDefault="00BB1D82" w:rsidP="00A65C43">
            <w:pPr>
              <w:spacing w:before="0"/>
              <w:rPr>
                <w:rFonts w:ascii="Verdana" w:hAnsi="Verdana"/>
                <w:szCs w:val="24"/>
              </w:rPr>
            </w:pPr>
          </w:p>
        </w:tc>
      </w:tr>
      <w:tr w:rsidR="00BB1D82" w:rsidRPr="00782D95" w14:paraId="34537A51" w14:textId="77777777" w:rsidTr="00BB1D82">
        <w:trPr>
          <w:cantSplit/>
        </w:trPr>
        <w:tc>
          <w:tcPr>
            <w:tcW w:w="6911" w:type="dxa"/>
            <w:tcBorders>
              <w:top w:val="single" w:sz="12" w:space="0" w:color="auto"/>
            </w:tcBorders>
          </w:tcPr>
          <w:p w14:paraId="01C0615E" w14:textId="77777777" w:rsidR="00BB1D82" w:rsidRPr="00782D95" w:rsidRDefault="00BB1D82" w:rsidP="00A65C43">
            <w:pPr>
              <w:spacing w:before="0" w:after="48"/>
              <w:rPr>
                <w:rFonts w:ascii="Verdana" w:hAnsi="Verdana"/>
                <w:b/>
                <w:smallCaps/>
                <w:sz w:val="20"/>
              </w:rPr>
            </w:pPr>
          </w:p>
        </w:tc>
        <w:tc>
          <w:tcPr>
            <w:tcW w:w="3120" w:type="dxa"/>
            <w:tcBorders>
              <w:top w:val="single" w:sz="12" w:space="0" w:color="auto"/>
            </w:tcBorders>
          </w:tcPr>
          <w:p w14:paraId="4C640653" w14:textId="77777777" w:rsidR="00BB1D82" w:rsidRPr="00782D95" w:rsidRDefault="00BB1D82" w:rsidP="00A65C43">
            <w:pPr>
              <w:spacing w:before="0"/>
              <w:rPr>
                <w:rFonts w:ascii="Verdana" w:hAnsi="Verdana"/>
                <w:sz w:val="20"/>
              </w:rPr>
            </w:pPr>
          </w:p>
        </w:tc>
      </w:tr>
      <w:tr w:rsidR="00BB1D82" w:rsidRPr="00782D95" w14:paraId="0495B649" w14:textId="77777777" w:rsidTr="00BB1D82">
        <w:trPr>
          <w:cantSplit/>
        </w:trPr>
        <w:tc>
          <w:tcPr>
            <w:tcW w:w="6911" w:type="dxa"/>
            <w:shd w:val="clear" w:color="auto" w:fill="auto"/>
          </w:tcPr>
          <w:p w14:paraId="01884FF1" w14:textId="77777777" w:rsidR="00BB1D82" w:rsidRPr="00782D95" w:rsidRDefault="006D4724" w:rsidP="00A65C43">
            <w:pPr>
              <w:spacing w:before="0"/>
              <w:rPr>
                <w:rFonts w:ascii="Verdana" w:hAnsi="Verdana"/>
                <w:b/>
                <w:sz w:val="20"/>
              </w:rPr>
            </w:pPr>
            <w:r w:rsidRPr="00782D95">
              <w:rPr>
                <w:rFonts w:ascii="Verdana" w:hAnsi="Verdana"/>
                <w:b/>
                <w:sz w:val="20"/>
              </w:rPr>
              <w:t>SÉANCE PLÉNIÈRE</w:t>
            </w:r>
          </w:p>
        </w:tc>
        <w:tc>
          <w:tcPr>
            <w:tcW w:w="3120" w:type="dxa"/>
            <w:shd w:val="clear" w:color="auto" w:fill="auto"/>
          </w:tcPr>
          <w:p w14:paraId="656F9436" w14:textId="77777777" w:rsidR="00BB1D82" w:rsidRPr="00782D95" w:rsidRDefault="006D4724" w:rsidP="00A65C43">
            <w:pPr>
              <w:spacing w:before="0"/>
              <w:rPr>
                <w:rFonts w:ascii="Verdana" w:hAnsi="Verdana"/>
                <w:sz w:val="20"/>
              </w:rPr>
            </w:pPr>
            <w:r w:rsidRPr="00782D95">
              <w:rPr>
                <w:rFonts w:ascii="Verdana" w:eastAsia="SimSun" w:hAnsi="Verdana" w:cs="Traditional Arabic"/>
                <w:b/>
                <w:sz w:val="20"/>
              </w:rPr>
              <w:t>Document 108</w:t>
            </w:r>
            <w:r w:rsidR="00BB1D82" w:rsidRPr="00782D95">
              <w:rPr>
                <w:rFonts w:ascii="Verdana" w:hAnsi="Verdana"/>
                <w:b/>
                <w:sz w:val="20"/>
              </w:rPr>
              <w:t>-</w:t>
            </w:r>
            <w:r w:rsidRPr="00782D95">
              <w:rPr>
                <w:rFonts w:ascii="Verdana" w:hAnsi="Verdana"/>
                <w:b/>
                <w:sz w:val="20"/>
              </w:rPr>
              <w:t>F</w:t>
            </w:r>
          </w:p>
        </w:tc>
      </w:tr>
      <w:bookmarkEnd w:id="2"/>
      <w:tr w:rsidR="00690C7B" w:rsidRPr="00782D95" w14:paraId="7AA8EA75" w14:textId="77777777" w:rsidTr="00BB1D82">
        <w:trPr>
          <w:cantSplit/>
        </w:trPr>
        <w:tc>
          <w:tcPr>
            <w:tcW w:w="6911" w:type="dxa"/>
            <w:shd w:val="clear" w:color="auto" w:fill="auto"/>
          </w:tcPr>
          <w:p w14:paraId="7E7EC537" w14:textId="77777777" w:rsidR="00690C7B" w:rsidRPr="00782D95" w:rsidRDefault="00690C7B" w:rsidP="00A65C43">
            <w:pPr>
              <w:spacing w:before="0"/>
              <w:rPr>
                <w:rFonts w:ascii="Verdana" w:hAnsi="Verdana"/>
                <w:b/>
                <w:sz w:val="20"/>
              </w:rPr>
            </w:pPr>
          </w:p>
        </w:tc>
        <w:tc>
          <w:tcPr>
            <w:tcW w:w="3120" w:type="dxa"/>
            <w:shd w:val="clear" w:color="auto" w:fill="auto"/>
          </w:tcPr>
          <w:p w14:paraId="6060BFBF" w14:textId="77777777" w:rsidR="00690C7B" w:rsidRPr="00782D95" w:rsidRDefault="00690C7B" w:rsidP="00A65C43">
            <w:pPr>
              <w:spacing w:before="0"/>
              <w:rPr>
                <w:rFonts w:ascii="Verdana" w:hAnsi="Verdana"/>
                <w:b/>
                <w:sz w:val="20"/>
              </w:rPr>
            </w:pPr>
            <w:r w:rsidRPr="00782D95">
              <w:rPr>
                <w:rFonts w:ascii="Verdana" w:hAnsi="Verdana"/>
                <w:b/>
                <w:sz w:val="20"/>
              </w:rPr>
              <w:t>19 octobre 2015</w:t>
            </w:r>
          </w:p>
        </w:tc>
      </w:tr>
      <w:tr w:rsidR="00690C7B" w:rsidRPr="00782D95" w14:paraId="55F85F42" w14:textId="77777777" w:rsidTr="00BB1D82">
        <w:trPr>
          <w:cantSplit/>
        </w:trPr>
        <w:tc>
          <w:tcPr>
            <w:tcW w:w="6911" w:type="dxa"/>
          </w:tcPr>
          <w:p w14:paraId="3D37962C" w14:textId="77777777" w:rsidR="00690C7B" w:rsidRPr="00782D95" w:rsidRDefault="00690C7B" w:rsidP="00A65C43">
            <w:pPr>
              <w:spacing w:before="0" w:after="48"/>
              <w:rPr>
                <w:rFonts w:ascii="Verdana" w:hAnsi="Verdana"/>
                <w:b/>
                <w:smallCaps/>
                <w:sz w:val="20"/>
              </w:rPr>
            </w:pPr>
          </w:p>
        </w:tc>
        <w:tc>
          <w:tcPr>
            <w:tcW w:w="3120" w:type="dxa"/>
          </w:tcPr>
          <w:p w14:paraId="1888DFA4" w14:textId="77777777" w:rsidR="00690C7B" w:rsidRPr="00782D95" w:rsidRDefault="00690C7B" w:rsidP="00A65C43">
            <w:pPr>
              <w:spacing w:before="0"/>
              <w:rPr>
                <w:rFonts w:ascii="Verdana" w:hAnsi="Verdana"/>
                <w:b/>
                <w:sz w:val="20"/>
              </w:rPr>
            </w:pPr>
            <w:r w:rsidRPr="00782D95">
              <w:rPr>
                <w:rFonts w:ascii="Verdana" w:hAnsi="Verdana"/>
                <w:b/>
                <w:sz w:val="20"/>
              </w:rPr>
              <w:t>Original: anglais</w:t>
            </w:r>
          </w:p>
        </w:tc>
      </w:tr>
      <w:tr w:rsidR="00690C7B" w:rsidRPr="00782D95" w14:paraId="12BC16ED" w14:textId="77777777" w:rsidTr="00C11970">
        <w:trPr>
          <w:cantSplit/>
        </w:trPr>
        <w:tc>
          <w:tcPr>
            <w:tcW w:w="10031" w:type="dxa"/>
            <w:gridSpan w:val="2"/>
          </w:tcPr>
          <w:p w14:paraId="346B4829" w14:textId="77777777" w:rsidR="00690C7B" w:rsidRPr="00782D95" w:rsidRDefault="00690C7B" w:rsidP="00A65C43">
            <w:pPr>
              <w:spacing w:before="0"/>
              <w:rPr>
                <w:rFonts w:ascii="Verdana" w:hAnsi="Verdana"/>
                <w:b/>
                <w:sz w:val="20"/>
              </w:rPr>
            </w:pPr>
          </w:p>
        </w:tc>
      </w:tr>
      <w:tr w:rsidR="00690C7B" w:rsidRPr="00782D95" w14:paraId="22627B8E" w14:textId="77777777" w:rsidTr="0050008E">
        <w:trPr>
          <w:cantSplit/>
        </w:trPr>
        <w:tc>
          <w:tcPr>
            <w:tcW w:w="10031" w:type="dxa"/>
            <w:gridSpan w:val="2"/>
          </w:tcPr>
          <w:p w14:paraId="54C84741" w14:textId="77777777" w:rsidR="00690C7B" w:rsidRPr="00782D95" w:rsidRDefault="00690C7B" w:rsidP="00A65C43">
            <w:pPr>
              <w:pStyle w:val="Source"/>
            </w:pPr>
            <w:bookmarkStart w:id="3" w:name="dsource" w:colFirst="0" w:colLast="0"/>
            <w:r w:rsidRPr="00782D95">
              <w:t>Japon/Suède</w:t>
            </w:r>
          </w:p>
        </w:tc>
      </w:tr>
      <w:tr w:rsidR="00690C7B" w:rsidRPr="00782D95" w14:paraId="7E740F52" w14:textId="77777777" w:rsidTr="0050008E">
        <w:trPr>
          <w:cantSplit/>
        </w:trPr>
        <w:tc>
          <w:tcPr>
            <w:tcW w:w="10031" w:type="dxa"/>
            <w:gridSpan w:val="2"/>
          </w:tcPr>
          <w:p w14:paraId="372AC27D" w14:textId="77777777" w:rsidR="00690C7B" w:rsidRPr="00782D95" w:rsidRDefault="00690C7B" w:rsidP="00A65C43">
            <w:pPr>
              <w:pStyle w:val="Title1"/>
            </w:pPr>
            <w:bookmarkStart w:id="4" w:name="dtitle1" w:colFirst="0" w:colLast="0"/>
            <w:bookmarkEnd w:id="3"/>
            <w:r w:rsidRPr="00782D95">
              <w:t>Propos</w:t>
            </w:r>
            <w:r w:rsidR="0085579A" w:rsidRPr="00782D95">
              <w:t>itions pour les travaux de la confé</w:t>
            </w:r>
            <w:r w:rsidRPr="00782D95">
              <w:t>rence</w:t>
            </w:r>
          </w:p>
        </w:tc>
      </w:tr>
      <w:tr w:rsidR="00690C7B" w:rsidRPr="00782D95" w14:paraId="5D3D3017" w14:textId="77777777" w:rsidTr="0050008E">
        <w:trPr>
          <w:cantSplit/>
        </w:trPr>
        <w:tc>
          <w:tcPr>
            <w:tcW w:w="10031" w:type="dxa"/>
            <w:gridSpan w:val="2"/>
          </w:tcPr>
          <w:p w14:paraId="457CBBCB" w14:textId="6ABDFA23" w:rsidR="00690C7B" w:rsidRPr="00782D95" w:rsidRDefault="00602933" w:rsidP="00A65C43">
            <w:pPr>
              <w:pStyle w:val="Title2"/>
            </w:pPr>
            <w:bookmarkStart w:id="5" w:name="dtitle2" w:colFirst="0" w:colLast="0"/>
            <w:bookmarkEnd w:id="4"/>
            <w:r w:rsidRPr="00782D95">
              <w:rPr>
                <w:color w:val="000000"/>
              </w:rPr>
              <w:t>propositions présentées par plusieurs pays POUR L</w:t>
            </w:r>
            <w:r w:rsidR="00A65C43" w:rsidRPr="00782D95">
              <w:rPr>
                <w:color w:val="000000"/>
              </w:rPr>
              <w:t>'</w:t>
            </w:r>
            <w:r w:rsidRPr="00782D95">
              <w:rPr>
                <w:color w:val="000000"/>
              </w:rPr>
              <w:t xml:space="preserve">IDENTIFICATION DE LA BANDE DE FREQUENCES </w:t>
            </w:r>
            <w:r w:rsidR="00C74721" w:rsidRPr="00782D95">
              <w:rPr>
                <w:color w:val="000000"/>
              </w:rPr>
              <w:br/>
            </w:r>
            <w:r w:rsidR="004B1743" w:rsidRPr="00782D95">
              <w:rPr>
                <w:lang w:eastAsia="ja-JP"/>
              </w:rPr>
              <w:t>3 800-4 200</w:t>
            </w:r>
            <w:r w:rsidRPr="00782D95">
              <w:rPr>
                <w:lang w:eastAsia="ja-JP"/>
              </w:rPr>
              <w:t> </w:t>
            </w:r>
            <w:r w:rsidR="004B1743" w:rsidRPr="00782D95">
              <w:rPr>
                <w:lang w:eastAsia="ja-JP"/>
              </w:rPr>
              <w:t>MH</w:t>
            </w:r>
            <w:r w:rsidR="00C74721" w:rsidRPr="00782D95">
              <w:rPr>
                <w:caps w:val="0"/>
                <w:lang w:eastAsia="ja-JP"/>
              </w:rPr>
              <w:t>z</w:t>
            </w:r>
            <w:r w:rsidR="004B1743" w:rsidRPr="00782D95">
              <w:rPr>
                <w:lang w:eastAsia="ja-JP"/>
              </w:rPr>
              <w:t xml:space="preserve"> </w:t>
            </w:r>
            <w:r w:rsidRPr="00782D95">
              <w:rPr>
                <w:lang w:eastAsia="ja-JP"/>
              </w:rPr>
              <w:t xml:space="preserve">POUR LES </w:t>
            </w:r>
            <w:r w:rsidR="004B1743" w:rsidRPr="00782D95">
              <w:rPr>
                <w:lang w:eastAsia="ja-JP"/>
              </w:rPr>
              <w:t>IMT</w:t>
            </w:r>
          </w:p>
        </w:tc>
      </w:tr>
      <w:tr w:rsidR="00690C7B" w:rsidRPr="00782D95" w14:paraId="0C1EC336" w14:textId="77777777" w:rsidTr="0050008E">
        <w:trPr>
          <w:cantSplit/>
        </w:trPr>
        <w:tc>
          <w:tcPr>
            <w:tcW w:w="10031" w:type="dxa"/>
            <w:gridSpan w:val="2"/>
          </w:tcPr>
          <w:p w14:paraId="0F6AB7ED" w14:textId="77777777" w:rsidR="00690C7B" w:rsidRPr="00782D95" w:rsidRDefault="00690C7B" w:rsidP="00A65C43">
            <w:pPr>
              <w:pStyle w:val="Agendaitem"/>
              <w:rPr>
                <w:lang w:val="fr-FR"/>
              </w:rPr>
            </w:pPr>
            <w:bookmarkStart w:id="6" w:name="dtitle3" w:colFirst="0" w:colLast="0"/>
            <w:bookmarkEnd w:id="5"/>
            <w:r w:rsidRPr="00782D95">
              <w:rPr>
                <w:lang w:val="fr-FR"/>
              </w:rPr>
              <w:t>Point 1.1 de l'ordre du jour</w:t>
            </w:r>
          </w:p>
        </w:tc>
      </w:tr>
    </w:tbl>
    <w:bookmarkEnd w:id="6"/>
    <w:p w14:paraId="1531FB44" w14:textId="33782D7D" w:rsidR="00C74721" w:rsidRPr="00782D95" w:rsidRDefault="004B1743" w:rsidP="00C74721">
      <w:r w:rsidRPr="00782D95">
        <w:t>1.1</w:t>
      </w:r>
      <w:r w:rsidRPr="00782D95">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782D95">
        <w:rPr>
          <w:b/>
          <w:bCs/>
        </w:rPr>
        <w:t>233 (CMR</w:t>
      </w:r>
      <w:r w:rsidRPr="00782D95">
        <w:rPr>
          <w:b/>
          <w:bCs/>
        </w:rPr>
        <w:noBreakHyphen/>
        <w:t>12)</w:t>
      </w:r>
      <w:r w:rsidRPr="00782D95">
        <w:t>;</w:t>
      </w:r>
    </w:p>
    <w:p w14:paraId="3F821D05" w14:textId="77777777" w:rsidR="0085579A" w:rsidRPr="00782D95" w:rsidRDefault="0085579A" w:rsidP="00C74721">
      <w:pPr>
        <w:pStyle w:val="Headingb"/>
        <w:spacing w:before="360"/>
        <w:rPr>
          <w:lang w:eastAsia="ja-JP"/>
        </w:rPr>
      </w:pPr>
      <w:r w:rsidRPr="00782D95">
        <w:t>Introduction</w:t>
      </w:r>
    </w:p>
    <w:p w14:paraId="7DA01D7B" w14:textId="00C27368" w:rsidR="0085579A" w:rsidRPr="00782D95" w:rsidRDefault="00CA5C37" w:rsidP="00A65C43">
      <w:pPr>
        <w:rPr>
          <w:lang w:eastAsia="ja-JP"/>
        </w:rPr>
      </w:pPr>
      <w:r w:rsidRPr="00782D95">
        <w:rPr>
          <w:lang w:eastAsia="ja-JP"/>
        </w:rPr>
        <w:t>Dans c</w:t>
      </w:r>
      <w:r w:rsidR="00017611" w:rsidRPr="00782D95">
        <w:rPr>
          <w:lang w:eastAsia="ja-JP"/>
        </w:rPr>
        <w:t>ette contribution du Japon et de la Suède</w:t>
      </w:r>
      <w:r w:rsidRPr="00782D95">
        <w:rPr>
          <w:lang w:eastAsia="ja-JP"/>
        </w:rPr>
        <w:t>, il est</w:t>
      </w:r>
      <w:r w:rsidR="00017611" w:rsidRPr="00782D95">
        <w:rPr>
          <w:lang w:eastAsia="ja-JP"/>
        </w:rPr>
        <w:t xml:space="preserve"> propos</w:t>
      </w:r>
      <w:r w:rsidRPr="00782D95">
        <w:rPr>
          <w:lang w:eastAsia="ja-JP"/>
        </w:rPr>
        <w:t>é d</w:t>
      </w:r>
      <w:r w:rsidR="00A65C43" w:rsidRPr="00782D95">
        <w:rPr>
          <w:lang w:eastAsia="ja-JP"/>
        </w:rPr>
        <w:t>'</w:t>
      </w:r>
      <w:r w:rsidRPr="00782D95">
        <w:rPr>
          <w:lang w:eastAsia="ja-JP"/>
        </w:rPr>
        <w:t>identifier la bande de</w:t>
      </w:r>
      <w:r w:rsidR="00017611" w:rsidRPr="00782D95">
        <w:rPr>
          <w:lang w:eastAsia="ja-JP"/>
        </w:rPr>
        <w:t xml:space="preserve"> fréquences </w:t>
      </w:r>
      <w:r w:rsidR="002D3E2A" w:rsidRPr="00782D95">
        <w:rPr>
          <w:bCs/>
          <w:szCs w:val="24"/>
          <w:lang w:eastAsia="ja-JP"/>
        </w:rPr>
        <w:t>3 800-4 200 </w:t>
      </w:r>
      <w:r w:rsidR="0085579A" w:rsidRPr="00782D95">
        <w:rPr>
          <w:bCs/>
          <w:szCs w:val="24"/>
          <w:lang w:eastAsia="ja-JP"/>
        </w:rPr>
        <w:t xml:space="preserve">MHz </w:t>
      </w:r>
      <w:r w:rsidR="00017611" w:rsidRPr="00782D95">
        <w:rPr>
          <w:bCs/>
          <w:szCs w:val="24"/>
          <w:lang w:eastAsia="ja-JP"/>
        </w:rPr>
        <w:t xml:space="preserve">pour les </w:t>
      </w:r>
      <w:r w:rsidR="0085579A" w:rsidRPr="00782D95">
        <w:rPr>
          <w:bCs/>
          <w:szCs w:val="24"/>
          <w:lang w:eastAsia="ja-JP"/>
        </w:rPr>
        <w:t xml:space="preserve">IMT </w:t>
      </w:r>
      <w:r w:rsidR="00017611" w:rsidRPr="00782D95">
        <w:rPr>
          <w:bCs/>
          <w:szCs w:val="24"/>
          <w:lang w:eastAsia="ja-JP"/>
        </w:rPr>
        <w:t>dans les pays des Régions 1 et 3 qui souhaiteraient attribuer ce</w:t>
      </w:r>
      <w:r w:rsidR="00806C0B" w:rsidRPr="00782D95">
        <w:rPr>
          <w:bCs/>
          <w:szCs w:val="24"/>
          <w:lang w:eastAsia="ja-JP"/>
        </w:rPr>
        <w:t>tte bande</w:t>
      </w:r>
      <w:r w:rsidR="00017611" w:rsidRPr="00782D95">
        <w:rPr>
          <w:bCs/>
          <w:szCs w:val="24"/>
          <w:lang w:eastAsia="ja-JP"/>
        </w:rPr>
        <w:t xml:space="preserve"> à ces services pour les raisons suivantes</w:t>
      </w:r>
      <w:r w:rsidR="0085579A" w:rsidRPr="00782D95">
        <w:rPr>
          <w:bCs/>
          <w:szCs w:val="24"/>
          <w:lang w:eastAsia="ja-JP"/>
        </w:rPr>
        <w:t>:</w:t>
      </w:r>
    </w:p>
    <w:p w14:paraId="029801A1" w14:textId="4978366B" w:rsidR="0085579A" w:rsidRPr="00782D95" w:rsidRDefault="0085579A" w:rsidP="00A65C43">
      <w:pPr>
        <w:pStyle w:val="enumlev1"/>
        <w:rPr>
          <w:lang w:eastAsia="ja-JP"/>
        </w:rPr>
      </w:pPr>
      <w:r w:rsidRPr="00782D95">
        <w:t>–</w:t>
      </w:r>
      <w:r w:rsidRPr="00782D95">
        <w:tab/>
      </w:r>
      <w:r w:rsidR="00017611" w:rsidRPr="00782D95">
        <w:t xml:space="preserve">Cette bande </w:t>
      </w:r>
      <w:r w:rsidR="00CA5C37" w:rsidRPr="00782D95">
        <w:t>convient</w:t>
      </w:r>
      <w:r w:rsidR="00017611" w:rsidRPr="00782D95">
        <w:t xml:space="preserve"> aux IMT</w:t>
      </w:r>
      <w:r w:rsidR="00CA5C37" w:rsidRPr="00782D95">
        <w:t xml:space="preserve">, qui peuvent ainsi offrir une plus grande capacité et une meilleure qualité de fonctionnement, </w:t>
      </w:r>
      <w:r w:rsidR="00045236" w:rsidRPr="00782D95">
        <w:t>en utilisant</w:t>
      </w:r>
      <w:r w:rsidR="00017611" w:rsidRPr="00782D95">
        <w:t xml:space="preserve"> de</w:t>
      </w:r>
      <w:r w:rsidR="00CA5C37" w:rsidRPr="00782D95">
        <w:t xml:space="preserve"> grandes</w:t>
      </w:r>
      <w:r w:rsidR="00017611" w:rsidRPr="00782D95">
        <w:t xml:space="preserve"> </w:t>
      </w:r>
      <w:r w:rsidR="00017611" w:rsidRPr="00782D95">
        <w:rPr>
          <w:color w:val="000000"/>
        </w:rPr>
        <w:t>largeurs de bande contiguës, en particulier dans les zones urbaines dens</w:t>
      </w:r>
      <w:r w:rsidR="00806C0B" w:rsidRPr="00782D95">
        <w:rPr>
          <w:color w:val="000000"/>
        </w:rPr>
        <w:t>es</w:t>
      </w:r>
      <w:r w:rsidR="00017611" w:rsidRPr="00782D95">
        <w:rPr>
          <w:color w:val="000000"/>
        </w:rPr>
        <w:t xml:space="preserve">. </w:t>
      </w:r>
      <w:r w:rsidR="00D767CF" w:rsidRPr="00782D95">
        <w:rPr>
          <w:color w:val="000000"/>
        </w:rPr>
        <w:t>La petite dimension des antennes</w:t>
      </w:r>
      <w:r w:rsidR="00C35594" w:rsidRPr="00782D95">
        <w:rPr>
          <w:color w:val="000000"/>
        </w:rPr>
        <w:t xml:space="preserve"> des équipements IMT fonctionnant dans cette bande </w:t>
      </w:r>
      <w:r w:rsidR="00D767CF" w:rsidRPr="00782D95">
        <w:rPr>
          <w:color w:val="000000"/>
        </w:rPr>
        <w:t>constitue un atout pour la mise en œuvre de techniques fondées sur l'emploi d'antennes multiples, qui offrent une plus grande efficacité d'utilisation du spectre, ainsi qu</w:t>
      </w:r>
      <w:r w:rsidR="00A65C43" w:rsidRPr="00782D95">
        <w:rPr>
          <w:color w:val="000000"/>
        </w:rPr>
        <w:t>'</w:t>
      </w:r>
      <w:r w:rsidR="00D767CF" w:rsidRPr="00782D95">
        <w:rPr>
          <w:color w:val="000000"/>
        </w:rPr>
        <w:t>un débit de données élevé.</w:t>
      </w:r>
    </w:p>
    <w:p w14:paraId="79D35592" w14:textId="035EBE77" w:rsidR="00573B4F" w:rsidRPr="00782D95" w:rsidRDefault="0085579A" w:rsidP="00A65C43">
      <w:pPr>
        <w:pStyle w:val="enumlev1"/>
      </w:pPr>
      <w:r w:rsidRPr="00782D95">
        <w:t>–</w:t>
      </w:r>
      <w:r w:rsidRPr="00782D95">
        <w:tab/>
      </w:r>
      <w:r w:rsidR="00573B4F" w:rsidRPr="00782D95">
        <w:t xml:space="preserve">Le déploiement de réseaux IMT dans un pays serait réalisable à condition que des critères techniques et réglementaires appropriés soient </w:t>
      </w:r>
      <w:r w:rsidR="00CA5C37" w:rsidRPr="00782D95">
        <w:t>établis</w:t>
      </w:r>
      <w:r w:rsidR="00573B4F" w:rsidRPr="00782D95">
        <w:t xml:space="preserve"> dans le Règlement des radiocommunications </w:t>
      </w:r>
      <w:r w:rsidR="00CE525A" w:rsidRPr="00782D95">
        <w:t xml:space="preserve">afin de protéger les stations terriennes du SFS situées dans les pays voisins. Ces conditions pourraient être remplies plus facilement dans le cadre du déploiement de </w:t>
      </w:r>
      <w:r w:rsidR="00CE525A" w:rsidRPr="00782D95">
        <w:rPr>
          <w:color w:val="000000"/>
        </w:rPr>
        <w:t xml:space="preserve">petites cellules IMT, </w:t>
      </w:r>
      <w:r w:rsidR="006B303F" w:rsidRPr="00782D95">
        <w:rPr>
          <w:color w:val="000000"/>
        </w:rPr>
        <w:t xml:space="preserve">utilisant </w:t>
      </w:r>
      <w:r w:rsidR="00CE525A" w:rsidRPr="00782D95">
        <w:rPr>
          <w:color w:val="000000"/>
        </w:rPr>
        <w:t>une faible puissance d</w:t>
      </w:r>
      <w:r w:rsidR="00A65C43" w:rsidRPr="00782D95">
        <w:rPr>
          <w:color w:val="000000"/>
        </w:rPr>
        <w:t>'</w:t>
      </w:r>
      <w:r w:rsidR="00CE525A" w:rsidRPr="00782D95">
        <w:rPr>
          <w:color w:val="000000"/>
        </w:rPr>
        <w:t>émission et d</w:t>
      </w:r>
      <w:r w:rsidR="006B303F" w:rsidRPr="00782D95">
        <w:rPr>
          <w:color w:val="000000"/>
        </w:rPr>
        <w:t xml:space="preserve">es </w:t>
      </w:r>
      <w:r w:rsidR="00CE525A" w:rsidRPr="00782D95">
        <w:rPr>
          <w:color w:val="000000"/>
        </w:rPr>
        <w:t xml:space="preserve">antennes de petites dimensions, que dans le cadre du déploiement de macrocellules. Il convient de souligner que les conditions techniques et réglementaires qui ont été établies </w:t>
      </w:r>
      <w:r w:rsidR="00CA5C37" w:rsidRPr="00782D95">
        <w:rPr>
          <w:color w:val="000000"/>
        </w:rPr>
        <w:t>par</w:t>
      </w:r>
      <w:r w:rsidR="00CE525A" w:rsidRPr="00782D95">
        <w:rPr>
          <w:color w:val="000000"/>
        </w:rPr>
        <w:t xml:space="preserve"> la CMR-07 ont </w:t>
      </w:r>
      <w:r w:rsidR="00AD1B56" w:rsidRPr="00782D95">
        <w:rPr>
          <w:color w:val="000000"/>
        </w:rPr>
        <w:t>permis de protéger efficace</w:t>
      </w:r>
      <w:r w:rsidR="0074536F" w:rsidRPr="00782D95">
        <w:rPr>
          <w:color w:val="000000"/>
        </w:rPr>
        <w:t>ment</w:t>
      </w:r>
      <w:r w:rsidR="00AD1B56" w:rsidRPr="00782D95">
        <w:rPr>
          <w:color w:val="000000"/>
        </w:rPr>
        <w:t xml:space="preserve"> les stations terriennes </w:t>
      </w:r>
      <w:r w:rsidR="00CA5C37" w:rsidRPr="00782D95">
        <w:rPr>
          <w:color w:val="000000"/>
        </w:rPr>
        <w:t xml:space="preserve">du SFS </w:t>
      </w:r>
      <w:r w:rsidR="00AD1B56" w:rsidRPr="00782D95">
        <w:rPr>
          <w:color w:val="000000"/>
        </w:rPr>
        <w:t xml:space="preserve">dans les pays voisins </w:t>
      </w:r>
      <w:r w:rsidR="001C6AD9" w:rsidRPr="00782D95">
        <w:rPr>
          <w:color w:val="000000"/>
        </w:rPr>
        <w:t>lorsque</w:t>
      </w:r>
      <w:r w:rsidR="00AD1B56" w:rsidRPr="00782D95">
        <w:rPr>
          <w:color w:val="000000"/>
        </w:rPr>
        <w:t xml:space="preserve"> la bande 3 400-3 600 MHz était identifiée pour les IMT dans certains pays des Régions 1 et 3.</w:t>
      </w:r>
    </w:p>
    <w:p w14:paraId="724A6AC3" w14:textId="77777777" w:rsidR="0085579A" w:rsidRPr="00782D95" w:rsidRDefault="0085579A" w:rsidP="00A65C43">
      <w:pPr>
        <w:pStyle w:val="Headingb"/>
        <w:rPr>
          <w:lang w:eastAsia="ja-JP"/>
        </w:rPr>
      </w:pPr>
      <w:r w:rsidRPr="00782D95">
        <w:rPr>
          <w:lang w:eastAsia="ja-JP"/>
        </w:rPr>
        <w:lastRenderedPageBreak/>
        <w:t>Propositions</w:t>
      </w:r>
    </w:p>
    <w:p w14:paraId="7D6E2AA3" w14:textId="77777777" w:rsidR="004A6A8C" w:rsidRPr="00782D95" w:rsidRDefault="004B1743" w:rsidP="00A65C43">
      <w:pPr>
        <w:pStyle w:val="ArtNo"/>
      </w:pPr>
      <w:r w:rsidRPr="00782D95">
        <w:t xml:space="preserve">ARTICLE </w:t>
      </w:r>
      <w:r w:rsidRPr="00782D95">
        <w:rPr>
          <w:rStyle w:val="href"/>
          <w:color w:val="000000"/>
        </w:rPr>
        <w:t>5</w:t>
      </w:r>
    </w:p>
    <w:p w14:paraId="0666B38B" w14:textId="77777777" w:rsidR="004A6A8C" w:rsidRPr="00782D95" w:rsidRDefault="004B1743" w:rsidP="00A65C43">
      <w:pPr>
        <w:pStyle w:val="Arttitle"/>
      </w:pPr>
      <w:r w:rsidRPr="00782D95">
        <w:t>Attribution des bandes de fréquences</w:t>
      </w:r>
    </w:p>
    <w:p w14:paraId="2D028695" w14:textId="77777777" w:rsidR="004A6A8C" w:rsidRPr="00782D95" w:rsidRDefault="004B1743" w:rsidP="00A65C43">
      <w:pPr>
        <w:pStyle w:val="Section1"/>
        <w:keepNext/>
      </w:pPr>
      <w:r w:rsidRPr="00782D95">
        <w:t>Section IV – Tableau d'attribution des bandes de fréquences</w:t>
      </w:r>
      <w:r w:rsidRPr="00782D95">
        <w:br/>
      </w:r>
      <w:r w:rsidRPr="00782D95">
        <w:rPr>
          <w:b w:val="0"/>
          <w:bCs/>
        </w:rPr>
        <w:t>(Voir le numéro</w:t>
      </w:r>
      <w:r w:rsidRPr="00782D95">
        <w:t xml:space="preserve"> 2.1</w:t>
      </w:r>
      <w:r w:rsidRPr="00782D95">
        <w:rPr>
          <w:b w:val="0"/>
          <w:bCs/>
        </w:rPr>
        <w:t>)</w:t>
      </w:r>
      <w:r w:rsidRPr="00782D95">
        <w:rPr>
          <w:b w:val="0"/>
          <w:color w:val="000000"/>
        </w:rPr>
        <w:br/>
      </w:r>
      <w:r w:rsidRPr="00782D95">
        <w:rPr>
          <w:b w:val="0"/>
          <w:color w:val="000000"/>
        </w:rPr>
        <w:br/>
      </w:r>
    </w:p>
    <w:p w14:paraId="54F1C69D" w14:textId="77777777" w:rsidR="00A614E5" w:rsidRPr="00782D95" w:rsidRDefault="004B1743" w:rsidP="00A65C43">
      <w:pPr>
        <w:pStyle w:val="Proposal"/>
      </w:pPr>
      <w:r w:rsidRPr="00782D95">
        <w:t>MOD</w:t>
      </w:r>
      <w:r w:rsidRPr="00782D95">
        <w:tab/>
        <w:t>J/S/108/1</w:t>
      </w:r>
    </w:p>
    <w:p w14:paraId="5A5D4F9F" w14:textId="77777777" w:rsidR="004A6A8C" w:rsidRPr="00782D95" w:rsidRDefault="004B1743" w:rsidP="00A65C43">
      <w:pPr>
        <w:pStyle w:val="Tabletitle"/>
        <w:rPr>
          <w:color w:val="000000"/>
        </w:rPr>
      </w:pPr>
      <w:r w:rsidRPr="00782D95">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46"/>
      </w:tblGrid>
      <w:tr w:rsidR="0085579A" w:rsidRPr="00782D95" w14:paraId="3432FDA8" w14:textId="77777777" w:rsidTr="006152A0">
        <w:trPr>
          <w:cantSplit/>
          <w:jc w:val="center"/>
        </w:trPr>
        <w:tc>
          <w:tcPr>
            <w:tcW w:w="9348" w:type="dxa"/>
            <w:gridSpan w:val="3"/>
            <w:tcBorders>
              <w:top w:val="single" w:sz="6" w:space="0" w:color="auto"/>
              <w:left w:val="single" w:sz="6" w:space="0" w:color="auto"/>
              <w:bottom w:val="single" w:sz="6" w:space="0" w:color="auto"/>
              <w:right w:val="single" w:sz="6" w:space="0" w:color="auto"/>
            </w:tcBorders>
          </w:tcPr>
          <w:p w14:paraId="48C477C1" w14:textId="77777777" w:rsidR="0085579A" w:rsidRPr="00782D95" w:rsidRDefault="0085579A" w:rsidP="00A65C43">
            <w:pPr>
              <w:pStyle w:val="Tablehead"/>
              <w:rPr>
                <w:color w:val="000000"/>
              </w:rPr>
            </w:pPr>
            <w:r w:rsidRPr="00782D95">
              <w:rPr>
                <w:color w:val="000000"/>
              </w:rPr>
              <w:t>Attribution aux services</w:t>
            </w:r>
          </w:p>
        </w:tc>
      </w:tr>
      <w:tr w:rsidR="0085579A" w:rsidRPr="00782D95" w14:paraId="18353DAB" w14:textId="77777777" w:rsidTr="006152A0">
        <w:trPr>
          <w:cantSplit/>
          <w:jc w:val="center"/>
        </w:trPr>
        <w:tc>
          <w:tcPr>
            <w:tcW w:w="3093" w:type="dxa"/>
            <w:tcBorders>
              <w:top w:val="single" w:sz="6" w:space="0" w:color="auto"/>
              <w:left w:val="single" w:sz="6" w:space="0" w:color="auto"/>
              <w:bottom w:val="single" w:sz="6" w:space="0" w:color="auto"/>
              <w:right w:val="single" w:sz="6" w:space="0" w:color="auto"/>
            </w:tcBorders>
          </w:tcPr>
          <w:p w14:paraId="2339E801" w14:textId="77777777" w:rsidR="0085579A" w:rsidRPr="00782D95" w:rsidRDefault="0085579A" w:rsidP="00A65C43">
            <w:pPr>
              <w:pStyle w:val="Tablehead"/>
            </w:pPr>
            <w:r w:rsidRPr="00782D95">
              <w:t>Région 1</w:t>
            </w:r>
          </w:p>
        </w:tc>
        <w:tc>
          <w:tcPr>
            <w:tcW w:w="3109" w:type="dxa"/>
            <w:tcBorders>
              <w:top w:val="single" w:sz="6" w:space="0" w:color="auto"/>
              <w:left w:val="single" w:sz="6" w:space="0" w:color="auto"/>
              <w:bottom w:val="single" w:sz="6" w:space="0" w:color="auto"/>
              <w:right w:val="single" w:sz="6" w:space="0" w:color="auto"/>
            </w:tcBorders>
          </w:tcPr>
          <w:p w14:paraId="7F863D42" w14:textId="77777777" w:rsidR="0085579A" w:rsidRPr="00782D95" w:rsidRDefault="0085579A" w:rsidP="00A65C43">
            <w:pPr>
              <w:pStyle w:val="Tablehead"/>
            </w:pPr>
            <w:r w:rsidRPr="00782D95">
              <w:t>Région 2</w:t>
            </w:r>
          </w:p>
        </w:tc>
        <w:tc>
          <w:tcPr>
            <w:tcW w:w="3146" w:type="dxa"/>
            <w:tcBorders>
              <w:top w:val="single" w:sz="6" w:space="0" w:color="auto"/>
              <w:left w:val="single" w:sz="6" w:space="0" w:color="auto"/>
              <w:bottom w:val="single" w:sz="6" w:space="0" w:color="auto"/>
              <w:right w:val="single" w:sz="6" w:space="0" w:color="auto"/>
            </w:tcBorders>
          </w:tcPr>
          <w:p w14:paraId="5BE91771" w14:textId="77777777" w:rsidR="0085579A" w:rsidRPr="00782D95" w:rsidRDefault="0085579A" w:rsidP="00A65C43">
            <w:pPr>
              <w:pStyle w:val="Tablehead"/>
            </w:pPr>
            <w:r w:rsidRPr="00782D95">
              <w:t>Région 3</w:t>
            </w:r>
          </w:p>
        </w:tc>
      </w:tr>
      <w:tr w:rsidR="0085579A" w:rsidRPr="00782D95" w14:paraId="7BC8BEC5" w14:textId="77777777" w:rsidTr="006152A0">
        <w:trPr>
          <w:cantSplit/>
          <w:trHeight w:val="1500"/>
          <w:jc w:val="center"/>
        </w:trPr>
        <w:tc>
          <w:tcPr>
            <w:tcW w:w="3093" w:type="dxa"/>
            <w:tcBorders>
              <w:left w:val="single" w:sz="6" w:space="0" w:color="auto"/>
              <w:bottom w:val="single" w:sz="6" w:space="0" w:color="auto"/>
              <w:right w:val="single" w:sz="6" w:space="0" w:color="auto"/>
            </w:tcBorders>
          </w:tcPr>
          <w:p w14:paraId="4D8B8703" w14:textId="77777777" w:rsidR="0085579A" w:rsidRPr="00782D95" w:rsidRDefault="0085579A" w:rsidP="00A65C43">
            <w:pPr>
              <w:pStyle w:val="Tabletext"/>
              <w:rPr>
                <w:rStyle w:val="Tablefreq"/>
                <w:b w:val="0"/>
              </w:rPr>
            </w:pPr>
            <w:r w:rsidRPr="00782D95">
              <w:rPr>
                <w:rStyle w:val="Tablefreq"/>
              </w:rPr>
              <w:t>...</w:t>
            </w:r>
          </w:p>
        </w:tc>
        <w:tc>
          <w:tcPr>
            <w:tcW w:w="3109" w:type="dxa"/>
            <w:vMerge w:val="restart"/>
            <w:tcBorders>
              <w:top w:val="single" w:sz="4" w:space="0" w:color="auto"/>
              <w:left w:val="single" w:sz="6" w:space="0" w:color="auto"/>
              <w:right w:val="single" w:sz="6" w:space="0" w:color="auto"/>
            </w:tcBorders>
          </w:tcPr>
          <w:p w14:paraId="7CC75946" w14:textId="77777777" w:rsidR="0085579A" w:rsidRPr="00782D95" w:rsidRDefault="0085579A" w:rsidP="00A65C43">
            <w:pPr>
              <w:pStyle w:val="Tabletext"/>
              <w:rPr>
                <w:rStyle w:val="Tablefreq"/>
                <w:b w:val="0"/>
              </w:rPr>
            </w:pPr>
            <w:r w:rsidRPr="00782D95">
              <w:rPr>
                <w:rStyle w:val="Tablefreq"/>
              </w:rPr>
              <w:t>...</w:t>
            </w:r>
          </w:p>
        </w:tc>
        <w:tc>
          <w:tcPr>
            <w:tcW w:w="3146" w:type="dxa"/>
            <w:tcBorders>
              <w:top w:val="single" w:sz="4" w:space="0" w:color="auto"/>
              <w:left w:val="single" w:sz="6" w:space="0" w:color="auto"/>
              <w:bottom w:val="single" w:sz="6" w:space="0" w:color="auto"/>
              <w:right w:val="single" w:sz="6" w:space="0" w:color="auto"/>
            </w:tcBorders>
          </w:tcPr>
          <w:p w14:paraId="06B8D4CF" w14:textId="77777777" w:rsidR="0085579A" w:rsidRPr="00782D95" w:rsidRDefault="0085579A" w:rsidP="00A65C43">
            <w:pPr>
              <w:pStyle w:val="Tabletext"/>
              <w:rPr>
                <w:rStyle w:val="Artref"/>
              </w:rPr>
            </w:pPr>
            <w:r w:rsidRPr="00782D95">
              <w:rPr>
                <w:rStyle w:val="Artref"/>
              </w:rPr>
              <w:t>...</w:t>
            </w:r>
          </w:p>
        </w:tc>
      </w:tr>
      <w:tr w:rsidR="0085579A" w:rsidRPr="00782D95" w14:paraId="4C3D1ABD" w14:textId="77777777" w:rsidTr="006152A0">
        <w:trPr>
          <w:cantSplit/>
          <w:jc w:val="center"/>
        </w:trPr>
        <w:tc>
          <w:tcPr>
            <w:tcW w:w="3093" w:type="dxa"/>
            <w:tcBorders>
              <w:top w:val="single" w:sz="6" w:space="0" w:color="auto"/>
              <w:left w:val="single" w:sz="6" w:space="0" w:color="auto"/>
              <w:right w:val="single" w:sz="6" w:space="0" w:color="auto"/>
            </w:tcBorders>
          </w:tcPr>
          <w:p w14:paraId="5F4B86E6" w14:textId="77777777" w:rsidR="0085579A" w:rsidRPr="00782D95" w:rsidRDefault="0085579A" w:rsidP="00A65C43">
            <w:pPr>
              <w:pStyle w:val="TableTextS5"/>
              <w:spacing w:before="10" w:after="10"/>
              <w:ind w:left="300" w:right="130" w:hanging="170"/>
              <w:rPr>
                <w:b/>
                <w:color w:val="000000"/>
              </w:rPr>
            </w:pPr>
            <w:r w:rsidRPr="00782D95">
              <w:rPr>
                <w:b/>
                <w:color w:val="000000"/>
              </w:rPr>
              <w:t>3 600-</w:t>
            </w:r>
            <w:del w:id="7" w:author="GF" w:date="2015-10-22T09:40:00Z">
              <w:r w:rsidRPr="00782D95" w:rsidDel="00092E3F">
                <w:rPr>
                  <w:b/>
                  <w:color w:val="000000"/>
                </w:rPr>
                <w:delText>4 200</w:delText>
              </w:r>
            </w:del>
            <w:ins w:id="8" w:author="GF" w:date="2015-10-22T09:40:00Z">
              <w:r w:rsidRPr="00782D95">
                <w:rPr>
                  <w:b/>
                  <w:color w:val="000000"/>
                </w:rPr>
                <w:t>3 800</w:t>
              </w:r>
            </w:ins>
          </w:p>
          <w:p w14:paraId="6F82FECB" w14:textId="77777777" w:rsidR="0085579A" w:rsidRPr="00782D95" w:rsidRDefault="0085579A" w:rsidP="00A65C43">
            <w:pPr>
              <w:pStyle w:val="TableTextS5"/>
              <w:spacing w:before="10" w:after="10"/>
              <w:ind w:left="300" w:right="130" w:hanging="170"/>
              <w:rPr>
                <w:color w:val="000000"/>
              </w:rPr>
            </w:pPr>
            <w:r w:rsidRPr="00782D95">
              <w:rPr>
                <w:color w:val="000000"/>
              </w:rPr>
              <w:t>FIXE</w:t>
            </w:r>
          </w:p>
          <w:p w14:paraId="0F759867" w14:textId="77777777" w:rsidR="0085579A" w:rsidRPr="00782D95" w:rsidRDefault="0085579A" w:rsidP="00A65C43">
            <w:pPr>
              <w:pStyle w:val="TableTextS5"/>
              <w:spacing w:before="10" w:after="10"/>
              <w:ind w:left="300" w:right="130" w:hanging="170"/>
              <w:rPr>
                <w:color w:val="000000"/>
              </w:rPr>
            </w:pPr>
            <w:r w:rsidRPr="00782D95">
              <w:rPr>
                <w:color w:val="000000"/>
              </w:rPr>
              <w:t>FIXE PAR SATELLITE</w:t>
            </w:r>
            <w:r w:rsidRPr="00782D95">
              <w:rPr>
                <w:color w:val="000000"/>
              </w:rPr>
              <w:br/>
              <w:t>(espace vers Terre)</w:t>
            </w:r>
          </w:p>
          <w:p w14:paraId="2D645533" w14:textId="77777777" w:rsidR="0085579A" w:rsidRPr="00782D95" w:rsidRDefault="0085579A" w:rsidP="00A65C43">
            <w:pPr>
              <w:pStyle w:val="TableTextS5"/>
              <w:spacing w:before="10" w:after="10"/>
              <w:ind w:left="300" w:right="130" w:hanging="170"/>
              <w:rPr>
                <w:color w:val="000000"/>
              </w:rPr>
            </w:pPr>
            <w:r w:rsidRPr="00782D95">
              <w:rPr>
                <w:color w:val="000000"/>
              </w:rPr>
              <w:t>Mobile</w:t>
            </w:r>
          </w:p>
        </w:tc>
        <w:tc>
          <w:tcPr>
            <w:tcW w:w="3109" w:type="dxa"/>
            <w:vMerge/>
            <w:tcBorders>
              <w:left w:val="single" w:sz="6" w:space="0" w:color="auto"/>
              <w:bottom w:val="single" w:sz="6" w:space="0" w:color="auto"/>
              <w:right w:val="single" w:sz="6" w:space="0" w:color="auto"/>
            </w:tcBorders>
          </w:tcPr>
          <w:p w14:paraId="7D255EB0" w14:textId="77777777" w:rsidR="0085579A" w:rsidRPr="00782D95" w:rsidRDefault="0085579A" w:rsidP="00A65C43">
            <w:pPr>
              <w:pStyle w:val="Tabletext"/>
              <w:rPr>
                <w:rStyle w:val="Artref"/>
                <w:color w:val="000000"/>
              </w:rPr>
            </w:pPr>
          </w:p>
        </w:tc>
        <w:tc>
          <w:tcPr>
            <w:tcW w:w="3146" w:type="dxa"/>
            <w:tcBorders>
              <w:top w:val="single" w:sz="6" w:space="0" w:color="auto"/>
              <w:left w:val="single" w:sz="6" w:space="0" w:color="auto"/>
              <w:bottom w:val="single" w:sz="6" w:space="0" w:color="auto"/>
              <w:right w:val="single" w:sz="6" w:space="0" w:color="auto"/>
            </w:tcBorders>
          </w:tcPr>
          <w:p w14:paraId="1DAE8BFD" w14:textId="77777777" w:rsidR="0085579A" w:rsidRPr="00782D95" w:rsidRDefault="0085579A" w:rsidP="00A65C43">
            <w:pPr>
              <w:pStyle w:val="Tabletext"/>
              <w:rPr>
                <w:rStyle w:val="Artref"/>
                <w:color w:val="000000"/>
              </w:rPr>
            </w:pPr>
            <w:r w:rsidRPr="00782D95">
              <w:rPr>
                <w:rStyle w:val="Artref"/>
                <w:color w:val="000000"/>
              </w:rPr>
              <w:t>...</w:t>
            </w:r>
          </w:p>
        </w:tc>
      </w:tr>
      <w:tr w:rsidR="0085579A" w:rsidRPr="00782D95" w14:paraId="310E8E4C" w14:textId="77777777" w:rsidTr="006152A0">
        <w:trPr>
          <w:cantSplit/>
          <w:jc w:val="center"/>
        </w:trPr>
        <w:tc>
          <w:tcPr>
            <w:tcW w:w="3093" w:type="dxa"/>
            <w:tcBorders>
              <w:left w:val="single" w:sz="6" w:space="0" w:color="auto"/>
              <w:bottom w:val="single" w:sz="6" w:space="0" w:color="auto"/>
              <w:right w:val="single" w:sz="6" w:space="0" w:color="auto"/>
            </w:tcBorders>
          </w:tcPr>
          <w:p w14:paraId="5F37967B" w14:textId="77777777" w:rsidR="0085579A" w:rsidRPr="00782D95" w:rsidRDefault="0085579A" w:rsidP="00A65C43">
            <w:pPr>
              <w:pStyle w:val="TableTextS5"/>
              <w:spacing w:before="20" w:after="20"/>
              <w:ind w:left="170" w:hanging="170"/>
              <w:rPr>
                <w:rStyle w:val="Tablefreq"/>
                <w:color w:val="000000"/>
              </w:rPr>
            </w:pPr>
          </w:p>
        </w:tc>
        <w:tc>
          <w:tcPr>
            <w:tcW w:w="6255" w:type="dxa"/>
            <w:gridSpan w:val="2"/>
            <w:tcBorders>
              <w:top w:val="single" w:sz="6" w:space="0" w:color="auto"/>
              <w:left w:val="single" w:sz="6" w:space="0" w:color="auto"/>
              <w:bottom w:val="single" w:sz="6" w:space="0" w:color="auto"/>
              <w:right w:val="single" w:sz="6" w:space="0" w:color="auto"/>
            </w:tcBorders>
          </w:tcPr>
          <w:p w14:paraId="7294D402" w14:textId="77777777" w:rsidR="0085579A" w:rsidRPr="00782D95" w:rsidRDefault="0085579A" w:rsidP="00A65C43">
            <w:pPr>
              <w:pStyle w:val="TableTextS5"/>
              <w:spacing w:before="20" w:after="20"/>
              <w:ind w:left="170" w:hanging="170"/>
              <w:rPr>
                <w:rStyle w:val="Tablefreq"/>
              </w:rPr>
            </w:pPr>
            <w:r w:rsidRPr="00782D95">
              <w:rPr>
                <w:rStyle w:val="Tablefreq"/>
              </w:rPr>
              <w:t>3 700-</w:t>
            </w:r>
            <w:del w:id="9" w:author="GF" w:date="2015-10-22T09:40:00Z">
              <w:r w:rsidRPr="00782D95" w:rsidDel="00092E3F">
                <w:rPr>
                  <w:rStyle w:val="Tablefreq"/>
                </w:rPr>
                <w:delText>4 200</w:delText>
              </w:r>
            </w:del>
            <w:ins w:id="10" w:author="GF" w:date="2015-10-22T09:41:00Z">
              <w:r w:rsidRPr="00782D95">
                <w:rPr>
                  <w:rStyle w:val="Tablefreq"/>
                </w:rPr>
                <w:t>3 800</w:t>
              </w:r>
            </w:ins>
          </w:p>
          <w:p w14:paraId="52963D12" w14:textId="77777777" w:rsidR="0085579A" w:rsidRPr="00782D95" w:rsidRDefault="0085579A" w:rsidP="00A65C43">
            <w:pPr>
              <w:pStyle w:val="TableTextS5"/>
              <w:spacing w:before="20" w:after="20"/>
              <w:ind w:left="170" w:hanging="170"/>
              <w:rPr>
                <w:color w:val="000000"/>
              </w:rPr>
            </w:pPr>
            <w:r w:rsidRPr="00782D95">
              <w:rPr>
                <w:color w:val="000000"/>
              </w:rPr>
              <w:t>FIXE</w:t>
            </w:r>
          </w:p>
          <w:p w14:paraId="68B1CE8D" w14:textId="77777777" w:rsidR="0085579A" w:rsidRPr="00782D95" w:rsidRDefault="0085579A" w:rsidP="00A65C43">
            <w:pPr>
              <w:pStyle w:val="TableTextS5"/>
              <w:spacing w:before="20" w:after="20"/>
              <w:ind w:left="170" w:hanging="170"/>
              <w:rPr>
                <w:color w:val="000000"/>
              </w:rPr>
            </w:pPr>
            <w:r w:rsidRPr="00782D95">
              <w:rPr>
                <w:color w:val="000000"/>
              </w:rPr>
              <w:t>FIXE PAR SATELLITE (espace vers Terre)</w:t>
            </w:r>
          </w:p>
          <w:p w14:paraId="084DF076" w14:textId="77777777" w:rsidR="0085579A" w:rsidRPr="00782D95" w:rsidRDefault="0085579A" w:rsidP="00A65C43">
            <w:pPr>
              <w:pStyle w:val="TableTextS5"/>
              <w:spacing w:before="20" w:after="20"/>
              <w:ind w:left="170" w:hanging="170"/>
              <w:rPr>
                <w:rStyle w:val="Artref"/>
                <w:color w:val="000000"/>
              </w:rPr>
            </w:pPr>
            <w:r w:rsidRPr="00782D95">
              <w:rPr>
                <w:color w:val="000000"/>
              </w:rPr>
              <w:t>MOBILE sauf mobile aéronautique</w:t>
            </w:r>
          </w:p>
        </w:tc>
      </w:tr>
      <w:tr w:rsidR="0085579A" w:rsidRPr="00782D95" w14:paraId="5C90A7B6" w14:textId="77777777" w:rsidTr="006152A0">
        <w:trPr>
          <w:cantSplit/>
          <w:jc w:val="center"/>
          <w:ins w:id="11" w:author="J, S" w:date="2015-10-14T12:11:00Z"/>
        </w:trPr>
        <w:tc>
          <w:tcPr>
            <w:tcW w:w="3093" w:type="dxa"/>
            <w:tcBorders>
              <w:left w:val="single" w:sz="6" w:space="0" w:color="auto"/>
              <w:bottom w:val="single" w:sz="6" w:space="0" w:color="auto"/>
              <w:right w:val="single" w:sz="6" w:space="0" w:color="auto"/>
            </w:tcBorders>
          </w:tcPr>
          <w:p w14:paraId="1675D2A1" w14:textId="77777777" w:rsidR="0085579A" w:rsidRPr="00782D95" w:rsidRDefault="0085579A" w:rsidP="00A65C43">
            <w:pPr>
              <w:pStyle w:val="TableTextS5"/>
              <w:spacing w:before="20" w:after="20"/>
              <w:ind w:left="170" w:hanging="170"/>
              <w:rPr>
                <w:ins w:id="12" w:author="J, S" w:date="2015-10-14T12:11:00Z"/>
                <w:rStyle w:val="Tablefreq"/>
                <w:color w:val="000000"/>
              </w:rPr>
            </w:pPr>
            <w:del w:id="13" w:author="GF" w:date="2015-10-23T11:32:00Z">
              <w:r w:rsidRPr="00782D95" w:rsidDel="00503EF4">
                <w:rPr>
                  <w:rStyle w:val="Tablefreq"/>
                  <w:color w:val="000000"/>
                </w:rPr>
                <w:delText>3 600</w:delText>
              </w:r>
            </w:del>
            <w:ins w:id="14" w:author="J, S" w:date="2015-10-14T12:11:00Z">
              <w:r w:rsidRPr="00782D95">
                <w:rPr>
                  <w:rStyle w:val="Tablefreq"/>
                  <w:color w:val="000000"/>
                </w:rPr>
                <w:t>3 800</w:t>
              </w:r>
            </w:ins>
            <w:r w:rsidRPr="00782D95">
              <w:rPr>
                <w:rStyle w:val="Tablefreq"/>
                <w:color w:val="000000"/>
              </w:rPr>
              <w:t>-4 200</w:t>
            </w:r>
          </w:p>
          <w:p w14:paraId="411E15DF" w14:textId="77777777" w:rsidR="0085579A" w:rsidRPr="00782D95" w:rsidRDefault="0085579A" w:rsidP="00A65C43">
            <w:pPr>
              <w:pStyle w:val="TableTextS5"/>
              <w:spacing w:before="20" w:after="20"/>
              <w:ind w:left="170" w:hanging="170"/>
              <w:rPr>
                <w:bCs/>
                <w:color w:val="000000"/>
              </w:rPr>
            </w:pPr>
            <w:r w:rsidRPr="00782D95">
              <w:rPr>
                <w:bCs/>
                <w:color w:val="000000"/>
              </w:rPr>
              <w:t>FIXE</w:t>
            </w:r>
          </w:p>
          <w:p w14:paraId="3A39EC5F" w14:textId="77777777" w:rsidR="0085579A" w:rsidRPr="00782D95" w:rsidRDefault="0085579A" w:rsidP="00A65C43">
            <w:pPr>
              <w:pStyle w:val="TableTextS5"/>
              <w:spacing w:before="10" w:after="10"/>
              <w:ind w:left="300" w:right="130" w:hanging="170"/>
              <w:rPr>
                <w:color w:val="000000"/>
              </w:rPr>
            </w:pPr>
            <w:r w:rsidRPr="00782D95">
              <w:rPr>
                <w:color w:val="000000"/>
              </w:rPr>
              <w:t>FIXE PAR SATELLITE</w:t>
            </w:r>
            <w:r w:rsidRPr="00782D95">
              <w:rPr>
                <w:color w:val="000000"/>
              </w:rPr>
              <w:br/>
              <w:t>(espace vers Terre)</w:t>
            </w:r>
          </w:p>
          <w:p w14:paraId="5B2DC29D" w14:textId="244693A7" w:rsidR="0085579A" w:rsidRPr="00782D95" w:rsidRDefault="0085579A" w:rsidP="00A65C43">
            <w:pPr>
              <w:pStyle w:val="TableTextS5"/>
              <w:spacing w:before="20" w:after="20"/>
              <w:ind w:left="170" w:hanging="170"/>
              <w:rPr>
                <w:ins w:id="15" w:author="J, S" w:date="2015-10-14T12:11:00Z"/>
                <w:rStyle w:val="Tablefreq"/>
                <w:color w:val="000000"/>
              </w:rPr>
            </w:pPr>
            <w:r w:rsidRPr="00782D95">
              <w:rPr>
                <w:color w:val="000000"/>
              </w:rPr>
              <w:t>Mobile</w:t>
            </w:r>
            <w:r w:rsidR="000A0C0A" w:rsidRPr="00782D95">
              <w:rPr>
                <w:bCs/>
                <w:color w:val="000000"/>
              </w:rPr>
              <w:t xml:space="preserve"> </w:t>
            </w:r>
            <w:ins w:id="16" w:author="J, S" w:date="2015-10-14T12:11:00Z">
              <w:r w:rsidRPr="00782D95">
                <w:rPr>
                  <w:bCs/>
                  <w:color w:val="000000"/>
                </w:rPr>
                <w:t>ADD 5.A11</w:t>
              </w:r>
            </w:ins>
            <w:ins w:id="17" w:author="Alidra, Patricia" w:date="2015-10-30T11:37:00Z">
              <w:r w:rsidR="00C74721" w:rsidRPr="00782D95">
                <w:rPr>
                  <w:bCs/>
                  <w:color w:val="000000"/>
                </w:rPr>
                <w:t xml:space="preserve"> </w:t>
              </w:r>
            </w:ins>
            <w:ins w:id="18" w:author="Editor" w:date="2015-10-14T14:40:00Z">
              <w:r w:rsidRPr="00782D95">
                <w:rPr>
                  <w:bCs/>
                  <w:color w:val="000000"/>
                </w:rPr>
                <w:t>ADD 5.B11</w:t>
              </w:r>
            </w:ins>
          </w:p>
        </w:tc>
        <w:tc>
          <w:tcPr>
            <w:tcW w:w="6255" w:type="dxa"/>
            <w:gridSpan w:val="2"/>
            <w:tcBorders>
              <w:top w:val="single" w:sz="6" w:space="0" w:color="auto"/>
              <w:left w:val="single" w:sz="6" w:space="0" w:color="auto"/>
              <w:bottom w:val="single" w:sz="6" w:space="0" w:color="auto"/>
              <w:right w:val="single" w:sz="6" w:space="0" w:color="auto"/>
            </w:tcBorders>
          </w:tcPr>
          <w:p w14:paraId="058FF388" w14:textId="77777777" w:rsidR="0085579A" w:rsidRPr="00782D95" w:rsidRDefault="0085579A" w:rsidP="00A65C43">
            <w:pPr>
              <w:pStyle w:val="TableTextS5"/>
              <w:spacing w:before="20" w:after="20"/>
              <w:ind w:left="170" w:hanging="170"/>
              <w:rPr>
                <w:rStyle w:val="Tablefreq"/>
              </w:rPr>
            </w:pPr>
            <w:del w:id="19" w:author="GF" w:date="2015-10-25T16:15:00Z">
              <w:r w:rsidRPr="00782D95" w:rsidDel="007534A3">
                <w:rPr>
                  <w:rStyle w:val="Tablefreq"/>
                </w:rPr>
                <w:delText>3 700</w:delText>
              </w:r>
            </w:del>
            <w:ins w:id="20" w:author="J, S" w:date="2015-10-14T12:11:00Z">
              <w:r w:rsidRPr="00782D95">
                <w:rPr>
                  <w:rStyle w:val="Tablefreq"/>
                </w:rPr>
                <w:t>3 800</w:t>
              </w:r>
            </w:ins>
            <w:r w:rsidRPr="00782D95">
              <w:rPr>
                <w:rStyle w:val="Tablefreq"/>
              </w:rPr>
              <w:t>-4 200</w:t>
            </w:r>
          </w:p>
          <w:p w14:paraId="7E7E4A7F" w14:textId="77777777" w:rsidR="0085579A" w:rsidRPr="00782D95" w:rsidRDefault="0085579A" w:rsidP="00A65C43">
            <w:pPr>
              <w:pStyle w:val="TableTextS5"/>
              <w:spacing w:before="20" w:after="20"/>
              <w:ind w:left="170" w:hanging="170"/>
              <w:rPr>
                <w:bCs/>
              </w:rPr>
            </w:pPr>
            <w:r w:rsidRPr="00782D95">
              <w:rPr>
                <w:bCs/>
              </w:rPr>
              <w:t>FIXE</w:t>
            </w:r>
          </w:p>
          <w:p w14:paraId="4DFCDCC7" w14:textId="77777777" w:rsidR="0085579A" w:rsidRPr="00782D95" w:rsidRDefault="0085579A" w:rsidP="00A65C43">
            <w:pPr>
              <w:pStyle w:val="TableTextS5"/>
              <w:spacing w:before="20" w:after="20"/>
              <w:ind w:left="170" w:hanging="170"/>
              <w:rPr>
                <w:bCs/>
              </w:rPr>
            </w:pPr>
            <w:r w:rsidRPr="00782D95">
              <w:rPr>
                <w:bCs/>
              </w:rPr>
              <w:t>FIXE PAR-SATELLITE (</w:t>
            </w:r>
            <w:r w:rsidRPr="00782D95">
              <w:rPr>
                <w:color w:val="000000"/>
              </w:rPr>
              <w:t>espace vers Terre)</w:t>
            </w:r>
          </w:p>
          <w:p w14:paraId="78AE94D5" w14:textId="096BC887" w:rsidR="0085579A" w:rsidRPr="00782D95" w:rsidRDefault="0085579A" w:rsidP="00A65C43">
            <w:pPr>
              <w:pStyle w:val="TableTextS5"/>
              <w:spacing w:before="20" w:after="20"/>
              <w:ind w:left="170" w:hanging="170"/>
              <w:rPr>
                <w:ins w:id="21" w:author="J, S" w:date="2015-10-14T12:11:00Z"/>
                <w:rStyle w:val="Tablefreq"/>
              </w:rPr>
            </w:pPr>
            <w:r w:rsidRPr="00782D95">
              <w:rPr>
                <w:color w:val="000000"/>
              </w:rPr>
              <w:t>MOBILE sauf mobile aéronautique</w:t>
            </w:r>
            <w:r w:rsidR="000A0C0A" w:rsidRPr="00782D95">
              <w:rPr>
                <w:bCs/>
              </w:rPr>
              <w:t xml:space="preserve"> </w:t>
            </w:r>
            <w:ins w:id="22" w:author="J, S" w:date="2015-10-14T12:11:00Z">
              <w:r w:rsidRPr="00782D95">
                <w:rPr>
                  <w:bCs/>
                </w:rPr>
                <w:t>ADD 5.B11</w:t>
              </w:r>
            </w:ins>
          </w:p>
        </w:tc>
      </w:tr>
    </w:tbl>
    <w:p w14:paraId="484AA1BF" w14:textId="21B3C7D4" w:rsidR="00C00548" w:rsidRPr="00782D95" w:rsidRDefault="004B1743" w:rsidP="00A65C43">
      <w:pPr>
        <w:pStyle w:val="Reasons"/>
      </w:pPr>
      <w:r w:rsidRPr="00782D95">
        <w:rPr>
          <w:b/>
        </w:rPr>
        <w:t>Motifs:</w:t>
      </w:r>
      <w:r w:rsidRPr="00782D95">
        <w:tab/>
      </w:r>
      <w:r w:rsidR="00C00548" w:rsidRPr="00782D95">
        <w:t xml:space="preserve">Cette proposition concerne seulement la bande </w:t>
      </w:r>
      <w:r w:rsidR="00C00548" w:rsidRPr="00782D95">
        <w:rPr>
          <w:lang w:eastAsia="ja-JP"/>
        </w:rPr>
        <w:t>3 800-4 200 MHz dans les Régions</w:t>
      </w:r>
      <w:r w:rsidR="001C15FE" w:rsidRPr="00782D95">
        <w:rPr>
          <w:lang w:eastAsia="ja-JP"/>
        </w:rPr>
        <w:t xml:space="preserve"> 1 et 3; cette bande </w:t>
      </w:r>
      <w:r w:rsidR="00C00548" w:rsidRPr="00782D95">
        <w:rPr>
          <w:lang w:eastAsia="ja-JP"/>
        </w:rPr>
        <w:t>est associée à l</w:t>
      </w:r>
      <w:r w:rsidR="00A65C43" w:rsidRPr="00782D95">
        <w:rPr>
          <w:lang w:eastAsia="ja-JP"/>
        </w:rPr>
        <w:t>'</w:t>
      </w:r>
      <w:r w:rsidR="00C00548" w:rsidRPr="00782D95">
        <w:rPr>
          <w:lang w:eastAsia="ja-JP"/>
        </w:rPr>
        <w:t>ajout de nouveaux renvois</w:t>
      </w:r>
      <w:r w:rsidR="0047178B" w:rsidRPr="00782D95">
        <w:rPr>
          <w:lang w:eastAsia="ja-JP"/>
        </w:rPr>
        <w:t>,</w:t>
      </w:r>
      <w:r w:rsidR="00C00548" w:rsidRPr="00782D95">
        <w:rPr>
          <w:lang w:eastAsia="ja-JP"/>
        </w:rPr>
        <w:t xml:space="preserve"> indiqué</w:t>
      </w:r>
      <w:r w:rsidR="0047178B" w:rsidRPr="00782D95">
        <w:rPr>
          <w:lang w:eastAsia="ja-JP"/>
        </w:rPr>
        <w:t>s</w:t>
      </w:r>
      <w:r w:rsidR="00C00548" w:rsidRPr="00782D95">
        <w:rPr>
          <w:lang w:eastAsia="ja-JP"/>
        </w:rPr>
        <w:t xml:space="preserve"> ci-dess</w:t>
      </w:r>
      <w:r w:rsidR="001C15FE" w:rsidRPr="00782D95">
        <w:rPr>
          <w:lang w:eastAsia="ja-JP"/>
        </w:rPr>
        <w:t>o</w:t>
      </w:r>
      <w:r w:rsidR="00C00548" w:rsidRPr="00782D95">
        <w:rPr>
          <w:lang w:eastAsia="ja-JP"/>
        </w:rPr>
        <w:t>us. D</w:t>
      </w:r>
      <w:r w:rsidR="00A65C43" w:rsidRPr="00782D95">
        <w:rPr>
          <w:lang w:eastAsia="ja-JP"/>
        </w:rPr>
        <w:t>'</w:t>
      </w:r>
      <w:r w:rsidR="00C00548" w:rsidRPr="00782D95">
        <w:rPr>
          <w:lang w:eastAsia="ja-JP"/>
        </w:rPr>
        <w:t xml:space="preserve">autres propositions </w:t>
      </w:r>
      <w:r w:rsidR="00CA5C37" w:rsidRPr="00782D95">
        <w:rPr>
          <w:lang w:eastAsia="ja-JP"/>
        </w:rPr>
        <w:t>concernent</w:t>
      </w:r>
      <w:r w:rsidR="00C00548" w:rsidRPr="00782D95">
        <w:rPr>
          <w:lang w:eastAsia="ja-JP"/>
        </w:rPr>
        <w:t xml:space="preserve"> la bande de fréquences 3 400-3 800 MHz.</w:t>
      </w:r>
    </w:p>
    <w:p w14:paraId="035EBB16" w14:textId="77777777" w:rsidR="00A614E5" w:rsidRPr="00782D95" w:rsidRDefault="004B1743" w:rsidP="00A65C43">
      <w:pPr>
        <w:pStyle w:val="Proposal"/>
      </w:pPr>
      <w:r w:rsidRPr="00782D95">
        <w:t>ADD</w:t>
      </w:r>
      <w:r w:rsidRPr="00782D95">
        <w:tab/>
        <w:t>J/S/108/2</w:t>
      </w:r>
    </w:p>
    <w:p w14:paraId="643C0000" w14:textId="07E961B0" w:rsidR="00A614E5" w:rsidRPr="00782D95" w:rsidRDefault="004B1743" w:rsidP="0036408B">
      <w:pPr>
        <w:pStyle w:val="Note"/>
      </w:pPr>
      <w:r w:rsidRPr="00782D95">
        <w:rPr>
          <w:rStyle w:val="Artdef"/>
        </w:rPr>
        <w:t>5.A11</w:t>
      </w:r>
      <w:r w:rsidRPr="00782D95">
        <w:tab/>
      </w:r>
      <w:r w:rsidR="00CD28B1" w:rsidRPr="00782D95">
        <w:t>Catégorie de service différente: en Suède, [</w:t>
      </w:r>
      <w:r w:rsidR="00CD28B1" w:rsidRPr="00782D95">
        <w:rPr>
          <w:i/>
          <w:iCs/>
        </w:rPr>
        <w:t>noms de pays additionnels</w:t>
      </w:r>
      <w:r w:rsidR="00CD28B1" w:rsidRPr="00782D95">
        <w:t>], la bande de fréquences 3 800-4 200 MHz est attribuée à titre primaire au service mobile, sauf mobile aéronautique</w:t>
      </w:r>
      <w:r w:rsidR="0036408B" w:rsidRPr="00782D95">
        <w:t>.</w:t>
      </w:r>
      <w:r w:rsidR="0036408B" w:rsidRPr="00782D95">
        <w:rPr>
          <w:sz w:val="16"/>
          <w:szCs w:val="16"/>
          <w:rPrChange w:id="23" w:author="Alidra, Patricia" w:date="2015-10-30T11:38:00Z">
            <w:rPr>
              <w:lang w:val="fr-CH"/>
            </w:rPr>
          </w:rPrChange>
        </w:rPr>
        <w:t>     </w:t>
      </w:r>
      <w:r w:rsidR="0085579A" w:rsidRPr="00782D95">
        <w:rPr>
          <w:sz w:val="16"/>
          <w:szCs w:val="16"/>
        </w:rPr>
        <w:t>(</w:t>
      </w:r>
      <w:r w:rsidRPr="00782D95">
        <w:rPr>
          <w:sz w:val="16"/>
          <w:szCs w:val="16"/>
        </w:rPr>
        <w:t>CMR</w:t>
      </w:r>
      <w:r w:rsidR="0085579A" w:rsidRPr="00782D95">
        <w:rPr>
          <w:sz w:val="16"/>
          <w:szCs w:val="16"/>
        </w:rPr>
        <w:t>-15</w:t>
      </w:r>
      <w:r w:rsidRPr="00782D95">
        <w:rPr>
          <w:sz w:val="16"/>
          <w:szCs w:val="16"/>
        </w:rPr>
        <w:t>)</w:t>
      </w:r>
    </w:p>
    <w:p w14:paraId="3331B405" w14:textId="405DB9E7" w:rsidR="00615C8A" w:rsidRPr="00782D95" w:rsidRDefault="004B1743" w:rsidP="00A65C43">
      <w:pPr>
        <w:pStyle w:val="Reasons"/>
      </w:pPr>
      <w:r w:rsidRPr="00782D95">
        <w:rPr>
          <w:b/>
        </w:rPr>
        <w:t>Motifs:</w:t>
      </w:r>
      <w:r w:rsidRPr="00782D95">
        <w:tab/>
      </w:r>
      <w:r w:rsidR="00615C8A" w:rsidRPr="00782D95">
        <w:t xml:space="preserve">Attribuer la bande de fréquences 3 800-4 200 MHz </w:t>
      </w:r>
      <w:r w:rsidR="00615C8A" w:rsidRPr="00782D95">
        <w:rPr>
          <w:color w:val="000000"/>
        </w:rPr>
        <w:t>à titre primaire au service mobile dans les pays de la Région 1 intéressés.</w:t>
      </w:r>
    </w:p>
    <w:p w14:paraId="57D62B82" w14:textId="77777777" w:rsidR="00A614E5" w:rsidRPr="00782D95" w:rsidRDefault="004B1743" w:rsidP="00A65C43">
      <w:pPr>
        <w:pStyle w:val="Proposal"/>
      </w:pPr>
      <w:r w:rsidRPr="00782D95">
        <w:lastRenderedPageBreak/>
        <w:t>ADD</w:t>
      </w:r>
      <w:r w:rsidRPr="00782D95">
        <w:tab/>
        <w:t>J/S/108/3</w:t>
      </w:r>
    </w:p>
    <w:p w14:paraId="4E4FF377" w14:textId="05980158" w:rsidR="00A614E5" w:rsidRPr="00782D95" w:rsidRDefault="004B1743">
      <w:pPr>
        <w:pStyle w:val="Note"/>
      </w:pPr>
      <w:r w:rsidRPr="00782D95">
        <w:rPr>
          <w:rStyle w:val="Artdef"/>
        </w:rPr>
        <w:t>5.B11</w:t>
      </w:r>
      <w:r w:rsidRPr="00782D95">
        <w:tab/>
      </w:r>
      <w:r w:rsidR="00355E0B" w:rsidRPr="00782D95">
        <w:t>Au</w:t>
      </w:r>
      <w:r w:rsidRPr="00782D95">
        <w:t xml:space="preserve"> Japon,</w:t>
      </w:r>
      <w:r w:rsidR="00355E0B" w:rsidRPr="00782D95">
        <w:t xml:space="preserve"> en Suède </w:t>
      </w:r>
      <w:r w:rsidR="00355E0B" w:rsidRPr="00782D95">
        <w:rPr>
          <w:color w:val="000000"/>
        </w:rPr>
        <w:t>[</w:t>
      </w:r>
      <w:r w:rsidR="00355E0B" w:rsidRPr="00782D95">
        <w:rPr>
          <w:i/>
          <w:iCs/>
          <w:color w:val="000000"/>
        </w:rPr>
        <w:t>noms de pays additionnels</w:t>
      </w:r>
      <w:r w:rsidR="00355E0B" w:rsidRPr="00782D95">
        <w:rPr>
          <w:color w:val="000000"/>
        </w:rPr>
        <w:t>]</w:t>
      </w:r>
      <w:r w:rsidRPr="00782D95">
        <w:t>, la bande 3</w:t>
      </w:r>
      <w:r w:rsidR="00355E0B" w:rsidRPr="00782D95">
        <w:rPr>
          <w:rFonts w:ascii="Tms Rmn" w:hAnsi="Tms Rmn"/>
          <w:sz w:val="12"/>
        </w:rPr>
        <w:t> </w:t>
      </w:r>
      <w:r w:rsidR="00355E0B" w:rsidRPr="00782D95">
        <w:rPr>
          <w:rFonts w:ascii="Tms Rmn" w:hAnsi="Tms Rmn"/>
          <w:sz w:val="22"/>
          <w:szCs w:val="22"/>
        </w:rPr>
        <w:t>8</w:t>
      </w:r>
      <w:r w:rsidRPr="00782D95">
        <w:t>00-4</w:t>
      </w:r>
      <w:r w:rsidRPr="00782D95">
        <w:rPr>
          <w:rFonts w:ascii="Tms Rmn" w:hAnsi="Tms Rmn"/>
          <w:sz w:val="12"/>
        </w:rPr>
        <w:t> </w:t>
      </w:r>
      <w:r w:rsidRPr="00782D95">
        <w:t xml:space="preserve">200 MHz est 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782D95">
        <w:rPr>
          <w:b/>
          <w:bCs/>
        </w:rPr>
        <w:t>9.17</w:t>
      </w:r>
      <w:r w:rsidRPr="00782D95">
        <w:t xml:space="preserve"> et </w:t>
      </w:r>
      <w:r w:rsidRPr="00782D95">
        <w:rPr>
          <w:b/>
          <w:bCs/>
        </w:rPr>
        <w:t xml:space="preserve">9.18 </w:t>
      </w:r>
      <w:r w:rsidRPr="00782D95">
        <w:t xml:space="preserve">s'appliquent également. Avant de mettre en service une station (de base ou mobile) du service mobile dans cette bande, une administration doit s'assurer que la puissance surfacique produite à 3 m au-dessus du sol ne dépasse pas </w:t>
      </w:r>
      <w:r w:rsidRPr="00782D95">
        <w:rPr>
          <w:rFonts w:ascii="Symbol" w:hAnsi="Symbol"/>
        </w:rPr>
        <w:t></w:t>
      </w:r>
      <w:r w:rsidRPr="00782D95">
        <w:t>154,5 dB(W/(m</w:t>
      </w:r>
      <w:r w:rsidRPr="00782D95">
        <w:rPr>
          <w:vertAlign w:val="superscript"/>
        </w:rPr>
        <w:t>2</w:t>
      </w:r>
      <w:r w:rsidRPr="00782D95">
        <w:t> </w:t>
      </w:r>
      <w:r w:rsidRPr="00782D95">
        <w:sym w:font="Symbol" w:char="F0D7"/>
      </w:r>
      <w:r w:rsidR="0019615D" w:rsidRPr="00782D95">
        <w:t> 4 </w:t>
      </w:r>
      <w:r w:rsidRPr="00782D95">
        <w:t>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w:t>
      </w:r>
      <w:r w:rsidR="00C74721" w:rsidRPr="00782D95">
        <w:t xml:space="preserve"> </w:t>
      </w:r>
      <w:r w:rsidRPr="00782D95">
        <w:t>des renseignements susmentionnés. Les stations du service mobile fonctionnant dans la bande 3</w:t>
      </w:r>
      <w:r w:rsidR="00C74721" w:rsidRPr="00782D95">
        <w:t xml:space="preserve"> </w:t>
      </w:r>
      <w:r w:rsidRPr="00782D95">
        <w:rPr>
          <w:rFonts w:ascii="Tms Rmn" w:hAnsi="Tms Rmn"/>
          <w:sz w:val="22"/>
          <w:szCs w:val="22"/>
        </w:rPr>
        <w:t>8</w:t>
      </w:r>
      <w:r w:rsidRPr="00782D95">
        <w:t>00-4</w:t>
      </w:r>
      <w:r w:rsidR="00C74721" w:rsidRPr="00782D95">
        <w:t xml:space="preserve"> </w:t>
      </w:r>
      <w:r w:rsidRPr="00782D95">
        <w:t>200 MHz ne doivent pas demander à bénéficier d'une protection plus grande vis-à-vis des stations spatiales que celle qui est accordée dans le Tableau 21</w:t>
      </w:r>
      <w:r w:rsidRPr="00782D95">
        <w:noBreakHyphen/>
        <w:t>4 du Règlement des radiocommunications (Edition de 2012).</w:t>
      </w:r>
      <w:r w:rsidR="006861DD" w:rsidRPr="00782D95">
        <w:rPr>
          <w:color w:val="000000"/>
          <w:sz w:val="16"/>
        </w:rPr>
        <w:t>    </w:t>
      </w:r>
      <w:r w:rsidRPr="00782D95">
        <w:rPr>
          <w:color w:val="000000"/>
          <w:sz w:val="16"/>
        </w:rPr>
        <w:t> (CMR-15)</w:t>
      </w:r>
      <w:r w:rsidRPr="00782D95">
        <w:t xml:space="preserve"> </w:t>
      </w:r>
    </w:p>
    <w:p w14:paraId="300AC663" w14:textId="60223CB4" w:rsidR="00A614E5" w:rsidRPr="00782D95" w:rsidRDefault="004B1743" w:rsidP="006861DD">
      <w:pPr>
        <w:pStyle w:val="Reasons"/>
      </w:pPr>
      <w:r w:rsidRPr="00782D95">
        <w:rPr>
          <w:b/>
        </w:rPr>
        <w:t>Motifs:</w:t>
      </w:r>
      <w:r w:rsidRPr="00782D95">
        <w:tab/>
      </w:r>
      <w:r w:rsidR="006F33C4" w:rsidRPr="00782D95">
        <w:t>Identifier la bande de fréquences 3 800-4 200 MHz pour les IMT dans les pays des Régions 1 et 3 intéressés.</w:t>
      </w:r>
    </w:p>
    <w:p w14:paraId="6817C013" w14:textId="77777777" w:rsidR="006861DD" w:rsidRPr="00782D95" w:rsidRDefault="006861DD" w:rsidP="0032202E">
      <w:pPr>
        <w:pStyle w:val="Reasons"/>
      </w:pPr>
    </w:p>
    <w:p w14:paraId="72309907" w14:textId="77777777" w:rsidR="006861DD" w:rsidRPr="00782D95" w:rsidRDefault="006861DD">
      <w:pPr>
        <w:jc w:val="center"/>
      </w:pPr>
      <w:r w:rsidRPr="00782D95">
        <w:t>______________</w:t>
      </w:r>
    </w:p>
    <w:p w14:paraId="1C7FA633" w14:textId="77777777" w:rsidR="006861DD" w:rsidRPr="00782D95" w:rsidRDefault="006861DD" w:rsidP="006861DD">
      <w:pPr>
        <w:pStyle w:val="Reasons"/>
      </w:pPr>
    </w:p>
    <w:sectPr w:rsidR="006861DD" w:rsidRPr="00782D95">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AE6E" w14:textId="77777777" w:rsidR="001F17E8" w:rsidRDefault="001F17E8">
      <w:r>
        <w:separator/>
      </w:r>
    </w:p>
  </w:endnote>
  <w:endnote w:type="continuationSeparator" w:id="0">
    <w:p w14:paraId="078F6998"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B13B1" w14:textId="77777777" w:rsidR="00936D25" w:rsidRPr="00B95BBA" w:rsidRDefault="00936D25">
    <w:pPr>
      <w:rPr>
        <w:lang w:val="es-ES_tradnl"/>
      </w:rPr>
    </w:pPr>
    <w:r>
      <w:fldChar w:fldCharType="begin"/>
    </w:r>
    <w:r w:rsidRPr="00B95BBA">
      <w:rPr>
        <w:lang w:val="es-ES_tradnl"/>
      </w:rPr>
      <w:instrText xml:space="preserve"> FILENAME \p  \* MERGEFORMAT </w:instrText>
    </w:r>
    <w:r>
      <w:fldChar w:fldCharType="separate"/>
    </w:r>
    <w:r w:rsidR="00F657E2">
      <w:rPr>
        <w:noProof/>
        <w:lang w:val="es-ES_tradnl"/>
      </w:rPr>
      <w:t>P:\FRA\ITU-R\CONF-R\CMR15\100\108F.docx</w:t>
    </w:r>
    <w:r>
      <w:fldChar w:fldCharType="end"/>
    </w:r>
    <w:r w:rsidRPr="00B95BBA">
      <w:rPr>
        <w:lang w:val="es-ES_tradnl"/>
      </w:rPr>
      <w:tab/>
    </w:r>
    <w:r>
      <w:fldChar w:fldCharType="begin"/>
    </w:r>
    <w:r>
      <w:instrText xml:space="preserve"> SAVEDATE \@ DD.MM.YY </w:instrText>
    </w:r>
    <w:r>
      <w:fldChar w:fldCharType="separate"/>
    </w:r>
    <w:r w:rsidR="00F657E2">
      <w:rPr>
        <w:noProof/>
      </w:rPr>
      <w:t>30.10.15</w:t>
    </w:r>
    <w:r>
      <w:fldChar w:fldCharType="end"/>
    </w:r>
    <w:r w:rsidRPr="00B95BBA">
      <w:rPr>
        <w:lang w:val="es-ES_tradnl"/>
      </w:rPr>
      <w:tab/>
    </w:r>
    <w:r>
      <w:fldChar w:fldCharType="begin"/>
    </w:r>
    <w:r>
      <w:instrText xml:space="preserve"> PRINTDATE \@ DD.MM.YY </w:instrText>
    </w:r>
    <w:r>
      <w:fldChar w:fldCharType="separate"/>
    </w:r>
    <w:r w:rsidR="00F657E2">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2F54" w14:textId="2E7C13A1" w:rsidR="00936D25" w:rsidRPr="00CA5C37" w:rsidRDefault="00936D25" w:rsidP="0085579A">
    <w:pPr>
      <w:pStyle w:val="Footer"/>
      <w:rPr>
        <w:lang w:val="es-ES_tradnl"/>
      </w:rPr>
    </w:pPr>
    <w:r>
      <w:fldChar w:fldCharType="begin"/>
    </w:r>
    <w:r w:rsidRPr="00CA5C37">
      <w:rPr>
        <w:lang w:val="es-ES_tradnl"/>
      </w:rPr>
      <w:instrText xml:space="preserve"> FILENAME \p  \* MERGEFORMAT </w:instrText>
    </w:r>
    <w:r>
      <w:fldChar w:fldCharType="separate"/>
    </w:r>
    <w:r w:rsidR="00F657E2">
      <w:rPr>
        <w:lang w:val="es-ES_tradnl"/>
      </w:rPr>
      <w:t>P:\FRA\ITU-R\CONF-R\CMR15\100\108F.docx</w:t>
    </w:r>
    <w:r>
      <w:fldChar w:fldCharType="end"/>
    </w:r>
    <w:r w:rsidR="00CA5C37">
      <w:rPr>
        <w:lang w:val="es-ES_tradnl"/>
      </w:rPr>
      <w:t xml:space="preserve"> (38883</w:t>
    </w:r>
    <w:r w:rsidR="0085579A" w:rsidRPr="00CA5C37">
      <w:rPr>
        <w:lang w:val="es-ES_tradnl"/>
      </w:rPr>
      <w:t>1)</w:t>
    </w:r>
    <w:r w:rsidRPr="00CA5C37">
      <w:rPr>
        <w:lang w:val="es-ES_tradnl"/>
      </w:rPr>
      <w:tab/>
    </w:r>
    <w:r>
      <w:fldChar w:fldCharType="begin"/>
    </w:r>
    <w:r>
      <w:instrText xml:space="preserve"> SAVEDATE \@ DD.MM.YY </w:instrText>
    </w:r>
    <w:r>
      <w:fldChar w:fldCharType="separate"/>
    </w:r>
    <w:r w:rsidR="00F657E2">
      <w:t>30.10.15</w:t>
    </w:r>
    <w:r>
      <w:fldChar w:fldCharType="end"/>
    </w:r>
    <w:r w:rsidRPr="00CA5C37">
      <w:rPr>
        <w:lang w:val="es-ES_tradnl"/>
      </w:rPr>
      <w:tab/>
    </w:r>
    <w:r w:rsidR="0085579A" w:rsidRPr="00CA5C37">
      <w:rPr>
        <w:lang w:val="es-ES_tradnl"/>
      </w:rPr>
      <w:t>26.10.15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DA04" w14:textId="37281274" w:rsidR="00936D25" w:rsidRPr="00CA5C37" w:rsidRDefault="00936D25" w:rsidP="00CA5C37">
    <w:pPr>
      <w:pStyle w:val="Footer"/>
      <w:rPr>
        <w:lang w:val="es-ES_tradnl"/>
      </w:rPr>
    </w:pPr>
    <w:r>
      <w:fldChar w:fldCharType="begin"/>
    </w:r>
    <w:r w:rsidRPr="00CA5C37">
      <w:rPr>
        <w:lang w:val="es-ES_tradnl"/>
      </w:rPr>
      <w:instrText xml:space="preserve"> FILENAME \p  \* MERGEFORMAT </w:instrText>
    </w:r>
    <w:r>
      <w:fldChar w:fldCharType="separate"/>
    </w:r>
    <w:r w:rsidR="00F657E2">
      <w:rPr>
        <w:lang w:val="es-ES_tradnl"/>
      </w:rPr>
      <w:t>P:\FRA\ITU-R\CONF-R\CMR15\100\108F.docx</w:t>
    </w:r>
    <w:r>
      <w:fldChar w:fldCharType="end"/>
    </w:r>
    <w:r w:rsidR="0085579A" w:rsidRPr="00CA5C37">
      <w:rPr>
        <w:lang w:val="es-ES_tradnl"/>
      </w:rPr>
      <w:t xml:space="preserve"> (</w:t>
    </w:r>
    <w:r w:rsidR="00CA5C37">
      <w:rPr>
        <w:lang w:val="es-ES_tradnl"/>
      </w:rPr>
      <w:t>388831</w:t>
    </w:r>
    <w:r w:rsidR="0085579A" w:rsidRPr="00CA5C37">
      <w:rPr>
        <w:lang w:val="es-ES_tradnl"/>
      </w:rPr>
      <w:t>)</w:t>
    </w:r>
    <w:r w:rsidRPr="00CA5C37">
      <w:rPr>
        <w:lang w:val="es-ES_tradnl"/>
      </w:rPr>
      <w:tab/>
    </w:r>
    <w:r>
      <w:fldChar w:fldCharType="begin"/>
    </w:r>
    <w:r>
      <w:instrText xml:space="preserve"> SAVEDATE \@ DD.MM.YY </w:instrText>
    </w:r>
    <w:r>
      <w:fldChar w:fldCharType="separate"/>
    </w:r>
    <w:r w:rsidR="00F657E2">
      <w:t>30.10.15</w:t>
    </w:r>
    <w:r>
      <w:fldChar w:fldCharType="end"/>
    </w:r>
    <w:r w:rsidRPr="00CA5C37">
      <w:rPr>
        <w:lang w:val="es-ES_tradnl"/>
      </w:rPr>
      <w:tab/>
    </w:r>
    <w:r w:rsidR="0085579A" w:rsidRPr="00CA5C37">
      <w:rPr>
        <w:lang w:val="es-ES_tradnl"/>
      </w:rPr>
      <w:t>26.10.15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4C552" w14:textId="77777777" w:rsidR="001F17E8" w:rsidRDefault="001F17E8">
      <w:r>
        <w:rPr>
          <w:b/>
        </w:rPr>
        <w:t>_______________</w:t>
      </w:r>
    </w:p>
  </w:footnote>
  <w:footnote w:type="continuationSeparator" w:id="0">
    <w:p w14:paraId="42223F66"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34FD2" w14:textId="77777777" w:rsidR="004F1F8E" w:rsidRDefault="004F1F8E" w:rsidP="004F1F8E">
    <w:pPr>
      <w:pStyle w:val="Header"/>
    </w:pPr>
    <w:r>
      <w:fldChar w:fldCharType="begin"/>
    </w:r>
    <w:r>
      <w:instrText xml:space="preserve"> PAGE </w:instrText>
    </w:r>
    <w:r>
      <w:fldChar w:fldCharType="separate"/>
    </w:r>
    <w:r w:rsidR="00F657E2">
      <w:rPr>
        <w:noProof/>
      </w:rPr>
      <w:t>3</w:t>
    </w:r>
    <w:r>
      <w:fldChar w:fldCharType="end"/>
    </w:r>
  </w:p>
  <w:p w14:paraId="571A05E0" w14:textId="77777777" w:rsidR="004F1F8E" w:rsidRDefault="004F1F8E" w:rsidP="002C28A4">
    <w:pPr>
      <w:pStyle w:val="Header"/>
    </w:pPr>
    <w:r>
      <w:t>CMR1</w:t>
    </w:r>
    <w:r w:rsidR="002C28A4">
      <w:t>5</w:t>
    </w:r>
    <w:r>
      <w:t>/</w:t>
    </w:r>
    <w:r w:rsidR="006A4B45">
      <w:t>108-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17611"/>
    <w:rsid w:val="0003522F"/>
    <w:rsid w:val="00045236"/>
    <w:rsid w:val="00080E2C"/>
    <w:rsid w:val="000A0C0A"/>
    <w:rsid w:val="000A4755"/>
    <w:rsid w:val="000B2E0C"/>
    <w:rsid w:val="000B3D0C"/>
    <w:rsid w:val="001167B9"/>
    <w:rsid w:val="001267A0"/>
    <w:rsid w:val="0015203F"/>
    <w:rsid w:val="00160C64"/>
    <w:rsid w:val="0018169B"/>
    <w:rsid w:val="0019352B"/>
    <w:rsid w:val="001960D0"/>
    <w:rsid w:val="0019615D"/>
    <w:rsid w:val="001C15FE"/>
    <w:rsid w:val="001C6AD9"/>
    <w:rsid w:val="001F17E8"/>
    <w:rsid w:val="00204306"/>
    <w:rsid w:val="00232FD2"/>
    <w:rsid w:val="0026554E"/>
    <w:rsid w:val="002A4622"/>
    <w:rsid w:val="002A6F8F"/>
    <w:rsid w:val="002B17E5"/>
    <w:rsid w:val="002C0EBF"/>
    <w:rsid w:val="002C28A4"/>
    <w:rsid w:val="002D3E2A"/>
    <w:rsid w:val="00315AFE"/>
    <w:rsid w:val="00355E0B"/>
    <w:rsid w:val="003606A6"/>
    <w:rsid w:val="00361408"/>
    <w:rsid w:val="0036408B"/>
    <w:rsid w:val="0036650C"/>
    <w:rsid w:val="00393ACD"/>
    <w:rsid w:val="003A583E"/>
    <w:rsid w:val="003B4A4C"/>
    <w:rsid w:val="003E112B"/>
    <w:rsid w:val="003E1D1C"/>
    <w:rsid w:val="003E7B05"/>
    <w:rsid w:val="00466211"/>
    <w:rsid w:val="0047178B"/>
    <w:rsid w:val="004834A9"/>
    <w:rsid w:val="004B1743"/>
    <w:rsid w:val="004D01FC"/>
    <w:rsid w:val="004E28C3"/>
    <w:rsid w:val="004F1F8E"/>
    <w:rsid w:val="00512A32"/>
    <w:rsid w:val="00573B4F"/>
    <w:rsid w:val="00586CF2"/>
    <w:rsid w:val="005C3768"/>
    <w:rsid w:val="005C6C3F"/>
    <w:rsid w:val="005E5DDC"/>
    <w:rsid w:val="00602933"/>
    <w:rsid w:val="00613635"/>
    <w:rsid w:val="006152A0"/>
    <w:rsid w:val="00615C8A"/>
    <w:rsid w:val="0062093D"/>
    <w:rsid w:val="00637ECF"/>
    <w:rsid w:val="00647B59"/>
    <w:rsid w:val="006861DD"/>
    <w:rsid w:val="00690C7B"/>
    <w:rsid w:val="006A4B45"/>
    <w:rsid w:val="006B303F"/>
    <w:rsid w:val="006D4724"/>
    <w:rsid w:val="006F33C4"/>
    <w:rsid w:val="00701BAE"/>
    <w:rsid w:val="00721F04"/>
    <w:rsid w:val="00730E95"/>
    <w:rsid w:val="007426B9"/>
    <w:rsid w:val="0074536F"/>
    <w:rsid w:val="00764342"/>
    <w:rsid w:val="00774362"/>
    <w:rsid w:val="00782D95"/>
    <w:rsid w:val="0078496A"/>
    <w:rsid w:val="00786598"/>
    <w:rsid w:val="007A04E8"/>
    <w:rsid w:val="00806C0B"/>
    <w:rsid w:val="00851625"/>
    <w:rsid w:val="0085579A"/>
    <w:rsid w:val="00863C0A"/>
    <w:rsid w:val="008A3120"/>
    <w:rsid w:val="008D2A64"/>
    <w:rsid w:val="008D41BE"/>
    <w:rsid w:val="008D58D3"/>
    <w:rsid w:val="00923064"/>
    <w:rsid w:val="00930FFD"/>
    <w:rsid w:val="00936D25"/>
    <w:rsid w:val="00941EA5"/>
    <w:rsid w:val="00964700"/>
    <w:rsid w:val="00966C16"/>
    <w:rsid w:val="009752C3"/>
    <w:rsid w:val="0098732F"/>
    <w:rsid w:val="00995E09"/>
    <w:rsid w:val="009A045F"/>
    <w:rsid w:val="009C7E7C"/>
    <w:rsid w:val="00A00473"/>
    <w:rsid w:val="00A03C9B"/>
    <w:rsid w:val="00A37105"/>
    <w:rsid w:val="00A606C3"/>
    <w:rsid w:val="00A614E5"/>
    <w:rsid w:val="00A65C43"/>
    <w:rsid w:val="00A83B09"/>
    <w:rsid w:val="00A84541"/>
    <w:rsid w:val="00AD1B56"/>
    <w:rsid w:val="00AE36A0"/>
    <w:rsid w:val="00B00294"/>
    <w:rsid w:val="00B30820"/>
    <w:rsid w:val="00B64FD0"/>
    <w:rsid w:val="00B95BBA"/>
    <w:rsid w:val="00BA5BD0"/>
    <w:rsid w:val="00BB1D82"/>
    <w:rsid w:val="00BF26E7"/>
    <w:rsid w:val="00C00548"/>
    <w:rsid w:val="00C35594"/>
    <w:rsid w:val="00C53FCA"/>
    <w:rsid w:val="00C74721"/>
    <w:rsid w:val="00C76BAF"/>
    <w:rsid w:val="00C814B9"/>
    <w:rsid w:val="00CA5C37"/>
    <w:rsid w:val="00CD28B1"/>
    <w:rsid w:val="00CD516F"/>
    <w:rsid w:val="00CE525A"/>
    <w:rsid w:val="00D119A7"/>
    <w:rsid w:val="00D25FBA"/>
    <w:rsid w:val="00D32B28"/>
    <w:rsid w:val="00D42954"/>
    <w:rsid w:val="00D66EAC"/>
    <w:rsid w:val="00D730DF"/>
    <w:rsid w:val="00D767C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657E2"/>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C7326E"/>
  <w15:docId w15:val="{4BC24EC5-8F51-4656-8C2E-A1816CA7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rsid w:val="0085579A"/>
    <w:rPr>
      <w:rFonts w:ascii="Times New Roman" w:hAnsi="Times New Roman"/>
      <w:sz w:val="24"/>
      <w:lang w:val="fr-FR" w:eastAsia="en-US"/>
    </w:rPr>
  </w:style>
  <w:style w:type="paragraph" w:styleId="BalloonText">
    <w:name w:val="Balloon Text"/>
    <w:basedOn w:val="Normal"/>
    <w:link w:val="BalloonTextChar"/>
    <w:semiHidden/>
    <w:unhideWhenUsed/>
    <w:rsid w:val="008D2A6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D2A64"/>
    <w:rPr>
      <w:rFonts w:ascii="Segoe UI" w:hAnsi="Segoe UI" w:cs="Segoe UI"/>
      <w:sz w:val="18"/>
      <w:szCs w:val="18"/>
      <w:lang w:val="fr-FR" w:eastAsia="en-US"/>
    </w:rPr>
  </w:style>
  <w:style w:type="character" w:styleId="CommentReference">
    <w:name w:val="annotation reference"/>
    <w:basedOn w:val="DefaultParagraphFont"/>
    <w:semiHidden/>
    <w:unhideWhenUsed/>
    <w:rsid w:val="00D767CF"/>
    <w:rPr>
      <w:sz w:val="16"/>
      <w:szCs w:val="16"/>
    </w:rPr>
  </w:style>
  <w:style w:type="paragraph" w:styleId="CommentText">
    <w:name w:val="annotation text"/>
    <w:basedOn w:val="Normal"/>
    <w:link w:val="CommentTextChar"/>
    <w:semiHidden/>
    <w:unhideWhenUsed/>
    <w:rsid w:val="00D767CF"/>
    <w:rPr>
      <w:sz w:val="20"/>
    </w:rPr>
  </w:style>
  <w:style w:type="character" w:customStyle="1" w:styleId="CommentTextChar">
    <w:name w:val="Comment Text Char"/>
    <w:basedOn w:val="DefaultParagraphFont"/>
    <w:link w:val="CommentText"/>
    <w:semiHidden/>
    <w:rsid w:val="00D767CF"/>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767CF"/>
    <w:rPr>
      <w:b/>
      <w:bCs/>
    </w:rPr>
  </w:style>
  <w:style w:type="character" w:customStyle="1" w:styleId="CommentSubjectChar">
    <w:name w:val="Comment Subject Char"/>
    <w:basedOn w:val="CommentTextChar"/>
    <w:link w:val="CommentSubject"/>
    <w:semiHidden/>
    <w:rsid w:val="00D767CF"/>
    <w:rPr>
      <w:rFonts w:ascii="Times New Roman" w:hAnsi="Times New Roman"/>
      <w:b/>
      <w:bCs/>
      <w:lang w:val="fr-FR" w:eastAsia="en-US"/>
    </w:rPr>
  </w:style>
  <w:style w:type="paragraph" w:styleId="Date">
    <w:name w:val="Date"/>
    <w:basedOn w:val="Normal"/>
    <w:next w:val="Normal"/>
    <w:link w:val="DateChar"/>
    <w:rsid w:val="00CD28B1"/>
  </w:style>
  <w:style w:type="character" w:customStyle="1" w:styleId="DateChar">
    <w:name w:val="Date Char"/>
    <w:basedOn w:val="DefaultParagraphFont"/>
    <w:link w:val="Date"/>
    <w:rsid w:val="00CD28B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R15-WRC15-C-0108!!MSW-F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825F9BEB-2F17-4879-9FCE-21E3343EEC9F}">
  <ds:schemaRef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996b2e75-67fd-4955-a3b0-5ab9934cb50b"/>
    <ds:schemaRef ds:uri="http://schemas.microsoft.com/office/2006/documentManagement/types"/>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838</Words>
  <Characters>4673</Characters>
  <Application>Microsoft Office Word</Application>
  <DocSecurity>0</DocSecurity>
  <Lines>116</Lines>
  <Paragraphs>63</Paragraphs>
  <ScaleCrop>false</ScaleCrop>
  <HeadingPairs>
    <vt:vector size="2" baseType="variant">
      <vt:variant>
        <vt:lpstr>Title</vt:lpstr>
      </vt:variant>
      <vt:variant>
        <vt:i4>1</vt:i4>
      </vt:variant>
    </vt:vector>
  </HeadingPairs>
  <TitlesOfParts>
    <vt:vector size="1" baseType="lpstr">
      <vt:lpstr>R15-WRC15-C-0108!!MSW-F</vt:lpstr>
    </vt:vector>
  </TitlesOfParts>
  <Manager>Secrétariat général - Pool</Manager>
  <Company>Union internationale des télécommunications (UIT)</Company>
  <LinksUpToDate>false</LinksUpToDate>
  <CharactersWithSpaces>5448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R15-WRC15-C-0108!!MSW-F</dc:title>
  <dc:subject>Conférence mondiale des radiocommunications - 2015</dc:subject>
  <dc:creator>Documents Proposals Manager (DPM)</dc:creator>
  <cp:keywords>DPM_v5.2015.10.230_prod</cp:keywords>
  <dc:description/>
  <cp:lastModifiedBy>Brice, Corinne</cp:lastModifiedBy>
  <cp:revision>11</cp:revision>
  <cp:lastPrinted>2015-10-30T10:57:00Z</cp:lastPrinted>
  <dcterms:created xsi:type="dcterms:W3CDTF">2015-10-28T14:27:00Z</dcterms:created>
  <dcterms:modified xsi:type="dcterms:W3CDTF">2015-10-30T10:58:00Z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