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A7304">
        <w:trPr>
          <w:cantSplit/>
        </w:trPr>
        <w:tc>
          <w:tcPr>
            <w:tcW w:w="6911" w:type="dxa"/>
          </w:tcPr>
          <w:p w:rsidR="00A066F1" w:rsidRPr="001A7304" w:rsidRDefault="00241FA2" w:rsidP="003B2284">
            <w:pPr>
              <w:spacing w:before="400" w:after="48" w:line="240" w:lineRule="atLeast"/>
              <w:rPr>
                <w:rFonts w:ascii="Verdana" w:hAnsi="Verdana"/>
                <w:position w:val="6"/>
              </w:rPr>
            </w:pPr>
            <w:r w:rsidRPr="001A7304">
              <w:rPr>
                <w:rFonts w:ascii="Verdana" w:hAnsi="Verdana" w:cs="Times"/>
                <w:b/>
                <w:position w:val="6"/>
                <w:sz w:val="22"/>
                <w:szCs w:val="22"/>
              </w:rPr>
              <w:t>World Radiocommunication Conference (WRC-15)</w:t>
            </w:r>
            <w:r w:rsidRPr="001A7304">
              <w:rPr>
                <w:rFonts w:ascii="Verdana" w:hAnsi="Verdana" w:cs="Times"/>
                <w:b/>
                <w:position w:val="6"/>
                <w:sz w:val="26"/>
                <w:szCs w:val="26"/>
              </w:rPr>
              <w:br/>
            </w:r>
            <w:r w:rsidRPr="001A7304">
              <w:rPr>
                <w:rFonts w:ascii="Verdana" w:hAnsi="Verdana"/>
                <w:b/>
                <w:bCs/>
                <w:position w:val="6"/>
                <w:sz w:val="18"/>
                <w:szCs w:val="18"/>
              </w:rPr>
              <w:t>Geneva, 2–27 November 2015</w:t>
            </w:r>
          </w:p>
        </w:tc>
        <w:tc>
          <w:tcPr>
            <w:tcW w:w="3120" w:type="dxa"/>
          </w:tcPr>
          <w:p w:rsidR="00A066F1" w:rsidRPr="001A7304" w:rsidRDefault="003B2284" w:rsidP="003B2284">
            <w:pPr>
              <w:spacing w:before="0" w:line="240" w:lineRule="atLeast"/>
              <w:jc w:val="right"/>
            </w:pPr>
            <w:bookmarkStart w:id="0" w:name="ditulogo"/>
            <w:bookmarkEnd w:id="0"/>
            <w:r w:rsidRPr="001A7304">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A7304">
        <w:trPr>
          <w:cantSplit/>
        </w:trPr>
        <w:tc>
          <w:tcPr>
            <w:tcW w:w="6911" w:type="dxa"/>
            <w:tcBorders>
              <w:bottom w:val="single" w:sz="12" w:space="0" w:color="auto"/>
            </w:tcBorders>
          </w:tcPr>
          <w:p w:rsidR="00A066F1" w:rsidRPr="001A7304" w:rsidRDefault="003B2284" w:rsidP="00A066F1">
            <w:pPr>
              <w:spacing w:before="0" w:after="48" w:line="240" w:lineRule="atLeast"/>
              <w:rPr>
                <w:rFonts w:ascii="Verdana" w:hAnsi="Verdana"/>
                <w:b/>
                <w:smallCaps/>
                <w:sz w:val="20"/>
              </w:rPr>
            </w:pPr>
            <w:bookmarkStart w:id="1" w:name="dhead"/>
            <w:r w:rsidRPr="001A7304">
              <w:rPr>
                <w:rFonts w:ascii="Verdana" w:hAnsi="Verdana"/>
                <w:b/>
                <w:smallCaps/>
                <w:sz w:val="20"/>
              </w:rPr>
              <w:t>INTERNATIONAL TELECOMMUNICATION UNION</w:t>
            </w:r>
          </w:p>
        </w:tc>
        <w:tc>
          <w:tcPr>
            <w:tcW w:w="3120" w:type="dxa"/>
            <w:tcBorders>
              <w:bottom w:val="single" w:sz="12" w:space="0" w:color="auto"/>
            </w:tcBorders>
          </w:tcPr>
          <w:p w:rsidR="00A066F1" w:rsidRPr="001A7304" w:rsidRDefault="00A066F1" w:rsidP="00A066F1">
            <w:pPr>
              <w:spacing w:before="0" w:line="240" w:lineRule="atLeast"/>
              <w:rPr>
                <w:rFonts w:ascii="Verdana" w:hAnsi="Verdana"/>
                <w:szCs w:val="24"/>
              </w:rPr>
            </w:pPr>
          </w:p>
        </w:tc>
      </w:tr>
      <w:tr w:rsidR="00A066F1" w:rsidRPr="001A7304">
        <w:trPr>
          <w:cantSplit/>
        </w:trPr>
        <w:tc>
          <w:tcPr>
            <w:tcW w:w="6911" w:type="dxa"/>
            <w:tcBorders>
              <w:top w:val="single" w:sz="12" w:space="0" w:color="auto"/>
            </w:tcBorders>
          </w:tcPr>
          <w:p w:rsidR="00A066F1" w:rsidRPr="001A730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1A7304" w:rsidRDefault="00A066F1" w:rsidP="00A066F1">
            <w:pPr>
              <w:spacing w:before="0" w:line="240" w:lineRule="atLeast"/>
              <w:rPr>
                <w:rFonts w:ascii="Verdana" w:hAnsi="Verdana"/>
                <w:sz w:val="20"/>
              </w:rPr>
            </w:pPr>
          </w:p>
        </w:tc>
      </w:tr>
      <w:tr w:rsidR="00A066F1" w:rsidRPr="001A7304">
        <w:trPr>
          <w:cantSplit/>
          <w:trHeight w:val="23"/>
        </w:trPr>
        <w:tc>
          <w:tcPr>
            <w:tcW w:w="6911" w:type="dxa"/>
            <w:shd w:val="clear" w:color="auto" w:fill="auto"/>
          </w:tcPr>
          <w:p w:rsidR="00A066F1" w:rsidRPr="001A7304"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1A7304">
              <w:rPr>
                <w:rFonts w:ascii="Verdana" w:hAnsi="Verdana"/>
                <w:sz w:val="20"/>
                <w:szCs w:val="20"/>
              </w:rPr>
              <w:t>PLENARY MEETING</w:t>
            </w:r>
          </w:p>
        </w:tc>
        <w:tc>
          <w:tcPr>
            <w:tcW w:w="3120" w:type="dxa"/>
            <w:shd w:val="clear" w:color="auto" w:fill="auto"/>
          </w:tcPr>
          <w:p w:rsidR="00A066F1" w:rsidRPr="001A7304" w:rsidRDefault="00E55816" w:rsidP="00AA666F">
            <w:pPr>
              <w:tabs>
                <w:tab w:val="left" w:pos="851"/>
              </w:tabs>
              <w:spacing w:before="0" w:line="240" w:lineRule="atLeast"/>
              <w:rPr>
                <w:rFonts w:ascii="Verdana" w:hAnsi="Verdana"/>
                <w:sz w:val="20"/>
              </w:rPr>
            </w:pPr>
            <w:r w:rsidRPr="001A7304">
              <w:rPr>
                <w:rFonts w:ascii="Verdana" w:eastAsia="SimSun" w:hAnsi="Verdana" w:cs="Traditional Arabic"/>
                <w:b/>
                <w:sz w:val="20"/>
              </w:rPr>
              <w:t>Document 108</w:t>
            </w:r>
            <w:r w:rsidR="00A066F1" w:rsidRPr="001A7304">
              <w:rPr>
                <w:rFonts w:ascii="Verdana" w:hAnsi="Verdana"/>
                <w:b/>
                <w:sz w:val="20"/>
              </w:rPr>
              <w:t>-</w:t>
            </w:r>
            <w:r w:rsidR="005E10C9" w:rsidRPr="001A7304">
              <w:rPr>
                <w:rFonts w:ascii="Verdana" w:hAnsi="Verdana"/>
                <w:b/>
                <w:sz w:val="20"/>
              </w:rPr>
              <w:t>E</w:t>
            </w:r>
          </w:p>
        </w:tc>
      </w:tr>
      <w:tr w:rsidR="00A066F1" w:rsidRPr="001A7304">
        <w:trPr>
          <w:cantSplit/>
          <w:trHeight w:val="23"/>
        </w:trPr>
        <w:tc>
          <w:tcPr>
            <w:tcW w:w="6911" w:type="dxa"/>
            <w:shd w:val="clear" w:color="auto" w:fill="auto"/>
          </w:tcPr>
          <w:p w:rsidR="00A066F1" w:rsidRPr="001A7304"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1A7304" w:rsidRDefault="00420873" w:rsidP="00A066F1">
            <w:pPr>
              <w:tabs>
                <w:tab w:val="left" w:pos="993"/>
              </w:tabs>
              <w:spacing w:before="0"/>
              <w:rPr>
                <w:rFonts w:ascii="Verdana" w:hAnsi="Verdana"/>
                <w:sz w:val="20"/>
              </w:rPr>
            </w:pPr>
            <w:r w:rsidRPr="001A7304">
              <w:rPr>
                <w:rFonts w:ascii="Verdana" w:hAnsi="Verdana"/>
                <w:b/>
                <w:sz w:val="20"/>
              </w:rPr>
              <w:t>19 October 2015</w:t>
            </w:r>
          </w:p>
        </w:tc>
      </w:tr>
      <w:tr w:rsidR="00A066F1" w:rsidRPr="001A7304">
        <w:trPr>
          <w:cantSplit/>
          <w:trHeight w:val="23"/>
        </w:trPr>
        <w:tc>
          <w:tcPr>
            <w:tcW w:w="6911" w:type="dxa"/>
            <w:shd w:val="clear" w:color="auto" w:fill="auto"/>
          </w:tcPr>
          <w:p w:rsidR="00A066F1" w:rsidRPr="001A7304"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1A7304" w:rsidRDefault="00E55816" w:rsidP="00A066F1">
            <w:pPr>
              <w:tabs>
                <w:tab w:val="left" w:pos="993"/>
              </w:tabs>
              <w:spacing w:before="0"/>
              <w:rPr>
                <w:rFonts w:ascii="Verdana" w:hAnsi="Verdana"/>
                <w:b/>
                <w:sz w:val="20"/>
              </w:rPr>
            </w:pPr>
            <w:r w:rsidRPr="001A7304">
              <w:rPr>
                <w:rFonts w:ascii="Verdana" w:hAnsi="Verdana"/>
                <w:b/>
                <w:sz w:val="20"/>
              </w:rPr>
              <w:t>Original: English</w:t>
            </w:r>
          </w:p>
        </w:tc>
      </w:tr>
      <w:tr w:rsidR="00A066F1" w:rsidRPr="001A7304" w:rsidTr="00025864">
        <w:trPr>
          <w:cantSplit/>
          <w:trHeight w:val="23"/>
        </w:trPr>
        <w:tc>
          <w:tcPr>
            <w:tcW w:w="10031" w:type="dxa"/>
            <w:gridSpan w:val="2"/>
            <w:shd w:val="clear" w:color="auto" w:fill="auto"/>
          </w:tcPr>
          <w:p w:rsidR="00A066F1" w:rsidRPr="001A7304" w:rsidRDefault="00A066F1" w:rsidP="00A066F1">
            <w:pPr>
              <w:tabs>
                <w:tab w:val="left" w:pos="993"/>
              </w:tabs>
              <w:spacing w:before="0"/>
              <w:rPr>
                <w:rFonts w:ascii="Verdana" w:hAnsi="Verdana"/>
                <w:b/>
                <w:sz w:val="20"/>
              </w:rPr>
            </w:pPr>
          </w:p>
        </w:tc>
      </w:tr>
      <w:tr w:rsidR="00E55816" w:rsidRPr="001A7304" w:rsidTr="00025864">
        <w:trPr>
          <w:cantSplit/>
          <w:trHeight w:val="23"/>
        </w:trPr>
        <w:tc>
          <w:tcPr>
            <w:tcW w:w="10031" w:type="dxa"/>
            <w:gridSpan w:val="2"/>
            <w:shd w:val="clear" w:color="auto" w:fill="auto"/>
          </w:tcPr>
          <w:p w:rsidR="00E55816" w:rsidRPr="001A7304" w:rsidRDefault="00884D60" w:rsidP="00E55816">
            <w:pPr>
              <w:pStyle w:val="Source"/>
            </w:pPr>
            <w:r w:rsidRPr="001A7304">
              <w:t>Japan/Sweden</w:t>
            </w:r>
          </w:p>
        </w:tc>
      </w:tr>
      <w:tr w:rsidR="00E55816" w:rsidRPr="001A7304" w:rsidTr="00025864">
        <w:trPr>
          <w:cantSplit/>
          <w:trHeight w:val="23"/>
        </w:trPr>
        <w:tc>
          <w:tcPr>
            <w:tcW w:w="10031" w:type="dxa"/>
            <w:gridSpan w:val="2"/>
            <w:shd w:val="clear" w:color="auto" w:fill="auto"/>
          </w:tcPr>
          <w:p w:rsidR="00E55816" w:rsidRPr="001A7304" w:rsidRDefault="007D5320" w:rsidP="00E55816">
            <w:pPr>
              <w:pStyle w:val="Title1"/>
            </w:pPr>
            <w:r w:rsidRPr="001A7304">
              <w:t>Proposals for the work of the conference</w:t>
            </w:r>
          </w:p>
        </w:tc>
      </w:tr>
      <w:tr w:rsidR="00E55816" w:rsidRPr="001A7304" w:rsidTr="00025864">
        <w:trPr>
          <w:cantSplit/>
          <w:trHeight w:val="23"/>
        </w:trPr>
        <w:tc>
          <w:tcPr>
            <w:tcW w:w="10031" w:type="dxa"/>
            <w:gridSpan w:val="2"/>
            <w:shd w:val="clear" w:color="auto" w:fill="auto"/>
          </w:tcPr>
          <w:p w:rsidR="00E55816" w:rsidRPr="001A7304" w:rsidRDefault="008576D3" w:rsidP="00E55816">
            <w:pPr>
              <w:pStyle w:val="Title2"/>
            </w:pPr>
            <w:r w:rsidRPr="001A7304">
              <w:rPr>
                <w:lang w:eastAsia="ja-JP"/>
              </w:rPr>
              <w:t xml:space="preserve">Multi-country proposals for Identification </w:t>
            </w:r>
            <w:r w:rsidRPr="001A7304">
              <w:rPr>
                <w:lang w:eastAsia="ja-JP"/>
              </w:rPr>
              <w:br/>
              <w:t>of the frequency band 3 800-4 200</w:t>
            </w:r>
            <w:r w:rsidR="00A21247">
              <w:rPr>
                <w:lang w:eastAsia="ja-JP"/>
              </w:rPr>
              <w:t xml:space="preserve"> </w:t>
            </w:r>
            <w:r w:rsidRPr="001A7304">
              <w:rPr>
                <w:lang w:eastAsia="ja-JP"/>
              </w:rPr>
              <w:t>MH</w:t>
            </w:r>
            <w:r w:rsidR="00A21247" w:rsidRPr="001A7304">
              <w:rPr>
                <w:caps w:val="0"/>
                <w:lang w:eastAsia="ja-JP"/>
              </w:rPr>
              <w:t>z</w:t>
            </w:r>
            <w:r w:rsidRPr="001A7304">
              <w:rPr>
                <w:lang w:eastAsia="ja-JP"/>
              </w:rPr>
              <w:t xml:space="preserve"> for IMT</w:t>
            </w:r>
          </w:p>
        </w:tc>
      </w:tr>
      <w:tr w:rsidR="00A538A6" w:rsidRPr="001A7304" w:rsidTr="00025864">
        <w:trPr>
          <w:cantSplit/>
          <w:trHeight w:val="23"/>
        </w:trPr>
        <w:tc>
          <w:tcPr>
            <w:tcW w:w="10031" w:type="dxa"/>
            <w:gridSpan w:val="2"/>
            <w:shd w:val="clear" w:color="auto" w:fill="auto"/>
          </w:tcPr>
          <w:p w:rsidR="00A538A6" w:rsidRPr="001A7304" w:rsidRDefault="004B13CB" w:rsidP="004B13CB">
            <w:pPr>
              <w:pStyle w:val="Agendaitem"/>
              <w:rPr>
                <w:lang w:val="en-GB"/>
              </w:rPr>
            </w:pPr>
            <w:r w:rsidRPr="001A7304">
              <w:rPr>
                <w:lang w:val="en-GB"/>
              </w:rPr>
              <w:t>Agenda item 1.1</w:t>
            </w:r>
          </w:p>
        </w:tc>
      </w:tr>
    </w:tbl>
    <w:p w:rsidR="005118F7" w:rsidRPr="001A7304" w:rsidRDefault="006829A5" w:rsidP="002119E8">
      <w:pPr>
        <w:overflowPunct/>
        <w:autoSpaceDE/>
        <w:autoSpaceDN/>
        <w:adjustRightInd/>
        <w:textAlignment w:val="auto"/>
      </w:pPr>
      <w:bookmarkStart w:id="8" w:name="dbreak"/>
      <w:bookmarkEnd w:id="6"/>
      <w:bookmarkEnd w:id="7"/>
      <w:bookmarkEnd w:id="8"/>
      <w:r w:rsidRPr="001A7304">
        <w:t>1.1</w:t>
      </w:r>
      <w:r w:rsidRPr="001A7304">
        <w:tab/>
        <w:t>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w:t>
      </w:r>
      <w:r w:rsidR="008B3017">
        <w:t>, in accordance with Resolution </w:t>
      </w:r>
      <w:r w:rsidRPr="001A7304">
        <w:rPr>
          <w:b/>
          <w:bCs/>
        </w:rPr>
        <w:t>233 (WRC</w:t>
      </w:r>
      <w:r w:rsidRPr="001A7304">
        <w:rPr>
          <w:b/>
          <w:bCs/>
        </w:rPr>
        <w:noBreakHyphen/>
        <w:t>12)</w:t>
      </w:r>
      <w:r w:rsidRPr="001A7304">
        <w:t>;</w:t>
      </w:r>
    </w:p>
    <w:p w:rsidR="0012533E" w:rsidRDefault="0012533E" w:rsidP="0012533E"/>
    <w:p w:rsidR="008576D3" w:rsidRPr="001A7304" w:rsidRDefault="008576D3" w:rsidP="008576D3">
      <w:pPr>
        <w:pStyle w:val="Headingb"/>
        <w:rPr>
          <w:lang w:val="en-GB" w:eastAsia="ja-JP"/>
        </w:rPr>
      </w:pPr>
      <w:r w:rsidRPr="001A7304">
        <w:rPr>
          <w:lang w:val="en-GB"/>
        </w:rPr>
        <w:t>Introduction</w:t>
      </w:r>
    </w:p>
    <w:p w:rsidR="008576D3" w:rsidRPr="001A7304" w:rsidRDefault="008576D3" w:rsidP="008B3017">
      <w:pPr>
        <w:rPr>
          <w:lang w:eastAsia="ja-JP"/>
        </w:rPr>
      </w:pPr>
      <w:r w:rsidRPr="001A7304">
        <w:rPr>
          <w:lang w:eastAsia="ja-JP"/>
        </w:rPr>
        <w:t xml:space="preserve">This contribution from Japan and Sweden </w:t>
      </w:r>
      <w:r w:rsidRPr="001A7304">
        <w:rPr>
          <w:bCs/>
          <w:szCs w:val="24"/>
          <w:lang w:eastAsia="ja-JP"/>
        </w:rPr>
        <w:t>proposes to identify the frequency band</w:t>
      </w:r>
      <w:r w:rsidR="008B3017">
        <w:rPr>
          <w:bCs/>
          <w:szCs w:val="24"/>
          <w:lang w:eastAsia="ja-JP"/>
        </w:rPr>
        <w:t xml:space="preserve"> 3</w:t>
      </w:r>
      <w:r w:rsidR="002054DC">
        <w:rPr>
          <w:bCs/>
          <w:szCs w:val="24"/>
          <w:lang w:eastAsia="ja-JP"/>
        </w:rPr>
        <w:t> </w:t>
      </w:r>
      <w:r w:rsidR="008B3017">
        <w:rPr>
          <w:bCs/>
          <w:szCs w:val="24"/>
          <w:lang w:eastAsia="ja-JP"/>
        </w:rPr>
        <w:t>800-4 200 </w:t>
      </w:r>
      <w:r w:rsidRPr="001A7304">
        <w:rPr>
          <w:bCs/>
          <w:szCs w:val="24"/>
          <w:lang w:eastAsia="ja-JP"/>
        </w:rPr>
        <w:t>MHz for IMT in those countries in Regions 1 and 3 which would wish to do so due to the following reasons:</w:t>
      </w:r>
    </w:p>
    <w:p w:rsidR="008576D3" w:rsidRPr="001A7304" w:rsidRDefault="008576D3" w:rsidP="008576D3">
      <w:pPr>
        <w:pStyle w:val="enumlev1"/>
        <w:rPr>
          <w:lang w:eastAsia="ja-JP"/>
        </w:rPr>
      </w:pPr>
      <w:r w:rsidRPr="001A7304">
        <w:t>–</w:t>
      </w:r>
      <w:r w:rsidRPr="001A7304">
        <w:tab/>
        <w:t>Th</w:t>
      </w:r>
      <w:r w:rsidRPr="001A7304">
        <w:rPr>
          <w:lang w:eastAsia="ja-JP"/>
        </w:rPr>
        <w:t>is</w:t>
      </w:r>
      <w:r w:rsidRPr="001A7304">
        <w:t xml:space="preserve"> band </w:t>
      </w:r>
      <w:r w:rsidRPr="001A7304">
        <w:rPr>
          <w:lang w:eastAsia="ja-JP"/>
        </w:rPr>
        <w:t>is</w:t>
      </w:r>
      <w:r w:rsidRPr="001A7304">
        <w:t xml:space="preserve"> suitable for accommodating IMT to provide increased capacity and performance by using large contiguous bandwidths</w:t>
      </w:r>
      <w:r w:rsidRPr="001A7304">
        <w:rPr>
          <w:lang w:eastAsia="ja-JP"/>
        </w:rPr>
        <w:t>, in particular, in dense urban areas</w:t>
      </w:r>
      <w:r w:rsidR="00210652">
        <w:rPr>
          <w:lang w:eastAsia="ja-JP"/>
        </w:rPr>
        <w:t xml:space="preserve">. </w:t>
      </w:r>
      <w:r w:rsidRPr="001A7304">
        <w:rPr>
          <w:lang w:eastAsia="ja-JP"/>
        </w:rPr>
        <w:t>The s</w:t>
      </w:r>
      <w:r w:rsidRPr="001A7304">
        <w:t xml:space="preserve">mall antenna size for IMT equipment </w:t>
      </w:r>
      <w:r w:rsidRPr="001A7304">
        <w:rPr>
          <w:lang w:eastAsia="ja-JP"/>
        </w:rPr>
        <w:t xml:space="preserve">in the band </w:t>
      </w:r>
      <w:r w:rsidRPr="001A7304">
        <w:t xml:space="preserve">is </w:t>
      </w:r>
      <w:r w:rsidRPr="001A7304">
        <w:rPr>
          <w:lang w:eastAsia="ja-JP"/>
        </w:rPr>
        <w:t xml:space="preserve">a </w:t>
      </w:r>
      <w:r w:rsidRPr="001A7304">
        <w:t>favo</w:t>
      </w:r>
      <w:r w:rsidRPr="001A7304">
        <w:rPr>
          <w:lang w:eastAsia="ja-JP"/>
        </w:rPr>
        <w:t>u</w:t>
      </w:r>
      <w:r w:rsidRPr="001A7304">
        <w:t>rable feature to implement multiple-antenna techniques enabling high spectrum efficiency</w:t>
      </w:r>
      <w:r w:rsidRPr="001A7304">
        <w:rPr>
          <w:lang w:eastAsia="ja-JP"/>
        </w:rPr>
        <w:t xml:space="preserve"> and high data rate</w:t>
      </w:r>
      <w:r w:rsidRPr="001A7304">
        <w:t>.</w:t>
      </w:r>
    </w:p>
    <w:p w:rsidR="008576D3" w:rsidRPr="001A7304" w:rsidRDefault="008576D3" w:rsidP="008576D3">
      <w:pPr>
        <w:pStyle w:val="enumlev1"/>
        <w:rPr>
          <w:lang w:eastAsia="ja-JP"/>
        </w:rPr>
      </w:pPr>
      <w:r w:rsidRPr="001A7304">
        <w:t>–</w:t>
      </w:r>
      <w:r w:rsidRPr="001A7304">
        <w:tab/>
      </w:r>
      <w:r w:rsidRPr="001A7304">
        <w:rPr>
          <w:lang w:eastAsia="ja-JP"/>
        </w:rPr>
        <w:t>D</w:t>
      </w:r>
      <w:r w:rsidRPr="001A7304">
        <w:t xml:space="preserve">eployment of IMT networks in </w:t>
      </w:r>
      <w:r w:rsidRPr="001A7304">
        <w:rPr>
          <w:lang w:eastAsia="ja-JP"/>
        </w:rPr>
        <w:t>a</w:t>
      </w:r>
      <w:r w:rsidRPr="001A7304">
        <w:t xml:space="preserve"> country would be feasible</w:t>
      </w:r>
      <w:r w:rsidRPr="001A7304">
        <w:rPr>
          <w:lang w:eastAsia="ja-JP"/>
        </w:rPr>
        <w:t xml:space="preserve"> by stipulating appropriate technical and regulatory conditions in the ITU Radio Regulations to protect FSS earth stations in neighbouring countries. IMT small cell deployment using low transmission power and antenna height could meet these conditions more easily compared to IMT macro cell deployment. It should be noted that the technical and regulatory conditions as agreed at WRC-07 have been effective to protect FSS earth stations in neighbouring coun</w:t>
      </w:r>
      <w:r w:rsidR="002054DC">
        <w:rPr>
          <w:lang w:eastAsia="ja-JP"/>
        </w:rPr>
        <w:t>tries when the band 3 400-3 600 </w:t>
      </w:r>
      <w:r w:rsidRPr="001A7304">
        <w:rPr>
          <w:lang w:eastAsia="ja-JP"/>
        </w:rPr>
        <w:t>MHz was identified for IMT in some countries in Regions 1 and 3.</w:t>
      </w:r>
    </w:p>
    <w:p w:rsidR="008576D3" w:rsidRPr="001A7304" w:rsidRDefault="008576D3" w:rsidP="008576D3">
      <w:pPr>
        <w:pStyle w:val="Headingb"/>
        <w:rPr>
          <w:lang w:val="en-GB"/>
        </w:rPr>
      </w:pPr>
      <w:r w:rsidRPr="001A7304">
        <w:rPr>
          <w:lang w:val="en-GB" w:eastAsia="ja-JP"/>
        </w:rPr>
        <w:t>Proposals</w:t>
      </w:r>
    </w:p>
    <w:p w:rsidR="008576D3" w:rsidRPr="001A7304" w:rsidRDefault="008576D3" w:rsidP="00187BD9">
      <w:pPr>
        <w:tabs>
          <w:tab w:val="clear" w:pos="1134"/>
          <w:tab w:val="clear" w:pos="1871"/>
          <w:tab w:val="clear" w:pos="2268"/>
        </w:tabs>
        <w:overflowPunct/>
        <w:autoSpaceDE/>
        <w:autoSpaceDN/>
        <w:adjustRightInd/>
        <w:spacing w:before="0"/>
        <w:textAlignment w:val="auto"/>
      </w:pPr>
    </w:p>
    <w:p w:rsidR="00187BD9" w:rsidRPr="001A7304" w:rsidRDefault="00187BD9" w:rsidP="00187BD9">
      <w:pPr>
        <w:tabs>
          <w:tab w:val="clear" w:pos="1134"/>
          <w:tab w:val="clear" w:pos="1871"/>
          <w:tab w:val="clear" w:pos="2268"/>
        </w:tabs>
        <w:overflowPunct/>
        <w:autoSpaceDE/>
        <w:autoSpaceDN/>
        <w:adjustRightInd/>
        <w:spacing w:before="0"/>
        <w:textAlignment w:val="auto"/>
      </w:pPr>
      <w:r w:rsidRPr="001A7304">
        <w:br w:type="page"/>
      </w:r>
    </w:p>
    <w:p w:rsidR="009B463A" w:rsidRPr="001A7304" w:rsidRDefault="006829A5" w:rsidP="009B463A">
      <w:pPr>
        <w:pStyle w:val="ArtNo"/>
      </w:pPr>
      <w:bookmarkStart w:id="9" w:name="_Toc327956582"/>
      <w:r w:rsidRPr="001A7304">
        <w:lastRenderedPageBreak/>
        <w:t xml:space="preserve">ARTICLE </w:t>
      </w:r>
      <w:r w:rsidRPr="001A7304">
        <w:rPr>
          <w:rStyle w:val="href"/>
          <w:rFonts w:eastAsiaTheme="majorEastAsia"/>
          <w:color w:val="000000"/>
        </w:rPr>
        <w:t>5</w:t>
      </w:r>
      <w:bookmarkEnd w:id="9"/>
    </w:p>
    <w:p w:rsidR="009B463A" w:rsidRPr="001A7304" w:rsidRDefault="006829A5" w:rsidP="009B463A">
      <w:pPr>
        <w:pStyle w:val="Arttitle"/>
      </w:pPr>
      <w:bookmarkStart w:id="10" w:name="_Toc327956583"/>
      <w:r w:rsidRPr="001A7304">
        <w:t>Frequency allocations</w:t>
      </w:r>
      <w:bookmarkEnd w:id="10"/>
    </w:p>
    <w:p w:rsidR="009B463A" w:rsidRPr="001A7304" w:rsidRDefault="006829A5" w:rsidP="009B463A">
      <w:pPr>
        <w:pStyle w:val="Section1"/>
        <w:keepNext/>
      </w:pPr>
      <w:r w:rsidRPr="001A7304">
        <w:t>Section IV – Table of Frequency Allocations</w:t>
      </w:r>
      <w:r w:rsidRPr="001A7304">
        <w:br/>
      </w:r>
      <w:r w:rsidRPr="001A7304">
        <w:rPr>
          <w:b w:val="0"/>
          <w:bCs/>
        </w:rPr>
        <w:t xml:space="preserve">(See No. </w:t>
      </w:r>
      <w:r w:rsidRPr="001A7304">
        <w:t>2.1</w:t>
      </w:r>
      <w:r w:rsidRPr="001A7304">
        <w:rPr>
          <w:b w:val="0"/>
          <w:bCs/>
        </w:rPr>
        <w:t>)</w:t>
      </w:r>
      <w:r w:rsidRPr="001A7304">
        <w:rPr>
          <w:b w:val="0"/>
          <w:bCs/>
        </w:rPr>
        <w:br/>
      </w:r>
      <w:r w:rsidRPr="001A7304">
        <w:br/>
      </w:r>
    </w:p>
    <w:p w:rsidR="00FF3DF0" w:rsidRPr="001A7304" w:rsidRDefault="006829A5">
      <w:pPr>
        <w:pStyle w:val="Proposal"/>
      </w:pPr>
      <w:r w:rsidRPr="001A7304">
        <w:t>MOD</w:t>
      </w:r>
      <w:r w:rsidRPr="001A7304">
        <w:tab/>
        <w:t>J/S/108/1</w:t>
      </w:r>
    </w:p>
    <w:p w:rsidR="009B463A" w:rsidRPr="001A7304" w:rsidRDefault="002054DC" w:rsidP="009B463A">
      <w:pPr>
        <w:pStyle w:val="Tabletitle"/>
      </w:pPr>
      <w:r>
        <w:t>2 700-4 800 </w:t>
      </w:r>
      <w:r w:rsidR="006829A5" w:rsidRPr="001A7304">
        <w:t>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1A7304"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1A7304" w:rsidRDefault="006829A5" w:rsidP="00477577">
            <w:pPr>
              <w:pStyle w:val="Tablehead"/>
            </w:pPr>
            <w:r w:rsidRPr="001A7304">
              <w:t>Allocation to services</w:t>
            </w:r>
          </w:p>
        </w:tc>
      </w:tr>
      <w:tr w:rsidR="009B463A" w:rsidRPr="001A7304"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1A7304" w:rsidRDefault="006829A5" w:rsidP="00477577">
            <w:pPr>
              <w:pStyle w:val="Tablehead"/>
            </w:pPr>
            <w:r w:rsidRPr="001A7304">
              <w:t>Region 1</w:t>
            </w:r>
          </w:p>
        </w:tc>
        <w:tc>
          <w:tcPr>
            <w:tcW w:w="3109" w:type="dxa"/>
            <w:tcBorders>
              <w:top w:val="single" w:sz="6" w:space="0" w:color="auto"/>
              <w:left w:val="single" w:sz="6" w:space="0" w:color="auto"/>
              <w:bottom w:val="single" w:sz="6" w:space="0" w:color="auto"/>
              <w:right w:val="single" w:sz="6" w:space="0" w:color="auto"/>
            </w:tcBorders>
          </w:tcPr>
          <w:p w:rsidR="009B463A" w:rsidRPr="001A7304" w:rsidRDefault="006829A5" w:rsidP="00477577">
            <w:pPr>
              <w:pStyle w:val="Tablehead"/>
            </w:pPr>
            <w:r w:rsidRPr="001A7304">
              <w:t>Region 2</w:t>
            </w:r>
          </w:p>
        </w:tc>
        <w:tc>
          <w:tcPr>
            <w:tcW w:w="3101" w:type="dxa"/>
            <w:tcBorders>
              <w:top w:val="single" w:sz="6" w:space="0" w:color="auto"/>
              <w:left w:val="single" w:sz="6" w:space="0" w:color="auto"/>
              <w:bottom w:val="single" w:sz="6" w:space="0" w:color="auto"/>
              <w:right w:val="single" w:sz="6" w:space="0" w:color="auto"/>
            </w:tcBorders>
          </w:tcPr>
          <w:p w:rsidR="009B463A" w:rsidRPr="001A7304" w:rsidRDefault="006829A5" w:rsidP="00477577">
            <w:pPr>
              <w:pStyle w:val="Tablehead"/>
            </w:pPr>
            <w:r w:rsidRPr="001A7304">
              <w:t>Region 3</w:t>
            </w:r>
          </w:p>
        </w:tc>
      </w:tr>
      <w:tr w:rsidR="009B463A" w:rsidRPr="001A7304" w:rsidTr="0050326E">
        <w:trPr>
          <w:cantSplit/>
          <w:jc w:val="center"/>
        </w:trPr>
        <w:tc>
          <w:tcPr>
            <w:tcW w:w="3093" w:type="dxa"/>
            <w:tcBorders>
              <w:left w:val="single" w:sz="6" w:space="0" w:color="auto"/>
              <w:bottom w:val="single" w:sz="6" w:space="0" w:color="auto"/>
              <w:right w:val="single" w:sz="6" w:space="0" w:color="auto"/>
            </w:tcBorders>
          </w:tcPr>
          <w:p w:rsidR="009B463A" w:rsidRPr="001A7304" w:rsidRDefault="00EB09A8" w:rsidP="00881548">
            <w:pPr>
              <w:pStyle w:val="Tabletext"/>
              <w:rPr>
                <w:rStyle w:val="Tablefreq"/>
                <w:b w:val="0"/>
              </w:rPr>
            </w:pPr>
            <w:r w:rsidRPr="001A7304">
              <w:rPr>
                <w:rStyle w:val="Tablefreq"/>
                <w:b w:val="0"/>
              </w:rPr>
              <w:t>...</w:t>
            </w:r>
          </w:p>
        </w:tc>
        <w:tc>
          <w:tcPr>
            <w:tcW w:w="3109" w:type="dxa"/>
            <w:vMerge w:val="restart"/>
            <w:tcBorders>
              <w:top w:val="single" w:sz="4" w:space="0" w:color="auto"/>
              <w:left w:val="single" w:sz="6" w:space="0" w:color="auto"/>
              <w:right w:val="single" w:sz="6" w:space="0" w:color="auto"/>
            </w:tcBorders>
          </w:tcPr>
          <w:p w:rsidR="009B463A" w:rsidRPr="001A7304" w:rsidRDefault="00EB09A8" w:rsidP="00881548">
            <w:pPr>
              <w:pStyle w:val="Tabletext"/>
              <w:rPr>
                <w:rStyle w:val="Tablefreq"/>
                <w:b w:val="0"/>
              </w:rPr>
            </w:pPr>
            <w:r w:rsidRPr="001A7304">
              <w:rPr>
                <w:rStyle w:val="Tablefreq"/>
                <w:b w:val="0"/>
              </w:rPr>
              <w:t>...</w:t>
            </w:r>
          </w:p>
        </w:tc>
        <w:tc>
          <w:tcPr>
            <w:tcW w:w="3101" w:type="dxa"/>
            <w:tcBorders>
              <w:top w:val="single" w:sz="4" w:space="0" w:color="auto"/>
              <w:left w:val="single" w:sz="6" w:space="0" w:color="auto"/>
              <w:bottom w:val="single" w:sz="6" w:space="0" w:color="auto"/>
              <w:right w:val="single" w:sz="6" w:space="0" w:color="auto"/>
            </w:tcBorders>
          </w:tcPr>
          <w:p w:rsidR="009B463A" w:rsidRPr="001A7304" w:rsidRDefault="00EB09A8" w:rsidP="00881548">
            <w:pPr>
              <w:pStyle w:val="Tabletext"/>
              <w:rPr>
                <w:rStyle w:val="Artref"/>
              </w:rPr>
            </w:pPr>
            <w:r w:rsidRPr="001A7304">
              <w:rPr>
                <w:rStyle w:val="Artref"/>
              </w:rPr>
              <w:t>...</w:t>
            </w:r>
          </w:p>
        </w:tc>
      </w:tr>
      <w:tr w:rsidR="009B463A" w:rsidRPr="001A7304" w:rsidTr="00477577">
        <w:trPr>
          <w:cantSplit/>
          <w:jc w:val="center"/>
        </w:trPr>
        <w:tc>
          <w:tcPr>
            <w:tcW w:w="3093" w:type="dxa"/>
            <w:tcBorders>
              <w:top w:val="single" w:sz="6" w:space="0" w:color="auto"/>
              <w:left w:val="single" w:sz="6" w:space="0" w:color="auto"/>
              <w:right w:val="single" w:sz="6" w:space="0" w:color="auto"/>
            </w:tcBorders>
          </w:tcPr>
          <w:p w:rsidR="009B463A" w:rsidRPr="001A7304" w:rsidRDefault="006829A5" w:rsidP="00477577">
            <w:pPr>
              <w:pStyle w:val="TableTextS5"/>
              <w:spacing w:before="20" w:after="20" w:line="220" w:lineRule="exact"/>
              <w:ind w:left="170" w:hanging="170"/>
              <w:rPr>
                <w:rStyle w:val="Tablefreq"/>
              </w:rPr>
            </w:pPr>
            <w:r w:rsidRPr="001A7304">
              <w:rPr>
                <w:rStyle w:val="Tablefreq"/>
              </w:rPr>
              <w:t>3 600-</w:t>
            </w:r>
            <w:del w:id="11" w:author="GF" w:date="2015-10-22T09:40:00Z">
              <w:r w:rsidRPr="001A7304" w:rsidDel="00092E3F">
                <w:rPr>
                  <w:rStyle w:val="Tablefreq"/>
                </w:rPr>
                <w:delText>4 200</w:delText>
              </w:r>
            </w:del>
            <w:ins w:id="12" w:author="GF" w:date="2015-10-22T09:40:00Z">
              <w:r w:rsidR="00092E3F" w:rsidRPr="001A7304">
                <w:rPr>
                  <w:rStyle w:val="Tablefreq"/>
                  <w:lang w:eastAsia="ja-JP"/>
                </w:rPr>
                <w:t>3 800</w:t>
              </w:r>
            </w:ins>
          </w:p>
          <w:p w:rsidR="009B463A" w:rsidRPr="001A7304" w:rsidRDefault="006829A5" w:rsidP="00477577">
            <w:pPr>
              <w:pStyle w:val="TableTextS5"/>
              <w:spacing w:before="20" w:after="20" w:line="220" w:lineRule="exact"/>
              <w:ind w:left="170" w:hanging="170"/>
              <w:rPr>
                <w:color w:val="000000"/>
              </w:rPr>
            </w:pPr>
            <w:r w:rsidRPr="001A7304">
              <w:rPr>
                <w:color w:val="000000"/>
              </w:rPr>
              <w:t>FIXED</w:t>
            </w:r>
          </w:p>
          <w:p w:rsidR="009B463A" w:rsidRPr="001A7304" w:rsidRDefault="006829A5" w:rsidP="00477577">
            <w:pPr>
              <w:pStyle w:val="TableTextS5"/>
              <w:spacing w:before="20" w:after="20" w:line="220" w:lineRule="exact"/>
              <w:ind w:left="170" w:hanging="170"/>
              <w:rPr>
                <w:color w:val="000000"/>
              </w:rPr>
            </w:pPr>
            <w:r w:rsidRPr="001A7304">
              <w:rPr>
                <w:color w:val="000000"/>
              </w:rPr>
              <w:t>FIXED-SATELLITE</w:t>
            </w:r>
            <w:r w:rsidRPr="001A7304">
              <w:rPr>
                <w:color w:val="000000"/>
              </w:rPr>
              <w:br/>
              <w:t>(space-to-Earth)</w:t>
            </w:r>
          </w:p>
          <w:p w:rsidR="009B463A" w:rsidRPr="001A7304" w:rsidRDefault="006829A5" w:rsidP="00477577">
            <w:pPr>
              <w:pStyle w:val="TableTextS5"/>
              <w:spacing w:before="20" w:after="20" w:line="220" w:lineRule="exact"/>
              <w:ind w:left="170" w:hanging="170"/>
              <w:rPr>
                <w:b/>
              </w:rPr>
            </w:pPr>
            <w:r w:rsidRPr="001A7304">
              <w:rPr>
                <w:color w:val="000000"/>
              </w:rPr>
              <w:t>Mobile</w:t>
            </w:r>
          </w:p>
        </w:tc>
        <w:tc>
          <w:tcPr>
            <w:tcW w:w="3109" w:type="dxa"/>
            <w:vMerge/>
            <w:tcBorders>
              <w:left w:val="single" w:sz="6" w:space="0" w:color="auto"/>
              <w:bottom w:val="single" w:sz="6" w:space="0" w:color="auto"/>
              <w:right w:val="single" w:sz="6" w:space="0" w:color="auto"/>
            </w:tcBorders>
          </w:tcPr>
          <w:p w:rsidR="009B463A" w:rsidRPr="001A7304" w:rsidRDefault="00050CC2" w:rsidP="00881548">
            <w:pPr>
              <w:pStyle w:val="Tabletext"/>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9B463A" w:rsidRPr="001A7304" w:rsidRDefault="00EB09A8" w:rsidP="00881548">
            <w:pPr>
              <w:pStyle w:val="Tabletext"/>
              <w:rPr>
                <w:rStyle w:val="Artref"/>
                <w:color w:val="000000"/>
              </w:rPr>
            </w:pPr>
            <w:r w:rsidRPr="001A7304">
              <w:rPr>
                <w:rStyle w:val="Artref"/>
                <w:color w:val="000000"/>
              </w:rPr>
              <w:t>...</w:t>
            </w:r>
          </w:p>
        </w:tc>
      </w:tr>
      <w:tr w:rsidR="009B463A" w:rsidRPr="001A7304" w:rsidTr="00477577">
        <w:trPr>
          <w:cantSplit/>
          <w:jc w:val="center"/>
        </w:trPr>
        <w:tc>
          <w:tcPr>
            <w:tcW w:w="3093" w:type="dxa"/>
            <w:tcBorders>
              <w:left w:val="single" w:sz="6" w:space="0" w:color="auto"/>
              <w:bottom w:val="single" w:sz="6" w:space="0" w:color="auto"/>
              <w:right w:val="single" w:sz="6" w:space="0" w:color="auto"/>
            </w:tcBorders>
          </w:tcPr>
          <w:p w:rsidR="009B463A" w:rsidRPr="001A7304" w:rsidRDefault="00050CC2" w:rsidP="00477577">
            <w:pPr>
              <w:pStyle w:val="TableTextS5"/>
              <w:spacing w:before="20" w:after="20" w:line="220" w:lineRule="exact"/>
              <w:ind w:left="170" w:hanging="170"/>
              <w:rPr>
                <w:rStyle w:val="Tablefreq"/>
                <w:color w:val="000000"/>
              </w:rPr>
            </w:pPr>
          </w:p>
        </w:tc>
        <w:tc>
          <w:tcPr>
            <w:tcW w:w="6210" w:type="dxa"/>
            <w:gridSpan w:val="2"/>
            <w:tcBorders>
              <w:top w:val="single" w:sz="6" w:space="0" w:color="auto"/>
              <w:left w:val="single" w:sz="6" w:space="0" w:color="auto"/>
              <w:bottom w:val="single" w:sz="6" w:space="0" w:color="auto"/>
              <w:right w:val="single" w:sz="6" w:space="0" w:color="auto"/>
            </w:tcBorders>
          </w:tcPr>
          <w:p w:rsidR="009B463A" w:rsidRPr="001A7304" w:rsidRDefault="006829A5" w:rsidP="00477577">
            <w:pPr>
              <w:pStyle w:val="TableTextS5"/>
              <w:spacing w:before="20" w:after="20" w:line="220" w:lineRule="exact"/>
              <w:ind w:left="170" w:hanging="170"/>
              <w:rPr>
                <w:rStyle w:val="Tablefreq"/>
              </w:rPr>
            </w:pPr>
            <w:r w:rsidRPr="001A7304">
              <w:rPr>
                <w:rStyle w:val="Tablefreq"/>
              </w:rPr>
              <w:t>3 700-</w:t>
            </w:r>
            <w:del w:id="13" w:author="GF" w:date="2015-10-22T09:40:00Z">
              <w:r w:rsidRPr="001A7304" w:rsidDel="00092E3F">
                <w:rPr>
                  <w:rStyle w:val="Tablefreq"/>
                </w:rPr>
                <w:delText>4 200</w:delText>
              </w:r>
            </w:del>
            <w:ins w:id="14" w:author="GF" w:date="2015-10-22T09:41:00Z">
              <w:r w:rsidR="00092E3F" w:rsidRPr="001A7304">
                <w:rPr>
                  <w:rStyle w:val="Tablefreq"/>
                </w:rPr>
                <w:t>3 800</w:t>
              </w:r>
            </w:ins>
          </w:p>
          <w:p w:rsidR="009B463A" w:rsidRPr="001A7304" w:rsidRDefault="006829A5" w:rsidP="00477577">
            <w:pPr>
              <w:pStyle w:val="TableTextS5"/>
              <w:spacing w:before="20" w:after="20" w:line="220" w:lineRule="exact"/>
              <w:ind w:left="170" w:hanging="170"/>
              <w:rPr>
                <w:color w:val="000000"/>
              </w:rPr>
            </w:pPr>
            <w:r w:rsidRPr="001A7304">
              <w:rPr>
                <w:color w:val="000000"/>
              </w:rPr>
              <w:t>FIXED</w:t>
            </w:r>
          </w:p>
          <w:p w:rsidR="009B463A" w:rsidRPr="001A7304" w:rsidRDefault="006829A5" w:rsidP="00477577">
            <w:pPr>
              <w:pStyle w:val="TableTextS5"/>
              <w:spacing w:before="20" w:after="20" w:line="220" w:lineRule="exact"/>
              <w:ind w:left="170" w:hanging="170"/>
              <w:rPr>
                <w:color w:val="000000"/>
              </w:rPr>
            </w:pPr>
            <w:r w:rsidRPr="001A7304">
              <w:rPr>
                <w:color w:val="000000"/>
              </w:rPr>
              <w:t>FIXED-SATELLITE (space to-Earth)</w:t>
            </w:r>
          </w:p>
          <w:p w:rsidR="009B463A" w:rsidRPr="001A7304" w:rsidRDefault="006829A5" w:rsidP="00477577">
            <w:pPr>
              <w:pStyle w:val="TableTextS5"/>
              <w:spacing w:before="20" w:after="20" w:line="220" w:lineRule="exact"/>
              <w:ind w:left="170" w:hanging="170"/>
              <w:rPr>
                <w:rStyle w:val="Artref"/>
                <w:color w:val="000000"/>
              </w:rPr>
            </w:pPr>
            <w:r w:rsidRPr="001A7304">
              <w:rPr>
                <w:color w:val="000000"/>
              </w:rPr>
              <w:t>MOBILE except aeronautical mobile</w:t>
            </w:r>
          </w:p>
        </w:tc>
      </w:tr>
      <w:tr w:rsidR="00092E3F" w:rsidRPr="001D3653" w:rsidTr="00092E3F">
        <w:trPr>
          <w:cantSplit/>
          <w:jc w:val="center"/>
          <w:ins w:id="15" w:author="J, S" w:date="2015-10-14T12:11:00Z"/>
        </w:trPr>
        <w:tc>
          <w:tcPr>
            <w:tcW w:w="3093" w:type="dxa"/>
            <w:tcBorders>
              <w:left w:val="single" w:sz="6" w:space="0" w:color="auto"/>
              <w:bottom w:val="single" w:sz="6" w:space="0" w:color="auto"/>
              <w:right w:val="single" w:sz="6" w:space="0" w:color="auto"/>
            </w:tcBorders>
          </w:tcPr>
          <w:p w:rsidR="00092E3F" w:rsidRPr="001A7304" w:rsidRDefault="00503EF4">
            <w:pPr>
              <w:pStyle w:val="TableTextS5"/>
              <w:spacing w:before="20" w:after="20" w:line="220" w:lineRule="exact"/>
              <w:ind w:left="170" w:hanging="170"/>
              <w:rPr>
                <w:ins w:id="16" w:author="J, S" w:date="2015-10-14T12:11:00Z"/>
                <w:rStyle w:val="Tablefreq"/>
                <w:color w:val="000000"/>
              </w:rPr>
            </w:pPr>
            <w:del w:id="17" w:author="GF" w:date="2015-10-23T11:32:00Z">
              <w:r w:rsidRPr="001A7304" w:rsidDel="00503EF4">
                <w:rPr>
                  <w:rStyle w:val="Tablefreq"/>
                  <w:color w:val="000000"/>
                </w:rPr>
                <w:delText>3 600</w:delText>
              </w:r>
            </w:del>
            <w:ins w:id="18" w:author="J, S" w:date="2015-10-14T12:11:00Z">
              <w:r w:rsidR="00092E3F" w:rsidRPr="001A7304">
                <w:rPr>
                  <w:rStyle w:val="Tablefreq"/>
                  <w:color w:val="000000"/>
                </w:rPr>
                <w:t>3 800</w:t>
              </w:r>
            </w:ins>
            <w:r w:rsidR="00092E3F" w:rsidRPr="001A7304">
              <w:rPr>
                <w:rStyle w:val="Tablefreq"/>
                <w:color w:val="000000"/>
              </w:rPr>
              <w:t>-4 200</w:t>
            </w:r>
          </w:p>
          <w:p w:rsidR="00092E3F" w:rsidRPr="001A7304" w:rsidRDefault="00092E3F" w:rsidP="00F03964">
            <w:pPr>
              <w:pStyle w:val="TableTextS5"/>
              <w:spacing w:before="20" w:after="20" w:line="220" w:lineRule="exact"/>
              <w:ind w:left="170" w:hanging="170"/>
              <w:rPr>
                <w:bCs/>
                <w:color w:val="000000"/>
              </w:rPr>
            </w:pPr>
            <w:r w:rsidRPr="001A7304">
              <w:rPr>
                <w:bCs/>
                <w:color w:val="000000"/>
              </w:rPr>
              <w:t>FIXED</w:t>
            </w:r>
          </w:p>
          <w:p w:rsidR="00092E3F" w:rsidRPr="001A7304" w:rsidRDefault="00092E3F" w:rsidP="00F03964">
            <w:pPr>
              <w:pStyle w:val="TableTextS5"/>
              <w:spacing w:before="20" w:after="20" w:line="220" w:lineRule="exact"/>
              <w:ind w:left="170" w:hanging="170"/>
              <w:rPr>
                <w:ins w:id="19" w:author="J, S" w:date="2015-10-14T12:11:00Z"/>
                <w:bCs/>
                <w:color w:val="000000"/>
              </w:rPr>
            </w:pPr>
            <w:r w:rsidRPr="001A7304">
              <w:rPr>
                <w:bCs/>
                <w:color w:val="000000"/>
              </w:rPr>
              <w:t>FIXED-SATELLITE</w:t>
            </w:r>
            <w:r w:rsidRPr="001A7304">
              <w:rPr>
                <w:bCs/>
                <w:color w:val="000000"/>
              </w:rPr>
              <w:br/>
              <w:t>(space-to-Earth)</w:t>
            </w:r>
          </w:p>
          <w:p w:rsidR="00092E3F" w:rsidRPr="001A7304" w:rsidRDefault="00092E3F" w:rsidP="00F03964">
            <w:pPr>
              <w:pStyle w:val="TableTextS5"/>
              <w:spacing w:before="20" w:after="20" w:line="220" w:lineRule="exact"/>
              <w:ind w:left="170" w:hanging="170"/>
              <w:rPr>
                <w:ins w:id="20" w:author="J, S" w:date="2015-10-14T12:11:00Z"/>
                <w:rStyle w:val="Tablefreq"/>
                <w:color w:val="000000"/>
                <w:rPrChange w:id="21" w:author="GF" w:date="2015-10-23T11:33:00Z">
                  <w:rPr>
                    <w:ins w:id="22" w:author="J, S" w:date="2015-10-14T12:11:00Z"/>
                    <w:rStyle w:val="Tablefreq"/>
                    <w:color w:val="000000"/>
                    <w:lang w:val="fr-CH"/>
                  </w:rPr>
                </w:rPrChange>
              </w:rPr>
            </w:pPr>
            <w:r w:rsidRPr="001A7304">
              <w:rPr>
                <w:bCs/>
                <w:color w:val="000000"/>
                <w:rPrChange w:id="23" w:author="GF" w:date="2015-10-23T11:33:00Z">
                  <w:rPr>
                    <w:b/>
                    <w:bCs/>
                    <w:color w:val="000000"/>
                    <w:lang w:val="fr-CH"/>
                  </w:rPr>
                </w:rPrChange>
              </w:rPr>
              <w:t>Mobile</w:t>
            </w:r>
            <w:ins w:id="24" w:author="J, S" w:date="2015-10-14T12:11:00Z">
              <w:r w:rsidRPr="001A7304">
                <w:rPr>
                  <w:bCs/>
                  <w:color w:val="000000"/>
                  <w:rPrChange w:id="25" w:author="GF" w:date="2015-10-23T11:33:00Z">
                    <w:rPr>
                      <w:bCs/>
                      <w:color w:val="000000"/>
                      <w:lang w:val="fr-CH"/>
                    </w:rPr>
                  </w:rPrChange>
                </w:rPr>
                <w:t xml:space="preserve"> ADD 5.A11</w:t>
              </w:r>
            </w:ins>
            <w:ins w:id="26" w:author="GF" w:date="2015-10-23T11:33:00Z">
              <w:r w:rsidR="001D0D34" w:rsidRPr="001A7304">
                <w:rPr>
                  <w:bCs/>
                  <w:color w:val="000000"/>
                  <w:rPrChange w:id="27" w:author="GF" w:date="2015-10-23T11:33:00Z">
                    <w:rPr>
                      <w:bCs/>
                      <w:color w:val="000000"/>
                      <w:lang w:val="fr-CH"/>
                    </w:rPr>
                  </w:rPrChange>
                </w:rPr>
                <w:t xml:space="preserve">  </w:t>
              </w:r>
            </w:ins>
            <w:ins w:id="28" w:author="Editor" w:date="2015-10-14T14:40:00Z">
              <w:r w:rsidRPr="001A7304">
                <w:rPr>
                  <w:bCs/>
                  <w:color w:val="000000"/>
                  <w:rPrChange w:id="29" w:author="GF" w:date="2015-10-23T11:33:00Z">
                    <w:rPr>
                      <w:bCs/>
                      <w:color w:val="000000"/>
                      <w:lang w:val="fr-CH"/>
                    </w:rPr>
                  </w:rPrChange>
                </w:rPr>
                <w:t>ADD 5.B11</w:t>
              </w:r>
            </w:ins>
          </w:p>
        </w:tc>
        <w:tc>
          <w:tcPr>
            <w:tcW w:w="6210" w:type="dxa"/>
            <w:gridSpan w:val="2"/>
            <w:tcBorders>
              <w:top w:val="single" w:sz="6" w:space="0" w:color="auto"/>
              <w:left w:val="single" w:sz="6" w:space="0" w:color="auto"/>
              <w:bottom w:val="single" w:sz="6" w:space="0" w:color="auto"/>
              <w:right w:val="single" w:sz="6" w:space="0" w:color="auto"/>
            </w:tcBorders>
          </w:tcPr>
          <w:p w:rsidR="00092E3F" w:rsidRPr="001A7304" w:rsidRDefault="007534A3" w:rsidP="00F03964">
            <w:pPr>
              <w:pStyle w:val="TableTextS5"/>
              <w:spacing w:before="20" w:after="20" w:line="220" w:lineRule="exact"/>
              <w:ind w:left="170" w:hanging="170"/>
              <w:rPr>
                <w:rStyle w:val="Tablefreq"/>
              </w:rPr>
            </w:pPr>
            <w:del w:id="30" w:author="GF" w:date="2015-10-25T16:15:00Z">
              <w:r w:rsidRPr="001A7304" w:rsidDel="007534A3">
                <w:rPr>
                  <w:rStyle w:val="Tablefreq"/>
                </w:rPr>
                <w:delText>3 700</w:delText>
              </w:r>
            </w:del>
            <w:ins w:id="31" w:author="J, S" w:date="2015-10-14T12:11:00Z">
              <w:r w:rsidR="00092E3F" w:rsidRPr="001A7304">
                <w:rPr>
                  <w:rStyle w:val="Tablefreq"/>
                </w:rPr>
                <w:t>3 800</w:t>
              </w:r>
            </w:ins>
            <w:r w:rsidR="00092E3F" w:rsidRPr="001A7304">
              <w:rPr>
                <w:rStyle w:val="Tablefreq"/>
              </w:rPr>
              <w:t>-4 200</w:t>
            </w:r>
          </w:p>
          <w:p w:rsidR="00092E3F" w:rsidRPr="001A7304" w:rsidRDefault="00092E3F" w:rsidP="00F03964">
            <w:pPr>
              <w:pStyle w:val="TableTextS5"/>
              <w:spacing w:before="20" w:after="20" w:line="220" w:lineRule="exact"/>
              <w:ind w:left="170" w:hanging="170"/>
              <w:rPr>
                <w:bCs/>
              </w:rPr>
            </w:pPr>
            <w:r w:rsidRPr="001A7304">
              <w:rPr>
                <w:bCs/>
              </w:rPr>
              <w:t>FIXED</w:t>
            </w:r>
          </w:p>
          <w:p w:rsidR="00092E3F" w:rsidRPr="001A7304" w:rsidRDefault="00092E3F" w:rsidP="00F03964">
            <w:pPr>
              <w:pStyle w:val="TableTextS5"/>
              <w:spacing w:before="20" w:after="20" w:line="220" w:lineRule="exact"/>
              <w:ind w:left="170" w:hanging="170"/>
              <w:rPr>
                <w:bCs/>
              </w:rPr>
            </w:pPr>
            <w:r w:rsidRPr="001A7304">
              <w:rPr>
                <w:bCs/>
              </w:rPr>
              <w:t>FIXED-SATELLITE (space to-Earth)</w:t>
            </w:r>
          </w:p>
          <w:p w:rsidR="00092E3F" w:rsidRPr="00A21247" w:rsidRDefault="00092E3F" w:rsidP="009B27FC">
            <w:pPr>
              <w:pStyle w:val="TableTextS5"/>
              <w:spacing w:before="20" w:after="20" w:line="220" w:lineRule="exact"/>
              <w:ind w:left="170" w:hanging="170"/>
              <w:rPr>
                <w:ins w:id="32" w:author="J, S" w:date="2015-10-14T12:11:00Z"/>
                <w:rStyle w:val="Tablefreq"/>
                <w:lang w:val="fr-CH"/>
              </w:rPr>
            </w:pPr>
            <w:r w:rsidRPr="00A21247">
              <w:rPr>
                <w:bCs/>
                <w:lang w:val="fr-CH"/>
              </w:rPr>
              <w:t>MOBILE except aeronautical mobile</w:t>
            </w:r>
            <w:ins w:id="33" w:author="GF" w:date="2015-10-23T11:28:00Z">
              <w:r w:rsidR="009B27FC" w:rsidRPr="00A21247">
                <w:rPr>
                  <w:bCs/>
                  <w:lang w:val="fr-CH"/>
                </w:rPr>
                <w:t xml:space="preserve"> </w:t>
              </w:r>
            </w:ins>
            <w:ins w:id="34" w:author="J, S" w:date="2015-10-14T12:11:00Z">
              <w:r w:rsidRPr="00A21247">
                <w:rPr>
                  <w:bCs/>
                  <w:lang w:val="fr-CH"/>
                </w:rPr>
                <w:t>ADD 5.B11</w:t>
              </w:r>
            </w:ins>
          </w:p>
        </w:tc>
      </w:tr>
    </w:tbl>
    <w:p w:rsidR="00FF3DF0" w:rsidRPr="001A7304" w:rsidRDefault="006829A5">
      <w:pPr>
        <w:pStyle w:val="Reasons"/>
      </w:pPr>
      <w:r w:rsidRPr="001A7304">
        <w:rPr>
          <w:b/>
        </w:rPr>
        <w:t>Reasons:</w:t>
      </w:r>
      <w:r w:rsidRPr="001A7304">
        <w:tab/>
      </w:r>
      <w:r w:rsidR="00C91767" w:rsidRPr="001A7304">
        <w:rPr>
          <w:lang w:eastAsia="ja-JP"/>
        </w:rPr>
        <w:t>This proposal is only related to</w:t>
      </w:r>
      <w:r w:rsidR="002054DC">
        <w:rPr>
          <w:lang w:eastAsia="ja-JP"/>
        </w:rPr>
        <w:t xml:space="preserve"> the frequency band 3 800-4 200 </w:t>
      </w:r>
      <w:r w:rsidR="00C91767" w:rsidRPr="001A7304">
        <w:rPr>
          <w:lang w:eastAsia="ja-JP"/>
        </w:rPr>
        <w:t>MHz in Regions 1 and 3, which is associated with the addition of new footnotes indicated below. Other proposals cover the frequency band 3</w:t>
      </w:r>
      <w:r w:rsidR="002054DC">
        <w:rPr>
          <w:lang w:eastAsia="ja-JP"/>
        </w:rPr>
        <w:t> </w:t>
      </w:r>
      <w:r w:rsidR="00C91767" w:rsidRPr="001A7304">
        <w:rPr>
          <w:lang w:eastAsia="ja-JP"/>
        </w:rPr>
        <w:t>400-3</w:t>
      </w:r>
      <w:r w:rsidR="002054DC">
        <w:rPr>
          <w:lang w:eastAsia="ja-JP"/>
        </w:rPr>
        <w:t> 800 </w:t>
      </w:r>
      <w:r w:rsidR="00C91767" w:rsidRPr="001A7304">
        <w:rPr>
          <w:lang w:eastAsia="ja-JP"/>
        </w:rPr>
        <w:t>MHz.</w:t>
      </w:r>
    </w:p>
    <w:p w:rsidR="00FF3DF0" w:rsidRPr="001A7304" w:rsidRDefault="006829A5">
      <w:pPr>
        <w:pStyle w:val="Proposal"/>
      </w:pPr>
      <w:r w:rsidRPr="001A7304">
        <w:t>ADD</w:t>
      </w:r>
      <w:r w:rsidRPr="001A7304">
        <w:tab/>
        <w:t>J/S/108/2</w:t>
      </w:r>
    </w:p>
    <w:p w:rsidR="00FF3DF0" w:rsidRPr="001A7304" w:rsidRDefault="006829A5" w:rsidP="00C920AD">
      <w:pPr>
        <w:pStyle w:val="Note"/>
      </w:pPr>
      <w:r w:rsidRPr="001A7304">
        <w:rPr>
          <w:rStyle w:val="Artdef"/>
        </w:rPr>
        <w:t>5.A11</w:t>
      </w:r>
      <w:r w:rsidR="00C91767" w:rsidRPr="001A7304">
        <w:tab/>
        <w:t>Different category of service:</w:t>
      </w:r>
      <w:r w:rsidR="00C91767" w:rsidRPr="001A7304">
        <w:rPr>
          <w:i/>
          <w:iCs/>
        </w:rPr>
        <w:t> </w:t>
      </w:r>
      <w:r w:rsidR="00C91767" w:rsidRPr="001A7304">
        <w:t xml:space="preserve"> in Sweden, </w:t>
      </w:r>
      <w:r w:rsidR="00C91767" w:rsidRPr="001A7304">
        <w:rPr>
          <w:lang w:eastAsia="ja-JP"/>
        </w:rPr>
        <w:t>[</w:t>
      </w:r>
      <w:r w:rsidR="00C91767" w:rsidRPr="001A7304">
        <w:rPr>
          <w:i/>
          <w:lang w:eastAsia="ja-JP"/>
        </w:rPr>
        <w:t>additional country names</w:t>
      </w:r>
      <w:r w:rsidR="00C91767" w:rsidRPr="001A7304">
        <w:rPr>
          <w:lang w:eastAsia="ja-JP"/>
        </w:rPr>
        <w:t>],</w:t>
      </w:r>
      <w:r w:rsidR="00C91767" w:rsidRPr="001A7304">
        <w:t xml:space="preserve"> the </w:t>
      </w:r>
      <w:r w:rsidR="00C91767" w:rsidRPr="001A7304">
        <w:rPr>
          <w:lang w:eastAsia="ja-JP"/>
        </w:rPr>
        <w:t xml:space="preserve">frequency </w:t>
      </w:r>
      <w:r w:rsidR="00C91767" w:rsidRPr="001A7304">
        <w:t>band 3 </w:t>
      </w:r>
      <w:r w:rsidR="00C91767" w:rsidRPr="001A7304">
        <w:rPr>
          <w:lang w:eastAsia="ja-JP"/>
        </w:rPr>
        <w:t>8</w:t>
      </w:r>
      <w:r w:rsidR="00C91767" w:rsidRPr="001A7304">
        <w:t>00-</w:t>
      </w:r>
      <w:r w:rsidR="00C91767" w:rsidRPr="001A7304">
        <w:rPr>
          <w:lang w:eastAsia="ja-JP"/>
        </w:rPr>
        <w:t>4</w:t>
      </w:r>
      <w:r w:rsidR="00C91767" w:rsidRPr="001A7304">
        <w:t> </w:t>
      </w:r>
      <w:r w:rsidR="00C91767" w:rsidRPr="001A7304">
        <w:rPr>
          <w:lang w:eastAsia="ja-JP"/>
        </w:rPr>
        <w:t>2</w:t>
      </w:r>
      <w:r w:rsidR="00C91767" w:rsidRPr="001A7304">
        <w:t>00 MHz is allocated to the mobile, except aeronautical mobile, service on a primary basis.</w:t>
      </w:r>
      <w:r w:rsidR="00C91767" w:rsidRPr="001A7304">
        <w:rPr>
          <w:sz w:val="16"/>
        </w:rPr>
        <w:t>    (WRC</w:t>
      </w:r>
      <w:r w:rsidR="00C91767" w:rsidRPr="001A7304">
        <w:rPr>
          <w:sz w:val="16"/>
        </w:rPr>
        <w:noBreakHyphen/>
      </w:r>
      <w:r w:rsidR="00C91767" w:rsidRPr="001A7304">
        <w:rPr>
          <w:sz w:val="16"/>
          <w:lang w:eastAsia="ja-JP"/>
        </w:rPr>
        <w:t>15</w:t>
      </w:r>
      <w:r w:rsidR="00C91767" w:rsidRPr="001A7304">
        <w:rPr>
          <w:sz w:val="16"/>
        </w:rPr>
        <w:t>)</w:t>
      </w:r>
    </w:p>
    <w:p w:rsidR="00FF3DF0" w:rsidRPr="001A7304" w:rsidRDefault="006829A5" w:rsidP="002054DC">
      <w:pPr>
        <w:pStyle w:val="Reasons"/>
      </w:pPr>
      <w:r w:rsidRPr="001A7304">
        <w:rPr>
          <w:b/>
        </w:rPr>
        <w:t>Reasons:</w:t>
      </w:r>
      <w:r w:rsidRPr="001A7304">
        <w:tab/>
      </w:r>
      <w:r w:rsidR="00C91767" w:rsidRPr="001A7304">
        <w:t xml:space="preserve">To </w:t>
      </w:r>
      <w:r w:rsidR="00C91767" w:rsidRPr="001A7304">
        <w:rPr>
          <w:lang w:eastAsia="ja-JP"/>
        </w:rPr>
        <w:t xml:space="preserve">allocate </w:t>
      </w:r>
      <w:r w:rsidR="00C91767" w:rsidRPr="001A7304">
        <w:t xml:space="preserve">the frequency band </w:t>
      </w:r>
      <w:r w:rsidR="00C91767" w:rsidRPr="001A7304">
        <w:rPr>
          <w:lang w:eastAsia="ja-JP"/>
        </w:rPr>
        <w:t>3</w:t>
      </w:r>
      <w:r w:rsidR="002054DC">
        <w:t> </w:t>
      </w:r>
      <w:r w:rsidR="00C91767" w:rsidRPr="001A7304">
        <w:rPr>
          <w:lang w:eastAsia="ja-JP"/>
        </w:rPr>
        <w:t>800</w:t>
      </w:r>
      <w:r w:rsidR="00C91767" w:rsidRPr="001A7304">
        <w:t>-</w:t>
      </w:r>
      <w:r w:rsidR="00C91767" w:rsidRPr="001A7304">
        <w:rPr>
          <w:lang w:eastAsia="ja-JP"/>
        </w:rPr>
        <w:t>4</w:t>
      </w:r>
      <w:r w:rsidR="002054DC">
        <w:t> </w:t>
      </w:r>
      <w:r w:rsidR="00C91767" w:rsidRPr="001A7304">
        <w:rPr>
          <w:lang w:eastAsia="ja-JP"/>
        </w:rPr>
        <w:t>200</w:t>
      </w:r>
      <w:r w:rsidR="002054DC">
        <w:t> </w:t>
      </w:r>
      <w:r w:rsidR="00C91767" w:rsidRPr="001A7304">
        <w:t xml:space="preserve">MHz </w:t>
      </w:r>
      <w:r w:rsidR="00C91767" w:rsidRPr="001A7304">
        <w:rPr>
          <w:lang w:eastAsia="ja-JP"/>
        </w:rPr>
        <w:t>to the mobile service on a primary basis in those countries in Region 1 which would wish to do so.</w:t>
      </w:r>
    </w:p>
    <w:p w:rsidR="00FF3DF0" w:rsidRPr="001A7304" w:rsidRDefault="006829A5">
      <w:pPr>
        <w:pStyle w:val="Proposal"/>
      </w:pPr>
      <w:r w:rsidRPr="001A7304">
        <w:t>ADD</w:t>
      </w:r>
      <w:r w:rsidRPr="001A7304">
        <w:tab/>
        <w:t>J/S/108/3</w:t>
      </w:r>
    </w:p>
    <w:p w:rsidR="00FF3DF0" w:rsidRPr="001A7304" w:rsidRDefault="006829A5" w:rsidP="00C920AD">
      <w:pPr>
        <w:pStyle w:val="Note"/>
      </w:pPr>
      <w:r w:rsidRPr="001A7304">
        <w:rPr>
          <w:rStyle w:val="Artdef"/>
        </w:rPr>
        <w:t>5.B11</w:t>
      </w:r>
      <w:r w:rsidR="00C91767" w:rsidRPr="001A7304">
        <w:tab/>
        <w:t xml:space="preserve">In Japan, Sweden, </w:t>
      </w:r>
      <w:r w:rsidR="00C91767" w:rsidRPr="001A7304">
        <w:rPr>
          <w:lang w:eastAsia="ja-JP"/>
        </w:rPr>
        <w:t>[</w:t>
      </w:r>
      <w:r w:rsidR="00C91767" w:rsidRPr="001A7304">
        <w:rPr>
          <w:i/>
          <w:lang w:eastAsia="ja-JP"/>
        </w:rPr>
        <w:t>additional country names</w:t>
      </w:r>
      <w:r w:rsidR="00C91767" w:rsidRPr="001A7304">
        <w:rPr>
          <w:lang w:eastAsia="ja-JP"/>
        </w:rPr>
        <w:t xml:space="preserve">] </w:t>
      </w:r>
      <w:r w:rsidR="00C91767" w:rsidRPr="001A7304">
        <w:t>the band 3 </w:t>
      </w:r>
      <w:r w:rsidR="00C91767" w:rsidRPr="001A7304">
        <w:rPr>
          <w:lang w:eastAsia="ja-JP"/>
        </w:rPr>
        <w:t>8</w:t>
      </w:r>
      <w:r w:rsidR="00C91767" w:rsidRPr="001A7304">
        <w:t>00-</w:t>
      </w:r>
      <w:r w:rsidR="00C91767" w:rsidRPr="001A7304">
        <w:rPr>
          <w:lang w:eastAsia="ja-JP"/>
        </w:rPr>
        <w:t>4</w:t>
      </w:r>
      <w:r w:rsidR="00C91767" w:rsidRPr="001A7304">
        <w:t> </w:t>
      </w:r>
      <w:r w:rsidR="00C91767" w:rsidRPr="001A7304">
        <w:rPr>
          <w:lang w:eastAsia="ja-JP"/>
        </w:rPr>
        <w:t>2</w:t>
      </w:r>
      <w:r w:rsidR="00C91767" w:rsidRPr="001A7304">
        <w:t>00 MHz is identified for International Mobile Telecommunications (IMT). This identification does not preclude the use of this band by any application of the se</w:t>
      </w:r>
      <w:bookmarkStart w:id="35" w:name="_GoBack"/>
      <w:bookmarkEnd w:id="35"/>
      <w:r w:rsidR="00C91767" w:rsidRPr="001A7304">
        <w:t>rvices to which it is allocated and does not establish priority in the Radio Regulations. At the stage of coordination the provisions of Nos.</w:t>
      </w:r>
      <w:r w:rsidR="00C91767" w:rsidRPr="001A7304">
        <w:rPr>
          <w:b/>
          <w:bCs/>
        </w:rPr>
        <w:t xml:space="preserve"> 9.17</w:t>
      </w:r>
      <w:r w:rsidR="00C91767" w:rsidRPr="001A7304">
        <w:t xml:space="preserve"> and </w:t>
      </w:r>
      <w:r w:rsidR="00C91767" w:rsidRPr="001A7304">
        <w:rPr>
          <w:b/>
          <w:bCs/>
        </w:rPr>
        <w:t>9.18</w:t>
      </w:r>
      <w:r w:rsidR="00C91767" w:rsidRPr="001A7304">
        <w:t xml:space="preserve"> also apply. Before an administration brings into use a (base or mobile) station of the mobile service in this band it shall ensure that the power flux-density (pfd) produced at 3 m above ground does not exceed −154.5 dB(W/(m</w:t>
      </w:r>
      <w:r w:rsidR="00C91767" w:rsidRPr="001A7304">
        <w:rPr>
          <w:vertAlign w:val="superscript"/>
        </w:rPr>
        <w:t>2</w:t>
      </w:r>
      <w:r w:rsidR="00C91767" w:rsidRPr="001A7304">
        <w:t> </w:t>
      </w:r>
      <w:r w:rsidR="00C91767" w:rsidRPr="001A7304">
        <w:sym w:font="Symbol" w:char="F0D7"/>
      </w:r>
      <w:r w:rsidR="00C91767" w:rsidRPr="001A7304">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band </w:t>
      </w:r>
      <w:r w:rsidR="00C91767" w:rsidRPr="001A7304">
        <w:rPr>
          <w:lang w:eastAsia="ja-JP"/>
        </w:rPr>
        <w:t>3</w:t>
      </w:r>
      <w:r w:rsidR="00C91767" w:rsidRPr="001A7304">
        <w:t> </w:t>
      </w:r>
      <w:r w:rsidR="00C91767" w:rsidRPr="001A7304">
        <w:rPr>
          <w:lang w:eastAsia="ja-JP"/>
        </w:rPr>
        <w:t>8</w:t>
      </w:r>
      <w:r w:rsidR="00C91767" w:rsidRPr="001A7304">
        <w:t>00-</w:t>
      </w:r>
      <w:r w:rsidR="00C91767" w:rsidRPr="001A7304">
        <w:rPr>
          <w:lang w:eastAsia="ja-JP"/>
        </w:rPr>
        <w:t>4</w:t>
      </w:r>
      <w:r w:rsidR="00C91767" w:rsidRPr="001A7304">
        <w:t> </w:t>
      </w:r>
      <w:r w:rsidR="00C91767" w:rsidRPr="001A7304">
        <w:rPr>
          <w:lang w:eastAsia="ja-JP"/>
        </w:rPr>
        <w:t>2</w:t>
      </w:r>
      <w:r w:rsidR="00C91767" w:rsidRPr="001A7304">
        <w:t>00 MHz shall not claim more protection from space stations than that provided in Table 21-4 of the Radio Regulations (Edition of</w:t>
      </w:r>
      <w:r w:rsidR="00C91767" w:rsidRPr="001A7304">
        <w:rPr>
          <w:lang w:eastAsia="ja-JP"/>
        </w:rPr>
        <w:t xml:space="preserve"> 2012</w:t>
      </w:r>
      <w:r w:rsidR="00C91767" w:rsidRPr="001A7304">
        <w:t>).</w:t>
      </w:r>
      <w:r w:rsidR="00C91767" w:rsidRPr="001A7304">
        <w:rPr>
          <w:sz w:val="16"/>
        </w:rPr>
        <w:t>     (WRC</w:t>
      </w:r>
      <w:r w:rsidR="00C91767" w:rsidRPr="001A7304">
        <w:rPr>
          <w:sz w:val="16"/>
        </w:rPr>
        <w:noBreakHyphen/>
      </w:r>
      <w:r w:rsidR="00C91767" w:rsidRPr="001A7304">
        <w:rPr>
          <w:sz w:val="16"/>
          <w:lang w:eastAsia="ja-JP"/>
        </w:rPr>
        <w:t>15)</w:t>
      </w:r>
    </w:p>
    <w:p w:rsidR="00C91767" w:rsidRPr="001A7304" w:rsidRDefault="006829A5" w:rsidP="00AE40C1">
      <w:pPr>
        <w:pStyle w:val="Reasons"/>
        <w:rPr>
          <w:lang w:eastAsia="ja-JP"/>
        </w:rPr>
      </w:pPr>
      <w:r w:rsidRPr="001A7304">
        <w:rPr>
          <w:b/>
        </w:rPr>
        <w:t>Reasons:</w:t>
      </w:r>
      <w:r w:rsidRPr="001A7304">
        <w:tab/>
      </w:r>
      <w:r w:rsidR="00C91767" w:rsidRPr="001A7304">
        <w:t xml:space="preserve">To identify the frequency band </w:t>
      </w:r>
      <w:r w:rsidR="00C91767" w:rsidRPr="001A7304">
        <w:rPr>
          <w:lang w:eastAsia="ja-JP"/>
        </w:rPr>
        <w:t>3</w:t>
      </w:r>
      <w:r w:rsidR="00F37FE3">
        <w:t> </w:t>
      </w:r>
      <w:r w:rsidR="00C91767" w:rsidRPr="001A7304">
        <w:rPr>
          <w:lang w:eastAsia="ja-JP"/>
        </w:rPr>
        <w:t>800</w:t>
      </w:r>
      <w:r w:rsidR="00C91767" w:rsidRPr="001A7304">
        <w:t>-</w:t>
      </w:r>
      <w:r w:rsidR="00C91767" w:rsidRPr="001A7304">
        <w:rPr>
          <w:lang w:eastAsia="ja-JP"/>
        </w:rPr>
        <w:t>4</w:t>
      </w:r>
      <w:r w:rsidR="00F37FE3">
        <w:t> </w:t>
      </w:r>
      <w:r w:rsidR="00C91767" w:rsidRPr="001A7304">
        <w:rPr>
          <w:lang w:eastAsia="ja-JP"/>
        </w:rPr>
        <w:t>200</w:t>
      </w:r>
      <w:r w:rsidR="00F37FE3">
        <w:t> </w:t>
      </w:r>
      <w:r w:rsidR="00C91767" w:rsidRPr="001A7304">
        <w:t>MHz for IMT</w:t>
      </w:r>
      <w:r w:rsidR="00C91767" w:rsidRPr="001A7304">
        <w:rPr>
          <w:lang w:eastAsia="ja-JP"/>
        </w:rPr>
        <w:t xml:space="preserve"> in those countries in Regions 1 and 3 which would wish to do so.</w:t>
      </w:r>
    </w:p>
    <w:p w:rsidR="00C91767" w:rsidRPr="00C91767" w:rsidRDefault="00C91767" w:rsidP="00C91767">
      <w:pPr>
        <w:jc w:val="center"/>
        <w:rPr>
          <w:lang w:val="en-US"/>
        </w:rPr>
      </w:pPr>
      <w:r w:rsidRPr="001A7304">
        <w:t>_________________</w:t>
      </w:r>
    </w:p>
    <w:sectPr w:rsidR="00C91767" w:rsidRPr="00C9176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50CC2">
      <w:rPr>
        <w:noProof/>
        <w:lang w:val="en-US"/>
      </w:rPr>
      <w:t>P:\ENG\ITU-R\CONF-R\CMR15\100\108E.docx</w:t>
    </w:r>
    <w:r>
      <w:fldChar w:fldCharType="end"/>
    </w:r>
    <w:r w:rsidRPr="0041348E">
      <w:rPr>
        <w:lang w:val="en-US"/>
      </w:rPr>
      <w:tab/>
    </w:r>
    <w:r>
      <w:fldChar w:fldCharType="begin"/>
    </w:r>
    <w:r>
      <w:instrText xml:space="preserve"> SAVEDATE \@ DD.MM.YY </w:instrText>
    </w:r>
    <w:r>
      <w:fldChar w:fldCharType="separate"/>
    </w:r>
    <w:r w:rsidR="00050CC2">
      <w:rPr>
        <w:noProof/>
      </w:rPr>
      <w:t>26.10.15</w:t>
    </w:r>
    <w:r>
      <w:fldChar w:fldCharType="end"/>
    </w:r>
    <w:r w:rsidRPr="0041348E">
      <w:rPr>
        <w:lang w:val="en-US"/>
      </w:rPr>
      <w:tab/>
    </w:r>
    <w:r>
      <w:fldChar w:fldCharType="begin"/>
    </w:r>
    <w:r>
      <w:instrText xml:space="preserve"> PRINTDATE \@ DD.MM.YY </w:instrText>
    </w:r>
    <w:r>
      <w:fldChar w:fldCharType="separate"/>
    </w:r>
    <w:r w:rsidR="00050CC2">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50CC2">
      <w:rPr>
        <w:lang w:val="en-US"/>
      </w:rPr>
      <w:t>P:\ENG\ITU-R\CONF-R\CMR15\100\108E.docx</w:t>
    </w:r>
    <w:r>
      <w:fldChar w:fldCharType="end"/>
    </w:r>
    <w:r w:rsidR="00E06B73">
      <w:t xml:space="preserve"> (388831)</w:t>
    </w:r>
    <w:r w:rsidRPr="0041348E">
      <w:rPr>
        <w:lang w:val="en-US"/>
      </w:rPr>
      <w:tab/>
    </w:r>
    <w:r>
      <w:fldChar w:fldCharType="begin"/>
    </w:r>
    <w:r>
      <w:instrText xml:space="preserve"> SAVEDATE \@ DD.MM.YY </w:instrText>
    </w:r>
    <w:r>
      <w:fldChar w:fldCharType="separate"/>
    </w:r>
    <w:r w:rsidR="00050CC2">
      <w:t>26.10.15</w:t>
    </w:r>
    <w:r>
      <w:fldChar w:fldCharType="end"/>
    </w:r>
    <w:r w:rsidRPr="0041348E">
      <w:rPr>
        <w:lang w:val="en-US"/>
      </w:rPr>
      <w:tab/>
    </w:r>
    <w:r>
      <w:fldChar w:fldCharType="begin"/>
    </w:r>
    <w:r>
      <w:instrText xml:space="preserve"> PRINTDATE \@ DD.MM.YY </w:instrText>
    </w:r>
    <w:r>
      <w:fldChar w:fldCharType="separate"/>
    </w:r>
    <w:r w:rsidR="00050CC2">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50CC2">
      <w:rPr>
        <w:lang w:val="en-US"/>
      </w:rPr>
      <w:t>P:\ENG\ITU-R\CONF-R\CMR15\100\108E.docx</w:t>
    </w:r>
    <w:r>
      <w:fldChar w:fldCharType="end"/>
    </w:r>
    <w:r w:rsidR="00E06B73">
      <w:t xml:space="preserve"> (388831)</w:t>
    </w:r>
    <w:r w:rsidRPr="0041348E">
      <w:rPr>
        <w:lang w:val="en-US"/>
      </w:rPr>
      <w:tab/>
    </w:r>
    <w:r>
      <w:fldChar w:fldCharType="begin"/>
    </w:r>
    <w:r>
      <w:instrText xml:space="preserve"> SAVEDATE \@ DD.MM.YY </w:instrText>
    </w:r>
    <w:r>
      <w:fldChar w:fldCharType="separate"/>
    </w:r>
    <w:r w:rsidR="00050CC2">
      <w:t>26.10.15</w:t>
    </w:r>
    <w:r>
      <w:fldChar w:fldCharType="end"/>
    </w:r>
    <w:r w:rsidRPr="0041348E">
      <w:rPr>
        <w:lang w:val="en-US"/>
      </w:rPr>
      <w:tab/>
    </w:r>
    <w:r>
      <w:fldChar w:fldCharType="begin"/>
    </w:r>
    <w:r>
      <w:instrText xml:space="preserve"> PRINTDATE \@ DD.MM.YY </w:instrText>
    </w:r>
    <w:r>
      <w:fldChar w:fldCharType="separate"/>
    </w:r>
    <w:r w:rsidR="00050CC2">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50CC2">
      <w:rPr>
        <w:noProof/>
      </w:rPr>
      <w:t>2</w:t>
    </w:r>
    <w:r>
      <w:fldChar w:fldCharType="end"/>
    </w:r>
  </w:p>
  <w:p w:rsidR="00A066F1" w:rsidRPr="00A066F1" w:rsidRDefault="00187BD9" w:rsidP="00241FA2">
    <w:pPr>
      <w:pStyle w:val="Header"/>
    </w:pPr>
    <w:r>
      <w:t>CMR1</w:t>
    </w:r>
    <w:r w:rsidR="00241FA2">
      <w:t>5</w:t>
    </w:r>
    <w:r w:rsidR="00A066F1">
      <w:t>/</w:t>
    </w:r>
    <w:bookmarkStart w:id="36" w:name="OLE_LINK1"/>
    <w:bookmarkStart w:id="37" w:name="OLE_LINK2"/>
    <w:bookmarkStart w:id="38" w:name="OLE_LINK3"/>
    <w:r w:rsidR="00EB55C6">
      <w:t>108</w:t>
    </w:r>
    <w:bookmarkEnd w:id="36"/>
    <w:bookmarkEnd w:id="37"/>
    <w:bookmarkEnd w:id="3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0CC2"/>
    <w:rsid w:val="00051E39"/>
    <w:rsid w:val="000705F2"/>
    <w:rsid w:val="00077239"/>
    <w:rsid w:val="00086491"/>
    <w:rsid w:val="00091346"/>
    <w:rsid w:val="00092E3F"/>
    <w:rsid w:val="0009706C"/>
    <w:rsid w:val="000D154B"/>
    <w:rsid w:val="000F73FF"/>
    <w:rsid w:val="00114CF7"/>
    <w:rsid w:val="00123B68"/>
    <w:rsid w:val="0012533E"/>
    <w:rsid w:val="00126F2E"/>
    <w:rsid w:val="001416E2"/>
    <w:rsid w:val="00146F6F"/>
    <w:rsid w:val="00156CB7"/>
    <w:rsid w:val="00187BD9"/>
    <w:rsid w:val="00190B55"/>
    <w:rsid w:val="001A7304"/>
    <w:rsid w:val="001C3B5F"/>
    <w:rsid w:val="001D058F"/>
    <w:rsid w:val="001D0D34"/>
    <w:rsid w:val="001D3653"/>
    <w:rsid w:val="002009EA"/>
    <w:rsid w:val="00202CA0"/>
    <w:rsid w:val="002054DC"/>
    <w:rsid w:val="00210652"/>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41E8C"/>
    <w:rsid w:val="00492075"/>
    <w:rsid w:val="004969AD"/>
    <w:rsid w:val="004A26C4"/>
    <w:rsid w:val="004B13CB"/>
    <w:rsid w:val="004D26EA"/>
    <w:rsid w:val="004D2BFB"/>
    <w:rsid w:val="004D5D5C"/>
    <w:rsid w:val="0050139F"/>
    <w:rsid w:val="0050326E"/>
    <w:rsid w:val="00503EF4"/>
    <w:rsid w:val="0055140B"/>
    <w:rsid w:val="005964AB"/>
    <w:rsid w:val="005C099A"/>
    <w:rsid w:val="005C31A5"/>
    <w:rsid w:val="005E10C9"/>
    <w:rsid w:val="005E290B"/>
    <w:rsid w:val="005E61DD"/>
    <w:rsid w:val="006023DF"/>
    <w:rsid w:val="00616219"/>
    <w:rsid w:val="00657DE0"/>
    <w:rsid w:val="006829A5"/>
    <w:rsid w:val="00685313"/>
    <w:rsid w:val="00692833"/>
    <w:rsid w:val="006A6E9B"/>
    <w:rsid w:val="006B7C2A"/>
    <w:rsid w:val="006C23DA"/>
    <w:rsid w:val="006E3D45"/>
    <w:rsid w:val="007149F9"/>
    <w:rsid w:val="00733A30"/>
    <w:rsid w:val="00745AEE"/>
    <w:rsid w:val="00750F10"/>
    <w:rsid w:val="007534A3"/>
    <w:rsid w:val="007742CA"/>
    <w:rsid w:val="00790D70"/>
    <w:rsid w:val="007A6F1F"/>
    <w:rsid w:val="007D5320"/>
    <w:rsid w:val="00800972"/>
    <w:rsid w:val="00804475"/>
    <w:rsid w:val="00811633"/>
    <w:rsid w:val="00841216"/>
    <w:rsid w:val="008576D3"/>
    <w:rsid w:val="00872FC8"/>
    <w:rsid w:val="00881548"/>
    <w:rsid w:val="008845D0"/>
    <w:rsid w:val="00884D60"/>
    <w:rsid w:val="008B3017"/>
    <w:rsid w:val="008B43F2"/>
    <w:rsid w:val="008B6CFF"/>
    <w:rsid w:val="009274B4"/>
    <w:rsid w:val="00934EA2"/>
    <w:rsid w:val="00944A5C"/>
    <w:rsid w:val="00952A66"/>
    <w:rsid w:val="009B27FC"/>
    <w:rsid w:val="009B7C9A"/>
    <w:rsid w:val="009C56E5"/>
    <w:rsid w:val="009E5FC8"/>
    <w:rsid w:val="009E687A"/>
    <w:rsid w:val="00A066F1"/>
    <w:rsid w:val="00A141AF"/>
    <w:rsid w:val="00A16D29"/>
    <w:rsid w:val="00A21247"/>
    <w:rsid w:val="00A30305"/>
    <w:rsid w:val="00A31D2D"/>
    <w:rsid w:val="00A4600A"/>
    <w:rsid w:val="00A538A6"/>
    <w:rsid w:val="00A54C25"/>
    <w:rsid w:val="00A710E7"/>
    <w:rsid w:val="00A7372E"/>
    <w:rsid w:val="00A93B85"/>
    <w:rsid w:val="00AA0B18"/>
    <w:rsid w:val="00AA3C65"/>
    <w:rsid w:val="00AA666F"/>
    <w:rsid w:val="00AC2D57"/>
    <w:rsid w:val="00AE40C1"/>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1767"/>
    <w:rsid w:val="00C920AD"/>
    <w:rsid w:val="00C97C68"/>
    <w:rsid w:val="00CA1A47"/>
    <w:rsid w:val="00CB44E5"/>
    <w:rsid w:val="00CC247A"/>
    <w:rsid w:val="00CE388F"/>
    <w:rsid w:val="00CE5E47"/>
    <w:rsid w:val="00CF020F"/>
    <w:rsid w:val="00CF2B5B"/>
    <w:rsid w:val="00D032D3"/>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06B73"/>
    <w:rsid w:val="00E205BC"/>
    <w:rsid w:val="00E26226"/>
    <w:rsid w:val="00E45D05"/>
    <w:rsid w:val="00E55816"/>
    <w:rsid w:val="00E55AEF"/>
    <w:rsid w:val="00E976C1"/>
    <w:rsid w:val="00EA12E5"/>
    <w:rsid w:val="00EB09A8"/>
    <w:rsid w:val="00EB55C6"/>
    <w:rsid w:val="00EF1932"/>
    <w:rsid w:val="00F02766"/>
    <w:rsid w:val="00F05BD4"/>
    <w:rsid w:val="00F37FE3"/>
    <w:rsid w:val="00F6155B"/>
    <w:rsid w:val="00F65C19"/>
    <w:rsid w:val="00FD18DA"/>
    <w:rsid w:val="00FD2546"/>
    <w:rsid w:val="00FD772E"/>
    <w:rsid w:val="00FE78C7"/>
    <w:rsid w:val="00FF3DF0"/>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73EB2C-360B-4E48-A65B-C7E35EA7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enumlev1Char">
    <w:name w:val="enumlev1 Char"/>
    <w:basedOn w:val="DefaultParagraphFont"/>
    <w:link w:val="enumlev1"/>
    <w:rsid w:val="008576D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R15-WRC15-C-0108!!MSW-E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FB519D4A-F103-4512-B0FD-932ABADBD7FE}">
  <ds:schemaRefs>
    <ds:schemaRef ds:uri="http://schemas.microsoft.com/office/2006/metadata/properties"/>
    <ds:schemaRef ds:uri="996b2e75-67fd-4955-a3b0-5ab9934cb50b"/>
    <ds:schemaRef ds:uri="http://www.w3.org/XML/1998/namespace"/>
    <ds:schemaRef ds:uri="http://purl.org/dc/dcmitype/"/>
    <ds:schemaRef ds:uri="http://schemas.microsoft.com/office/2006/documentManagement/types"/>
    <ds:schemaRef ds:uri="http://purl.org/dc/elements/1.1/"/>
    <ds:schemaRef ds:uri="32a1a8c5-2265-4ebc-b7a0-2071e2c5c9bb"/>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D996D1A4-FCB4-4C42-B9BC-EFF32806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21</TotalTime>
  <Pages>1</Pages>
  <Words>741</Words>
  <Characters>3941</Characters>
  <Application>Microsoft Office Word</Application>
  <DocSecurity>0</DocSecurity>
  <Lines>109</Lines>
  <Paragraphs>53</Paragraphs>
  <ScaleCrop>false</ScaleCrop>
  <HeadingPairs>
    <vt:vector size="2" baseType="variant">
      <vt:variant>
        <vt:lpstr>Title</vt:lpstr>
      </vt:variant>
      <vt:variant>
        <vt:i4>1</vt:i4>
      </vt:variant>
    </vt:vector>
  </HeadingPairs>
  <TitlesOfParts>
    <vt:vector size="1" baseType="lpstr">
      <vt:lpstr>R15-WRC15-C-0108!!MSW-E</vt:lpstr>
    </vt:vector>
  </TitlesOfParts>
  <Manager>General Secretariat - Pool</Manager>
  <Company>International Telecommunication Union (ITU)</Company>
  <LinksUpToDate>false</LinksUpToDate>
  <CharactersWithSpaces>4643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R15-WRC15-C-0108!!MSW-E</dc:title>
  <dc:subject>World Radiocommunication Conference - 2015</dc:subject>
  <dc:creator>Documents Proposals Manager (DPM)</dc:creator>
  <cp:keywords>DPM_v5.2015.10.21_prod</cp:keywords>
  <dc:description>Uploaded on 2015.07.06</dc:description>
  <cp:lastModifiedBy>Currie, Jane</cp:lastModifiedBy>
  <cp:revision>16</cp:revision>
  <cp:lastPrinted>2015-10-26T18:12:00Z</cp:lastPrinted>
  <dcterms:created xsi:type="dcterms:W3CDTF">2015-10-26T11:39:00Z</dcterms:created>
  <dcterms:modified xsi:type="dcterms:W3CDTF">2015-10-26T18:12:00Z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