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632F12"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632F1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632F12" w:rsidRDefault="003E1608" w:rsidP="00632F12">
            <w:pPr>
              <w:pStyle w:val="Adress"/>
              <w:framePr w:hSpace="0" w:wrap="auto" w:xAlign="left" w:yAlign="inline"/>
              <w:rPr>
                <w:rtl/>
              </w:rPr>
            </w:pPr>
            <w:r w:rsidRPr="00632F12">
              <w:rPr>
                <w:rtl/>
              </w:rPr>
              <w:t xml:space="preserve">الوثيقة </w:t>
            </w:r>
            <w:r w:rsidRPr="00632F12">
              <w:t>108-</w:t>
            </w:r>
            <w:r w:rsidR="00632F12" w:rsidRPr="00632F12">
              <w:t>A</w:t>
            </w:r>
          </w:p>
        </w:tc>
      </w:tr>
      <w:tr w:rsidR="00764079" w:rsidTr="003E1608">
        <w:trPr>
          <w:cantSplit/>
        </w:trPr>
        <w:tc>
          <w:tcPr>
            <w:tcW w:w="6619" w:type="dxa"/>
            <w:shd w:val="clear" w:color="auto" w:fill="auto"/>
          </w:tcPr>
          <w:p w:rsidR="00764079" w:rsidRPr="00632F12" w:rsidRDefault="00764079" w:rsidP="00D44350">
            <w:pPr>
              <w:pStyle w:val="Adress"/>
              <w:framePr w:hSpace="0" w:wrap="auto" w:xAlign="left" w:yAlign="inline"/>
              <w:rPr>
                <w:rtl/>
              </w:rPr>
            </w:pPr>
          </w:p>
        </w:tc>
        <w:tc>
          <w:tcPr>
            <w:tcW w:w="3053" w:type="dxa"/>
            <w:shd w:val="clear" w:color="auto" w:fill="auto"/>
            <w:vAlign w:val="center"/>
          </w:tcPr>
          <w:p w:rsidR="00764079" w:rsidRPr="00632F12" w:rsidRDefault="00764079" w:rsidP="00D44350">
            <w:pPr>
              <w:pStyle w:val="Adress"/>
              <w:framePr w:hSpace="0" w:wrap="auto" w:xAlign="left" w:yAlign="inline"/>
              <w:rPr>
                <w:rtl/>
              </w:rPr>
            </w:pPr>
            <w:r w:rsidRPr="00632F12">
              <w:rPr>
                <w:rFonts w:eastAsia="SimSun"/>
              </w:rPr>
              <w:t>19</w:t>
            </w:r>
            <w:r w:rsidRPr="00632F12">
              <w:rPr>
                <w:rFonts w:eastAsia="SimSun"/>
                <w:rtl/>
              </w:rPr>
              <w:t xml:space="preserve"> أكتوبر </w:t>
            </w:r>
            <w:r w:rsidRPr="00632F12">
              <w:rPr>
                <w:rFonts w:eastAsia="SimSun"/>
              </w:rPr>
              <w:t>2015</w:t>
            </w:r>
          </w:p>
        </w:tc>
      </w:tr>
      <w:tr w:rsidR="00764079" w:rsidTr="003E1608">
        <w:trPr>
          <w:cantSplit/>
        </w:trPr>
        <w:tc>
          <w:tcPr>
            <w:tcW w:w="6619" w:type="dxa"/>
          </w:tcPr>
          <w:p w:rsidR="00764079" w:rsidRPr="00632F12" w:rsidRDefault="00764079" w:rsidP="00D44350">
            <w:pPr>
              <w:pStyle w:val="Adress"/>
              <w:framePr w:hSpace="0" w:wrap="auto" w:xAlign="left" w:yAlign="inline"/>
              <w:rPr>
                <w:rFonts w:eastAsia="SimSun" w:hint="eastAsia"/>
                <w:rtl/>
              </w:rPr>
            </w:pPr>
          </w:p>
        </w:tc>
        <w:tc>
          <w:tcPr>
            <w:tcW w:w="3053" w:type="dxa"/>
            <w:vAlign w:val="center"/>
          </w:tcPr>
          <w:p w:rsidR="00764079" w:rsidRPr="00632F12" w:rsidRDefault="00764079" w:rsidP="00D44350">
            <w:pPr>
              <w:pStyle w:val="Adress"/>
              <w:framePr w:hSpace="0" w:wrap="auto" w:xAlign="left" w:yAlign="inline"/>
              <w:rPr>
                <w:rFonts w:eastAsia="SimSun" w:hint="eastAsia"/>
              </w:rPr>
            </w:pPr>
            <w:r w:rsidRPr="00632F1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اليابان/السويد</w:t>
            </w:r>
          </w:p>
        </w:tc>
      </w:tr>
      <w:tr w:rsidR="00764079" w:rsidTr="003E1608">
        <w:trPr>
          <w:cantSplit/>
        </w:trPr>
        <w:tc>
          <w:tcPr>
            <w:tcW w:w="9672" w:type="dxa"/>
            <w:gridSpan w:val="2"/>
          </w:tcPr>
          <w:p w:rsidR="00764079" w:rsidRPr="00BD6EF3" w:rsidRDefault="00632F12"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A55A96" w:rsidP="00066CC9">
            <w:pPr>
              <w:pStyle w:val="Title2"/>
              <w:spacing w:before="360"/>
              <w:rPr>
                <w:rtl/>
              </w:rPr>
            </w:pPr>
            <w:r>
              <w:rPr>
                <w:rFonts w:hint="cs"/>
                <w:rtl/>
              </w:rPr>
              <w:t>مقترحات من عدة بلدان لتحديد نطاق التردد</w:t>
            </w:r>
            <w:r w:rsidR="00066CC9">
              <w:rPr>
                <w:rFonts w:hint="eastAsia"/>
                <w:rtl/>
              </w:rPr>
              <w:t> </w:t>
            </w:r>
            <w:r>
              <w:t>MHz 4 200</w:t>
            </w:r>
            <w:r>
              <w:noBreakHyphen/>
              <w:t>3 800</w:t>
            </w:r>
            <w:r>
              <w:rPr>
                <w:rFonts w:hint="cs"/>
                <w:rtl/>
              </w:rPr>
              <w:t xml:space="preserve"> </w:t>
            </w:r>
            <w:r w:rsidR="00066CC9">
              <w:br/>
            </w:r>
            <w:r>
              <w:rPr>
                <w:rFonts w:hint="cs"/>
                <w:rtl/>
              </w:rPr>
              <w:t>للاتصالات المتنقلة الدولية</w:t>
            </w:r>
          </w:p>
        </w:tc>
      </w:tr>
      <w:tr w:rsidR="00764079" w:rsidTr="003E1608">
        <w:trPr>
          <w:cantSplit/>
        </w:trPr>
        <w:tc>
          <w:tcPr>
            <w:tcW w:w="9672" w:type="dxa"/>
            <w:gridSpan w:val="2"/>
          </w:tcPr>
          <w:p w:rsidR="00764079" w:rsidRPr="002919E1" w:rsidRDefault="00764079" w:rsidP="00632F12">
            <w:pPr>
              <w:pStyle w:val="Agendaitem"/>
              <w:spacing w:before="240" w:line="192" w:lineRule="auto"/>
            </w:pPr>
            <w:r w:rsidRPr="008204AC">
              <w:rPr>
                <w:rtl/>
              </w:rPr>
              <w:t xml:space="preserve">البنـد </w:t>
            </w:r>
            <w:r w:rsidR="00632F12">
              <w:t>1.1</w:t>
            </w:r>
            <w:r w:rsidRPr="008204AC">
              <w:rPr>
                <w:rtl/>
              </w:rPr>
              <w:t xml:space="preserve"> من جدول الأعمال</w:t>
            </w:r>
          </w:p>
        </w:tc>
      </w:tr>
    </w:tbl>
    <w:p w:rsidR="001D597A" w:rsidRPr="00066CC9" w:rsidRDefault="005D7DA6" w:rsidP="00404EDC">
      <w:pPr>
        <w:pStyle w:val="Normalaftertitle"/>
        <w:rPr>
          <w:rFonts w:eastAsia="SimSun"/>
          <w:rtl/>
        </w:rPr>
      </w:pPr>
      <w:r w:rsidRPr="00066CC9">
        <w:rPr>
          <w:rFonts w:eastAsia="SimSun"/>
        </w:rPr>
        <w:t>1.1</w:t>
      </w:r>
      <w:r w:rsidRPr="00066CC9">
        <w:rPr>
          <w:rFonts w:eastAsia="SimSun" w:hint="cs"/>
          <w:rtl/>
        </w:rPr>
        <w:tab/>
        <w:t>النظر في منح توزيعات إضافية من الطيف للخدمة المتنقلة على أساس أولي وتحديد نطاقات تردد إضافية للاتصالات المتنقلة الدولية</w:t>
      </w:r>
      <w:r w:rsidR="00066CC9" w:rsidRPr="00066CC9">
        <w:rPr>
          <w:rFonts w:eastAsia="SimSun" w:hint="eastAsia"/>
          <w:rtl/>
        </w:rPr>
        <w:t> </w:t>
      </w:r>
      <w:r w:rsidRPr="00066CC9">
        <w:rPr>
          <w:rFonts w:eastAsia="SimSun"/>
        </w:rPr>
        <w:t>(IMT)</w:t>
      </w:r>
      <w:r w:rsidRPr="00066CC9">
        <w:rPr>
          <w:rFonts w:eastAsia="SimSun" w:hint="cs"/>
          <w:rtl/>
        </w:rPr>
        <w:t xml:space="preserve"> والأحكام التنظيمية ذات الصلة لتسهيل تطوير تطبيقات الاتصالات المتنقلة عريضة النطاق للأرض وفقاً للقرار</w:t>
      </w:r>
      <w:r w:rsidRPr="00066CC9">
        <w:rPr>
          <w:rFonts w:eastAsia="SimSun" w:hint="eastAsia"/>
          <w:rtl/>
        </w:rPr>
        <w:t> </w:t>
      </w:r>
      <w:r w:rsidRPr="00441A05">
        <w:rPr>
          <w:rFonts w:eastAsia="SimSun"/>
          <w:b/>
          <w:bCs/>
        </w:rPr>
        <w:t>233 (WRC</w:t>
      </w:r>
      <w:r w:rsidRPr="00441A05">
        <w:rPr>
          <w:rFonts w:eastAsia="SimSun"/>
          <w:b/>
          <w:bCs/>
        </w:rPr>
        <w:noBreakHyphen/>
        <w:t>12</w:t>
      </w:r>
      <w:proofErr w:type="gramStart"/>
      <w:r w:rsidRPr="00441A05">
        <w:rPr>
          <w:rFonts w:eastAsia="SimSun"/>
          <w:b/>
          <w:bCs/>
        </w:rPr>
        <w:t>)</w:t>
      </w:r>
      <w:r w:rsidRPr="00066CC9">
        <w:rPr>
          <w:rFonts w:eastAsia="SimSun" w:hint="cs"/>
          <w:rtl/>
        </w:rPr>
        <w:t>؛</w:t>
      </w:r>
      <w:proofErr w:type="gramEnd"/>
    </w:p>
    <w:p w:rsidR="00F16602" w:rsidRDefault="00632F12" w:rsidP="00632F12">
      <w:pPr>
        <w:pStyle w:val="Headingb"/>
        <w:rPr>
          <w:rtl/>
        </w:rPr>
      </w:pPr>
      <w:r>
        <w:rPr>
          <w:rFonts w:hint="cs"/>
          <w:rtl/>
        </w:rPr>
        <w:t>مقدمة</w:t>
      </w:r>
    </w:p>
    <w:p w:rsidR="00632F12" w:rsidRDefault="00A55A96" w:rsidP="00066CC9">
      <w:pPr>
        <w:rPr>
          <w:rtl/>
          <w:lang w:bidi="ar-EG"/>
        </w:rPr>
      </w:pPr>
      <w:r>
        <w:rPr>
          <w:rFonts w:hint="cs"/>
          <w:rtl/>
          <w:lang w:bidi="ar-EG"/>
        </w:rPr>
        <w:t>تقترح المساهمة المقدمة من اليابان والسويد تحديد نطاق</w:t>
      </w:r>
      <w:r w:rsidRPr="00A55A96">
        <w:rPr>
          <w:rFonts w:hint="cs"/>
          <w:rtl/>
        </w:rPr>
        <w:t xml:space="preserve"> التردد</w:t>
      </w:r>
      <w:r w:rsidR="00066CC9">
        <w:rPr>
          <w:rFonts w:hint="eastAsia"/>
          <w:rtl/>
        </w:rPr>
        <w:t> </w:t>
      </w:r>
      <w:r w:rsidRPr="00A55A96">
        <w:rPr>
          <w:lang w:bidi="ar-EG"/>
        </w:rPr>
        <w:t>MHz 4 200</w:t>
      </w:r>
      <w:r w:rsidRPr="00A55A96">
        <w:rPr>
          <w:lang w:bidi="ar-EG"/>
        </w:rPr>
        <w:noBreakHyphen/>
        <w:t>3 800</w:t>
      </w:r>
      <w:r w:rsidRPr="00A55A96">
        <w:rPr>
          <w:rFonts w:hint="cs"/>
          <w:rtl/>
        </w:rPr>
        <w:t xml:space="preserve"> للاتصالات المتنقلة الدولية</w:t>
      </w:r>
      <w:r>
        <w:rPr>
          <w:rFonts w:hint="cs"/>
          <w:rtl/>
        </w:rPr>
        <w:t xml:space="preserve"> في</w:t>
      </w:r>
      <w:r w:rsidR="00066CC9">
        <w:rPr>
          <w:rFonts w:hint="eastAsia"/>
          <w:rtl/>
        </w:rPr>
        <w:t> </w:t>
      </w:r>
      <w:r>
        <w:rPr>
          <w:rFonts w:hint="cs"/>
          <w:rtl/>
        </w:rPr>
        <w:t>بلدان الإقليمي</w:t>
      </w:r>
      <w:r w:rsidR="00CF2FD9">
        <w:rPr>
          <w:rFonts w:hint="cs"/>
          <w:rtl/>
        </w:rPr>
        <w:t>ن</w:t>
      </w:r>
      <w:r w:rsidR="00066CC9">
        <w:rPr>
          <w:rFonts w:hint="eastAsia"/>
          <w:rtl/>
        </w:rPr>
        <w:t> </w:t>
      </w:r>
      <w:r>
        <w:t>1</w:t>
      </w:r>
      <w:r>
        <w:rPr>
          <w:rFonts w:hint="cs"/>
          <w:rtl/>
          <w:lang w:bidi="ar-EG"/>
        </w:rPr>
        <w:t xml:space="preserve"> و</w:t>
      </w:r>
      <w:r>
        <w:rPr>
          <w:lang w:bidi="ar-EG"/>
        </w:rPr>
        <w:t>3</w:t>
      </w:r>
      <w:r>
        <w:rPr>
          <w:rFonts w:hint="cs"/>
          <w:rtl/>
          <w:lang w:bidi="ar-EG"/>
        </w:rPr>
        <w:t xml:space="preserve"> التي قد ترغب في ذلك للأسباب التالية:</w:t>
      </w:r>
    </w:p>
    <w:p w:rsidR="00632F12" w:rsidRDefault="00632F12" w:rsidP="00435B9B">
      <w:pPr>
        <w:pStyle w:val="enumlev1"/>
        <w:rPr>
          <w:rtl/>
          <w:lang w:bidi="ar-EG"/>
        </w:rPr>
      </w:pPr>
      <w:r>
        <w:rPr>
          <w:rFonts w:hint="cs"/>
          <w:rtl/>
          <w:lang w:bidi="ar-EG"/>
        </w:rPr>
        <w:t>-</w:t>
      </w:r>
      <w:r>
        <w:rPr>
          <w:rFonts w:hint="cs"/>
          <w:rtl/>
          <w:lang w:bidi="ar-EG"/>
        </w:rPr>
        <w:tab/>
      </w:r>
      <w:r w:rsidR="0057151B" w:rsidRPr="00066CC9">
        <w:rPr>
          <w:rFonts w:hint="cs"/>
          <w:spacing w:val="-6"/>
          <w:rtl/>
          <w:lang w:bidi="ar-EG"/>
        </w:rPr>
        <w:t>هذ</w:t>
      </w:r>
      <w:r w:rsidR="00441A05">
        <w:rPr>
          <w:rFonts w:hint="cs"/>
          <w:spacing w:val="-6"/>
          <w:rtl/>
          <w:lang w:bidi="ar-EG"/>
        </w:rPr>
        <w:t>ا</w:t>
      </w:r>
      <w:r w:rsidR="0057151B" w:rsidRPr="00066CC9">
        <w:rPr>
          <w:rFonts w:hint="cs"/>
          <w:spacing w:val="-6"/>
          <w:rtl/>
          <w:lang w:bidi="ar-EG"/>
        </w:rPr>
        <w:t xml:space="preserve"> النطاق مناسب لاستيعاب الاتصالات المتنقلة الدولي</w:t>
      </w:r>
      <w:r w:rsidR="00CF2FD9" w:rsidRPr="00066CC9">
        <w:rPr>
          <w:rFonts w:hint="cs"/>
          <w:spacing w:val="-6"/>
          <w:rtl/>
          <w:lang w:bidi="ar-EG"/>
        </w:rPr>
        <w:t>ة</w:t>
      </w:r>
      <w:r w:rsidR="0057151B" w:rsidRPr="00066CC9">
        <w:rPr>
          <w:rFonts w:hint="cs"/>
          <w:spacing w:val="-6"/>
          <w:rtl/>
          <w:lang w:bidi="ar-EG"/>
        </w:rPr>
        <w:t xml:space="preserve"> من أجل </w:t>
      </w:r>
      <w:r w:rsidR="00435B9B" w:rsidRPr="00066CC9">
        <w:rPr>
          <w:rFonts w:hint="cs"/>
          <w:spacing w:val="-6"/>
          <w:rtl/>
          <w:lang w:bidi="ar-EG"/>
        </w:rPr>
        <w:t xml:space="preserve">زيادة القدرة وتحسين الأداء </w:t>
      </w:r>
      <w:r w:rsidR="0057151B" w:rsidRPr="00066CC9">
        <w:rPr>
          <w:rFonts w:hint="cs"/>
          <w:spacing w:val="-6"/>
          <w:rtl/>
          <w:lang w:bidi="ar-EG"/>
        </w:rPr>
        <w:t>عن طريق استعمال عروض نطاقات متلاصقة، وخاصة</w:t>
      </w:r>
      <w:r w:rsidR="00441A05">
        <w:rPr>
          <w:rFonts w:hint="cs"/>
          <w:spacing w:val="-6"/>
          <w:rtl/>
          <w:lang w:bidi="ar-EG"/>
        </w:rPr>
        <w:t>ً</w:t>
      </w:r>
      <w:r w:rsidR="0057151B" w:rsidRPr="00066CC9">
        <w:rPr>
          <w:rFonts w:hint="cs"/>
          <w:spacing w:val="-6"/>
          <w:rtl/>
          <w:lang w:bidi="ar-EG"/>
        </w:rPr>
        <w:t xml:space="preserve"> في المناطق الحضرية </w:t>
      </w:r>
      <w:r w:rsidR="009A2DDC" w:rsidRPr="00066CC9">
        <w:rPr>
          <w:rFonts w:hint="cs"/>
          <w:spacing w:val="-6"/>
          <w:rtl/>
          <w:lang w:bidi="ar-EG"/>
        </w:rPr>
        <w:t>المكتظة</w:t>
      </w:r>
      <w:r w:rsidR="0057151B" w:rsidRPr="00066CC9">
        <w:rPr>
          <w:rFonts w:hint="cs"/>
          <w:spacing w:val="-6"/>
          <w:rtl/>
          <w:lang w:bidi="ar-EG"/>
        </w:rPr>
        <w:t>. ويعتبر الحجم الصغير لهوائي معدات الاتصالات المتنقلة الدولية في هذا النطاق خاصية مواتية لتنفيذ تقنيات متعددة الهوائيات تسمح بكفاءة عالية للطيف ومعدل بيانات عالي.</w:t>
      </w:r>
    </w:p>
    <w:p w:rsidR="00632F12" w:rsidRPr="00066CC9" w:rsidRDefault="00632F12" w:rsidP="000E486E">
      <w:pPr>
        <w:pStyle w:val="enumlev1"/>
        <w:rPr>
          <w:spacing w:val="-4"/>
          <w:u w:val="single"/>
          <w:rtl/>
          <w:lang w:bidi="ar-EG"/>
        </w:rPr>
      </w:pPr>
      <w:r>
        <w:rPr>
          <w:rFonts w:hint="cs"/>
          <w:rtl/>
          <w:lang w:bidi="ar-EG"/>
        </w:rPr>
        <w:t>-</w:t>
      </w:r>
      <w:r>
        <w:rPr>
          <w:rFonts w:hint="cs"/>
          <w:rtl/>
          <w:lang w:bidi="ar-EG"/>
        </w:rPr>
        <w:tab/>
      </w:r>
      <w:r w:rsidR="0057151B" w:rsidRPr="00066CC9">
        <w:rPr>
          <w:rFonts w:hint="cs"/>
          <w:spacing w:val="-4"/>
          <w:rtl/>
          <w:lang w:bidi="ar-EG"/>
        </w:rPr>
        <w:t>يمكن نشر شبكات الاتصالات المتنقلة الدولية في البلدان عن طريق وضع الشروط التقنية والتنظيمية المناسبة في</w:t>
      </w:r>
      <w:r w:rsidR="000E486E">
        <w:rPr>
          <w:rFonts w:hint="eastAsia"/>
          <w:spacing w:val="-4"/>
          <w:rtl/>
          <w:lang w:bidi="ar-EG"/>
        </w:rPr>
        <w:t> </w:t>
      </w:r>
      <w:r w:rsidR="0057151B" w:rsidRPr="00066CC9">
        <w:rPr>
          <w:rFonts w:hint="cs"/>
          <w:spacing w:val="-4"/>
          <w:rtl/>
          <w:lang w:bidi="ar-EG"/>
        </w:rPr>
        <w:t xml:space="preserve">لوائح الراديو في الاتحاد لحماية </w:t>
      </w:r>
      <w:r w:rsidR="0057151B" w:rsidRPr="00066CC9">
        <w:rPr>
          <w:spacing w:val="-4"/>
          <w:rtl/>
          <w:lang w:bidi="ar-EG"/>
        </w:rPr>
        <w:t>المحطات الأرضية في الخدمة الثابتة الساتلية</w:t>
      </w:r>
      <w:r w:rsidR="0057151B" w:rsidRPr="00066CC9">
        <w:rPr>
          <w:rFonts w:hint="cs"/>
          <w:spacing w:val="-4"/>
          <w:rtl/>
          <w:lang w:bidi="ar-EG"/>
        </w:rPr>
        <w:t xml:space="preserve"> في البلدان المجاورة. ويتيح نشر</w:t>
      </w:r>
      <w:r w:rsidR="0057151B" w:rsidRPr="00066CC9">
        <w:rPr>
          <w:spacing w:val="-4"/>
          <w:rtl/>
        </w:rPr>
        <w:t xml:space="preserve"> </w:t>
      </w:r>
      <w:r w:rsidR="0057151B" w:rsidRPr="00066CC9">
        <w:rPr>
          <w:spacing w:val="-4"/>
          <w:rtl/>
          <w:lang w:bidi="ar-EG"/>
        </w:rPr>
        <w:t>الخلايا الصغيرة للاتصالات المتنقلة الدولية</w:t>
      </w:r>
      <w:r w:rsidR="0057151B" w:rsidRPr="00066CC9">
        <w:rPr>
          <w:rFonts w:hint="cs"/>
          <w:spacing w:val="-4"/>
          <w:rtl/>
          <w:lang w:bidi="ar-EG"/>
        </w:rPr>
        <w:t xml:space="preserve"> باستعمال قدرة إرسال منخفضة وارتفاع</w:t>
      </w:r>
      <w:r w:rsidR="00CF2FD9" w:rsidRPr="00066CC9">
        <w:rPr>
          <w:rFonts w:hint="cs"/>
          <w:spacing w:val="-4"/>
          <w:rtl/>
          <w:lang w:bidi="ar-EG"/>
        </w:rPr>
        <w:t xml:space="preserve"> منخفض ل</w:t>
      </w:r>
      <w:r w:rsidR="0057151B" w:rsidRPr="00066CC9">
        <w:rPr>
          <w:rFonts w:hint="cs"/>
          <w:spacing w:val="-4"/>
          <w:rtl/>
          <w:lang w:bidi="ar-EG"/>
        </w:rPr>
        <w:t>لهوائي الوفاء بهذه الشروط بسهولة أكبر مقارنة</w:t>
      </w:r>
      <w:r w:rsidR="00441A05">
        <w:rPr>
          <w:rFonts w:hint="cs"/>
          <w:spacing w:val="-4"/>
          <w:rtl/>
          <w:lang w:bidi="ar-EG"/>
        </w:rPr>
        <w:t>ً</w:t>
      </w:r>
      <w:r w:rsidR="0057151B" w:rsidRPr="00066CC9">
        <w:rPr>
          <w:rFonts w:hint="cs"/>
          <w:spacing w:val="-4"/>
          <w:rtl/>
          <w:lang w:bidi="ar-EG"/>
        </w:rPr>
        <w:t xml:space="preserve"> بنشر </w:t>
      </w:r>
      <w:r w:rsidR="0057151B" w:rsidRPr="00066CC9">
        <w:rPr>
          <w:spacing w:val="-4"/>
          <w:rtl/>
          <w:lang w:bidi="ar-EG"/>
        </w:rPr>
        <w:t xml:space="preserve">الخلايا </w:t>
      </w:r>
      <w:r w:rsidR="0057151B" w:rsidRPr="00066CC9">
        <w:rPr>
          <w:rFonts w:hint="cs"/>
          <w:spacing w:val="-4"/>
          <w:rtl/>
          <w:lang w:bidi="ar-EG"/>
        </w:rPr>
        <w:t>الكبيرة</w:t>
      </w:r>
      <w:r w:rsidR="0057151B" w:rsidRPr="00066CC9">
        <w:rPr>
          <w:spacing w:val="-4"/>
          <w:rtl/>
          <w:lang w:bidi="ar-EG"/>
        </w:rPr>
        <w:t xml:space="preserve"> للاتصالات المتنقلة الدولية</w:t>
      </w:r>
      <w:r w:rsidR="0057151B" w:rsidRPr="00066CC9">
        <w:rPr>
          <w:rFonts w:hint="cs"/>
          <w:spacing w:val="-4"/>
          <w:rtl/>
          <w:lang w:bidi="ar-EG"/>
        </w:rPr>
        <w:t>. وجدير بالذكر أن الشروط التقنية والتنظيمية الموافق عليها في المؤتمر</w:t>
      </w:r>
      <w:r w:rsidR="00066CC9" w:rsidRPr="00066CC9">
        <w:rPr>
          <w:rFonts w:hint="eastAsia"/>
          <w:spacing w:val="-4"/>
          <w:rtl/>
          <w:lang w:bidi="ar-EG"/>
        </w:rPr>
        <w:t> </w:t>
      </w:r>
      <w:r w:rsidR="0057151B" w:rsidRPr="00066CC9">
        <w:rPr>
          <w:spacing w:val="-4"/>
          <w:lang w:bidi="ar-EG"/>
        </w:rPr>
        <w:t>WRC</w:t>
      </w:r>
      <w:r w:rsidR="0057151B" w:rsidRPr="00066CC9">
        <w:rPr>
          <w:spacing w:val="-4"/>
          <w:lang w:bidi="ar-EG"/>
        </w:rPr>
        <w:noBreakHyphen/>
        <w:t>07</w:t>
      </w:r>
      <w:r w:rsidR="0057151B" w:rsidRPr="00066CC9">
        <w:rPr>
          <w:rFonts w:hint="cs"/>
          <w:spacing w:val="-4"/>
          <w:rtl/>
          <w:lang w:bidi="ar-EG"/>
        </w:rPr>
        <w:t xml:space="preserve"> كانت فع</w:t>
      </w:r>
      <w:r w:rsidR="00441A05">
        <w:rPr>
          <w:rFonts w:hint="cs"/>
          <w:spacing w:val="-4"/>
          <w:rtl/>
          <w:lang w:bidi="ar-EG"/>
        </w:rPr>
        <w:t>ّ</w:t>
      </w:r>
      <w:r w:rsidR="0057151B" w:rsidRPr="00066CC9">
        <w:rPr>
          <w:rFonts w:hint="cs"/>
          <w:spacing w:val="-4"/>
          <w:rtl/>
          <w:lang w:bidi="ar-EG"/>
        </w:rPr>
        <w:t xml:space="preserve">الة في حماية </w:t>
      </w:r>
      <w:r w:rsidR="0057151B" w:rsidRPr="00066CC9">
        <w:rPr>
          <w:spacing w:val="-4"/>
          <w:rtl/>
          <w:lang w:bidi="ar-EG"/>
        </w:rPr>
        <w:t>المحطات الأرضية في الخدمة الثابتة الساتلية</w:t>
      </w:r>
      <w:r w:rsidR="0057151B" w:rsidRPr="00066CC9">
        <w:rPr>
          <w:rFonts w:hint="cs"/>
          <w:spacing w:val="-4"/>
          <w:rtl/>
          <w:lang w:bidi="ar-EG"/>
        </w:rPr>
        <w:t xml:space="preserve"> في البلدان المجاورة عندما كان النطاق </w:t>
      </w:r>
      <w:r w:rsidR="0057151B" w:rsidRPr="00066CC9">
        <w:rPr>
          <w:spacing w:val="-4"/>
          <w:lang w:bidi="ar-EG"/>
        </w:rPr>
        <w:t>MHz 3 600</w:t>
      </w:r>
      <w:r w:rsidR="0057151B" w:rsidRPr="00066CC9">
        <w:rPr>
          <w:spacing w:val="-4"/>
          <w:lang w:bidi="ar-EG"/>
        </w:rPr>
        <w:noBreakHyphen/>
        <w:t>3 400</w:t>
      </w:r>
      <w:r w:rsidR="0057151B" w:rsidRPr="00066CC9">
        <w:rPr>
          <w:rFonts w:hint="cs"/>
          <w:spacing w:val="-4"/>
          <w:rtl/>
          <w:lang w:bidi="ar-EG"/>
        </w:rPr>
        <w:t xml:space="preserve"> محدداً للاتصالات المتنقلة الدولية في عدد من بلدان الإقليمين </w:t>
      </w:r>
      <w:r w:rsidR="0057151B" w:rsidRPr="00066CC9">
        <w:rPr>
          <w:spacing w:val="-4"/>
          <w:lang w:bidi="ar-EG"/>
        </w:rPr>
        <w:t>1</w:t>
      </w:r>
      <w:r w:rsidR="0057151B" w:rsidRPr="00066CC9">
        <w:rPr>
          <w:rFonts w:hint="cs"/>
          <w:spacing w:val="-4"/>
          <w:rtl/>
          <w:lang w:bidi="ar-EG"/>
        </w:rPr>
        <w:t xml:space="preserve"> و</w:t>
      </w:r>
      <w:r w:rsidR="0057151B" w:rsidRPr="00066CC9">
        <w:rPr>
          <w:spacing w:val="-4"/>
          <w:lang w:bidi="ar-EG"/>
        </w:rPr>
        <w:t>3</w:t>
      </w:r>
      <w:r w:rsidR="0057151B" w:rsidRPr="00066CC9">
        <w:rPr>
          <w:rFonts w:hint="cs"/>
          <w:spacing w:val="-4"/>
          <w:rtl/>
          <w:lang w:bidi="ar-EG"/>
        </w:rPr>
        <w:t>.</w:t>
      </w:r>
    </w:p>
    <w:p w:rsidR="002919E1" w:rsidRPr="002919E1" w:rsidRDefault="00632F12" w:rsidP="00404EDC">
      <w:pPr>
        <w:pStyle w:val="Headingb"/>
        <w:keepNext w:val="0"/>
        <w:spacing w:before="120"/>
        <w:rPr>
          <w:noProof/>
          <w:rtl/>
        </w:rPr>
      </w:pPr>
      <w:r>
        <w:rPr>
          <w:rFonts w:hint="cs"/>
          <w:rtl/>
        </w:rPr>
        <w:lastRenderedPageBreak/>
        <w:t>المقترحات</w:t>
      </w:r>
      <w:r w:rsidR="008F4626" w:rsidRPr="002919E1">
        <w:rPr>
          <w:rtl/>
        </w:rPr>
        <w:br w:type="page"/>
      </w:r>
    </w:p>
    <w:p w:rsidR="009F37C9" w:rsidRDefault="005D7DA6" w:rsidP="008A6056">
      <w:pPr>
        <w:pStyle w:val="ArtNo"/>
        <w:rPr>
          <w:rtl/>
        </w:rPr>
      </w:pPr>
      <w:r>
        <w:rPr>
          <w:rtl/>
        </w:rPr>
        <w:lastRenderedPageBreak/>
        <w:t xml:space="preserve">المـادة </w:t>
      </w:r>
      <w:r w:rsidRPr="008462AD">
        <w:rPr>
          <w:rStyle w:val="href"/>
        </w:rPr>
        <w:t>5</w:t>
      </w:r>
    </w:p>
    <w:p w:rsidR="009F37C9" w:rsidRPr="007031A9" w:rsidRDefault="005D7DA6" w:rsidP="009F37C9">
      <w:pPr>
        <w:pStyle w:val="Arttitle"/>
        <w:rPr>
          <w:b w:val="0"/>
          <w:rtl/>
        </w:rPr>
      </w:pPr>
      <w:bookmarkStart w:id="1" w:name="_Toc331055733"/>
      <w:r w:rsidRPr="007031A9">
        <w:rPr>
          <w:b w:val="0"/>
          <w:rtl/>
        </w:rPr>
        <w:t>توزيع نطاقات التردد</w:t>
      </w:r>
      <w:bookmarkEnd w:id="1"/>
    </w:p>
    <w:p w:rsidR="009F37C9" w:rsidRDefault="005D7DA6" w:rsidP="00B7446F">
      <w:pPr>
        <w:pStyle w:val="Section1"/>
      </w:pPr>
      <w:r w:rsidRPr="007031A9">
        <w:rPr>
          <w:rtl/>
        </w:rPr>
        <w:t xml:space="preserve">القسم </w:t>
      </w:r>
      <w:proofErr w:type="gramStart"/>
      <w:r w:rsidRPr="007031A9">
        <w:t>IV</w:t>
      </w:r>
      <w:r w:rsidRPr="007031A9">
        <w:rPr>
          <w:rtl/>
        </w:rPr>
        <w:t xml:space="preserve"> </w:t>
      </w:r>
      <w:r>
        <w:rPr>
          <w:rFonts w:hint="cs"/>
          <w:rtl/>
        </w:rPr>
        <w:t xml:space="preserve"> </w:t>
      </w:r>
      <w:r w:rsidRPr="007031A9">
        <w:rPr>
          <w:rtl/>
        </w:rPr>
        <w:t>-</w:t>
      </w:r>
      <w:proofErr w:type="gramEnd"/>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B701A" w:rsidRDefault="005D7DA6">
      <w:pPr>
        <w:pStyle w:val="Proposal"/>
      </w:pPr>
      <w:r>
        <w:t>MOD</w:t>
      </w:r>
      <w:r>
        <w:tab/>
        <w:t>J/S/108/1</w:t>
      </w:r>
    </w:p>
    <w:p w:rsidR="009F37C9" w:rsidRPr="002F7F63" w:rsidRDefault="005D7DA6">
      <w:pPr>
        <w:pStyle w:val="Tabletitle"/>
        <w:rPr>
          <w:rtl/>
        </w:rPr>
        <w:pPrChange w:id="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2914"/>
        <w:gridCol w:w="3402"/>
      </w:tblGrid>
      <w:tr w:rsidR="006339CB" w:rsidRPr="006253DB" w:rsidTr="00441A05">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5D7DA6">
            <w:pPr>
              <w:pStyle w:val="Tablehead"/>
              <w:spacing w:before="40" w:after="40"/>
              <w:ind w:left="227" w:right="57" w:hanging="170"/>
              <w:pPrChange w:id="3" w:author="Alnatoor, Ehsan" w:date="2015-10-26T14:02:00Z">
                <w:pPr>
                  <w:pStyle w:val="Tablehead"/>
                  <w:ind w:left="227" w:right="57" w:hanging="170"/>
                </w:pPr>
              </w:pPrChange>
            </w:pPr>
            <w:r w:rsidRPr="006253DB">
              <w:rPr>
                <w:rtl/>
              </w:rPr>
              <w:t>التوزيع على الخدمات</w:t>
            </w:r>
          </w:p>
        </w:tc>
      </w:tr>
      <w:tr w:rsidR="006339CB" w:rsidRPr="006253DB" w:rsidTr="00441A05">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5D7DA6">
            <w:pPr>
              <w:pStyle w:val="Tablehead"/>
              <w:spacing w:before="40" w:after="40"/>
              <w:ind w:left="227" w:right="57" w:hanging="170"/>
              <w:pPrChange w:id="4" w:author="Alnatoor, Ehsan" w:date="2015-10-26T14:02:00Z">
                <w:pPr>
                  <w:pStyle w:val="Tablehead"/>
                  <w:ind w:left="227" w:right="57" w:hanging="170"/>
                </w:pPr>
              </w:pPrChange>
            </w:pPr>
            <w:r w:rsidRPr="006253DB">
              <w:rPr>
                <w:rtl/>
              </w:rPr>
              <w:t xml:space="preserve">الإقليم </w:t>
            </w:r>
            <w:r w:rsidRPr="006253DB">
              <w:t>1</w:t>
            </w:r>
          </w:p>
        </w:tc>
        <w:tc>
          <w:tcPr>
            <w:tcW w:w="1559" w:type="pct"/>
            <w:tcBorders>
              <w:top w:val="single" w:sz="4" w:space="0" w:color="auto"/>
              <w:left w:val="single" w:sz="6" w:space="0" w:color="auto"/>
              <w:bottom w:val="single" w:sz="4" w:space="0" w:color="auto"/>
              <w:right w:val="single" w:sz="6" w:space="0" w:color="auto"/>
            </w:tcBorders>
          </w:tcPr>
          <w:p w:rsidR="006339CB" w:rsidRPr="006253DB" w:rsidRDefault="005D7DA6">
            <w:pPr>
              <w:pStyle w:val="Tablehead"/>
              <w:spacing w:before="40" w:after="40"/>
              <w:ind w:left="227" w:right="57" w:hanging="170"/>
              <w:pPrChange w:id="5" w:author="Alnatoor, Ehsan" w:date="2015-10-26T14:02:00Z">
                <w:pPr>
                  <w:pStyle w:val="Tablehead"/>
                  <w:ind w:left="227" w:right="57" w:hanging="170"/>
                </w:pPr>
              </w:pPrChange>
            </w:pPr>
            <w:r w:rsidRPr="006253DB">
              <w:rPr>
                <w:rtl/>
              </w:rPr>
              <w:t xml:space="preserve">الإقليم </w:t>
            </w:r>
            <w:r w:rsidRPr="006253DB">
              <w:t>2</w:t>
            </w:r>
          </w:p>
        </w:tc>
        <w:tc>
          <w:tcPr>
            <w:tcW w:w="1820" w:type="pct"/>
            <w:tcBorders>
              <w:top w:val="single" w:sz="4" w:space="0" w:color="auto"/>
              <w:left w:val="single" w:sz="6" w:space="0" w:color="auto"/>
              <w:bottom w:val="single" w:sz="4" w:space="0" w:color="auto"/>
              <w:right w:val="single" w:sz="6" w:space="0" w:color="auto"/>
            </w:tcBorders>
          </w:tcPr>
          <w:p w:rsidR="006339CB" w:rsidRPr="006253DB" w:rsidRDefault="005D7DA6">
            <w:pPr>
              <w:pStyle w:val="Tablehead"/>
              <w:spacing w:before="40" w:after="40"/>
              <w:ind w:left="227" w:right="57" w:hanging="170"/>
              <w:pPrChange w:id="6" w:author="Alnatoor, Ehsan" w:date="2015-10-26T14:02:00Z">
                <w:pPr>
                  <w:pStyle w:val="Tablehead"/>
                  <w:ind w:left="227" w:right="57" w:hanging="170"/>
                </w:pPr>
              </w:pPrChange>
            </w:pPr>
            <w:r w:rsidRPr="006253DB">
              <w:rPr>
                <w:rtl/>
              </w:rPr>
              <w:t xml:space="preserve">الإقليم </w:t>
            </w:r>
            <w:r w:rsidRPr="006253DB">
              <w:t>3</w:t>
            </w:r>
          </w:p>
        </w:tc>
      </w:tr>
      <w:tr w:rsidR="008948EA" w:rsidRPr="006253DB" w:rsidTr="00441A05">
        <w:trPr>
          <w:cantSplit/>
          <w:trHeight w:val="20"/>
          <w:jc w:val="right"/>
        </w:trPr>
        <w:tc>
          <w:tcPr>
            <w:tcW w:w="1621" w:type="pct"/>
            <w:tcBorders>
              <w:top w:val="single" w:sz="4" w:space="0" w:color="auto"/>
              <w:left w:val="single" w:sz="6" w:space="0" w:color="auto"/>
              <w:bottom w:val="single" w:sz="4" w:space="0" w:color="auto"/>
              <w:right w:val="single" w:sz="6" w:space="0" w:color="auto"/>
            </w:tcBorders>
          </w:tcPr>
          <w:p w:rsidR="00441A05" w:rsidRPr="006253DB" w:rsidRDefault="008948EA" w:rsidP="00441A05">
            <w:pPr>
              <w:pStyle w:val="TabletextS5"/>
              <w:spacing w:before="40" w:after="40" w:line="260" w:lineRule="exact"/>
              <w:ind w:left="227" w:right="57"/>
            </w:pPr>
            <w:r>
              <w:rPr>
                <w:rStyle w:val="Tablefreq"/>
                <w:rFonts w:hint="cs"/>
                <w:rtl/>
              </w:rPr>
              <w:t>...</w:t>
            </w:r>
            <w:r w:rsidR="00441A05" w:rsidRPr="006253DB">
              <w:t xml:space="preserve"> </w:t>
            </w:r>
          </w:p>
        </w:tc>
        <w:tc>
          <w:tcPr>
            <w:tcW w:w="1559" w:type="pct"/>
            <w:tcBorders>
              <w:top w:val="single" w:sz="4" w:space="0" w:color="auto"/>
              <w:left w:val="single" w:sz="6" w:space="0" w:color="auto"/>
              <w:right w:val="single" w:sz="6" w:space="0" w:color="auto"/>
            </w:tcBorders>
          </w:tcPr>
          <w:p w:rsidR="008948EA" w:rsidRPr="006253DB" w:rsidRDefault="008948EA" w:rsidP="00441A05">
            <w:pPr>
              <w:pStyle w:val="TabletextS5"/>
              <w:spacing w:before="40" w:after="40" w:line="260" w:lineRule="exact"/>
              <w:ind w:left="227" w:right="57"/>
              <w:pPrChange w:id="7" w:author="Alnatoor, Ehsan" w:date="2015-10-26T14:02:00Z">
                <w:pPr>
                  <w:pStyle w:val="TabletextS5"/>
                  <w:spacing w:line="240" w:lineRule="exact"/>
                  <w:ind w:left="227" w:right="57"/>
                </w:pPr>
              </w:pPrChange>
            </w:pPr>
            <w:r>
              <w:rPr>
                <w:rStyle w:val="Tablefreq"/>
                <w:rFonts w:hint="cs"/>
                <w:rtl/>
              </w:rPr>
              <w:t>...</w:t>
            </w:r>
            <w:r w:rsidR="00441A05" w:rsidRPr="006253DB">
              <w:t xml:space="preserve"> </w:t>
            </w:r>
          </w:p>
        </w:tc>
        <w:tc>
          <w:tcPr>
            <w:tcW w:w="1820" w:type="pct"/>
            <w:tcBorders>
              <w:top w:val="single" w:sz="4" w:space="0" w:color="auto"/>
              <w:left w:val="single" w:sz="6" w:space="0" w:color="auto"/>
              <w:bottom w:val="single" w:sz="4" w:space="0" w:color="auto"/>
              <w:right w:val="single" w:sz="6" w:space="0" w:color="auto"/>
            </w:tcBorders>
          </w:tcPr>
          <w:p w:rsidR="008948EA" w:rsidRPr="006253DB" w:rsidRDefault="008948EA" w:rsidP="00441A05">
            <w:pPr>
              <w:pStyle w:val="TabletextS5"/>
              <w:spacing w:before="40" w:after="40" w:line="260" w:lineRule="exact"/>
              <w:ind w:left="227" w:right="57"/>
              <w:pPrChange w:id="8" w:author="Alnatoor, Ehsan" w:date="2015-10-26T14:02:00Z">
                <w:pPr>
                  <w:pStyle w:val="TabletextS5"/>
                  <w:spacing w:line="240" w:lineRule="exact"/>
                  <w:ind w:left="227" w:right="57"/>
                </w:pPr>
              </w:pPrChange>
            </w:pPr>
            <w:r>
              <w:rPr>
                <w:rStyle w:val="Tablefreq"/>
                <w:rFonts w:hint="cs"/>
                <w:rtl/>
              </w:rPr>
              <w:t>...</w:t>
            </w:r>
            <w:r w:rsidR="00441A05" w:rsidRPr="006253DB">
              <w:t xml:space="preserve"> </w:t>
            </w:r>
          </w:p>
        </w:tc>
      </w:tr>
      <w:tr w:rsidR="0044501A" w:rsidRPr="006253DB" w:rsidTr="00441A05">
        <w:trPr>
          <w:cantSplit/>
          <w:trHeight w:val="2348"/>
          <w:jc w:val="right"/>
        </w:trPr>
        <w:tc>
          <w:tcPr>
            <w:tcW w:w="1621" w:type="pct"/>
            <w:vMerge w:val="restart"/>
            <w:tcBorders>
              <w:top w:val="single" w:sz="4" w:space="0" w:color="auto"/>
              <w:left w:val="single" w:sz="6" w:space="0" w:color="auto"/>
              <w:bottom w:val="single" w:sz="6" w:space="0" w:color="auto"/>
              <w:right w:val="single" w:sz="6" w:space="0" w:color="auto"/>
            </w:tcBorders>
          </w:tcPr>
          <w:p w:rsidR="0044501A" w:rsidRPr="00EF63E8" w:rsidRDefault="0044501A">
            <w:pPr>
              <w:pStyle w:val="TabletextS5"/>
              <w:spacing w:before="40" w:after="40" w:line="260" w:lineRule="exact"/>
              <w:ind w:left="227" w:right="57"/>
              <w:rPr>
                <w:rStyle w:val="Tablefreq"/>
                <w:rFonts w:ascii="Times New Roman" w:hAnsi="Times New Roman"/>
                <w:b w:val="0"/>
                <w:bCs w:val="0"/>
              </w:rPr>
              <w:pPrChange w:id="9" w:author="Alnatoor, Ehsan" w:date="2015-10-26T14:02:00Z">
                <w:pPr>
                  <w:pStyle w:val="TabletextS5"/>
                  <w:spacing w:line="240" w:lineRule="exact"/>
                  <w:ind w:left="227" w:right="57"/>
                </w:pPr>
              </w:pPrChange>
            </w:pPr>
            <w:del w:id="10" w:author="Alnatoor, Ehsan" w:date="2015-10-26T13:22:00Z">
              <w:r w:rsidRPr="00FA3B95" w:rsidDel="0044501A">
                <w:rPr>
                  <w:rStyle w:val="Tablefreq"/>
                </w:rPr>
                <w:delText>4 200</w:delText>
              </w:r>
            </w:del>
            <w:ins w:id="11" w:author="Alnatoor, Ehsan" w:date="2015-10-26T13:22:00Z">
              <w:r>
                <w:rPr>
                  <w:rStyle w:val="Tablefreq"/>
                </w:rPr>
                <w:t>3 800</w:t>
              </w:r>
            </w:ins>
            <w:r w:rsidRPr="00FA3B95">
              <w:rPr>
                <w:rStyle w:val="Tablefreq"/>
              </w:rPr>
              <w:t>-3 600</w:t>
            </w:r>
          </w:p>
          <w:p w:rsidR="0044501A" w:rsidRPr="00EF63E8" w:rsidRDefault="0044501A">
            <w:pPr>
              <w:pStyle w:val="TabletextS5"/>
              <w:spacing w:before="40" w:after="40" w:line="260" w:lineRule="exact"/>
              <w:ind w:left="227" w:right="57"/>
              <w:rPr>
                <w:b/>
                <w:bCs/>
              </w:rPr>
              <w:pPrChange w:id="12" w:author="Alnatoor, Ehsan" w:date="2015-10-26T14:02:00Z">
                <w:pPr>
                  <w:pStyle w:val="TabletextS5"/>
                  <w:spacing w:line="240" w:lineRule="exact"/>
                  <w:ind w:left="227" w:right="57"/>
                </w:pPr>
              </w:pPrChange>
            </w:pPr>
            <w:r w:rsidRPr="00EF63E8">
              <w:rPr>
                <w:b/>
                <w:bCs/>
                <w:rtl/>
              </w:rPr>
              <w:t>ثابتة</w:t>
            </w:r>
          </w:p>
          <w:p w:rsidR="0044501A" w:rsidRPr="006253DB" w:rsidRDefault="0044501A">
            <w:pPr>
              <w:pStyle w:val="TabletextS5"/>
              <w:spacing w:before="40" w:after="40" w:line="260" w:lineRule="exact"/>
              <w:ind w:left="227" w:right="57"/>
              <w:pPrChange w:id="13" w:author="Alnatoor, Ehsan" w:date="2015-10-26T14:02:00Z">
                <w:pPr>
                  <w:pStyle w:val="TabletextS5"/>
                  <w:spacing w:line="240" w:lineRule="exact"/>
                  <w:ind w:left="227" w:right="57"/>
                </w:pPr>
              </w:pPrChange>
            </w:pPr>
            <w:r w:rsidRPr="006253DB">
              <w:rPr>
                <w:b/>
                <w:bCs/>
                <w:rtl/>
              </w:rPr>
              <w:t>ثابتة ساتلية</w:t>
            </w:r>
            <w:r w:rsidRPr="006253DB">
              <w:rPr>
                <w:rtl/>
              </w:rPr>
              <w:t xml:space="preserve"> </w:t>
            </w:r>
            <w:r w:rsidRPr="006253DB">
              <w:rPr>
                <w:rtl/>
              </w:rPr>
              <w:br/>
              <w:t>(فضاء-أرض)</w:t>
            </w:r>
          </w:p>
          <w:p w:rsidR="0044501A" w:rsidRPr="006253DB" w:rsidRDefault="00055B37">
            <w:pPr>
              <w:pStyle w:val="TabletextS5"/>
              <w:spacing w:before="40" w:after="40" w:line="260" w:lineRule="exact"/>
              <w:ind w:left="227" w:right="57"/>
              <w:rPr>
                <w:rtl/>
              </w:rPr>
              <w:pPrChange w:id="14" w:author="Alnatoor, Ehsan" w:date="2015-10-26T14:02:00Z">
                <w:pPr>
                  <w:pStyle w:val="TabletextS5"/>
                  <w:spacing w:line="240" w:lineRule="exact"/>
                  <w:ind w:left="227" w:right="57"/>
                </w:pPr>
              </w:pPrChange>
            </w:pPr>
            <w:r>
              <w:rPr>
                <w:rtl/>
              </w:rPr>
              <w:t>متنقلة</w:t>
            </w:r>
          </w:p>
          <w:p w:rsidR="0044501A" w:rsidRDefault="0044501A" w:rsidP="00055B37">
            <w:pPr>
              <w:pStyle w:val="TabletextS5"/>
              <w:spacing w:before="40" w:after="40" w:line="260" w:lineRule="exact"/>
              <w:ind w:left="227" w:right="57"/>
            </w:pPr>
          </w:p>
          <w:p w:rsidR="00055B37" w:rsidRPr="00930CEF" w:rsidRDefault="00055B37">
            <w:pPr>
              <w:pStyle w:val="TabletextS5"/>
              <w:spacing w:before="40" w:after="40" w:line="260" w:lineRule="exact"/>
              <w:ind w:left="227" w:right="57"/>
              <w:rPr>
                <w:rStyle w:val="Artref"/>
                <w:rtl/>
              </w:rPr>
              <w:pPrChange w:id="15" w:author="Alnatoor, Ehsan" w:date="2015-10-26T14:02:00Z">
                <w:pPr>
                  <w:pStyle w:val="TabletextS5"/>
                  <w:spacing w:line="240" w:lineRule="exact"/>
                  <w:ind w:left="227" w:right="57"/>
                </w:pPr>
              </w:pPrChange>
            </w:pPr>
          </w:p>
          <w:p w:rsidR="0044501A" w:rsidRPr="00887315" w:rsidRDefault="0044501A">
            <w:pPr>
              <w:pStyle w:val="TabletextS5"/>
              <w:pBdr>
                <w:bottom w:val="single" w:sz="4" w:space="1" w:color="auto"/>
              </w:pBdr>
              <w:spacing w:before="40" w:after="40" w:line="260" w:lineRule="exact"/>
              <w:rPr>
                <w:rStyle w:val="Tablefreq"/>
                <w:sz w:val="16"/>
                <w:szCs w:val="22"/>
              </w:rPr>
              <w:pPrChange w:id="16" w:author="Alnatoor, Ehsan" w:date="2015-10-26T14:02:00Z">
                <w:pPr>
                  <w:pStyle w:val="TabletextS5"/>
                  <w:pBdr>
                    <w:bottom w:val="single" w:sz="4" w:space="1" w:color="auto"/>
                  </w:pBdr>
                  <w:spacing w:line="240" w:lineRule="exact"/>
                </w:pPr>
              </w:pPrChange>
            </w:pPr>
          </w:p>
          <w:p w:rsidR="0044501A" w:rsidRPr="00EF63E8" w:rsidRDefault="00FF7577">
            <w:pPr>
              <w:pStyle w:val="TabletextS5"/>
              <w:spacing w:before="40" w:after="40" w:line="260" w:lineRule="exact"/>
              <w:ind w:left="227" w:right="57"/>
              <w:rPr>
                <w:rStyle w:val="Tablefreq"/>
                <w:rFonts w:ascii="Times New Roman" w:hAnsi="Times New Roman"/>
                <w:b w:val="0"/>
                <w:bCs w:val="0"/>
                <w:rtl/>
              </w:rPr>
              <w:pPrChange w:id="17" w:author="Alnatoor, Ehsan" w:date="2015-10-26T14:02:00Z">
                <w:pPr>
                  <w:pStyle w:val="TabletextS5"/>
                  <w:spacing w:line="240" w:lineRule="exact"/>
                  <w:ind w:left="227" w:right="57"/>
                </w:pPr>
              </w:pPrChange>
            </w:pPr>
            <w:r>
              <w:rPr>
                <w:rStyle w:val="Tablefreq"/>
              </w:rPr>
              <w:t>4 200</w:t>
            </w:r>
            <w:r w:rsidR="0044501A" w:rsidRPr="00FA3B95">
              <w:rPr>
                <w:rStyle w:val="Tablefreq"/>
              </w:rPr>
              <w:t>-</w:t>
            </w:r>
            <w:del w:id="18" w:author="Alnatoor, Ehsan" w:date="2015-10-26T13:59:00Z">
              <w:r w:rsidR="0044501A" w:rsidRPr="00FA3B95" w:rsidDel="00FF7577">
                <w:rPr>
                  <w:rStyle w:val="Tablefreq"/>
                </w:rPr>
                <w:delText>3 600</w:delText>
              </w:r>
            </w:del>
            <w:ins w:id="19" w:author="Alnatoor, Ehsan" w:date="2015-10-26T13:59:00Z">
              <w:r>
                <w:rPr>
                  <w:rStyle w:val="Tablefreq"/>
                </w:rPr>
                <w:t>3 800</w:t>
              </w:r>
            </w:ins>
          </w:p>
          <w:p w:rsidR="0044501A" w:rsidRPr="00EF63E8" w:rsidRDefault="0044501A">
            <w:pPr>
              <w:pStyle w:val="TabletextS5"/>
              <w:spacing w:before="40" w:after="40" w:line="260" w:lineRule="exact"/>
              <w:ind w:left="227" w:right="57"/>
              <w:rPr>
                <w:b/>
                <w:bCs/>
              </w:rPr>
              <w:pPrChange w:id="20" w:author="Alnatoor, Ehsan" w:date="2015-10-26T14:02:00Z">
                <w:pPr>
                  <w:pStyle w:val="TabletextS5"/>
                  <w:spacing w:line="240" w:lineRule="exact"/>
                  <w:ind w:left="227" w:right="57"/>
                </w:pPr>
              </w:pPrChange>
            </w:pPr>
            <w:r w:rsidRPr="00EF63E8">
              <w:rPr>
                <w:b/>
                <w:bCs/>
                <w:rtl/>
              </w:rPr>
              <w:t>ثابتة</w:t>
            </w:r>
          </w:p>
          <w:p w:rsidR="0044501A" w:rsidRPr="006253DB" w:rsidRDefault="0044501A">
            <w:pPr>
              <w:pStyle w:val="TabletextS5"/>
              <w:spacing w:before="40" w:after="40" w:line="260" w:lineRule="exact"/>
              <w:ind w:left="227" w:right="57"/>
              <w:pPrChange w:id="21" w:author="Alnatoor, Ehsan" w:date="2015-10-26T14:02:00Z">
                <w:pPr>
                  <w:pStyle w:val="TabletextS5"/>
                  <w:spacing w:line="240" w:lineRule="exact"/>
                  <w:ind w:left="227" w:right="57"/>
                </w:pPr>
              </w:pPrChange>
            </w:pPr>
            <w:r w:rsidRPr="006253DB">
              <w:rPr>
                <w:b/>
                <w:bCs/>
                <w:rtl/>
              </w:rPr>
              <w:t>ثابتة ساتلية</w:t>
            </w:r>
            <w:r w:rsidRPr="006253DB">
              <w:rPr>
                <w:rtl/>
              </w:rPr>
              <w:t xml:space="preserve"> </w:t>
            </w:r>
            <w:r w:rsidRPr="006253DB">
              <w:rPr>
                <w:rtl/>
              </w:rPr>
              <w:br/>
              <w:t>(فضاء-أرض)</w:t>
            </w:r>
          </w:p>
          <w:p w:rsidR="0044501A" w:rsidRPr="006253DB" w:rsidRDefault="0044501A">
            <w:pPr>
              <w:pStyle w:val="TabletextS5"/>
              <w:spacing w:before="40" w:after="40" w:line="260" w:lineRule="exact"/>
              <w:ind w:left="227" w:right="57"/>
              <w:pPrChange w:id="22" w:author="Alnatoor, Ehsan" w:date="2015-10-26T14:02:00Z">
                <w:pPr>
                  <w:pStyle w:val="TabletextS5"/>
                  <w:spacing w:line="240" w:lineRule="exact"/>
                  <w:ind w:left="227" w:right="57"/>
                </w:pPr>
              </w:pPrChange>
            </w:pPr>
            <w:r w:rsidRPr="006253DB">
              <w:rPr>
                <w:rtl/>
              </w:rPr>
              <w:t>متنقلة</w:t>
            </w:r>
            <w:r>
              <w:rPr>
                <w:rFonts w:hint="cs"/>
                <w:rtl/>
              </w:rPr>
              <w:t xml:space="preserve"> </w:t>
            </w:r>
            <w:proofErr w:type="gramStart"/>
            <w:ins w:id="23" w:author="Alnatoor, Ehsan" w:date="2015-10-26T13:23:00Z">
              <w:r w:rsidRPr="00404EDC">
                <w:rPr>
                  <w:rStyle w:val="Artref"/>
                  <w:b w:val="0"/>
                  <w:bCs w:val="0"/>
                </w:rPr>
                <w:t>B11.5  ADD</w:t>
              </w:r>
              <w:proofErr w:type="gramEnd"/>
              <w:r w:rsidRPr="00404EDC">
                <w:rPr>
                  <w:rStyle w:val="Artref"/>
                  <w:b w:val="0"/>
                  <w:bCs w:val="0"/>
                </w:rPr>
                <w:t xml:space="preserve">  A11.5  ADD</w:t>
              </w:r>
            </w:ins>
          </w:p>
        </w:tc>
        <w:tc>
          <w:tcPr>
            <w:tcW w:w="3379" w:type="pct"/>
            <w:gridSpan w:val="2"/>
            <w:tcBorders>
              <w:left w:val="single" w:sz="6" w:space="0" w:color="auto"/>
              <w:right w:val="single" w:sz="6" w:space="0" w:color="auto"/>
            </w:tcBorders>
            <w:shd w:val="clear" w:color="auto" w:fill="auto"/>
          </w:tcPr>
          <w:p w:rsidR="00441A05" w:rsidRDefault="00441A05" w:rsidP="00441A05">
            <w:pPr>
              <w:pStyle w:val="TabletextS5"/>
              <w:spacing w:before="40" w:after="40" w:line="260" w:lineRule="exact"/>
              <w:ind w:left="227" w:right="57"/>
              <w:rPr>
                <w:rStyle w:val="Tablefreq"/>
                <w:rtl/>
              </w:rPr>
            </w:pPr>
          </w:p>
          <w:p w:rsidR="00441A05" w:rsidRDefault="00441A05" w:rsidP="00441A05">
            <w:pPr>
              <w:pStyle w:val="TabletextS5"/>
              <w:spacing w:before="40" w:after="40" w:line="260" w:lineRule="exact"/>
              <w:ind w:left="227" w:right="57"/>
              <w:rPr>
                <w:rStyle w:val="Tablefreq"/>
                <w:rtl/>
              </w:rPr>
            </w:pPr>
          </w:p>
          <w:p w:rsidR="00441A05" w:rsidRDefault="00441A05" w:rsidP="00441A05">
            <w:pPr>
              <w:pStyle w:val="TabletextS5"/>
              <w:spacing w:before="40" w:after="40" w:line="260" w:lineRule="exact"/>
              <w:ind w:left="227" w:right="57"/>
              <w:rPr>
                <w:rStyle w:val="Tablefreq"/>
                <w:rtl/>
              </w:rPr>
            </w:pPr>
          </w:p>
          <w:p w:rsidR="0044501A" w:rsidRPr="00FA3B95" w:rsidRDefault="0044501A">
            <w:pPr>
              <w:pStyle w:val="TabletextS5"/>
              <w:spacing w:before="40" w:after="40" w:line="260" w:lineRule="exact"/>
              <w:ind w:left="227" w:right="57"/>
              <w:rPr>
                <w:rStyle w:val="Tablefreq"/>
              </w:rPr>
              <w:pPrChange w:id="24" w:author="Alnatoor, Ehsan" w:date="2015-10-26T14:02:00Z">
                <w:pPr>
                  <w:pStyle w:val="TabletextS5"/>
                  <w:spacing w:line="240" w:lineRule="exact"/>
                  <w:ind w:left="227" w:right="57"/>
                </w:pPr>
              </w:pPrChange>
            </w:pPr>
            <w:del w:id="25" w:author="Alnatoor, Ehsan" w:date="2015-10-26T13:27:00Z">
              <w:r w:rsidRPr="00FA3B95" w:rsidDel="0044501A">
                <w:rPr>
                  <w:rStyle w:val="Tablefreq"/>
                </w:rPr>
                <w:delText>4 200</w:delText>
              </w:r>
            </w:del>
            <w:ins w:id="26" w:author="Alnatoor, Ehsan" w:date="2015-10-26T13:27:00Z">
              <w:r>
                <w:rPr>
                  <w:rStyle w:val="Tablefreq"/>
                </w:rPr>
                <w:t>3 800</w:t>
              </w:r>
            </w:ins>
            <w:r w:rsidRPr="00FA3B95">
              <w:rPr>
                <w:rStyle w:val="Tablefreq"/>
              </w:rPr>
              <w:t>-3 700</w:t>
            </w:r>
          </w:p>
          <w:p w:rsidR="0044501A" w:rsidRPr="00930CEF" w:rsidRDefault="0044501A">
            <w:pPr>
              <w:pStyle w:val="TabletextS5"/>
              <w:tabs>
                <w:tab w:val="clear" w:pos="3016"/>
                <w:tab w:val="center" w:pos="1601"/>
              </w:tabs>
              <w:spacing w:before="40" w:after="40" w:line="260" w:lineRule="exact"/>
              <w:ind w:left="227" w:right="57"/>
              <w:rPr>
                <w:b/>
                <w:bCs/>
              </w:rPr>
              <w:pPrChange w:id="27" w:author="Alnatoor, Ehsan" w:date="2015-10-26T14:02:00Z">
                <w:pPr>
                  <w:pStyle w:val="TabletextS5"/>
                  <w:tabs>
                    <w:tab w:val="clear" w:pos="3016"/>
                    <w:tab w:val="center" w:pos="1601"/>
                  </w:tabs>
                  <w:spacing w:line="240" w:lineRule="exact"/>
                  <w:ind w:left="227" w:right="57"/>
                </w:pPr>
              </w:pPrChange>
            </w:pPr>
            <w:r w:rsidRPr="00930CEF">
              <w:rPr>
                <w:b/>
                <w:bCs/>
                <w:rtl/>
              </w:rPr>
              <w:t>ثابتة</w:t>
            </w:r>
          </w:p>
          <w:p w:rsidR="0044501A" w:rsidRPr="006253DB" w:rsidRDefault="0044501A">
            <w:pPr>
              <w:pStyle w:val="TabletextS5"/>
              <w:spacing w:before="40" w:after="40" w:line="260" w:lineRule="exact"/>
              <w:ind w:left="227" w:right="57"/>
              <w:pPrChange w:id="28" w:author="Alnatoor, Ehsan" w:date="2015-10-26T14:02:00Z">
                <w:pPr>
                  <w:pStyle w:val="TabletextS5"/>
                  <w:spacing w:line="240" w:lineRule="exact"/>
                  <w:ind w:left="227" w:right="57"/>
                </w:pPr>
              </w:pPrChange>
            </w:pPr>
            <w:r w:rsidRPr="006253DB">
              <w:rPr>
                <w:b/>
                <w:bCs/>
                <w:rtl/>
              </w:rPr>
              <w:t>ثابتة ساتلية</w:t>
            </w:r>
            <w:r w:rsidRPr="006253DB">
              <w:rPr>
                <w:rtl/>
              </w:rPr>
              <w:t xml:space="preserve"> (فضاء-أرض)</w:t>
            </w:r>
          </w:p>
          <w:p w:rsidR="0044501A" w:rsidRPr="00055B37" w:rsidRDefault="0044501A">
            <w:pPr>
              <w:pStyle w:val="TabletextS5"/>
              <w:spacing w:before="40" w:after="40" w:line="260" w:lineRule="exact"/>
              <w:ind w:left="227" w:right="57"/>
              <w:rPr>
                <w:rStyle w:val="Artref"/>
                <w:b w:val="0"/>
                <w:bCs w:val="0"/>
              </w:rPr>
              <w:pPrChange w:id="29" w:author="Alnatoor, Ehsan" w:date="2015-10-26T14:02:00Z">
                <w:pPr>
                  <w:pStyle w:val="TabletextS5"/>
                  <w:spacing w:line="240" w:lineRule="exact"/>
                  <w:ind w:left="227" w:right="57"/>
                </w:pPr>
              </w:pPrChange>
            </w:pPr>
            <w:r w:rsidRPr="006253DB">
              <w:rPr>
                <w:b/>
                <w:bCs/>
                <w:rtl/>
              </w:rPr>
              <w:t>متنقلة</w:t>
            </w:r>
            <w:r w:rsidRPr="006253DB">
              <w:rPr>
                <w:rtl/>
              </w:rPr>
              <w:t xml:space="preserve"> باستثناء المتنقلة للطيران</w:t>
            </w:r>
          </w:p>
        </w:tc>
      </w:tr>
      <w:tr w:rsidR="006339CB" w:rsidRPr="006253DB" w:rsidTr="00055B37">
        <w:trPr>
          <w:cantSplit/>
          <w:trHeight w:val="850"/>
          <w:jc w:val="right"/>
        </w:trPr>
        <w:tc>
          <w:tcPr>
            <w:tcW w:w="1621" w:type="pct"/>
            <w:vMerge/>
            <w:tcBorders>
              <w:top w:val="single" w:sz="6" w:space="0" w:color="auto"/>
              <w:left w:val="single" w:sz="6" w:space="0" w:color="auto"/>
              <w:bottom w:val="single" w:sz="4" w:space="0" w:color="auto"/>
              <w:right w:val="single" w:sz="6" w:space="0" w:color="auto"/>
            </w:tcBorders>
          </w:tcPr>
          <w:p w:rsidR="006339CB" w:rsidRPr="006253DB" w:rsidRDefault="0078096E">
            <w:pPr>
              <w:spacing w:before="40" w:after="40" w:line="260" w:lineRule="exact"/>
              <w:ind w:left="227" w:right="57" w:hanging="170"/>
              <w:rPr>
                <w:rStyle w:val="Tablefreq"/>
                <w:lang w:bidi="ar-EG"/>
              </w:rPr>
              <w:pPrChange w:id="30" w:author="Alnatoor, Ehsan" w:date="2015-10-26T14:02:00Z">
                <w:pPr>
                  <w:ind w:left="227" w:right="57" w:hanging="170"/>
                </w:pPr>
              </w:pPrChange>
            </w:pPr>
          </w:p>
        </w:tc>
        <w:tc>
          <w:tcPr>
            <w:tcW w:w="3379" w:type="pct"/>
            <w:gridSpan w:val="2"/>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FF7577" w:rsidP="00441A05">
            <w:pPr>
              <w:pStyle w:val="TabletextS5"/>
              <w:spacing w:before="40" w:after="40" w:line="260" w:lineRule="exact"/>
              <w:ind w:left="227" w:right="57"/>
              <w:rPr>
                <w:rStyle w:val="Tablefreq"/>
              </w:rPr>
              <w:pPrChange w:id="31" w:author="Alnatoor, Ehsan" w:date="2015-10-26T14:02:00Z">
                <w:pPr>
                  <w:pStyle w:val="TabletextS5"/>
                  <w:spacing w:line="240" w:lineRule="exact"/>
                  <w:ind w:left="227" w:right="57"/>
                </w:pPr>
              </w:pPrChange>
            </w:pPr>
            <w:r>
              <w:rPr>
                <w:rStyle w:val="Tablefreq"/>
              </w:rPr>
              <w:t>4 200</w:t>
            </w:r>
            <w:r w:rsidR="005D7DA6" w:rsidRPr="00FA3B95">
              <w:rPr>
                <w:rStyle w:val="Tablefreq"/>
              </w:rPr>
              <w:t>-</w:t>
            </w:r>
            <w:del w:id="32" w:author="Alnatoor, Ehsan" w:date="2015-10-26T14:01:00Z">
              <w:r w:rsidR="005D7DA6" w:rsidRPr="00FA3B95" w:rsidDel="00816968">
                <w:rPr>
                  <w:rStyle w:val="Tablefreq"/>
                </w:rPr>
                <w:delText>3 700</w:delText>
              </w:r>
            </w:del>
            <w:ins w:id="33" w:author="Alnatoor, Ehsan" w:date="2015-10-26T14:01:00Z">
              <w:r w:rsidR="00816968">
                <w:rPr>
                  <w:rStyle w:val="Tablefreq"/>
                </w:rPr>
                <w:t>3 800</w:t>
              </w:r>
            </w:ins>
          </w:p>
          <w:p w:rsidR="006339CB" w:rsidRPr="00930CEF" w:rsidRDefault="005D7DA6">
            <w:pPr>
              <w:pStyle w:val="TabletextS5"/>
              <w:spacing w:before="40" w:after="40" w:line="260" w:lineRule="exact"/>
              <w:ind w:left="227" w:right="57"/>
              <w:rPr>
                <w:b/>
                <w:bCs/>
              </w:rPr>
              <w:pPrChange w:id="34" w:author="Alnatoor, Ehsan" w:date="2015-10-26T14:02:00Z">
                <w:pPr>
                  <w:pStyle w:val="TabletextS5"/>
                  <w:spacing w:line="240" w:lineRule="exact"/>
                  <w:ind w:left="227" w:right="57"/>
                </w:pPr>
              </w:pPrChange>
            </w:pPr>
            <w:r w:rsidRPr="00930CEF">
              <w:rPr>
                <w:b/>
                <w:bCs/>
                <w:rtl/>
              </w:rPr>
              <w:t>ثابتة</w:t>
            </w:r>
          </w:p>
          <w:p w:rsidR="006339CB" w:rsidRPr="006253DB" w:rsidRDefault="005D7DA6">
            <w:pPr>
              <w:pStyle w:val="TabletextS5"/>
              <w:spacing w:before="40" w:after="40" w:line="260" w:lineRule="exact"/>
              <w:ind w:left="227" w:right="57"/>
              <w:pPrChange w:id="35" w:author="Alnatoor, Ehsan" w:date="2015-10-26T14:02:00Z">
                <w:pPr>
                  <w:pStyle w:val="TabletextS5"/>
                  <w:spacing w:line="240" w:lineRule="exact"/>
                  <w:ind w:left="227" w:right="57"/>
                </w:pPr>
              </w:pPrChange>
            </w:pPr>
            <w:r w:rsidRPr="006253DB">
              <w:rPr>
                <w:b/>
                <w:bCs/>
                <w:rtl/>
              </w:rPr>
              <w:t>ثابتة ساتلية</w:t>
            </w:r>
            <w:r w:rsidRPr="006253DB">
              <w:rPr>
                <w:rtl/>
              </w:rPr>
              <w:t xml:space="preserve"> (فضاء-أرض)</w:t>
            </w:r>
          </w:p>
          <w:p w:rsidR="0044501A" w:rsidRPr="00055B37" w:rsidRDefault="005D7DA6">
            <w:pPr>
              <w:pStyle w:val="TabletextS5"/>
              <w:spacing w:before="40" w:after="40" w:line="260" w:lineRule="exact"/>
              <w:ind w:left="227" w:right="57"/>
              <w:rPr>
                <w:rStyle w:val="Tablefreq"/>
                <w:rFonts w:ascii="Times New Roman" w:hAnsi="Times New Roman"/>
                <w:b w:val="0"/>
                <w:bCs w:val="0"/>
              </w:rPr>
              <w:pPrChange w:id="36" w:author="Alnatoor, Ehsan" w:date="2015-10-26T14:02:00Z">
                <w:pPr>
                  <w:pStyle w:val="TabletextS5"/>
                  <w:spacing w:line="240" w:lineRule="exact"/>
                  <w:ind w:left="227" w:right="57"/>
                </w:pPr>
              </w:pPrChange>
            </w:pPr>
            <w:r w:rsidRPr="006253DB">
              <w:rPr>
                <w:b/>
                <w:bCs/>
                <w:rtl/>
              </w:rPr>
              <w:t>متنقلة</w:t>
            </w:r>
            <w:r w:rsidRPr="006253DB">
              <w:rPr>
                <w:rtl/>
              </w:rPr>
              <w:t xml:space="preserve"> باستثناء المتنقلة للطيران</w:t>
            </w:r>
            <w:r w:rsidR="00F120F5">
              <w:rPr>
                <w:rFonts w:hint="cs"/>
                <w:rtl/>
              </w:rPr>
              <w:t xml:space="preserve"> </w:t>
            </w:r>
            <w:proofErr w:type="gramStart"/>
            <w:ins w:id="37" w:author="Alnatoor, Ehsan" w:date="2015-10-26T13:28:00Z">
              <w:r w:rsidR="0044501A" w:rsidRPr="00404EDC">
                <w:rPr>
                  <w:rStyle w:val="Artref"/>
                  <w:b w:val="0"/>
                  <w:bCs w:val="0"/>
                </w:rPr>
                <w:t>B11.5  ADD</w:t>
              </w:r>
            </w:ins>
            <w:proofErr w:type="gramEnd"/>
          </w:p>
        </w:tc>
      </w:tr>
    </w:tbl>
    <w:p w:rsidR="00DB701A" w:rsidRPr="00C00F52" w:rsidRDefault="005D7DA6" w:rsidP="00441A05">
      <w:pPr>
        <w:pStyle w:val="Reasons"/>
        <w:rPr>
          <w:rtl/>
          <w:lang w:bidi="ar-EG"/>
        </w:rPr>
      </w:pPr>
      <w:proofErr w:type="gramStart"/>
      <w:r>
        <w:rPr>
          <w:rtl/>
        </w:rPr>
        <w:t>الأسباب:</w:t>
      </w:r>
      <w:r>
        <w:tab/>
      </w:r>
      <w:proofErr w:type="gramEnd"/>
      <w:r w:rsidR="00C00F52">
        <w:rPr>
          <w:rFonts w:hint="cs"/>
          <w:b w:val="0"/>
          <w:bCs w:val="0"/>
          <w:rtl/>
        </w:rPr>
        <w:t>يتعلق هذا المقترح بنطاق التردد</w:t>
      </w:r>
      <w:r w:rsidR="00055B37">
        <w:rPr>
          <w:rFonts w:hint="eastAsia"/>
          <w:b w:val="0"/>
          <w:bCs w:val="0"/>
          <w:rtl/>
        </w:rPr>
        <w:t> </w:t>
      </w:r>
      <w:r w:rsidR="00C00F52">
        <w:rPr>
          <w:b w:val="0"/>
          <w:bCs w:val="0"/>
        </w:rPr>
        <w:t>MHz 4 200</w:t>
      </w:r>
      <w:r w:rsidR="00C00F52">
        <w:rPr>
          <w:b w:val="0"/>
          <w:bCs w:val="0"/>
        </w:rPr>
        <w:noBreakHyphen/>
        <w:t>3 800</w:t>
      </w:r>
      <w:r w:rsidR="00C00F52">
        <w:rPr>
          <w:rFonts w:hint="cs"/>
          <w:b w:val="0"/>
          <w:bCs w:val="0"/>
          <w:rtl/>
        </w:rPr>
        <w:t xml:space="preserve"> في الإقليمين</w:t>
      </w:r>
      <w:r w:rsidR="00441A05">
        <w:rPr>
          <w:rFonts w:hint="eastAsia"/>
          <w:b w:val="0"/>
          <w:bCs w:val="0"/>
          <w:rtl/>
        </w:rPr>
        <w:t> </w:t>
      </w:r>
      <w:r w:rsidR="00C00F52">
        <w:rPr>
          <w:b w:val="0"/>
          <w:bCs w:val="0"/>
        </w:rPr>
        <w:t>1</w:t>
      </w:r>
      <w:r w:rsidR="00C00F52">
        <w:rPr>
          <w:rFonts w:hint="cs"/>
          <w:b w:val="0"/>
          <w:bCs w:val="0"/>
          <w:rtl/>
          <w:lang w:bidi="ar-EG"/>
        </w:rPr>
        <w:t xml:space="preserve"> و</w:t>
      </w:r>
      <w:r w:rsidR="00C00F52">
        <w:rPr>
          <w:b w:val="0"/>
          <w:bCs w:val="0"/>
          <w:lang w:bidi="ar-EG"/>
        </w:rPr>
        <w:t>3</w:t>
      </w:r>
      <w:r w:rsidR="00C00F52">
        <w:rPr>
          <w:rFonts w:hint="cs"/>
          <w:b w:val="0"/>
          <w:bCs w:val="0"/>
          <w:rtl/>
          <w:lang w:bidi="ar-EG"/>
        </w:rPr>
        <w:t xml:space="preserve"> فقط، ويرتبط بإضافة الحواشي الجديدة المشار إليها أدناه. وتغطي المقترحات الأخرى النطاق </w:t>
      </w:r>
      <w:r w:rsidR="00C00F52">
        <w:rPr>
          <w:b w:val="0"/>
          <w:bCs w:val="0"/>
          <w:lang w:bidi="ar-EG"/>
        </w:rPr>
        <w:t>MHz 3 800</w:t>
      </w:r>
      <w:r w:rsidR="00C00F52">
        <w:rPr>
          <w:b w:val="0"/>
          <w:bCs w:val="0"/>
          <w:lang w:bidi="ar-EG"/>
        </w:rPr>
        <w:noBreakHyphen/>
        <w:t>3 400</w:t>
      </w:r>
      <w:r w:rsidR="00C00F52">
        <w:rPr>
          <w:rFonts w:hint="cs"/>
          <w:b w:val="0"/>
          <w:bCs w:val="0"/>
          <w:rtl/>
          <w:lang w:bidi="ar-EG"/>
        </w:rPr>
        <w:t>.</w:t>
      </w:r>
    </w:p>
    <w:p w:rsidR="00DB701A" w:rsidRDefault="005D7DA6">
      <w:pPr>
        <w:pStyle w:val="Proposal"/>
      </w:pPr>
      <w:r>
        <w:t>ADD</w:t>
      </w:r>
      <w:r>
        <w:tab/>
        <w:t>J/S/108/2</w:t>
      </w:r>
    </w:p>
    <w:p w:rsidR="00DB701A" w:rsidRPr="00522CDF" w:rsidRDefault="005D7DA6" w:rsidP="00F120F5">
      <w:pPr>
        <w:pStyle w:val="Note"/>
        <w:rPr>
          <w:sz w:val="16"/>
          <w:szCs w:val="16"/>
        </w:rPr>
      </w:pPr>
      <w:r w:rsidRPr="00404EDC">
        <w:rPr>
          <w:rStyle w:val="Artdef"/>
        </w:rPr>
        <w:t>A11</w:t>
      </w:r>
      <w:r w:rsidR="008948EA" w:rsidRPr="00404EDC">
        <w:rPr>
          <w:rStyle w:val="Artdef"/>
        </w:rPr>
        <w:t>.5</w:t>
      </w:r>
      <w:r w:rsidRPr="00C00F52">
        <w:tab/>
      </w:r>
      <w:r w:rsidR="00C00F52" w:rsidRPr="00F120F5">
        <w:rPr>
          <w:rFonts w:hint="cs"/>
          <w:b w:val="0"/>
          <w:bCs w:val="0"/>
          <w:rtl/>
        </w:rPr>
        <w:t>فئة خدمة مختلفة: في السويد [أسماء بلدان أخرى</w:t>
      </w:r>
      <w:proofErr w:type="gramStart"/>
      <w:r w:rsidR="00C00F52" w:rsidRPr="00F120F5">
        <w:rPr>
          <w:rFonts w:hint="cs"/>
          <w:b w:val="0"/>
          <w:bCs w:val="0"/>
          <w:rtl/>
        </w:rPr>
        <w:t>]،</w:t>
      </w:r>
      <w:proofErr w:type="gramEnd"/>
      <w:r w:rsidR="00522CDF" w:rsidRPr="00F120F5">
        <w:rPr>
          <w:rFonts w:hint="cs"/>
          <w:b w:val="0"/>
          <w:bCs w:val="0"/>
          <w:rtl/>
        </w:rPr>
        <w:t xml:space="preserve"> يوزع نطاق التردد </w:t>
      </w:r>
      <w:r w:rsidR="00522CDF" w:rsidRPr="00F120F5">
        <w:rPr>
          <w:b w:val="0"/>
          <w:bCs w:val="0"/>
        </w:rPr>
        <w:t>4 200</w:t>
      </w:r>
      <w:r w:rsidR="00522CDF" w:rsidRPr="00F120F5">
        <w:rPr>
          <w:b w:val="0"/>
          <w:bCs w:val="0"/>
        </w:rPr>
        <w:noBreakHyphen/>
        <w:t>3 800</w:t>
      </w:r>
      <w:r w:rsidR="00522CDF" w:rsidRPr="00F120F5">
        <w:rPr>
          <w:rFonts w:hint="eastAsia"/>
          <w:b w:val="0"/>
          <w:bCs w:val="0"/>
          <w:rtl/>
        </w:rPr>
        <w:t> </w:t>
      </w:r>
      <w:r w:rsidR="00522CDF" w:rsidRPr="00F120F5">
        <w:rPr>
          <w:b w:val="0"/>
          <w:bCs w:val="0"/>
        </w:rPr>
        <w:t>MHz</w:t>
      </w:r>
      <w:r w:rsidR="00522CDF" w:rsidRPr="00F120F5">
        <w:rPr>
          <w:rFonts w:hint="cs"/>
          <w:b w:val="0"/>
          <w:bCs w:val="0"/>
          <w:rtl/>
        </w:rPr>
        <w:t xml:space="preserve"> للخدمة المتنقلة على</w:t>
      </w:r>
      <w:r w:rsidR="00F120F5" w:rsidRPr="00F120F5">
        <w:rPr>
          <w:rFonts w:hint="eastAsia"/>
          <w:b w:val="0"/>
          <w:bCs w:val="0"/>
          <w:rtl/>
        </w:rPr>
        <w:t> </w:t>
      </w:r>
      <w:r w:rsidR="00522CDF" w:rsidRPr="00F120F5">
        <w:rPr>
          <w:rFonts w:hint="cs"/>
          <w:b w:val="0"/>
          <w:bCs w:val="0"/>
          <w:rtl/>
        </w:rPr>
        <w:t>أساس أولي، باستثناء المتنقلة للطيران.</w:t>
      </w:r>
      <w:r w:rsidR="00522CDF" w:rsidRPr="00C00F52">
        <w:rPr>
          <w:rFonts w:hint="cs"/>
          <w:rtl/>
        </w:rPr>
        <w:t xml:space="preserve"> </w:t>
      </w:r>
      <w:r w:rsidR="00522CDF" w:rsidRPr="00C00F52">
        <w:rPr>
          <w:sz w:val="16"/>
          <w:szCs w:val="16"/>
        </w:rPr>
        <w:t>(WRC</w:t>
      </w:r>
      <w:r w:rsidR="00522CDF" w:rsidRPr="00C00F52">
        <w:rPr>
          <w:sz w:val="16"/>
          <w:szCs w:val="16"/>
        </w:rPr>
        <w:noBreakHyphen/>
        <w:t>15)</w:t>
      </w:r>
      <w:r w:rsidR="00522CDF" w:rsidRPr="00522CDF">
        <w:rPr>
          <w:sz w:val="16"/>
          <w:szCs w:val="16"/>
        </w:rPr>
        <w:t>    </w:t>
      </w:r>
    </w:p>
    <w:p w:rsidR="00DB701A" w:rsidRPr="00C00F52" w:rsidRDefault="005D7DA6" w:rsidP="00F120F5">
      <w:pPr>
        <w:pStyle w:val="Reasons"/>
        <w:rPr>
          <w:b w:val="0"/>
          <w:bCs w:val="0"/>
        </w:rPr>
      </w:pPr>
      <w:proofErr w:type="gramStart"/>
      <w:r>
        <w:rPr>
          <w:rtl/>
        </w:rPr>
        <w:t>الأسباب:</w:t>
      </w:r>
      <w:r>
        <w:tab/>
      </w:r>
      <w:proofErr w:type="gramEnd"/>
      <w:r w:rsidR="00C00F52">
        <w:rPr>
          <w:rFonts w:hint="cs"/>
          <w:b w:val="0"/>
          <w:bCs w:val="0"/>
          <w:rtl/>
        </w:rPr>
        <w:t xml:space="preserve">لتوزيع نطاق التردد </w:t>
      </w:r>
      <w:r w:rsidR="00C00F52">
        <w:rPr>
          <w:b w:val="0"/>
          <w:bCs w:val="0"/>
        </w:rPr>
        <w:t>MHz 4 200</w:t>
      </w:r>
      <w:r w:rsidR="00C00F52">
        <w:rPr>
          <w:b w:val="0"/>
          <w:bCs w:val="0"/>
        </w:rPr>
        <w:noBreakHyphen/>
        <w:t>3 800</w:t>
      </w:r>
      <w:r w:rsidR="00C00F52">
        <w:rPr>
          <w:rFonts w:hint="cs"/>
          <w:b w:val="0"/>
          <w:bCs w:val="0"/>
          <w:rtl/>
        </w:rPr>
        <w:t xml:space="preserve"> للخدمة المتنقلة على أساس أولي في </w:t>
      </w:r>
      <w:r w:rsidR="00C00F52" w:rsidRPr="00C00F52">
        <w:rPr>
          <w:rFonts w:hint="cs"/>
          <w:b w:val="0"/>
          <w:bCs w:val="0"/>
          <w:rtl/>
        </w:rPr>
        <w:t xml:space="preserve">بلدان الإقليمين </w:t>
      </w:r>
      <w:r w:rsidR="00C00F52" w:rsidRPr="00C00F52">
        <w:rPr>
          <w:b w:val="0"/>
          <w:bCs w:val="0"/>
        </w:rPr>
        <w:t>1</w:t>
      </w:r>
      <w:r w:rsidR="00C00F52" w:rsidRPr="00C00F52">
        <w:rPr>
          <w:rFonts w:hint="cs"/>
          <w:b w:val="0"/>
          <w:bCs w:val="0"/>
          <w:rtl/>
        </w:rPr>
        <w:t xml:space="preserve"> و</w:t>
      </w:r>
      <w:r w:rsidR="00C00F52" w:rsidRPr="00C00F52">
        <w:rPr>
          <w:b w:val="0"/>
          <w:bCs w:val="0"/>
        </w:rPr>
        <w:t>3</w:t>
      </w:r>
      <w:r w:rsidR="00C00F52" w:rsidRPr="00C00F52">
        <w:rPr>
          <w:rFonts w:hint="cs"/>
          <w:b w:val="0"/>
          <w:bCs w:val="0"/>
          <w:rtl/>
        </w:rPr>
        <w:t xml:space="preserve"> التي قد</w:t>
      </w:r>
      <w:r w:rsidR="00F120F5">
        <w:rPr>
          <w:rFonts w:hint="eastAsia"/>
          <w:b w:val="0"/>
          <w:bCs w:val="0"/>
          <w:rtl/>
        </w:rPr>
        <w:t> </w:t>
      </w:r>
      <w:r w:rsidR="00C00F52" w:rsidRPr="00C00F52">
        <w:rPr>
          <w:rFonts w:hint="cs"/>
          <w:b w:val="0"/>
          <w:bCs w:val="0"/>
          <w:rtl/>
        </w:rPr>
        <w:t>ترغب في</w:t>
      </w:r>
      <w:r w:rsidR="00F120F5">
        <w:rPr>
          <w:rFonts w:hint="eastAsia"/>
          <w:b w:val="0"/>
          <w:bCs w:val="0"/>
          <w:rtl/>
        </w:rPr>
        <w:t> </w:t>
      </w:r>
      <w:r w:rsidR="00C00F52" w:rsidRPr="00C00F52">
        <w:rPr>
          <w:rFonts w:hint="cs"/>
          <w:b w:val="0"/>
          <w:bCs w:val="0"/>
          <w:rtl/>
        </w:rPr>
        <w:t>ذلك</w:t>
      </w:r>
      <w:r w:rsidR="00C00F52">
        <w:rPr>
          <w:rFonts w:hint="cs"/>
          <w:b w:val="0"/>
          <w:bCs w:val="0"/>
          <w:rtl/>
        </w:rPr>
        <w:t>.</w:t>
      </w:r>
    </w:p>
    <w:p w:rsidR="00DB701A" w:rsidRDefault="005D7DA6">
      <w:pPr>
        <w:pStyle w:val="Proposal"/>
      </w:pPr>
      <w:r>
        <w:t>ADD</w:t>
      </w:r>
      <w:r>
        <w:tab/>
        <w:t>J/S/108/3</w:t>
      </w:r>
    </w:p>
    <w:p w:rsidR="00DB701A" w:rsidRDefault="005D7DA6" w:rsidP="00F120F5">
      <w:r w:rsidRPr="00C00F52">
        <w:rPr>
          <w:rStyle w:val="Artdef"/>
          <w:rFonts w:ascii="Times New Roman"/>
        </w:rPr>
        <w:t>B11</w:t>
      </w:r>
      <w:r w:rsidR="00FF7577" w:rsidRPr="00C00F52">
        <w:rPr>
          <w:rStyle w:val="Artdef"/>
          <w:rFonts w:ascii="Times New Roman"/>
        </w:rPr>
        <w:t>.5</w:t>
      </w:r>
      <w:r w:rsidRPr="00C00F52">
        <w:tab/>
      </w:r>
      <w:r w:rsidR="00FF7577" w:rsidRPr="00C00F52">
        <w:rPr>
          <w:rtl/>
          <w:lang w:bidi="ar-EG"/>
        </w:rPr>
        <w:t xml:space="preserve">يحُدد النطاق </w:t>
      </w:r>
      <w:r w:rsidR="00FF7577" w:rsidRPr="00C00F52">
        <w:t>MHz 4 200-3 800</w:t>
      </w:r>
      <w:r w:rsidR="00FF7577" w:rsidRPr="00C00F52">
        <w:rPr>
          <w:rtl/>
          <w:lang w:bidi="ar-EG"/>
        </w:rPr>
        <w:t xml:space="preserve"> للاتصالات المتنقلة </w:t>
      </w:r>
      <w:proofErr w:type="gramStart"/>
      <w:r w:rsidR="00FF7577" w:rsidRPr="00C00F52">
        <w:rPr>
          <w:rtl/>
          <w:lang w:bidi="ar-EG"/>
        </w:rPr>
        <w:t xml:space="preserve">الدولية </w:t>
      </w:r>
      <w:r w:rsidR="00FF7577" w:rsidRPr="00C00F52">
        <w:t xml:space="preserve"> (</w:t>
      </w:r>
      <w:proofErr w:type="gramEnd"/>
      <w:r w:rsidR="00FF7577" w:rsidRPr="00C00F52">
        <w:t>IMT)</w:t>
      </w:r>
      <w:r w:rsidR="00FF7577" w:rsidRPr="00C00F52">
        <w:rPr>
          <w:rtl/>
          <w:lang w:bidi="ar-EG"/>
        </w:rPr>
        <w:t xml:space="preserve">في </w:t>
      </w:r>
      <w:r w:rsidR="00C436A6">
        <w:rPr>
          <w:rFonts w:hint="cs"/>
          <w:rtl/>
          <w:lang w:bidi="ar-EG"/>
        </w:rPr>
        <w:t>اليابان والسويد [</w:t>
      </w:r>
      <w:r w:rsidR="00C436A6">
        <w:rPr>
          <w:rFonts w:hint="cs"/>
          <w:i/>
          <w:iCs/>
          <w:rtl/>
          <w:lang w:bidi="ar-EG"/>
        </w:rPr>
        <w:t>أسماء بلدان أخرى</w:t>
      </w:r>
      <w:r w:rsidR="00C436A6">
        <w:rPr>
          <w:rFonts w:hint="cs"/>
          <w:rtl/>
          <w:lang w:bidi="ar-EG"/>
        </w:rPr>
        <w:t xml:space="preserve">]. </w:t>
      </w:r>
      <w:r w:rsidR="00FF7577" w:rsidRPr="00C00F52">
        <w:rPr>
          <w:rtl/>
          <w:lang w:bidi="ar-EG"/>
        </w:rPr>
        <w:t>وهذا التحديد لا يحول دون أن يستعمل هذا النطاق أي تطبيق للخدمات الموزع عليها هذا النطاق ولا يحدد أولوية في لوائح الراديو. وتنطبق أحكام الرقمين</w:t>
      </w:r>
      <w:r w:rsidR="00FF7577" w:rsidRPr="00C00F52">
        <w:rPr>
          <w:b/>
          <w:bCs/>
          <w:rtl/>
          <w:lang w:bidi="ar-EG"/>
        </w:rPr>
        <w:t xml:space="preserve"> </w:t>
      </w:r>
      <w:r w:rsidR="00FF7577" w:rsidRPr="00C00F52">
        <w:rPr>
          <w:b/>
          <w:bCs/>
        </w:rPr>
        <w:t>17.9</w:t>
      </w:r>
      <w:r w:rsidR="00FF7577" w:rsidRPr="00C00F52">
        <w:rPr>
          <w:rtl/>
          <w:lang w:bidi="ar-EG"/>
        </w:rPr>
        <w:t xml:space="preserve"> و</w:t>
      </w:r>
      <w:r w:rsidR="00FF7577" w:rsidRPr="00C00F52">
        <w:rPr>
          <w:b/>
          <w:bCs/>
        </w:rPr>
        <w:t>18.9</w:t>
      </w:r>
      <w:r w:rsidR="00FF7577" w:rsidRPr="00C00F52">
        <w:rPr>
          <w:rtl/>
          <w:lang w:bidi="ar-EG"/>
        </w:rPr>
        <w:t xml:space="preserve"> أيضاً في مرحلة التنسيق. وقبل أن تضع أي إدارة في الخدمة محطة (قاعدة أو متنقلة) للخدمة المتنقلة في هذا النطاق، فإن عليها أن تكفل ألاّ تتجاوز كثافة تدفق القدرة الناتجة على ارتفاع </w:t>
      </w:r>
      <w:r w:rsidR="00FF7577" w:rsidRPr="00C00F52">
        <w:t>3</w:t>
      </w:r>
      <w:r w:rsidR="00FF7577" w:rsidRPr="00C00F52">
        <w:rPr>
          <w:rtl/>
          <w:lang w:bidi="ar-EG"/>
        </w:rPr>
        <w:t xml:space="preserve"> أمتار فوق سطح الأرض القيمة </w:t>
      </w:r>
      <w:proofErr w:type="gramStart"/>
      <w:r w:rsidR="00FF7577" w:rsidRPr="00C00F52">
        <w:t>dB(</w:t>
      </w:r>
      <w:proofErr w:type="gramEnd"/>
      <w:r w:rsidR="00FF7577" w:rsidRPr="00C00F52">
        <w:t>W/(m</w:t>
      </w:r>
      <w:r w:rsidR="00FF7577" w:rsidRPr="00C00F52">
        <w:rPr>
          <w:vertAlign w:val="superscript"/>
        </w:rPr>
        <w:t>2</w:t>
      </w:r>
      <w:r w:rsidR="00FF7577" w:rsidRPr="00C00F52">
        <w:t xml:space="preserve"> </w:t>
      </w:r>
      <w:r w:rsidR="00FF7577" w:rsidRPr="00C00F52">
        <w:sym w:font="Symbol" w:char="F0D7"/>
      </w:r>
      <w:r w:rsidR="00FF7577" w:rsidRPr="00C00F52">
        <w:t xml:space="preserve"> 4 kHz)) 154,5–</w:t>
      </w:r>
      <w:r w:rsidR="00FF7577" w:rsidRPr="00C00F52">
        <w:rPr>
          <w:rtl/>
          <w:lang w:bidi="ar-EG"/>
        </w:rPr>
        <w:t xml:space="preserve"> خلال أكثر من </w:t>
      </w:r>
      <w:r w:rsidR="00FF7577" w:rsidRPr="00C00F52">
        <w:t>%20</w:t>
      </w:r>
      <w:r w:rsidR="00FF7577" w:rsidRPr="00C00F52">
        <w:rPr>
          <w:rtl/>
          <w:lang w:bidi="ar-EG"/>
        </w:rPr>
        <w:t xml:space="preserve"> من الوقت عند حدود أراضي أي إدارة أخرى. ويمكن</w:t>
      </w:r>
      <w:r w:rsidR="00F120F5">
        <w:rPr>
          <w:rFonts w:hint="cs"/>
          <w:rtl/>
          <w:lang w:bidi="ar-EG"/>
        </w:rPr>
        <w:t> </w:t>
      </w:r>
      <w:r w:rsidR="00FF7577" w:rsidRPr="00C00F52">
        <w:rPr>
          <w:rtl/>
          <w:lang w:bidi="ar-EG"/>
        </w:rPr>
        <w:t xml:space="preserve">تجاوز هذا الحد في أراضي أي بلد وافقت إدارته على ذلك. ولضمان تلبية حدود كثافة تدفق القدرة عند حدود أراضي أي إدارة أخرى تجرى عمليات الحساب والتحقق، مع مراعاة جميع المعلومات ذات الصلة، بالاتفاق المتبادل </w:t>
      </w:r>
      <w:r w:rsidR="00FF7577" w:rsidRPr="00C00F52">
        <w:rPr>
          <w:rtl/>
          <w:lang w:bidi="ar-EG"/>
        </w:rPr>
        <w:lastRenderedPageBreak/>
        <w:t xml:space="preserve">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ولا يجوز لمحطات الخدمة المتنقلة في النطاق </w:t>
      </w:r>
      <w:r w:rsidR="00FF7577" w:rsidRPr="00C00F52">
        <w:t>MHz </w:t>
      </w:r>
      <w:r w:rsidR="007D05AC">
        <w:t>4</w:t>
      </w:r>
      <w:r w:rsidR="00FF7577" w:rsidRPr="00C00F52">
        <w:t> </w:t>
      </w:r>
      <w:r w:rsidR="007D05AC">
        <w:t>2</w:t>
      </w:r>
      <w:r w:rsidR="00FF7577" w:rsidRPr="00C00F52">
        <w:t>00-3 </w:t>
      </w:r>
      <w:r w:rsidR="007D05AC">
        <w:t>8</w:t>
      </w:r>
      <w:r w:rsidR="00FF7577" w:rsidRPr="00C00F52">
        <w:t>00</w:t>
      </w:r>
      <w:r w:rsidR="00FF7577" w:rsidRPr="00C00F52">
        <w:rPr>
          <w:rtl/>
          <w:lang w:bidi="ar-EG"/>
        </w:rPr>
        <w:t xml:space="preserve"> أن تطالب بحماية من المحطات الفضائية تفوق الحماية الممنوحة في الجدو</w:t>
      </w:r>
      <w:r w:rsidR="00FF7577" w:rsidRPr="007D05AC">
        <w:rPr>
          <w:rtl/>
          <w:lang w:bidi="ar-EG"/>
        </w:rPr>
        <w:t>ل</w:t>
      </w:r>
      <w:r w:rsidR="00F120F5">
        <w:rPr>
          <w:rFonts w:hint="cs"/>
          <w:rtl/>
          <w:lang w:bidi="ar-EG"/>
        </w:rPr>
        <w:t> </w:t>
      </w:r>
      <w:r w:rsidR="00FF7577" w:rsidRPr="007D05AC">
        <w:t>4</w:t>
      </w:r>
      <w:r w:rsidR="00FF7577" w:rsidRPr="007D05AC">
        <w:noBreakHyphen/>
        <w:t>21</w:t>
      </w:r>
      <w:r w:rsidR="00FF7577" w:rsidRPr="007D05AC">
        <w:rPr>
          <w:rtl/>
          <w:lang w:bidi="ar-EG"/>
        </w:rPr>
        <w:t xml:space="preserve"> م</w:t>
      </w:r>
      <w:r w:rsidR="00FF7577" w:rsidRPr="00C00F52">
        <w:rPr>
          <w:rtl/>
          <w:lang w:bidi="ar-EG"/>
        </w:rPr>
        <w:t>ن لوائح الراديو (طبعة </w:t>
      </w:r>
      <w:r w:rsidR="00FF7577" w:rsidRPr="00C00F52">
        <w:t>2004</w:t>
      </w:r>
      <w:proofErr w:type="gramStart"/>
      <w:r w:rsidR="00FF7577" w:rsidRPr="00C00F52">
        <w:rPr>
          <w:rtl/>
          <w:lang w:bidi="ar-EG"/>
        </w:rPr>
        <w:t>).</w:t>
      </w:r>
      <w:r w:rsidR="00FF7577" w:rsidRPr="00C00F52">
        <w:rPr>
          <w:sz w:val="16"/>
          <w:szCs w:val="16"/>
        </w:rPr>
        <w:t>(</w:t>
      </w:r>
      <w:proofErr w:type="gramEnd"/>
      <w:r w:rsidR="00FF7577" w:rsidRPr="00C00F52">
        <w:rPr>
          <w:sz w:val="16"/>
          <w:szCs w:val="16"/>
        </w:rPr>
        <w:t>WRC-</w:t>
      </w:r>
      <w:r w:rsidR="007D05AC">
        <w:rPr>
          <w:sz w:val="16"/>
          <w:szCs w:val="16"/>
        </w:rPr>
        <w:t>15</w:t>
      </w:r>
      <w:r w:rsidR="00FF7577" w:rsidRPr="00C00F52">
        <w:rPr>
          <w:sz w:val="16"/>
          <w:szCs w:val="16"/>
        </w:rPr>
        <w:t>)</w:t>
      </w:r>
      <w:r w:rsidR="00FF7577" w:rsidRPr="00FF7577">
        <w:rPr>
          <w:sz w:val="16"/>
          <w:szCs w:val="16"/>
        </w:rPr>
        <w:t>    </w:t>
      </w:r>
    </w:p>
    <w:p w:rsidR="00C00F52" w:rsidRPr="00C00F52" w:rsidRDefault="00C00F52" w:rsidP="0078096E">
      <w:pPr>
        <w:pStyle w:val="Reasons"/>
        <w:rPr>
          <w:b w:val="0"/>
          <w:bCs w:val="0"/>
        </w:rPr>
      </w:pPr>
      <w:proofErr w:type="gramStart"/>
      <w:r>
        <w:rPr>
          <w:rtl/>
        </w:rPr>
        <w:t>الأسباب:</w:t>
      </w:r>
      <w:r>
        <w:tab/>
      </w:r>
      <w:proofErr w:type="gramEnd"/>
      <w:r>
        <w:rPr>
          <w:rFonts w:hint="cs"/>
          <w:b w:val="0"/>
          <w:bCs w:val="0"/>
          <w:rtl/>
        </w:rPr>
        <w:t xml:space="preserve">لتحديد نطاق التردد </w:t>
      </w:r>
      <w:r>
        <w:rPr>
          <w:b w:val="0"/>
          <w:bCs w:val="0"/>
        </w:rPr>
        <w:t>MHz 4 200</w:t>
      </w:r>
      <w:r>
        <w:rPr>
          <w:b w:val="0"/>
          <w:bCs w:val="0"/>
        </w:rPr>
        <w:noBreakHyphen/>
        <w:t>3 800</w:t>
      </w:r>
      <w:r>
        <w:rPr>
          <w:rFonts w:hint="cs"/>
          <w:b w:val="0"/>
          <w:bCs w:val="0"/>
          <w:rtl/>
        </w:rPr>
        <w:t xml:space="preserve"> للاتصالات المتنقلة الدولية في </w:t>
      </w:r>
      <w:r w:rsidRPr="00C00F52">
        <w:rPr>
          <w:rFonts w:hint="cs"/>
          <w:b w:val="0"/>
          <w:bCs w:val="0"/>
          <w:rtl/>
        </w:rPr>
        <w:t xml:space="preserve">بلدان الإقليمين </w:t>
      </w:r>
      <w:r w:rsidRPr="00C00F52">
        <w:rPr>
          <w:b w:val="0"/>
          <w:bCs w:val="0"/>
        </w:rPr>
        <w:t>1</w:t>
      </w:r>
      <w:r w:rsidRPr="00C00F52">
        <w:rPr>
          <w:rFonts w:hint="cs"/>
          <w:b w:val="0"/>
          <w:bCs w:val="0"/>
          <w:rtl/>
        </w:rPr>
        <w:t xml:space="preserve"> و</w:t>
      </w:r>
      <w:r w:rsidRPr="00C00F52">
        <w:rPr>
          <w:b w:val="0"/>
          <w:bCs w:val="0"/>
        </w:rPr>
        <w:t>3</w:t>
      </w:r>
      <w:r w:rsidRPr="00C00F52">
        <w:rPr>
          <w:rFonts w:hint="cs"/>
          <w:b w:val="0"/>
          <w:bCs w:val="0"/>
          <w:rtl/>
        </w:rPr>
        <w:t xml:space="preserve"> التي قد</w:t>
      </w:r>
      <w:r w:rsidR="0078096E">
        <w:rPr>
          <w:rFonts w:hint="eastAsia"/>
          <w:b w:val="0"/>
          <w:bCs w:val="0"/>
          <w:rtl/>
        </w:rPr>
        <w:t> </w:t>
      </w:r>
      <w:r w:rsidRPr="00C00F52">
        <w:rPr>
          <w:rFonts w:hint="cs"/>
          <w:b w:val="0"/>
          <w:bCs w:val="0"/>
          <w:rtl/>
        </w:rPr>
        <w:t>ترغب في</w:t>
      </w:r>
      <w:r w:rsidR="0078096E">
        <w:rPr>
          <w:rFonts w:hint="eastAsia"/>
          <w:b w:val="0"/>
          <w:bCs w:val="0"/>
          <w:rtl/>
        </w:rPr>
        <w:t> </w:t>
      </w:r>
      <w:bookmarkStart w:id="38" w:name="_GoBack"/>
      <w:bookmarkEnd w:id="38"/>
      <w:r w:rsidRPr="00C00F52">
        <w:rPr>
          <w:rFonts w:hint="cs"/>
          <w:b w:val="0"/>
          <w:bCs w:val="0"/>
          <w:rtl/>
        </w:rPr>
        <w:t>ذلك</w:t>
      </w:r>
      <w:r>
        <w:rPr>
          <w:rFonts w:hint="cs"/>
          <w:b w:val="0"/>
          <w:bCs w:val="0"/>
          <w:rtl/>
        </w:rPr>
        <w:t>.</w:t>
      </w:r>
    </w:p>
    <w:p w:rsidR="00FF7577" w:rsidRPr="00FF7577" w:rsidRDefault="00FF7577" w:rsidP="00FF7577">
      <w:pPr>
        <w:spacing w:before="600"/>
        <w:jc w:val="center"/>
        <w:rPr>
          <w:rtl/>
          <w:lang w:bidi="ar-EG"/>
        </w:rPr>
      </w:pPr>
      <w:r>
        <w:rPr>
          <w:rFonts w:hint="cs"/>
          <w:rtl/>
          <w:lang w:bidi="ar-EG"/>
        </w:rPr>
        <w:t>___________</w:t>
      </w:r>
    </w:p>
    <w:sectPr w:rsidR="00FF7577" w:rsidRPr="00FF757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2F" w:rsidRDefault="00385A2F" w:rsidP="002919E1">
      <w:r>
        <w:separator/>
      </w:r>
    </w:p>
    <w:p w:rsidR="00385A2F" w:rsidRDefault="00385A2F" w:rsidP="002919E1"/>
    <w:p w:rsidR="00385A2F" w:rsidRDefault="00385A2F" w:rsidP="002919E1"/>
    <w:p w:rsidR="00385A2F" w:rsidRDefault="00385A2F"/>
  </w:endnote>
  <w:endnote w:type="continuationSeparator" w:id="0">
    <w:p w:rsidR="00385A2F" w:rsidRDefault="00385A2F" w:rsidP="002919E1">
      <w:r>
        <w:continuationSeparator/>
      </w:r>
    </w:p>
    <w:p w:rsidR="00385A2F" w:rsidRDefault="00385A2F" w:rsidP="002919E1"/>
    <w:p w:rsidR="00385A2F" w:rsidRDefault="00385A2F" w:rsidP="002919E1"/>
    <w:p w:rsidR="00385A2F" w:rsidRDefault="00385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120F5" w:rsidRDefault="00281F5F" w:rsidP="00632F12">
    <w:pPr>
      <w:pStyle w:val="Footer"/>
      <w:tabs>
        <w:tab w:val="clear" w:pos="5812"/>
        <w:tab w:val="left" w:pos="5670"/>
      </w:tabs>
      <w:rPr>
        <w:lang w:val="es-ES"/>
      </w:rPr>
    </w:pPr>
    <w:r w:rsidRPr="00CB4300">
      <w:fldChar w:fldCharType="begin"/>
    </w:r>
    <w:r w:rsidRPr="00F120F5">
      <w:rPr>
        <w:lang w:val="es-ES"/>
      </w:rPr>
      <w:instrText xml:space="preserve"> FILENAME \p \* MERGEFORMAT </w:instrText>
    </w:r>
    <w:r w:rsidRPr="00CB4300">
      <w:fldChar w:fldCharType="separate"/>
    </w:r>
    <w:r w:rsidR="00F120F5">
      <w:rPr>
        <w:noProof/>
        <w:lang w:val="es-ES"/>
      </w:rPr>
      <w:t>P:\ARA\ITU-R\CONF-R\CMR15\100\108A.docx</w:t>
    </w:r>
    <w:r w:rsidRPr="00CB4300">
      <w:fldChar w:fldCharType="end"/>
    </w:r>
    <w:r w:rsidRPr="00F120F5">
      <w:rPr>
        <w:lang w:val="es-ES"/>
      </w:rPr>
      <w:t xml:space="preserve">  (</w:t>
    </w:r>
    <w:r w:rsidR="00632F12" w:rsidRPr="00F120F5">
      <w:rPr>
        <w:lang w:val="es-ES"/>
      </w:rPr>
      <w:t>388831</w:t>
    </w:r>
    <w:r w:rsidRPr="00F120F5">
      <w:rPr>
        <w:lang w:val="es-ES"/>
      </w:rPr>
      <w:t>)</w:t>
    </w:r>
    <w:r w:rsidRPr="00F120F5">
      <w:rPr>
        <w:lang w:val="es-ES"/>
      </w:rPr>
      <w:tab/>
    </w:r>
    <w:r w:rsidRPr="00CB4300">
      <w:fldChar w:fldCharType="begin"/>
    </w:r>
    <w:r w:rsidRPr="00CB4300">
      <w:instrText xml:space="preserve"> savedate \@ dd.MM.yy </w:instrText>
    </w:r>
    <w:r w:rsidRPr="00CB4300">
      <w:fldChar w:fldCharType="separate"/>
    </w:r>
    <w:r w:rsidR="00441A05">
      <w:rPr>
        <w:noProof/>
      </w:rPr>
      <w:t>31.10.15</w:t>
    </w:r>
    <w:r w:rsidRPr="00CB4300">
      <w:fldChar w:fldCharType="end"/>
    </w:r>
    <w:r w:rsidRPr="00F120F5">
      <w:rPr>
        <w:lang w:val="es-ES"/>
      </w:rPr>
      <w:tab/>
    </w:r>
    <w:r w:rsidRPr="00CB4300">
      <w:fldChar w:fldCharType="begin"/>
    </w:r>
    <w:r w:rsidRPr="00CB4300">
      <w:instrText xml:space="preserve"> printdate \@ dd.MM.yy </w:instrText>
    </w:r>
    <w:r w:rsidRPr="00CB4300">
      <w:fldChar w:fldCharType="separate"/>
    </w:r>
    <w:r w:rsidR="00F120F5">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120F5" w:rsidRDefault="00281F5F" w:rsidP="00632F12">
    <w:pPr>
      <w:pStyle w:val="Footer"/>
      <w:rPr>
        <w:lang w:val="es-ES"/>
      </w:rPr>
    </w:pPr>
    <w:r>
      <w:fldChar w:fldCharType="begin"/>
    </w:r>
    <w:r w:rsidRPr="00F120F5">
      <w:rPr>
        <w:lang w:val="es-ES"/>
      </w:rPr>
      <w:instrText xml:space="preserve"> FILENAME \p \* MERGEFORMAT </w:instrText>
    </w:r>
    <w:r>
      <w:fldChar w:fldCharType="separate"/>
    </w:r>
    <w:r w:rsidR="00F120F5">
      <w:rPr>
        <w:noProof/>
        <w:lang w:val="es-ES"/>
      </w:rPr>
      <w:t>P:\ARA\ITU-R\CONF-R\CMR15\100\108A.docx</w:t>
    </w:r>
    <w:r>
      <w:fldChar w:fldCharType="end"/>
    </w:r>
    <w:r w:rsidRPr="00F120F5">
      <w:rPr>
        <w:lang w:val="es-ES"/>
      </w:rPr>
      <w:t xml:space="preserve">   (</w:t>
    </w:r>
    <w:r w:rsidR="00632F12" w:rsidRPr="00F120F5">
      <w:rPr>
        <w:lang w:val="es-ES"/>
      </w:rPr>
      <w:t>388831</w:t>
    </w:r>
    <w:r w:rsidRPr="00F120F5">
      <w:rPr>
        <w:lang w:val="es-ES"/>
      </w:rPr>
      <w:t>)</w:t>
    </w:r>
    <w:r w:rsidRPr="00F120F5">
      <w:rPr>
        <w:lang w:val="es-ES"/>
      </w:rPr>
      <w:tab/>
    </w:r>
    <w:r w:rsidRPr="00B12661">
      <w:fldChar w:fldCharType="begin"/>
    </w:r>
    <w:r w:rsidRPr="00B12661">
      <w:instrText xml:space="preserve"> savedate \@ dd.MM.yy </w:instrText>
    </w:r>
    <w:r w:rsidRPr="00B12661">
      <w:fldChar w:fldCharType="separate"/>
    </w:r>
    <w:r w:rsidR="00441A05">
      <w:rPr>
        <w:noProof/>
      </w:rPr>
      <w:t>31.10.15</w:t>
    </w:r>
    <w:r w:rsidRPr="00B12661">
      <w:fldChar w:fldCharType="end"/>
    </w:r>
    <w:r w:rsidRPr="00F120F5">
      <w:rPr>
        <w:lang w:val="es-ES"/>
      </w:rPr>
      <w:tab/>
    </w:r>
    <w:r w:rsidRPr="00B12661">
      <w:fldChar w:fldCharType="begin"/>
    </w:r>
    <w:r w:rsidRPr="00B12661">
      <w:instrText xml:space="preserve"> printdate \@ dd.MM.yy </w:instrText>
    </w:r>
    <w:r w:rsidRPr="00B12661">
      <w:fldChar w:fldCharType="separate"/>
    </w:r>
    <w:r w:rsidR="00F120F5">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2F" w:rsidRDefault="00385A2F" w:rsidP="002919E1">
      <w:r>
        <w:t>___________________</w:t>
      </w:r>
    </w:p>
  </w:footnote>
  <w:footnote w:type="continuationSeparator" w:id="0">
    <w:p w:rsidR="00385A2F" w:rsidRDefault="00385A2F" w:rsidP="002919E1">
      <w:r>
        <w:continuationSeparator/>
      </w:r>
    </w:p>
    <w:p w:rsidR="00385A2F" w:rsidRDefault="00385A2F" w:rsidP="002919E1"/>
    <w:p w:rsidR="00385A2F" w:rsidRDefault="00385A2F" w:rsidP="002919E1"/>
    <w:p w:rsidR="00385A2F" w:rsidRDefault="00385A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8096E">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5B37"/>
    <w:rsid w:val="00066CC9"/>
    <w:rsid w:val="00075A3F"/>
    <w:rsid w:val="000A1B16"/>
    <w:rsid w:val="000B5404"/>
    <w:rsid w:val="000D1708"/>
    <w:rsid w:val="000E2AFC"/>
    <w:rsid w:val="000E486E"/>
    <w:rsid w:val="000E6D30"/>
    <w:rsid w:val="000F05F5"/>
    <w:rsid w:val="000F28EA"/>
    <w:rsid w:val="000F518F"/>
    <w:rsid w:val="0010081C"/>
    <w:rsid w:val="001013E3"/>
    <w:rsid w:val="0010363F"/>
    <w:rsid w:val="001464F2"/>
    <w:rsid w:val="001629EC"/>
    <w:rsid w:val="00167364"/>
    <w:rsid w:val="001903B2"/>
    <w:rsid w:val="001C44DD"/>
    <w:rsid w:val="001E190C"/>
    <w:rsid w:val="001E54F6"/>
    <w:rsid w:val="001E5A8C"/>
    <w:rsid w:val="00201A0A"/>
    <w:rsid w:val="002075D4"/>
    <w:rsid w:val="00211B2A"/>
    <w:rsid w:val="002333A0"/>
    <w:rsid w:val="002543CF"/>
    <w:rsid w:val="00255868"/>
    <w:rsid w:val="0026062E"/>
    <w:rsid w:val="00260F50"/>
    <w:rsid w:val="00261EF7"/>
    <w:rsid w:val="00265F60"/>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85A2F"/>
    <w:rsid w:val="003923B1"/>
    <w:rsid w:val="003965FE"/>
    <w:rsid w:val="003A6AB4"/>
    <w:rsid w:val="003B27AD"/>
    <w:rsid w:val="003B4F23"/>
    <w:rsid w:val="003C12F6"/>
    <w:rsid w:val="003C3A13"/>
    <w:rsid w:val="003E02EF"/>
    <w:rsid w:val="003E1608"/>
    <w:rsid w:val="003E1D90"/>
    <w:rsid w:val="00400CD4"/>
    <w:rsid w:val="00404EDC"/>
    <w:rsid w:val="004147B9"/>
    <w:rsid w:val="00422C04"/>
    <w:rsid w:val="00426144"/>
    <w:rsid w:val="00435B9B"/>
    <w:rsid w:val="00441A05"/>
    <w:rsid w:val="0044501A"/>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2CDF"/>
    <w:rsid w:val="00523146"/>
    <w:rsid w:val="00523275"/>
    <w:rsid w:val="00531DC7"/>
    <w:rsid w:val="005350B0"/>
    <w:rsid w:val="00546A99"/>
    <w:rsid w:val="00553411"/>
    <w:rsid w:val="00554AE7"/>
    <w:rsid w:val="00564746"/>
    <w:rsid w:val="0056512C"/>
    <w:rsid w:val="0057151B"/>
    <w:rsid w:val="00576D0A"/>
    <w:rsid w:val="00576FCC"/>
    <w:rsid w:val="00584333"/>
    <w:rsid w:val="005930D8"/>
    <w:rsid w:val="005953EC"/>
    <w:rsid w:val="005B00A1"/>
    <w:rsid w:val="005C29C8"/>
    <w:rsid w:val="005C5D25"/>
    <w:rsid w:val="005D6D48"/>
    <w:rsid w:val="005D72A4"/>
    <w:rsid w:val="005D7DA6"/>
    <w:rsid w:val="005F05CC"/>
    <w:rsid w:val="005F65DE"/>
    <w:rsid w:val="00613492"/>
    <w:rsid w:val="006315B5"/>
    <w:rsid w:val="00632F12"/>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096E"/>
    <w:rsid w:val="00786A7E"/>
    <w:rsid w:val="007A0802"/>
    <w:rsid w:val="007B1FCA"/>
    <w:rsid w:val="007C2C12"/>
    <w:rsid w:val="007C3CFA"/>
    <w:rsid w:val="007D05AC"/>
    <w:rsid w:val="007E0E8B"/>
    <w:rsid w:val="007F08CA"/>
    <w:rsid w:val="007F7FC3"/>
    <w:rsid w:val="00810482"/>
    <w:rsid w:val="00816968"/>
    <w:rsid w:val="00817568"/>
    <w:rsid w:val="008204AC"/>
    <w:rsid w:val="008261C2"/>
    <w:rsid w:val="00830D96"/>
    <w:rsid w:val="008455BE"/>
    <w:rsid w:val="0085569D"/>
    <w:rsid w:val="00855B59"/>
    <w:rsid w:val="0085774F"/>
    <w:rsid w:val="008657CB"/>
    <w:rsid w:val="00866A15"/>
    <w:rsid w:val="00873D8E"/>
    <w:rsid w:val="0088384B"/>
    <w:rsid w:val="008911EC"/>
    <w:rsid w:val="00893E53"/>
    <w:rsid w:val="008948EA"/>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2DDC"/>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55A96"/>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BF5A2E"/>
    <w:rsid w:val="00C00F52"/>
    <w:rsid w:val="00C1165E"/>
    <w:rsid w:val="00C22074"/>
    <w:rsid w:val="00C2377B"/>
    <w:rsid w:val="00C3693C"/>
    <w:rsid w:val="00C436A6"/>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2FD9"/>
    <w:rsid w:val="00D25120"/>
    <w:rsid w:val="00D419CB"/>
    <w:rsid w:val="00D44350"/>
    <w:rsid w:val="00D44E3F"/>
    <w:rsid w:val="00D525F5"/>
    <w:rsid w:val="00D535D0"/>
    <w:rsid w:val="00D62C78"/>
    <w:rsid w:val="00D81703"/>
    <w:rsid w:val="00D82929"/>
    <w:rsid w:val="00D84214"/>
    <w:rsid w:val="00D943E5"/>
    <w:rsid w:val="00DA1AE0"/>
    <w:rsid w:val="00DA5A70"/>
    <w:rsid w:val="00DB701A"/>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20F5"/>
    <w:rsid w:val="00F14763"/>
    <w:rsid w:val="00F16212"/>
    <w:rsid w:val="00F16602"/>
    <w:rsid w:val="00F25B80"/>
    <w:rsid w:val="00F2685F"/>
    <w:rsid w:val="00F350C8"/>
    <w:rsid w:val="00F3527E"/>
    <w:rsid w:val="00F8654D"/>
    <w:rsid w:val="00F900C9"/>
    <w:rsid w:val="00F92C96"/>
    <w:rsid w:val="00FA0D4E"/>
    <w:rsid w:val="00FB0753"/>
    <w:rsid w:val="00FB5CC8"/>
    <w:rsid w:val="00FC2CD0"/>
    <w:rsid w:val="00FD0594"/>
    <w:rsid w:val="00FF4FFF"/>
    <w:rsid w:val="00FF75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23C7845-4988-4A70-B981-505613E2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BalloonText">
    <w:name w:val="Balloon Text"/>
    <w:basedOn w:val="Normal"/>
    <w:link w:val="BalloonTextChar"/>
    <w:semiHidden/>
    <w:unhideWhenUsed/>
    <w:rsid w:val="00DA5A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5A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291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R15-WRC15-C-0108!!MSW-A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18D3ADA1-EACE-4F68-B952-49F4AFEE2B94}">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8BCCF00-D04C-44DA-917B-D1A2F890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638</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R15-WRC15-C-0108!!MSW-A</vt:lpstr>
    </vt:vector>
  </TitlesOfParts>
  <Manager>General Secretariat - Pool</Manager>
  <Company>International Telecommunication Union (ITU)</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R15-WRC15-C-0108!!MSW-A</dc:title>
  <dc:creator>Documents Proposals Manager (DPM)</dc:creator>
  <cp:keywords>DPM_v5.2015.10.230_prod</cp:keywords>
  <cp:lastModifiedBy>Anbar, Mona</cp:lastModifiedBy>
  <cp:revision>6</cp:revision>
  <cp:lastPrinted>2015-10-31T17:20:00Z</cp:lastPrinted>
  <dcterms:created xsi:type="dcterms:W3CDTF">2015-10-31T16:50:00Z</dcterms:created>
  <dcterms:modified xsi:type="dcterms:W3CDTF">2015-10-31T18:37:00Z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