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74850" w:rsidTr="00C9281B">
        <w:trPr>
          <w:cantSplit/>
        </w:trPr>
        <w:tc>
          <w:tcPr>
            <w:tcW w:w="6911" w:type="dxa"/>
          </w:tcPr>
          <w:p w:rsidR="0090121B" w:rsidRPr="00774850" w:rsidRDefault="005D46FB" w:rsidP="00AC3E42">
            <w:pPr>
              <w:spacing w:before="400" w:after="48"/>
              <w:rPr>
                <w:rFonts w:ascii="Verdana" w:hAnsi="Verdana"/>
                <w:position w:val="6"/>
              </w:rPr>
            </w:pPr>
            <w:r w:rsidRPr="00774850">
              <w:rPr>
                <w:rFonts w:ascii="Verdana" w:hAnsi="Verdana" w:cs="Times"/>
                <w:b/>
                <w:position w:val="6"/>
                <w:sz w:val="20"/>
              </w:rPr>
              <w:t>Conferencia Mundial de Radiocomunicaciones (CMR-15)</w:t>
            </w:r>
            <w:r w:rsidRPr="00774850">
              <w:rPr>
                <w:rFonts w:ascii="Verdana" w:hAnsi="Verdana" w:cs="Times"/>
                <w:b/>
                <w:position w:val="6"/>
                <w:sz w:val="20"/>
              </w:rPr>
              <w:br/>
            </w:r>
            <w:r w:rsidRPr="00774850">
              <w:rPr>
                <w:rFonts w:ascii="Verdana" w:hAnsi="Verdana"/>
                <w:b/>
                <w:bCs/>
                <w:position w:val="6"/>
                <w:sz w:val="18"/>
                <w:szCs w:val="18"/>
              </w:rPr>
              <w:t>Ginebra, 2-27 de noviembre de 2015</w:t>
            </w:r>
          </w:p>
        </w:tc>
        <w:tc>
          <w:tcPr>
            <w:tcW w:w="3120" w:type="dxa"/>
          </w:tcPr>
          <w:p w:rsidR="0090121B" w:rsidRPr="00774850" w:rsidRDefault="00CE7431" w:rsidP="00AC3E42">
            <w:pPr>
              <w:spacing w:before="0"/>
            </w:pPr>
            <w:bookmarkStart w:id="0" w:name="ditulogo"/>
            <w:bookmarkEnd w:id="0"/>
            <w:r w:rsidRPr="00774850">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74850" w:rsidTr="00C9281B">
        <w:trPr>
          <w:cantSplit/>
        </w:trPr>
        <w:tc>
          <w:tcPr>
            <w:tcW w:w="6911" w:type="dxa"/>
            <w:tcBorders>
              <w:bottom w:val="single" w:sz="12" w:space="0" w:color="auto"/>
            </w:tcBorders>
          </w:tcPr>
          <w:p w:rsidR="0090121B" w:rsidRPr="00774850" w:rsidRDefault="00CE7431" w:rsidP="00AC3E42">
            <w:pPr>
              <w:spacing w:before="0" w:after="48"/>
              <w:rPr>
                <w:b/>
                <w:smallCaps/>
                <w:szCs w:val="24"/>
              </w:rPr>
            </w:pPr>
            <w:bookmarkStart w:id="1" w:name="dhead"/>
            <w:r w:rsidRPr="00774850">
              <w:rPr>
                <w:rFonts w:ascii="Verdana" w:hAnsi="Verdana"/>
                <w:b/>
                <w:smallCaps/>
                <w:sz w:val="20"/>
              </w:rPr>
              <w:t>UNIÓN INTERNACIONAL DE TELECOMUNICACIONES</w:t>
            </w:r>
          </w:p>
        </w:tc>
        <w:tc>
          <w:tcPr>
            <w:tcW w:w="3120" w:type="dxa"/>
            <w:tcBorders>
              <w:bottom w:val="single" w:sz="12" w:space="0" w:color="auto"/>
            </w:tcBorders>
          </w:tcPr>
          <w:p w:rsidR="0090121B" w:rsidRPr="00774850" w:rsidRDefault="0090121B" w:rsidP="00AC3E42">
            <w:pPr>
              <w:spacing w:before="0"/>
              <w:rPr>
                <w:rFonts w:ascii="Verdana" w:hAnsi="Verdana"/>
                <w:szCs w:val="24"/>
              </w:rPr>
            </w:pPr>
          </w:p>
        </w:tc>
      </w:tr>
      <w:tr w:rsidR="0090121B" w:rsidRPr="00774850" w:rsidTr="0090121B">
        <w:trPr>
          <w:cantSplit/>
        </w:trPr>
        <w:tc>
          <w:tcPr>
            <w:tcW w:w="6911" w:type="dxa"/>
            <w:tcBorders>
              <w:top w:val="single" w:sz="12" w:space="0" w:color="auto"/>
            </w:tcBorders>
          </w:tcPr>
          <w:p w:rsidR="0090121B" w:rsidRPr="00774850" w:rsidRDefault="0090121B" w:rsidP="00AC3E42">
            <w:pPr>
              <w:spacing w:before="0" w:after="48"/>
              <w:rPr>
                <w:rFonts w:ascii="Verdana" w:hAnsi="Verdana"/>
                <w:b/>
                <w:smallCaps/>
                <w:sz w:val="20"/>
              </w:rPr>
            </w:pPr>
          </w:p>
        </w:tc>
        <w:tc>
          <w:tcPr>
            <w:tcW w:w="3120" w:type="dxa"/>
            <w:tcBorders>
              <w:top w:val="single" w:sz="12" w:space="0" w:color="auto"/>
            </w:tcBorders>
          </w:tcPr>
          <w:p w:rsidR="0090121B" w:rsidRPr="00774850" w:rsidRDefault="0090121B" w:rsidP="00AC3E42">
            <w:pPr>
              <w:spacing w:before="0"/>
              <w:rPr>
                <w:rFonts w:ascii="Verdana" w:hAnsi="Verdana"/>
                <w:sz w:val="20"/>
              </w:rPr>
            </w:pPr>
          </w:p>
        </w:tc>
      </w:tr>
      <w:tr w:rsidR="0090121B" w:rsidRPr="00774850" w:rsidTr="0090121B">
        <w:trPr>
          <w:cantSplit/>
        </w:trPr>
        <w:tc>
          <w:tcPr>
            <w:tcW w:w="6911" w:type="dxa"/>
            <w:shd w:val="clear" w:color="auto" w:fill="auto"/>
          </w:tcPr>
          <w:p w:rsidR="0090121B" w:rsidRPr="00774850" w:rsidRDefault="00AE658F" w:rsidP="00AC3E42">
            <w:pPr>
              <w:spacing w:before="0"/>
              <w:rPr>
                <w:rFonts w:ascii="Verdana" w:hAnsi="Verdana"/>
                <w:b/>
                <w:sz w:val="20"/>
              </w:rPr>
            </w:pPr>
            <w:r w:rsidRPr="00774850">
              <w:rPr>
                <w:rFonts w:ascii="Verdana" w:hAnsi="Verdana"/>
                <w:b/>
                <w:sz w:val="20"/>
              </w:rPr>
              <w:t>SESIÓN PLENARIA</w:t>
            </w:r>
          </w:p>
        </w:tc>
        <w:tc>
          <w:tcPr>
            <w:tcW w:w="3120" w:type="dxa"/>
            <w:shd w:val="clear" w:color="auto" w:fill="auto"/>
          </w:tcPr>
          <w:p w:rsidR="0090121B" w:rsidRPr="00774850" w:rsidRDefault="00AE658F" w:rsidP="00AC3E42">
            <w:pPr>
              <w:spacing w:before="0"/>
              <w:rPr>
                <w:rFonts w:ascii="Verdana" w:hAnsi="Verdana"/>
                <w:sz w:val="20"/>
              </w:rPr>
            </w:pPr>
            <w:r w:rsidRPr="00774850">
              <w:rPr>
                <w:rFonts w:ascii="Verdana" w:eastAsia="SimSun" w:hAnsi="Verdana" w:cs="Traditional Arabic"/>
                <w:b/>
                <w:sz w:val="20"/>
              </w:rPr>
              <w:t>Addéndum 3 al</w:t>
            </w:r>
            <w:r w:rsidRPr="00774850">
              <w:rPr>
                <w:rFonts w:ascii="Verdana" w:eastAsia="SimSun" w:hAnsi="Verdana" w:cs="Traditional Arabic"/>
                <w:b/>
                <w:sz w:val="20"/>
              </w:rPr>
              <w:br/>
              <w:t>Documento 107</w:t>
            </w:r>
            <w:r w:rsidR="0090121B" w:rsidRPr="00774850">
              <w:rPr>
                <w:rFonts w:ascii="Verdana" w:hAnsi="Verdana"/>
                <w:b/>
                <w:sz w:val="20"/>
              </w:rPr>
              <w:t>-</w:t>
            </w:r>
            <w:r w:rsidRPr="00774850">
              <w:rPr>
                <w:rFonts w:ascii="Verdana" w:hAnsi="Verdana"/>
                <w:b/>
                <w:sz w:val="20"/>
              </w:rPr>
              <w:t>S</w:t>
            </w:r>
          </w:p>
        </w:tc>
      </w:tr>
      <w:bookmarkEnd w:id="1"/>
      <w:tr w:rsidR="000A5B9A" w:rsidRPr="00774850" w:rsidTr="0090121B">
        <w:trPr>
          <w:cantSplit/>
        </w:trPr>
        <w:tc>
          <w:tcPr>
            <w:tcW w:w="6911" w:type="dxa"/>
            <w:shd w:val="clear" w:color="auto" w:fill="auto"/>
          </w:tcPr>
          <w:p w:rsidR="000A5B9A" w:rsidRPr="00774850" w:rsidRDefault="000A5B9A" w:rsidP="00AC3E42">
            <w:pPr>
              <w:spacing w:before="0" w:after="48"/>
              <w:rPr>
                <w:rFonts w:ascii="Verdana" w:hAnsi="Verdana"/>
                <w:b/>
                <w:smallCaps/>
                <w:sz w:val="20"/>
              </w:rPr>
            </w:pPr>
          </w:p>
        </w:tc>
        <w:tc>
          <w:tcPr>
            <w:tcW w:w="3120" w:type="dxa"/>
            <w:shd w:val="clear" w:color="auto" w:fill="auto"/>
          </w:tcPr>
          <w:p w:rsidR="000A5B9A" w:rsidRPr="00774850" w:rsidRDefault="000A5B9A" w:rsidP="00AC3E42">
            <w:pPr>
              <w:spacing w:before="0"/>
              <w:rPr>
                <w:rFonts w:ascii="Verdana" w:hAnsi="Verdana"/>
                <w:b/>
                <w:sz w:val="20"/>
              </w:rPr>
            </w:pPr>
            <w:r w:rsidRPr="00774850">
              <w:rPr>
                <w:rFonts w:ascii="Verdana" w:hAnsi="Verdana"/>
                <w:b/>
                <w:sz w:val="20"/>
              </w:rPr>
              <w:t>19 de octubre de 2015</w:t>
            </w:r>
          </w:p>
        </w:tc>
      </w:tr>
      <w:tr w:rsidR="000A5B9A" w:rsidRPr="00774850" w:rsidTr="0090121B">
        <w:trPr>
          <w:cantSplit/>
        </w:trPr>
        <w:tc>
          <w:tcPr>
            <w:tcW w:w="6911" w:type="dxa"/>
          </w:tcPr>
          <w:p w:rsidR="000A5B9A" w:rsidRPr="00774850" w:rsidRDefault="000A5B9A" w:rsidP="00AC3E42">
            <w:pPr>
              <w:spacing w:before="0" w:after="48"/>
              <w:rPr>
                <w:rFonts w:ascii="Verdana" w:hAnsi="Verdana"/>
                <w:b/>
                <w:smallCaps/>
                <w:sz w:val="20"/>
              </w:rPr>
            </w:pPr>
          </w:p>
        </w:tc>
        <w:tc>
          <w:tcPr>
            <w:tcW w:w="3120" w:type="dxa"/>
          </w:tcPr>
          <w:p w:rsidR="000A5B9A" w:rsidRPr="00774850" w:rsidRDefault="000A5B9A" w:rsidP="00AC3E42">
            <w:pPr>
              <w:spacing w:before="0"/>
              <w:rPr>
                <w:rFonts w:ascii="Verdana" w:hAnsi="Verdana"/>
                <w:b/>
                <w:sz w:val="20"/>
              </w:rPr>
            </w:pPr>
            <w:r w:rsidRPr="00774850">
              <w:rPr>
                <w:rFonts w:ascii="Verdana" w:hAnsi="Verdana"/>
                <w:b/>
                <w:sz w:val="20"/>
              </w:rPr>
              <w:t>Original: inglés</w:t>
            </w:r>
          </w:p>
        </w:tc>
      </w:tr>
      <w:tr w:rsidR="000A5B9A" w:rsidRPr="00774850" w:rsidTr="00C9281B">
        <w:trPr>
          <w:cantSplit/>
        </w:trPr>
        <w:tc>
          <w:tcPr>
            <w:tcW w:w="10031" w:type="dxa"/>
            <w:gridSpan w:val="2"/>
          </w:tcPr>
          <w:p w:rsidR="000A5B9A" w:rsidRPr="00774850" w:rsidRDefault="000A5B9A" w:rsidP="00AC3E42">
            <w:pPr>
              <w:spacing w:before="0"/>
              <w:rPr>
                <w:rFonts w:ascii="Verdana" w:hAnsi="Verdana"/>
                <w:b/>
                <w:sz w:val="20"/>
              </w:rPr>
            </w:pPr>
          </w:p>
        </w:tc>
      </w:tr>
      <w:tr w:rsidR="000A5B9A" w:rsidRPr="00774850" w:rsidTr="00C9281B">
        <w:trPr>
          <w:cantSplit/>
        </w:trPr>
        <w:tc>
          <w:tcPr>
            <w:tcW w:w="10031" w:type="dxa"/>
            <w:gridSpan w:val="2"/>
          </w:tcPr>
          <w:p w:rsidR="000A5B9A" w:rsidRPr="00774850" w:rsidRDefault="000A5B9A" w:rsidP="00AC3E42">
            <w:pPr>
              <w:pStyle w:val="Source"/>
            </w:pPr>
            <w:bookmarkStart w:id="2" w:name="dsource" w:colFirst="0" w:colLast="0"/>
            <w:r w:rsidRPr="00774850">
              <w:t>India (República de la)</w:t>
            </w:r>
          </w:p>
        </w:tc>
      </w:tr>
      <w:tr w:rsidR="000A5B9A" w:rsidRPr="00774850" w:rsidTr="00C9281B">
        <w:trPr>
          <w:cantSplit/>
        </w:trPr>
        <w:tc>
          <w:tcPr>
            <w:tcW w:w="10031" w:type="dxa"/>
            <w:gridSpan w:val="2"/>
          </w:tcPr>
          <w:p w:rsidR="000A5B9A" w:rsidRPr="00774850" w:rsidRDefault="00EA7D63" w:rsidP="00AC3E42">
            <w:pPr>
              <w:pStyle w:val="Title1"/>
            </w:pPr>
            <w:bookmarkStart w:id="3" w:name="dtitle1" w:colFirst="0" w:colLast="0"/>
            <w:bookmarkEnd w:id="2"/>
            <w:r w:rsidRPr="00774850">
              <w:t>PROPUESTAS PARA LOS TRABAJOS DE LA CONFERENCIA</w:t>
            </w:r>
          </w:p>
        </w:tc>
      </w:tr>
      <w:tr w:rsidR="000A5B9A" w:rsidRPr="00774850" w:rsidTr="00C9281B">
        <w:trPr>
          <w:cantSplit/>
        </w:trPr>
        <w:tc>
          <w:tcPr>
            <w:tcW w:w="10031" w:type="dxa"/>
            <w:gridSpan w:val="2"/>
          </w:tcPr>
          <w:p w:rsidR="000A5B9A" w:rsidRPr="00774850" w:rsidRDefault="000A5B9A" w:rsidP="00AC3E42">
            <w:pPr>
              <w:pStyle w:val="Title2"/>
            </w:pPr>
            <w:bookmarkStart w:id="4" w:name="dtitle2" w:colFirst="0" w:colLast="0"/>
            <w:bookmarkEnd w:id="3"/>
          </w:p>
        </w:tc>
      </w:tr>
      <w:tr w:rsidR="000A5B9A" w:rsidRPr="00774850" w:rsidTr="00C9281B">
        <w:trPr>
          <w:cantSplit/>
        </w:trPr>
        <w:tc>
          <w:tcPr>
            <w:tcW w:w="10031" w:type="dxa"/>
            <w:gridSpan w:val="2"/>
          </w:tcPr>
          <w:p w:rsidR="000A5B9A" w:rsidRPr="00774850" w:rsidRDefault="000A5B9A" w:rsidP="00AC3E42">
            <w:pPr>
              <w:pStyle w:val="Agendaitem"/>
            </w:pPr>
            <w:bookmarkStart w:id="5" w:name="dtitle3" w:colFirst="0" w:colLast="0"/>
            <w:bookmarkEnd w:id="4"/>
            <w:r w:rsidRPr="00774850">
              <w:t>Punto 1.3 del orden del día</w:t>
            </w:r>
          </w:p>
        </w:tc>
      </w:tr>
    </w:tbl>
    <w:bookmarkEnd w:id="5"/>
    <w:p w:rsidR="00D537A3" w:rsidRPr="00774850" w:rsidRDefault="0031677A" w:rsidP="00AC3E42">
      <w:r w:rsidRPr="00774850">
        <w:t>1.3</w:t>
      </w:r>
      <w:r w:rsidRPr="00774850">
        <w:tab/>
        <w:t xml:space="preserve">examinar y revisar la Resolución </w:t>
      </w:r>
      <w:r w:rsidRPr="00774850">
        <w:rPr>
          <w:b/>
          <w:bCs/>
        </w:rPr>
        <w:t>646 (Rev.CMR-12)</w:t>
      </w:r>
      <w:r w:rsidRPr="00774850">
        <w:t xml:space="preserve"> sobre aplicaciones de banda ancha para protección pública y operaciones de socorro en caso de catástrofe (PPDR), de conformidad con la Resolución </w:t>
      </w:r>
      <w:r w:rsidRPr="00774850">
        <w:rPr>
          <w:b/>
          <w:bCs/>
        </w:rPr>
        <w:t>648 (CMR-12)</w:t>
      </w:r>
      <w:r w:rsidRPr="00774850">
        <w:t>;</w:t>
      </w:r>
    </w:p>
    <w:p w:rsidR="00D537A3" w:rsidRPr="00774850" w:rsidRDefault="00D537A3" w:rsidP="00961656">
      <w:pPr>
        <w:pStyle w:val="Headingb"/>
        <w:spacing w:before="360"/>
        <w:rPr>
          <w:lang w:eastAsia="ko-KR"/>
        </w:rPr>
      </w:pPr>
      <w:r w:rsidRPr="00774850">
        <w:rPr>
          <w:lang w:eastAsia="ko-KR"/>
        </w:rPr>
        <w:t>Introduc</w:t>
      </w:r>
      <w:r w:rsidR="00E800B5">
        <w:rPr>
          <w:lang w:eastAsia="ko-KR"/>
        </w:rPr>
        <w:t>ción</w:t>
      </w:r>
    </w:p>
    <w:p w:rsidR="00D537A3" w:rsidRPr="00774850" w:rsidRDefault="00D537A3" w:rsidP="00AC3E42">
      <w:r w:rsidRPr="00774850">
        <w:t>Según este punto del orden del día, se debe e</w:t>
      </w:r>
      <w:r w:rsidR="00E800B5">
        <w:t>xaminar y revisar la Resolución </w:t>
      </w:r>
      <w:r w:rsidRPr="00774850">
        <w:t>646 (Rev.CMR-12) sobre aplicaciones de banda ancha para protección pública y operaciones de socorro en caso de catástrofe (PPDR), d</w:t>
      </w:r>
      <w:r w:rsidR="00E800B5">
        <w:t>e conformidad con la Resolución </w:t>
      </w:r>
      <w:r w:rsidRPr="00774850">
        <w:t xml:space="preserve">648 (CMR-12). La </w:t>
      </w:r>
      <w:r w:rsidR="00E800B5">
        <w:t>Resolución </w:t>
      </w:r>
      <w:r w:rsidRPr="00E800B5">
        <w:t>648</w:t>
      </w:r>
      <w:r w:rsidRPr="00774850">
        <w:rPr>
          <w:i/>
          <w:iCs/>
        </w:rPr>
        <w:t xml:space="preserve"> (CMR</w:t>
      </w:r>
      <w:r w:rsidRPr="00774850">
        <w:rPr>
          <w:i/>
          <w:iCs/>
        </w:rPr>
        <w:noBreakHyphen/>
        <w:t>12)</w:t>
      </w:r>
      <w:r w:rsidRPr="00774850">
        <w:t xml:space="preserve"> resuelve invitar a la CMR-15 a examinar los estudios mencionados en </w:t>
      </w:r>
      <w:r w:rsidRPr="00E800B5">
        <w:t>el invita al UIT-R relativos</w:t>
      </w:r>
      <w:r w:rsidRPr="00774850">
        <w:t xml:space="preserve"> a la PPDR de banda ancha y rev</w:t>
      </w:r>
      <w:r w:rsidR="00E800B5">
        <w:t>isar, si procede, la Resolución </w:t>
      </w:r>
      <w:r w:rsidRPr="00774850">
        <w:t>646 (Rev.CMR-12).</w:t>
      </w:r>
    </w:p>
    <w:p w:rsidR="00D537A3" w:rsidRPr="00774850" w:rsidRDefault="00D537A3" w:rsidP="00AC3E42">
      <w:r w:rsidRPr="00774850">
        <w:t>Las diferentes cantidades de espectro disponibles podrían ser consideradas en las bandas indicadas en la Resolución</w:t>
      </w:r>
      <w:r w:rsidR="00E800B5">
        <w:t> </w:t>
      </w:r>
      <w:r w:rsidRPr="00774850">
        <w:t>646 (CMR-12) por las Administraciones o Regiones, según las circunstancias nacionales o re</w:t>
      </w:r>
      <w:r w:rsidR="00E800B5">
        <w:t>gionales. Con respecto al punto </w:t>
      </w:r>
      <w:r w:rsidRPr="00774850">
        <w:t xml:space="preserve">1.3 de orden del día, se debe examinar y revisar la Resolución 646 (Rev.CMR-12) sobre la </w:t>
      </w:r>
      <w:r w:rsidR="009E3259" w:rsidRPr="00774850">
        <w:t>protección pública y operaciones de socorro (</w:t>
      </w:r>
      <w:r w:rsidRPr="00774850">
        <w:t>PPDR</w:t>
      </w:r>
      <w:r w:rsidR="009E3259" w:rsidRPr="00774850">
        <w:t>)</w:t>
      </w:r>
      <w:r w:rsidRPr="00774850">
        <w:t xml:space="preserve"> de banda ancha, y deben identificarse las bandas correspondientes a esas aplicaciones únicamente a partir de las bandas indicadas en la Resolución 646 (CMR</w:t>
      </w:r>
      <w:r w:rsidRPr="00774850">
        <w:noBreakHyphen/>
        <w:t>12).</w:t>
      </w:r>
    </w:p>
    <w:p w:rsidR="009A39B7" w:rsidRPr="00774850" w:rsidRDefault="00EA7D63" w:rsidP="00AC3E42">
      <w:r w:rsidRPr="00774850">
        <w:t xml:space="preserve">Los </w:t>
      </w:r>
      <w:r w:rsidR="009A39B7" w:rsidRPr="00774850">
        <w:t>requisito</w:t>
      </w:r>
      <w:r w:rsidRPr="00774850">
        <w:t xml:space="preserve">s </w:t>
      </w:r>
      <w:r w:rsidR="009E3259" w:rsidRPr="00774850">
        <w:t xml:space="preserve">de las telecomunicaciones para </w:t>
      </w:r>
      <w:r w:rsidR="009A39B7" w:rsidRPr="00774850">
        <w:t xml:space="preserve">la protección pública son distintas y exclusivas </w:t>
      </w:r>
      <w:r w:rsidR="009E3259" w:rsidRPr="00774850">
        <w:t xml:space="preserve">en relación con </w:t>
      </w:r>
      <w:r w:rsidR="009A39B7" w:rsidRPr="00774850">
        <w:t xml:space="preserve">los requisitos de </w:t>
      </w:r>
      <w:r w:rsidR="009E3259" w:rsidRPr="00774850">
        <w:t xml:space="preserve">las </w:t>
      </w:r>
      <w:r w:rsidR="009A39B7" w:rsidRPr="00774850">
        <w:t>telecomunicaciones para socorro en caso de catástrofe</w:t>
      </w:r>
      <w:r w:rsidR="00AF7BAD" w:rsidRPr="00774850">
        <w:t>.</w:t>
      </w:r>
    </w:p>
    <w:p w:rsidR="00AF7BAD" w:rsidRPr="00774850" w:rsidRDefault="009A39B7" w:rsidP="00AC3E42">
      <w:r w:rsidRPr="00774850">
        <w:t>La UIT ha considerado los requisitos de</w:t>
      </w:r>
      <w:r w:rsidR="009E3259" w:rsidRPr="00774850">
        <w:t xml:space="preserve"> las</w:t>
      </w:r>
      <w:r w:rsidRPr="00774850">
        <w:t xml:space="preserve"> telecomunicaciones de las organizaciones de protección pública y </w:t>
      </w:r>
      <w:r w:rsidR="009E3259" w:rsidRPr="00774850">
        <w:t>de</w:t>
      </w:r>
      <w:r w:rsidRPr="00774850">
        <w:t xml:space="preserve"> operaciones de socorro en el </w:t>
      </w:r>
      <w:r w:rsidR="009E3259" w:rsidRPr="00774850">
        <w:t xml:space="preserve">marco de la </w:t>
      </w:r>
      <w:r w:rsidRPr="00774850">
        <w:t xml:space="preserve">PPDR. Los requisitos de </w:t>
      </w:r>
      <w:r w:rsidR="0076008A" w:rsidRPr="00774850">
        <w:t>los organismos</w:t>
      </w:r>
      <w:r w:rsidRPr="00774850">
        <w:t xml:space="preserve"> de protección pública y para </w:t>
      </w:r>
      <w:r w:rsidR="0076008A" w:rsidRPr="00774850">
        <w:t xml:space="preserve">operaciones de socorro </w:t>
      </w:r>
      <w:r w:rsidR="009E3259" w:rsidRPr="00774850">
        <w:t>so</w:t>
      </w:r>
      <w:r w:rsidR="0076008A" w:rsidRPr="00774850">
        <w:t>n distintas y mutuamente excluyentes.</w:t>
      </w:r>
    </w:p>
    <w:p w:rsidR="0076008A" w:rsidRPr="00774850" w:rsidRDefault="0076008A" w:rsidP="00AC3E42">
      <w:r w:rsidRPr="00774850">
        <w:t>Los organismos y organizaciones de telecomunicaciones para la protección pública (PP) se ocupan del mantenimiento de la ley y el orden, la protección de la vida y la propiedad y en caso de situaciones de emergencia. Por su parte, los organismos y organizaciones encargadas</w:t>
      </w:r>
      <w:r w:rsidR="009E3259" w:rsidRPr="00774850">
        <w:t xml:space="preserve"> </w:t>
      </w:r>
      <w:r w:rsidRPr="00774850">
        <w:t>de las operaciones de socorro en caso de catástrofe están encargadas de atender a una grave interrupción de</w:t>
      </w:r>
      <w:r w:rsidR="009E3259" w:rsidRPr="00774850">
        <w:t>l funcionamiento de la sociedad</w:t>
      </w:r>
      <w:r w:rsidRPr="00774850">
        <w:t xml:space="preserve"> y que constituye una seria amenaza generalizada para la vida humana, la salud, la propiedad o el medio ambiente, ya sea por un accidente, </w:t>
      </w:r>
      <w:r w:rsidR="009E3259" w:rsidRPr="00774850">
        <w:t>fenómenos naturales</w:t>
      </w:r>
      <w:r w:rsidRPr="00774850">
        <w:t xml:space="preserve"> o </w:t>
      </w:r>
      <w:r w:rsidR="009E3259" w:rsidRPr="00774850">
        <w:lastRenderedPageBreak/>
        <w:t xml:space="preserve">la </w:t>
      </w:r>
      <w:r w:rsidRPr="00774850">
        <w:t xml:space="preserve">actividad humana, y tanto si se produce repentinamente o como </w:t>
      </w:r>
      <w:r w:rsidR="009E3259" w:rsidRPr="00774850">
        <w:t xml:space="preserve">son </w:t>
      </w:r>
      <w:r w:rsidRPr="00774850">
        <w:t>resultado de procesos complejos a largo plazo.</w:t>
      </w:r>
    </w:p>
    <w:p w:rsidR="0076008A" w:rsidRPr="00774850" w:rsidRDefault="0076008A" w:rsidP="00AC3E42">
      <w:r w:rsidRPr="00774850">
        <w:t xml:space="preserve">Se observa que durante situaciones de emergencia, tales como incendios, terremotos, etc. </w:t>
      </w:r>
      <w:r w:rsidR="00DA31FF" w:rsidRPr="00774850">
        <w:t>q</w:t>
      </w:r>
      <w:r w:rsidRPr="00774850">
        <w:t xml:space="preserve">ue </w:t>
      </w:r>
      <w:r w:rsidR="00DA31FF" w:rsidRPr="00774850">
        <w:t xml:space="preserve">requieren </w:t>
      </w:r>
      <w:r w:rsidRPr="00774850">
        <w:t xml:space="preserve">una respuesta </w:t>
      </w:r>
      <w:r w:rsidR="00DA31FF" w:rsidRPr="00774850">
        <w:t xml:space="preserve">y actuaciones inmediatas, la red pública se sobrecarga debido a un número excesivo de llamadas por parte del público durante breves periodos de tiempo. La respuesta inicial a tales situaciones de emergencia por </w:t>
      </w:r>
      <w:r w:rsidR="00E800B5">
        <w:t>p</w:t>
      </w:r>
      <w:r w:rsidR="00DA31FF" w:rsidRPr="00774850">
        <w:t xml:space="preserve">arte de los organismos de protección pública (PP) es muy crítica y cualquier demora en la respuesta puede dar lugar a mayores pérdidas en términos de vidas humanas y de </w:t>
      </w:r>
      <w:r w:rsidR="009E3259" w:rsidRPr="00774850">
        <w:t>bienes materiales</w:t>
      </w:r>
      <w:r w:rsidR="00DA31FF" w:rsidRPr="00774850">
        <w:t>. En caso de redes comunes/recursos de red compartidos entre los o</w:t>
      </w:r>
      <w:r w:rsidR="00E800B5">
        <w:t>rganismos de protección pública</w:t>
      </w:r>
      <w:r w:rsidR="00DA31FF" w:rsidRPr="00774850">
        <w:t xml:space="preserve"> (PP) y la red comercial, es probable que la red de </w:t>
      </w:r>
      <w:r w:rsidR="009E3259" w:rsidRPr="00774850">
        <w:t xml:space="preserve">los </w:t>
      </w:r>
      <w:r w:rsidR="00DA31FF" w:rsidRPr="00774850">
        <w:t xml:space="preserve">organismos de </w:t>
      </w:r>
      <w:r w:rsidR="009E3259" w:rsidRPr="00774850">
        <w:t xml:space="preserve">protección pública </w:t>
      </w:r>
      <w:r w:rsidR="00DA31FF" w:rsidRPr="00774850">
        <w:t>se vea afectada/perjudicada por una excesiva sobrecarga en la red comercial.</w:t>
      </w:r>
    </w:p>
    <w:p w:rsidR="0076008A" w:rsidRPr="00774850" w:rsidRDefault="002712CA" w:rsidP="00AC3E42">
      <w:r w:rsidRPr="00774850">
        <w:t xml:space="preserve">Además, la red de organismos de PP proporciona seguridad, incluido </w:t>
      </w:r>
      <w:r w:rsidR="009E3259" w:rsidRPr="00774850">
        <w:t xml:space="preserve">el </w:t>
      </w:r>
      <w:r w:rsidRPr="00774850">
        <w:t xml:space="preserve">cifrado extremo a extremo y la autenticación terminal/red. </w:t>
      </w:r>
      <w:r w:rsidR="00E75CDC" w:rsidRPr="00774850">
        <w:t xml:space="preserve">También es necesario garantizar que </w:t>
      </w:r>
      <w:r w:rsidR="001B552F" w:rsidRPr="00774850">
        <w:t xml:space="preserve">las comunicaciones de </w:t>
      </w:r>
      <w:r w:rsidR="00E75CDC" w:rsidRPr="00774850">
        <w:t xml:space="preserve">un organismo de protección pública </w:t>
      </w:r>
      <w:r w:rsidR="001B552F" w:rsidRPr="00774850">
        <w:t>sean</w:t>
      </w:r>
      <w:r w:rsidR="00E75CDC" w:rsidRPr="00774850">
        <w:t xml:space="preserve"> </w:t>
      </w:r>
      <w:r w:rsidRPr="00774850">
        <w:t>eficaces y eficientes mediante el uso de técnicas de encriptación adecuadas para satisfacer sus requisitos de seguridad.</w:t>
      </w:r>
    </w:p>
    <w:p w:rsidR="002712CA" w:rsidRPr="00774850" w:rsidRDefault="002712CA" w:rsidP="00AC3E42">
      <w:r w:rsidRPr="00774850">
        <w:t xml:space="preserve">Los organismos de protección pública han instalado infraestructuras de telecomunicaciones </w:t>
      </w:r>
      <w:r w:rsidR="001B552F" w:rsidRPr="00774850">
        <w:t>en su ámbito</w:t>
      </w:r>
      <w:r w:rsidR="000C4B57" w:rsidRPr="00774850">
        <w:t xml:space="preserve"> </w:t>
      </w:r>
      <w:r w:rsidRPr="00774850">
        <w:t>geográ</w:t>
      </w:r>
      <w:r w:rsidR="000C4B57" w:rsidRPr="00774850">
        <w:t xml:space="preserve">fico </w:t>
      </w:r>
      <w:r w:rsidRPr="00774850">
        <w:t xml:space="preserve">para satisfacer sus </w:t>
      </w:r>
      <w:r w:rsidR="000C4B57" w:rsidRPr="00774850">
        <w:t xml:space="preserve">necesidades </w:t>
      </w:r>
      <w:r w:rsidRPr="00774850">
        <w:t xml:space="preserve">del día a día y para acometer actividades relacionadas con </w:t>
      </w:r>
      <w:r w:rsidR="000C4B57" w:rsidRPr="00774850">
        <w:t xml:space="preserve">situaciones de </w:t>
      </w:r>
      <w:r w:rsidR="001B552F" w:rsidRPr="00774850">
        <w:t>catástrofe</w:t>
      </w:r>
      <w:r w:rsidR="00E800B5">
        <w:t xml:space="preserve">. </w:t>
      </w:r>
      <w:r w:rsidRPr="00774850">
        <w:t xml:space="preserve">En caso de situación de </w:t>
      </w:r>
      <w:r w:rsidR="001B552F" w:rsidRPr="00774850">
        <w:t>catástrofe</w:t>
      </w:r>
      <w:r w:rsidRPr="00774850">
        <w:t xml:space="preserve">, se utilizan </w:t>
      </w:r>
      <w:r w:rsidR="001B552F" w:rsidRPr="00774850">
        <w:t xml:space="preserve">sobre el terreno </w:t>
      </w:r>
      <w:r w:rsidRPr="00774850">
        <w:t xml:space="preserve">tanto sistemas de comunicaciones de protección pública </w:t>
      </w:r>
      <w:r w:rsidR="000C4B57" w:rsidRPr="00774850">
        <w:t>como</w:t>
      </w:r>
      <w:r w:rsidRPr="00774850">
        <w:t xml:space="preserve"> equipos de comunicaciones especiales </w:t>
      </w:r>
      <w:r w:rsidR="001B552F" w:rsidRPr="00774850">
        <w:t>instalados</w:t>
      </w:r>
      <w:r w:rsidR="00845AAC" w:rsidRPr="00774850">
        <w:t xml:space="preserve"> </w:t>
      </w:r>
      <w:r w:rsidR="001B552F" w:rsidRPr="00774850">
        <w:t xml:space="preserve">in situ </w:t>
      </w:r>
      <w:r w:rsidR="00845AAC" w:rsidRPr="00774850">
        <w:t xml:space="preserve">por organizaciones de </w:t>
      </w:r>
      <w:r w:rsidR="001B552F" w:rsidRPr="00774850">
        <w:t>operaciones de socorro.</w:t>
      </w:r>
    </w:p>
    <w:p w:rsidR="00AF7BAD" w:rsidRPr="00774850" w:rsidRDefault="00AF7BAD" w:rsidP="00AC3E42"/>
    <w:p w:rsidR="00AF7BAD" w:rsidRPr="00774850" w:rsidRDefault="00AF7BAD" w:rsidP="00AC3E42">
      <w:pPr>
        <w:rPr>
          <w:rFonts w:eastAsia="Arial"/>
        </w:rPr>
      </w:pPr>
      <w:r w:rsidRPr="00774850">
        <w:rPr>
          <w:rFonts w:eastAsia="Arial"/>
          <w:noProof/>
          <w:lang w:val="en-US" w:eastAsia="zh-CN"/>
        </w:rPr>
        <mc:AlternateContent>
          <mc:Choice Requires="wpg">
            <w:drawing>
              <wp:anchor distT="0" distB="0" distL="114300" distR="114300" simplePos="0" relativeHeight="251659264" behindDoc="0" locked="0" layoutInCell="1" allowOverlap="1" wp14:anchorId="0159D9D9" wp14:editId="6F070224">
                <wp:simplePos x="0" y="0"/>
                <wp:positionH relativeFrom="column">
                  <wp:posOffset>3573145</wp:posOffset>
                </wp:positionH>
                <wp:positionV relativeFrom="paragraph">
                  <wp:posOffset>18415</wp:posOffset>
                </wp:positionV>
                <wp:extent cx="2525395" cy="2207260"/>
                <wp:effectExtent l="19050" t="19050" r="27305" b="2159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2207260"/>
                          <a:chOff x="7048" y="4176"/>
                          <a:chExt cx="3977" cy="3476"/>
                        </a:xfrm>
                      </wpg:grpSpPr>
                      <wpg:grpSp>
                        <wpg:cNvPr id="174" name="Group 36"/>
                        <wpg:cNvGrpSpPr>
                          <a:grpSpLocks/>
                        </wpg:cNvGrpSpPr>
                        <wpg:grpSpPr bwMode="auto">
                          <a:xfrm>
                            <a:off x="7048" y="4176"/>
                            <a:ext cx="3917" cy="1779"/>
                            <a:chOff x="7048" y="4176"/>
                            <a:chExt cx="3917" cy="1779"/>
                          </a:xfrm>
                        </wpg:grpSpPr>
                        <wps:wsp>
                          <wps:cNvPr id="175" name="Oval 37"/>
                          <wps:cNvSpPr>
                            <a:spLocks noChangeArrowheads="1"/>
                          </wps:cNvSpPr>
                          <wps:spPr bwMode="auto">
                            <a:xfrm>
                              <a:off x="7048" y="465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176" name="Group 297"/>
                          <wpg:cNvGrpSpPr>
                            <a:grpSpLocks/>
                          </wpg:cNvGrpSpPr>
                          <wpg:grpSpPr bwMode="auto">
                            <a:xfrm>
                              <a:off x="8534" y="4986"/>
                              <a:ext cx="448" cy="818"/>
                              <a:chOff x="0" y="0"/>
                              <a:chExt cx="19678" cy="29337"/>
                            </a:xfrm>
                          </wpg:grpSpPr>
                          <wps:wsp>
                            <wps:cNvPr id="177"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1"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2"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3"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4"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5"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6"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7"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8"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89"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0"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1"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2"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3"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4"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5"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6"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7"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8"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199"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0"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1"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02" name="Group 297"/>
                          <wpg:cNvGrpSpPr>
                            <a:grpSpLocks/>
                          </wpg:cNvGrpSpPr>
                          <wpg:grpSpPr bwMode="auto">
                            <a:xfrm>
                              <a:off x="9089" y="4176"/>
                              <a:ext cx="448" cy="818"/>
                              <a:chOff x="0" y="0"/>
                              <a:chExt cx="19678" cy="29337"/>
                            </a:xfrm>
                          </wpg:grpSpPr>
                          <wps:wsp>
                            <wps:cNvPr id="203"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4"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5"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6"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7"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8"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09"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0"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1"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2"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3"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4"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5"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6"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7"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8"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19"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0"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1"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2"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3"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4"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5"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6"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27"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28" name="Group 297"/>
                          <wpg:cNvGrpSpPr>
                            <a:grpSpLocks/>
                          </wpg:cNvGrpSpPr>
                          <wpg:grpSpPr bwMode="auto">
                            <a:xfrm>
                              <a:off x="10259" y="4506"/>
                              <a:ext cx="448" cy="818"/>
                              <a:chOff x="0" y="0"/>
                              <a:chExt cx="19678" cy="29337"/>
                            </a:xfrm>
                          </wpg:grpSpPr>
                          <wps:wsp>
                            <wps:cNvPr id="229"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0"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1"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2"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3"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4"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5"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6"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7"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8"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39"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0"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1"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2"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3"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4"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5"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6"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7"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8"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49"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0"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1"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2"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3"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g:cNvPr id="254" name="Group 297"/>
                          <wpg:cNvGrpSpPr>
                            <a:grpSpLocks/>
                          </wpg:cNvGrpSpPr>
                          <wpg:grpSpPr bwMode="auto">
                            <a:xfrm>
                              <a:off x="7844" y="4326"/>
                              <a:ext cx="448" cy="818"/>
                              <a:chOff x="0" y="0"/>
                              <a:chExt cx="19678" cy="29337"/>
                            </a:xfrm>
                          </wpg:grpSpPr>
                          <wps:wsp>
                            <wps:cNvPr id="255" name="Straight Connector 265"/>
                            <wps:cNvCnPr/>
                            <wps:spPr bwMode="auto">
                              <a:xfrm flipH="1">
                                <a:off x="5524" y="5238"/>
                                <a:ext cx="4382" cy="23337"/>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266"/>
                            <wps:cNvCnPr/>
                            <wps:spPr bwMode="auto">
                              <a:xfrm>
                                <a:off x="10096" y="5334"/>
                                <a:ext cx="4667" cy="24003"/>
                              </a:xfrm>
                              <a:prstGeom prst="line">
                                <a:avLst/>
                              </a:prstGeom>
                              <a:noFill/>
                              <a:ln w="3810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7" name="Straight Connector 267"/>
                            <wps:cNvCnPr/>
                            <wps:spPr bwMode="auto">
                              <a:xfrm flipV="1">
                                <a:off x="5619" y="23145"/>
                                <a:ext cx="7716" cy="533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8" name="Straight Connector 268"/>
                            <wps:cNvCnPr/>
                            <wps:spPr bwMode="auto">
                              <a:xfrm>
                                <a:off x="6572" y="23050"/>
                                <a:ext cx="8001" cy="5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269"/>
                            <wps:cNvCnPr/>
                            <wps:spPr bwMode="auto">
                              <a:xfrm flipV="1">
                                <a:off x="6667" y="19812"/>
                                <a:ext cx="6001" cy="3238"/>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0" name="Straight Connector 270"/>
                            <wps:cNvCnPr/>
                            <wps:spPr bwMode="auto">
                              <a:xfrm flipH="1" flipV="1">
                                <a:off x="7239" y="20193"/>
                                <a:ext cx="6096" cy="2762"/>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1" name="Straight Connector 271"/>
                            <wps:cNvCnPr/>
                            <wps:spPr bwMode="auto">
                              <a:xfrm flipV="1">
                                <a:off x="7048" y="17240"/>
                                <a:ext cx="5307" cy="2762"/>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272"/>
                            <wps:cNvCnPr/>
                            <wps:spPr bwMode="auto">
                              <a:xfrm flipH="1" flipV="1">
                                <a:off x="7715" y="17621"/>
                                <a:ext cx="5048" cy="200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3" name="Straight Connector 273"/>
                            <wps:cNvCnPr/>
                            <wps:spPr bwMode="auto">
                              <a:xfrm flipV="1">
                                <a:off x="7620" y="15144"/>
                                <a:ext cx="4093" cy="2191"/>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4" name="Straight Connector 274"/>
                            <wps:cNvCnPr/>
                            <wps:spPr bwMode="auto">
                              <a:xfrm flipH="1" flipV="1">
                                <a:off x="8096" y="15430"/>
                                <a:ext cx="4307"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5" name="Straight Connector 275"/>
                            <wps:cNvCnPr/>
                            <wps:spPr bwMode="auto">
                              <a:xfrm flipH="1" flipV="1">
                                <a:off x="8382" y="13620"/>
                                <a:ext cx="3257" cy="114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6" name="Straight Connector 276"/>
                            <wps:cNvCnPr/>
                            <wps:spPr bwMode="auto">
                              <a:xfrm flipV="1">
                                <a:off x="8001" y="13144"/>
                                <a:ext cx="3638" cy="1905"/>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7" name="Straight Connector 277"/>
                            <wps:cNvCnPr/>
                            <wps:spPr bwMode="auto">
                              <a:xfrm flipV="1">
                                <a:off x="8382" y="11811"/>
                                <a:ext cx="2667" cy="1714"/>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8" name="Straight Connector 278"/>
                            <wps:cNvCnPr/>
                            <wps:spPr bwMode="auto">
                              <a:xfrm flipH="1" flipV="1">
                                <a:off x="8667" y="11906"/>
                                <a:ext cx="2794" cy="1333"/>
                              </a:xfrm>
                              <a:prstGeom prst="line">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69" name="Straight Connector 281"/>
                            <wps:cNvCnPr/>
                            <wps:spPr bwMode="auto">
                              <a:xfrm flipV="1">
                                <a:off x="10668" y="2000"/>
                                <a:ext cx="4457" cy="3048"/>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0" name="Straight Connector 283"/>
                            <wps:cNvCnPr/>
                            <wps:spPr bwMode="auto">
                              <a:xfrm flipV="1">
                                <a:off x="15335" y="0"/>
                                <a:ext cx="4343" cy="3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1" name="Straight Connector 284"/>
                            <wps:cNvCnPr/>
                            <wps:spPr bwMode="auto">
                              <a:xfrm flipH="1" flipV="1">
                                <a:off x="5143" y="2381"/>
                                <a:ext cx="3715"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2" name="Straight Connector 285"/>
                            <wps:cNvCnPr/>
                            <wps:spPr bwMode="auto">
                              <a:xfrm flipH="1">
                                <a:off x="4857" y="2476"/>
                                <a:ext cx="286" cy="1334"/>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3" name="Straight Connector 286"/>
                            <wps:cNvCnPr/>
                            <wps:spPr bwMode="auto">
                              <a:xfrm flipH="1" flipV="1">
                                <a:off x="0" y="952"/>
                                <a:ext cx="4953" cy="295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4" name="Straight Connector 287"/>
                            <wps:cNvCnPr/>
                            <wps:spPr bwMode="auto">
                              <a:xfrm>
                                <a:off x="11239" y="5619"/>
                                <a:ext cx="3486" cy="1810"/>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5" name="Straight Connector 288"/>
                            <wps:cNvCnPr/>
                            <wps:spPr bwMode="auto">
                              <a:xfrm flipH="1">
                                <a:off x="5524" y="5715"/>
                                <a:ext cx="3143" cy="1619"/>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6" name="Straight Connector 289"/>
                            <wps:cNvCnPr/>
                            <wps:spPr bwMode="auto">
                              <a:xfrm>
                                <a:off x="5429" y="7429"/>
                                <a:ext cx="857" cy="114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7" name="Straight Connector 290"/>
                            <wps:cNvCnPr/>
                            <wps:spPr bwMode="auto">
                              <a:xfrm flipH="1">
                                <a:off x="1524" y="8667"/>
                                <a:ext cx="4857"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8" name="Straight Connector 293"/>
                            <wps:cNvCnPr/>
                            <wps:spPr bwMode="auto">
                              <a:xfrm flipH="1">
                                <a:off x="13716" y="7334"/>
                                <a:ext cx="770" cy="1333"/>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279" name="Straight Connector 294"/>
                            <wps:cNvCnPr/>
                            <wps:spPr bwMode="auto">
                              <a:xfrm>
                                <a:off x="13716" y="8572"/>
                                <a:ext cx="5143" cy="2286"/>
                              </a:xfrm>
                              <a:prstGeom prst="line">
                                <a:avLst/>
                              </a:prstGeom>
                              <a:noFill/>
                              <a:ln w="28575">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g:grpSp>
                      </wpg:grpSp>
                      <wps:wsp>
                        <wps:cNvPr id="280" name="Text Box 142"/>
                        <wps:cNvSpPr txBox="1">
                          <a:spLocks noChangeArrowheads="1"/>
                        </wps:cNvSpPr>
                        <wps:spPr bwMode="auto">
                          <a:xfrm>
                            <a:off x="7175" y="6199"/>
                            <a:ext cx="3850" cy="1453"/>
                          </a:xfrm>
                          <a:prstGeom prst="rect">
                            <a:avLst/>
                          </a:prstGeom>
                          <a:solidFill>
                            <a:srgbClr val="FFFFFF"/>
                          </a:solidFill>
                          <a:ln w="9525">
                            <a:solidFill>
                              <a:srgbClr val="000000"/>
                            </a:solidFill>
                            <a:miter lim="800000"/>
                            <a:headEnd/>
                            <a:tailEnd/>
                          </a:ln>
                        </wps:spPr>
                        <wps:txbx>
                          <w:txbxContent>
                            <w:p w:rsidR="00C9281B" w:rsidRPr="00774850" w:rsidRDefault="00774850" w:rsidP="00AF7BAD">
                              <w:r w:rsidRPr="00774850">
                                <w:t>En la misma zona geográfica coexisten redes de concentración de enlaces pertenecientes a organismos de protección pública.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9D9D9" id="Group 173" o:spid="_x0000_s1026" style="position:absolute;margin-left:281.35pt;margin-top:1.45pt;width:198.85pt;height:173.8pt;z-index:251659264" coordorigin="7048,4176" coordsize="3977,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">
                <v:group id="Group 36" o:spid="_x0000_s1027" style="position:absolute;left:7048;top:4176;width:3917;height:1779" coordorigin="7048,4176" coordsize="3917,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37" o:spid="_x0000_s1028" style="position:absolute;left:7048;top:465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pB8MA&#10;AADcAAAADwAAAGRycy9kb3ducmV2LnhtbERPTWsCMRC9F/wPYYTeatZCrW6NIoVS8SBobaG3YTNu&#10;FpPJNknX9d8bodDbPN7nzJe9s6KjEBvPCsajAgRx5XXDtYLDx9vDFERMyBqtZ1JwoQjLxeBujqX2&#10;Z95Rt0+1yCEcS1RgUmpLKWNlyGEc+ZY4c0cfHKYMQy11wHMOd1Y+FsVEOmw4Nxhs6dVQddr/OgXV&#10;u/28dOFrcjJ2+72xP7OjaWZK3Q/71QuIRH36F/+51zrPf36C2zP5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tpB8MAAADcAAAADwAAAAAAAAAAAAAAAACYAgAAZHJzL2Rv&#10;d25yZXYueG1sUEsFBgAAAAAEAAQA9QAAAIgDAAAAAA==&#10;" fillcolor="#ddd" strokecolor="#404040 [2429]" strokeweight="3pt">
                    <v:fill opacity="32125f"/>
                    <v:stroke dashstyle="1 1"/>
                  </v:oval>
                  <v:group id="Group 297" o:spid="_x0000_s1029" style="position:absolute;left:8534;top:498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265" o:spid="_x0000_s103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J08QAAADcAAAADwAAAGRycy9kb3ducmV2LnhtbERPTWvCQBC9C/6HZQq96UZpNURXkUCL&#10;UDxUS+hxzE6TbbOzIbtq/PeuUPA2j/c5y3VvG3GmzhvHCibjBARx6bThSsHX4W2UgvABWWPjmBRc&#10;ycN6NRwsMdPuwp903odKxBD2GSqoQ2gzKX1Zk0U/di1x5H5cZzFE2FVSd3iJ4baR0ySZSYuGY0ON&#10;LeU1lX/7k1XQTprX3/R7lxdmNn0p3ov8+JEapZ6f+s0CRKA+PMT/7q2O8+dzuD8TL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AnTxAAAANwAAAAPAAAAAAAAAAAA&#10;AAAAAKECAABkcnMvZG93bnJldi54bWxQSwUGAAAAAAQABAD5AAAAkgMAAAAA&#10;" strokecolor="#404040 [2429]" strokeweight="3pt">
                      <v:stroke joinstyle="miter"/>
                    </v:line>
                    <v:line id="Straight Connector 266" o:spid="_x0000_s103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tN8QAAADcAAAADwAAAGRycy9kb3ducmV2LnhtbESPQWvCQBCF7wX/wzKF3uqmHqqNriKC&#10;RQqCRul5zI5JcHc2ZFdN/33nIHib4b1575vZovdO3aiLTWADH8MMFHEZbMOVgeNh/T4BFROyRReY&#10;DPxRhMV88DLD3IY77+lWpEpJCMccDdQptbnWsazJYxyGlli0c+g8Jlm7StsO7xLunR5l2af22LA0&#10;1NjSqqbyUly9gevPhk+/euW++tFu6779EdvtxZi31345BZWoT0/z43pjBX8st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K03xAAAANwAAAAPAAAAAAAAAAAA&#10;AAAAAKECAABkcnMvZG93bnJldi54bWxQSwUGAAAAAAQABAD5AAAAkgMAAAAA&#10;" strokecolor="#404040 [2429]" strokeweight="3pt">
                      <v:stroke joinstyle="miter"/>
                    </v:line>
                    <v:line id="Straight Connector 267" o:spid="_x0000_s103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0xcIAAADcAAAADwAAAGRycy9kb3ducmV2LnhtbERPTWvCQBC9F/wPywi9mY1CG5u6ikgr&#10;vYnWoschO02i2dltdhvjv3eFQm/zeJ8zW/SmER21vrasYJykIIgLq2suFew/30dTED4ga2wsk4Ir&#10;eVjMBw8zzLW98Ja6XShFDGGfo4IqBJdL6YuKDPrEOuLIfdvWYIiwLaVu8RLDTSMnafosDdYcGyp0&#10;tKqoOO9+jYIyOz0593XsxqeDe/thu842dq3U47BfvoII1Id/8Z/7Q8f52Qv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Q0xcIAAADcAAAADwAAAAAAAAAAAAAA&#10;AAChAgAAZHJzL2Rvd25yZXYueG1sUEsFBgAAAAAEAAQA+QAAAJADAAAAAA==&#10;" strokecolor="#404040 [2429]" strokeweight="1.5pt">
                      <v:stroke joinstyle="miter"/>
                    </v:line>
                    <v:line id="Straight Connector 268" o:spid="_x0000_s103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dhMYAAADcAAAADwAAAGRycy9kb3ducmV2LnhtbESPT2vCQBDF7wW/wzKCl1I3ehBJXaUU&#10;/AMeitGDxzE7JsHsbMiumvjpO4dCbzO8N+/9ZrHqXK0e1IbKs4HJOAFFnHtbcWHgdFx/zEGFiGyx&#10;9kwGegqwWg7eFpha/+QDPbJYKAnhkKKBMsYm1TrkJTkMY98Qi3b1rcMoa1to2+JTwl2tp0ky0w4r&#10;loYSG/ouKb9ld2eA3meH6T7bYNZcLvfXj+vxvO2NGQ27r09Qkbr4b/673lnBnwu+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pHYTGAAAA3AAAAA8AAAAAAAAA&#10;AAAAAAAAoQIAAGRycy9kb3ducmV2LnhtbFBLBQYAAAAABAAEAPkAAACUAwAAAAA=&#10;" strokecolor="#404040 [2429]" strokeweight="2.25pt">
                      <v:stroke joinstyle="miter"/>
                    </v:line>
                    <v:line id="Straight Connector 269" o:spid="_x0000_s103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I5MIAAADcAAAADwAAAGRycy9kb3ducmV2LnhtbERPS2vCQBC+C/0PyxS81U0EH0RXKUXF&#10;m2hb6nHITpPY7OyaXWP8965Q8DYf33Pmy87UoqXGV5YVpIMEBHFudcWFgq/P9dsUhA/IGmvLpOBG&#10;HpaLl94cM22vvKf2EAoRQ9hnqKAMwWVS+rwkg35gHXHkfm1jMETYFFI3eI3hppbDJBlLgxXHhhId&#10;fZSU/x0uRkExOY2c+z626enHrc5sN5Od3SjVf+3eZyACdeEp/ndvdZw/Te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dI5MIAAADcAAAADwAAAAAAAAAAAAAA&#10;AAChAgAAZHJzL2Rvd25yZXYueG1sUEsFBgAAAAAEAAQA+QAAAJADAAAAAA==&#10;" strokecolor="#404040 [2429]" strokeweight="1.5pt">
                      <v:stroke joinstyle="miter"/>
                    </v:line>
                    <v:line id="Straight Connector 270" o:spid="_x0000_s103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biMcAAADcAAAADwAAAGRycy9kb3ducmV2LnhtbESP3WrCQBCF7wt9h2UK3hTdqNBKdBXx&#10;ByyFlkbR2yE7ZoPZ2ZBdTezTdwuF3s1wzpzvzGzR2UrcqPGlYwXDQQKCOHe65ELBYb/tT0D4gKyx&#10;ckwK7uRhMX98mGGqXctfdMtCIWII+xQVmBDqVEqfG7LoB64mjtrZNRZDXJtC6gbbGG4rOUqSF2mx&#10;5EgwWNPKUH7JrjZyX4+nz/3bxrTP43GXrbcf7/xNSvWeuuUURKAu/Jv/rnc61p+M4PeZOIG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5uIxwAAANwAAAAPAAAAAAAA&#10;AAAAAAAAAKECAABkcnMvZG93bnJldi54bWxQSwUGAAAAAAQABAD5AAAAlQMAAAAA&#10;" strokecolor="#404040 [2429]" strokeweight="2.25pt">
                      <v:stroke joinstyle="miter"/>
                    </v:line>
                    <v:line id="Straight Connector 271" o:spid="_x0000_s103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zCMIAAADcAAAADwAAAGRycy9kb3ducmV2LnhtbERPTWsCMRC9F/wPYQRvNWvFKlujSFHx&#10;Vqotehw2093VzSRu4rr990YQvM3jfc503ppKNFT70rKCQT8BQZxZXXKu4Ge3ep2A8AFZY2WZFPyT&#10;h/ms8zLFVNsrf1OzDbmIIexTVFCE4FIpfVaQQd+3jjhyf7Y2GCKsc6lrvMZwU8m3JHmXBkuODQU6&#10;+iwoO20vRkE+Po6c+z00g+PeLc9s1+Mvu1aq120XHyACteEpfrg3Os6fDO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zCMIAAADcAAAADwAAAAAAAAAAAAAA&#10;AAChAgAAZHJzL2Rvd25yZXYueG1sUEsFBgAAAAAEAAQA+QAAAJADAAAAAA==&#10;" strokecolor="#404040 [2429]" strokeweight="1.5pt">
                      <v:stroke joinstyle="miter"/>
                    </v:line>
                    <v:line id="Straight Connector 272" o:spid="_x0000_s103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Z8cAAADcAAAADwAAAGRycy9kb3ducmV2LnhtbESPQUvDQBCF74L/YRnBi9hNjWiJ3Rap&#10;FiqFiqnodciO2WB2Nuxuk9Rf3xUEbzO8N+97M1+OthU9+dA4VjCdZCCIK6cbrhW879fXMxAhImts&#10;HZOCIwVYLs7P5lhoN/Ab9WWsRQrhUKACE2NXSBkqQxbDxHXESfty3mJMq6+l9jikcNvKmyy7kxYb&#10;TgSDHa0MVd/lwSbu/cfn6/7l2QxXeT6WT+vdln9IqcuL8fEBRKQx/pv/rjc61Z/dwu8zaQK5O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qZnxwAAANwAAAAPAAAAAAAA&#10;AAAAAAAAAKECAABkcnMvZG93bnJldi54bWxQSwUGAAAAAAQABAD5AAAAlQMAAAAA&#10;" strokecolor="#404040 [2429]" strokeweight="2.25pt">
                      <v:stroke joinstyle="miter"/>
                    </v:line>
                    <v:line id="Straight Connector 273" o:spid="_x0000_s103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O58MAAADcAAAADwAAAGRycy9kb3ducmV2LnhtbERPS2vCQBC+C/6HZYTe6sZCNERXKWJD&#10;b1IftMchOyax2dltdhvTf98tFLzNx/ec1WYwreip841lBbNpAoK4tLrhSsHp+PKYgfABWWNrmRT8&#10;kIfNejxaYa7tjd+oP4RKxBD2OSqoQ3C5lL6syaCfWkccuYvtDIYIu0rqDm8x3LTyKUnm0mDDsaFG&#10;R9uays/Dt1FQLa6pc+ePfnZ9d7svtsVibwulHibD8xJEoCHcxf/uVx3nZ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8TufDAAAA3AAAAA8AAAAAAAAAAAAA&#10;AAAAoQIAAGRycy9kb3ducmV2LnhtbFBLBQYAAAAABAAEAPkAAACRAwAAAAA=&#10;" strokecolor="#404040 [2429]" strokeweight="1.5pt">
                      <v:stroke joinstyle="miter"/>
                    </v:line>
                    <v:line id="Straight Connector 274" o:spid="_x0000_s103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idi8cAAADcAAAADwAAAGRycy9kb3ducmV2LnhtbESPQWvCQBCF7wX/wzKCl1I3VVCJriJV&#10;wVJoMZb2OmTHbDA7G7KrSf31bqHQ2wzvzfveLFadrcSVGl86VvA8TEAQ506XXCj4PO6eZiB8QNZY&#10;OSYFP+Rhtew9LDDVruUDXbNQiBjCPkUFJoQ6ldLnhiz6oauJo3ZyjcUQ16aQusE2httKjpJkIi2W&#10;HAkGa3oxlJ+zi43c6df3x/F1a9rH8bjLNrv3N76RUoN+t56DCNSFf/Pf9V7H+rMJ/D4TJ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GJ2LxwAAANwAAAAPAAAAAAAA&#10;AAAAAAAAAKECAABkcnMvZG93bnJldi54bWxQSwUGAAAAAAQABAD5AAAAlQMAAAAA&#10;" strokecolor="#404040 [2429]" strokeweight="2.25pt">
                      <v:stroke joinstyle="miter"/>
                    </v:line>
                    <v:line id="Straight Connector 275" o:spid="_x0000_s104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zzcIAAADcAAAADwAAAGRycy9kb3ducmV2LnhtbERPS2vCQBC+F/wPywheim604CO6igiB&#10;9tiYi7chOybB7GzMrnn8+26h0Nt8fM85nAZTi45aV1lWsFxEIIhzqysuFGTXZL4F4TyyxtoyKRjJ&#10;wek4eTtgrG3P39SlvhAhhF2MCkrvm1hKl5dk0C1sQxy4u20N+gDbQuoW+xBuarmKorU0WHFoKLGh&#10;S0n5I30ZBen4vrlnz6pIdm75kX3tbrf1tVFqNh3OexCeBv8v/nN/6jB/u4HfZ8IF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zzcIAAADcAAAADwAAAAAAAAAAAAAA&#10;AAChAgAAZHJzL2Rvd25yZXYueG1sUEsFBgAAAAAEAAQA+QAAAJADAAAAAA==&#10;" strokecolor="#404040 [2429]" strokeweight="1.5pt">
                      <v:stroke joinstyle="miter"/>
                    </v:line>
                    <v:line id="Straight Connector 276" o:spid="_x0000_s104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GQ8QAAADcAAAADwAAAGRycy9kb3ducmV2LnhtbESPQWvCQBCF70L/wzJCb7rRYrGpqxRB&#10;aC8BYy7ehuyYDWZnQ3ar8d93DkJvM7w3732z2Y2+UzcaYhvYwGKegSKug225MVCdDrM1qJiQLXaB&#10;ycCDIuy2L5MN5jbc+Ui3MjVKQjjmaMCl1Odax9qRxzgPPbFolzB4TLIOjbYD3iXcd3qZZe/aY8vS&#10;4LCnvaP6Wv56A+Pb4aJXVVU8ijJm54/CLcLP0ZjX6fj1CSrRmP7Nz+tvK/hr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MZDxAAAANwAAAAPAAAAAAAAAAAA&#10;AAAAAKECAABkcnMvZG93bnJldi54bWxQSwUGAAAAAAQABAD5AAAAkgMAAAAA&#10;" strokecolor="#404040 [2429]" strokeweight="2.25pt">
                      <v:stroke joinstyle="miter"/>
                    </v:line>
                    <v:line id="Straight Connector 277" o:spid="_x0000_s104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E4sIAAADcAAAADwAAAGRycy9kb3ducmV2LnhtbERPS2sCMRC+F/wPYQRvNatg1a1RRFrp&#10;TeoDexw24+7qZhI36br9940geJuP7zmzRWsq0VDtS8sKBv0EBHFmdcm5gv3u83UCwgdkjZVlUvBH&#10;HhbzzssMU21v/E3NNuQihrBPUUERgkul9FlBBn3fOuLInWxtMERY51LXeIvhppLDJHmTBkuODQU6&#10;WhWUXba/RkE+Po+cO/w0g/PRfVzZrscbu1aq122X7yACteEpfri/dJw/mcL9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E4sIAAADcAAAADwAAAAAAAAAAAAAA&#10;AAChAgAAZHJzL2Rvd25yZXYueG1sUEsFBgAAAAAEAAQA+QAAAJADAAAAAA==&#10;" strokecolor="#404040 [2429]" strokeweight="1.5pt">
                      <v:stroke joinstyle="miter"/>
                    </v:line>
                    <v:line id="Straight Connector 278" o:spid="_x0000_s104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9ZMQAAADcAAAADwAAAGRycy9kb3ducmV2LnhtbESPQWvCQBCF7wX/wzIFL6VuVLBN6ipF&#10;EPRozMXbkB2T0OxszG41/nvnIHib4b1575vlenCtulIfGs8GppMEFHHpbcOVgeK4/fwGFSKyxdYz&#10;GbhTgPVq9LbEzPobH+iax0pJCIcMDdQxdpnWoazJYZj4jli0s+8dRln7StsebxLuWj1LkoV22LA0&#10;1NjRpqbyL/93BvL7x9e5uDTVNg3TebFPT6fFsTNm/D78/oCKNMSX+Xm9s4KfCr48Ix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1kxAAAANwAAAAPAAAAAAAAAAAA&#10;AAAAAKECAABkcnMvZG93bnJldi54bWxQSwUGAAAAAAQABAD5AAAAkgMAAAAA&#10;" strokecolor="#404040 [2429]" strokeweight="1.5pt">
                      <v:stroke joinstyle="miter"/>
                    </v:line>
                    <v:line id="Straight Connector 281" o:spid="_x0000_s104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A8EAAADcAAAADwAAAGRycy9kb3ducmV2LnhtbERPTYvCMBC9C/6HMII3TbuLsnaNIoKw&#10;XgrWXvY2NGNTtpmUJqv13xtB8DaP9znr7WBbcaXeN44VpPMEBHHldMO1gvJ8mH2B8AFZY+uYFNzJ&#10;w3YzHq0x0+7GJ7oWoRYxhH2GCkwIXSalrwxZ9HPXEUfu4nqLIcK+lrrHWwy3rfxIkqW02HBsMNjR&#10;3lD1V/xbBcPn4SIXZZnf88Inv6vcpO54Umo6GXbfIAIN4S1+uX90nL9K4flMvE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kDwQAAANwAAAAPAAAAAAAAAAAAAAAA&#10;AKECAABkcnMvZG93bnJldi54bWxQSwUGAAAAAAQABAD5AAAAjwMAAAAA&#10;" strokecolor="#404040 [2429]" strokeweight="2.25pt">
                      <v:stroke joinstyle="miter"/>
                    </v:line>
                    <v:line id="Straight Connector 283" o:spid="_x0000_s104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1ndMEAAADcAAAADwAAAGRycy9kb3ducmV2LnhtbERPTYvCMBC9C/sfwgjeNNVFsV2jLIKw&#10;eylYe9nb0IxNsZmUJmr992ZB8DaP9zmb3WBbcaPeN44VzGcJCOLK6YZrBeXpMF2D8AFZY+uYFDzI&#10;w277Mdpgpt2dj3QrQi1iCPsMFZgQukxKXxmy6GeuI47c2fUWQ4R9LXWP9xhuW7lIkpW02HBsMNjR&#10;3lB1Ka5WwfB5OMtlWeaPvPDJX5qbufs9KjUZD99fIAIN4S1+uX90nJ8u4P+Ze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Wd0wQAAANwAAAAPAAAAAAAAAAAAAAAA&#10;AKECAABkcnMvZG93bnJldi54bWxQSwUGAAAAAAQABAD5AAAAjwMAAAAA&#10;" strokecolor="#404040 [2429]" strokeweight="2.25pt">
                      <v:stroke joinstyle="miter"/>
                    </v:line>
                    <v:line id="Straight Connector 284" o:spid="_x0000_s104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aozscAAADcAAAADwAAAGRycy9kb3ducmV2LnhtbESPQWvCQBCF74X+h2UKXopu2kCr0VVK&#10;q1ARKkbR65Ads6HZ2ZDdmtRf3y0UepvhvXnfm9mit7W4UOsrxwoeRgkI4sLpiksFh/1qOAbhA7LG&#10;2jEp+CYPi/ntzQwz7Tre0SUPpYgh7DNUYEJoMil9YciiH7mGOGpn11oMcW1LqVvsYrit5WOSPEmL&#10;FUeCwYZeDRWf+ZeN3OfjabtfL013n6Z9/rb62PCVlBrc9S9TEIH68G/+u37Xsf4khd9n4gR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qjOxwAAANwAAAAPAAAAAAAA&#10;AAAAAAAAAKECAABkcnMvZG93bnJldi54bWxQSwUGAAAAAAQABAD5AAAAlQMAAAAA&#10;" strokecolor="#404040 [2429]" strokeweight="2.25pt">
                      <v:stroke joinstyle="miter"/>
                    </v:line>
                    <v:line id="Straight Connector 285" o:spid="_x0000_s104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am8MAAADcAAAADwAAAGRycy9kb3ducmV2LnhtbERPPWvDMBDdC/kP4gLZGtlJWxo3cgiB&#10;QLsY7HrpdlgXy9Q6GUtJ7H9fFQrd7vE+b3+YbC9uNPrOsYJ0nYAgbpzuuFVQf54fX0H4gKyxd0wK&#10;ZvJwyBcPe8y0u3NJtyq0Ioawz1CBCWHIpPSNIYt+7QbiyF3caDFEOLZSj3iP4baXmyR5kRY7jg0G&#10;BzoZar6rq1Uwbc8X+VzXxVxUPvnaFSZ1H6VSq+V0fAMRaAr/4j/3u47zd0/w+0y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4WpvDAAAA3AAAAA8AAAAAAAAAAAAA&#10;AAAAoQIAAGRycy9kb3ducmV2LnhtbFBLBQYAAAAABAAEAPkAAACRAwAAAAA=&#10;" strokecolor="#404040 [2429]" strokeweight="2.25pt">
                      <v:stroke joinstyle="miter"/>
                    </v:line>
                    <v:line id="Straight Connector 286" o:spid="_x0000_s104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OVIcgAAADcAAAADwAAAGRycy9kb3ducmV2LnhtbESPQWvCQBCF74X+h2UEL6KbVlptdJVS&#10;K1gKFaPU65Ads6HZ2ZDdmthf3y0Ivc3w3rzvzXzZ2UqcqfGlYwV3owQEce50yYWCw349nILwAVlj&#10;5ZgUXMjDcnF7M8dUu5Z3dM5CIWII+xQVmBDqVEqfG7LoR64mjtrJNRZDXJtC6gbbGG4reZ8kj9Ji&#10;yZFgsKYXQ/lX9m0jd/J53O7fXk07GI+7bLX+eOcfUqrf655nIAJ14d98vd7oWP/pAf6eiRP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OVIcgAAADcAAAADwAAAAAA&#10;AAAAAAAAAAChAgAAZHJzL2Rvd25yZXYueG1sUEsFBgAAAAAEAAQA+QAAAJYDAAAAAA==&#10;" strokecolor="#404040 [2429]" strokeweight="2.25pt">
                      <v:stroke joinstyle="miter"/>
                    </v:line>
                    <v:line id="Straight Connector 287" o:spid="_x0000_s104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2tsQAAADcAAAADwAAAGRycy9kb3ducmV2LnhtbERPTWvCQBC9F/wPywi9lGajh1BTVxFB&#10;K/RQknrocZKdJsHsbMiuJvHXdwuF3ubxPme9HU0rbtS7xrKCRRSDIC6tbrhScP48PL+AcB5ZY2uZ&#10;FEzkYLuZPawx1XbgjG65r0QIYZeigtr7LpXSlTUZdJHtiAP3bXuDPsC+krrHIYSbVi7jOJEGGw4N&#10;NXa0r6m85FejgJ6SbPmeHzHviuJ6/zATfr1NSj3Ox90rCE+j/xf/uU86zF8l8PtMu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ba2xAAAANwAAAAPAAAAAAAAAAAA&#10;AAAAAKECAABkcnMvZG93bnJldi54bWxQSwUGAAAAAAQABAD5AAAAkgMAAAAA&#10;" strokecolor="#404040 [2429]" strokeweight="2.25pt">
                      <v:stroke joinstyle="miter"/>
                    </v:line>
                    <v:line id="Straight Connector 288" o:spid="_x0000_s105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MMAAADcAAAADwAAAGRycy9kb3ducmV2LnhtbERPyWrDMBC9F/IPYgK5NbITusSNHEIg&#10;0F4Mdn3pbbAmlqk1MpaS2H9fFQq9zeOtsz9Mthc3Gn3nWEG6TkAQN0533CqoP8+PryB8QNbYOyYF&#10;M3k45IuHPWba3bmkWxVaEUPYZ6jAhDBkUvrGkEW/dgNx5C5utBgiHFupR7zHcNvLTZI8S4sdxwaD&#10;A50MNd/V1SqYtueLfKrrYi4qn3ztCpO6j1Kp1XI6voEINIV/8Z/7Xcf5uxf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OzDAAAA3AAAAA8AAAAAAAAAAAAA&#10;AAAAoQIAAGRycy9kb3ducmV2LnhtbFBLBQYAAAAABAAEAPkAAACRAwAAAAA=&#10;" strokecolor="#404040 [2429]" strokeweight="2.25pt">
                      <v:stroke joinstyle="miter"/>
                    </v:line>
                    <v:line id="Straight Connector 289" o:spid="_x0000_s105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HX8YAAADcAAAADwAAAGRycy9kb3ducmV2LnhtbESPQWvCQBCF7wX/wzJCL6Vu6kE0ukoR&#10;bAUPxeihxzE7JqHZ2ZBdNfHXO4eCtxnem/e+Waw6V6srtaHybOBjlIAizr2tuDBwPGzep6BCRLZY&#10;eyYDPQVYLQcvC0ytv/GerlkslIRwSNFAGWOTah3ykhyGkW+IRTv71mGUtS20bfEm4a7W4ySZaIcV&#10;S0OJDa1Lyv+yizNAb5P9eJd9YdacTpf7j+vx97s35nXYfc5BReri0/x/vbWCPxNaeUYm0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Gh1/GAAAA3AAAAA8AAAAAAAAA&#10;AAAAAAAAoQIAAGRycy9kb3ducmV2LnhtbFBLBQYAAAAABAAEAPkAAACUAwAAAAA=&#10;" strokecolor="#404040 [2429]" strokeweight="2.25pt">
                      <v:stroke joinstyle="miter"/>
                    </v:line>
                    <v:line id="Straight Connector 290" o:spid="_x0000_s105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1BcEAAADcAAAADwAAAGRycy9kb3ducmV2LnhtbERPTYvCMBC9L/gfwgh7W1OVFVuNIoLg&#10;XgrWXrwNzdgUm0lpotZ/v1lY8DaP9znr7WBb8aDeN44VTCcJCOLK6YZrBeX58LUE4QOyxtYxKXiR&#10;h+1m9LHGTLsnn+hRhFrEEPYZKjAhdJmUvjJk0U9cRxy5q+sthgj7WuoenzHctnKWJAtpseHYYLCj&#10;vaHqVtytgmF+uMrvssxfeeGTS5qbqfs5KfU5HnYrEIGG8Bb/u486zk9T+HsmX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fUFwQAAANwAAAAPAAAAAAAAAAAAAAAA&#10;AKECAABkcnMvZG93bnJldi54bWxQSwUGAAAAAAQABAD5AAAAjwMAAAAA&#10;" strokecolor="#404040 [2429]" strokeweight="2.25pt">
                      <v:stroke joinstyle="miter"/>
                    </v:line>
                    <v:line id="Straight Connector 293" o:spid="_x0000_s105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oY8MAAADcAAAADwAAAGRycy9kb3ducmV2LnhtbESPwWrDMBBE74X+g9hCb42chIbGtRJC&#10;IJBeDHZ9yW2x1paptTKWkth/XxUKOQ4z84bJ9pPtxY1G3zlWsFwkIIhrpztuFVTfp7cPED4ga+wd&#10;k4KZPOx3z08ZptrduaBbGVoRIexTVGBCGFIpfW3Iol+4gTh6jRsthijHVuoR7xFue7lKko202HFc&#10;MDjQ0VD9U16tgml9auR7VeVzXvrkss3N0n0VSr2+TIdPEIGm8Aj/t89aQSTC35l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sqGPDAAAA3AAAAA8AAAAAAAAAAAAA&#10;AAAAoQIAAGRycy9kb3ducmV2LnhtbFBLBQYAAAAABAAEAPkAAACRAwAAAAA=&#10;" strokecolor="#404040 [2429]" strokeweight="2.25pt">
                      <v:stroke joinstyle="miter"/>
                    </v:line>
                    <v:line id="Straight Connector 294" o:spid="_x0000_s105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aOcYAAADcAAAADwAAAGRycy9kb3ducmV2LnhtbESPQWvCQBSE7wX/w/IKXorZmEMoaVaR&#10;gq3goSTtocdn9pkEs29DdtXEX98VhB6HmfmGydej6cSFBtdaVrCMYhDEldUt1wp+vreLVxDOI2vs&#10;LJOCiRysV7OnHDNtr1zQpfS1CBB2GSpovO8zKV3VkEEX2Z44eEc7GPRBDrXUA14D3HQyieNUGmw5&#10;LDTY03tD1ak8GwX0khbJvvzAsj8czrcvM+Hv56TU/HncvIHwNPr/8KO90wqSeAn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T2jnGAAAA3AAAAA8AAAAAAAAA&#10;AAAAAAAAoQIAAGRycy9kb3ducmV2LnhtbFBLBQYAAAAABAAEAPkAAACUAwAAAAA=&#10;" strokecolor="#404040 [2429]" strokeweight="2.25pt">
                      <v:stroke joinstyle="miter"/>
                    </v:line>
                  </v:group>
                  <v:group id="Group 297" o:spid="_x0000_s1055" style="position:absolute;left:9089;top:417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65" o:spid="_x0000_s105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wd0cYAAADcAAAADwAAAGRycy9kb3ducmV2LnhtbESPQWvCQBSE70L/w/IKvenG1EqIriIB&#10;S6H0UJXg8Zl9Jttm34bsVuO/7xYKHoeZ+YZZrgfbigv13jhWMJ0kIIgrpw3XCg777TgD4QOyxtYx&#10;KbiRh/XqYbTEXLsrf9JlF2oRIexzVNCE0OVS+qohi37iOuLonV1vMUTZ11L3eI1w28o0SebSouG4&#10;0GBHRUPV9+7HKuim7ctXdvwoSjNPZ+VrWZzeM6PU0+OwWYAINIR7+L/9phWkyTP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MHdHGAAAA3AAAAA8AAAAAAAAA&#10;AAAAAAAAoQIAAGRycy9kb3ducmV2LnhtbFBLBQYAAAAABAAEAPkAAACUAwAAAAA=&#10;" strokecolor="#404040 [2429]" strokeweight="3pt">
                      <v:stroke joinstyle="miter"/>
                    </v:line>
                    <v:line id="Straight Connector 266" o:spid="_x0000_s105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1M8QAAADcAAAADwAAAGRycy9kb3ducmV2LnhtbESPQWvCQBSE70L/w/IK3nTTIMWmrlKE&#10;liAE1ErPr9nXJLj7NmTXJP77riB4HGbmG2a1Ga0RPXW+cazgZZ6AIC6dbrhScPr+nC1B+ICs0Tgm&#10;BVfysFk/TVaYaTfwgfpjqESEsM9QQR1Cm0npy5os+rlriaP35zqLIcqukrrDIcKtkWmSvEqLDceF&#10;Glva1lSejxer4LLL+fdHbs3bmO4L82VP2BZnpabP48c7iEBjeITv7VwrSJMF3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rUzxAAAANwAAAAPAAAAAAAAAAAA&#10;AAAAAKECAABkcnMvZG93bnJldi54bWxQSwUGAAAAAAQABAD5AAAAkgMAAAAA&#10;" strokecolor="#404040 [2429]" strokeweight="3pt">
                      <v:stroke joinstyle="miter"/>
                    </v:line>
                    <v:line id="Straight Connector 267" o:spid="_x0000_s105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swcQAAADcAAAADwAAAGRycy9kb3ducmV2LnhtbESPT4vCMBTE7wt+h/AEb2uq4CrVKCKr&#10;7G3xH3p8NM+22rxkm2yt394IC3scZuY3zGzRmko0VPvSsoJBPwFBnFldcq7gsF+/T0D4gKyxskwK&#10;HuRhMe+8zTDV9s5banYhFxHCPkUFRQguldJnBRn0feuIo3extcEQZZ1LXeM9wk0lh0nyIQ2WHBcK&#10;dLQqKLvtfo2CfHwdOXc8N4PryX3+sN2Mv+1GqV63XU5BBGrDf/iv/aUVDJMRvM7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izBxAAAANwAAAAPAAAAAAAAAAAA&#10;AAAAAKECAABkcnMvZG93bnJldi54bWxQSwUGAAAAAAQABAD5AAAAkgMAAAAA&#10;" strokecolor="#404040 [2429]" strokeweight="1.5pt">
                      <v:stroke joinstyle="miter"/>
                    </v:line>
                    <v:line id="Straight Connector 268" o:spid="_x0000_s105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CTcYAAADcAAAADwAAAGRycy9kb3ducmV2LnhtbESPQWuDQBSE74X8h+UFeil1rQcpNquU&#10;QtJCDiUmhxxf3BeVuG/FXRPNr+8WCj0OM/MNsyom04krDa61rOAlikEQV1a3XCs47NfPryCcR9bY&#10;WSYFMzko8sXDCjNtb7yja+lrESDsMlTQeN9nUrqqIYMusj1x8M52MOiDHGqpB7wFuOlkEsepNNhy&#10;WGiwp4+Gqks5GgX0lO6SbbnBsj+dxvu3mfH4OSv1uJze30B4mvx/+K/9pRUkcQq/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6Qk3GAAAA3AAAAA8AAAAAAAAA&#10;AAAAAAAAoQIAAGRycy9kb3ducmV2LnhtbFBLBQYAAAAABAAEAPkAAACUAwAAAAA=&#10;" strokecolor="#404040 [2429]" strokeweight="2.25pt">
                      <v:stroke joinstyle="miter"/>
                    </v:line>
                    <v:line id="Straight Connector 269" o:spid="_x0000_s106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XLcUAAADcAAAADwAAAGRycy9kb3ducmV2LnhtbESPT2vCQBTE7wW/w/KE3urGQI1EVxGx&#10;oTepf2iPj+wziWbfbrPbmH77bqHQ4zAzv2GW68G0oqfON5YVTCcJCOLS6oYrBafjy9MchA/IGlvL&#10;pOCbPKxXo4cl5tre+Y36Q6hEhLDPUUEdgsul9GVNBv3EOuLoXWxnMETZVVJ3eI9w08o0SWbSYMNx&#10;oUZH25rK2+HLKKiy67Nz549+en13u0+2Rba3hVKP42GzABFoCP/hv/arVpAmGf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QXLcUAAADcAAAADwAAAAAAAAAA&#10;AAAAAAChAgAAZHJzL2Rvd25yZXYueG1sUEsFBgAAAAAEAAQA+QAAAJMDAAAAAA==&#10;" strokecolor="#404040 [2429]" strokeweight="1.5pt">
                      <v:stroke joinstyle="miter"/>
                    </v:line>
                    <v:line id="Straight Connector 270" o:spid="_x0000_s106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ORMMAAADcAAAADwAAAGRycy9kb3ducmV2LnhtbERPTUvDQBC9C/6HZYRepN20BS1pt0Vs&#10;C4qgmJb2OmTHbDA7G7JrE/31zkHw+Hjfq83gG3WhLtaBDUwnGSjiMtiaKwPHw368ABUTssUmMBn4&#10;pgib9fXVCnMben6nS5EqJSEcczTgUmpzrWPpyGOchJZYuI/QeUwCu0rbDnsJ942eZdmd9lizNDhs&#10;6dFR+Vl8eem9P53fDs8719/O50Ox3b++8A8ZM7oZHpagEg3pX/znfrIGZpmslTNy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zkTDAAAA3AAAAA8AAAAAAAAAAAAA&#10;AAAAoQIAAGRycy9kb3ducmV2LnhtbFBLBQYAAAAABAAEAPkAAACRAwAAAAA=&#10;" strokecolor="#404040 [2429]" strokeweight="2.25pt">
                      <v:stroke joinstyle="miter"/>
                    </v:line>
                    <v:line id="Straight Connector 271" o:spid="_x0000_s106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cmxMQAAADcAAAADwAAAGRycy9kb3ducmV2LnhtbESPT2sCMRTE7wW/Q3hCbzWrYNXVKCJV&#10;eiv1D3p8bJ67q5uXdJOu229vBKHHYWZ+w8wWralEQ7UvLSvo9xIQxJnVJecK9rv12xiED8gaK8uk&#10;4I88LOadlxmm2t74m5ptyEWEsE9RQRGCS6X0WUEGfc864uidbW0wRFnnUtd4i3BTyUGSvEuDJceF&#10;Ah2tCsqu21+jIB9dhs4dTk3/cnQfP2w3oy+7Ueq12y6nIAK14T/8bH9qBYN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ybExAAAANwAAAAPAAAAAAAAAAAA&#10;AAAAAKECAABkcnMvZG93bnJldi54bWxQSwUGAAAAAAQABAD5AAAAkgMAAAAA&#10;" strokecolor="#404040 [2429]" strokeweight="1.5pt">
                      <v:stroke joinstyle="miter"/>
                    </v:line>
                    <v:line id="Straight Connector 272" o:spid="_x0000_s106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Un8QAAADcAAAADwAAAGRycy9kb3ducmV2LnhtbERPTUvDQBC9C/0PyxS8SLtpC1pit0XU&#10;giJUmpb2OmTHbDA7G7JrE/31zkHw+Hjfq83gG3WhLtaBDcymGSjiMtiaKwPHw3ayBBUTssUmMBn4&#10;pgib9ehqhbkNPe/pUqRKSQjHHA24lNpc61g68hinoSUW7iN0HpPArtK2w17CfaPnWXarPdYsDQ5b&#10;enRUfhZfXnrvTuf3w+uz628Wi6F42u7e+IeMuR4PD/egEg3pX/znfrEG5jO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fxAAAANwAAAAPAAAAAAAAAAAA&#10;AAAAAKECAABkcnMvZG93bnJldi54bWxQSwUGAAAAAAQABAD5AAAAkgMAAAAA&#10;" strokecolor="#404040 [2429]" strokeweight="2.25pt">
                      <v:stroke joinstyle="miter"/>
                    </v:line>
                    <v:line id="Straight Connector 273" o:spid="_x0000_s106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8H8QAAADcAAAADwAAAGRycy9kb3ducmV2LnhtbESPT2vCQBTE7wW/w/KE3uomQqtEVxFR&#10;6a34j/b4yD6TaPbtmt3G+O1dodDjMDO/YabzztSipcZXlhWkgwQEcW51xYWCw379NgbhA7LG2jIp&#10;uJOH+az3MsVM2xtvqd2FQkQI+wwVlCG4TEqfl2TQD6wjjt7JNgZDlE0hdYO3CDe1HCbJhzRYcVwo&#10;0dGypPyy+zUKitH53bnjT5uev93qynYz+rIbpV773WICIlAX/sN/7U+tYJim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LwfxAAAANwAAAAPAAAAAAAAAAAA&#10;AAAAAKECAABkcnMvZG93bnJldi54bWxQSwUGAAAAAAQABAD5AAAAkgMAAAAA&#10;" strokecolor="#404040 [2429]" strokeweight="1.5pt">
                      <v:stroke joinstyle="miter"/>
                    </v:line>
                    <v:line id="Straight Connector 274" o:spid="_x0000_s106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vc8YAAADcAAAADwAAAGRycy9kb3ducmV2LnhtbESPX2vCMBTF3wW/Q7iDvQxNrbBJNcrY&#10;JkwGyqro66W5a4rNTWky2/npl8HAx8P58+MsVr2txYVaXzlWMBknIIgLpysuFRz269EMhA/IGmvH&#10;pOCHPKyWw8ECM+06/qRLHkoRR9hnqMCE0GRS+sKQRT92DXH0vlxrMUTZllK32MVxW8s0SR6lxYoj&#10;wWBDL4aKc/5tI/fpeNrtN2+me5hO+/x1vf3gKyl1f9c/z0EE6sMt/N9+1wrSS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Mb3PGAAAA3AAAAA8AAAAAAAAA&#10;AAAAAAAAoQIAAGRycy9kb3ducmV2LnhtbFBLBQYAAAAABAAEAPkAAACUAwAAAAA=&#10;" strokecolor="#404040 [2429]" strokeweight="2.25pt">
                      <v:stroke joinstyle="miter"/>
                    </v:line>
                    <v:line id="Straight Connector 275" o:spid="_x0000_s106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BNcMAAADcAAAADwAAAGRycy9kb3ducmV2LnhtbESPzarCMBSE9xd8h3AENxdNq+BPNYoI&#10;gi6t3bg7NMe22JzUJmp9e3PhgsthZr5hVpvO1OJJrassK4hHEQji3OqKCwXZeT+cg3AeWWNtmRS8&#10;ycFm3ftZYaLti0/0TH0hAoRdggpK75tESpeXZNCNbEMcvKttDfog20LqFl8Bbmo5jqKpNFhxWCix&#10;oV1J+S19GAXp+3d2ze5VsV+4eJIdF5fL9NwoNeh32yUIT53/hv/bB61gHE/g70w4An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gTXDAAAA3AAAAA8AAAAAAAAAAAAA&#10;AAAAoQIAAGRycy9kb3ducmV2LnhtbFBLBQYAAAAABAAEAPkAAACRAwAAAAA=&#10;" strokecolor="#404040 [2429]" strokeweight="1.5pt">
                      <v:stroke joinstyle="miter"/>
                    </v:line>
                    <v:line id="Straight Connector 276" o:spid="_x0000_s106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44vcQAAADcAAAADwAAAGRycy9kb3ducmV2LnhtbESPQWvCQBSE7wX/w/IEb3UTrUWjq4gg&#10;tJeAaS7eHtlnNph9G7Krxn/fLRQ8DjPzDbPZDbYVd+p941hBOk1AEFdON1wrKH+O70sQPiBrbB2T&#10;gid52G1HbxvMtHvwie5FqEWEsM9QgQmhy6T0lSGLfuo64uhdXG8xRNnXUvf4iHDbylmSfEqLDccF&#10;gx0dDFXX4mYVDPPjRS7KMn/mhU/Oq9yk7vuk1GQ87NcgAg3hFf5vf2kFs/QD/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ji9xAAAANwAAAAPAAAAAAAAAAAA&#10;AAAAAKECAABkcnMvZG93bnJldi54bWxQSwUGAAAAAAQABAD5AAAAkgMAAAAA&#10;" strokecolor="#404040 [2429]" strokeweight="2.25pt">
                      <v:stroke joinstyle="miter"/>
                    </v:line>
                    <v:line id="Straight Connector 277" o:spid="_x0000_s106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O6HMQAAADcAAAADwAAAGRycy9kb3ducmV2LnhtbESPT2vCQBTE74LfYXmCt7qJYJXUVUSq&#10;eCv1D/b4yL4msdm32+wa47d3CwWPw8z8hpkvO1OLlhpfWVaQjhIQxLnVFRcKjofNywyED8gaa8uk&#10;4E4elot+b46Ztjf+pHYfChEh7DNUUIbgMil9XpJBP7KOOHrftjEYomwKqRu8Rbip5ThJXqXBiuNC&#10;iY7WJeU/+6tRUEwvE+dOX216Obv3X7bb6YfdKjUcdKs3EIG68Az/t3dawTidwN+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7ocxAAAANwAAAAPAAAAAAAAAAAA&#10;AAAAAKECAABkcnMvZG93bnJldi54bWxQSwUGAAAAAAQABAD5AAAAkgMAAAAA&#10;" strokecolor="#404040 [2429]" strokeweight="1.5pt">
                      <v:stroke joinstyle="miter"/>
                    </v:line>
                    <v:line id="Straight Connector 278" o:spid="_x0000_s106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ircUAAADcAAAADwAAAGRycy9kb3ducmV2LnhtbESPzWrDMBCE74G+g9hALyGRnYDbOFFC&#10;KRiaYx1fclusjW1irVxL9c/bV4VCj8PMfMMcz5NpxUC9aywriDcRCOLS6oYrBcU1W7+CcB5ZY2uZ&#10;FMzk4Hx6Whwx1XbkTxpyX4kAYZeigtr7LpXSlTUZdBvbEQfvbnuDPsi+krrHMcBNK7dRlEiDDYeF&#10;Gjt6r6l85N9GQT6vXu7FV1Nlexfvisv+dkuunVLPy+ntAMLT5P/Df+0PrWAbJ/B7JhwBe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ircUAAADcAAAADwAAAAAAAAAA&#10;AAAAAAChAgAAZHJzL2Rvd25yZXYueG1sUEsFBgAAAAAEAAQA+QAAAJMDAAAAAA==&#10;" strokecolor="#404040 [2429]" strokeweight="1.5pt">
                      <v:stroke joinstyle="miter"/>
                    </v:line>
                    <v:line id="Straight Connector 281" o:spid="_x0000_s107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mysQAAADcAAAADwAAAGRycy9kb3ducmV2LnhtbESPQWvCQBSE7wX/w/IEb3UTpVajq4gg&#10;tJeAaS7eHtlnNph9G7Krxn/fLRQ8DjPzDbPZDbYVd+p941hBOk1AEFdON1wrKH+O70sQPiBrbB2T&#10;gid52G1HbxvMtHvwie5FqEWEsM9QgQmhy6T0lSGLfuo64uhdXG8xRNnXUvf4iHDbylmSLKTFhuOC&#10;wY4OhqprcbMKhvnxIj/KMn/mhU/Oq9yk7vuk1GQ87NcgAg3hFf5vf2kFs/QT/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KbKxAAAANwAAAAPAAAAAAAAAAAA&#10;AAAAAKECAABkcnMvZG93bnJldi54bWxQSwUGAAAAAAQABAD5AAAAkgMAAAAA&#10;" strokecolor="#404040 [2429]" strokeweight="2.25pt">
                      <v:stroke joinstyle="miter"/>
                    </v:line>
                    <v:line id="Straight Connector 283" o:spid="_x0000_s107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yuMAAAADcAAAADwAAAGRycy9kb3ducmV2LnhtbERPTYvCMBC9C/sfwix4s2kVxa1GWRYE&#10;91Kw9rK3oRmbYjMpTdT67zcHwePjfW/3o+3EnQbfOlaQJSkI4trplhsF1fkwW4PwAVlj55gUPMnD&#10;fvcx2WKu3YNPdC9DI2II+xwVmBD6XEpfG7LoE9cTR+7iBoshwqGResBHDLednKfpSlpsOTYY7OnH&#10;UH0tb1bBuDhc5LKqimdR+vTvqzCZ+z0pNf0cvzcgAo3hLX65j1rBPItr45l4BO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MrjAAAAA3AAAAA8AAAAAAAAAAAAAAAAA&#10;oQIAAGRycy9kb3ducmV2LnhtbFBLBQYAAAAABAAEAPkAAACOAwAAAAA=&#10;" strokecolor="#404040 [2429]" strokeweight="2.25pt">
                      <v:stroke joinstyle="miter"/>
                    </v:line>
                    <v:line id="Straight Connector 284" o:spid="_x0000_s107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9AsYAAADcAAAADwAAAGRycy9kb3ducmV2LnhtbESPX2vCMBTF3wf7DuEO9jI0VWHTapSh&#10;ExzCxCr6emmuTVlzU5pou336ZTDY4+H8+XFmi85W4kaNLx0rGPQTEMS50yUXCo6HdW8MwgdkjZVj&#10;UvBFHhbz+7sZptq1vKdbFgoRR9inqMCEUKdS+tyQRd93NXH0Lq6xGKJsCqkbbOO4reQwSZ6lxZIj&#10;wWBNS0P5Z3a1kftyOu8O72+mfRqNumy1/tjyNyn1+NC9TkEE6sJ/+K+90QqGg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LGAAAA3AAAAA8AAAAAAAAA&#10;AAAAAAAAoQIAAGRycy9kb3ducmV2LnhtbFBLBQYAAAAABAAEAPkAAACUAwAAAAA=&#10;" strokecolor="#404040 [2429]" strokeweight="2.25pt">
                      <v:stroke joinstyle="miter"/>
                    </v:line>
                    <v:line id="Straight Connector 285" o:spid="_x0000_s107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0A8AAAADcAAAADwAAAGRycy9kb3ducmV2LnhtbERPTYvCMBC9L/gfwgje1tTKylqNIoKg&#10;l4LdXrwNzdgUm0lpotZ/bw4LHh/ve70dbCse1PvGsYLZNAFBXDndcK2g/Dt8/4LwAVlj65gUvMjD&#10;djP6WmOm3ZPP9ChCLWII+wwVmBC6TEpfGbLop64jjtzV9RZDhH0tdY/PGG5bmSbJQlpsODYY7Ghv&#10;qLoVd6tgmB+u8qcs81de+OSyzM3Mnc5KTcbDbgUi0BA+4n/3UStI0zg/no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Z9APAAAAA3AAAAA8AAAAAAAAAAAAAAAAA&#10;oQIAAGRycy9kb3ducmV2LnhtbFBLBQYAAAAABAAEAPkAAACOAwAAAAA=&#10;" strokecolor="#404040 [2429]" strokeweight="2.25pt">
                      <v:stroke joinstyle="miter"/>
                    </v:line>
                    <v:line id="Straight Connector 286" o:spid="_x0000_s107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7ucYAAADcAAAADwAAAGRycy9kb3ducmV2LnhtbESPX2vCMBTF3wW/Q7iDvQxNrbBJNcrY&#10;JkwGyqro66W5a4rNTWky2/npl8HAx8P58+MsVr2txYVaXzlWMBknIIgLpysuFRz269EMhA/IGmvH&#10;pOCHPKyWw8ECM+06/qRLHkoRR9hnqMCE0GRS+sKQRT92DXH0vlxrMUTZllK32MVxW8s0SR6lxYoj&#10;wWBDL4aKc/5tI/fpeNrtN2+me5hO+/x1vf3gKyl1f9c/z0EE6sMt/N9+1wrSdAJ/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7nGAAAA3AAAAA8AAAAAAAAA&#10;AAAAAAAAoQIAAGRycy9kb3ducmV2LnhtbFBLBQYAAAAABAAEAPkAAACUAwAAAAA=&#10;" strokecolor="#404040 [2429]" strokeweight="2.25pt">
                      <v:stroke joinstyle="miter"/>
                    </v:line>
                    <v:line id="Straight Connector 287" o:spid="_x0000_s107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YLsUAAADcAAAADwAAAGRycy9kb3ducmV2LnhtbESPQWvCQBSE7wX/w/IEL0U33YOU6Coi&#10;tBU8iLGHHl+yzySYfRuyqyb+erdQ6HGYmW+Y5bq3jbhR52vHGt5mCQjiwpmaSw3fp4/pOwgfkA02&#10;jknDQB7Wq9HLElPj7nykWxZKESHsU9RQhdCmUvqiIot+5lri6J1dZzFE2ZXSdHiPcNtIlSRzabHm&#10;uFBhS9uKikt2tRrodX5U++wTszbPr4+DHfDna9B6Mu43CxCB+vAf/mvvjAalFPyei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QYLsUAAADcAAAADwAAAAAAAAAA&#10;AAAAAAChAgAAZHJzL2Rvd25yZXYueG1sUEsFBgAAAAAEAAQA+QAAAJMDAAAAAA==&#10;" strokecolor="#404040 [2429]" strokeweight="2.25pt">
                      <v:stroke joinstyle="miter"/>
                    </v:line>
                    <v:line id="Straight Connector 288" o:spid="_x0000_s107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dMMAAADcAAAADwAAAGRycy9kb3ducmV2LnhtbESPQYvCMBSE74L/ITxhb5pa2UWrUUQQ&#10;1kvB2ou3R/Nsis1LabJa//1GWNjjMDPfMJvdYFvxoN43jhXMZwkI4srphmsF5eU4XYLwAVlj65gU&#10;vMjDbjsebTDT7slnehShFhHCPkMFJoQuk9JXhiz6meuIo3dzvcUQZV9L3eMzwm0r0yT5khYbjgsG&#10;OzoYqu7Fj1UwLI43+VmW+SsvfHJd5WbuTmelPibDfg0i0BD+w3/tb60gTRfwPh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anTDAAAA3AAAAA8AAAAAAAAAAAAA&#10;AAAAoQIAAGRycy9kb3ducmV2LnhtbFBLBQYAAAAABAAEAPkAAACRAwAAAAA=&#10;" strokecolor="#404040 [2429]" strokeweight="2.25pt">
                      <v:stroke joinstyle="miter"/>
                    </v:line>
                    <v:line id="Straight Connector 289" o:spid="_x0000_s107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lwcYAAADcAAAADwAAAGRycy9kb3ducmV2LnhtbESPQWvCQBSE7wX/w/IEL6XZNJQgqauI&#10;YBV6KEk99PiSfU2C2bchu2rir+8WCj0OM/MNs9qMphNXGlxrWcFzFIMgrqxuuVZw+tw/LUE4j6yx&#10;s0wKJnKwWc8eVphpe+OcroWvRYCwy1BB432fSemqhgy6yPbEwfu2g0Ef5FBLPeAtwE0nkzhOpcGW&#10;w0KDPe0aqs7FxSigxzRP3os3LPqyvNw/zIRfh0mpxXzcvoLwNPr/8F/7qBUkyQv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RJcHGAAAA3AAAAA8AAAAAAAAA&#10;AAAAAAAAoQIAAGRycy9kb3ducmV2LnhtbFBLBQYAAAAABAAEAPkAAACUAwAAAAA=&#10;" strokecolor="#404040 [2429]" strokeweight="2.25pt">
                      <v:stroke joinstyle="miter"/>
                    </v:line>
                    <v:line id="Straight Connector 290" o:spid="_x0000_s107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5Xm8MAAADcAAAADwAAAGRycy9kb3ducmV2LnhtbESPQYvCMBSE74L/ITxhb5raxWWtRlkW&#10;BL0U7Pbi7dE8m2LzUpqo9d8bQdjjMDPfMOvtYFtxo943jhXMZwkI4srphmsF5d9u+g3CB2SNrWNS&#10;8CAP2814tMZMuzsf6VaEWkQI+wwVmBC6TEpfGbLoZ64jjt7Z9RZDlH0tdY/3CLetTJPkS1psOC4Y&#10;7OjXUHUprlbB8Lk7y0VZ5o+88MlpmZu5OxyV+pgMPysQgYbwH36391pBmi7g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uV5vDAAAA3AAAAA8AAAAAAAAAAAAA&#10;AAAAoQIAAGRycy9kb3ducmV2LnhtbFBLBQYAAAAABAAEAPkAAACRAwAAAAA=&#10;" strokecolor="#404040 [2429]" strokeweight="2.25pt">
                      <v:stroke joinstyle="miter"/>
                    </v:line>
                    <v:line id="Straight Connector 293" o:spid="_x0000_s107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J7MMAAADcAAAADwAAAGRycy9kb3ducmV2LnhtbESPQYvCMBSE7wv+h/AEb2tqZWWtRhFB&#10;0EvBbi/eHs2zKTYvpYla/71ZWNjjMDPfMOvtYFvxoN43jhXMpgkI4srphmsF5c/h8xuED8gaW8ek&#10;4EUetpvRxxoz7Z58pkcRahEh7DNUYELoMil9Zciin7qOOHpX11sMUfa11D0+I9y2Mk2ShbTYcFww&#10;2NHeUHUr7lbBMD9c5VdZ5q+88MllmZuZO52VmoyH3QpEoCH8h//aR60gTRfweyYe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yezDAAAA3AAAAA8AAAAAAAAAAAAA&#10;AAAAoQIAAGRycy9kb3ducmV2LnhtbFBLBQYAAAAABAAEAPkAAACRAwAAAAA=&#10;" strokecolor="#404040 [2429]" strokeweight="2.25pt">
                      <v:stroke joinstyle="miter"/>
                    </v:line>
                    <v:line id="Straight Connector 294" o:spid="_x0000_s108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7tsYAAADcAAAADwAAAGRycy9kb3ducmV2LnhtbESPT2vCQBTE7wW/w/IEL6VumkMqqauI&#10;YBV6KEk99PjMvibB7NuQXfPHT98tFHocZuY3zHo7mkb01LnasoLnZQSCuLC65lLB+fPwtALhPLLG&#10;xjIpmMjBdjN7WGOq7cAZ9bkvRYCwS1FB5X2bSumKigy6pW2Jg/dtO4M+yK6UusMhwE0j4yhKpMGa&#10;w0KFLe0rKq75zSigxySL3/M3zNvL5Xb/MBN+HSelFvNx9wrC0+j/w3/tk1YQxy/weyYc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Du7bGAAAA3AAAAA8AAAAAAAAA&#10;AAAAAAAAoQIAAGRycy9kb3ducmV2LnhtbFBLBQYAAAAABAAEAPkAAACUAwAAAAA=&#10;" strokecolor="#404040 [2429]" strokeweight="2.25pt">
                      <v:stroke joinstyle="miter"/>
                    </v:line>
                  </v:group>
                  <v:group id="Group 297" o:spid="_x0000_s1081" style="position:absolute;left:10259;top:450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Straight Connector 265" o:spid="_x0000_s108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2W8YAAADcAAAADwAAAGRycy9kb3ducmV2LnhtbESPQWvCQBSE74L/YXmF3nRjaCVNXUUC&#10;LULxoC2hx9fsa7Jt9m3Irhr/vSsIHoeZ+YZZrAbbiiP13jhWMJsmIIgrpw3XCr4+3yYZCB+QNbaO&#10;ScGZPKyW49ECc+1OvKPjPtQiQtjnqKAJocul9FVDFv3UdcTR+3W9xRBlX0vd4ynCbSvTJJlLi4bj&#10;QoMdFQ1V//uDVdDN2ue/7HtblGaePpXvZfHzkRmlHh+G9SuIQEO4h2/tjVaQpi9wPROP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RdlvGAAAA3AAAAA8AAAAAAAAA&#10;AAAAAAAAoQIAAGRycy9kb3ducmV2LnhtbFBLBQYAAAAABAAEAPkAAACUAwAAAAA=&#10;" strokecolor="#404040 [2429]" strokeweight="3pt">
                      <v:stroke joinstyle="miter"/>
                    </v:line>
                    <v:line id="Straight Connector 266" o:spid="_x0000_s108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V5jcAAAADcAAAADwAAAGRycy9kb3ducmV2LnhtbERPy4rCMBTdC/5DuII7m1pBtNMog6CI&#10;IIwPXN9p7rTF5KY0UTt/P1kIszycd7HurRFP6nzjWME0SUEQl043XCm4XraTBQgfkDUax6Tglzys&#10;V8NBgbl2Lz7R8xwqEUPY56igDqHNpfRlTRZ94lriyP24zmKIsKuk7vAVw62RWZrOpcWGY0ONLW1q&#10;Ku/nh1XwOOz5+yY3ZtlnX0ezs1dsj3elxqP+8wNEoD78i9/uvVaQzeL8eCYeAb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eY3AAAAA3AAAAA8AAAAAAAAAAAAAAAAA&#10;oQIAAGRycy9kb3ducmV2LnhtbFBLBQYAAAAABAAEAPkAAACOAwAAAAA=&#10;" strokecolor="#404040 [2429]" strokeweight="3pt">
                      <v:stroke joinstyle="miter"/>
                    </v:line>
                    <v:line id="Straight Connector 267" o:spid="_x0000_s108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3gf8UAAADcAAAADwAAAGRycy9kb3ducmV2LnhtbESPT2vCQBTE74V+h+UVems2sVR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3gf8UAAADcAAAADwAAAAAAAAAA&#10;AAAAAAChAgAAZHJzL2Rvd25yZXYueG1sUEsFBgAAAAAEAAQA+QAAAJMDAAAAAA==&#10;" strokecolor="#404040 [2429]" strokeweight="1.5pt">
                      <v:stroke joinstyle="miter"/>
                    </v:line>
                    <v:line id="Straight Connector 268" o:spid="_x0000_s108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88YAAADcAAAADwAAAGRycy9kb3ducmV2LnhtbESPQWvCQBSE7wX/w/IEL6XZNIUgqauI&#10;YBV6KEk99PiSfU2C2bchu2rir+8WCj0OM/MNs9qMphNXGlxrWcFzFIMgrqxuuVZw+tw/LUE4j6yx&#10;s0wKJnKwWc8eVphpe+OcroWvRYCwy1BB432fSemqhgy6yPbEwfu2g0Ef5FBLPeAtwE0nkzhOpcGW&#10;w0KDPe0aqs7FxSigxzRP3os3LPqyvNw/zIRfh0mpxXzcvoLwNPr/8F/7qBUkLw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tjvPGAAAA3AAAAA8AAAAAAAAA&#10;AAAAAAAAoQIAAGRycy9kb3ducmV2LnhtbFBLBQYAAAAABAAEAPkAAACUAwAAAAA=&#10;" strokecolor="#404040 [2429]" strokeweight="2.25pt">
                      <v:stroke joinstyle="miter"/>
                    </v:line>
                    <v:line id="Straight Connector 269" o:spid="_x0000_s108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bk8QAAADcAAAADwAAAGRycy9kb3ducmV2LnhtbESPQWsCMRSE70L/Q3gFb5pVscpqlFJa&#10;8Sa1FT0+Ns/dtZuXdBPX9d8bQfA4zMw3zHzZmko0VPvSsoJBPwFBnFldcq7g9+erNwXhA7LGyjIp&#10;uJKH5eKlM8dU2wt/U7MNuYgQ9ikqKEJwqZQ+K8ig71tHHL2jrQ2GKOtc6hovEW4qOUySN2mw5LhQ&#10;oKOPgrK/7dkoyCensXO7QzM47d3nP9vVZGNXSnVf2/cZiEBteIYf7bVWMByN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9uTxAAAANwAAAAPAAAAAAAAAAAA&#10;AAAAAKECAABkcnMvZG93bnJldi54bWxQSwUGAAAAAAQABAD5AAAAkgMAAAAA&#10;" strokecolor="#404040 [2429]" strokeweight="1.5pt">
                      <v:stroke joinstyle="miter"/>
                    </v:line>
                    <v:line id="Straight Connector 270" o:spid="_x0000_s108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MYAAADcAAAADwAAAGRycy9kb3ducmV2LnhtbESPXUvDMBSG74X9h3AGu5Et3So66rIx&#10;9gGKoNiJ3h6as6asOSlNXDt//SIIXr68Hw/vYtXbWpyp9ZVjBdNJAoK4cLriUsHHYT+eg/ABWWPt&#10;mBRcyMNqObhZYKZdx+90zkMp4gj7DBWYEJpMSl8YsugnriGO3tG1FkOUbSl1i10ct7WcJcm9tFhx&#10;JBhsaGOoOOXfNnIfPr/eDs87092maZ9v968v/ENKjYb9+hFEoD78h//aT1rBLL2D3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DvzGAAAA3AAAAA8AAAAAAAAA&#10;AAAAAAAAoQIAAGRycy9kb3ducmV2LnhtbFBLBQYAAAAABAAEAPkAAACUAwAAAAA=&#10;" strokecolor="#404040 [2429]" strokeweight="2.25pt">
                      <v:stroke joinstyle="miter"/>
                    </v:line>
                    <v:line id="Straight Connector 271" o:spid="_x0000_s108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bmfMUAAADcAAAADwAAAGRycy9kb3ducmV2LnhtbESPT2sCMRTE7wW/Q3hCbzWrRS1bsyKi&#10;0lvRtujxsXndP25e4iZdt9/eCIUeh5n5DbNY9qYRHbW+sqxgPEpAEOdWV1wo+PzYPr2A8AFZY2OZ&#10;FPySh2U2eFhgqu2V99QdQiEihH2KCsoQXCqlz0sy6EfWEUfv27YGQ5RtIXWL1wg3jZwkyUwarDgu&#10;lOhoXVJ+PvwYBcW8njr3derG9dFtLmx383e7U+px2K9eQQTqw3/4r/2mFUyep3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bmfMUAAADcAAAADwAAAAAAAAAA&#10;AAAAAAChAgAAZHJzL2Rvd25yZXYueG1sUEsFBgAAAAAEAAQA+QAAAJMDAAAAAA==&#10;" strokecolor="#404040 [2429]" strokeweight="1.5pt">
                      <v:stroke joinstyle="miter"/>
                    </v:line>
                    <v:line id="Straight Connector 272" o:spid="_x0000_s108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1EMYAAADcAAAADwAAAGRycy9kb3ducmV2LnhtbESPX2vCMBTF3wd+h3AHexmazoKTahRx&#10;EzYGyqro66W5a4rNTWky2/npzWCwx8P58+PMl72txYVaXzlW8DRKQBAXTldcKjjsN8MpCB+QNdaO&#10;ScEPeVguBndzzLTr+JMueShFHGGfoQITQpNJ6QtDFv3INcTR+3KtxRBlW0rdYhfHbS3HSTKRFiuO&#10;BIMNrQ0V5/zbRu7z8bTbv7+a7jFN+/xls/3gKyn1cN+vZiAC9eE//Nd+0wrG6Q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NRDGAAAA3AAAAA8AAAAAAAAA&#10;AAAAAAAAoQIAAGRycy9kb3ducmV2LnhtbFBLBQYAAAAABAAEAPkAAACUAwAAAAA=&#10;" strokecolor="#404040 [2429]" strokeweight="2.25pt">
                      <v:stroke joinstyle="miter"/>
                    </v:line>
                    <v:line id="Straight Connector 273" o:spid="_x0000_s109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dkMUAAADcAAAADwAAAGRycy9kb3ducmV2LnhtbESPT2vCQBTE7wW/w/IEb3WjYlNSVxGp&#10;4q3UP7THR/aZRLNvt9k1pt++WxA8DjPzG2a26EwtWmp8ZVnBaJiAIM6trrhQcNivn19B+ICssbZM&#10;Cn7Jw2Lee5phpu2NP6ndhUJECPsMFZQhuExKn5dk0A+tI47eyTYGQ5RNIXWDtwg3tRwnyYs0WHFc&#10;KNHRqqT8srsaBUV6njp3/G5H5y/3/sN2k37YjVKDfrd8AxGoC4/wvb3VCsaTFP7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jdkMUAAADcAAAADwAAAAAAAAAA&#10;AAAAAAChAgAAZHJzL2Rvd25yZXYueG1sUEsFBgAAAAAEAAQA+QAAAJMDAAAAAA==&#10;" strokecolor="#404040 [2429]" strokeweight="1.5pt">
                      <v:stroke joinstyle="miter"/>
                    </v:line>
                    <v:line id="Straight Connector 274" o:spid="_x0000_s109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E+cMAAADcAAAADwAAAGRycy9kb3ducmV2LnhtbERPTUvDQBC9C/6HZQQv0m5sQEvstpRq&#10;wSIopqVeh+yYDWZnQ3ZtUn+9cxA8Pt73YjX6Vp2oj01gA7fTDBRxFWzDtYHDfjuZg4oJ2WIbmAyc&#10;KcJqeXmxwMKGgd/pVKZaSQjHAg24lLpC61g58hinoSMW7jP0HpPAvta2x0HCfatnWXanPTYsDQ47&#10;2jiqvspvL733x4+3/e7JDTd5PpaP29cX/iFjrq/G9QOoRGP6F/+5n62BWS5r5YwcAb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BPnDAAAA3AAAAA8AAAAAAAAAAAAA&#10;AAAAoQIAAGRycy9kb3ducmV2LnhtbFBLBQYAAAAABAAEAPkAAACRAwAAAAA=&#10;" strokecolor="#404040 [2429]" strokeweight="2.25pt">
                      <v:stroke joinstyle="miter"/>
                    </v:line>
                    <v:line id="Straight Connector 275" o:spid="_x0000_s109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qv8MAAADcAAAADwAAAGRycy9kb3ducmV2LnhtbESPQYvCMBSE7wv+h/AEL4umKqitRhFB&#10;0KO1F2+P5tkWm5faRK3/3iwseBxm5htmtelMLZ7UusqygvEoAkGcW11xoSA774cLEM4ja6wtk4I3&#10;Odisez8rTLR98YmeqS9EgLBLUEHpfZNI6fKSDLqRbYiDd7WtQR9kW0jd4ivATS0nUTSTBisOCyU2&#10;tCspv6UPoyB9/86v2b0q9rEbT7NjfLnMzo1Sg363XYLw1Plv+L990Aom0xj+zoQjIN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6r/DAAAA3AAAAA8AAAAAAAAAAAAA&#10;AAAAoQIAAGRycy9kb3ducmV2LnhtbFBLBQYAAAAABAAEAPkAAACRAwAAAAA=&#10;" strokecolor="#404040 [2429]" strokeweight="1.5pt">
                      <v:stroke joinstyle="miter"/>
                    </v:line>
                    <v:line id="Straight Connector 276" o:spid="_x0000_s109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YRo8IAAADcAAAADwAAAGRycy9kb3ducmV2LnhtbERPPWvDMBDdA/0P4grZYilpU1o3SiiF&#10;QLoY4njpdlgXy9Q6GUu1nX9fDYWMj/e9O8yuEyMNofWsYZ0pEMS1Ny03GqrLcfUKIkRkg51n0nCj&#10;AIf9w2KHufETn2ksYyNSCIccNdgY+1zKUFtyGDLfEyfu6geHMcGhkWbAKYW7Tm6UepEOW04NFnv6&#10;tFT/lL9Ow/x0vMptVRW3ogzq+62wa/911nr5OH+8g4g0x7v4330yGjbP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YRo8IAAADcAAAADwAAAAAAAAAAAAAA&#10;AAChAgAAZHJzL2Rvd25yZXYueG1sUEsFBgAAAAAEAAQA+QAAAJADAAAAAA==&#10;" strokecolor="#404040 [2429]" strokeweight="2.25pt">
                      <v:stroke joinstyle="miter"/>
                    </v:line>
                    <v:line id="Straight Connector 277" o:spid="_x0000_s109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TAsUAAADcAAAADwAAAGRycy9kb3ducmV2LnhtbESPT2vCQBTE74V+h+UVems2kVZL6ioi&#10;Vnor/qM9PrLPJJp9u2a3Mf32riB4HGbmN8x42ptGdNT62rKCLElBEBdW11wq2G4+X95B+ICssbFM&#10;Cv7Jw3Ty+DDGXNszr6hbh1JECPscFVQhuFxKX1Rk0CfWEUdvb1uDIcq2lLrFc4SbRg7SdCgN1hwX&#10;KnQ0r6g4rv+MgnJ0eHNu99tlhx+3OLFdjr7tUqnnp372ASJQH+7hW/tLKxi8ZnA9E4+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TAsUAAADcAAAADwAAAAAAAAAA&#10;AAAAAAChAgAAZHJzL2Rvd25yZXYueG1sUEsFBgAAAAAEAAQA+QAAAJMDAAAAAA==&#10;" strokecolor="#404040 [2429]" strokeweight="1.5pt">
                      <v:stroke joinstyle="miter"/>
                    </v:line>
                    <v:line id="Straight Connector 278" o:spid="_x0000_s109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Ls8YAAADcAAAADwAAAGRycy9kb3ducmV2LnhtbESPzWrDMBCE74W8g9hALiWR7Zb8uJFN&#10;KATaYx1fclusjW1qrRxLdZy3jwqFHoeZ+YbZ55PpxEiDay0riFcRCOLK6pZrBeXpuNyCcB5ZY2eZ&#10;FNzJQZ7NnvaYanvjLxoLX4sAYZeigsb7PpXSVQ0ZdCvbEwfvYgeDPsihlnrAW4CbTiZRtJYGWw4L&#10;Dfb03lD1XfwYBcX9eXMpr2193Ln4pfzcnc/rU6/UYj4d3kB4mvx/+K/9oRUkr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C7PGAAAA3AAAAA8AAAAAAAAA&#10;AAAAAAAAoQIAAGRycy9kb3ducmV2LnhtbFBLBQYAAAAABAAEAPkAAACUAwAAAAA=&#10;" strokecolor="#404040 [2429]" strokeweight="1.5pt">
                      <v:stroke joinstyle="miter"/>
                    </v:line>
                    <v:line id="Straight Connector 281" o:spid="_x0000_s109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P1MQAAADcAAAADwAAAGRycy9kb3ducmV2LnhtbESPT4vCMBTE74LfITxhb5r6Z2W3GkUW&#10;BL0UrL14ezTPpti8lCZq/fZmYWGPw8z8hllve9uIB3W+dqxgOklAEJdO11wpKM778RcIH5A1No5J&#10;wYs8bDfDwRpT7Z58okceKhEh7FNUYEJoUyl9aciin7iWOHpX11kMUXaV1B0+I9w2cpYkS2mx5rhg&#10;sKUfQ+Utv1sF/Xx/lZ9Fkb2y3CeX78xM3fGk1Meo361ABOrDf/ivfdAKZos5/J6JR0B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I/UxAAAANwAAAAPAAAAAAAAAAAA&#10;AAAAAKECAABkcnMvZG93bnJldi54bWxQSwUGAAAAAAQABAD5AAAAkgMAAAAA&#10;" strokecolor="#404040 [2429]" strokeweight="2.25pt">
                      <v:stroke joinstyle="miter"/>
                    </v:line>
                    <v:line id="Straight Connector 283" o:spid="_x0000_s109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XoMMAAADcAAAADwAAAGRycy9kb3ducmV2LnhtbESPQYvCMBSE74L/ITxhb5rqquxWo8iC&#10;sHspWHvx9mieTbF5KU3U+u83guBxmJlvmPW2t424UedrxwqmkwQEcel0zZWC4rgff4HwAVlj45gU&#10;PMjDdjMcrDHV7s4HuuWhEhHCPkUFJoQ2ldKXhiz6iWuJo3d2ncUQZVdJ3eE9wm0jZ0mylBZrjgsG&#10;W/oxVF7yq1XQf+7PclEU2SPLfXL6zszU/R2U+hj1uxWIQH14h1/tX61gNp/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F6DDAAAA3AAAAA8AAAAAAAAAAAAA&#10;AAAAoQIAAGRycy9kb3ducmV2LnhtbFBLBQYAAAAABAAEAPkAAACRAwAAAAA=&#10;" strokecolor="#404040 [2429]" strokeweight="2.25pt">
                      <v:stroke joinstyle="miter"/>
                    </v:line>
                    <v:line id="Straight Connector 284" o:spid="_x0000_s109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YGscAAADcAAAADwAAAGRycy9kb3ducmV2LnhtbESPXWvCMBSG7wf7D+EMvBmaTucH1Shj&#10;TpgIG1bZbg/NsSlrTkoTbeevXwaDXb68Hw/vYtXZSlyo8aVjBQ+DBARx7nTJhYLjYdOfgfABWWPl&#10;mBR8k4fV8vZmgal2Le/pkoVCxBH2KSowIdSplD43ZNEPXE0cvZNrLIYom0LqBts4bis5TJKJtFhy&#10;JBis6dlQ/pWdbeROPz7fD9sX096PRl223rzt+EpK9e66pzmIQF34D/+1X7WC4eMY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tgaxwAAANwAAAAPAAAAAAAA&#10;AAAAAAAAAKECAABkcnMvZG93bnJldi54bWxQSwUGAAAAAAQABAD5AAAAlQMAAAAA&#10;" strokecolor="#404040 [2429]" strokeweight="2.25pt">
                      <v:stroke joinstyle="miter"/>
                    </v:line>
                    <v:line id="Straight Connector 285" o:spid="_x0000_s109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sTMMAAADcAAAADwAAAGRycy9kb3ducmV2LnhtbESPQYvCMBSE7wv+h/AEb2uqrqLVKCII&#10;u5eCtRdvj+bZFJuX0kSt/36zsOBxmJlvmM2ut414UOdrxwom4wQEcel0zZWC4nz8XILwAVlj45gU&#10;vMjDbjv42GCq3ZNP9MhDJSKEfYoKTAhtKqUvDVn0Y9cSR+/qOoshyq6SusNnhNtGTpNkIS3WHBcM&#10;tnQwVN7yu1XQz45XOS+K7JXlPrmsMjNxPyelRsN+vwYRqA/v8H/7WyuYfi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LEzDAAAA3AAAAA8AAAAAAAAAAAAA&#10;AAAAoQIAAGRycy9kb3ducmV2LnhtbFBLBQYAAAAABAAEAPkAAACRAwAAAAA=&#10;" strokecolor="#404040 [2429]" strokeweight="2.25pt">
                      <v:stroke joinstyle="miter"/>
                    </v:line>
                    <v:line id="Straight Connector 286" o:spid="_x0000_s110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j9sYAAADcAAAADwAAAGRycy9kb3ducmV2LnhtbESPX2vCMBTF3wd+h3AHexmaqmNKNYps&#10;EybCxCr6emnummJzU5rMdn76ZTDY4+H8+XHmy85W4kqNLx0rGA4SEMS50yUXCo6HdX8KwgdkjZVj&#10;UvBNHpaL3t0cU+1a3tM1C4WII+xTVGBCqFMpfW7Ioh+4mjh6n66xGKJsCqkbbOO4reQoSZ6lxZIj&#10;wWBNL4byS/ZlI3dyOu8OmzfTPo7HXfa6/tjyjZR6uO9WMxCBuvAf/mu/awWjp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I4/bGAAAA3AAAAA8AAAAAAAAA&#10;AAAAAAAAoQIAAGRycy9kb3ducmV2LnhtbFBLBQYAAAAABAAEAPkAAACUAwAAAAA=&#10;" strokecolor="#404040 [2429]" strokeweight="2.25pt">
                      <v:stroke joinstyle="miter"/>
                    </v:line>
                    <v:line id="Straight Connector 287" o:spid="_x0000_s110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KZMEAAADcAAAADwAAAGRycy9kb3ducmV2LnhtbERPTYvCMBC9C/6HMIIX0XTLIl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8pkwQAAANwAAAAPAAAAAAAAAAAAAAAA&#10;AKECAABkcnMvZG93bnJldi54bWxQSwUGAAAAAAQABAD5AAAAjwMAAAAA&#10;" strokecolor="#404040 [2429]" strokeweight="2.25pt">
                      <v:stroke joinstyle="miter"/>
                    </v:line>
                    <v:line id="Straight Connector 288" o:spid="_x0000_s110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4PsMAAADcAAAADwAAAGRycy9kb3ducmV2LnhtbESPQYvCMBSE7wv+h/AEb2uqrqLVKCII&#10;u5eCtRdvj+bZFJuX0kSt/36zsOBxmJlvmM2ut414UOdrxwom4wQEcel0zZWC4nz8XILwAVlj45gU&#10;vMjDbjv42GCq3ZNP9MhDJSKEfYoKTAhtKqUvDVn0Y9cSR+/qOoshyq6SusNnhNtGTpNkIS3WHBcM&#10;tnQwVN7yu1XQz45XOS+K7JXlPrmsMjNxPyelRsN+vwYRqA/v8H/7WyuYfq3g70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uD7DAAAA3AAAAA8AAAAAAAAAAAAA&#10;AAAAoQIAAGRycy9kb3ducmV2LnhtbFBLBQYAAAAABAAEAPkAAACRAwAAAAA=&#10;" strokecolor="#404040 [2429]" strokeweight="2.25pt">
                      <v:stroke joinstyle="miter"/>
                    </v:line>
                    <v:line id="Straight Connector 289" o:spid="_x0000_s110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Qv8EAAADcAAAADwAAAGRycy9kb3ducmV2LnhtbERPTYvCMBC9C/6HMIIX0XQLK1KNIoKr&#10;sIfF6sHj2IxtsZmUJmrrr98cBI+P971YtaYSD2pcaVnB1yQCQZxZXXKu4HTcjmcgnEfWWFkmBR05&#10;WC37vQUm2j75QI/U5yKEsEtQQeF9nUjpsoIMuomtiQN3tY1BH2CTS93gM4SbSsZRNJUGSw4NBda0&#10;KSi7pXejgEbTQ/yb/mBaXy7315/p8LzrlBoO2vUchKfWf8Rv914riL/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7FC/wQAAANwAAAAPAAAAAAAAAAAAAAAA&#10;AKECAABkcnMvZG93bnJldi54bWxQSwUGAAAAAAQABAD5AAAAjwMAAAAA&#10;" strokecolor="#404040 [2429]" strokeweight="2.25pt">
                      <v:stroke joinstyle="miter"/>
                    </v:line>
                    <v:line id="Straight Connector 290" o:spid="_x0000_s110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i5cMAAADcAAAADwAAAGRycy9kb3ducmV2LnhtbESPQYvCMBSE78L+h/AWvGlaRXG7RhFB&#10;WC8Fay97ezTPpmzzUpqs1n9vBMHjMDPfMOvtYFtxpd43jhWk0wQEceV0w7WC8nyYrED4gKyxdUwK&#10;7uRhu/kYrTHT7sYnuhahFhHCPkMFJoQuk9JXhiz6qeuIo3dxvcUQZV9L3eMtwm0rZ0mylBYbjgsG&#10;O9obqv6Kf6tgmB8uclGW+T0vfPL7lZvUHU9KjT+H3TeIQEN4h1/tH61gtkjheSYe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IuXDAAAA3AAAAA8AAAAAAAAAAAAA&#10;AAAAoQIAAGRycy9kb3ducmV2LnhtbFBLBQYAAAAABAAEAPkAAACRAwAAAAA=&#10;" strokecolor="#404040 [2429]" strokeweight="2.25pt">
                      <v:stroke joinstyle="miter"/>
                    </v:line>
                    <v:line id="Straight Connector 293" o:spid="_x0000_s110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8ksMAAADcAAAADwAAAGRycy9kb3ducmV2LnhtbESPQYvCMBSE74L/ITxhb5raxWWtRlkW&#10;BL0U7Pbi7dE8m2LzUpqo9d8bQdjjMDPfMOvtYFtxo943jhXMZwkI4srphmsF5d9u+g3CB2SNrWNS&#10;8CAP2814tMZMuzsf6VaEWkQI+wwVmBC6TEpfGbLoZ64jjt7Z9RZDlH0tdY/3CLetTJPkS1psOC4Y&#10;7OjXUHUprlbB8Lk7y0VZ5o+88MlpmZu5OxyV+pgMPysQgYbwH36391pBukjhdS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BvJLDAAAA3AAAAA8AAAAAAAAAAAAA&#10;AAAAoQIAAGRycy9kb3ducmV2LnhtbFBLBQYAAAAABAAEAPkAAACRAwAAAAA=&#10;" strokecolor="#404040 [2429]" strokeweight="2.25pt">
                      <v:stroke joinstyle="miter"/>
                    </v:line>
                    <v:line id="Straight Connector 294" o:spid="_x0000_s110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OyMYAAADcAAAADwAAAGRycy9kb3ducmV2LnhtbESPQWvCQBSE74X+h+UVvBTdmFKR6CpF&#10;UAs9FFMPHl+yzyQ0+zZkNzHpr+8WhB6HmfmGWW8HU4ueWldZVjCfRSCIc6srLhScv/bTJQjnkTXW&#10;lknBSA62m8eHNSba3vhEfeoLESDsElRQet8kUrq8JINuZhvi4F1ta9AH2RZSt3gLcFPLOIoW0mDF&#10;YaHEhnYl5d9pZxTQ8+IUf6QHTJss634+zYiX46jU5Gl4W4HwNPj/8L3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zsjGAAAA3AAAAA8AAAAAAAAA&#10;AAAAAAAAoQIAAGRycy9kb3ducmV2LnhtbFBLBQYAAAAABAAEAPkAAACUAwAAAAA=&#10;" strokecolor="#404040 [2429]" strokeweight="2.25pt">
                      <v:stroke joinstyle="miter"/>
                    </v:line>
                  </v:group>
                  <v:group id="Group 297" o:spid="_x0000_s1107" style="position:absolute;left:7844;top:4326;width:448;height:818"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65" o:spid="_x0000_s110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PI8YAAADcAAAADwAAAGRycy9kb3ducmV2LnhtbESPQWvCQBSE74X+h+UVvNWNwUhIXaUE&#10;WgTpoSrB42v2mazNvg3ZVeO/7xYKPQ4z8w2zXI+2E1cavHGsYDZNQBDXThtuFBz2b885CB+QNXaO&#10;ScGdPKxXjw9LLLS78Sddd6EREcK+QAVtCH0hpa9bsuinrieO3skNFkOUQyP1gLcIt51Mk2QhLRqO&#10;Cy32VLZUf+8uVkE/67JzfvwoK7NI59V7VX5tc6PU5Gl8fQERaAz/4b/2RitI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aDyPGAAAA3AAAAA8AAAAAAAAA&#10;AAAAAAAAoQIAAGRycy9kb3ducmV2LnhtbFBLBQYAAAAABAAEAPkAAACUAwAAAAA=&#10;" strokecolor="#404040 [2429]" strokeweight="3pt">
                      <v:stroke joinstyle="miter"/>
                    </v:line>
                    <v:line id="Straight Connector 266" o:spid="_x0000_s110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wsQAAADcAAAADwAAAGRycy9kb3ducmV2LnhtbESPQWvCQBSE70L/w/IKvemmAUObuooE&#10;KlIQ2ig9v2afSXD3bchuTPz3bqHQ4zAz3zCrzWSNuFLvW8cKnhcJCOLK6ZZrBafj+/wFhA/IGo1j&#10;UnAjD5v1w2yFuXYjf9G1DLWIEPY5KmhC6HIpfdWQRb9wHXH0zq63GKLsa6l7HCPcGpkmSSYtthwX&#10;GuyoaKi6lINVMHzs+edbFuZ1Sj8PZmdP2B0uSj09Tts3EIGm8B/+a++1gnSZwe+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6HCxAAAANwAAAAPAAAAAAAAAAAA&#10;AAAAAKECAABkcnMvZG93bnJldi54bWxQSwUGAAAAAAQABAD5AAAAkgMAAAAA&#10;" strokecolor="#404040 [2429]" strokeweight="3pt">
                      <v:stroke joinstyle="miter"/>
                    </v:line>
                    <v:line id="Straight Connector 267" o:spid="_x0000_s111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MMUAAADcAAAADwAAAGRycy9kb3ducmV2LnhtbESPQWvCQBSE74X+h+UVetONgZgSXaUU&#10;K72J2lKPj+wziWbfrtltTP99VxB6HGbmG2a+HEwreup8Y1nBZJyAIC6tbrhS8Ll/H72A8AFZY2uZ&#10;FPySh+Xi8WGOhbZX3lK/C5WIEPYFKqhDcIWUvqzJoB9bRxy9o+0Mhii7SuoOrxFuWpkmyVQabDgu&#10;1OjorabyvPsxCqr8lDn3degnp2+3urBd5xu7Vur5aXidgQg0hP/wvf2hFaRZDrcz8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MMUAAADcAAAADwAAAAAAAAAA&#10;AAAAAAChAgAAZHJzL2Rvd25yZXYueG1sUEsFBgAAAAAEAAQA+QAAAJMDAAAAAA==&#10;" strokecolor="#404040 [2429]" strokeweight="1.5pt">
                      <v:stroke joinstyle="miter"/>
                    </v:line>
                    <v:line id="Straight Connector 268" o:spid="_x0000_s111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cucEAAADcAAAADwAAAGRycy9kb3ducmV2LnhtbERPTYvCMBC9C/6HMIIX0XQLK1KNIoKr&#10;sIfF6sHj2IxtsZmUJmrrr98cBI+P971YtaYSD2pcaVnB1yQCQZxZXXKu4HTcjmcgnEfWWFkmBR05&#10;WC37vQUm2j75QI/U5yKEsEtQQeF9nUjpsoIMuomtiQN3tY1BH2CTS93gM4SbSsZRNJUGSw4NBda0&#10;KSi7pXejgEbTQ/yb/mBaXy7315/p8LzrlBoO2vUchKfWf8Rv914riL/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ly5wQAAANwAAAAPAAAAAAAAAAAAAAAA&#10;AKECAABkcnMvZG93bnJldi54bWxQSwUGAAAAAAQABAD5AAAAjwMAAAAA&#10;" strokecolor="#404040 [2429]" strokeweight="2.25pt">
                      <v:stroke joinstyle="miter"/>
                    </v:line>
                    <v:line id="Straight Connector 269" o:spid="_x0000_s111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J2cQAAADcAAAADwAAAGRycy9kb3ducmV2LnhtbESPQWsCMRSE70L/Q3gFbzWroNbVKKW0&#10;4k2qFT0+Ns/dtZuXdBPX9d8bQfA4zMw3zGzRmko0VPvSsoJ+LwFBnFldcq7gd/v99g7CB2SNlWVS&#10;cCUPi/lLZ4apthf+oWYTchEh7FNUUITgUil9VpBB37OOOHpHWxsMUda51DVeItxUcpAkI2mw5LhQ&#10;oKPPgrK/zdkoyMenoXO7Q9M/7d3XP9vleG2XSnVf248piEBteIYf7ZVWMBhO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AnZxAAAANwAAAAPAAAAAAAAAAAA&#10;AAAAAKECAABkcnMvZG93bnJldi54bWxQSwUGAAAAAAQABAD5AAAAkgMAAAAA&#10;" strokecolor="#404040 [2429]" strokeweight="1.5pt">
                      <v:stroke joinstyle="miter"/>
                    </v:line>
                    <v:line id="Straight Connector 270" o:spid="_x0000_s111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n4sQAAADcAAAADwAAAGRycy9kb3ducmV2LnhtbERPTUvDQBC9C/0PyxR6EbuxhVpit0Vs&#10;C4pQaSp6HbJjNpidDdltE/31zkHw+Hjfq83gG3WhLtaBDdxOM1DEZbA1VwbeTvubJaiYkC02gcnA&#10;N0XYrEdXK8xt6PlIlyJVSkI45mjApdTmWsfSkcc4DS2xcJ+h85gEdpW2HfYS7hs9y7KF9lizNDhs&#10;6dFR+VWcvfTevX+8np53rr+ez4diuz+88A8ZMxkPD/egEg3pX/znfrIGZguZL2fk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CfixAAAANwAAAAPAAAAAAAAAAAA&#10;AAAAAKECAABkcnMvZG93bnJldi54bWxQSwUGAAAAAAQABAD5AAAAkgMAAAAA&#10;" strokecolor="#404040 [2429]" strokeweight="2.25pt">
                      <v:stroke joinstyle="miter"/>
                    </v:line>
                    <v:line id="Straight Connector 271" o:spid="_x0000_s111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PYsUAAADcAAAADwAAAGRycy9kb3ducmV2LnhtbESPW2vCQBSE34X+h+UUfKubCF6IrlJK&#10;lb4VL6U+HrLHJJo9u82uMf57Vyj4OMzMN8x82ZlatNT4yrKCdJCAIM6trrhQsN+t3qYgfEDWWFsm&#10;BTfysFy89OaYaXvlDbXbUIgIYZ+hgjIEl0np85IM+oF1xNE72sZgiLIppG7wGuGmlsMkGUuDFceF&#10;Eh19lJSftxejoJicRs79HNr09Os+/9iuJ992rVT/tXufgQjUhWf4v/2lFQzHKTz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PYsUAAADcAAAADwAAAAAAAAAA&#10;AAAAAAChAgAAZHJzL2Rvd25yZXYueG1sUEsFBgAAAAAEAAQA+QAAAJMDAAAAAA==&#10;" strokecolor="#404040 [2429]" strokeweight="1.5pt">
                      <v:stroke joinstyle="miter"/>
                    </v:line>
                    <v:line id="Straight Connector 272" o:spid="_x0000_s111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cDsYAAADcAAAADwAAAGRycy9kb3ducmV2LnhtbESPX2vCMBTF3wd+h3AHexmaroKTahRx&#10;EzYGyqro66W5a4rNTWky2/npzWCwx8P58+PMl72txYVaXzlW8DRKQBAXTldcKjjsN8MpCB+QNdaO&#10;ScEPeVguBndzzLTr+JMueShFHGGfoQITQpNJ6QtDFv3INcTR+3KtxRBlW0rdYhfHbS3TJJlIixVH&#10;gsGG1oaKc/5tI/f5eNrt319N9zge9/nLZvvBV1Lq4b5fzUAE6sN/+K/9phWkkxR+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KHA7GAAAA3AAAAA8AAAAAAAAA&#10;AAAAAAAAoQIAAGRycy9kb3ducmV2LnhtbFBLBQYAAAAABAAEAPkAAACUAwAAAAA=&#10;" strokecolor="#404040 [2429]" strokeweight="2.25pt">
                      <v:stroke joinstyle="miter"/>
                    </v:line>
                    <v:line id="Straight Connector 273" o:spid="_x0000_s111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0jsUAAADcAAAADwAAAGRycy9kb3ducmV2LnhtbESPT2sCMRTE7wW/Q3hCbzWrRS1bsyJF&#10;pTepbdHjY/O6f9y8pJt0Xb99Iwgeh5n5DbNY9qYRHbW+sqxgPEpAEOdWV1wo+PrcPL2A8AFZY2OZ&#10;FFzIwzIbPCww1fbMH9TtQyEihH2KCsoQXCqlz0sy6EfWEUfvx7YGQ5RtIXWL5wg3jZwkyUwarDgu&#10;lOjoraT8tP8zCop5PXXu+9iN64Nb/7Ldznd2q9TjsF+9ggjUh3v41n7XCiazZ7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D0jsUAAADcAAAADwAAAAAAAAAA&#10;AAAAAAChAgAAZHJzL2Rvd25yZXYueG1sUEsFBgAAAAAEAAQA+QAAAJMDAAAAAA==&#10;" strokecolor="#404040 [2429]" strokeweight="1.5pt">
                      <v:stroke joinstyle="miter"/>
                    </v:line>
                    <v:line id="Straight Connector 274" o:spid="_x0000_s111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h4cYAAADcAAAADwAAAGRycy9kb3ducmV2LnhtbESPX2vCMBTF3wf7DuEO9jI0nQ6VahTZ&#10;JmwIilX09dJcm2JzU5rMdvv0y0DY4+H8+XFmi85W4kqNLx0reO4nIIhzp0suFBz2q94EhA/IGivH&#10;pOCbPCzm93czTLVreUfXLBQijrBPUYEJoU6l9Lkhi77vauLonV1jMUTZFFI32MZxW8lBkoykxZIj&#10;wWBNr4byS/ZlI3d8PG33n++mfRoOu+xttVnzDyn1+NAtpyACdeE/fGt/aAWD0Q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IeHGAAAA3AAAAA8AAAAAAAAA&#10;AAAAAAAAoQIAAGRycy9kb3ducmV2LnhtbFBLBQYAAAAABAAEAPkAAACUAwAAAAA=&#10;" strokecolor="#404040 [2429]" strokeweight="2.25pt">
                      <v:stroke joinstyle="miter"/>
                    </v:line>
                    <v:line id="Straight Connector 275" o:spid="_x0000_s111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Pp8QAAADcAAAADwAAAGRycy9kb3ducmV2LnhtbESPQYvCMBSE78L+h/AWvMia6mJdq1EW&#10;QViPtr14ezTPtti8dJuo9d8bQfA4zMw3zGrTm0ZcqXO1ZQWTcQSCuLC65lJBnu2+fkA4j6yxsUwK&#10;7uRgs/4YrDDR9sYHuqa+FAHCLkEFlfdtIqUrKjLoxrYlDt7JdgZ9kF0pdYe3ADeNnEZRLA3WHBYq&#10;bGlbUXFOL0ZBeh/NT/l/Xe4WbvKd7xfHY5y1Sg0/+98lCE+9f4df7T+tYBrP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s+nxAAAANwAAAAPAAAAAAAAAAAA&#10;AAAAAKECAABkcnMvZG93bnJldi54bWxQSwUGAAAAAAQABAD5AAAAkgMAAAAA&#10;" strokecolor="#404040 [2429]" strokeweight="1.5pt">
                      <v:stroke joinstyle="miter"/>
                    </v:line>
                    <v:line id="Straight Connector 276" o:spid="_x0000_s111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wLMMAAADcAAAADwAAAGRycy9kb3ducmV2LnhtbESPQYvCMBSE78L+h/AW9qapLhbtGmVZ&#10;EPRSsPbi7dE8m7LNS2mi1n9vBMHjMDPfMKvNYFtxpd43jhVMJwkI4srphmsF5XE7XoDwAVlj65gU&#10;3MnDZv0xWmGm3Y0PdC1CLSKEfYYKTAhdJqWvDFn0E9cRR+/seoshyr6WusdbhNtWzpIklRYbjgsG&#10;O/ozVP0XF6tg+N6e5bws83te+OS0zM3U7Q9KfX0Ovz8gAg3hHX61d1rBLE3heS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WcCzDAAAA3AAAAA8AAAAAAAAAAAAA&#10;AAAAoQIAAGRycy9kb3ducmV2LnhtbFBLBQYAAAAABAAEAPkAAACRAwAAAAA=&#10;" strokecolor="#404040 [2429]" strokeweight="2.25pt">
                      <v:stroke joinstyle="miter"/>
                    </v:line>
                    <v:line id="Straight Connector 277" o:spid="_x0000_s112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yjcQAAADcAAAADwAAAGRycy9kb3ducmV2LnhtbESPT2vCQBTE7wW/w/IEb3WjUCOpq4hY&#10;6a34D3t8ZF+T2OzbNbvG+O1dodDjMDO/YWaLztSipcZXlhWMhgkI4tzqigsFh/3H6xSED8gaa8uk&#10;4E4eFvPeywwzbW+8pXYXChEh7DNUUIbgMil9XpJBP7SOOHo/tjEYomwKqRu8Rbip5ThJJtJgxXGh&#10;REerkvLf3dUoKNLzm3PH73Z0Prn1he0m/bIbpQb9bvkOIlAX/sN/7U+tYDxJ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KNxAAAANwAAAAPAAAAAAAAAAAA&#10;AAAAAKECAABkcnMvZG93bnJldi54bWxQSwUGAAAAAAQABAD5AAAAkgMAAAAA&#10;" strokecolor="#404040 [2429]" strokeweight="1.5pt">
                      <v:stroke joinstyle="miter"/>
                    </v:line>
                    <v:line id="Straight Connector 278" o:spid="_x0000_s112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gOcIAAADcAAAADwAAAGRycy9kb3ducmV2LnhtbERPu2rDMBTdC/0HcQtdSi3bAadxo5hS&#10;CDRjHC/ZLtb1g1pXrqU6zt9HQyDj4by3xWIGMdPkessKkigGQVxb3XOroDrt3z9AOI+scbBMCq7k&#10;oNg9P20x1/bCR5pL34oQwi5HBZ33Yy6lqzsy6CI7EgeusZNBH+DUSj3hJYSbQaZxnEmDPYeGDkf6&#10;7qj+Lf+NgvL6tm6qv77db1yyqg6b8zk7jUq9vixfnyA8Lf4hvrt/tII0C2vDmXAE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NgOcIAAADcAAAADwAAAAAAAAAAAAAA&#10;AAChAgAAZHJzL2Rvd25yZXYueG1sUEsFBgAAAAAEAAQA+QAAAJADAAAAAA==&#10;" strokecolor="#404040 [2429]" strokeweight="1.5pt">
                      <v:stroke joinstyle="miter"/>
                    </v:line>
                    <v:line id="Straight Connector 281" o:spid="_x0000_s112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kXsMAAADcAAAADwAAAGRycy9kb3ducmV2LnhtbESPQYvCMBSE74L/ITzBm6Yqiu0aZVkQ&#10;di8Fay/eHs2zKdu8lCar9d9vBMHjMDPfMLvDYFtxo943jhUs5gkI4srphmsF5fk424LwAVlj65gU&#10;PMjDYT8e7TDT7s4nuhWhFhHCPkMFJoQuk9JXhiz6ueuIo3d1vcUQZV9L3eM9wm0rl0mykRYbjgsG&#10;O/oyVP0Wf1bBsDpe5bos80de+OSS5mbhfk5KTSfD5weIQEN4h1/tb61guUn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5F7DAAAA3AAAAA8AAAAAAAAAAAAA&#10;AAAAoQIAAGRycy9kb3ducmV2LnhtbFBLBQYAAAAABAAEAPkAAACRAwAAAAA=&#10;" strokecolor="#404040 [2429]" strokeweight="2.25pt">
                      <v:stroke joinstyle="miter"/>
                    </v:line>
                    <v:line id="Straight Connector 283" o:spid="_x0000_s112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bHsIAAADcAAAADwAAAGRycy9kb3ducmV2LnhtbERPPWvDMBDdA/0P4grZYikpTVs3SiiF&#10;QLoY4njpdlgXy9Q6GUu1nX9fDYWMj/e9O8yuEyMNofWsYZ0pEMS1Ny03GqrLcfUKIkRkg51n0nCj&#10;AIf9w2KHufETn2ksYyNSCIccNdgY+1zKUFtyGDLfEyfu6geHMcGhkWbAKYW7Tm6U2kqHLacGiz19&#10;Wqp/yl+nYX46XuVzVRW3ogzq+62wa/911nr5OH+8g4g0x7v4330yGjYvaX4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rbHsIAAADcAAAADwAAAAAAAAAAAAAA&#10;AAChAgAAZHJzL2Rvd25yZXYueG1sUEsFBgAAAAAEAAQA+QAAAJADAAAAAA==&#10;" strokecolor="#404040 [2429]" strokeweight="2.25pt">
                      <v:stroke joinstyle="miter"/>
                    </v:line>
                    <v:line id="Straight Connector 284" o:spid="_x0000_s112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UpMUAAADcAAAADwAAAGRycy9kb3ducmV2LnhtbESPX2vCMBTF3wf7DuEO9jI0VWFKNYro&#10;hA3BYRV9vTTXptjclCaz3T79Igz2eDh/fpzZorOVuFHjS8cKBv0EBHHudMmFguNh05uA8AFZY+WY&#10;FHyTh8X88WGGqXYt7+mWhULEEfYpKjAh1KmUPjdk0fddTRy9i2sshiibQuoG2zhuKzlMkldpseRI&#10;MFjTylB+zb5s5I5P58/Dx5tpX0ajLltvdlv+IaWen7rlFESgLvyH/9rvWsFwPID7mXg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UpMUAAADcAAAADwAAAAAAAAAA&#10;AAAAAAChAgAAZHJzL2Rvd25yZXYueG1sUEsFBgAAAAAEAAQA+QAAAJMDAAAAAA==&#10;" strokecolor="#404040 [2429]" strokeweight="2.25pt">
                      <v:stroke joinstyle="miter"/>
                    </v:line>
                    <v:line id="Straight Connector 285" o:spid="_x0000_s112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g8sQAAADcAAAADwAAAGRycy9kb3ducmV2LnhtbESPQWvCQBSE7wX/w/IEb3VjpFajq4gg&#10;tJeAaS7eHtlnNph9G7Krxn/fLRQ8DjPzDbPZDbYVd+p941jBbJqAIK6cbrhWUP4c35cgfEDW2Dom&#10;BU/ysNuO3jaYaffgE92LUIsIYZ+hAhNCl0npK0MW/dR1xNG7uN5iiLKvpe7xEeG2lWmSLKTFhuOC&#10;wY4OhqprcbMKhvnxIj/KMn/mhU/Oq9zM3PdJqcl42K9BBBrCK/zf/tIK0s8U/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ODyxAAAANwAAAAPAAAAAAAAAAAA&#10;AAAAAKECAABkcnMvZG93bnJldi54bWxQSwUGAAAAAAQABAD5AAAAkgMAAAAA&#10;" strokecolor="#404040 [2429]" strokeweight="2.25pt">
                      <v:stroke joinstyle="miter"/>
                    </v:line>
                    <v:line id="Straight Connector 286" o:spid="_x0000_s112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8vSMYAAADcAAAADwAAAGRycy9kb3ducmV2LnhtbESPX2vCMBTF3wd+h3AHexmazsKUahRx&#10;EzYGjlXR10tz1xSbm9JktvPTm8HAx8P58+PMl72txZlaXzlW8DRKQBAXTldcKtjvNsMpCB+QNdaO&#10;ScEveVguBndzzLTr+IvOeShFHGGfoQITQpNJ6QtDFv3INcTR+3atxRBlW0rdYhfHbS3HSfIsLVYc&#10;CQYbWhsqTvmPjdzJ4fi5e3813WOa9vnLZvvBF1Lq4b5fzUAE6sMt/N9+0wrGkxT+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fL0jGAAAA3AAAAA8AAAAAAAAA&#10;AAAAAAAAoQIAAGRycy9kb3ducmV2LnhtbFBLBQYAAAAABAAEAPkAAACUAwAAAAA=&#10;" strokecolor="#404040 [2429]" strokeweight="2.25pt">
                      <v:stroke joinstyle="miter"/>
                    </v:line>
                    <v:line id="Straight Connector 287" o:spid="_x0000_s112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K3MYAAADcAAAADwAAAGRycy9kb3ducmV2LnhtbESPQWvCQBSE74X+h+UVvBTdGIqV6CpF&#10;UAs9FFMPHl+yzyQ0+zZkNzHpr+8WCh6HmfmGWW8HU4ueWldZVjCfRSCIc6srLhScv/bTJQjnkTXW&#10;lknBSA62m8eHNSba3vhEfeoLESDsElRQet8kUrq8JINuZhvi4F1ta9AH2RZSt3gLcFPLOIoW0mDF&#10;YaHEhnYl5d9pZxTQ8+IUf6QHTJss634+zYiX46jU5Gl4W4HwNPh7+L/9rhXEr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CtzGAAAA3AAAAA8AAAAAAAAA&#10;AAAAAAAAoQIAAGRycy9kb3ducmV2LnhtbFBLBQYAAAAABAAEAPkAAACUAwAAAAA=&#10;" strokecolor="#404040 [2429]" strokeweight="2.25pt">
                      <v:stroke joinstyle="miter"/>
                    </v:line>
                    <v:line id="Straight Connector 288" o:spid="_x0000_s112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4hsMAAADcAAAADwAAAGRycy9kb3ducmV2LnhtbESPQYvCMBSE74L/ITxhb5rqou5Wo8iC&#10;sHspWHvx9mieTbF5KU3U+u83guBxmJlvmPW2t424UedrxwqmkwQEcel0zZWC4rgff4HwAVlj45gU&#10;PMjDdjMcrDHV7s4HuuWhEhHCPkUFJoQ2ldKXhiz6iWuJo3d2ncUQZVdJ3eE9wm0jZ0mykBZrjgsG&#10;W/oxVF7yq1XQf+7Pcl4U2SPLfXL6zszU/R2U+hj1uxWIQH14h1/tX61gtpzD80w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deIbDAAAA3AAAAA8AAAAAAAAAAAAA&#10;AAAAoQIAAGRycy9kb3ducmV2LnhtbFBLBQYAAAAABAAEAPkAAACRAwAAAAA=&#10;" strokecolor="#404040 [2429]" strokeweight="2.25pt">
                      <v:stroke joinstyle="miter"/>
                    </v:line>
                    <v:line id="Straight Connector 289" o:spid="_x0000_s112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xMMUAAADcAAAADwAAAGRycy9kb3ducmV2LnhtbESPT2vCQBTE7wW/w/IEL0U35pBKdBUR&#10;/AM9FFMPHp/ZZxLMvg3ZVRM/fbdQ6HGYmd8wi1VnavGg1lWWFUwnEQji3OqKCwWn7+14BsJ5ZI21&#10;ZVLQk4PVcvC2wFTbJx/pkflCBAi7FBWU3jeplC4vyaCb2IY4eFfbGvRBtoXULT4D3NQyjqJEGqw4&#10;LJTY0Kak/JbdjQJ6T47xZ7bDrLlc7q8v0+N53ys1GnbrOQhPnf8P/7UPWkH8kcDvmXA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wxMMUAAADcAAAADwAAAAAAAAAA&#10;AAAAAAChAgAAZHJzL2Rvd25yZXYueG1sUEsFBgAAAAAEAAQA+QAAAJMDAAAAAA==&#10;" strokecolor="#404040 [2429]" strokeweight="2.25pt">
                      <v:stroke joinstyle="miter"/>
                    </v:line>
                    <v:line id="Straight Connector 290" o:spid="_x0000_s113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DasQAAADcAAAADwAAAGRycy9kb3ducmV2LnhtbESPT4vCMBTE7wt+h/AEb2uqsv6pRhFB&#10;2L0UrL14ezTPpti8lCZq/fabhQWPw8z8htnsetuIB3W+dqxgMk5AEJdO11wpKM7HzyUIH5A1No5J&#10;wYs87LaDjw2m2j35RI88VCJC2KeowITQplL60pBFP3YtcfSurrMYouwqqTt8Rrht5DRJ5tJizXHB&#10;YEsHQ+Utv1sF/ex4lV9Fkb2y3CeXVWYm7uek1GjY79cgAvXhHf5vf2sF08UC/s7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0NqxAAAANwAAAAPAAAAAAAAAAAA&#10;AAAAAKECAABkcnMvZG93bnJldi54bWxQSwUGAAAAAAQABAD5AAAAkgMAAAAA&#10;" strokecolor="#404040 [2429]" strokeweight="2.25pt">
                      <v:stroke joinstyle="miter"/>
                    </v:line>
                    <v:line id="Straight Connector 293" o:spid="_x0000_s113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XGMIAAADcAAAADwAAAGRycy9kb3ducmV2LnhtbERPPWvDMBDdA/0P4grZYikpTVs3SiiF&#10;QLoY4njpdlgXy9Q6GUu1nX9fDYWMj/e9O8yuEyMNofWsYZ0pEMS1Ny03GqrLcfUKIkRkg51n0nCj&#10;AIf9w2KHufETn2ksYyNSCIccNdgY+1zKUFtyGDLfEyfu6geHMcGhkWbAKYW7Tm6U2kqHLacGiz19&#10;Wqp/yl+nYX46XuVzVRW3ogzq+62wa/911nr5OH+8g4g0x7v4330yGjYvaW06k46A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zXGMIAAADcAAAADwAAAAAAAAAAAAAA&#10;AAChAgAAZHJzL2Rvd25yZXYueG1sUEsFBgAAAAAEAAQA+QAAAJADAAAAAA==&#10;" strokecolor="#404040 [2429]" strokeweight="2.25pt">
                      <v:stroke joinstyle="miter"/>
                    </v:line>
                    <v:line id="Straight Connector 294" o:spid="_x0000_s113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lQsYAAADcAAAADwAAAGRycy9kb3ducmV2LnhtbESPQWvCQBSE74X+h+UVvBTdNAdbo6uU&#10;glroQUw9eHzJPpPQ7NuQ3cSkv74rFDwOM/MNs9oMphY9ta6yrOBlFoEgzq2uuFBw+t5O30A4j6yx&#10;tkwKRnKwWT8+rDDR9spH6lNfiABhl6CC0vsmkdLlJRl0M9sQB+9iW4M+yLaQusVrgJtaxlE0lwYr&#10;DgslNvRRUv6TdkYBPc+P8Ve6w7TJsu73YEY870elJk/D+xKEp8Hfw//tT60gfl3A7U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pULGAAAA3AAAAA8AAAAAAAAA&#10;AAAAAAAAoQIAAGRycy9kb3ducmV2LnhtbFBLBQYAAAAABAAEAPkAAACUAwAAAAA=&#10;" strokecolor="#404040 [2429]" strokeweight="2.25pt">
                      <v:stroke joinstyle="miter"/>
                    </v:line>
                  </v:group>
                </v:group>
                <v:shapetype id="_x0000_t202" coordsize="21600,21600" o:spt="202" path="m,l,21600r21600,l21600,xe">
                  <v:stroke joinstyle="miter"/>
                  <v:path gradientshapeok="t" o:connecttype="rect"/>
                </v:shapetype>
                <v:shape id="Text Box 142" o:spid="_x0000_s1133" type="#_x0000_t202" style="position:absolute;left:7175;top:6199;width:385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eAMIA&#10;AADcAAAADwAAAGRycy9kb3ducmV2LnhtbERPy2rCQBTdF/yH4RbcFJ2oRWN0lCIodueLdnvJXJPQ&#10;zJ10Zozx751FocvDeS/XnalFS85XlhWMhgkI4tzqigsFl/N2kILwAVljbZkUPMjDetV7WWKm7Z2P&#10;1J5CIWII+wwVlCE0mZQ+L8mgH9qGOHJX6wyGCF0htcN7DDe1HCfJVBqsODaU2NCmpPzndDMK0vd9&#10;++0/J4evfHqt5+Ft1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l4AwgAAANwAAAAPAAAAAAAAAAAAAAAAAJgCAABkcnMvZG93&#10;bnJldi54bWxQSwUGAAAAAAQABAD1AAAAhwMAAAAA&#10;">
                  <v:textbox>
                    <w:txbxContent>
                      <w:p w:rsidR="00C9281B" w:rsidRPr="00774850" w:rsidRDefault="00774850" w:rsidP="00AF7BAD">
                        <w:r w:rsidRPr="00774850">
                          <w:t>En la misma zona geográfica coexisten redes de concentración de enlaces pertenecientes a organismos de protección pública.</w:t>
                        </w:r>
                      </w:p>
                    </w:txbxContent>
                  </v:textbox>
                </v:shape>
              </v:group>
            </w:pict>
          </mc:Fallback>
        </mc:AlternateContent>
      </w:r>
      <w:r w:rsidRPr="00774850">
        <w:rPr>
          <w:rFonts w:eastAsia="Arial"/>
          <w:noProof/>
          <w:lang w:val="en-US" w:eastAsia="zh-CN"/>
        </w:rPr>
        <mc:AlternateContent>
          <mc:Choice Requires="wpg">
            <w:drawing>
              <wp:anchor distT="0" distB="0" distL="114300" distR="114300" simplePos="0" relativeHeight="251660288" behindDoc="0" locked="0" layoutInCell="1" allowOverlap="1" wp14:anchorId="7AEA14A3" wp14:editId="0126BCCF">
                <wp:simplePos x="0" y="0"/>
                <wp:positionH relativeFrom="column">
                  <wp:posOffset>229870</wp:posOffset>
                </wp:positionH>
                <wp:positionV relativeFrom="paragraph">
                  <wp:posOffset>172720</wp:posOffset>
                </wp:positionV>
                <wp:extent cx="2620645" cy="1797050"/>
                <wp:effectExtent l="19050" t="19050" r="46355" b="127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1797050"/>
                          <a:chOff x="2370" y="4777"/>
                          <a:chExt cx="4127" cy="2830"/>
                        </a:xfrm>
                      </wpg:grpSpPr>
                      <wpg:grpSp>
                        <wpg:cNvPr id="141" name="Group 3"/>
                        <wpg:cNvGrpSpPr>
                          <a:grpSpLocks/>
                        </wpg:cNvGrpSpPr>
                        <wpg:grpSpPr bwMode="auto">
                          <a:xfrm>
                            <a:off x="2370" y="4777"/>
                            <a:ext cx="4127" cy="1298"/>
                            <a:chOff x="2370" y="4777"/>
                            <a:chExt cx="4127" cy="1298"/>
                          </a:xfrm>
                        </wpg:grpSpPr>
                        <wpg:grpSp>
                          <wpg:cNvPr id="142" name="Group 4"/>
                          <wpg:cNvGrpSpPr>
                            <a:grpSpLocks/>
                          </wpg:cNvGrpSpPr>
                          <wpg:grpSpPr bwMode="auto">
                            <a:xfrm>
                              <a:off x="2370" y="4831"/>
                              <a:ext cx="4127" cy="1228"/>
                              <a:chOff x="2370" y="4561"/>
                              <a:chExt cx="4127" cy="1228"/>
                            </a:xfrm>
                          </wpg:grpSpPr>
                          <wps:wsp>
                            <wps:cNvPr id="143"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4"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5"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6"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7"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8"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9"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0"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1"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2"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3"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4"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5"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6"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7"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8"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9"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0"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1"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2"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3"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4"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5"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6"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7"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8"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9"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0"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s:wsp>
                          <wps:cNvPr id="171" name="Oval 33"/>
                          <wps:cNvSpPr>
                            <a:spLocks noChangeArrowheads="1"/>
                          </wps:cNvSpPr>
                          <wps:spPr bwMode="auto">
                            <a:xfrm>
                              <a:off x="2578" y="4777"/>
                              <a:ext cx="3917" cy="1298"/>
                            </a:xfrm>
                            <a:prstGeom prst="ellipse">
                              <a:avLst/>
                            </a:prstGeom>
                            <a:noFill/>
                            <a:ln w="38100">
                              <a:solidFill>
                                <a:schemeClr val="tx1">
                                  <a:lumMod val="75000"/>
                                  <a:lumOff val="2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Text Box 34"/>
                        <wps:cNvSpPr txBox="1">
                          <a:spLocks noChangeArrowheads="1"/>
                        </wps:cNvSpPr>
                        <wps:spPr bwMode="auto">
                          <a:xfrm>
                            <a:off x="3095" y="6154"/>
                            <a:ext cx="3260" cy="1453"/>
                          </a:xfrm>
                          <a:prstGeom prst="rect">
                            <a:avLst/>
                          </a:prstGeom>
                          <a:solidFill>
                            <a:srgbClr val="FFFFFF"/>
                          </a:solidFill>
                          <a:ln w="9525">
                            <a:solidFill>
                              <a:srgbClr val="000000"/>
                            </a:solidFill>
                            <a:miter lim="800000"/>
                            <a:headEnd/>
                            <a:tailEnd/>
                          </a:ln>
                        </wps:spPr>
                        <wps:txbx>
                          <w:txbxContent>
                            <w:p w:rsidR="00C9281B" w:rsidRPr="00774850" w:rsidRDefault="00774850" w:rsidP="00AF7BAD">
                              <w:r w:rsidRPr="00774850">
                                <w:t>Áreas geográficas de la cuidad/estado/país cubiertas por redes móviles celulares comerciales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A14A3" id="Group 140" o:spid="_x0000_s1134" style="position:absolute;margin-left:18.1pt;margin-top:13.6pt;width:206.35pt;height:141.5pt;z-index:251660288" coordorigin="2370,4777" coordsize="4127,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">
                <v:group id="Group 3" o:spid="_x0000_s1135" style="position:absolute;left:2370;top:4777;width:4127;height:1298" coordorigin="2370,4777" coordsize="41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4" o:spid="_x0000_s1136" style="position:absolute;left:2370;top:483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137"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ZgMEA&#10;AADcAAAADwAAAGRycy9kb3ducmV2LnhtbERPy6rCMBDdC/5DGMGdpj64V6tRRBBciJdb/YChGdti&#10;M6lNqvXvjSC4m8N5znLdmlLcqXaFZQWjYQSCOLW64EzB+bQbzEA4j6yxtEwKnuRgvep2lhhr++B/&#10;uic+EyGEXYwKcu+rWEqX5mTQDW1FHLiLrQ36AOtM6hofIdyUchxFP9JgwaEhx4q2OaXXpDEKmtt5&#10;JKPjrH2OJ9Pf5m83P1SFV6rfazcLEJ5a/xV/3Hsd5k8n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mYDBAAAA3AAAAA8AAAAAAAAAAAAAAAAAmAIAAGRycy9kb3du&#10;cmV2LnhtbFBLBQYAAAAABAAEAPUAAACGAwAAAAA=&#10;" strokecolor="#bfbfbf [2412]" strokeweight="1pt"/>
                    <v:shape id="Hexagon 11" o:spid="_x0000_s1138"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B9MMA&#10;AADcAAAADwAAAGRycy9kb3ducmV2LnhtbERPzWqDQBC+F/oOyxRya1ZTaY1xE0pByCG0xOYBBnei&#10;EnfWums0b58tFHqbj+938t1sOnGlwbWWFcTLCARxZXXLtYLTd/GcgnAeWWNnmRTcyMFu+/iQY6bt&#10;xEe6lr4WIYRdhgoa7/tMSlc1ZNAtbU8cuLMdDPoAh1rqAacQbjq5iqJXabDl0NBgTx8NVZdyNArG&#10;n1Mso890vq1ekrfxq1gf+tYrtXia3zcgPM3+X/zn3uswP0ng95lw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B9MMAAADcAAAADwAAAAAAAAAAAAAAAACYAgAAZHJzL2Rv&#10;d25yZXYueG1sUEsFBgAAAAAEAAQA9QAAAIgDAAAAAA==&#10;" strokecolor="#bfbfbf [2412]" strokeweight="1pt"/>
                    <v:shape id="Hexagon 11" o:spid="_x0000_s1139"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kb8IA&#10;AADcAAAADwAAAGRycy9kb3ducmV2LnhtbERP24rCMBB9F/yHMIJva+plvdRGEUHYh8Vl1Q8YmrEt&#10;NpPapLX+/WZB8G0O5zrJtjOlaKl2hWUF41EEgji1uuBMweV8+FiCcB5ZY2mZFDzJwXbT7yUYa/vg&#10;X2pPPhMhhF2MCnLvq1hKl+Zk0I1sRRy4q60N+gDrTOoaHyHclHISRXNpsODQkGNF+5zS26kxCpr7&#10;ZSyj47J7TqazRfNzWH1XhVdqOOh2axCeOv8Wv9xfOsyffc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KRvwgAAANwAAAAPAAAAAAAAAAAAAAAAAJgCAABkcnMvZG93&#10;bnJldi54bWxQSwUGAAAAAAQABAD1AAAAhwMAAAAA&#10;" strokecolor="#bfbfbf [2412]" strokeweight="1pt"/>
                    <v:shape id="Hexagon 12" o:spid="_x0000_s1140"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6GMIA&#10;AADcAAAADwAAAGRycy9kb3ducmV2LnhtbERP22rCQBB9F/oPywh9002sWBvdSCkE+lCUWj9gyI5J&#10;MDubZje3v+8WBN/mcK6zP4ymFj21rrKsIF5GIIhzqysuFFx+ssUWhPPIGmvLpGAiB4f0abbHRNuB&#10;v6k/+0KEEHYJKii9bxIpXV6SQbe0DXHgrrY16ANsC6lbHEK4qeUqijbSYMWhocSGPkrKb+fOKOh+&#10;L7GMjttxWr2sX7tT9vbVVF6p5/n4vgPhafQP8d39qcP89Qb+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oYwgAAANwAAAAPAAAAAAAAAAAAAAAAAJgCAABkcnMvZG93&#10;bnJldi54bWxQSwUGAAAAAAQABAD1AAAAhwMAAAAA&#10;" strokecolor="#bfbfbf [2412]" strokeweight="1pt"/>
                    <v:shape id="Hexagon 13" o:spid="_x0000_s1141"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fg8AA&#10;AADcAAAADwAAAGRycy9kb3ducmV2LnhtbERP2arCMBB9v+A/hBF8u6YuuFSjiCD4IIrLBwzN2Bab&#10;SW1SrX9vBMG3OZx15svGFOJBlcstK+h1IxDEidU5pwou583/BITzyBoLy6TgRQ6Wi9bfHGNtn3yk&#10;x8mnIoSwi1FB5n0ZS+mSjAy6ri2JA3e1lUEfYJVKXeEzhJtC9qNoJA3mHBoyLGmdUXI71UZBfb/0&#10;ZLSfNK/+YDiuD5vprsy9Up12s5qB8NT4n/jr3uowfz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afg8AAAADcAAAADwAAAAAAAAAAAAAAAACYAgAAZHJzL2Rvd25y&#10;ZXYueG1sUEsFBgAAAAAEAAQA9QAAAIUDAAAAAA==&#10;" strokecolor="#bfbfbf [2412]" strokeweight="1pt"/>
                    <v:shape id="Hexagon 14" o:spid="_x0000_s1142"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L8cYA&#10;AADcAAAADwAAAGRycy9kb3ducmV2LnhtbESPQWvCQBCF70L/wzKF3nSjDTZNXUUEoYeiNPUHDNlp&#10;EpqdTbMbTf5951DwNsN78943m93oWnWlPjSeDSwXCSji0tuGKwOXr+M8AxUissXWMxmYKMBu+zDb&#10;YG79jT/pWsRKSQiHHA3UMXa51qGsyWFY+I5YtG/fO4yy9pW2Pd4k3LV6lSRr7bBhaaixo0NN5U8x&#10;OAPD72Wpk1M2Tqvn9GU4H18/uiYa8/Q47t9ARRrj3fx//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L8cYAAADcAAAADwAAAAAAAAAAAAAAAACYAgAAZHJz&#10;L2Rvd25yZXYueG1sUEsFBgAAAAAEAAQA9QAAAIsDAAAAAA==&#10;" strokecolor="#bfbfbf [2412]" strokeweight="1pt"/>
                    <v:shape id="Hexagon 11" o:spid="_x0000_s1143"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uasIA&#10;AADcAAAADwAAAGRycy9kb3ducmV2LnhtbERP22rCQBB9L/gPywh9qxs1eImuIkKgD6Wi9QOG7DQJ&#10;ZmdjdmOSv+8WBN/mcK6z3femEg9qXGlZwXQSgSDOrC45V3D9ST9WIJxH1lhZJgUDOdjvRm9bTLTt&#10;+EyPi89FCGGXoILC+zqR0mUFGXQTWxMH7tc2Bn2ATS51g10IN5WcRdFCGiw5NBRY07Gg7HZpjYL2&#10;fp3K6HvVD7N5vGxP6fqrLr1S7+P+sAHhqfcv8dP9qcP8eA3/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5qwgAAANwAAAAPAAAAAAAAAAAAAAAAAJgCAABkcnMvZG93&#10;bnJldi54bWxQSwUGAAAAAAQABAD1AAAAhwMAAAAA&#10;" strokecolor="#bfbfbf [2412]" strokeweight="1pt"/>
                    <v:shape id="Hexagon 11" o:spid="_x0000_s1144"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RKsYA&#10;AADcAAAADwAAAGRycy9kb3ducmV2LnhtbESPQWvCQBCF70L/wzIFb7pRa5umWaUUhB7E0tQfMGSn&#10;SWh2Ns1uNP575yB4m+G9ee+bfDu6Vp2oD41nA4t5Aoq49LbhysDxZzdLQYWIbLH1TAYuFGC7eZjk&#10;mFl/5m86FbFSEsIhQwN1jF2mdShrchjmviMW7df3DqOsfaVtj2cJd61eJsmzdtiwNNTY0UdN5V8x&#10;OAPD/3Ghk0M6Xparp5fha/e675pozPRxfH8DFWmMd/Pt+tMK/lr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RKsYAAADcAAAADwAAAAAAAAAAAAAAAACYAgAAZHJz&#10;L2Rvd25yZXYueG1sUEsFBgAAAAAEAAQA9QAAAIsDAAAAAA==&#10;" strokecolor="#bfbfbf [2412]" strokeweight="1pt"/>
                    <v:shape id="Hexagon 11" o:spid="_x0000_s1145"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0scIA&#10;AADcAAAADwAAAGRycy9kb3ducmV2LnhtbERP24rCMBB9F/Yfwiz4pmnd9dY1iiwIPohi9QOGZmzL&#10;NpPapFr/fiMIvs3hXGex6kwlbtS40rKCeBiBIM6sLjlXcD5tBjMQziNrrCyTggc5WC0/egtMtL3z&#10;kW6pz0UIYZeggsL7OpHSZQUZdENbEwfuYhuDPsAml7rBewg3lRxF0UQaLDk0FFjTb0HZX9oaBe31&#10;HMtoP+seo6/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jSxwgAAANwAAAAPAAAAAAAAAAAAAAAAAJgCAABkcnMvZG93&#10;bnJldi54bWxQSwUGAAAAAAQABAD1AAAAhwMAAAAA&#10;" strokecolor="#bfbfbf [2412]" strokeweight="1pt"/>
                    <v:shape id="Hexagon 11" o:spid="_x0000_s1146"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qxsIA&#10;AADcAAAADwAAAGRycy9kb3ducmV2LnhtbERP24rCMBB9F/Yfwiz4pqnd9dY1iiwIPohi9QOGZmzL&#10;NpPapFr/fiMIvs3hXGex6kwlbtS40rKC0TACQZxZXXKu4HzaDGYgnEfWWFkmBQ9ysFp+9BaYaHvn&#10;I91Sn4sQwi5BBYX3dSKlywoy6Ia2Jg7cxTYGfYBNLnWD9xBuKhlH0UQaLDk0FFjTb0HZX9oaBe31&#10;PJLRftY94q/vaXvYzHd16ZXqf3brHxCeOv8Wv9xbHeaPY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rGwgAAANwAAAAPAAAAAAAAAAAAAAAAAJgCAABkcnMvZG93&#10;bnJldi54bWxQSwUGAAAAAAQABAD1AAAAhwMAAAAA&#10;" strokecolor="#bfbfbf [2412]" strokeweight="1pt"/>
                    <v:shape id="Hexagon 11" o:spid="_x0000_s1147"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EA&#10;AADcAAAADwAAAGRycy9kb3ducmV2LnhtbERP24rCMBB9X/Afwgi+aVrv1kYRQfBh2WXVDxiasS02&#10;k9qkWv/eLCzs2xzOddJtZyrxoMaVlhXEowgEcWZ1ybmCy/kwXIJwHlljZZkUvMjBdtP7SDHR9sk/&#10;9Dj5XIQQdgkqKLyvEyldVpBBN7I1ceCutjHoA2xyqRt8hnBTyXEUzaXBkkNDgTXtC8pup9YoaO+X&#10;WEZfy+41nkwX7fdh9VmXXqlBv9utQXjq/L/4z33UYf5sAr/PhAv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13BAAAA3AAAAA8AAAAAAAAAAAAAAAAAmAIAAGRycy9kb3du&#10;cmV2LnhtbFBLBQYAAAAABAAEAPUAAACGAwAAAAA=&#10;" strokecolor="#bfbfbf [2412]" strokeweight="1pt"/>
                    <v:shape id="Hexagon 11" o:spid="_x0000_s1148"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XKcIA&#10;AADcAAAADwAAAGRycy9kb3ducmV2LnhtbERP24rCMBB9F/yHMIJva+plvdRGEUHYh8Vl1Q8YmrEt&#10;NpPapLX+/WZB8G0O5zrJtjOlaKl2hWUF41EEgji1uuBMweV8+FiCcB5ZY2mZFDzJwXbT7yUYa/vg&#10;X2pPPhMhhF2MCnLvq1hKl+Zk0I1sRRy4q60N+gDrTOoaHyHclHISRXNpsODQkGNF+5zS26kxCpr7&#10;ZSyj47J7TqazRfNzWH1XhVdqOOh2axCeOv8Wv9xfOsz/nMH/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cpwgAAANwAAAAPAAAAAAAAAAAAAAAAAJgCAABkcnMvZG93&#10;bnJldi54bWxQSwUGAAAAAAQABAD1AAAAhwMAAAAA&#10;" strokecolor="#bfbfbf [2412]" strokeweight="1pt"/>
                    <v:shape id="Hexagon 11" o:spid="_x0000_s1149"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yssIA&#10;AADcAAAADwAAAGRycy9kb3ducmV2LnhtbERP24rCMBB9X/Afwgi+aaqut9ooIgj7IC6rfsDQjG2x&#10;mdQmrfXvzcLCvs3hXCfZdqYULdWusKxgPIpAEKdWF5wpuF4OwyUI55E1lpZJwYscbDe9jwRjbZ/8&#10;Q+3ZZyKEsItRQe59FUvp0pwMupGtiAN3s7VBH2CdSV3jM4SbUk6iaC4NFhwacqxon1N6PzdGQfO4&#10;jmV0WnavyfRz0XwfVseq8EoN+t1uDcJT5//Ff+4vHebPZvD7TLh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KywgAAANwAAAAPAAAAAAAAAAAAAAAAAJgCAABkcnMvZG93&#10;bnJldi54bWxQSwUGAAAAAAQABAD1AAAAhwMAAAAA&#10;" strokecolor="#bfbfbf [2412]" strokeweight="1pt"/>
                    <v:shape id="Hexagon 11" o:spid="_x0000_s1150"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sxcIA&#10;AADcAAAADwAAAGRycy9kb3ducmV2LnhtbERP24rCMBB9F/yHMMK+ramX1VobRQRhHxaXVT9gaMa2&#10;2Exqk2r9e7Mg+DaHc5103ZlK3KhxpWUFo2EEgjizuuRcwem4+4xBOI+ssbJMCh7kYL3q91JMtL3z&#10;H90OPhchhF2CCgrv60RKlxVk0A1tTRy4s20M+gCbXOoG7yHcVHIcRTNpsOTQUGBN24Kyy6E1Ctrr&#10;aSSjfdw9xpPpvP3dLX7q0iv1Meg2SxCeOv8Wv9zfOsz/ms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6zFwgAAANwAAAAPAAAAAAAAAAAAAAAAAJgCAABkcnMvZG93&#10;bnJldi54bWxQSwUGAAAAAAQABAD1AAAAhwMAAAAA&#10;" strokecolor="#bfbfbf [2412]" strokeweight="1pt"/>
                    <v:shape id="Hexagon 11" o:spid="_x0000_s1151"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XsMA&#10;AADcAAAADwAAAGRycy9kb3ducmV2LnhtbERP22rCQBB9L/gPywi+6ca0VhtdgxQEH6Si9QOG7DQJ&#10;ZmdjdnPx77tCoW9zONfZpIOpREeNKy0rmM8iEMSZ1SXnCq7f++kKhPPIGivLpOBBDtLt6GWDibY9&#10;n6m7+FyEEHYJKii8rxMpXVaQQTezNXHgfmxj0AfY5FI32IdwU8k4it6lwZJDQ4E1fRaU3S6tUdDe&#10;r3MZfa2GR/z6tmxP+49jXXqlJuNhtwbhafD/4j/3QYf5iyU8nw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XsMAAADcAAAADwAAAAAAAAAAAAAAAACYAgAAZHJzL2Rv&#10;d25yZXYueG1sUEsFBgAAAAAEAAQA9QAAAIgDAAAAAA==&#10;" strokecolor="#bfbfbf [2412]" strokeweight="1pt"/>
                    <v:shape id="Hexagon 11" o:spid="_x0000_s1152"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dLMYA&#10;AADcAAAADwAAAGRycy9kb3ducmV2LnhtbESPQWvCQBCF70L/wzIFb7pRa5umWaUUhB7E0tQfMGSn&#10;SWh2Ns1uNP575yB4m+G9ee+bfDu6Vp2oD41nA4t5Aoq49LbhysDxZzdLQYWIbLH1TAYuFGC7eZjk&#10;mFl/5m86FbFSEsIhQwN1jF2mdShrchjmviMW7df3DqOsfaVtj2cJd61eJsmzdtiwNNTY0UdN5V8x&#10;OAPD/3Ghk0M6Xparp5fha/e675pozPRxfH8DFWmMd/Pt+tMK/lpo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dLMYAAADcAAAADwAAAAAAAAAAAAAAAACYAgAAZHJz&#10;L2Rvd25yZXYueG1sUEsFBgAAAAAEAAQA9QAAAIsDAAAAAA==&#10;" strokecolor="#bfbfbf [2412]" strokeweight="1pt"/>
                    <v:shape id="Hexagon 11" o:spid="_x0000_s1153"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4t8IA&#10;AADcAAAADwAAAGRycy9kb3ducmV2LnhtbERP24rCMBB9F/yHMMK+ramXVVsbRQRhHxaXVT9gaMa2&#10;2Exqk2r9e7Mg+DaHc5103ZlK3KhxpWUFo2EEgjizuuRcwem4+1yAcB5ZY2WZFDzIwXrV76WYaHvn&#10;P7odfC5CCLsEFRTe14mULivIoBvamjhwZ9sY9AE2udQN3kO4qeQ4imbSYMmhocCatgVll0NrFLTX&#10;00hG+0X3GE+m8/Z3F//UpVfqY9BtliA8df4tfrm/dZj/FcP/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Di3wgAAANwAAAAPAAAAAAAAAAAAAAAAAJgCAABkcnMvZG93&#10;bnJldi54bWxQSwUGAAAAAAQABAD1AAAAhwMAAAAA&#10;" strokecolor="#bfbfbf [2412]" strokeweight="1pt"/>
                    <v:shape id="Hexagon 11" o:spid="_x0000_s1154"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l8YA&#10;AADcAAAADwAAAGRycy9kb3ducmV2LnhtbESPQWvCQBCF70L/wzKF3nSjlTRNXUUEoQexNPUHDNlp&#10;EpqdTbMbTf595yD0NsN78943m93oWnWlPjSeDSwXCSji0tuGKwOXr+M8AxUissXWMxmYKMBu+zDb&#10;YG79jT/pWsRKSQiHHA3UMXa51qGsyWFY+I5YtG/fO4yy9pW2Pd4k3LV6lSSpdtiwNNTY0aGm8qcY&#10;nIHh97LUyTkbp9Xz+mX4OL6euiYa8/Q47t9ARRrjv/l+/W4FPxV8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pbl8YAAADcAAAADwAAAAAAAAAAAAAAAACYAgAAZHJz&#10;L2Rvd25yZXYueG1sUEsFBgAAAAAEAAQA9QAAAIsDAAAAAA==&#10;" strokecolor="#bfbfbf [2412]" strokeweight="1pt"/>
                    <v:shape id="Hexagon 11" o:spid="_x0000_s1155"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MEA&#10;AADcAAAADwAAAGRycy9kb3ducmV2LnhtbERPy6rCMBDdX/AfwgjurmlVfFSjiCC4EC8+PmBoxrbY&#10;TGqTav17Iwh3N4fznMWqNaV4UO0KywrifgSCOLW64EzB5bz9nYJwHlljaZkUvMjBatn5WWCi7ZOP&#10;9Dj5TIQQdgkqyL2vEildmpNB17cVceCutjboA6wzqWt8hnBTykEUjaXBgkNDjhVtckpvp8YoaO6X&#10;WEaHafsaDEeT5m8721eFV6rXbddzEJ5a/y/+unc6zB/H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gzBAAAA3AAAAA8AAAAAAAAAAAAAAAAAmAIAAGRycy9kb3du&#10;cmV2LnhtbFBLBQYAAAAABAAEAPUAAACGAwAAAAA=&#10;" strokecolor="#bfbfbf [2412]" strokeweight="1pt"/>
                    <v:shape id="Hexagon 11" o:spid="_x0000_s1156"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ge8EA&#10;AADcAAAADwAAAGRycy9kb3ducmV2LnhtbERPy6rCMBDdC/5DGMGdplZRb69RRBBciOLjA4Zmbltu&#10;M6lNqvXvjSC4m8N5zmLVmlLcqXaFZQWjYQSCOLW64EzB9bIdzEE4j6yxtEwKnuRgtex2Fpho++AT&#10;3c8+EyGEXYIKcu+rREqX5mTQDW1FHLg/Wxv0AdaZ1DU+QrgpZRxFU2mw4NCQY0WbnNL/c2MUNLfr&#10;SEaHefuMx5NZc9z+7KvCK9XvtetfEJ5a/xV/3Dsd5k9j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EYHvBAAAA3AAAAA8AAAAAAAAAAAAAAAAAmAIAAGRycy9kb3du&#10;cmV2LnhtbFBLBQYAAAAABAAEAPUAAACGAwAAAAA=&#10;" strokecolor="#bfbfbf [2412]" strokeweight="1pt"/>
                    <v:shape id="Hexagon 11" o:spid="_x0000_s1157"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F4MEA&#10;AADcAAAADwAAAGRycy9kb3ducmV2LnhtbERPy6rCMBDdX/AfwgjurqkPvFqNIoLgQpRb/YChGdti&#10;M6lNqvXvjSC4m8N5zmLVmlLcqXaFZQWDfgSCOLW64EzB+bT9nYJwHlljaZkUPMnBatn5WWCs7YP/&#10;6Z74TIQQdjEqyL2vYildmpNB17cVceAutjboA6wzqWt8hHBTymEUTaTBgkNDjhVtckqvSWMUNLfz&#10;QEaHafscjsZ/zXE721eFV6rXbddzEJ5a/xV/3Dsd5k9G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xeDBAAAA3AAAAA8AAAAAAAAAAAAAAAAAmAIAAGRycy9kb3du&#10;cmV2LnhtbFBLBQYAAAAABAAEAPUAAACGAwAAAAA=&#10;" strokecolor="#bfbfbf [2412]" strokeweight="1pt"/>
                    <v:shape id="Hexagon 3" o:spid="_x0000_s1158"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31MEA&#10;AADcAAAADwAAAGRycy9kb3ducmV2LnhtbERPS4vCMBC+L/gfwgje1lQpKtUoIorCntYHeBybsa02&#10;k5JErf9+s7Cwt/n4njNbtKYWT3K+sqxg0E9AEOdWV1woOB42nxMQPiBrrC2Tgjd5WMw7HzPMtH3x&#10;Nz33oRAxhH2GCsoQmkxKn5dk0PdtQxy5q3UGQ4SukNrhK4abWg6TZCQNVhwbSmxoVVJ+3z+MghO6&#10;e23GfPPryfl92abu9JWOlep12+UURKA2/Iv/3Dsd549S+H0mXi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99TBAAAA3AAAAA8AAAAAAAAAAAAAAAAAmAIAAGRycy9kb3du&#10;cmV2LnhtbFBLBQYAAAAABAAEAPUAAACGAwAAAAA=&#10;" fillcolor="white [3212]" strokecolor="#bfbfbf [2412]" strokeweight="1pt"/>
                    <v:shape id="Hexagon 4" o:spid="_x0000_s1159"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4D8IA&#10;AADcAAAADwAAAGRycy9kb3ducmV2LnhtbERP24rCMBB9F/yHMMK+ramX1VobRQRhHxaXVT9gaMa2&#10;2Exqk2r9e7Mg+DaHc5103ZlK3KhxpWUFo2EEgjizuuRcwem4+4xBOI+ssbJMCh7kYL3q91JMtL3z&#10;H90OPhchhF2CCgrv60RKlxVk0A1tTRy4s20M+gCbXOoG7yHcVHIcRTNpsOTQUGBN24Kyy6E1Ctrr&#10;aSSjfdw9xpPpvP3dLX7q0iv1Meg2SxCeOv8Wv9zfOsyffcH/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fgPwgAAANwAAAAPAAAAAAAAAAAAAAAAAJgCAABkcnMvZG93&#10;bnJldi54bWxQSwUGAAAAAAQABAD1AAAAhwMAAAAA&#10;" strokecolor="#bfbfbf [2412]" strokeweight="1pt"/>
                    <v:shape id="Hexagon 5" o:spid="_x0000_s1160"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meMEA&#10;AADcAAAADwAAAGRycy9kb3ducmV2LnhtbERPy6rCMBDdC/5DGMGdpnovVatR5ILgQhQfHzA0Y1ts&#10;JrVJtf69uSC4m8N5zmLVmlI8qHaFZQWjYQSCOLW64EzB5bwZTEE4j6yxtEwKXuRgtex2Fpho++Qj&#10;PU4+EyGEXYIKcu+rREqX5mTQDW1FHLirrQ36AOtM6hqfIdyUchxFsTRYcGjIsaK/nNLbqTEKmvtl&#10;JKP9tH2Nf34nzWEz21WFV6rfa9dzEJ5a/xV/3Fsd5scx/D8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njBAAAA3AAAAA8AAAAAAAAAAAAAAAAAmAIAAGRycy9kb3du&#10;cmV2LnhtbFBLBQYAAAAABAAEAPUAAACGAwAAAAA=&#10;" strokecolor="#bfbfbf [2412]" strokeweight="1pt"/>
                    <v:shape id="Hexagon 6" o:spid="_x0000_s1161"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48AA&#10;AADcAAAADwAAAGRycy9kb3ducmV2LnhtbERP2arCMBB9F/yHMIJvmrrgUo0iguCDeHH5gKEZ22Iz&#10;qU2q9e+NINy3OZx1luvGFOJJlcstKxj0IxDEidU5pwqul11vBsJ5ZI2FZVLwJgfrVbu1xFjbF5/o&#10;efapCCHsYlSQeV/GUrokI4Oub0viwN1sZdAHWKVSV/gK4aaQwyiaSIM5h4YMS9pmlNzPtVFQP64D&#10;GR1nzXs4Gk/rv938UOZeqW6n2SxAeGr8v/jn3uswfzKF7zPhAr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PD48AAAADcAAAADwAAAAAAAAAAAAAAAACYAgAAZHJzL2Rvd25y&#10;ZXYueG1sUEsFBgAAAAAEAAQA9QAAAIUDAAAAAA==&#10;" strokecolor="#bfbfbf [2412]" strokeweight="1pt"/>
                    <v:shape id="Hexagon 7" o:spid="_x0000_s1162"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XkcYA&#10;AADcAAAADwAAAGRycy9kb3ducmV2LnhtbESPQWvCQBCF70L/wzKF3nSjlTRNXUUEoQexNPUHDNlp&#10;EpqdTbMbTf595yD0NsN78943m93oWnWlPjSeDSwXCSji0tuGKwOXr+M8AxUissXWMxmYKMBu+zDb&#10;YG79jT/pWsRKSQiHHA3UMXa51qGsyWFY+I5YtG/fO4yy9pW2Pd4k3LV6lSSpdtiwNNTY0aGm8qcY&#10;nIHh97LUyTkbp9Xz+mX4OL6euiYa8/Q47t9ARRrjv/l+/W4FPxVaeUYm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XkcYAAADcAAAADwAAAAAAAAAAAAAAAACYAgAAZHJz&#10;L2Rvd25yZXYueG1sUEsFBgAAAAAEAAQA9QAAAIsDAAAAAA==&#10;" strokecolor="#bfbfbf [2412]" strokeweight="1pt"/>
                    <v:shape id="Hexagon 8" o:spid="_x0000_s1163"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yCsIA&#10;AADcAAAADwAAAGRycy9kb3ducmV2LnhtbERP22rCQBB9F/yHZYS+6cYLUaOriBDoQ2nR+gFDdpoE&#10;s7MxuzHJ33eFQt/mcK6zP/amEk9qXGlZwXwWgSDOrC45V3D7TqcbEM4ja6wsk4KBHBwP49EeE207&#10;vtDz6nMRQtglqKDwvk6kdFlBBt3M1sSB+7GNQR9gk0vdYBfCTSUXURRLgyWHhgJrOheU3a+tUdA+&#10;bnMZfW76YbFcrduvdPtRl16pt0l/2oHw1Pt/8Z/7XYf58RZez4QL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PIKwgAAANwAAAAPAAAAAAAAAAAAAAAAAJgCAABkcnMvZG93&#10;bnJldi54bWxQSwUGAAAAAAQABAD1AAAAhwMAAAAA&#10;" strokecolor="#bfbfbf [2412]" strokeweight="1pt"/>
                    <v:shape id="Hexagon 9" o:spid="_x0000_s1164"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NSsYA&#10;AADcAAAADwAAAGRycy9kb3ducmV2LnhtbESPzWrDQAyE74G+w6JCb8k6bkhSNxtTCoYeSkN+HkB4&#10;VdvUq3W9a8d5++oQ6E1iRjOfdvnkWjVSHxrPBpaLBBRx6W3DlYHLuZhvQYWIbLH1TAZuFCDfP8x2&#10;mFl/5SONp1gpCeGQoYE6xi7TOpQ1OQwL3xGL9u17h1HWvtK2x6uEu1anSbLWDhuWhho7eq+p/DkN&#10;zsDwe1nq5Gs73dLn1WY4FC+fXRONeXqc3l5BRZriv/l+/WEFfyP48oxMo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NSsYAAADcAAAADwAAAAAAAAAAAAAAAACYAgAAZHJz&#10;L2Rvd25yZXYueG1sUEsFBgAAAAAEAAQA9QAAAIsDAAAAAA==&#10;" strokecolor="#bfbfbf [2412]" strokeweight="1pt"/>
                  </v:group>
                  <v:oval id="Oval 33" o:spid="_x0000_s1165" style="position:absolute;left:2578;top:477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ssEA&#10;AADcAAAADwAAAGRycy9kb3ducmV2LnhtbERPTWvCQBC9F/wPywje6sYetERXEUFoexCMkvOYHZNo&#10;djbNbDX+e7dQ6G0e73MWq9416kad1J4NTMYJKOLC25pLA8fD9vUdlARki41nMvAggdVy8LLA1Po7&#10;7+mWhVLFEJYUDVQhtKnWUlTkUMa+JY7c2XcOQ4RdqW2H9xjuGv2WJFPtsObYUGFLm4qKa/bjDHzu&#10;+lPW+rw4XL6n+UW0+K9EjBkN+/UcVKA+/Iv/3B82zp9N4PeZeIF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nrLBAAAA3AAAAA8AAAAAAAAAAAAAAAAAmAIAAGRycy9kb3du&#10;cmV2LnhtbFBLBQYAAAAABAAEAPUAAACGAwAAAAA=&#10;" filled="f" strokecolor="#404040 [2429]" strokeweight="3pt">
                    <v:stroke dashstyle="1 1"/>
                  </v:oval>
                </v:group>
                <v:shape id="Text Box 34" o:spid="_x0000_s1166" type="#_x0000_t202" style="position:absolute;left:3095;top:6154;width:3260;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C9281B" w:rsidRPr="00774850" w:rsidRDefault="00774850" w:rsidP="00AF7BAD">
                        <w:r w:rsidRPr="00774850">
                          <w:t>Áreas geográficas de la cuidad/estado/país cubiertas por redes móviles celulares comerciales</w:t>
                        </w:r>
                      </w:p>
                    </w:txbxContent>
                  </v:textbox>
                </v:shape>
              </v:group>
            </w:pict>
          </mc:Fallback>
        </mc:AlternateContent>
      </w:r>
    </w:p>
    <w:p w:rsidR="00AF7BAD" w:rsidRPr="00774850" w:rsidRDefault="00AF7BAD" w:rsidP="00AC3E42">
      <w:pPr>
        <w:spacing w:after="160"/>
        <w:rPr>
          <w:rFonts w:eastAsia="Arial"/>
        </w:rPr>
      </w:pPr>
    </w:p>
    <w:p w:rsidR="00AF7BAD" w:rsidRPr="00774850" w:rsidRDefault="00AF7BAD" w:rsidP="00AC3E42">
      <w:pPr>
        <w:spacing w:after="160"/>
        <w:rPr>
          <w:rFonts w:eastAsia="Arial"/>
        </w:rPr>
      </w:pPr>
    </w:p>
    <w:p w:rsidR="00AF7BAD" w:rsidRPr="00774850" w:rsidRDefault="00AF7BAD" w:rsidP="00AC3E42">
      <w:pPr>
        <w:spacing w:after="160"/>
        <w:rPr>
          <w:rFonts w:eastAsia="Arial"/>
        </w:rPr>
      </w:pPr>
    </w:p>
    <w:p w:rsidR="00AF7BAD" w:rsidRPr="00774850" w:rsidRDefault="00AF7BAD" w:rsidP="00AC3E42">
      <w:pPr>
        <w:spacing w:after="160"/>
        <w:rPr>
          <w:rFonts w:eastAsia="Arial"/>
        </w:rPr>
      </w:pPr>
    </w:p>
    <w:p w:rsidR="00AF7BAD" w:rsidRPr="00774850" w:rsidRDefault="00AF7BAD" w:rsidP="00AC3E42">
      <w:pPr>
        <w:spacing w:after="160"/>
        <w:rPr>
          <w:rFonts w:eastAsia="Arial"/>
        </w:rPr>
      </w:pPr>
      <w:r w:rsidRPr="00774850">
        <w:rPr>
          <w:rFonts w:eastAsia="Arial"/>
          <w:noProof/>
          <w:lang w:val="en-US" w:eastAsia="zh-CN"/>
        </w:rPr>
        <mc:AlternateContent>
          <mc:Choice Requires="wpg">
            <w:drawing>
              <wp:anchor distT="0" distB="0" distL="114300" distR="114300" simplePos="0" relativeHeight="251661312" behindDoc="0" locked="0" layoutInCell="1" allowOverlap="1" wp14:anchorId="462613F6" wp14:editId="3DD89823">
                <wp:simplePos x="0" y="0"/>
                <wp:positionH relativeFrom="column">
                  <wp:posOffset>1684663</wp:posOffset>
                </wp:positionH>
                <wp:positionV relativeFrom="paragraph">
                  <wp:posOffset>118745</wp:posOffset>
                </wp:positionV>
                <wp:extent cx="2660015" cy="2541270"/>
                <wp:effectExtent l="19050" t="19050" r="2603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015" cy="2541270"/>
                          <a:chOff x="2565" y="8525"/>
                          <a:chExt cx="4189" cy="4002"/>
                        </a:xfrm>
                      </wpg:grpSpPr>
                      <wpg:grpSp>
                        <wpg:cNvPr id="3" name="Group 144"/>
                        <wpg:cNvGrpSpPr>
                          <a:grpSpLocks/>
                        </wpg:cNvGrpSpPr>
                        <wpg:grpSpPr bwMode="auto">
                          <a:xfrm>
                            <a:off x="2565" y="8525"/>
                            <a:ext cx="4127" cy="1885"/>
                            <a:chOff x="2565" y="6800"/>
                            <a:chExt cx="4127" cy="1885"/>
                          </a:xfrm>
                        </wpg:grpSpPr>
                        <wps:wsp>
                          <wps:cNvPr id="4" name="Oval 145"/>
                          <wps:cNvSpPr>
                            <a:spLocks noChangeArrowheads="1"/>
                          </wps:cNvSpPr>
                          <wps:spPr bwMode="auto">
                            <a:xfrm>
                              <a:off x="2728" y="7387"/>
                              <a:ext cx="3917" cy="1298"/>
                            </a:xfrm>
                            <a:prstGeom prst="ellipse">
                              <a:avLst/>
                            </a:prstGeom>
                            <a:solidFill>
                              <a:srgbClr val="DDDDDD">
                                <a:alpha val="49001"/>
                              </a:srgbClr>
                            </a:solidFill>
                            <a:ln w="38100">
                              <a:solidFill>
                                <a:schemeClr val="tx1">
                                  <a:lumMod val="75000"/>
                                  <a:lumOff val="25000"/>
                                </a:schemeClr>
                              </a:solidFill>
                              <a:prstDash val="sysDot"/>
                              <a:round/>
                              <a:headEnd/>
                              <a:tailEnd/>
                            </a:ln>
                          </wps:spPr>
                          <wps:bodyPr rot="0" vert="horz" wrap="square" lIns="91440" tIns="45720" rIns="91440" bIns="45720" anchor="t" anchorCtr="0" upright="1">
                            <a:noAutofit/>
                          </wps:bodyPr>
                        </wps:wsp>
                        <wpg:grpSp>
                          <wpg:cNvPr id="5" name="Group 146"/>
                          <wpg:cNvGrpSpPr>
                            <a:grpSpLocks/>
                          </wpg:cNvGrpSpPr>
                          <wpg:grpSpPr bwMode="auto">
                            <a:xfrm>
                              <a:off x="2565" y="7381"/>
                              <a:ext cx="4127" cy="1228"/>
                              <a:chOff x="2370" y="4561"/>
                              <a:chExt cx="4127" cy="1228"/>
                            </a:xfrm>
                          </wpg:grpSpPr>
                          <wps:wsp>
                            <wps:cNvPr id="6" name="Hexagon 11"/>
                            <wps:cNvSpPr>
                              <a:spLocks noChangeArrowheads="1"/>
                            </wps:cNvSpPr>
                            <wps:spPr bwMode="auto">
                              <a:xfrm>
                                <a:off x="2370" y="5087"/>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7" name="Hexagon 11"/>
                            <wps:cNvSpPr>
                              <a:spLocks noChangeArrowheads="1"/>
                            </wps:cNvSpPr>
                            <wps:spPr bwMode="auto">
                              <a:xfrm>
                                <a:off x="3510" y="5482"/>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8" name="Hexagon 11"/>
                            <wps:cNvSpPr>
                              <a:spLocks noChangeArrowheads="1"/>
                            </wps:cNvSpPr>
                            <wps:spPr bwMode="auto">
                              <a:xfrm>
                                <a:off x="5223" y="4991"/>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9" name="Hexagon 12"/>
                            <wps:cNvSpPr>
                              <a:spLocks noChangeArrowheads="1"/>
                            </wps:cNvSpPr>
                            <wps:spPr bwMode="auto">
                              <a:xfrm>
                                <a:off x="5165" y="5194"/>
                                <a:ext cx="706" cy="192"/>
                              </a:xfrm>
                              <a:prstGeom prst="hexagon">
                                <a:avLst>
                                  <a:gd name="adj" fmla="val 9192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0" name="Hexagon 13"/>
                            <wps:cNvSpPr>
                              <a:spLocks noChangeArrowheads="1"/>
                            </wps:cNvSpPr>
                            <wps:spPr bwMode="auto">
                              <a:xfrm>
                                <a:off x="4628" y="4879"/>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1" name="Hexagon 14"/>
                            <wps:cNvSpPr>
                              <a:spLocks noChangeArrowheads="1"/>
                            </wps:cNvSpPr>
                            <wps:spPr bwMode="auto">
                              <a:xfrm>
                                <a:off x="3442" y="4869"/>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2" name="Hexagon 11"/>
                            <wps:cNvSpPr>
                              <a:spLocks noChangeArrowheads="1"/>
                            </wps:cNvSpPr>
                            <wps:spPr bwMode="auto">
                              <a:xfrm>
                                <a:off x="5775" y="5100"/>
                                <a:ext cx="703" cy="193"/>
                              </a:xfrm>
                              <a:prstGeom prst="hexagon">
                                <a:avLst>
                                  <a:gd name="adj" fmla="val 9106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3" name="Hexagon 11"/>
                            <wps:cNvSpPr>
                              <a:spLocks noChangeArrowheads="1"/>
                            </wps:cNvSpPr>
                            <wps:spPr bwMode="auto">
                              <a:xfrm>
                                <a:off x="5793" y="489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4" name="Hexagon 11"/>
                            <wps:cNvSpPr>
                              <a:spLocks noChangeArrowheads="1"/>
                            </wps:cNvSpPr>
                            <wps:spPr bwMode="auto">
                              <a:xfrm>
                                <a:off x="5223" y="4798"/>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5" name="Hexagon 11"/>
                            <wps:cNvSpPr>
                              <a:spLocks noChangeArrowheads="1"/>
                            </wps:cNvSpPr>
                            <wps:spPr bwMode="auto">
                              <a:xfrm>
                                <a:off x="5185" y="5398"/>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6" name="Hexagon 11"/>
                            <wps:cNvSpPr>
                              <a:spLocks noChangeArrowheads="1"/>
                            </wps:cNvSpPr>
                            <wps:spPr bwMode="auto">
                              <a:xfrm>
                                <a:off x="5719" y="5302"/>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7" name="Hexagon 11"/>
                            <wps:cNvSpPr>
                              <a:spLocks noChangeArrowheads="1"/>
                            </wps:cNvSpPr>
                            <wps:spPr bwMode="auto">
                              <a:xfrm>
                                <a:off x="4026" y="4780"/>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8" name="Hexagon 11"/>
                            <wps:cNvSpPr>
                              <a:spLocks noChangeArrowheads="1"/>
                            </wps:cNvSpPr>
                            <wps:spPr bwMode="auto">
                              <a:xfrm>
                                <a:off x="2903" y="4982"/>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19" name="Hexagon 11"/>
                            <wps:cNvSpPr>
                              <a:spLocks noChangeArrowheads="1"/>
                            </wps:cNvSpPr>
                            <wps:spPr bwMode="auto">
                              <a:xfrm>
                                <a:off x="4615" y="4688"/>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0" name="Hexagon 11"/>
                            <wps:cNvSpPr>
                              <a:spLocks noChangeArrowheads="1"/>
                            </wps:cNvSpPr>
                            <wps:spPr bwMode="auto">
                              <a:xfrm>
                                <a:off x="2848" y="477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1" name="Hexagon 11"/>
                            <wps:cNvSpPr>
                              <a:spLocks noChangeArrowheads="1"/>
                            </wps:cNvSpPr>
                            <wps:spPr bwMode="auto">
                              <a:xfrm>
                                <a:off x="4615" y="5486"/>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2" name="Hexagon 11"/>
                            <wps:cNvSpPr>
                              <a:spLocks noChangeArrowheads="1"/>
                            </wps:cNvSpPr>
                            <wps:spPr bwMode="auto">
                              <a:xfrm>
                                <a:off x="2941" y="5184"/>
                                <a:ext cx="703" cy="192"/>
                              </a:xfrm>
                              <a:prstGeom prst="hexagon">
                                <a:avLst>
                                  <a:gd name="adj" fmla="val 91536"/>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3" name="Hexagon 11"/>
                            <wps:cNvSpPr>
                              <a:spLocks noChangeArrowheads="1"/>
                            </wps:cNvSpPr>
                            <wps:spPr bwMode="auto">
                              <a:xfrm>
                                <a:off x="2977" y="5386"/>
                                <a:ext cx="705" cy="192"/>
                              </a:xfrm>
                              <a:prstGeom prst="hexagon">
                                <a:avLst>
                                  <a:gd name="adj" fmla="val 91797"/>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4" name="Hexagon 11"/>
                            <wps:cNvSpPr>
                              <a:spLocks noChangeArrowheads="1"/>
                            </wps:cNvSpPr>
                            <wps:spPr bwMode="auto">
                              <a:xfrm>
                                <a:off x="3433" y="465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5" name="Hexagon 11"/>
                            <wps:cNvSpPr>
                              <a:spLocks noChangeArrowheads="1"/>
                            </wps:cNvSpPr>
                            <wps:spPr bwMode="auto">
                              <a:xfrm>
                                <a:off x="4033" y="456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6" name="Hexagon 11"/>
                            <wps:cNvSpPr>
                              <a:spLocks noChangeArrowheads="1"/>
                            </wps:cNvSpPr>
                            <wps:spPr bwMode="auto">
                              <a:xfrm>
                                <a:off x="4063" y="559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7" name="Hexagon 3"/>
                            <wps:cNvSpPr>
                              <a:spLocks noChangeArrowheads="1"/>
                            </wps:cNvSpPr>
                            <wps:spPr bwMode="auto">
                              <a:xfrm>
                                <a:off x="4035" y="4980"/>
                                <a:ext cx="705" cy="193"/>
                              </a:xfrm>
                              <a:prstGeom prst="hexagon">
                                <a:avLst>
                                  <a:gd name="adj" fmla="val 91321"/>
                                  <a:gd name="vf" fmla="val 115470"/>
                                </a:avLst>
                              </a:prstGeom>
                              <a:solidFill>
                                <a:schemeClr val="bg1">
                                  <a:lumMod val="100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8" name="Hexagon 4"/>
                            <wps:cNvSpPr>
                              <a:spLocks noChangeArrowheads="1"/>
                            </wps:cNvSpPr>
                            <wps:spPr bwMode="auto">
                              <a:xfrm>
                                <a:off x="3479" y="5071"/>
                                <a:ext cx="704" cy="193"/>
                              </a:xfrm>
                              <a:prstGeom prst="hexagon">
                                <a:avLst>
                                  <a:gd name="adj" fmla="val 91192"/>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29" name="Hexagon 5"/>
                            <wps:cNvSpPr>
                              <a:spLocks noChangeArrowheads="1"/>
                            </wps:cNvSpPr>
                            <wps:spPr bwMode="auto">
                              <a:xfrm>
                                <a:off x="4035" y="5183"/>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0" name="Hexagon 6"/>
                            <wps:cNvSpPr>
                              <a:spLocks noChangeArrowheads="1"/>
                            </wps:cNvSpPr>
                            <wps:spPr bwMode="auto">
                              <a:xfrm>
                                <a:off x="3516" y="5274"/>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1" name="Hexagon 7"/>
                            <wps:cNvSpPr>
                              <a:spLocks noChangeArrowheads="1"/>
                            </wps:cNvSpPr>
                            <wps:spPr bwMode="auto">
                              <a:xfrm>
                                <a:off x="4628" y="5285"/>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2" name="Hexagon 8"/>
                            <wps:cNvSpPr>
                              <a:spLocks noChangeArrowheads="1"/>
                            </wps:cNvSpPr>
                            <wps:spPr bwMode="auto">
                              <a:xfrm>
                                <a:off x="4628" y="5081"/>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s:wsp>
                            <wps:cNvPr id="33" name="Hexagon 9"/>
                            <wps:cNvSpPr>
                              <a:spLocks noChangeArrowheads="1"/>
                            </wps:cNvSpPr>
                            <wps:spPr bwMode="auto">
                              <a:xfrm>
                                <a:off x="4035" y="5386"/>
                                <a:ext cx="705" cy="193"/>
                              </a:xfrm>
                              <a:prstGeom prst="hexagon">
                                <a:avLst>
                                  <a:gd name="adj" fmla="val 91321"/>
                                  <a:gd name="vf" fmla="val 115470"/>
                                </a:avLst>
                              </a:prstGeom>
                              <a:solidFill>
                                <a:srgbClr val="FFFFFF"/>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wpg:grpSp>
                        <wpg:grpSp>
                          <wpg:cNvPr id="34" name="Group 297"/>
                          <wpg:cNvGrpSpPr>
                            <a:grpSpLocks/>
                          </wpg:cNvGrpSpPr>
                          <wpg:grpSpPr bwMode="auto">
                            <a:xfrm>
                              <a:off x="3356" y="6890"/>
                              <a:ext cx="483" cy="821"/>
                              <a:chOff x="0" y="0"/>
                              <a:chExt cx="19678" cy="29337"/>
                            </a:xfrm>
                          </wpg:grpSpPr>
                          <wps:wsp>
                            <wps:cNvPr id="35"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39"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7"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8"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49"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3"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7"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8"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9"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0" name="Group 297"/>
                          <wpg:cNvGrpSpPr>
                            <a:grpSpLocks/>
                          </wpg:cNvGrpSpPr>
                          <wpg:grpSpPr bwMode="auto">
                            <a:xfrm>
                              <a:off x="5786" y="6980"/>
                              <a:ext cx="483" cy="821"/>
                              <a:chOff x="0" y="0"/>
                              <a:chExt cx="19678" cy="29337"/>
                            </a:xfrm>
                          </wpg:grpSpPr>
                          <wps:wsp>
                            <wps:cNvPr id="61"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4"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5"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6"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7"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8"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0"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1"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6"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7"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9"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0"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1"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2"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5"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6" name="Group 297"/>
                          <wpg:cNvGrpSpPr>
                            <a:grpSpLocks/>
                          </wpg:cNvGrpSpPr>
                          <wpg:grpSpPr bwMode="auto">
                            <a:xfrm>
                              <a:off x="4151" y="7700"/>
                              <a:ext cx="483" cy="821"/>
                              <a:chOff x="0" y="0"/>
                              <a:chExt cx="19678" cy="29337"/>
                            </a:xfrm>
                          </wpg:grpSpPr>
                          <wps:wsp>
                            <wps:cNvPr id="87"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8"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0"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1"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3"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4"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6"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7"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9"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0"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2"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3"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8"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2" name="Group 297"/>
                          <wpg:cNvGrpSpPr>
                            <a:grpSpLocks/>
                          </wpg:cNvGrpSpPr>
                          <wpg:grpSpPr bwMode="auto">
                            <a:xfrm>
                              <a:off x="4601" y="6800"/>
                              <a:ext cx="483" cy="821"/>
                              <a:chOff x="0" y="0"/>
                              <a:chExt cx="19678" cy="29337"/>
                            </a:xfrm>
                          </wpg:grpSpPr>
                          <wps:wsp>
                            <wps:cNvPr id="113" name="Straight Connector 265"/>
                            <wps:cNvCnPr/>
                            <wps:spPr bwMode="auto">
                              <a:xfrm flipH="1">
                                <a:off x="5524" y="5238"/>
                                <a:ext cx="4382" cy="23337"/>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266"/>
                            <wps:cNvCnPr/>
                            <wps:spPr bwMode="auto">
                              <a:xfrm>
                                <a:off x="10096" y="5334"/>
                                <a:ext cx="4667" cy="24003"/>
                              </a:xfrm>
                              <a:prstGeom prst="line">
                                <a:avLst/>
                              </a:prstGeom>
                              <a:noFill/>
                              <a:ln w="3810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67"/>
                            <wps:cNvCnPr/>
                            <wps:spPr bwMode="auto">
                              <a:xfrm flipV="1">
                                <a:off x="5619" y="23145"/>
                                <a:ext cx="7716" cy="533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Straight Connector 268"/>
                            <wps:cNvCnPr/>
                            <wps:spPr bwMode="auto">
                              <a:xfrm>
                                <a:off x="6572" y="23050"/>
                                <a:ext cx="8001" cy="5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Straight Connector 269"/>
                            <wps:cNvCnPr/>
                            <wps:spPr bwMode="auto">
                              <a:xfrm flipV="1">
                                <a:off x="6667" y="19812"/>
                                <a:ext cx="6001" cy="3238"/>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70"/>
                            <wps:cNvCnPr/>
                            <wps:spPr bwMode="auto">
                              <a:xfrm flipH="1" flipV="1">
                                <a:off x="7239" y="20193"/>
                                <a:ext cx="6096" cy="2762"/>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Straight Connector 271"/>
                            <wps:cNvCnPr/>
                            <wps:spPr bwMode="auto">
                              <a:xfrm flipV="1">
                                <a:off x="7048" y="17240"/>
                                <a:ext cx="5307" cy="2762"/>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Straight Connector 272"/>
                            <wps:cNvCnPr/>
                            <wps:spPr bwMode="auto">
                              <a:xfrm flipH="1" flipV="1">
                                <a:off x="7715" y="17621"/>
                                <a:ext cx="5048" cy="200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73"/>
                            <wps:cNvCnPr/>
                            <wps:spPr bwMode="auto">
                              <a:xfrm flipV="1">
                                <a:off x="7620" y="15144"/>
                                <a:ext cx="4093" cy="2191"/>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2" name="Straight Connector 274"/>
                            <wps:cNvCnPr/>
                            <wps:spPr bwMode="auto">
                              <a:xfrm flipH="1" flipV="1">
                                <a:off x="8096" y="15430"/>
                                <a:ext cx="4307"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3" name="Straight Connector 275"/>
                            <wps:cNvCnPr/>
                            <wps:spPr bwMode="auto">
                              <a:xfrm flipH="1" flipV="1">
                                <a:off x="8382" y="13620"/>
                                <a:ext cx="3257" cy="114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4" name="Straight Connector 276"/>
                            <wps:cNvCnPr/>
                            <wps:spPr bwMode="auto">
                              <a:xfrm flipV="1">
                                <a:off x="8001" y="13144"/>
                                <a:ext cx="3638" cy="1905"/>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5" name="Straight Connector 277"/>
                            <wps:cNvCnPr/>
                            <wps:spPr bwMode="auto">
                              <a:xfrm flipV="1">
                                <a:off x="8382" y="11811"/>
                                <a:ext cx="2667" cy="1714"/>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6" name="Straight Connector 278"/>
                            <wps:cNvCnPr/>
                            <wps:spPr bwMode="auto">
                              <a:xfrm flipH="1" flipV="1">
                                <a:off x="8667" y="11906"/>
                                <a:ext cx="2794" cy="1333"/>
                              </a:xfrm>
                              <a:prstGeom prst="line">
                                <a:avLst/>
                              </a:prstGeom>
                              <a:noFill/>
                              <a:ln w="190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7" name="Straight Connector 281"/>
                            <wps:cNvCnPr/>
                            <wps:spPr bwMode="auto">
                              <a:xfrm flipV="1">
                                <a:off x="10668" y="2000"/>
                                <a:ext cx="4457" cy="3048"/>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8" name="Straight Connector 283"/>
                            <wps:cNvCnPr/>
                            <wps:spPr bwMode="auto">
                              <a:xfrm flipV="1">
                                <a:off x="15335" y="0"/>
                                <a:ext cx="4343" cy="3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29" name="Straight Connector 284"/>
                            <wps:cNvCnPr/>
                            <wps:spPr bwMode="auto">
                              <a:xfrm flipH="1" flipV="1">
                                <a:off x="5143" y="2381"/>
                                <a:ext cx="3715"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0" name="Straight Connector 285"/>
                            <wps:cNvCnPr/>
                            <wps:spPr bwMode="auto">
                              <a:xfrm flipH="1">
                                <a:off x="4857" y="2476"/>
                                <a:ext cx="286" cy="1334"/>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Straight Connector 286"/>
                            <wps:cNvCnPr/>
                            <wps:spPr bwMode="auto">
                              <a:xfrm flipH="1" flipV="1">
                                <a:off x="0" y="952"/>
                                <a:ext cx="4953" cy="295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Straight Connector 287"/>
                            <wps:cNvCnPr/>
                            <wps:spPr bwMode="auto">
                              <a:xfrm>
                                <a:off x="11239" y="5619"/>
                                <a:ext cx="3486" cy="1810"/>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3" name="Straight Connector 288"/>
                            <wps:cNvCnPr/>
                            <wps:spPr bwMode="auto">
                              <a:xfrm flipH="1">
                                <a:off x="5524" y="5715"/>
                                <a:ext cx="3143" cy="1619"/>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4" name="Straight Connector 289"/>
                            <wps:cNvCnPr/>
                            <wps:spPr bwMode="auto">
                              <a:xfrm>
                                <a:off x="5429" y="7429"/>
                                <a:ext cx="857" cy="114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Straight Connector 290"/>
                            <wps:cNvCnPr/>
                            <wps:spPr bwMode="auto">
                              <a:xfrm flipH="1">
                                <a:off x="1524" y="8667"/>
                                <a:ext cx="4857"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6" name="Straight Connector 293"/>
                            <wps:cNvCnPr/>
                            <wps:spPr bwMode="auto">
                              <a:xfrm flipH="1">
                                <a:off x="13716" y="7334"/>
                                <a:ext cx="770" cy="1333"/>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37" name="Straight Connector 294"/>
                            <wps:cNvCnPr/>
                            <wps:spPr bwMode="auto">
                              <a:xfrm>
                                <a:off x="13716" y="8572"/>
                                <a:ext cx="5143" cy="2286"/>
                              </a:xfrm>
                              <a:prstGeom prst="line">
                                <a:avLst/>
                              </a:prstGeom>
                              <a:noFill/>
                              <a:ln w="2857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38" name="AutoShape 279"/>
                          <wps:cNvSpPr>
                            <a:spLocks noChangeArrowheads="1"/>
                          </wps:cNvSpPr>
                          <wps:spPr bwMode="auto">
                            <a:xfrm>
                              <a:off x="4835" y="7619"/>
                              <a:ext cx="1332" cy="1066"/>
                            </a:xfrm>
                            <a:prstGeom prst="irregularSeal1">
                              <a:avLst/>
                            </a:prstGeom>
                            <a:solidFill>
                              <a:srgbClr val="FFFFFF"/>
                            </a:solidFill>
                            <a:ln w="19050">
                              <a:solidFill>
                                <a:srgbClr val="000000"/>
                              </a:solidFill>
                              <a:miter lim="800000"/>
                              <a:headEnd/>
                              <a:tailEnd/>
                            </a:ln>
                          </wps:spPr>
                          <wps:txbx>
                            <w:txbxContent>
                              <w:p w:rsidR="00C9281B" w:rsidRPr="00A5121C" w:rsidRDefault="00C9281B" w:rsidP="00AF7BAD">
                                <w:pPr>
                                  <w:rPr>
                                    <w:rFonts w:ascii="Baskerville Old Face" w:hAnsi="Baskerville Old Face"/>
                                    <w:b/>
                                    <w:i/>
                                    <w:sz w:val="16"/>
                                    <w:szCs w:val="16"/>
                                  </w:rPr>
                                </w:pPr>
                                <w:r w:rsidRPr="00A5121C">
                                  <w:rPr>
                                    <w:b/>
                                    <w:i/>
                                    <w:sz w:val="16"/>
                                    <w:szCs w:val="16"/>
                                  </w:rPr>
                                  <w:t>Disaster</w:t>
                                </w:r>
                                <w:r w:rsidRPr="00A5121C">
                                  <w:rPr>
                                    <w:rFonts w:ascii="Baskerville Old Face" w:hAnsi="Baskerville Old Face"/>
                                    <w:b/>
                                    <w:i/>
                                    <w:sz w:val="16"/>
                                    <w:szCs w:val="16"/>
                                  </w:rPr>
                                  <w:t xml:space="preserve"> Site</w:t>
                                </w:r>
                              </w:p>
                            </w:txbxContent>
                          </wps:txbx>
                          <wps:bodyPr rot="0" vert="horz" wrap="square" lIns="91440" tIns="45720" rIns="91440" bIns="45720" anchor="t" anchorCtr="0" upright="1">
                            <a:noAutofit/>
                          </wps:bodyPr>
                        </wps:wsp>
                      </wpg:grpSp>
                      <wps:wsp>
                        <wps:cNvPr id="139" name="Text Box 280"/>
                        <wps:cNvSpPr txBox="1">
                          <a:spLocks noChangeArrowheads="1"/>
                        </wps:cNvSpPr>
                        <wps:spPr bwMode="auto">
                          <a:xfrm>
                            <a:off x="2978" y="10599"/>
                            <a:ext cx="3776" cy="1928"/>
                          </a:xfrm>
                          <a:prstGeom prst="rect">
                            <a:avLst/>
                          </a:prstGeom>
                          <a:solidFill>
                            <a:srgbClr val="FFFFFF"/>
                          </a:solidFill>
                          <a:ln w="9525">
                            <a:solidFill>
                              <a:srgbClr val="000000"/>
                            </a:solidFill>
                            <a:miter lim="800000"/>
                            <a:headEnd/>
                            <a:tailEnd/>
                          </a:ln>
                        </wps:spPr>
                        <wps:txbx>
                          <w:txbxContent>
                            <w:p w:rsidR="00C9281B" w:rsidRPr="00774850" w:rsidRDefault="00774850" w:rsidP="00AF7BAD">
                              <w:r w:rsidRPr="00774850">
                                <w:t>Las radiocomunicaciones de socorro en caso de catástrofe están limitadas al lugar de la catástrofe y durante un tiempo limitado hasta que se restauran las redes de comunicaciones convencionales.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613F6" id="Group 1" o:spid="_x0000_s1167" style="position:absolute;margin-left:132.65pt;margin-top:9.35pt;width:209.45pt;height:200.1pt;z-index:251661312" coordorigin="2565,8525" coordsize="41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">
                <v:group id="Group 144" o:spid="_x0000_s1168" style="position:absolute;left:2565;top:8525;width:4127;height:1885" coordorigin="2565,6800" coordsize="4127,1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45" o:spid="_x0000_s1169" style="position:absolute;left:2728;top:7387;width:391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O38QA&#10;AADaAAAADwAAAGRycy9kb3ducmV2LnhtbESPT2sCMRTE74LfITyht5q1FKlboxShtHgQ6p9Cb4/N&#10;c7OYvGyTdF2/fSMIHoeZ+Q0zX/bOio5CbDwrmIwLEMSV1w3XCva798cXEDEha7SeScGFIiwXw8Ec&#10;S+3P/EXdNtUiQziWqMCk1JZSxsqQwzj2LXH2jj44TFmGWuqA5wx3Vj4VxVQ6bDgvGGxpZag6bf+c&#10;gurDHi5d+J6ejN38rO3v7GiamVIPo/7tFUSiPt3Dt/anVvAM1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zt/EAAAA2gAAAA8AAAAAAAAAAAAAAAAAmAIAAGRycy9k&#10;b3ducmV2LnhtbFBLBQYAAAAABAAEAPUAAACJAwAAAAA=&#10;" fillcolor="#ddd" strokecolor="#404040 [2429]" strokeweight="3pt">
                    <v:fill opacity="32125f"/>
                    <v:stroke dashstyle="1 1"/>
                  </v:oval>
                  <v:group id="Group 146" o:spid="_x0000_s1170" style="position:absolute;left:2565;top:7381;width:4127;height:1228" coordorigin="2370,4561" coordsize="4127,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Hexagon 11" o:spid="_x0000_s1171" type="#_x0000_t9" style="position:absolute;left:2370;top:5087;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00MMA&#10;AADaAAAADwAAAGRycy9kb3ducmV2LnhtbESPzWrDMBCE74W8g9hAb43stKSpEzmEgqGH0hA3D7BY&#10;W9vEWjmW/Pf2VaGQ4zAz3zD7w2QaMVDnassK4lUEgriwuuZSweU7e9qCcB5ZY2OZFMzk4JAuHvaY&#10;aDvymYbclyJA2CWooPK+TaR0RUUG3cq2xMH7sZ1BH2RXSt3hGOCmkeso2kiDNYeFClt6r6i45r1R&#10;0N8usYy+ttO8fn557U/Z22dbe6Uel9NxB8LT5O/h//aHVrCB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00MMAAADaAAAADwAAAAAAAAAAAAAAAACYAgAAZHJzL2Rv&#10;d25yZXYueG1sUEsFBgAAAAAEAAQA9QAAAIgDAAAAAA==&#10;" strokecolor="#bfbfbf [2412]" strokeweight="1pt"/>
                    <v:shape id="Hexagon 11" o:spid="_x0000_s1172" type="#_x0000_t9" style="position:absolute;left:3510;top:5482;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RS8IA&#10;AADaAAAADwAAAGRycy9kb3ducmV2LnhtbESP3YrCMBSE7wXfIRzBO039YavVKMuC4IW4+PMAh+bY&#10;FpuT2qRa394IgpfDzHzDLNetKcWdaldYVjAaRiCIU6sLzhScT5vBDITzyBpLy6TgSQ7Wq25niYm2&#10;Dz7Q/egzESDsElSQe18lUro0J4NuaCvi4F1sbdAHWWdS1/gIcFPKcRT9SIMFh4UcK/rLKb0eG6Og&#10;uZ1HMtrP2ud4Mo2b/818VxVeqX6v/V2A8NT6b/jT3moFM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FLwgAAANoAAAAPAAAAAAAAAAAAAAAAAJgCAABkcnMvZG93&#10;bnJldi54bWxQSwUGAAAAAAQABAD1AAAAhwMAAAAA&#10;" strokecolor="#bfbfbf [2412]" strokeweight="1pt"/>
                    <v:shape id="Hexagon 11" o:spid="_x0000_s1173" type="#_x0000_t9" style="position:absolute;left:5223;top:4991;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Ob0A&#10;AADaAAAADwAAAGRycy9kb3ducmV2LnhtbERPyQrCMBC9C/5DGMGbpi64VKOIIHgQxeUDhmZsi82k&#10;NqnWvzcHwePj7ct1YwrxosrllhUM+hEI4sTqnFMFt+uuNwPhPLLGwjIp+JCD9ardWmKs7ZvP9Lr4&#10;VIQQdjEqyLwvYyldkpFB17clceDutjLoA6xSqSt8h3BTyGEUTaTBnENDhiVtM0oel9ooqJ+3gYyO&#10;s+YzHI2n9Wk3P5S5V6rbaTYLEJ4a/xf/3HutIGwNV8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NoFOb0AAADaAAAADwAAAAAAAAAAAAAAAACYAgAAZHJzL2Rvd25yZXYu&#10;eG1sUEsFBgAAAAAEAAQA9QAAAIIDAAAAAA==&#10;" strokecolor="#bfbfbf [2412]" strokeweight="1pt"/>
                    <v:shape id="Hexagon 12" o:spid="_x0000_s1174" type="#_x0000_t9" style="position:absolute;left:5165;top:5194;width:706;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gosIA&#10;AADaAAAADwAAAGRycy9kb3ducmV2LnhtbESP3YrCMBSE7xd8h3AE79a0uvhTG0UEwYtF8ecBDs2x&#10;LTYntUm1vr0RFvZymJlvmHTVmUo8qHGlZQXxMAJBnFldcq7gct5+z0A4j6yxskwKXuRgtex9pZho&#10;++QjPU4+FwHCLkEFhfd1IqXLCjLohrYmDt7VNgZ9kE0udYPPADeVHEXRRBosOSwUWNOmoOx2ao2C&#10;9n6JZbSfda/R+GfaHrbz37r0Sg363XoBwlPn/8N/7Z1WMIfPlX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qCiwgAAANoAAAAPAAAAAAAAAAAAAAAAAJgCAABkcnMvZG93&#10;bnJldi54bWxQSwUGAAAAAAQABAD1AAAAhwMAAAAA&#10;" strokecolor="#bfbfbf [2412]" strokeweight="1pt"/>
                    <v:shape id="Hexagon 13" o:spid="_x0000_s1175" type="#_x0000_t9" style="position:absolute;left:4628;top:4879;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VcUA&#10;AADbAAAADwAAAGRycy9kb3ducmV2LnhtbESPzWrDQAyE74W8w6JAbs06aWlSN2sTCoYcSkt+HkB4&#10;VdvUq3W869h5++pQ6E1iRjOfdvnkWnWjPjSeDayWCSji0tuGKwOXc/G4BRUissXWMxm4U4A8mz3s&#10;MLV+5CPdTrFSEsIhRQN1jF2qdShrchiWviMW7dv3DqOsfaVtj6OEu1avk+RFO2xYGmrs6L2m8uc0&#10;OAPD9bLSyed2uq+fnjfDV/H60TXRmMV82r+BijTFf/Pf9cEKvtDL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pJVxQAAANsAAAAPAAAAAAAAAAAAAAAAAJgCAABkcnMv&#10;ZG93bnJldi54bWxQSwUGAAAAAAQABAD1AAAAigMAAAAA&#10;" strokecolor="#bfbfbf [2412]" strokeweight="1pt"/>
                    <v:shape id="Hexagon 14" o:spid="_x0000_s1176" type="#_x0000_t9" style="position:absolute;left:3442;top:4869;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3zsEA&#10;AADbAAAADwAAAGRycy9kb3ducmV2LnhtbERP22rCQBB9F/oPywh9002sVBtdpRQCPkiL1g8YsmMS&#10;zM6m2c3t792C4NscznW2+8FUoqPGlZYVxPMIBHFmdcm5gstvOluDcB5ZY2WZFIzkYL97mWwx0bbn&#10;E3Vnn4sQwi5BBYX3dSKlywoy6Oa2Jg7c1TYGfYBNLnWDfQg3lVxE0bs0WHJoKLCmr4Ky27k1Ctq/&#10;Syyj7/UwLt6Wq/Yn/TjWpVfqdTp8bkB4GvxT/HAfdJgfw/8v4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N87BAAAA2wAAAA8AAAAAAAAAAAAAAAAAmAIAAGRycy9kb3du&#10;cmV2LnhtbFBLBQYAAAAABAAEAPUAAACGAwAAAAA=&#10;" strokecolor="#bfbfbf [2412]" strokeweight="1pt"/>
                    <v:shape id="Hexagon 11" o:spid="_x0000_s1177" type="#_x0000_t9" style="position:absolute;left:5775;top:5100;width:703;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pucAA&#10;AADbAAAADwAAAGRycy9kb3ducmV2LnhtbERPy6rCMBDdC/5DGMGdpla5ajXK5YLgQrz4+IChGdti&#10;M6lNqvXvjSC4m8N5znLdmlLcqXaFZQWjYQSCOLW64EzB+bQZzEA4j6yxtEwKnuRgvep2lpho++AD&#10;3Y8+EyGEXYIKcu+rREqX5mTQDW1FHLiLrQ36AOtM6hofIdyUMo6iH2mw4NCQY0V/OaXXY2MUNLfz&#10;SEb7WfuMx5Np87+Z76rCK9Xvtb8LEJ5a/xV/3Fsd5s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ipucAAAADbAAAADwAAAAAAAAAAAAAAAACYAgAAZHJzL2Rvd25y&#10;ZXYueG1sUEsFBgAAAAAEAAQA9QAAAIUDAAAAAA==&#10;" strokecolor="#bfbfbf [2412]" strokeweight="1pt"/>
                    <v:shape id="Hexagon 11" o:spid="_x0000_s1178" type="#_x0000_t9" style="position:absolute;left:5793;top:489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MIsAA&#10;AADbAAAADwAAAGRycy9kb3ducmV2LnhtbERPy6rCMBDdC/5DGMGdpj64ajWKCIILuRerHzA0Y1ts&#10;JrVJtf69uSC4m8N5zmrTmlI8qHaFZQWjYQSCOLW64EzB5bwfzEE4j6yxtEwKXuRgs+52Vhhr++QT&#10;PRKfiRDCLkYFufdVLKVLczLohrYiDtzV1gZ9gHUmdY3PEG5KOY6iH2mw4NCQY0W7nNJb0hgFzf0y&#10;ktHvvH2NJ9NZ87dfHKvCK9XvtdslCE+t/4o/7oMO8yfw/0s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QMIsAAAADbAAAADwAAAAAAAAAAAAAAAACYAgAAZHJzL2Rvd25y&#10;ZXYueG1sUEsFBgAAAAAEAAQA9QAAAIUDAAAAAA==&#10;" strokecolor="#bfbfbf [2412]" strokeweight="1pt"/>
                    <v:shape id="Hexagon 11" o:spid="_x0000_s1179" type="#_x0000_t9" style="position:absolute;left:5223;top:4798;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UVsEA&#10;AADbAAAADwAAAGRycy9kb3ducmV2LnhtbERPzYrCMBC+C75DGMGbpnVl1WoqsiB4WFysPsDQjG2x&#10;mdQm1fr2G2Fhb/Px/c5m25taPKh1lWUF8TQCQZxbXXGh4HLeT5YgnEfWWFsmBS9ysE2Hgw0m2j75&#10;RI/MFyKEsEtQQel9k0jp8pIMuqltiAN3ta1BH2BbSN3iM4SbWs6i6FMarDg0lNjQV0n5LeuMgu5+&#10;iWV0XPav2cd80f3sV99N5ZUaj/rdGoSn3v+L/9wHHebP4f1LO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dlFbBAAAA2wAAAA8AAAAAAAAAAAAAAAAAmAIAAGRycy9kb3du&#10;cmV2LnhtbFBLBQYAAAAABAAEAPUAAACGAwAAAAA=&#10;" strokecolor="#bfbfbf [2412]" strokeweight="1pt"/>
                    <v:shape id="Hexagon 11" o:spid="_x0000_s1180" type="#_x0000_t9" style="position:absolute;left:5185;top:5398;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xzcEA&#10;AADbAAAADwAAAGRycy9kb3ducmV2LnhtbERPzYrCMBC+C75DGMGbpnV1V7uNIguCB1HW9QGGZmzL&#10;NpPapFrf3giCt/n4fidddaYSV2pcaVlBPI5AEGdWl5wrOP1tRnMQziNrrCyTgjs5WC37vRQTbW/8&#10;S9ejz0UIYZeggsL7OpHSZQUZdGNbEwfubBuDPsAml7rBWwg3lZxE0ac0WHJoKLCmn4Ky/2NrFLSX&#10;Uyyj/by7Tz6mX+1hs9jVpVdqOOjW3yA8df4tfrm3OsyfwfOXc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Mc3BAAAA2wAAAA8AAAAAAAAAAAAAAAAAmAIAAGRycy9kb3du&#10;cmV2LnhtbFBLBQYAAAAABAAEAPUAAACGAwAAAAA=&#10;" strokecolor="#bfbfbf [2412]" strokeweight="1pt"/>
                    <v:shape id="Hexagon 11" o:spid="_x0000_s1181" type="#_x0000_t9" style="position:absolute;left:5719;top:5302;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vusEA&#10;AADbAAAADwAAAGRycy9kb3ducmV2LnhtbERP24rCMBB9X/Afwgi+rWndxUs1FVkQfFgUqx8wNGNb&#10;bCa1SbX+/WZB8G0O5zqrdW9qcafWVZYVxOMIBHFudcWFgvNp+zkH4TyyxtoyKXiSg3U6+Fhhou2D&#10;j3TPfCFCCLsEFZTeN4mULi/JoBvbhjhwF9sa9AG2hdQtPkK4qeUkiqbSYMWhocSGfkrKr1lnFHS3&#10;cyyj/bx/Tr6+Z91hu/htKq/UaNhvliA89f4tfrl3Osy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Dr7rBAAAA2wAAAA8AAAAAAAAAAAAAAAAAmAIAAGRycy9kb3du&#10;cmV2LnhtbFBLBQYAAAAABAAEAPUAAACGAwAAAAA=&#10;" strokecolor="#bfbfbf [2412]" strokeweight="1pt"/>
                    <v:shape id="Hexagon 11" o:spid="_x0000_s1182" type="#_x0000_t9" style="position:absolute;left:4026;top:47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KIcIA&#10;AADbAAAADwAAAGRycy9kb3ducmV2LnhtbERP22qDQBB9L/Qflin0rVlNSy7GVUJAyENpyOUDBnei&#10;UnfWums0f58tFPo2h3OdNJ9MK27Uu8aygngWgSAurW64UnA5F28rEM4ja2wtk4I7Ociz56cUE21H&#10;PtLt5CsRQtglqKD2vkukdGVNBt3MdsSBu9reoA+wr6TucQzhppXzKFpIgw2Hhho72tVUfp8Go2D4&#10;ucQy+lpN9/n7x3I4FOvPrvFKvb5M2w0IT5P/F/+59zrM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ohwgAAANsAAAAPAAAAAAAAAAAAAAAAAJgCAABkcnMvZG93&#10;bnJldi54bWxQSwUGAAAAAAQABAD1AAAAhwMAAAAA&#10;" strokecolor="#bfbfbf [2412]" strokeweight="1pt"/>
                    <v:shape id="Hexagon 11" o:spid="_x0000_s1183" type="#_x0000_t9" style="position:absolute;left:2903;top:4982;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eU8UA&#10;AADbAAAADwAAAGRycy9kb3ducmV2LnhtbESPzWrDQAyE74W8w6JAbs06aWlSN2sTCoYcSkt+HkB4&#10;VdvUq3W869h5++pQ6E1iRjOfdvnkWnWjPjSeDayWCSji0tuGKwOXc/G4BRUissXWMxm4U4A8mz3s&#10;MLV+5CPdTrFSEsIhRQN1jF2qdShrchiWviMW7dv3DqOsfaVtj6OEu1avk+RFO2xYGmrs6L2m8uc0&#10;OAPD9bLSyed2uq+fnjfDV/H60TXRmMV82r+BijTFf/Pf9cE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J5TxQAAANsAAAAPAAAAAAAAAAAAAAAAAJgCAABkcnMv&#10;ZG93bnJldi54bWxQSwUGAAAAAAQABAD1AAAAigMAAAAA&#10;" strokecolor="#bfbfbf [2412]" strokeweight="1pt"/>
                    <v:shape id="Hexagon 11" o:spid="_x0000_s1184" type="#_x0000_t9" style="position:absolute;left:4615;top:4688;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7yMAA&#10;AADbAAAADwAAAGRycy9kb3ducmV2LnhtbERPy6rCMBDdC/5DGMGdpj64ajXK5YLgQrxY/YChGdti&#10;M6lNqvXvjSC4m8N5zmrTmlLcqXaFZQWjYQSCOLW64EzB+bQdzEE4j6yxtEwKnuRgs+52Vhhr++Aj&#10;3ROfiRDCLkYFufdVLKVLczLohrYiDtzF1gZ9gHUmdY2PEG5KOY6iH2mw4NCQY0V/OaXXpDEKmtt5&#10;JKPDvH2OJ9NZ879d7KvCK9Xvtb9LEJ5a/xV/3Dsd5i/g/U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7yMAAAADbAAAADwAAAAAAAAAAAAAAAACYAgAAZHJzL2Rvd25y&#10;ZXYueG1sUEsFBgAAAAAEAAQA9QAAAIUDAAAAAA==&#10;" strokecolor="#bfbfbf [2412]" strokeweight="1pt"/>
                    <v:shape id="Hexagon 11" o:spid="_x0000_s1185" type="#_x0000_t9" style="position:absolute;left:2848;top:477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Y6MEA&#10;AADbAAAADwAAAGRycy9kb3ducmV2LnhtbERPy2rCQBTdC/7DcIXudGIqVqNjKIVAF6Vi6gdcMtck&#10;mLmTZiYP/76zELo8nPcxnUwjBupcbVnBehWBIC6srrlUcP3JljsQziNrbCyTggc5SE/z2RETbUe+&#10;0JD7UoQQdgkqqLxvEyldUZFBt7ItceButjPoA+xKqTscQ7hpZBxFW2mw5tBQYUsfFRX3vDcK+t/r&#10;Wkbfu+kRv27e+nO2/2prr9TLYno/gPA0+X/x0/2pFcRhff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WOjBAAAA2wAAAA8AAAAAAAAAAAAAAAAAmAIAAGRycy9kb3du&#10;cmV2LnhtbFBLBQYAAAAABAAEAPUAAACGAwAAAAA=&#10;" strokecolor="#bfbfbf [2412]" strokeweight="1pt"/>
                    <v:shape id="Hexagon 11" o:spid="_x0000_s1186" type="#_x0000_t9" style="position:absolute;left:4615;top:5486;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9c8IA&#10;AADbAAAADwAAAGRycy9kb3ducmV2LnhtbESP0YrCMBRE3wX/IVzBN01bF1erUUQQfFhWVv2AS3Nt&#10;i81NbVKtf28WBB+HmTnDLNedqcSdGldaVhCPIxDEmdUl5wrOp91oBsJ5ZI2VZVLwJAfrVb+3xFTb&#10;B//R/ehzESDsUlRQeF+nUrqsIINubGvi4F1sY9AH2eRSN/gIcFPJJIqm0mDJYaHAmrYFZddjaxS0&#10;t3Mso99Z90wmX9/tYTf/qUuv1HDQbRYgPHX+E36391pBEsP/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1zwgAAANsAAAAPAAAAAAAAAAAAAAAAAJgCAABkcnMvZG93&#10;bnJldi54bWxQSwUGAAAAAAQABAD1AAAAhwMAAAAA&#10;" strokecolor="#bfbfbf [2412]" strokeweight="1pt"/>
                    <v:shape id="Hexagon 11" o:spid="_x0000_s1187" type="#_x0000_t9" style="position:absolute;left:2941;top:5184;width:703;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jBMMA&#10;AADbAAAADwAAAGRycy9kb3ducmV2LnhtbESP0YrCMBRE3xf8h3AF39a0dXG1NooIgg+LsuoHXJpr&#10;W2xuapNq/XsjLOzjMDNnmGzVm1rcqXWVZQXxOAJBnFtdcaHgfNp+zkA4j6yxtkwKnuRgtRx8ZJhq&#10;++Bfuh99IQKEXYoKSu+bVEqXl2TQjW1DHLyLbQ36INtC6hYfAW5qmUTRVBqsOCyU2NCmpPx67IyC&#10;7naOZbSf9c9k8vXdHbbzn6bySo2G/XoBwlPv/8N/7Z1WkCT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jBMMAAADbAAAADwAAAAAAAAAAAAAAAACYAgAAZHJzL2Rv&#10;d25yZXYueG1sUEsFBgAAAAAEAAQA9QAAAIgDAAAAAA==&#10;" strokecolor="#bfbfbf [2412]" strokeweight="1pt"/>
                    <v:shape id="Hexagon 11" o:spid="_x0000_s1188" type="#_x0000_t9" style="position:absolute;left:2977;top:5386;width:705;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QA&#10;AADbAAAADwAAAGRycy9kb3ducmV2LnhtbESP0WrCQBRE3wv+w3IF3+rGKG2MriJCoA/SYuoHXLLX&#10;JJi9G7MbE/++Wyj0cZiZM8x2P5pGPKhztWUFi3kEgriwuuZSweU7e01AOI+ssbFMCp7kYL+bvGwx&#10;1XbgMz1yX4oAYZeigsr7NpXSFRUZdHPbEgfvajuDPsiulLrDIcBNI+MoepMGaw4LFbZ0rKi45b1R&#10;0N8vCxl9JuMzXq7e+69sfWprr9RsOh42IDyN/j/81/7QCuIl/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xp/EAAAA2wAAAA8AAAAAAAAAAAAAAAAAmAIAAGRycy9k&#10;b3ducmV2LnhtbFBLBQYAAAAABAAEAPUAAACJAwAAAAA=&#10;" strokecolor="#bfbfbf [2412]" strokeweight="1pt"/>
                    <v:shape id="Hexagon 11" o:spid="_x0000_s1189" type="#_x0000_t9" style="position:absolute;left:3433;top:465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e68IA&#10;AADbAAAADwAAAGRycy9kb3ducmV2LnhtbESP3YrCMBSE7wXfIRzBO02tom7XKCIIXojizwMcmrNt&#10;2eakNqnWtzeC4OUwM98wi1VrSnGn2hWWFYyGEQji1OqCMwXXy3YwB+E8ssbSMil4koPVsttZYKLt&#10;g090P/tMBAi7BBXk3leJlC7NyaAb2oo4eH+2NuiDrDOpa3wEuCllHEVTabDgsJBjRZuc0v9zYxQ0&#10;t+tIRod5+4zHk1lz3P7sq8Ir1e+1618Qnlr/DX/aO60gn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V7rwgAAANsAAAAPAAAAAAAAAAAAAAAAAJgCAABkcnMvZG93&#10;bnJldi54bWxQSwUGAAAAAAQABAD1AAAAhwMAAAAA&#10;" strokecolor="#bfbfbf [2412]" strokeweight="1pt"/>
                    <v:shape id="Hexagon 11" o:spid="_x0000_s1190" type="#_x0000_t9" style="position:absolute;left:4033;top:456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cMQA&#10;AADbAAAADwAAAGRycy9kb3ducmV2LnhtbESP0WrCQBRE3wv+w3KFvjUbo7U2uooIgT6UijYfcMne&#10;JsHs3ZjdmPj3bqHQx2FmzjCb3WgacaPO1ZYVzKIYBHFhdc2lgvw7e1mBcB5ZY2OZFNzJwW47edpg&#10;qu3AJ7qdfSkChF2KCirv21RKV1Rk0EW2JQ7ej+0M+iC7UuoOhwA3jUzieCkN1hwWKmzpUFFxOfdG&#10;QX/NZzL+Wo33ZL5464/Z+2dbe6Wep+N+DcLT6P/Df+0PrSB5h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3DEAAAA2wAAAA8AAAAAAAAAAAAAAAAAmAIAAGRycy9k&#10;b3ducmV2LnhtbFBLBQYAAAAABAAEAPUAAACJAwAAAAA=&#10;" strokecolor="#bfbfbf [2412]" strokeweight="1pt"/>
                    <v:shape id="Hexagon 11" o:spid="_x0000_s1191" type="#_x0000_t9" style="position:absolute;left:4063;top:559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lB8IA&#10;AADbAAAADwAAAGRycy9kb3ducmV2LnhtbESP3YrCMBSE7wXfIRzBO02tom7XKCIIXojizwMcmrNt&#10;2eakNqnWtzeC4OUwM98wi1VrSnGn2hWWFYyGEQji1OqCMwXXy3YwB+E8ssbSMil4koPVsttZYKLt&#10;g090P/tMBAi7BBXk3leJlC7NyaAb2oo4eH+2NuiDrDOpa3wEuCllHEVTabDgsJBjRZuc0v9zYxQ0&#10;t+tIRod5+4zHk1lz3P7sq8Ir1e+1618Qnlr/DX/aO60gnsL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2UHwgAAANsAAAAPAAAAAAAAAAAAAAAAAJgCAABkcnMvZG93&#10;bnJldi54bWxQSwUGAAAAAAQABAD1AAAAhwMAAAAA&#10;" strokecolor="#bfbfbf [2412]" strokeweight="1pt"/>
                    <v:shape id="Hexagon 3" o:spid="_x0000_s1192" type="#_x0000_t9" style="position:absolute;left:4035;top:4980;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t6cQA&#10;AADbAAAADwAAAGRycy9kb3ducmV2LnhtbESPQWvCQBSE7wX/w/KE3urGII1EVxGxtNBTtUKPz+wz&#10;icm+Dbtbk/z7bqHQ4zAz3zDr7WBacSfna8sK5rMEBHFhdc2lgs/Ty9MShA/IGlvLpGAkD9vN5GGN&#10;ubY9f9D9GEoRIexzVFCF0OVS+qIig35mO+LoXa0zGKJ0pdQO+wg3rUyT5FkarDkuVNjRvqKiOX4b&#10;BWd0TWsyvvnD8mu8vC7c+X2RKfU4HXYrEIGG8B/+a79pBW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7enEAAAA2wAAAA8AAAAAAAAAAAAAAAAAmAIAAGRycy9k&#10;b3ducmV2LnhtbFBLBQYAAAAABAAEAPUAAACJAwAAAAA=&#10;" fillcolor="white [3212]" strokecolor="#bfbfbf [2412]" strokeweight="1pt"/>
                    <v:shape id="Hexagon 4" o:spid="_x0000_s1193" type="#_x0000_t9" style="position:absolute;left:3479;top:5071;width:704;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U7sEA&#10;AADbAAAADwAAAGRycy9kb3ducmV2LnhtbERPy2rCQBTdC/7DcIXudGIqVqNjKIVAF6Vi6gdcMtck&#10;mLmTZiYP/76zELo8nPcxnUwjBupcbVnBehWBIC6srrlUcP3JljsQziNrbCyTggc5SE/z2RETbUe+&#10;0JD7UoQQdgkqqLxvEyldUZFBt7ItceButjPoA+xKqTscQ7hpZBxFW2mw5tBQYUsfFRX3vDcK+t/r&#10;Wkbfu+kRv27e+nO2/2prr9TLYno/gPA0+X/x0/2pFcRhbPgSfoA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8VO7BAAAA2wAAAA8AAAAAAAAAAAAAAAAAmAIAAGRycy9kb3du&#10;cmV2LnhtbFBLBQYAAAAABAAEAPUAAACGAwAAAAA=&#10;" strokecolor="#bfbfbf [2412]" strokeweight="1pt"/>
                    <v:shape id="Hexagon 5" o:spid="_x0000_s1194" type="#_x0000_t9" style="position:absolute;left:4035;top:5183;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dcQA&#10;AADbAAAADwAAAGRycy9kb3ducmV2LnhtbESP3WrCQBSE7wt9h+UIvasbU2k1dQ0iBLwQi9YHOGRP&#10;k2D2bJrd/Pj2riB4OczMN8wqHU0tempdZVnBbBqBIM6trrhQcP7N3hcgnEfWWFsmBVdykK5fX1aY&#10;aDvwkfqTL0SAsEtQQel9k0jp8pIMuqltiIP3Z1uDPsi2kLrFIcBNLeMo+pQGKw4LJTa0LSm/nDqj&#10;oPs/z2R0WIzX+GP+1f1ky31TeaXeJuPmG4Sn0T/Dj/ZOK4iX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8XXEAAAA2wAAAA8AAAAAAAAAAAAAAAAAmAIAAGRycy9k&#10;b3ducmV2LnhtbFBLBQYAAAAABAAEAPUAAACJAwAAAAA=&#10;" strokecolor="#bfbfbf [2412]" strokeweight="1pt"/>
                    <v:shape id="Hexagon 6" o:spid="_x0000_s1195" type="#_x0000_t9" style="position:absolute;left:3516;top:5274;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ONb0A&#10;AADbAAAADwAAAGRycy9kb3ducmV2LnhtbERPyQrCMBC9C/5DGMGbpi64VKOIIHgQxeUDhmZsi82k&#10;NqnWvzcHwePj7ct1YwrxosrllhUM+hEI4sTqnFMFt+uuNwPhPLLGwjIp+JCD9ardWmKs7ZvP9Lr4&#10;VIQQdjEqyLwvYyldkpFB17clceDutjLoA6xSqSt8h3BTyGEUTaTBnENDhiVtM0oel9ooqJ+3gYyO&#10;s+YzHI2n9Wk3P5S5V6rbaTYLEJ4a/xf/3HutYBT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PONb0AAADbAAAADwAAAAAAAAAAAAAAAACYAgAAZHJzL2Rvd25yZXYu&#10;eG1sUEsFBgAAAAAEAAQA9QAAAIIDAAAAAA==&#10;" strokecolor="#bfbfbf [2412]" strokeweight="1pt"/>
                    <v:shape id="Hexagon 7" o:spid="_x0000_s1196" type="#_x0000_t9" style="position:absolute;left:4628;top:5285;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rrsQA&#10;AADbAAAADwAAAGRycy9kb3ducmV2LnhtbESPzWrDMBCE74G8g9hAb4nsuCSpazmUgqGH0pCfB1is&#10;rW1qrVxL/snbV4VCj8PMfMNkx9m0YqTeNZYVxJsIBHFpdcOVgtu1WB9AOI+ssbVMCu7k4JgvFxmm&#10;2k58pvHiKxEg7FJUUHvfpVK6siaDbmM74uB92t6gD7KvpO5xCnDTym0U7aTBhsNCjR291lR+XQaj&#10;YPi+xTL6OMz3bfK4H07F03vXeKUeVvPLMwhPs/8P/7XftIIk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a67EAAAA2wAAAA8AAAAAAAAAAAAAAAAAmAIAAGRycy9k&#10;b3ducmV2LnhtbFBLBQYAAAAABAAEAPUAAACJAwAAAAA=&#10;" strokecolor="#bfbfbf [2412]" strokeweight="1pt"/>
                    <v:shape id="Hexagon 8" o:spid="_x0000_s1197" type="#_x0000_t9" style="position:absolute;left:4628;top:5081;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12cQA&#10;AADbAAAADwAAAGRycy9kb3ducmV2LnhtbESP0WrCQBRE3wv+w3IF3+rGKG2MriJCoA/SYuoHXLLX&#10;JJi9G7MbE/++Wyj0cZiZM8x2P5pGPKhztWUFi3kEgriwuuZSweU7e01AOI+ssbFMCp7kYL+bvGwx&#10;1XbgMz1yX4oAYZeigsr7NpXSFRUZdHPbEgfvajuDPsiulLrDIcBNI+MoepMGaw4LFbZ0rKi45b1R&#10;0N8vCxl9JuMzXq7e+69sfWprr9RsOh42IDyN/j/81/7QCpY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9dnEAAAA2wAAAA8AAAAAAAAAAAAAAAAAmAIAAGRycy9k&#10;b3ducmV2LnhtbFBLBQYAAAAABAAEAPUAAACJAwAAAAA=&#10;" strokecolor="#bfbfbf [2412]" strokeweight="1pt"/>
                    <v:shape id="Hexagon 9" o:spid="_x0000_s1198" type="#_x0000_t9" style="position:absolute;left:4035;top:5386;width:705;height: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QQsQA&#10;AADbAAAADwAAAGRycy9kb3ducmV2LnhtbESP0WrCQBRE3wv+w3IF3+pGI22MriJCoA/SYuoHXLLX&#10;JJi9G7MbE/++Wyj0cZiZM8x2P5pGPKhztWUFi3kEgriwuuZSweU7e01AOI+ssbFMCp7kYL+bvGwx&#10;1XbgMz1yX4oAYZeigsr7NpXSFRUZdHPbEgfvajuDPsiulLrDIcBNI5dR9CYN1hwWKmzpWFFxy3uj&#10;oL9fFjL6TMbnMl6991/Z+tTWXqnZdDxsQHga/X/4r/2h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ELEAAAA2wAAAA8AAAAAAAAAAAAAAAAAmAIAAGRycy9k&#10;b3ducmV2LnhtbFBLBQYAAAAABAAEAPUAAACJAwAAAAA=&#10;" strokecolor="#bfbfbf [2412]" strokeweight="1pt"/>
                  </v:group>
                  <v:group id="Group 297" o:spid="_x0000_s1199" style="position:absolute;left:3356;top:689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65" o:spid="_x0000_s1200"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ikIsUAAADbAAAADwAAAGRycy9kb3ducmV2LnhtbESPT2sCMRTE7wW/Q3hCL0WztlV0axQR&#10;LL1I8e/5dfPcrCYvyybV9ds3hUKPw8z8hpnOW2fFlZpQeVYw6GcgiAuvKy4V7Her3hhEiMgarWdS&#10;cKcA81nnYYq59jfe0HUbS5EgHHJUYGKscylDYchh6PuaOHkn3ziMSTal1A3eEtxZ+ZxlI+mw4rRg&#10;sKaloeKy/XYKjvFpcV5/vhdfdmLWk/vqsBm8WqUeu+3iDUSkNv6H/9ofWsHLEH6/pB8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ikIsUAAADbAAAADwAAAAAAAAAA&#10;AAAAAAChAgAAZHJzL2Rvd25yZXYueG1sUEsFBgAAAAAEAAQA+QAAAJMDAAAAAA==&#10;" strokecolor="#a5a5a5 [2092]" strokeweight="3pt">
                      <v:stroke joinstyle="miter"/>
                    </v:line>
                    <v:line id="Straight Connector 266" o:spid="_x0000_s1201"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Jp8QAAADbAAAADwAAAGRycy9kb3ducmV2LnhtbESP0WrCQBRE3wv9h+UWfClm01aCRDeh&#10;KC0FEWnqB1yy1ySavRuzq0n/3hUKfRxm5gyzzEfTiiv1rrGs4CWKQRCXVjdcKdj/fEznIJxH1tha&#10;JgW/5CDPHh+WmGo78DddC1+JAGGXooLa+y6V0pU1GXSR7YiDd7C9QR9kX0nd4xDgppWvcZxIgw2H&#10;hRo7WtVUnoqLUdDMNjg8c7zafZ5lsRmK43Hr1kpNnsb3BQhPo/8P/7W/tIK3BO5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AmnxAAAANsAAAAPAAAAAAAAAAAA&#10;AAAAAKECAABkcnMvZG93bnJldi54bWxQSwUGAAAAAAQABAD5AAAAkgMAAAAA&#10;" strokecolor="#a5a5a5 [2092]" strokeweight="3pt">
                      <v:stroke joinstyle="miter"/>
                    </v:line>
                    <v:line id="Straight Connector 267" o:spid="_x0000_s1202"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zbcMAAADbAAAADwAAAGRycy9kb3ducmV2LnhtbESPUWvCQBCE3wv+h2MLvtWLDbQm9RQp&#10;BHwpovEHrLltEprbC7lVY3+9VxD6OMzMN8xyPbpOXWgIrWcD81kCirjytuXawLEsXhaggiBb7DyT&#10;gRsFWK8mT0vMrb/yni4HqVWEcMjRQCPS51qHqiGHYeZ74uh9+8GhRDnU2g54jXDX6dckedMOW44L&#10;Dfb02VD1czg7A0W680WapcXXPBN9+pUyy7g0Zvo8bj5ACY3yH360t9ZA+g5/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lc23DAAAA2wAAAA8AAAAAAAAAAAAA&#10;AAAAoQIAAGRycy9kb3ducmV2LnhtbFBLBQYAAAAABAAEAPkAAACRAwAAAAA=&#10;" strokecolor="#a5a5a5 [2092]" strokeweight="1.5pt">
                      <v:stroke joinstyle="miter"/>
                    </v:line>
                    <v:line id="Straight Connector 268" o:spid="_x0000_s1203"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7sEAAADbAAAADwAAAGRycy9kb3ducmV2LnhtbERPz2vCMBS+D/wfwhN2W9M6mVtnLG4w&#10;2G1YnXh8NM+22LyUJqb1vzeHwY4f3+91MZlOBBpca1lBlqQgiCurW64VHPZfT68gnEfW2FkmBTdy&#10;UGxmD2vMtR15R6H0tYgh7HJU0Hjf51K6qiGDLrE9ceTOdjDoIxxqqQccY7jp5CJNX6TBlmNDgz19&#10;NlRdyqtRMJa3sDLBOv657sbjKWQfy7dfpR7n0/YdhKfJ/4v/3N9awXMcG7/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e9DuwQAAANsAAAAPAAAAAAAAAAAAAAAA&#10;AKECAABkcnMvZG93bnJldi54bWxQSwUGAAAAAAQABAD5AAAAjwMAAAAA&#10;" strokecolor="#a5a5a5 [2092]" strokeweight="2.25pt">
                      <v:stroke joinstyle="miter"/>
                    </v:line>
                    <v:line id="Straight Connector 269" o:spid="_x0000_s1204"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ChMIAAADbAAAADwAAAGRycy9kb3ducmV2LnhtbESPUWvCQBCE3wv9D8cW+lYvGii91FOk&#10;EPBFpMYfsOa2STC3F3Jbjf31XqHQx2FmvmGW68n36kJj7AJbmM8yUMR1cB03Fo5V+fIGKgqywz4w&#10;WbhRhPXq8WGJhQtX/qTLQRqVIBwLtNCKDIXWsW7JY5yFgTh5X2H0KEmOjXYjXhPc93qRZa/aY8dp&#10;ocWBPlqqz4dvb6HM96HMTV7u5kb06UcqY7iy9vlp2ryDEprkP/zX3joLuYH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ZChMIAAADbAAAADwAAAAAAAAAAAAAA&#10;AAChAgAAZHJzL2Rvd25yZXYueG1sUEsFBgAAAAAEAAQA+QAAAJADAAAAAA==&#10;" strokecolor="#a5a5a5 [2092]" strokeweight="1.5pt">
                      <v:stroke joinstyle="miter"/>
                    </v:line>
                    <v:line id="Straight Connector 270" o:spid="_x0000_s1205"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ecIAAADbAAAADwAAAGRycy9kb3ducmV2LnhtbERPz2vCMBS+D/wfwhN2W1NlU6mNIoJQ&#10;2GVTL95em2dTbV5Kk9Vuf/1yGOz48f3Ot6NtxUC9bxwrmCUpCOLK6YZrBefT4WUFwgdkja1jUvBN&#10;HrabyVOOmXYP/qThGGoRQ9hnqMCE0GVS+sqQRZ+4jjhyV9dbDBH2tdQ9PmK4beU8TRfSYsOxwWBH&#10;e0PV/fhlFdxKc/vYjW/z5eVywJ93VxbdolTqeTru1iACjeFf/OcutILX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OecIAAADbAAAADwAAAAAAAAAAAAAA&#10;AAChAgAAZHJzL2Rvd25yZXYueG1sUEsFBgAAAAAEAAQA+QAAAJADAAAAAA==&#10;" strokecolor="#a5a5a5 [2092]" strokeweight="2.25pt">
                      <v:stroke joinstyle="miter"/>
                    </v:line>
                    <v:line id="Straight Connector 271" o:spid="_x0000_s1206"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9/8MAAADbAAAADwAAAGRycy9kb3ducmV2LnhtbESPUWvCQBCE3wv9D8cKfauXNFKa1FNK&#10;IeCLFI0/YJvbJsHcXsitmvrre4LQx2FmvmGW68n16kxj6DwbSOcJKOLa244bA4eqfH4DFQTZYu+Z&#10;DPxSgPXq8WGJhfUX3tF5L42KEA4FGmhFhkLrULfkMMz9QBy9Hz86lCjHRtsRLxHuev2SJK/aYcdx&#10;ocWBPluqj/uTM1BmX77M8qzcprno76tUec6VMU+z6eMdlNAk/+F7e2MNLFK4fY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GPf/DAAAA2wAAAA8AAAAAAAAAAAAA&#10;AAAAoQIAAGRycy9kb3ducmV2LnhtbFBLBQYAAAAABAAEAPkAAACRAwAAAAA=&#10;" strokecolor="#a5a5a5 [2092]" strokeweight="1.5pt">
                      <v:stroke joinstyle="miter"/>
                    </v:line>
                    <v:line id="Straight Connector 272" o:spid="_x0000_s1207"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lcQAAADbAAAADwAAAGRycy9kb3ducmV2LnhtbESPQWvCQBSE74L/YXlCb3XT0KpEVxFB&#10;EHqx6iW3l+wzG5t9G7Krpv76bqHgcZiZb5jFqreNuFHna8cK3sYJCOLS6ZorBafj9nUGwgdkjY1j&#10;UvBDHlbL4WCBmXZ3/qLbIVQiQthnqMCE0GZS+tKQRT92LXH0zq6zGKLsKqk7vEe4bWSaJBNpsea4&#10;YLCljaHy+3C1Ci6FuezX/Uc6zfMtPj5dsWsnhVIvo349BxGoD8/wf3unFby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VxAAAANsAAAAPAAAAAAAAAAAA&#10;AAAAAKECAABkcnMvZG93bnJldi54bWxQSwUGAAAAAAQABAD5AAAAkgMAAAAA&#10;" strokecolor="#a5a5a5 [2092]" strokeweight="2.25pt">
                      <v:stroke joinstyle="miter"/>
                    </v:line>
                    <v:line id="Straight Connector 273" o:spid="_x0000_s1208"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E8MAAADbAAAADwAAAGRycy9kb3ducmV2LnhtbESPUWvCQBCE3wv+h2MLvtWLTSkm9RQp&#10;BHwpovEHrLltEprbC7lVY3+9VxD6OMzMN8xyPbpOXWgIrWcD81kCirjytuXawLEsXhaggiBb7DyT&#10;gRsFWK8mT0vMrb/yni4HqVWEcMjRQCPS51qHqiGHYeZ74uh9+8GhRDnU2g54jXDX6dckedcOW44L&#10;Dfb02VD1czg7A0W680WapcXXPBN9+pUyy7g0Zvo8bj5ACY3yH360t9bAW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BhPDAAAA2wAAAA8AAAAAAAAAAAAA&#10;AAAAoQIAAGRycy9kb3ducmV2LnhtbFBLBQYAAAAABAAEAPkAAACRAwAAAAA=&#10;" strokecolor="#a5a5a5 [2092]" strokeweight="1.5pt">
                      <v:stroke joinstyle="miter"/>
                    </v:line>
                    <v:line id="Straight Connector 274" o:spid="_x0000_s1209"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IesQAAADbAAAADwAAAGRycy9kb3ducmV2LnhtbESPzYvCMBTE7wv+D+EJe1tTxS+qUUQQ&#10;BC/rx8Xba/Nsqs1LabJa9683wsIeh5n5DTNftrYSd2p86VhBv5eAIM6dLrlQcDpuvqYgfEDWWDkm&#10;BU/ysFx0PuaYavfgPd0PoRARwj5FBSaEOpXS54Ys+p6riaN3cY3FEGVTSN3gI8JtJQdJMpYWS44L&#10;BmtaG8pvhx+r4JqZ6/eqHQ0m5/MGf3cu29bjTKnPbruagQjUhv/wX3urFQyH8P4Sf4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Mh6xAAAANsAAAAPAAAAAAAAAAAA&#10;AAAAAKECAABkcnMvZG93bnJldi54bWxQSwUGAAAAAAQABAD5AAAAkgMAAAAA&#10;" strokecolor="#a5a5a5 [2092]" strokeweight="2.25pt">
                      <v:stroke joinstyle="miter"/>
                    </v:line>
                    <v:line id="Straight Connector 275" o:spid="_x0000_s1210"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1jsUAAADbAAAADwAAAGRycy9kb3ducmV2LnhtbESPQWvCQBSE74X+h+UJvelGa6tEV7EF&#10;RQ89NNWDt2f2mQ3Nvg3Z1cR/7xaEHoeZ+YaZLztbiSs1vnSsYDhIQBDnTpdcKNj/rPtTED4ga6wc&#10;k4IbeVgunp/mmGrX8jdds1CICGGfogITQp1K6XNDFv3A1cTRO7vGYoiyKaRusI1wW8lRkrxLiyXH&#10;BYM1fRrKf7OLVZBl9vTq2s168jWk7nIwu49pe1TqpdetZiACdeE//GhvtYLxG/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l1jsUAAADbAAAADwAAAAAAAAAA&#10;AAAAAAChAgAAZHJzL2Rvd25yZXYueG1sUEsFBgAAAAAEAAQA+QAAAJMDAAAAAA==&#10;" strokecolor="#a5a5a5 [2092]" strokeweight="1.5pt">
                      <v:stroke joinstyle="miter"/>
                    </v:line>
                    <v:line id="Straight Connector 276" o:spid="_x0000_s1211"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cMQAAADbAAAADwAAAGRycy9kb3ducmV2LnhtbESPQYvCMBSE78L+h/AW9qbpqqhUo7iK&#10;oCCCdQ/r7dE822LzUpqsrf/eCILHYWa+YWaL1pTiRrUrLCv47kUgiFOrC84U/J423QkI55E1lpZJ&#10;wZ0cLOYfnRnG2jZ8pFviMxEg7GJUkHtfxVK6NCeDrmcr4uBdbG3QB1lnUtfYBLgpZT+KRtJgwWEh&#10;x4pWOaXX5N8o+NsdLlnU9PcDPV66wZnW55/qpNTXZ7ucgvDU+nf41d5qBc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5wxAAAANsAAAAPAAAAAAAAAAAA&#10;AAAAAKECAABkcnMvZG93bnJldi54bWxQSwUGAAAAAAQABAD5AAAAkgMAAAAA&#10;" strokecolor="#a5a5a5 [2092]" strokeweight="2.25pt">
                      <v:stroke joinstyle="miter"/>
                    </v:line>
                    <v:line id="Straight Connector 277" o:spid="_x0000_s1212"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AEMMAAADbAAAADwAAAGRycy9kb3ducmV2LnhtbESPUWvCQBCE3wv+h2MF3+pFI7VJPUWE&#10;QF+k1PgDtrltEszthdyqaX99r1Do4zAz3zCb3eg6daMhtJ4NLOYJKOLK25ZrA+eyeHwGFQTZYueZ&#10;DHxRgN128rDB3Po7v9PtJLWKEA45GmhE+lzrUDXkMMx9Txy9Tz84lCiHWtsB7xHuOr1MkiftsOW4&#10;0GBPh4aqy+nqDBTpmy/SLC2Oi0z0x7eUWcalMbPpuH8BJTTKf/iv/WoNrNbw+yX+AL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jABDDAAAA2wAAAA8AAAAAAAAAAAAA&#10;AAAAoQIAAGRycy9kb3ducmV2LnhtbFBLBQYAAAAABAAEAPkAAACRAwAAAAA=&#10;" strokecolor="#a5a5a5 [2092]" strokeweight="1.5pt">
                      <v:stroke joinstyle="miter"/>
                    </v:line>
                    <v:line id="Straight Connector 278" o:spid="_x0000_s1213"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aEMEAAADbAAAADwAAAGRycy9kb3ducmV2LnhtbERPPW/CMBDdkfgP1iGxNQ6lKijFIKhE&#10;VQYGAh26XeMjjojPUWxI+u/xgMT49L4Xq97W4katrxwrmCQpCOLC6YpLBafj9mUOwgdkjbVjUvBP&#10;HlbL4WCBmXYdH+iWh1LEEPYZKjAhNJmUvjBk0SeuIY7c2bUWQ4RtKXWLXQy3tXxN03dpseLYYLCh&#10;T0PFJb9aBXlu/6au+9rO9hPqrz9mt5l3v0qNR/36A0SgPjzFD/e3VvAWx8Yv8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NoQwQAAANsAAAAPAAAAAAAAAAAAAAAA&#10;AKECAABkcnMvZG93bnJldi54bWxQSwUGAAAAAAQABAD5AAAAjwMAAAAA&#10;" strokecolor="#a5a5a5 [2092]" strokeweight="1.5pt">
                      <v:stroke joinstyle="miter"/>
                    </v:line>
                    <v:line id="Straight Connector 281" o:spid="_x0000_s1214"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qAsUAAADbAAAADwAAAGRycy9kb3ducmV2LnhtbESPQWvCQBSE74L/YXlCb3WjEVujm2Bb&#10;hAqlUO1Bb4/sMwnNvg3ZbZL+e1coeBxm5htmkw2mFh21rrKsYDaNQBDnVldcKPg+7h6fQTiPrLG2&#10;TAr+yEGWjkcbTLTt+Yu6gy9EgLBLUEHpfZNI6fKSDLqpbYiDd7GtQR9kW0jdYh/gppbzKFpKgxWH&#10;hRIbei0p/zn8GgWn/eeliPr5R6yfti4+09v5pTkq9TAZtmsQngZ/D/+337WCxQp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qAsUAAADbAAAADwAAAAAAAAAA&#10;AAAAAAChAgAAZHJzL2Rvd25yZXYueG1sUEsFBgAAAAAEAAQA+QAAAJMDAAAAAA==&#10;" strokecolor="#a5a5a5 [2092]" strokeweight="2.25pt">
                      <v:stroke joinstyle="miter"/>
                    </v:line>
                    <v:line id="Straight Connector 283" o:spid="_x0000_s1215"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VQsAAAADbAAAADwAAAGRycy9kb3ducmV2LnhtbERPyarCMBTdC/5DuMLbaariQDWKAw+e&#10;IILDQneX5toWm5vS5Nn692YhuDyceb5sTCGeVLncsoJ+LwJBnFidc6rgcv7tTkE4j6yxsEwKXuRg&#10;uWi35hhrW/ORniefihDCLkYFmfdlLKVLMjLoerYkDtzdVgZ9gFUqdYV1CDeFHETRWBrMOTRkWNIm&#10;o+Rx+jcKrrvDPY3qwX6oJys3vNH2ti7PSv10mtUMhKfGf8Uf959WMArr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wlULAAAAA2wAAAA8AAAAAAAAAAAAAAAAA&#10;oQIAAGRycy9kb3ducmV2LnhtbFBLBQYAAAAABAAEAPkAAACOAwAAAAA=&#10;" strokecolor="#a5a5a5 [2092]" strokeweight="2.25pt">
                      <v:stroke joinstyle="miter"/>
                    </v:line>
                    <v:line id="Straight Connector 284" o:spid="_x0000_s1216"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9P8MAAADbAAAADwAAAGRycy9kb3ducmV2LnhtbESPQYvCMBSE7wv+h/AEb2uqoCvVKCII&#10;ghd1vXh7bZ5NtXkpTdS6v34jCB6HmfmGmS1aW4k7Nb50rGDQT0AQ506XXCg4/q6/JyB8QNZYOSYF&#10;T/KwmHe+Zphq9+A93Q+hEBHCPkUFJoQ6ldLnhiz6vquJo3d2jcUQZVNI3eAjwm0lh0kylhZLjgsG&#10;a1oZyq+Hm1Vwycxlt2xHw5/TaY1/W5dt6nGmVK/bLqcgArXhE363N1rBaAC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a/T/DAAAA2wAAAA8AAAAAAAAAAAAA&#10;AAAAoQIAAGRycy9kb3ducmV2LnhtbFBLBQYAAAAABAAEAPkAAACRAwAAAAA=&#10;" strokecolor="#a5a5a5 [2092]" strokeweight="2.25pt">
                      <v:stroke joinstyle="miter"/>
                    </v:line>
                    <v:line id="Straight Connector 285" o:spid="_x0000_s1217"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ursQAAADbAAAADwAAAGRycy9kb3ducmV2LnhtbESPS4vCQBCE7wv+h6EFbzoxsqtER/GB&#10;sAuL4OOgtybTJsFMT8iMJv57Z0HYY1FVX1GzRWtK8aDaFZYVDAcRCOLU6oIzBafjtj8B4TyyxtIy&#10;KXiSg8W88zHDRNuG9/Q4+EwECLsEFeTeV4mULs3JoBvYijh4V1sb9EHWmdQ1NgFuShlH0Zc0WHBY&#10;yLGidU7p7XA3Cs4/u2sWNfHvSI+XbnShzWVVHZXqddvlFISn1v+H3+1vreAzhr8v4Qf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q6uxAAAANsAAAAPAAAAAAAAAAAA&#10;AAAAAKECAABkcnMvZG93bnJldi54bWxQSwUGAAAAAAQABAD5AAAAkgMAAAAA&#10;" strokecolor="#a5a5a5 [2092]" strokeweight="2.25pt">
                      <v:stroke joinstyle="miter"/>
                    </v:line>
                    <v:line id="Straight Connector 286" o:spid="_x0000_s1218"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TG08MAAADbAAAADwAAAGRycy9kb3ducmV2LnhtbESPQYvCMBSE74L/IbwFb5quort0jSKC&#10;IHhxdS/eXptnU21eShO1+uvNguBxmJlvmOm8tZW4UuNLxwo+BwkI4tzpkgsFf/tV/xuED8gaK8ek&#10;4E4e5rNuZ4qpdjf+pesuFCJC2KeowIRQp1L63JBFP3A1cfSOrrEYomwKqRu8Rbit5DBJJtJiyXHB&#10;YE1LQ/l5d7EKTpk5bRftePh1OKzwsXHZup5kSvU+2sUPiEBteIdf7bVWMB7B/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xtPDAAAA2wAAAA8AAAAAAAAAAAAA&#10;AAAAoQIAAGRycy9kb3ducmV2LnhtbFBLBQYAAAAABAAEAPkAAACRAwAAAAA=&#10;" strokecolor="#a5a5a5 [2092]" strokeweight="2.25pt">
                      <v:stroke joinstyle="miter"/>
                    </v:line>
                    <v:line id="Straight Connector 287" o:spid="_x0000_s1219"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S8MAAADbAAAADwAAAGRycy9kb3ducmV2LnhtbESPQWvCQBSE7wX/w/IEb3WTYmubuhEr&#10;CN7E2JYeH9nXJJh9G7LrJv77rlDwOMzMN8xqPZpWBOpdY1lBOk9AEJdWN1wp+DztHl9BOI+ssbVM&#10;Cq7kYJ1PHlaYaTvwkULhKxEh7DJUUHvfZVK6siaDbm474uj92t6gj7KvpO5xiHDTyqckeZEGG44L&#10;NXa0rak8FxejYCiuYWmCdXy4HIfvn5B+LN6+lJpNx807CE+jv4f/23ut4HkBt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P0vDAAAA2wAAAA8AAAAAAAAAAAAA&#10;AAAAoQIAAGRycy9kb3ducmV2LnhtbFBLBQYAAAAABAAEAPkAAACRAwAAAAA=&#10;" strokecolor="#a5a5a5 [2092]" strokeweight="2.25pt">
                      <v:stroke joinstyle="miter"/>
                    </v:line>
                    <v:line id="Straight Connector 288" o:spid="_x0000_s1220"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22sQAAADbAAAADwAAAGRycy9kb3ducmV2LnhtbESPT4vCMBTE7wt+h/AEb5qquEo1in8Q&#10;FJaFVQ96ezTPtti8lCba+u2NIOxxmJnfMLNFYwrxoMrllhX0exEI4sTqnFMFp+O2OwHhPLLGwjIp&#10;eJKDxbz1NcNY25r/6HHwqQgQdjEqyLwvYyldkpFB17MlcfCutjLog6xSqSusA9wUchBF39JgzmEh&#10;w5LWGSW3w90oOO9/r2lUD36Gerx0wwttLqvyqFSn3SynIDw1/j/8ae+0gtEI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zbaxAAAANsAAAAPAAAAAAAAAAAA&#10;AAAAAKECAABkcnMvZG93bnJldi54bWxQSwUGAAAAAAQABAD5AAAAkgMAAAAA&#10;" strokecolor="#a5a5a5 [2092]" strokeweight="2.25pt">
                      <v:stroke joinstyle="miter"/>
                    </v:line>
                    <v:line id="Straight Connector 289" o:spid="_x0000_s1221"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p8MAAADbAAAADwAAAGRycy9kb3ducmV2LnhtbESPQWvCQBSE70L/w/IK3nSjVNtGV6kF&#10;wZuYaunxkX0modm3Ibtu4r93BcHjMDPfMMt1b2oRqHWVZQWTcQKCOLe64kLB8Wc7+gDhPLLG2jIp&#10;uJKD9eplsMRU244PFDJfiAhhl6KC0vsmldLlJRl0Y9sQR+9sW4M+yraQusUuwk0tp0kylwYrjgsl&#10;NvRdUv6fXYyCLruGdxOs4/3l0P3+hcnm7fOk1PC1/1qA8NT7Z/jR3mkFszncv8Qf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BKfDAAAA2wAAAA8AAAAAAAAAAAAA&#10;AAAAoQIAAGRycy9kb3ducmV2LnhtbFBLBQYAAAAABAAEAPkAAACRAwAAAAA=&#10;" strokecolor="#a5a5a5 [2092]" strokeweight="2.25pt">
                      <v:stroke joinstyle="miter"/>
                    </v:line>
                    <v:line id="Straight Connector 290" o:spid="_x0000_s1222"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NNsQAAADbAAAADwAAAGRycy9kb3ducmV2LnhtbESPS4vCQBCE7wv+h6EFbzpR8UF0FB8I&#10;Lojg46C3JtMmwUxPyIwm++93FoQ9FlX1FTVfNqYQb6pcbllBvxeBIE6szjlVcL3sulMQziNrLCyT&#10;gh9ysFy0vuYYa1vzid5nn4oAYRejgsz7MpbSJRkZdD1bEgfvYSuDPsgqlbrCOsBNIQdRNJYGcw4L&#10;GZa0ySh5nl9Gwe37+EijenAY6snKDe+0va/Li1KddrOagfDU+P/wp73XCkYT+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Q02xAAAANsAAAAPAAAAAAAAAAAA&#10;AAAAAKECAABkcnMvZG93bnJldi54bWxQSwUGAAAAAAQABAD5AAAAkgMAAAAA&#10;" strokecolor="#a5a5a5 [2092]" strokeweight="2.25pt">
                      <v:stroke joinstyle="miter"/>
                    </v:line>
                    <v:line id="Straight Connector 293" o:spid="_x0000_s1223"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RMAAAADbAAAADwAAAGRycy9kb3ducmV2LnhtbERPyarCMBTdC/5DuMLbaariQDWKAw+e&#10;IILDQneX5toWm5vS5Nn692YhuDyceb5sTCGeVLncsoJ+LwJBnFidc6rgcv7tTkE4j6yxsEwKXuRg&#10;uWi35hhrW/ORniefihDCLkYFmfdlLKVLMjLoerYkDtzdVgZ9gFUqdYV1CDeFHETRWBrMOTRkWNIm&#10;o+Rx+jcKrrvDPY3qwX6oJys3vNH2ti7PSv10mtUMhKfGf8Uf959WMAp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GmUTAAAAA2wAAAA8AAAAAAAAAAAAAAAAA&#10;oQIAAGRycy9kb3ducmV2LnhtbFBLBQYAAAAABAAEAPkAAACOAwAAAAA=&#10;" strokecolor="#a5a5a5 [2092]" strokeweight="2.25pt">
                      <v:stroke joinstyle="miter"/>
                    </v:line>
                    <v:line id="Straight Connector 294" o:spid="_x0000_s1224"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Q1cMAAADbAAAADwAAAGRycy9kb3ducmV2LnhtbESPT2vCQBTE70K/w/IKvekmpf9MXUMV&#10;BG9iqqXHR/aZBLNvQ3bdxG/fFQoeh5n5DbPIR9OKQL1rLCtIZwkI4tLqhisFh+/N9AOE88gaW8uk&#10;4EoO8uXDZIGZtgPvKRS+EhHCLkMFtfddJqUrazLoZrYjjt7J9gZ9lH0ldY9DhJtWPifJmzTYcFyo&#10;saN1TeW5uBgFQ3EN7yZYx7vLfvj5DenqZX5U6ulx/PoE4Wn09/B/e6sVvM7h9i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kNXDAAAA2wAAAA8AAAAAAAAAAAAA&#10;AAAAoQIAAGRycy9kb3ducmV2LnhtbFBLBQYAAAAABAAEAPkAAACRAwAAAAA=&#10;" strokecolor="#a5a5a5 [2092]" strokeweight="2.25pt">
                      <v:stroke joinstyle="miter"/>
                    </v:line>
                  </v:group>
                  <v:group id="Group 297" o:spid="_x0000_s1225" style="position:absolute;left:5786;top:698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265" o:spid="_x0000_s1226"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NPMQAAADbAAAADwAAAGRycy9kb3ducmV2LnhtbESPQWsCMRSE74L/IbyCF6nZLSK6NYoI&#10;Fi9S1Lbn181zszZ5WTZR13/fFAoeh5n5hpkvO2fFldpQe1aQjzIQxKXXNVcKPo6b5ymIEJE1Ws+k&#10;4E4Blot+b46F9jfe0/UQK5EgHApUYGJsCilDachhGPmGOHkn3zqMSbaV1C3eEtxZ+ZJlE+mw5rRg&#10;sKG1ofLncHEKvuJwdd69v5XfdmZ2s/vmc5+PrVKDp271CiJSFx/h//ZWK5jk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I08xAAAANsAAAAPAAAAAAAAAAAA&#10;AAAAAKECAABkcnMvZG93bnJldi54bWxQSwUGAAAAAAQABAD5AAAAkgMAAAAA&#10;" strokecolor="#a5a5a5 [2092]" strokeweight="3pt">
                      <v:stroke joinstyle="miter"/>
                    </v:line>
                    <v:line id="Straight Connector 266" o:spid="_x0000_s1227"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ucIAAADbAAAADwAAAGRycy9kb3ducmV2LnhtbESP0YrCMBRE3xf8h3AFXxZNFRGpRhFF&#10;EWRZrH7Apbm21eamNtHWv98Iwj4OM3OGmS9bU4on1a6wrGA4iEAQp1YXnCk4n7b9KQjnkTWWlknB&#10;ixwsF52vOcbaNnykZ+IzESDsYlSQe1/FUro0J4NuYCvi4F1sbdAHWWdS19gEuCnlKIom0mDBYSHH&#10;itY5pbfkYRQU4wM23xytf3d3mRya5Hr9cRulet12NQPhqfX/4U97rxVMRvD+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AgucIAAADbAAAADwAAAAAAAAAAAAAA&#10;AAChAgAAZHJzL2Rvd25yZXYueG1sUEsFBgAAAAAEAAQA+QAAAJADAAAAAA==&#10;" strokecolor="#a5a5a5 [2092]" strokeweight="3pt">
                      <v:stroke joinstyle="miter"/>
                    </v:line>
                    <v:line id="Straight Connector 267" o:spid="_x0000_s1228"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ac8IAAADbAAAADwAAAGRycy9kb3ducmV2LnhtbESPUWvCQBCE3wv+h2MLvtWLDYiJnlKE&#10;gC9SavwBa26bhOb2Qm6r0V/vFQo+DjPzDbPejq5TFxpC69nAfJaAIq68bbk2cCqLtyWoIMgWO89k&#10;4EYBtpvJyxpz66/8RZej1CpCOORooBHpc61D1ZDDMPM9cfS+/eBQohxqbQe8Rrjr9HuSLLTDluNC&#10;gz3tGqp+jr/OQJF++iLN0uIwz0Sf71JmGZfGTF/HjxUooVGe4f/23hpYpPD3Jf4Av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1ac8IAAADbAAAADwAAAAAAAAAAAAAA&#10;AAChAgAAZHJzL2Rvd25yZXYueG1sUEsFBgAAAAAEAAQA+QAAAJADAAAAAA==&#10;" strokecolor="#a5a5a5 [2092]" strokeweight="1.5pt">
                      <v:stroke joinstyle="miter"/>
                    </v:line>
                    <v:line id="Straight Connector 268" o:spid="_x0000_s1229"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19sMAAADbAAAADwAAAGRycy9kb3ducmV2LnhtbESPQWvCQBSE74X+h+UVvNVNRLRG11AL&#10;BW/F2BaPj+wzCc2+Ddl1E/99VxA8DjPzDbPJR9OKQL1rLCtIpwkI4tLqhisF38fP1zcQziNrbC2T&#10;gis5yLfPTxvMtB34QKHwlYgQdhkqqL3vMildWZNBN7UdcfTOtjfoo+wrqXscIty0cpYkC2mw4bhQ&#10;Y0cfNZV/xcUoGIprWJpgHX9dDsPvKaS7+epHqcnL+L4G4Wn0j/C9vdcKFnO4fY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9fbDAAAA2wAAAA8AAAAAAAAAAAAA&#10;AAAAoQIAAGRycy9kb3ducmV2LnhtbFBLBQYAAAAABAAEAPkAAACRAwAAAAA=&#10;" strokecolor="#a5a5a5 [2092]" strokeweight="2.25pt">
                      <v:stroke joinstyle="miter"/>
                    </v:line>
                    <v:line id="Straight Connector 269" o:spid="_x0000_s1230"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nnMMAAADbAAAADwAAAGRycy9kb3ducmV2LnhtbESPUWvCQBCE3wX/w7GCb3qxQWlSTxEh&#10;4EuRmv6AbW6bhOb2Qm6raX99TxD6OMzMN8x2P7pOXWkIrWcDq2UCirjytuXawHtZLJ5BBUG22Hkm&#10;Az8UYL+bTraYW3/jN7pepFYRwiFHA41In2sdqoYchqXviaP36QeHEuVQazvgLcJdp5+SZKMdthwX&#10;Guzp2FD1dfl2Bor07Is0S4vXVSb641fKLOPSmPlsPLyAEhrlP/xon6yBzRruX+IP0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IZ5zDAAAA2wAAAA8AAAAAAAAAAAAA&#10;AAAAoQIAAGRycy9kb3ducmV2LnhtbFBLBQYAAAAABAAEAPkAAACRAwAAAAA=&#10;" strokecolor="#a5a5a5 [2092]" strokeweight="1.5pt">
                      <v:stroke joinstyle="miter"/>
                    </v:line>
                    <v:line id="Straight Connector 270" o:spid="_x0000_s1231"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v9sUAAADbAAAADwAAAGRycy9kb3ducmV2LnhtbESPQWvCQBSE7wX/w/IEb3VjwFSiqwRB&#10;EHpprRdvL9nXbGz2bchuk7S/vlso9DjMzDfM7jDZVgzU+8axgtUyAUFcOd1wreD6dnrcgPABWWPr&#10;mBR8kYfDfvaww1y7kV9puIRaRAj7HBWYELpcSl8ZsuiXriOO3rvrLYYo+1rqHscIt61MkySTFhuO&#10;CwY7OhqqPi6fVsG9NPeXYlqnT7fbCb+fXXnuslKpxXwqtiACTeE//Nc+awVZBr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v9sUAAADbAAAADwAAAAAAAAAA&#10;AAAAAAChAgAAZHJzL2Rvd25yZXYueG1sUEsFBgAAAAAEAAQA+QAAAJMDAAAAAA==&#10;" strokecolor="#a5a5a5 [2092]" strokeweight="2.25pt">
                      <v:stroke joinstyle="miter"/>
                    </v:line>
                    <v:line id="Straight Connector 271" o:spid="_x0000_s1232"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ccMMAAADbAAAADwAAAGRycy9kb3ducmV2LnhtbESPUWvCQBCE3wX/w7GCb3qxAdukniJC&#10;wJcimv6AbW6bhOb2Qm6raX99TxD6OMzMN8xmN7pOXWkIrWcDq2UCirjytuXawHtZLF5ABUG22Hkm&#10;Az8UYLedTjaYW3/jM10vUqsI4ZCjgUakz7UOVUMOw9L3xNH79INDiXKotR3wFuGu009JstYOW44L&#10;DfZ0aKj6unw7A0V68kWapcXbKhP98StllnFpzHw27l9BCY3yH360j9bA+hnuX+IP0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WXHDDAAAA2wAAAA8AAAAAAAAAAAAA&#10;AAAAoQIAAGRycy9kb3ducmV2LnhtbFBLBQYAAAAABAAEAPkAAACRAwAAAAA=&#10;" strokecolor="#a5a5a5 [2092]" strokeweight="1.5pt">
                      <v:stroke joinstyle="miter"/>
                    </v:line>
                    <v:line id="Straight Connector 272" o:spid="_x0000_s1233"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eH8AAAADbAAAADwAAAGRycy9kb3ducmV2LnhtbERPTYvCMBC9L/gfwgje1lTBKtUoIgiC&#10;l1314m3ajE21mZQmat1fvzkIHh/ve7HqbC0e1PrKsYLRMAFBXDhdcangdNx+z0D4gKyxdkwKXuRh&#10;tex9LTDT7sm/9DiEUsQQ9hkqMCE0mZS+MGTRD11DHLmLay2GCNtS6hafMdzWcpwkqbRYcWww2NDG&#10;UHE73K2Ca26uP+tuMp6ez1v827t816S5UoN+t56DCNSFj/jt3mkFaRwbv8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nh/AAAAA2wAAAA8AAAAAAAAAAAAAAAAA&#10;oQIAAGRycy9kb3ducmV2LnhtbFBLBQYAAAAABAAEAPkAAACOAwAAAAA=&#10;" strokecolor="#a5a5a5 [2092]" strokeweight="2.25pt">
                      <v:stroke joinstyle="miter"/>
                    </v:line>
                    <v:line id="Straight Connector 273" o:spid="_x0000_s1234"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tmcMAAADbAAAADwAAAGRycy9kb3ducmV2LnhtbESPUWvCQBCE34X+h2OFvunFBqSXeooU&#10;An0pUuMP2ObWJJjbC7mtpv31PaHQx2FmvmE2u8n36kpj7AJbWC0zUMR1cB03Fk5VuXgGFQXZYR+Y&#10;LHxThN32YbbBwoUbf9D1KI1KEI4FWmhFhkLrWLfkMS7DQJy8cxg9SpJjo92ItwT3vX7KsrX22HFa&#10;aHGg15bqy/HLWyjzQyhzk5fvKyP680cqY7iy9nE+7V9ACU3yH/5rvzkLawP3L+kH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bZnDAAAA2wAAAA8AAAAAAAAAAAAA&#10;AAAAoQIAAGRycy9kb3ducmV2LnhtbFBLBQYAAAAABAAEAPkAAACRAwAAAAA=&#10;" strokecolor="#a5a5a5 [2092]" strokeweight="1.5pt">
                      <v:stroke joinstyle="miter"/>
                    </v:line>
                    <v:line id="Straight Connector 274" o:spid="_x0000_s1235"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ExMEAAADbAAAADwAAAGRycy9kb3ducmV2LnhtbERPy4rCMBTdC/MP4Q6403QEdeiYFhkQ&#10;BDfjY+Putrk21eamNFE7fr1ZCC4P573Ie9uIG3W+dqzga5yAIC6drrlScNivRt8gfEDW2DgmBf/k&#10;Ic8+BgtMtbvzlm67UIkYwj5FBSaENpXSl4Ys+rFriSN3cp3FEGFXSd3hPYbbRk6SZCYt1hwbDLb0&#10;a6i87K5Wwbkw579lP53Mj8cVPjauWLezQqnhZ7/8ARGoD2/xy73WCu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wTEwQAAANsAAAAPAAAAAAAAAAAAAAAA&#10;AKECAABkcnMvZG93bnJldi54bWxQSwUGAAAAAAQABAD5AAAAjwMAAAAA&#10;" strokecolor="#a5a5a5 [2092]" strokeweight="2.25pt">
                      <v:stroke joinstyle="miter"/>
                    </v:line>
                    <v:line id="Straight Connector 275" o:spid="_x0000_s1236"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5MMQAAADbAAAADwAAAGRycy9kb3ducmV2LnhtbESPQWvCQBSE7wX/w/IEb3WTCirRVbSg&#10;6KGHpvXg7Zl9zYZm34bsauK/dwsFj8PMfMMs172txY1aXzlWkI4TEMSF0xWXCr6/dq9zED4ga6wd&#10;k4I7eVivBi9LzLTr+JNueShFhLDPUIEJocmk9IUhi37sGuLo/bjWYoiyLaVusYtwW8u3JJlKixXH&#10;BYMNvRsqfvOrVZDn9jJx3X43+0ipv57McTvvzkqNhv1mASJQH57h//ZBK5il8Pc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rkwxAAAANsAAAAPAAAAAAAAAAAA&#10;AAAAAKECAABkcnMvZG93bnJldi54bWxQSwUGAAAAAAQABAD5AAAAkgMAAAAA&#10;" strokecolor="#a5a5a5 [2092]" strokeweight="1.5pt">
                      <v:stroke joinstyle="miter"/>
                    </v:line>
                    <v:line id="Straight Connector 276" o:spid="_x0000_s1237"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vyzsUAAADbAAAADwAAAGRycy9kb3ducmV2LnhtbESPQWvCQBSE74L/YXlCb3VjArXErKKW&#10;QguloPZgbo/sMwlm34bsNkn/fVcQPA4z8w2TbUbTiJ46V1tWsJhHIIgLq2suFfyc3p9fQTiPrLGx&#10;TAr+yMFmPZ1kmGo78IH6oy9FgLBLUUHlfZtK6YqKDLq5bYmDd7GdQR9kV0rd4RDgppFxFL1IgzWH&#10;hQpb2ldUXI+/RsH58/tSRkP8lejl1iU5veW79qTU02zcrkB4Gv0jfG9/aAXLGG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vyzsUAAADbAAAADwAAAAAAAAAA&#10;AAAAAAChAgAAZHJzL2Rvd25yZXYueG1sUEsFBgAAAAAEAAQA+QAAAJMDAAAAAA==&#10;" strokecolor="#a5a5a5 [2092]" strokeweight="2.25pt">
                      <v:stroke joinstyle="miter"/>
                    </v:line>
                    <v:line id="Straight Connector 277" o:spid="_x0000_s1238"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rsMAAADbAAAADwAAAGRycy9kb3ducmV2LnhtbESPUWvCQBCE3wv+h2MLvtWLDbQm9RQp&#10;BHwpovEHrLltEprbC7lVY3+9VxD6OMzMN8xyPbpOXWgIrWcD81kCirjytuXawLEsXhaggiBb7DyT&#10;gRsFWK8mT0vMrb/yni4HqVWEcMjRQCPS51qHqiGHYeZ74uh9+8GhRDnU2g54jXDX6dckedMOW44L&#10;Dfb02VD1czg7A0W680WapcXXPBN9+pUyy7g0Zvo8bj5ACY3yH360t9bAewp/X+IP0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0zK7DAAAA2wAAAA8AAAAAAAAAAAAA&#10;AAAAoQIAAGRycy9kb3ducmV2LnhtbFBLBQYAAAAABAAEAPkAAACRAwAAAAA=&#10;" strokecolor="#a5a5a5 [2092]" strokeweight="1.5pt">
                      <v:stroke joinstyle="miter"/>
                    </v:line>
                    <v:line id="Straight Connector 278" o:spid="_x0000_s1239"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aqMUAAADbAAAADwAAAGRycy9kb3ducmV2LnhtbESPQWvCQBSE74X+h+UVeqsbrVRJXUWF&#10;lHrw0LQevL1mn9lg9m3Ibkz8965Q6HGYmW+YxWqwtbhQ6yvHCsajBARx4XTFpYKf7+xlDsIHZI21&#10;Y1JwJQ+r5ePDAlPtev6iSx5KESHsU1RgQmhSKX1hyKIfuYY4eifXWgxRtqXULfYRbms5SZI3abHi&#10;uGCwoa2h4px3VkGe299X139ks/2Yhu5gdpt5f1Tq+WlYv4MINIT/8F/7UyuYTeH+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kaqMUAAADbAAAADwAAAAAAAAAA&#10;AAAAAAChAgAAZHJzL2Rvd25yZXYueG1sUEsFBgAAAAAEAAQA+QAAAJMDAAAAAA==&#10;" strokecolor="#a5a5a5 [2092]" strokeweight="1.5pt">
                      <v:stroke joinstyle="miter"/>
                    </v:line>
                    <v:line id="Straight Connector 281" o:spid="_x0000_s1240"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qusQAAADbAAAADwAAAGRycy9kb3ducmV2LnhtbESPS4vCQBCE7wv+h6EFbzpR8UF0FB8I&#10;Lojg46C3JtMmwUxPyIwm++93FoQ9FlX1FTVfNqYQb6pcbllBvxeBIE6szjlVcL3sulMQziNrLCyT&#10;gh9ysFy0vuYYa1vzid5nn4oAYRejgsz7MpbSJRkZdD1bEgfvYSuDPsgqlbrCOsBNIQdRNJYGcw4L&#10;GZa0ySh5nl9Gwe37+EijenAY6snKDe+0va/Li1KddrOagfDU+P/wp73XCi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q6xAAAANsAAAAPAAAAAAAAAAAA&#10;AAAAAKECAABkcnMvZG93bnJldi54bWxQSwUGAAAAAAQABAD5AAAAkgMAAAAA&#10;" strokecolor="#a5a5a5 [2092]" strokeweight="2.25pt">
                      <v:stroke joinstyle="miter"/>
                    </v:line>
                    <v:line id="Straight Connector 283" o:spid="_x0000_s1241"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0zcQAAADbAAAADwAAAGRycy9kb3ducmV2LnhtbESPS4vCQBCE74L/YWjBm05U0CVmFB8I&#10;LizCqge9NZnOAzM9ITOa7L/fWVjwWFTVV1Sy7kwlXtS40rKCyTgCQZxaXXKu4Ho5jD5AOI+ssbJM&#10;Cn7IwXrV7yUYa9vyN73OPhcBwi5GBYX3dSylSwsy6Ma2Jg5eZhuDPsgml7rBNsBNJadRNJcGSw4L&#10;Bda0Kyh9nJ9Gwe3zlOVRO/2a6cXGze60v2/ri1LDQbdZgvDU+Xf4v33UChZ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TNxAAAANsAAAAPAAAAAAAAAAAA&#10;AAAAAKECAABkcnMvZG93bnJldi54bWxQSwUGAAAAAAQABAD5AAAAkgMAAAAA&#10;" strokecolor="#a5a5a5 [2092]" strokeweight="2.25pt">
                      <v:stroke joinstyle="miter"/>
                    </v:line>
                    <v:line id="Straight Connector 284" o:spid="_x0000_s1242"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csMMAAADbAAAADwAAAGRycy9kb3ducmV2LnhtbESPT4vCMBTE78J+h/AW9qapgla6RpEF&#10;QfDiv4u31+ZtU21eSpPVrp/eCILHYWZ+w8wWna3FlVpfOVYwHCQgiAunKy4VHA+r/hSED8gaa8ek&#10;4J88LOYfvRlm2t14R9d9KEWEsM9QgQmhyaT0hSGLfuAa4uj9utZiiLItpW7xFuG2lqMkmUiLFccF&#10;gw39GCou+z+r4Jyb83bZjUfp6bTC+8bl62aSK/X12S2/QQTqwjv8aq+1gjSF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KnLDDAAAA2wAAAA8AAAAAAAAAAAAA&#10;AAAAoQIAAGRycy9kb3ducmV2LnhtbFBLBQYAAAAABAAEAPkAAACRAwAAAAA=&#10;" strokecolor="#a5a5a5 [2092]" strokeweight="2.25pt">
                      <v:stroke joinstyle="miter"/>
                    </v:line>
                    <v:line id="Straight Connector 285" o:spid="_x0000_s1243"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FJMIAAADbAAAADwAAAGRycy9kb3ducmV2LnhtbERPy2rCQBTdC/2H4Ra600kVqsRMQtpS&#10;aKEIRhdmd8ncPDBzJ2SmJv37zqLg8nDeSTabXtxodJ1lBc+rCARxZXXHjYLz6WO5A+E8ssbeMin4&#10;JQdZ+rBIMNZ24iPdCt+IEMIuRgWt90MspataMuhWdiAOXG1Hgz7AsZF6xCmEm16uo+hFGuw4NLQ4&#10;0FtL1bX4MQouX4e6iab190Zvc7cp6b18HU5KPT3O+R6Ep9nfxf/uT61gG8aG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FJMIAAADbAAAADwAAAAAAAAAAAAAA&#10;AAChAgAAZHJzL2Rvd25yZXYueG1sUEsFBgAAAAAEAAQA+QAAAJADAAAAAA==&#10;" strokecolor="#a5a5a5 [2092]" strokeweight="2.25pt">
                      <v:stroke joinstyle="miter"/>
                    </v:line>
                    <v:line id="Straight Connector 286" o:spid="_x0000_s1244"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tWcMAAADbAAAADwAAAGRycy9kb3ducmV2LnhtbESPQYvCMBSE74L/IbwFb5quoO52jSKC&#10;IHhxdS/eXptnU21eShO1+uvNguBxmJlvmOm8tZW4UuNLxwo+BwkI4tzpkgsFf/tV/wuED8gaK8ek&#10;4E4e5rNuZ4qpdjf+pesuFCJC2KeowIRQp1L63JBFP3A1cfSOrrEYomwKqRu8Rbit5DBJxtJiyXHB&#10;YE1LQ/l5d7EKTpk5bRftaDg5HFb42LhsXY8zpXof7eIHRKA2vMOv9lormHzD/5f4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ZrVnDAAAA2wAAAA8AAAAAAAAAAAAA&#10;AAAAoQIAAGRycy9kb3ducmV2LnhtbFBLBQYAAAAABAAEAPkAAACRAwAAAAA=&#10;" strokecolor="#a5a5a5 [2092]" strokeweight="2.25pt">
                      <v:stroke joinstyle="miter"/>
                    </v:line>
                    <v:line id="Straight Connector 287" o:spid="_x0000_s1245"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VD78AAADbAAAADwAAAGRycy9kb3ducmV2LnhtbERPy4rCMBTdC/MP4Q6401QRH9UoM4Lg&#10;brDOiMtLc22LzU1pYlr/frIQXB7Oe7PrTS0Cta6yrGAyTkAQ51ZXXCj4PR9GSxDOI2usLZOCJznY&#10;bT8GG0y17fhEIfOFiCHsUlRQet+kUrq8JINubBviyN1sa9BH2BZSt9jFcFPLaZLMpcGKY0OJDe1L&#10;yu/ZwyjosmdYmGAd/zxO3eUaJt+z1Z9Sw8/+aw3CU+/f4pf7qBUs4/r4Jf4A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IVD78AAADbAAAADwAAAAAAAAAAAAAAAACh&#10;AgAAZHJzL2Rvd25yZXYueG1sUEsFBgAAAAAEAAQA+QAAAI0DAAAAAA==&#10;" strokecolor="#a5a5a5 [2092]" strokeweight="2.25pt">
                      <v:stroke joinstyle="miter"/>
                    </v:line>
                    <v:line id="Straight Connector 288" o:spid="_x0000_s1246"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cnsQAAADbAAAADwAAAGRycy9kb3ducmV2LnhtbESPS4vCQBCE74L/YWjBm05UWCVmFB8I&#10;LizCqge9NZnOAzM9ITOa+O93Fhb2WFTVV1Sy7kwlXtS40rKCyTgCQZxaXXKu4Ho5jBYgnEfWWFkm&#10;BW9ysF71ewnG2rb8Ta+zz0WAsItRQeF9HUvp0oIMurGtiYOX2cagD7LJpW6wDXBTyWkUfUiDJYeF&#10;AmvaFZQ+zk+j4PZ5yvKonX7N9HzjZnfa37f1RanhoNssQXjq/H/4r33UChYT+P0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yexAAAANsAAAAPAAAAAAAAAAAA&#10;AAAAAKECAABkcnMvZG93bnJldi54bWxQSwUGAAAAAAQABAD5AAAAkgMAAAAA&#10;" strokecolor="#a5a5a5 [2092]" strokeweight="2.25pt">
                      <v:stroke joinstyle="miter"/>
                    </v:line>
                    <v:line id="Straight Connector 289" o:spid="_x0000_s1247"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u48MAAADbAAAADwAAAGRycy9kb3ducmV2LnhtbESPT4vCMBTE7wt+h/AEb2uqyK52jaKC&#10;4G2x/mGPj+ZtW7Z5KU1M67c3grDHYWZ+wyzXvalFoNZVlhVMxgkI4tzqigsF59P+fQ7CeWSNtWVS&#10;cCcH69XgbYmpth0fKWS+EBHCLkUFpfdNKqXLSzLoxrYhjt6vbQ36KNtC6ha7CDe1nCbJhzRYcVwo&#10;saFdSflfdjMKuuwePk2wjr9vx+76Eybb2eKi1GjYb75AeOr9f/jVPmgF8yk8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LuPDAAAA2wAAAA8AAAAAAAAAAAAA&#10;AAAAoQIAAGRycy9kb3ducmV2LnhtbFBLBQYAAAAABAAEAPkAAACRAwAAAAA=&#10;" strokecolor="#a5a5a5 [2092]" strokeweight="2.25pt">
                      <v:stroke joinstyle="miter"/>
                    </v:line>
                    <v:line id="Straight Connector 290" o:spid="_x0000_s1248"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ncsUAAADbAAAADwAAAGRycy9kb3ducmV2LnhtbESPT2vCQBTE7wW/w/KE3ppNDbSSuop/&#10;KFiQQk0P9fbIPpPQ7Nuwu5r47V1B8DjMzG+Y2WIwrTiT841lBa9JCoK4tLrhSsFv8fkyBeEDssbW&#10;Mim4kIfFfPQ0w1zbnn/ovA+ViBD2OSqoQ+hyKX1Zk0Gf2I44ekfrDIYoXSW1wz7CTSsnafomDTYc&#10;F2rsaF1T+b8/GQV/X9/HKu0nu0y/L312oM1h1RVKPY+H5QeIQEN4hO/trVYwz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IncsUAAADbAAAADwAAAAAAAAAA&#10;AAAAAAChAgAAZHJzL2Rvd25yZXYueG1sUEsFBgAAAAAEAAQA+QAAAJMDAAAAAA==&#10;" strokecolor="#a5a5a5 [2092]" strokeweight="2.25pt">
                      <v:stroke joinstyle="miter"/>
                    </v:line>
                    <v:line id="Straight Connector 293" o:spid="_x0000_s1249"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BsQAAADbAAAADwAAAGRycy9kb3ducmV2LnhtbESPS4vCQBCE7wv+h6EFbzrxgUp0FB8I&#10;Lojg46C3JtMmwUxPyIwm++93FoQ9FlX1FTVfNqYQb6pcbllBvxeBIE6szjlVcL3sulMQziNrLCyT&#10;gh9ysFy0vuYYa1vzid5nn4oAYRejgsz7MpbSJRkZdD1bEgfvYSuDPsgqlbrCOsBNIQdRNJYGcw4L&#10;GZa0ySh5nl9Gwe37+EijenAY6snKDe+0va/Li1KddrOagfDU+P/wp73XCqYj+Ps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78GxAAAANsAAAAPAAAAAAAAAAAA&#10;AAAAAKECAABkcnMvZG93bnJldi54bWxQSwUGAAAAAAQABAD5AAAAkgMAAAAA&#10;" strokecolor="#a5a5a5 [2092]" strokeweight="2.25pt">
                      <v:stroke joinstyle="miter"/>
                    </v:line>
                    <v:line id="Straight Connector 294" o:spid="_x0000_s1250"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2l8MAAADbAAAADwAAAGRycy9kb3ducmV2LnhtbESPS2vDMBCE74X8B7GB3Bo5Ia+6UUJa&#10;KPRW4jzIcbG2tqm1MpYiO/8+KgRyHGbmG2a97U0tArWusqxgMk5AEOdWV1woOB6+XlcgnEfWWFsm&#10;BTdysN0MXtaYatvxnkLmCxEh7FJUUHrfpFK6vCSDbmwb4uj92tagj7ItpG6xi3BTy2mSLKTBiuNC&#10;iQ19lpT/ZVejoMtuYWmCdfxz3XfnS5h8zN5OSo2G/e4dhKfeP8OP9rdWsJrD/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pfDAAAA2wAAAA8AAAAAAAAAAAAA&#10;AAAAoQIAAGRycy9kb3ducmV2LnhtbFBLBQYAAAAABAAEAPkAAACRAwAAAAA=&#10;" strokecolor="#a5a5a5 [2092]" strokeweight="2.25pt">
                      <v:stroke joinstyle="miter"/>
                    </v:line>
                  </v:group>
                  <v:group id="Group 297" o:spid="_x0000_s1251" style="position:absolute;left:4151;top:77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265" o:spid="_x0000_s1252"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WKcUAAADbAAAADwAAAGRycy9kb3ducmV2LnhtbESPQWsCMRSE7wX/Q3iCl1KzSrHr1ihS&#10;UHoR0VbPr5vXzbbJy7KJuv77piB4HGbmG2a26JwVZ2pD7VnBaJiBIC69rrlS8PmxespBhIis0Xom&#10;BVcKsJj3HmZYaH/hHZ33sRIJwqFABSbGppAylIYchqFviJP37VuHMcm2krrFS4I7K8dZNpEOa04L&#10;Bht6M1T+7k9OwTE+Ln8223X5ZadmM72uDrvRs1Vq0O+WryAidfEevrXftYL8Bf6/p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lWKcUAAADbAAAADwAAAAAAAAAA&#10;AAAAAAChAgAAZHJzL2Rvd25yZXYueG1sUEsFBgAAAAAEAAQA+QAAAJMDAAAAAA==&#10;" strokecolor="#a5a5a5 [2092]" strokeweight="3pt">
                      <v:stroke joinstyle="miter"/>
                    </v:line>
                    <v:line id="Straight Connector 266" o:spid="_x0000_s1253"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xqcAAAADbAAAADwAAAGRycy9kb3ducmV2LnhtbERPzYrCMBC+C/sOYRa8iKbKIlKbyqIo&#10;gohYfYChGdtqM+k20Xbf3hwW9vjx/Ser3tTiRa2rLCuYTiIQxLnVFRcKrpfteAHCeWSNtWVS8EsO&#10;VunHIMFY247P9Mp8IUIIuxgVlN43sZQuL8mgm9iGOHA32xr0AbaF1C12IdzUchZFc2mw4tBQYkPr&#10;kvJH9jQKqq8DdiOO1qfdj8wOXXa/H91GqeFn/70E4an3/+I/914rWISx4Uv4AT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U8anAAAAA2wAAAA8AAAAAAAAAAAAAAAAA&#10;oQIAAGRycy9kb3ducmV2LnhtbFBLBQYAAAAABAAEAPkAAACOAwAAAAA=&#10;" strokecolor="#a5a5a5 [2092]" strokeweight="3pt">
                      <v:stroke joinstyle="miter"/>
                    </v:line>
                    <v:line id="Straight Connector 267" o:spid="_x0000_s1254"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LY8MAAADbAAAADwAAAGRycy9kb3ducmV2LnhtbESPUWvCQBCE3wv9D8cKfasXDRQv9RQp&#10;BPpSpMYfsM2tSTC3F3Krpv31PaHQx2FmvmHW28n36kpj7AJbWMwzUMR1cB03Fo5V+bwCFQXZYR+Y&#10;LHxThO3m8WGNhQs3/qTrQRqVIBwLtNCKDIXWsW7JY5yHgTh5pzB6lCTHRrsRbwnue73MshftseO0&#10;0OJAby3V58PFWyjzfShzk5cfCyP660cqY7iy9mk27V5BCU3yH/5rvzsLKwP3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Ji2PDAAAA2wAAAA8AAAAAAAAAAAAA&#10;AAAAoQIAAGRycy9kb3ducmV2LnhtbFBLBQYAAAAABAAEAPkAAACRAwAAAAA=&#10;" strokecolor="#a5a5a5 [2092]" strokeweight="1.5pt">
                      <v:stroke joinstyle="miter"/>
                    </v:line>
                    <v:line id="Straight Connector 268" o:spid="_x0000_s1255"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D0sEAAADbAAAADwAAAGRycy9kb3ducmV2LnhtbERPz2vCMBS+D/wfwhN2W9OOsdlqLDoY&#10;7CZWNzw+mre2rHkpTUzrf28Ogx0/vt+bcja9CDS6zrKCLElBENdWd9woOJ8+nlYgnEfW2FsmBTdy&#10;UG4XDxsstJ34SKHyjYgh7ApU0Ho/FFK6uiWDLrEDceR+7GjQRzg2Uo84xXDTy+c0fZUGO44NLQ70&#10;3lL9W12Ngqm6hTcTrOPD9Th9X0K2f8m/lHpczrs1CE+z/xf/uT+1gj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4PSwQAAANsAAAAPAAAAAAAAAAAAAAAA&#10;AKECAABkcnMvZG93bnJldi54bWxQSwUGAAAAAAQABAD5AAAAjwMAAAAA&#10;" strokecolor="#a5a5a5 [2092]" strokeweight="2.25pt">
                      <v:stroke joinstyle="miter"/>
                    </v:line>
                    <v:line id="Straight Connector 269" o:spid="_x0000_s1256"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YRuMIAAADbAAAADwAAAGRycy9kb3ducmV2LnhtbESPUUvDQBCE3wX/w7GCb/YSA8VLey1F&#10;CPgiYtMfsM1tk9DcXsitbfTXe0LBx2FmvmHW29kP6kJT7ANbyBcZKOImuJ5bC4e6enoBFQXZ4RCY&#10;LHxThO3m/m6NpQtX/qTLXlqVIBxLtNCJjKXWsenIY1yEkTh5pzB5lCSnVrsJrwnuB/2cZUvtsee0&#10;0OFIrx015/2Xt1AVH6EqTFG950b08UdqY7i29vFh3q1ACc3yH76135wFk8Pfl/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YRuMIAAADbAAAADwAAAAAAAAAAAAAA&#10;AAChAgAAZHJzL2Rvd25yZXYueG1sUEsFBgAAAAAEAAQA+QAAAJADAAAAAA==&#10;" strokecolor="#a5a5a5 [2092]" strokeweight="1.5pt">
                      <v:stroke joinstyle="miter"/>
                    </v:line>
                    <v:line id="Straight Connector 270" o:spid="_x0000_s1257"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0sUAAADbAAAADwAAAGRycy9kb3ducmV2LnhtbESPQWvCQBSE74X+h+UVetONgWqbuoZQ&#10;EAQvVr3k9pJ9zUazb0N2q9Ff3y0Uehxm5htmmY+2ExcafOtYwWyagCCunW65UXA8rCevIHxA1tg5&#10;JgU38pCvHh+WmGl35U+67EMjIoR9hgpMCH0mpa8NWfRT1xNH78sNFkOUQyP1gNcIt51Mk2QuLbYc&#10;Fwz29GGoPu+/rYJTZU67YnxJF2W5xvvWVZt+Xin1/DQW7yACjeE//NfeaAVv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0sUAAADbAAAADwAAAAAAAAAA&#10;AAAAAAChAgAAZHJzL2Rvd25yZXYueG1sUEsFBgAAAAAEAAQA+QAAAJMDAAAAAA==&#10;" strokecolor="#a5a5a5 [2092]" strokeweight="2.25pt">
                      <v:stroke joinstyle="miter"/>
                    </v:line>
                    <v:line id="Straight Connector 271" o:spid="_x0000_s1258"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qVMIAAADbAAAADwAAAGRycy9kb3ducmV2LnhtbESPUWvCQBCE3wv9D8cW+lYvGii91FOk&#10;EPBFpMYfsOa2STC3F3Jbjf31XqHQx2FmvmGW68n36kJj7AJbmM8yUMR1cB03Fo5V+fIGKgqywz4w&#10;WbhRhPXq8WGJhQtX/qTLQRqVIBwLtNCKDIXWsW7JY5yFgTh5X2H0KEmOjXYjXhPc93qRZa/aY8dp&#10;ocWBPlqqz4dvb6HM96HMTV7u5kb06UcqY7iy9vlp2ryDEprkP/zX3joLJoffL+k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qVMIAAADbAAAADwAAAAAAAAAAAAAA&#10;AAChAgAAZHJzL2Rvd25yZXYueG1sUEsFBgAAAAAEAAQA+QAAAJADAAAAAA==&#10;" strokecolor="#a5a5a5 [2092]" strokeweight="1.5pt">
                      <v:stroke joinstyle="miter"/>
                    </v:line>
                    <v:line id="Straight Connector 272" o:spid="_x0000_s1259"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kPcUAAADbAAAADwAAAGRycy9kb3ducmV2LnhtbESPT2vCQBTE74V+h+UJvTUbxWobXUUK&#10;gtCLf3rx9pJ9zUazb0N21dRP7wqCx2FmfsNM552txZlaXzlW0E9SEMSF0xWXCn53y/dPED4ga6wd&#10;k4J/8jCfvb5MMdPuwhs6b0MpIoR9hgpMCE0mpS8MWfSJa4ij9+daiyHKtpS6xUuE21oO0nQkLVYc&#10;Fww29G2oOG5PVsEhN4f1ovsYjPf7JV5/XL5qRrlSb71uMQERqAvP8KO90gq+h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TkPcUAAADbAAAADwAAAAAAAAAA&#10;AAAAAAChAgAAZHJzL2Rvd25yZXYueG1sUEsFBgAAAAAEAAQA+QAAAJMDAAAAAA==&#10;" strokecolor="#a5a5a5 [2092]" strokeweight="2.25pt">
                      <v:stroke joinstyle="miter"/>
                    </v:line>
                    <v:line id="Straight Connector 273" o:spid="_x0000_s1260"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Xu8MAAADbAAAADwAAAGRycy9kb3ducmV2LnhtbESPUUvDQBCE3wX/w7EF3+ylBsVLey0i&#10;BHyR0qY/YM1tk9DcXsitbfTX94SCj8PMfMOsNpPv1ZnG2AW2sJhnoIjr4DpuLByq8vEVVBRkh31g&#10;svBDETbr+7sVFi5ceEfnvTQqQTgWaKEVGQqtY92SxzgPA3HyjmH0KEmOjXYjXhLc9/opy160x47T&#10;QosDvbdUn/bf3kKZb0OZm7z8XBjRX79SGcOVtQ+z6W0JSmiS//Ct/eEsmGf4+5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dF7vDAAAA2wAAAA8AAAAAAAAAAAAA&#10;AAAAoQIAAGRycy9kb3ducmV2LnhtbFBLBQYAAAAABAAEAPkAAACRAwAAAAA=&#10;" strokecolor="#a5a5a5 [2092]" strokeweight="1.5pt">
                      <v:stroke joinstyle="miter"/>
                    </v:line>
                    <v:line id="Straight Connector 274" o:spid="_x0000_s1261"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f0cQAAADbAAAADwAAAGRycy9kb3ducmV2LnhtbESPQWvCQBSE7wX/w/IEb3WjYKrRVUQQ&#10;BC/V9uLtJfvMRrNvQ3bV2F/vFgo9DjPzDbNYdbYWd2p95VjBaJiAIC6crrhU8P21fZ+C8AFZY+2Y&#10;FDzJw2rZe1tgpt2DD3Q/hlJECPsMFZgQmkxKXxiy6IeuIY7e2bUWQ5RtKXWLjwi3tRwnSSotVhwX&#10;DDa0MVRcjzer4JKby+e6m4w/Tqct/uxdvmvSXKlBv1vPQQTqwn/4r73TCmYp/H6JP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t/RxAAAANsAAAAPAAAAAAAAAAAA&#10;AAAAAKECAABkcnMvZG93bnJldi54bWxQSwUGAAAAAAQABAD5AAAAkgMAAAAA&#10;" strokecolor="#a5a5a5 [2092]" strokeweight="2.25pt">
                      <v:stroke joinstyle="miter"/>
                    </v:line>
                    <v:line id="Straight Connector 275" o:spid="_x0000_s1262"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iJcUAAADbAAAADwAAAGRycy9kb3ducmV2LnhtbESPQWvCQBSE74X+h+UJ3uomClWjq1Qh&#10;0h48NK2H3l6zz2ww+zZkV5P++25B6HGYmW+Y9XawjbhR52vHCtJJAoK4dLrmSsHnR/60AOEDssbG&#10;MSn4IQ/bzePDGjPten6nWxEqESHsM1RgQmgzKX1pyKKfuJY4emfXWQxRdpXUHfYRbhs5TZJnabHm&#10;uGCwpb2h8lJcrYKisN8z1x/y+TGl4Xoyb7tF/6XUeDS8rEAEGsJ/+N5+1Q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iJcUAAADbAAAADwAAAAAAAAAA&#10;AAAAAAChAgAAZHJzL2Rvd25yZXYueG1sUEsFBgAAAAAEAAQA+QAAAJMDAAAAAA==&#10;" strokecolor="#a5a5a5 [2092]" strokeweight="1.5pt">
                      <v:stroke joinstyle="miter"/>
                    </v:line>
                    <v:line id="Straight Connector 276" o:spid="_x0000_s1263"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j3sAAAADbAAAADwAAAGRycy9kb3ducmV2LnhtbERPyarCMBTdC/5DuMLbaaqCQzWKAw+e&#10;IILDQneX5toWm5vS5Nn692YhuDyceb5sTCGeVLncsoJ+LwJBnFidc6rgcv7tTkA4j6yxsEwKXuRg&#10;uWi35hhrW/ORniefihDCLkYFmfdlLKVLMjLoerYkDtzdVgZ9gFUqdYV1CDeFHETRSBrMOTRkWNIm&#10;o+Rx+jcKrrvDPY3qwX6oxys3vNH2ti7PSv10mtUMhKfGf8Uf959WMA1jw5f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97AAAAA2wAAAA8AAAAAAAAAAAAAAAAA&#10;oQIAAGRycy9kb3ducmV2LnhtbFBLBQYAAAAABAAEAPkAAACOAwAAAAA=&#10;" strokecolor="#a5a5a5 [2092]" strokeweight="2.25pt">
                      <v:stroke joinstyle="miter"/>
                    </v:line>
                    <v:line id="Straight Connector 277" o:spid="_x0000_s1264"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dvsIAAADbAAAADwAAAGRycy9kb3ducmV2LnhtbESPUWvCQBCE3wv+h2MF3+rFBkoveooI&#10;gb6UUtMfsM2tSTC3F3Krpv76XqHQx2FmvmE2u8n36kpj7AJbWC0zUMR1cB03Fj6r8vEFVBRkh31g&#10;svBNEXbb2cMGCxdu/EHXozQqQTgWaKEVGQqtY92Sx7gMA3HyTmH0KEmOjXYj3hLc9/opy561x47T&#10;QosDHVqqz8eLt1Dm76HMTV6+rYzor7tUxnBl7WI+7deghCb5D/+1X50FY+D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AdvsIAAADbAAAADwAAAAAAAAAAAAAA&#10;AAChAgAAZHJzL2Rvd25yZXYueG1sUEsFBgAAAAAEAAQA+QAAAJADAAAAAA==&#10;" strokecolor="#a5a5a5 [2092]" strokeweight="1.5pt">
                      <v:stroke joinstyle="miter"/>
                    </v:line>
                    <v:line id="Straight Connector 278" o:spid="_x0000_s1265"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u1sYAAADcAAAADwAAAGRycy9kb3ducmV2LnhtbESPQW/CMAyF75P2HyJP2m2kbNKGCgEN&#10;JCZ24LACB26mMU21xqmaQMu/x4dJu9l6z+99ni0G36grdbEObGA8ykARl8HWXBnY79YvE1AxIVts&#10;ApOBG0VYzB8fZpjb0PMPXYtUKQnhmKMBl1Kbax1LRx7jKLTEop1D5zHJ2lXadthLuG/0a5a9a481&#10;S4PDllaOyt/i4g0UhT+9hf5r/bEd03A5uO/lpD8a8/w0fE5BJRrSv/nvemMFPxN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27tbGAAAA3AAAAA8AAAAAAAAA&#10;AAAAAAAAoQIAAGRycy9kb3ducmV2LnhtbFBLBQYAAAAABAAEAPkAAACUAwAAAAA=&#10;" strokecolor="#a5a5a5 [2092]" strokeweight="1.5pt">
                      <v:stroke joinstyle="miter"/>
                    </v:line>
                    <v:line id="Straight Connector 281" o:spid="_x0000_s1266"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NuMMAAADcAAAADwAAAGRycy9kb3ducmV2LnhtbERPS2vCQBC+F/wPywi91V0VWolZRVuE&#10;FkrBxIPehuzkgdnZkF1N+u+7hUJv8/E9J92OthV36n3jWMN8pkAQF840XGk45YenFQgfkA22jknD&#10;N3nYbiYPKSbGDXykexYqEUPYJ6ihDqFLpPRFTRb9zHXEkStdbzFE2FfS9DjEcNvKhVLP0mLDsaHG&#10;jl5rKq7ZzWo4f3yVlRoWn0vzsvPLC71d9l2u9eN03K1BBBrDv/jP/W7ifDW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rzbjDAAAA3AAAAA8AAAAAAAAAAAAA&#10;AAAAoQIAAGRycy9kb3ducmV2LnhtbFBLBQYAAAAABAAEAPkAAACRAwAAAAA=&#10;" strokecolor="#a5a5a5 [2092]" strokeweight="2.25pt">
                      <v:stroke joinstyle="miter"/>
                    </v:line>
                    <v:line id="Straight Connector 283" o:spid="_x0000_s1267"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Tz8MAAADcAAAADwAAAGRycy9kb3ducmV2LnhtbERPTWvCQBC9C/0PyxS81d1GaEt0DalS&#10;UChCYw/1NmTHJJidDdmtif++WxC8zeN9zjIbbSsu1PvGsYbnmQJBXDrTcKXh+/Dx9AbCB2SDrWPS&#10;cCUP2ephssTUuIG/6FKESsQQ9ilqqEPoUil9WZNFP3MdceROrrcYIuwraXocYrhtZaLUi7TYcGyo&#10;saN1TeW5+LUafnb7U6WG5HNuXnM/P9Lm+N4dtJ4+jvkCRKAx3MU399bE+SqB/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5U8/DAAAA3AAAAA8AAAAAAAAAAAAA&#10;AAAAoQIAAGRycy9kb3ducmV2LnhtbFBLBQYAAAAABAAEAPkAAACRAwAAAAA=&#10;" strokecolor="#a5a5a5 [2092]" strokeweight="2.25pt">
                      <v:stroke joinstyle="miter"/>
                    </v:line>
                    <v:line id="Straight Connector 284" o:spid="_x0000_s1268"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jDcQAAADcAAAADwAAAGRycy9kb3ducmV2LnhtbERPTWvCQBC9C/0PyxS81U0VbUndBCkI&#10;ghdre/E2yU6zsdnZkN0m0V/vFgre5vE+Z52PthE9db52rOB5loAgLp2uuVLw9bl9egXhA7LGxjEp&#10;uJCHPHuYrDHVbuAP6o+hEjGEfYoKTAhtKqUvDVn0M9cSR+7bdRZDhF0ldYdDDLeNnCfJSlqsOTYY&#10;bOndUPlz/LUKzoU5Hzbjcv5yOm3xunfFrl0VSk0fx80biEBjuIv/3Tsd5ycL+Hs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aMNxAAAANwAAAAPAAAAAAAAAAAA&#10;AAAAAKECAABkcnMvZG93bnJldi54bWxQSwUGAAAAAAQABAD5AAAAkgMAAAAA&#10;" strokecolor="#a5a5a5 [2092]" strokeweight="2.25pt">
                      <v:stroke joinstyle="miter"/>
                    </v:line>
                    <v:line id="Straight Connector 285" o:spid="_x0000_s1269"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IMMAAADcAAAADwAAAGRycy9kb3ducmV2LnhtbERPS2sCMRC+F/wPYYTeNKmKltWsqKVg&#10;QQS1B70Nm9kH3UyWTepu/31TEHqbj+85q3Vva3Gn1leONbyMFQjizJmKCw2fl/fRKwgfkA3WjknD&#10;D3lYp4OnFSbGdXyi+zkUIoawT1BDGUKTSOmzkiz6sWuII5e71mKIsC2kabGL4baWE6Xm0mLFsaHE&#10;hnYlZV/nb6vh+nHMC9VNDlOz2Pjpjd5u2+ai9fOw3yxBBOrDv/jh3ps4X83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cbiDDAAAA3AAAAA8AAAAAAAAAAAAA&#10;AAAAoQIAAGRycy9kb3ducmV2LnhtbFBLBQYAAAAABAAEAPkAAACRAwAAAAA=&#10;" strokecolor="#a5a5a5 [2092]" strokeweight="2.25pt">
                      <v:stroke joinstyle="miter"/>
                    </v:line>
                    <v:line id="Straight Connector 286" o:spid="_x0000_s1270"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4sMAAADcAAAADwAAAGRycy9kb3ducmV2LnhtbERPTWvCQBC9C/0PyxS86UYhtkRXkYIQ&#10;8NLaXrxNsmM2mp0N2W2S+uvdQqG3ebzP2exG24ieOl87VrCYJyCIS6drrhR8fR5mryB8QNbYOCYF&#10;P+Rht32abDDTbuAP6k+hEjGEfYYKTAhtJqUvDVn0c9cSR+7iOoshwq6SusMhhttGLpNkJS3WHBsM&#10;tvRmqLydvq2Ca2Gu7/sxXb6czwe8H12Rt6tCqenzuF+DCDSGf/GfO9dxfpLC7zPxAr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nuLDAAAA3AAAAA8AAAAAAAAAAAAA&#10;AAAAoQIAAGRycy9kb3ducmV2LnhtbFBLBQYAAAAABAAEAPkAAACRAwAAAAA=&#10;" strokecolor="#a5a5a5 [2092]" strokeweight="2.25pt">
                      <v:stroke joinstyle="miter"/>
                    </v:line>
                    <v:line id="Straight Connector 287" o:spid="_x0000_s1271"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LOMEAAADcAAAADwAAAGRycy9kb3ducmV2LnhtbERPTYvCMBC9L/gfwgje1lRZ1K1GUWHB&#10;m1h18Tg0s23ZZlKamNZ/bxYWvM3jfc5q05taBGpdZVnBZJyAIM6trrhQcDl/vS9AOI+ssbZMCh7k&#10;YLMevK0w1bbjE4XMFyKGsEtRQel9k0rp8pIMurFtiCP3Y1uDPsK2kLrFLoabWk6TZCYNVhwbSmxo&#10;X1L+m92Ngi57hLkJ1vHxfuq+b2Gy+/i8KjUa9tslCE+9f4n/3Qcd5ycz+HsmXi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4s4wQAAANwAAAAPAAAAAAAAAAAAAAAA&#10;AKECAABkcnMvZG93bnJldi54bWxQSwUGAAAAAAQABAD5AAAAjwMAAAAA&#10;" strokecolor="#a5a5a5 [2092]" strokeweight="2.25pt">
                      <v:stroke joinstyle="miter"/>
                    </v:line>
                    <v:line id="Straight Connector 288" o:spid="_x0000_s1272"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wV8MAAADcAAAADwAAAGRycy9kb3ducmV2LnhtbERPTWvCQBC9F/oflil4q7saqJK6iloE&#10;C6Vg4qHehuyYBLOzIbtN4r/vFgq9zeN9zmoz2kb01PnasYbZVIEgLpypudRwzg/PSxA+IBtsHJOG&#10;O3nYrB8fVpgaN/CJ+iyUIoawT1FDFUKbSumLiiz6qWuJI3d1ncUQYVdK0+EQw20j50q9SIs1x4YK&#10;W9pXVNyyb6vh6/3zWqph/pGYxdYnF3q77Npc68nTuH0FEWgM/+I/99HE+Wo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O8FfDAAAA3AAAAA8AAAAAAAAAAAAA&#10;AAAAoQIAAGRycy9kb3ducmV2LnhtbFBLBQYAAAAABAAEAPkAAACRAwAAAAA=&#10;" strokecolor="#a5a5a5 [2092]" strokeweight="2.25pt">
                      <v:stroke joinstyle="miter"/>
                    </v:line>
                    <v:line id="Straight Connector 289" o:spid="_x0000_s1273"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60cQAAADcAAAADwAAAGRycy9kb3ducmV2LnhtbESPQWvCQBCF7wX/wzJCb3VjkdamrqIF&#10;oTcxraXHITsmwexsyK6b+O+dQ6G3Gd6b975ZbUbXqkR9aDwbmM8yUMSltw1XBr6/9k9LUCEiW2w9&#10;k4EbBdisJw8rzK0f+EipiJWSEA45Gqhj7HKtQ1mTwzDzHbFoZ987jLL2lbY9DhLuWv2cZS/aYcPS&#10;UGNHHzWVl+LqDAzFLb265AMfrsfh5zfNd4u3kzGP03H7DirSGP/Nf9efVvAz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LrRxAAAANwAAAAPAAAAAAAAAAAA&#10;AAAAAKECAABkcnMvZG93bnJldi54bWxQSwUGAAAAAAQABAD5AAAAkgMAAAAA&#10;" strokecolor="#a5a5a5 [2092]" strokeweight="2.25pt">
                      <v:stroke joinstyle="miter"/>
                    </v:line>
                    <v:line id="Straight Connector 290" o:spid="_x0000_s1274"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BvsMAAADcAAAADwAAAGRycy9kb3ducmV2LnhtbERPS2sCMRC+F/wPYYTeNKmC2tWsqKVg&#10;QQS1B70Nm9kH3UyWTepu/31TEHqbj+85q3Vva3Gn1leONbyMFQjizJmKCw2fl/fRAoQPyAZrx6Th&#10;hzys08HTChPjOj7R/RwKEUPYJ6ihDKFJpPRZSRb92DXEkctdazFE2BbStNjFcFvLiVIzabHi2FBi&#10;Q7uSsq/zt9Vw/Tjmheomh6mZb/z0Rm+3bXPR+nnYb5YgAvXhX/xw702cr17h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wb7DAAAA3AAAAA8AAAAAAAAAAAAA&#10;AAAAoQIAAGRycy9kb3ducmV2LnhtbFBLBQYAAAAABAAEAPkAAACRAwAAAAA=&#10;" strokecolor="#a5a5a5 [2092]" strokeweight="2.25pt">
                      <v:stroke joinstyle="miter"/>
                    </v:line>
                    <v:line id="Straight Connector 293" o:spid="_x0000_s1275"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7+/sYAAADcAAAADwAAAGRycy9kb3ducmV2LnhtbESPT2vCQBDF74LfYRnBm25UaCV1Ff8g&#10;WCgFYw/1NmTHJDQ7G7Krid++cyj0NsN7895vVpve1epBbag8G5hNE1DEubcVFwa+LsfJElSIyBZr&#10;z2TgSQE26+Fghan1HZ/pkcVCSQiHFA2UMTap1iEvyWGY+oZYtJtvHUZZ20LbFjsJd7WeJ8mLdlix&#10;NJTY0L6k/Ce7OwPf75+3IunmHwv7ug2LKx2uu+ZizHjUb99ARerjv/nv+mQ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7GAAAA3AAAAA8AAAAAAAAA&#10;AAAAAAAAoQIAAGRycy9kb3ducmV2LnhtbFBLBQYAAAAABAAEAPkAAACUAwAAAAA=&#10;" strokecolor="#a5a5a5 [2092]" strokeweight="2.25pt">
                      <v:stroke joinstyle="miter"/>
                    </v:line>
                    <v:line id="Straight Connector 294" o:spid="_x0000_s1276"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FkcEAAADcAAAADwAAAGRycy9kb3ducmV2LnhtbERPTWvCQBC9F/oflil4q5uI1BpdpQqC&#10;t2Jsi8chOyah2dmQXTfx37uC4G0e73OW68E0IlDnassK0nECgriwuuZSwc9x9/4JwnlkjY1lUnAl&#10;B+vV68sSM217PlDIfSliCLsMFVTet5mUrqjIoBvbljhyZ9sZ9BF2pdQd9jHcNHKSJB/SYM2xocKW&#10;thUV//nFKOjza5iZYB1/Xw793ymkm+n8V6nR2/C1AOFp8E/xw73XcX6awv2ZeIF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4WRwQAAANwAAAAPAAAAAAAAAAAAAAAA&#10;AKECAABkcnMvZG93bnJldi54bWxQSwUGAAAAAAQABAD5AAAAjwMAAAAA&#10;" strokecolor="#a5a5a5 [2092]" strokeweight="2.25pt">
                      <v:stroke joinstyle="miter"/>
                    </v:line>
                  </v:group>
                  <v:group id="Group 297" o:spid="_x0000_s1277" style="position:absolute;left:4601;top:6800;width:483;height:821" coordsize="19678,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Straight Connector 265" o:spid="_x0000_s1278" style="position:absolute;flip:x;visibility:visible;mso-wrap-style:square" from="5524,5238" to="990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41W8MAAADcAAAADwAAAGRycy9kb3ducmV2LnhtbERPS2sCMRC+C/0PYQq9SM1uFalbo0jB&#10;4kVE+zhPN+NmbTJZNqmu/94Igrf5+J4znXfOiiO1ofasIB9kIIhLr2uuFHx9Lp9fQYSIrNF6JgVn&#10;CjCfPfSmWGh/4i0dd7ESKYRDgQpMjE0hZSgNOQwD3xAnbu9bhzHBtpK6xVMKd1a+ZNlYOqw5NRhs&#10;6N1Q+bf7dwp+Yn9xWG8+yl87MevJefm9zUdWqafHbvEGIlIX7+Kbe6XT/HwI12fSBXJ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NVvDAAAA3AAAAA8AAAAAAAAAAAAA&#10;AAAAoQIAAGRycy9kb3ducmV2LnhtbFBLBQYAAAAABAAEAPkAAACRAwAAAAA=&#10;" strokecolor="#a5a5a5 [2092]" strokeweight="3pt">
                      <v:stroke joinstyle="miter"/>
                    </v:line>
                    <v:line id="Straight Connector 266" o:spid="_x0000_s1279" style="position:absolute;visibility:visible;mso-wrap-style:square" from="10096,5334" to="14763,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4MMAAADcAAAADwAAAGRycy9kb3ducmV2LnhtbERP22rCQBB9L/gPywh9KbpJkSLRVSRi&#10;KYRSjH7AkB2TaHY2Ztck/ftuodC3OZzrrLejaURPnastK4jnEQjiwuqaSwXn02G2BOE8ssbGMin4&#10;JgfbzeRpjYm2Ax+pz30pQgi7BBVU3reJlK6oyKCb25Y4cBfbGfQBdqXUHQ4h3DTyNYrepMGaQ0OF&#10;LaUVFbf8YRTUiwyHF47Sr/e7zLMhv14/3V6p5+m4W4HwNPp/8Z/7Q4f58QJ+nw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R5eDDAAAA3AAAAA8AAAAAAAAAAAAA&#10;AAAAoQIAAGRycy9kb3ducmV2LnhtbFBLBQYAAAAABAAEAPkAAACRAwAAAAA=&#10;" strokecolor="#a5a5a5 [2092]" strokeweight="3pt">
                      <v:stroke joinstyle="miter"/>
                    </v:line>
                    <v:line id="Straight Connector 267" o:spid="_x0000_s1280" style="position:absolute;flip:y;visibility:visible;mso-wrap-style:square" from="5619,23145" to="13335,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jNsEAAADcAAAADwAAAGRycy9kb3ducmV2LnhtbERPzWrCQBC+F/oOywi91U0aLE3qKqUQ&#10;8CJF4wNMs9MkmJ0N2VFTn74rCL3Nx/c7y/XkenWmMXSeDaTzBBRx7W3HjYFDVT6/gQqCbLH3TAZ+&#10;KcB69fiwxML6C+/ovJdGxRAOBRpoRYZC61C35DDM/UAcuR8/OpQIx0bbES8x3PX6JUletcOOY0OL&#10;A322VB/3J2egzL58meVZuU1z0d9XqfKcK2OeZtPHOyihSf7Fd/fGxvnpAm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6M2wQAAANwAAAAPAAAAAAAAAAAAAAAA&#10;AKECAABkcnMvZG93bnJldi54bWxQSwUGAAAAAAQABAD5AAAAjwMAAAAA&#10;" strokecolor="#a5a5a5 [2092]" strokeweight="1.5pt">
                      <v:stroke joinstyle="miter"/>
                    </v:line>
                    <v:line id="Straight Connector 268" o:spid="_x0000_s1281" style="position:absolute;visibility:visible;mso-wrap-style:square" from="6572,23050" to="14573,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d5cIAAADcAAAADwAAAGRycy9kb3ducmV2LnhtbERPTWvCQBC9F/wPywi91U2K2BrdBC0I&#10;vYlpKx6H7DQJzc6G7LqJ/94tFHqbx/ucbTGZTgQaXGtZQbpIQBBXVrdcK/j8ODy9gnAeWWNnmRTc&#10;yEGRzx62mGk78olC6WsRQ9hlqKDxvs+kdFVDBt3C9sSR+7aDQR/hUEs94BjDTSefk2QlDbYcGxrs&#10;6a2h6qe8GgVjeQsvJljHx+tpPF9Cul+uv5R6nE+7DQhPk/8X/7nfdZyfruD3mXiB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Id5cIAAADcAAAADwAAAAAAAAAAAAAA&#10;AAChAgAAZHJzL2Rvd25yZXYueG1sUEsFBgAAAAAEAAQA+QAAAJADAAAAAA==&#10;" strokecolor="#a5a5a5 [2092]" strokeweight="2.25pt">
                      <v:stroke joinstyle="miter"/>
                    </v:line>
                    <v:line id="Straight Connector 269" o:spid="_x0000_s1282" style="position:absolute;flip:y;visibility:visible;mso-wrap-style:square" from="6667,19812" to="12668,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Y2sEAAADcAAAADwAAAGRycy9kb3ducmV2LnhtbERPzWrCQBC+F/oOywi91U0asE3qKqUQ&#10;8CJF4wNMs9MkmJ0N2VFTn74rCL3Nx/c7y/XkenWmMXSeDaTzBBRx7W3HjYFDVT6/gQqCbLH3TAZ+&#10;KcB69fiwxML6C+/ovJdGxRAOBRpoRYZC61C35DDM/UAcuR8/OpQIx0bbES8x3PX6JUkW2mHHsaHF&#10;gT5bqo/7kzNQZl++zPKs3Ka56O+rVHnOlTFPs+njHZTQJP/iu3tj4/z0FW7PxAv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jawQAAANwAAAAPAAAAAAAAAAAAAAAA&#10;AKECAABkcnMvZG93bnJldi54bWxQSwUGAAAAAAQABAD5AAAAjwMAAAAA&#10;" strokecolor="#a5a5a5 [2092]" strokeweight="1.5pt">
                      <v:stroke joinstyle="miter"/>
                    </v:line>
                    <v:line id="Straight Connector 270" o:spid="_x0000_s1283" style="position:absolute;flip:x y;visibility:visible;mso-wrap-style:square" from="7239,20193" to="13335,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inocUAAADcAAAADwAAAGRycy9kb3ducmV2LnhtbESPQWvCQBCF74X+h2UKvdWNgrakriIF&#10;QfCi1ou3SXbMRrOzIbvV1F/vHARvM7w3730znfe+URfqYh3YwHCQgSIug625MrD/XX58gYoJ2WIT&#10;mAz8U4T57PVlirkNV97SZZcqJSEcczTgUmpzrWPpyGMchJZYtGPoPCZZu0rbDq8S7hs9yrKJ9liz&#10;NDhs6cdRed79eQOnwp02i348+jwclnhbh2LVTgpj3t/6xTeoRH16mh/XKyv4Q6GVZ2QC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inocUAAADcAAAADwAAAAAAAAAA&#10;AAAAAAChAgAAZHJzL2Rvd25yZXYueG1sUEsFBgAAAAAEAAQA+QAAAJMDAAAAAA==&#10;" strokecolor="#a5a5a5 [2092]" strokeweight="2.25pt">
                      <v:stroke joinstyle="miter"/>
                    </v:line>
                    <v:line id="Straight Connector 271" o:spid="_x0000_s1284" style="position:absolute;flip:y;visibility:visible;mso-wrap-style:square" from="7048,17240" to="12355,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6pM8EAAADcAAAADwAAAGRycy9kb3ducmV2LnhtbERPzUrDQBC+F3yHZQRvzSYGpBu7LSIE&#10;vIi08QHG7JgEs7MhO7bRp3cLQm/z8f3Odr/4UZ1ojkNgC0WWgyJugxu4s/De1OsNqCjIDsfAZOGH&#10;Iux3N6stVi6c+UCno3QqhXCs0EIvMlVax7YnjzELE3HiPsPsURKcO+1mPKdwP+r7PH/QHgdODT1O&#10;9NxT+3X89hbq8i3UpSnr18KI/viVxhhurL27XZ4eQQktchX/u19cml8YuDyTLt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qkzwQAAANwAAAAPAAAAAAAAAAAAAAAA&#10;AKECAABkcnMvZG93bnJldi54bWxQSwUGAAAAAAQABAD5AAAAjwMAAAAA&#10;" strokecolor="#a5a5a5 [2092]" strokeweight="1.5pt">
                      <v:stroke joinstyle="miter"/>
                    </v:line>
                    <v:line id="Straight Connector 272" o:spid="_x0000_s1285" style="position:absolute;flip:x y;visibility:visible;mso-wrap-style:square" from="7715,17621" to="12763,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JhGsUAAADcAAAADwAAAGRycy9kb3ducmV2LnhtbESPQWvCQBCF74X+h2UKvdWNAW1JXUUK&#10;guBFbS/eJtlpNpqdDdmtpv565yB4m+G9ee+b2WLwrTpTH5vABsajDBRxFWzDtYGf79XbB6iYkC22&#10;gcnAP0VYzJ+fZljYcOEdnfepVhLCsUADLqWu0DpWjjzGUeiIRfsNvccka19r2+NFwn2r8yybao8N&#10;S4PDjr4cVaf9nzdwLN1xuxwm+fvhsMLrJpTrbloa8/oyLD9BJRrSw3y/XlvBzwVfnpEJ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JhGsUAAADcAAAADwAAAAAAAAAA&#10;AAAAAAChAgAAZHJzL2Rvd25yZXYueG1sUEsFBgAAAAAEAAQA+QAAAJMDAAAAAA==&#10;" strokecolor="#a5a5a5 [2092]" strokeweight="2.25pt">
                      <v:stroke joinstyle="miter"/>
                    </v:line>
                    <v:line id="Straight Connector 273" o:spid="_x0000_s1286" style="position:absolute;flip:y;visibility:visible;mso-wrap-style:square" from="7620,15144" to="1171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RviMEAAADcAAAADwAAAGRycy9kb3ducmV2LnhtbERPzUrDQBC+C77DMoI3s0kDpYndFhEC&#10;vYjY9AHG7DQJzc6G7LSNPr0rFHqbj+931tvZDepCU+g9G8iSFBRx423PrYFDXb2sQAVBtjh4JgM/&#10;FGC7eXxYY2n9lb/ospdWxRAOJRroRMZS69B05DAkfiSO3NFPDiXCqdV2wmsMd4NepOlSO+w5NnQ4&#10;0ntHzWl/dgaq/NNXeZFXH1kh+vtX6qLg2pjnp/ntFZTQLHfxzb2zcf4ig/9n4gV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IwQAAANwAAAAPAAAAAAAAAAAAAAAA&#10;AKECAABkcnMvZG93bnJldi54bWxQSwUGAAAAAAQABAD5AAAAjwMAAAAA&#10;" strokecolor="#a5a5a5 [2092]" strokeweight="1.5pt">
                      <v:stroke joinstyle="miter"/>
                    </v:line>
                    <v:line id="Straight Connector 274" o:spid="_x0000_s1287" style="position:absolute;flip:x y;visibility:visible;mso-wrap-style:square" from="8096,15430" to="1240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a9sIAAADcAAAADwAAAGRycy9kb3ducmV2LnhtbERPS4vCMBC+C/sfwizsTdMtrC5do8iC&#10;IHjxdfE2bcam2kxKE7X6640geJuP7znjaWdrcaHWV44VfA8SEMSF0xWXCnbbef8XhA/IGmvHpOBG&#10;HqaTj94YM+2uvKbLJpQihrDPUIEJocmk9IUhi37gGuLIHVxrMUTYllK3eI3htpZpkgylxYpjg8GG&#10;/g0Vp83ZKjjm5riadT/paL+f433p8kUzzJX6+uxmfyACdeEtfrkXOs5PU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a9sIAAADcAAAADwAAAAAAAAAAAAAA&#10;AAChAgAAZHJzL2Rvd25yZXYueG1sUEsFBgAAAAAEAAQA+QAAAJADAAAAAA==&#10;" strokecolor="#a5a5a5 [2092]" strokeweight="2.25pt">
                      <v:stroke joinstyle="miter"/>
                    </v:line>
                    <v:line id="Straight Connector 275" o:spid="_x0000_s1288" style="position:absolute;flip:x y;visibility:visible;mso-wrap-style:square" from="8382,13620" to="116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swcMAAADcAAAADwAAAGRycy9kb3ducmV2LnhtbERPTWvCQBC9F/oflil4q5tEUImuYgtK&#10;PfRgbA/exuyYDWZnQ3Y16b/vFgre5vE+Z7kebCPu1PnasYJ0nIAgLp2uuVLwddy+zkH4gKyxcUwK&#10;fsjDevX8tMRcu54PdC9CJWII+xwVmBDaXEpfGrLox64ljtzFdRZDhF0ldYd9DLeNzJJkKi3WHBsM&#10;tvRuqLwWN6ugKOx54vrddvaZ0nD7Nvu3eX9SavQybBYgAg3hIf53f+g4P5vA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LMHDAAAA3AAAAA8AAAAAAAAAAAAA&#10;AAAAoQIAAGRycy9kb3ducmV2LnhtbFBLBQYAAAAABAAEAPkAAACRAwAAAAA=&#10;" strokecolor="#a5a5a5 [2092]" strokeweight="1.5pt">
                      <v:stroke joinstyle="miter"/>
                    </v:line>
                    <v:line id="Straight Connector 276" o:spid="_x0000_s1289" style="position:absolute;flip:y;visibility:visible;mso-wrap-style:square" from="8001,13144" to="11639,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yQMQAAADcAAAADwAAAGRycy9kb3ducmV2LnhtbERPTWvCQBC9C/0PyxR6002j2JK6CWop&#10;KIhQ7aHehuyYhGZnw+7WpP++Kwje5vE+Z1EMphUXcr6xrOB5koAgLq1uuFLwdfwYv4LwAVlja5kU&#10;/JGHIn8YLTDTtudPuhxCJWII+wwV1CF0mZS+rMmgn9iOOHJn6wyGCF0ltcM+hptWpkkylwYbjg01&#10;drSuqfw5/BoF39v9uUr6dDfVL0s/PdH7adUdlXp6HJZvIAIN4S6+uTc6zk9n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TJAxAAAANwAAAAPAAAAAAAAAAAA&#10;AAAAAKECAABkcnMvZG93bnJldi54bWxQSwUGAAAAAAQABAD5AAAAkgMAAAAA&#10;" strokecolor="#a5a5a5 [2092]" strokeweight="2.25pt">
                      <v:stroke joinstyle="miter"/>
                    </v:line>
                    <v:line id="Straight Connector 277" o:spid="_x0000_s1290" style="position:absolute;flip:y;visibility:visible;mso-wrap-style:square" from="8382,11811" to="1104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pi8IAAADcAAAADwAAAGRycy9kb3ducmV2LnhtbERPzWrCQBC+F/oOyxS8NRsNlSa6SikE&#10;epFS0wcYs2MSzM6G7FSjT98tFLzNx/c76+3kenWmMXSeDcyTFBRx7W3HjYHvqnx+BRUE2WLvmQxc&#10;KcB28/iwxsL6C3/ReS+NiiEcCjTQigyF1qFuyWFI/EAcuaMfHUqEY6PtiJcY7nq9SNOldthxbGhx&#10;oPeW6tP+xxkos09fZnlW7ua56MNNqjznypjZ0/S2AiU0yV387/6wcf7iBf6eiRf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pi8IAAADcAAAADwAAAAAAAAAAAAAA&#10;AAChAgAAZHJzL2Rvd25yZXYueG1sUEsFBgAAAAAEAAQA+QAAAJADAAAAAA==&#10;" strokecolor="#a5a5a5 [2092]" strokeweight="1.5pt">
                      <v:stroke joinstyle="miter"/>
                    </v:line>
                    <v:line id="Straight Connector 278" o:spid="_x0000_s1291" style="position:absolute;flip:x y;visibility:visible;mso-wrap-style:square" from="8667,11906" to="11461,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PWcQAAADcAAAADwAAAGRycy9kb3ducmV2LnhtbERPTWvCQBC9F/wPywi91Y0WbIhuQhUs&#10;9dBDox68TbPTbGh2NmRXE/99t1DwNo/3OetitK24Uu8bxwrmswQEceV0w7WC42H3lILwAVlj65gU&#10;3MhDkU8e1phpN/AnXctQixjCPkMFJoQuk9JXhiz6meuII/fteoshwr6WuschhttWLpJkKS02HBsM&#10;drQ1VP2UF6ugLO3Xsxvedi8fcxovJ7PfpMNZqcfp+LoCEWgMd/G/+13H+Ysl/D0TL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o9ZxAAAANwAAAAPAAAAAAAAAAAA&#10;AAAAAKECAABkcnMvZG93bnJldi54bWxQSwUGAAAAAAQABAD5AAAAkgMAAAAA&#10;" strokecolor="#a5a5a5 [2092]" strokeweight="1.5pt">
                      <v:stroke joinstyle="miter"/>
                    </v:line>
                    <v:line id="Straight Connector 281" o:spid="_x0000_s1292" style="position:absolute;flip:y;visibility:visible;mso-wrap-style:square" from="10668,2000" to="15125,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sN8IAAADcAAAADwAAAGRycy9kb3ducmV2LnhtbERPS4vCMBC+L/gfwgjeNN0KKl2j+EBQ&#10;EMHqYb0NzdiWbSalibb+e7OwsLf5+J4zX3amEk9qXGlZwecoAkGcWV1yruB62Q1nIJxH1lhZJgUv&#10;crBc9D7mmGjb8pmeqc9FCGGXoILC+zqR0mUFGXQjWxMH7m4bgz7AJpe6wTaEm0rGUTSRBksODQXW&#10;tCko+0kfRsH34XTPozY+jvV05cY32t7W9UWpQb9bfYHw1Pl/8Z97r8P8eAq/z4QL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sN8IAAADcAAAADwAAAAAAAAAAAAAA&#10;AAChAgAAZHJzL2Rvd25yZXYueG1sUEsFBgAAAAAEAAQA+QAAAJADAAAAAA==&#10;" strokecolor="#a5a5a5 [2092]" strokeweight="2.25pt">
                      <v:stroke joinstyle="miter"/>
                    </v:line>
                    <v:line id="Straight Connector 283" o:spid="_x0000_s1293" style="position:absolute;flip:y;visibility:visible;mso-wrap-style:square" from="15335,0" to="196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4RcYAAADcAAAADwAAAGRycy9kb3ducmV2LnhtbESPzWvCQBDF74X+D8sUeqsbI1hJXcUP&#10;ChWk4Meh3obsmASzsyG7mvS/dw6Ctxnem/d+M533rlY3akPl2cBwkIAizr2tuDBwPHx/TECFiGyx&#10;9kwG/inAfPb6MsXM+o53dNvHQkkIhwwNlDE2mdYhL8lhGPiGWLSzbx1GWdtC2xY7CXe1TpNkrB1W&#10;LA0lNrQqKb/sr87A3+b3XCRduh3Zz0UYnWh9WjYHY97f+sUXqEh9fJof1z9W8FOhlWdkAj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OEXGAAAA3AAAAA8AAAAAAAAA&#10;AAAAAAAAoQIAAGRycy9kb3ducmV2LnhtbFBLBQYAAAAABAAEAPkAAACUAwAAAAA=&#10;" strokecolor="#a5a5a5 [2092]" strokeweight="2.25pt">
                      <v:stroke joinstyle="miter"/>
                    </v:line>
                    <v:line id="Straight Connector 284" o:spid="_x0000_s1294" style="position:absolute;flip:x y;visibility:visible;mso-wrap-style:square" from="5143,2381" to="885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Ih8QAAADcAAAADwAAAGRycy9kb3ducmV2LnhtbERPTWvCQBC9F/oflin0phsD1TZ1DaEg&#10;CF6sesltkp1mo9nZkN1q9Nd3C4Xe5vE+Z5mPthMXGnzrWMFsmoAgrp1uuVFwPKwnryB8QNbYOSYF&#10;N/KQrx4flphpd+VPuuxDI2II+wwVmBD6TEpfG7Lop64njtyXGyyGCIdG6gGvMdx2Mk2SubTYcmww&#10;2NOHofq8/7YKTpU57YrxJV2U5RrvW1dt+nml1PPTWLyDCDSGf/Gfe6Pj/PQN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MiHxAAAANwAAAAPAAAAAAAAAAAA&#10;AAAAAKECAABkcnMvZG93bnJldi54bWxQSwUGAAAAAAQABAD5AAAAkgMAAAAA&#10;" strokecolor="#a5a5a5 [2092]" strokeweight="2.25pt">
                      <v:stroke joinstyle="miter"/>
                    </v:line>
                    <v:line id="Straight Connector 285" o:spid="_x0000_s1295" style="position:absolute;flip:x;visibility:visible;mso-wrap-style:square" from="4857,2476" to="514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uinsYAAADcAAAADwAAAGRycy9kb3ducmV2LnhtbESPzWvCQBDF7wX/h2UEb3WjgVaiq/iB&#10;0EIp+HHQ25Adk2B2NmRXk/73nUOhtxnem/d+s1j1rlZPakPl2cBknIAizr2tuDBwPu1fZ6BCRLZY&#10;eyYDPxRgtRy8LDCzvuMDPY+xUBLCIUMDZYxNpnXIS3IYxr4hFu3mW4dR1rbQtsVOwl2tp0nyph1W&#10;LA0lNrQtKb8fH87A5fP7ViTd9Cu17+uQXml33TQnY0bDfj0HFamP/+a/6w8r+Kn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Lop7GAAAA3AAAAA8AAAAAAAAA&#10;AAAAAAAAoQIAAGRycy9kb3ducmV2LnhtbFBLBQYAAAAABAAEAPkAAACUAwAAAAA=&#10;" strokecolor="#a5a5a5 [2092]" strokeweight="2.25pt">
                      <v:stroke joinstyle="miter"/>
                    </v:line>
                    <v:line id="Straight Connector 286" o:spid="_x0000_s1296" style="position:absolute;flip:x y;visibility:visible;mso-wrap-style:square" from="0,952" to="49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XMQAAADcAAAADwAAAGRycy9kb3ducmV2LnhtbERPTWvCQBC9F/wPywi91U0sVYluRAQh&#10;0EurXrxNstNsbHY2ZNeY9td3C4Xe5vE+Z7MdbSsG6n3jWEE6S0AQV043XCs4nw5PKxA+IGtsHZOC&#10;L/KwzScPG8y0u/M7DcdQixjCPkMFJoQuk9JXhiz6meuII/fheoshwr6Wusd7DLetnCfJQlpsODYY&#10;7GhvqPo83qyCa2mub7vxZb68XA74/erKoluUSj1Ox90aRKAx/Iv/3IWO859T+H0mXi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1JcxAAAANwAAAAPAAAAAAAAAAAA&#10;AAAAAKECAABkcnMvZG93bnJldi54bWxQSwUGAAAAAAQABAD5AAAAkgMAAAAA&#10;" strokecolor="#a5a5a5 [2092]" strokeweight="2.25pt">
                      <v:stroke joinstyle="miter"/>
                    </v:line>
                    <v:line id="Straight Connector 287" o:spid="_x0000_s1297" style="position:absolute;visibility:visible;mso-wrap-style:square" from="11239,5619" to="14725,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xHhsIAAADcAAAADwAAAGRycy9kb3ducmV2LnhtbERPTWvCQBC9F/wPywje6iZaapu6EVsQ&#10;vImxLT0O2WkSzM6G7LqJ/74rFLzN433OejOaVgTqXWNZQTpPQBCXVjdcKfg87R5fQDiPrLG1TAqu&#10;5GCTTx7WmGk78JFC4SsRQ9hlqKD2vsukdGVNBt3cdsSR+7W9QR9hX0nd4xDDTSsXSfIsDTYcG2rs&#10;6KOm8lxcjIKhuIaVCdbx4XIcvn9C+v70+qXUbDpu30B4Gv1d/O/e6zh/uYDb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xHhsIAAADcAAAADwAAAAAAAAAAAAAA&#10;AAChAgAAZHJzL2Rvd25yZXYueG1sUEsFBgAAAAAEAAQA+QAAAJADAAAAAA==&#10;" strokecolor="#a5a5a5 [2092]" strokeweight="2.25pt">
                      <v:stroke joinstyle="miter"/>
                    </v:line>
                    <v:line id="Straight Connector 288" o:spid="_x0000_s1298" style="position:absolute;flip:x;visibility:visible;mso-wrap-style:square" from="5524,5715" to="8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86cMAAADcAAAADwAAAGRycy9kb3ducmV2LnhtbERPTWvCQBC9F/wPyxS8mU0N1BJdQ2wR&#10;FKRQ00O9DdkxCWZnQ3Y18d93hUJv83ifs8pG04ob9a6xrOAlikEQl1Y3XCn4LrazNxDOI2tsLZOC&#10;OznI1pOnFabaDvxFt6OvRAhhl6KC2vsuldKVNRl0ke2IA3e2vUEfYF9J3eMQwk0r53H8Kg02HBpq&#10;7Oi9pvJyvBoFP/vPcxUP80OiF7lLTvRx2nSFUtPnMV+C8DT6f/Gfe6fD/CSBx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POnDAAAA3AAAAA8AAAAAAAAAAAAA&#10;AAAAoQIAAGRycy9kb3ducmV2LnhtbFBLBQYAAAAABAAEAPkAAACRAwAAAAA=&#10;" strokecolor="#a5a5a5 [2092]" strokeweight="2.25pt">
                      <v:stroke joinstyle="miter"/>
                    </v:line>
                    <v:line id="Straight Connector 289" o:spid="_x0000_s1299" style="position:absolute;visibility:visible;mso-wrap-style:square" from="5429,7429" to="628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6acEAAADcAAAADwAAAGRycy9kb3ducmV2LnhtbERPTWvCQBC9C/6HZYTedGMVbVNXsULB&#10;mxjb0uOQnSbB7GzIrpv4711B8DaP9zmrTW9qEah1lWUF00kCgji3uuJCwffpa/wGwnlkjbVlUnAl&#10;B5v1cLDCVNuOjxQyX4gYwi5FBaX3TSqly0sy6Ca2IY7cv20N+gjbQuoWuxhuavmaJAtpsOLYUGJD&#10;u5Lyc3YxCrrsGpYmWMeHy7H7/QvTz/n7j1Ivo377AcJT75/ih3uv4/zZHO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XppwQAAANwAAAAPAAAAAAAAAAAAAAAA&#10;AKECAABkcnMvZG93bnJldi54bWxQSwUGAAAAAAQABAD5AAAAjwMAAAAA&#10;" strokecolor="#a5a5a5 [2092]" strokeweight="2.25pt">
                      <v:stroke joinstyle="miter"/>
                    </v:line>
                    <v:line id="Straight Connector 290" o:spid="_x0000_s1300" style="position:absolute;flip:x;visibility:visible;mso-wrap-style:square" from="1524,8667" to="6381,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BsQAAADcAAAADwAAAGRycy9kb3ducmV2LnhtbERPS2sCMRC+C/0PYQq9abYutWW7UdQi&#10;tCBCtYd6GzazD7qZLEl0139vCoK3+fieky8G04ozOd9YVvA8SUAQF1Y3XCn4OWzGbyB8QNbYWiYF&#10;F/KwmD+Mcsy07fmbzvtQiRjCPkMFdQhdJqUvajLoJ7YjjlxpncEQoaukdtjHcNPKaZLMpMGGY0ON&#10;Ha1rKv72J6Pg92tXVkk/3ab6denTI30cV91BqafHYfkOItAQ7uKb+1PH+ekL/D8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AEGxAAAANwAAAAPAAAAAAAAAAAA&#10;AAAAAKECAABkcnMvZG93bnJldi54bWxQSwUGAAAAAAQABAD5AAAAkgMAAAAA&#10;" strokecolor="#a5a5a5 [2092]" strokeweight="2.25pt">
                      <v:stroke joinstyle="miter"/>
                    </v:line>
                    <v:line id="Straight Connector 293" o:spid="_x0000_s1301" style="position:absolute;flip:x;visibility:visible;mso-wrap-style:square" from="13716,7334" to="1448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fccIAAADcAAAADwAAAGRycy9kb3ducmV2LnhtbERPS4vCMBC+C/6HMII3TbWgUo3iA8GF&#10;ZcHHQW9DM7bFZlKaaOu/3ywseJuP7zmLVWtK8aLaFZYVjIYRCOLU6oIzBZfzfjAD4TyyxtIyKXiT&#10;g9Wy21lgom3DR3qdfCZCCLsEFeTeV4mULs3JoBvaijhwd1sb9AHWmdQ1NiHclHIcRRNpsODQkGNF&#10;25zSx+lpFFy/fu5Z1Iy/Yz1du/hGu9umOivV77XrOQhPrf+I/90HHebHE/h7Jlw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6fccIAAADcAAAADwAAAAAAAAAAAAAA&#10;AAChAgAAZHJzL2Rvd25yZXYueG1sUEsFBgAAAAAEAAQA+QAAAJADAAAAAA==&#10;" strokecolor="#a5a5a5 [2092]" strokeweight="2.25pt">
                      <v:stroke joinstyle="miter"/>
                    </v:line>
                    <v:line id="Straight Connector 294" o:spid="_x0000_s1302" style="position:absolute;visibility:visible;mso-wrap-style:square" from="13716,8572" to="1885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kHsIAAADcAAAADwAAAGRycy9kb3ducmV2LnhtbERPTWvCQBC9C/0PyxR6003aUm3qGqog&#10;eBPTWnocsmMSzM6G7LqJ/74rFLzN433OMh9NKwL1rrGsIJ0lIIhLqxuuFHx/bacLEM4ja2wtk4Ir&#10;OchXD5MlZtoOfKBQ+ErEEHYZKqi97zIpXVmTQTezHXHkTrY36CPsK6l7HGK4aeVzkrxJgw3Hhho7&#10;2tRUnouLUTAU1zA3wTreXw7Dz29I16/vR6WeHsfPDxCeRn8X/7t3Os5/mcPt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vkHsIAAADcAAAADwAAAAAAAAAAAAAA&#10;AAChAgAAZHJzL2Rvd25yZXYueG1sUEsFBgAAAAAEAAQA+QAAAJADAAAAAA==&#10;" strokecolor="#a5a5a5 [2092]" strokeweight="2.25pt">
                      <v:stroke joinstyle="miter"/>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9" o:spid="_x0000_s1303" type="#_x0000_t71" style="position:absolute;left:4835;top:7619;width:133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bicYA&#10;AADcAAAADwAAAGRycy9kb3ducmV2LnhtbESPQUsDMRCF74L/IYzgRWxiBStr0yKCpdBL3arnYTPd&#10;Xd1Mlk3aZv9951DobYb35r1v5svsO3WkIbaBLTxNDCjiKriWawvfu8/HV1AxITvsApOFkSIsF7c3&#10;cyxcOPEXHctUKwnhWKCFJqW+0DpWDXmMk9ATi7YPg8ck61BrN+BJwn2np8a8aI8tS0ODPX00VP2X&#10;B28hr1O7/zn8rR7GcTvLXbkx5ndj7f1dfn8DlSinq/lyvXaC/yy08oxMo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8bicYAAADcAAAADwAAAAAAAAAAAAAAAACYAgAAZHJz&#10;L2Rvd25yZXYueG1sUEsFBgAAAAAEAAQA9QAAAIsDAAAAAA==&#10;" strokeweight="1.5pt">
                    <v:textbox>
                      <w:txbxContent>
                        <w:p w:rsidR="00C9281B" w:rsidRPr="00A5121C" w:rsidRDefault="00C9281B" w:rsidP="00AF7BAD">
                          <w:pPr>
                            <w:rPr>
                              <w:rFonts w:ascii="Baskerville Old Face" w:hAnsi="Baskerville Old Face"/>
                              <w:b/>
                              <w:i/>
                              <w:sz w:val="16"/>
                              <w:szCs w:val="16"/>
                            </w:rPr>
                          </w:pPr>
                          <w:proofErr w:type="spellStart"/>
                          <w:r w:rsidRPr="00A5121C">
                            <w:rPr>
                              <w:b/>
                              <w:i/>
                              <w:sz w:val="16"/>
                              <w:szCs w:val="16"/>
                            </w:rPr>
                            <w:t>Disaster</w:t>
                          </w:r>
                          <w:proofErr w:type="spellEnd"/>
                          <w:r w:rsidRPr="00A5121C">
                            <w:rPr>
                              <w:rFonts w:ascii="Baskerville Old Face" w:hAnsi="Baskerville Old Face"/>
                              <w:b/>
                              <w:i/>
                              <w:sz w:val="16"/>
                              <w:szCs w:val="16"/>
                            </w:rPr>
                            <w:t xml:space="preserve"> </w:t>
                          </w:r>
                          <w:proofErr w:type="spellStart"/>
                          <w:r w:rsidRPr="00A5121C">
                            <w:rPr>
                              <w:rFonts w:ascii="Baskerville Old Face" w:hAnsi="Baskerville Old Face"/>
                              <w:b/>
                              <w:i/>
                              <w:sz w:val="16"/>
                              <w:szCs w:val="16"/>
                            </w:rPr>
                            <w:t>Site</w:t>
                          </w:r>
                          <w:proofErr w:type="spellEnd"/>
                        </w:p>
                      </w:txbxContent>
                    </v:textbox>
                  </v:shape>
                </v:group>
                <v:shape id="Text Box 280" o:spid="_x0000_s1304" type="#_x0000_t202" style="position:absolute;left:2978;top:10599;width:3776;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C9281B" w:rsidRPr="00774850" w:rsidRDefault="00774850" w:rsidP="00AF7BAD">
                        <w:r w:rsidRPr="00774850">
                          <w:t>Las radiocomunicaciones de socorro en caso de catástrofe están limitadas al lugar de la catástrofe y durante un tiempo limitado hasta que se restauran las redes de comunicaciones convencionales.</w:t>
                        </w:r>
                      </w:p>
                    </w:txbxContent>
                  </v:textbox>
                </v:shape>
              </v:group>
            </w:pict>
          </mc:Fallback>
        </mc:AlternateContent>
      </w:r>
    </w:p>
    <w:p w:rsidR="00AF7BAD" w:rsidRPr="00774850" w:rsidRDefault="00AF7BAD" w:rsidP="00AC3E42">
      <w:pPr>
        <w:spacing w:after="160"/>
        <w:rPr>
          <w:rFonts w:eastAsia="Arial"/>
        </w:rPr>
      </w:pPr>
    </w:p>
    <w:p w:rsidR="00AF7BAD" w:rsidRPr="00774850" w:rsidRDefault="00AF7BAD" w:rsidP="00AC3E42"/>
    <w:p w:rsidR="00AF7BAD" w:rsidRPr="00774850" w:rsidRDefault="00AF7BAD" w:rsidP="00AC3E42"/>
    <w:p w:rsidR="00AF7BAD" w:rsidRPr="00774850" w:rsidRDefault="00AF7BAD" w:rsidP="00AC3E42"/>
    <w:p w:rsidR="00AF7BAD" w:rsidRDefault="00AF7BAD" w:rsidP="00AC3E42"/>
    <w:p w:rsidR="0019732B" w:rsidRDefault="0019732B" w:rsidP="00AC3E42"/>
    <w:p w:rsidR="0019732B" w:rsidRDefault="0019732B" w:rsidP="00AC3E42"/>
    <w:p w:rsidR="0019732B" w:rsidRDefault="0019732B" w:rsidP="00AC3E42"/>
    <w:p w:rsidR="0019732B" w:rsidRDefault="0019732B" w:rsidP="00AC3E42"/>
    <w:p w:rsidR="0019732B" w:rsidRPr="00774850" w:rsidRDefault="0019732B" w:rsidP="00AC3E42"/>
    <w:p w:rsidR="00C42DCB" w:rsidRPr="00774850" w:rsidRDefault="00C42DCB" w:rsidP="00AC3E42">
      <w:pPr>
        <w:tabs>
          <w:tab w:val="clear" w:pos="1134"/>
        </w:tabs>
      </w:pPr>
      <w:r w:rsidRPr="00774850">
        <w:t xml:space="preserve">La gestión de catástrofes utiliza distintos modos de comunicación durante </w:t>
      </w:r>
      <w:r w:rsidR="001B552F" w:rsidRPr="00774850">
        <w:t xml:space="preserve">cada una de las fases </w:t>
      </w:r>
      <w:r w:rsidRPr="00774850">
        <w:t xml:space="preserve">de la </w:t>
      </w:r>
      <w:r w:rsidR="000C4B57" w:rsidRPr="00774850">
        <w:t>misma</w:t>
      </w:r>
      <w:r w:rsidRPr="00774850">
        <w:t>. Las telecomunicaci</w:t>
      </w:r>
      <w:r w:rsidR="00467FC0" w:rsidRPr="00774850">
        <w:t>o</w:t>
      </w:r>
      <w:r w:rsidRPr="00774850">
        <w:t xml:space="preserve">nes utilizadas durante la fase previa a la catástrofe </w:t>
      </w:r>
      <w:r w:rsidR="00467FC0" w:rsidRPr="00774850">
        <w:t>dependen</w:t>
      </w:r>
      <w:r w:rsidRPr="00774850">
        <w:t xml:space="preserve"> completamente </w:t>
      </w:r>
      <w:r w:rsidR="00467FC0" w:rsidRPr="00774850">
        <w:t xml:space="preserve">de las redes comerciales, </w:t>
      </w:r>
      <w:r w:rsidRPr="00774850">
        <w:t>mientras</w:t>
      </w:r>
      <w:r w:rsidR="00467FC0" w:rsidRPr="00774850">
        <w:t xml:space="preserve"> </w:t>
      </w:r>
      <w:r w:rsidRPr="00774850">
        <w:t xml:space="preserve">que en </w:t>
      </w:r>
      <w:r w:rsidR="00467FC0" w:rsidRPr="00774850">
        <w:t xml:space="preserve">la fase posterior a la misma se establecen sistemas de telecomunicación específicos en el </w:t>
      </w:r>
      <w:r w:rsidRPr="00774850">
        <w:t xml:space="preserve">lugar </w:t>
      </w:r>
      <w:r w:rsidR="00467FC0" w:rsidRPr="00774850">
        <w:t xml:space="preserve">donde ha ocurrido </w:t>
      </w:r>
      <w:r w:rsidRPr="00774850">
        <w:t>la cat</w:t>
      </w:r>
      <w:r w:rsidR="00467FC0" w:rsidRPr="00774850">
        <w:t>ástrofe.</w:t>
      </w:r>
    </w:p>
    <w:p w:rsidR="00467FC0" w:rsidRPr="00774850" w:rsidRDefault="00467FC0" w:rsidP="00AC3E42">
      <w:pPr>
        <w:tabs>
          <w:tab w:val="clear" w:pos="1134"/>
        </w:tabs>
      </w:pPr>
      <w:r w:rsidRPr="00774850">
        <w:lastRenderedPageBreak/>
        <w:t xml:space="preserve">Dado que las telecomunicaciones </w:t>
      </w:r>
      <w:r w:rsidR="001B552F" w:rsidRPr="00774850">
        <w:t>para la</w:t>
      </w:r>
      <w:r w:rsidRPr="00774850">
        <w:t xml:space="preserve"> protección pública están ampliamente extendidas, </w:t>
      </w:r>
      <w:r w:rsidR="001B552F" w:rsidRPr="00774850">
        <w:t>tienen</w:t>
      </w:r>
      <w:r w:rsidRPr="00774850">
        <w:t xml:space="preserve"> requisitos </w:t>
      </w:r>
      <w:r w:rsidR="001B552F" w:rsidRPr="00774850">
        <w:t xml:space="preserve">de seguridad </w:t>
      </w:r>
      <w:r w:rsidR="000C4B57" w:rsidRPr="00774850">
        <w:t xml:space="preserve">y </w:t>
      </w:r>
      <w:r w:rsidR="001B552F" w:rsidRPr="00774850">
        <w:t xml:space="preserve">elevada </w:t>
      </w:r>
      <w:r w:rsidR="002304B0" w:rsidRPr="00774850">
        <w:t xml:space="preserve">fiabilidad, </w:t>
      </w:r>
      <w:r w:rsidRPr="00774850">
        <w:t xml:space="preserve">en comparación con las telecomunicaciones para operaciones de socorro que se centran </w:t>
      </w:r>
      <w:r w:rsidR="000C4B57" w:rsidRPr="00774850">
        <w:t xml:space="preserve">exclusivamente </w:t>
      </w:r>
      <w:r w:rsidRPr="00774850">
        <w:t xml:space="preserve">en la zona específica de la catástrofe. Además, </w:t>
      </w:r>
      <w:r w:rsidR="000C4B57" w:rsidRPr="00774850">
        <w:t xml:space="preserve">las comunicaciones para </w:t>
      </w:r>
      <w:r w:rsidR="001B552F" w:rsidRPr="00774850">
        <w:t>actuaciones</w:t>
      </w:r>
      <w:r w:rsidR="000C4B57" w:rsidRPr="00774850">
        <w:t xml:space="preserve"> de socorro en caso de catástrofe </w:t>
      </w:r>
      <w:r w:rsidRPr="00774850">
        <w:t xml:space="preserve">no </w:t>
      </w:r>
      <w:r w:rsidR="001B552F" w:rsidRPr="00774850">
        <w:t>tienen</w:t>
      </w:r>
      <w:r w:rsidR="000C4B57" w:rsidRPr="00774850">
        <w:t xml:space="preserve"> </w:t>
      </w:r>
      <w:r w:rsidRPr="00774850">
        <w:t>requisit</w:t>
      </w:r>
      <w:r w:rsidR="000C4B57" w:rsidRPr="00774850">
        <w:t xml:space="preserve">os estrictos </w:t>
      </w:r>
      <w:r w:rsidR="001B552F" w:rsidRPr="00774850">
        <w:t>en materia de</w:t>
      </w:r>
      <w:r w:rsidR="000C4B57" w:rsidRPr="00774850">
        <w:t xml:space="preserve"> seguridad</w:t>
      </w:r>
      <w:r w:rsidRPr="00774850">
        <w:t>.</w:t>
      </w:r>
    </w:p>
    <w:p w:rsidR="002304B0" w:rsidRPr="00774850" w:rsidRDefault="002304B0" w:rsidP="00AC3E42">
      <w:pPr>
        <w:tabs>
          <w:tab w:val="clear" w:pos="1134"/>
        </w:tabs>
      </w:pPr>
      <w:r w:rsidRPr="00774850">
        <w:t xml:space="preserve">Por tanto, los requisitos de las telecomunicaciones </w:t>
      </w:r>
      <w:r w:rsidR="001B552F" w:rsidRPr="00774850">
        <w:t xml:space="preserve">para </w:t>
      </w:r>
      <w:r w:rsidRPr="00774850">
        <w:t xml:space="preserve">organismos de protección pública (PP) son cruciales y abarcan los requisitos de los organismos de operaciones de socorro (DR), de forma que los requisitos de PP y de DR </w:t>
      </w:r>
      <w:r w:rsidR="001B552F" w:rsidRPr="00774850">
        <w:t xml:space="preserve">deben considerarse por separado </w:t>
      </w:r>
      <w:r w:rsidRPr="00774850">
        <w:t xml:space="preserve">unos de otros. Además, la red de organismos de </w:t>
      </w:r>
      <w:r w:rsidR="001B552F" w:rsidRPr="00774850">
        <w:t>protección pública en</w:t>
      </w:r>
      <w:r w:rsidRPr="00774850">
        <w:t xml:space="preserve"> países en desarrollo deben dotarse de equipos de muy bajo costo, </w:t>
      </w:r>
      <w:r w:rsidR="001B552F" w:rsidRPr="00774850">
        <w:t>cuyo</w:t>
      </w:r>
      <w:r w:rsidRPr="00774850">
        <w:t xml:space="preserve"> despliegue y mantenimiento </w:t>
      </w:r>
      <w:r w:rsidR="001B552F" w:rsidRPr="00774850">
        <w:t xml:space="preserve">resulten </w:t>
      </w:r>
      <w:r w:rsidRPr="00774850">
        <w:t>sencillo</w:t>
      </w:r>
      <w:r w:rsidR="001B552F" w:rsidRPr="00774850">
        <w:t>s</w:t>
      </w:r>
      <w:r w:rsidRPr="00774850">
        <w:t xml:space="preserve"> y de bajo cost</w:t>
      </w:r>
      <w:r w:rsidR="007144B2" w:rsidRPr="00774850">
        <w:t>o</w:t>
      </w:r>
      <w:r w:rsidRPr="00774850">
        <w:t>.</w:t>
      </w:r>
    </w:p>
    <w:p w:rsidR="002304B0" w:rsidRPr="00774850" w:rsidRDefault="002304B0" w:rsidP="00AC3E42">
      <w:pPr>
        <w:tabs>
          <w:tab w:val="clear" w:pos="1134"/>
        </w:tabs>
      </w:pPr>
      <w:r w:rsidRPr="00774850">
        <w:t>Se considera que el despliegue de equipos</w:t>
      </w:r>
      <w:r w:rsidR="00AC3E42">
        <w:t xml:space="preserve"> y productos en la banda de 800 </w:t>
      </w:r>
      <w:r w:rsidRPr="00774850">
        <w:t xml:space="preserve">MHz </w:t>
      </w:r>
      <w:r w:rsidR="007144B2" w:rsidRPr="00774850">
        <w:t xml:space="preserve">permite </w:t>
      </w:r>
      <w:r w:rsidRPr="00774850">
        <w:t xml:space="preserve">economías de escala. No obstante, la utilización de </w:t>
      </w:r>
      <w:r w:rsidR="007144B2" w:rsidRPr="00774850">
        <w:t>e</w:t>
      </w:r>
      <w:r w:rsidR="00AC3E42">
        <w:t>quipos en 400 </w:t>
      </w:r>
      <w:r w:rsidR="00B759A4" w:rsidRPr="00774850">
        <w:t xml:space="preserve">MHz caracterizados por </w:t>
      </w:r>
      <w:r w:rsidRPr="00774850">
        <w:t xml:space="preserve">amplias zonas de servicio y </w:t>
      </w:r>
      <w:r w:rsidR="00B759A4" w:rsidRPr="00774850">
        <w:t xml:space="preserve">mayor cobertura, </w:t>
      </w:r>
      <w:r w:rsidRPr="00774850">
        <w:t>puede compensar las economí</w:t>
      </w:r>
      <w:r w:rsidR="00AC3E42">
        <w:t>as de escala de la banda de 800 </w:t>
      </w:r>
      <w:r w:rsidRPr="00774850">
        <w:t>MHz. Ello sería una notable ventaja para los países en desarrollo</w:t>
      </w:r>
      <w:r w:rsidR="007144B2" w:rsidRPr="00774850">
        <w:t>,</w:t>
      </w:r>
      <w:r w:rsidRPr="00774850">
        <w:t xml:space="preserve"> en los que las redes de seguridad pública son más sensibles a </w:t>
      </w:r>
      <w:r w:rsidR="00B759A4" w:rsidRPr="00774850">
        <w:t xml:space="preserve">factores </w:t>
      </w:r>
      <w:r w:rsidRPr="00774850">
        <w:t>de costo.</w:t>
      </w:r>
    </w:p>
    <w:p w:rsidR="00AF7BAD" w:rsidRPr="00774850" w:rsidRDefault="007144B2" w:rsidP="00AC3E42">
      <w:pPr>
        <w:tabs>
          <w:tab w:val="clear" w:pos="1134"/>
        </w:tabs>
      </w:pPr>
      <w:r w:rsidRPr="00774850">
        <w:t xml:space="preserve">Otro factor </w:t>
      </w:r>
      <w:r w:rsidR="000C4B57" w:rsidRPr="00774850">
        <w:t xml:space="preserve">que resulta </w:t>
      </w:r>
      <w:r w:rsidRPr="00774850">
        <w:t xml:space="preserve">ventajoso </w:t>
      </w:r>
      <w:r w:rsidR="000C4B57" w:rsidRPr="00774850">
        <w:t xml:space="preserve">en </w:t>
      </w:r>
      <w:r w:rsidRPr="00774850">
        <w:t xml:space="preserve">la elección de </w:t>
      </w:r>
      <w:r w:rsidR="003A3411" w:rsidRPr="00774850">
        <w:t>una</w:t>
      </w:r>
      <w:r w:rsidRPr="00774850">
        <w:t xml:space="preserve"> banda de frecuencias para los organismos de </w:t>
      </w:r>
      <w:r w:rsidR="00B759A4" w:rsidRPr="00774850">
        <w:t xml:space="preserve">protección pública y operaciones de socorro (PPDR) </w:t>
      </w:r>
      <w:r w:rsidRPr="00774850">
        <w:t xml:space="preserve">es considerar aquellas </w:t>
      </w:r>
      <w:r w:rsidR="00B759A4" w:rsidRPr="00774850">
        <w:t xml:space="preserve">bandas de frecuencia </w:t>
      </w:r>
      <w:r w:rsidRPr="00774850">
        <w:t xml:space="preserve">que no sean candidatas para su uso por servicios móviles comerciales. A la vista del vertiginoso aumento del precio </w:t>
      </w:r>
      <w:r w:rsidR="00B759A4" w:rsidRPr="00774850">
        <w:t>por</w:t>
      </w:r>
      <w:r w:rsidR="00E800B5">
        <w:t xml:space="preserve"> </w:t>
      </w:r>
      <w:r w:rsidRPr="00774850">
        <w:t xml:space="preserve">MHz de espectro para los servicios móviles comerciales, la utilización de una parte de dicho espectro para </w:t>
      </w:r>
      <w:r w:rsidR="00B759A4" w:rsidRPr="00774850">
        <w:t>los organismos</w:t>
      </w:r>
      <w:r w:rsidRPr="00774850">
        <w:t xml:space="preserve"> de PPDR daría lugar a conflictos de intereses entre ambos </w:t>
      </w:r>
      <w:r w:rsidR="00B759A4" w:rsidRPr="00774850">
        <w:t xml:space="preserve">tipos de </w:t>
      </w:r>
      <w:r w:rsidRPr="00774850">
        <w:t xml:space="preserve">usuarios. En consecuencia, el valor económico del espectro sería muy elevado </w:t>
      </w:r>
      <w:r w:rsidR="003A3411" w:rsidRPr="00774850">
        <w:t>y resultaría</w:t>
      </w:r>
      <w:r w:rsidRPr="00774850">
        <w:t xml:space="preserve"> inasequible para </w:t>
      </w:r>
      <w:r w:rsidR="000C4B57" w:rsidRPr="00774850">
        <w:t>los</w:t>
      </w:r>
      <w:r w:rsidRPr="00774850">
        <w:t xml:space="preserve"> </w:t>
      </w:r>
      <w:r w:rsidR="003A3411" w:rsidRPr="00774850">
        <w:t xml:space="preserve">organismos </w:t>
      </w:r>
      <w:r w:rsidR="00B759A4" w:rsidRPr="00774850">
        <w:t>dedicados a</w:t>
      </w:r>
      <w:r w:rsidR="003A3411" w:rsidRPr="00774850">
        <w:t xml:space="preserve"> la observancia de la ley y el orden y la seguridad.</w:t>
      </w:r>
    </w:p>
    <w:p w:rsidR="003A3411" w:rsidRPr="00774850" w:rsidRDefault="003A3411" w:rsidP="00AC3E42">
      <w:pPr>
        <w:tabs>
          <w:tab w:val="clear" w:pos="1134"/>
        </w:tabs>
      </w:pPr>
      <w:r w:rsidRPr="00774850">
        <w:t xml:space="preserve">La red para </w:t>
      </w:r>
      <w:r w:rsidR="00B759A4" w:rsidRPr="00774850">
        <w:t xml:space="preserve">protección pública y operaciones de socorro </w:t>
      </w:r>
      <w:r w:rsidRPr="00774850">
        <w:t xml:space="preserve">en países en desarrollo debería permitir </w:t>
      </w:r>
      <w:r w:rsidR="00B759A4" w:rsidRPr="00774850">
        <w:t xml:space="preserve">la </w:t>
      </w:r>
      <w:r w:rsidRPr="00774850">
        <w:t>utiliza</w:t>
      </w:r>
      <w:r w:rsidR="00B759A4" w:rsidRPr="00774850">
        <w:t xml:space="preserve">ción de equipos de muy bajo costo con </w:t>
      </w:r>
      <w:r w:rsidRPr="00774850">
        <w:t xml:space="preserve">un despliegue y mantenimiento sencillo y </w:t>
      </w:r>
      <w:r w:rsidR="00B759A4" w:rsidRPr="00774850">
        <w:t>económico</w:t>
      </w:r>
      <w:r w:rsidR="00AC3E42">
        <w:t>. Por tanto, la banda de 400 </w:t>
      </w:r>
      <w:r w:rsidRPr="00774850">
        <w:t xml:space="preserve">MHz sería una mejor opción para los organismos de </w:t>
      </w:r>
      <w:r w:rsidR="00B759A4" w:rsidRPr="00774850">
        <w:t>protección pública y operaciones de socorro</w:t>
      </w:r>
      <w:r w:rsidRPr="00774850">
        <w:t>.</w:t>
      </w:r>
    </w:p>
    <w:p w:rsidR="00AF7BAD" w:rsidRPr="00774850" w:rsidRDefault="00AF7BAD" w:rsidP="00AC3E42">
      <w:pPr>
        <w:spacing w:before="160"/>
        <w:rPr>
          <w:b/>
        </w:rPr>
      </w:pPr>
      <w:r w:rsidRPr="00774850">
        <w:rPr>
          <w:b/>
        </w:rPr>
        <w:t>Prop</w:t>
      </w:r>
      <w:r w:rsidR="00AC3E42">
        <w:rPr>
          <w:b/>
        </w:rPr>
        <w:t>uesta</w:t>
      </w:r>
    </w:p>
    <w:p w:rsidR="003A3411" w:rsidRPr="00774850" w:rsidRDefault="00AC3E42" w:rsidP="00AC3E42">
      <w:r>
        <w:t>La propuesta es la siguiente:</w:t>
      </w:r>
    </w:p>
    <w:p w:rsidR="003A3411" w:rsidRPr="00774850" w:rsidRDefault="00961656" w:rsidP="00961656">
      <w:pPr>
        <w:pStyle w:val="enumlev1"/>
      </w:pPr>
      <w:r>
        <w:t>•</w:t>
      </w:r>
      <w:r>
        <w:tab/>
      </w:r>
      <w:r w:rsidR="003A3411" w:rsidRPr="00774850">
        <w:t xml:space="preserve">La banda de </w:t>
      </w:r>
      <w:r w:rsidR="00AC3E42">
        <w:t>400 </w:t>
      </w:r>
      <w:r w:rsidR="00AF7BAD" w:rsidRPr="00774850">
        <w:t xml:space="preserve">MHz </w:t>
      </w:r>
      <w:r w:rsidR="003A3411" w:rsidRPr="00774850">
        <w:t>debería ser una banda armonizada para los servicios de banda ancha para PPDR.</w:t>
      </w:r>
    </w:p>
    <w:p w:rsidR="00AF7BAD" w:rsidRPr="00774850" w:rsidRDefault="00961656" w:rsidP="00961656">
      <w:pPr>
        <w:pStyle w:val="enumlev1"/>
      </w:pPr>
      <w:r>
        <w:t>•</w:t>
      </w:r>
      <w:r>
        <w:tab/>
      </w:r>
      <w:r w:rsidR="003A3411" w:rsidRPr="00774850">
        <w:t>Las red inalámbrica de los organismos de PP debe diferenciarse de la red comercial para el público en general.</w:t>
      </w:r>
    </w:p>
    <w:p w:rsidR="00AF7BAD" w:rsidRPr="00774850" w:rsidRDefault="00961656" w:rsidP="00961656">
      <w:pPr>
        <w:pStyle w:val="enumlev1"/>
      </w:pPr>
      <w:r>
        <w:t>•</w:t>
      </w:r>
      <w:r>
        <w:tab/>
      </w:r>
      <w:r w:rsidR="003A3411" w:rsidRPr="00774850">
        <w:t>La gama de frecuencias de</w:t>
      </w:r>
      <w:r w:rsidR="00E800B5">
        <w:t xml:space="preserve"> </w:t>
      </w:r>
      <w:r w:rsidR="00AC3E42">
        <w:t>698-894 </w:t>
      </w:r>
      <w:r w:rsidR="003A3411" w:rsidRPr="00774850">
        <w:t>MHz no es aceptable para PPDR</w:t>
      </w:r>
      <w:r w:rsidR="00AF7BAD" w:rsidRPr="00774850">
        <w:t>.</w:t>
      </w:r>
    </w:p>
    <w:p w:rsidR="00AF7BAD" w:rsidRPr="00774850" w:rsidRDefault="003A3411" w:rsidP="00AC3E42">
      <w:r w:rsidRPr="00774850">
        <w:t xml:space="preserve">Modificar la </w:t>
      </w:r>
      <w:r w:rsidR="00A16CD3" w:rsidRPr="00774850">
        <w:t>Resolución</w:t>
      </w:r>
      <w:r w:rsidR="00AC3E42">
        <w:t> </w:t>
      </w:r>
      <w:r w:rsidR="00A16CD3" w:rsidRPr="00774850">
        <w:t>646 (Rev.CMR-12) para incluir espectro para las bandas/gamas de frecuencias para la PPDR de banda ancha a fin de facilitar la armonización</w:t>
      </w:r>
      <w:r w:rsidRPr="00774850">
        <w:t>.</w:t>
      </w:r>
    </w:p>
    <w:p w:rsidR="00AF7BAD" w:rsidRPr="00774850" w:rsidRDefault="00AF7BAD" w:rsidP="00AC3E42">
      <w:pPr>
        <w:tabs>
          <w:tab w:val="clear" w:pos="1134"/>
          <w:tab w:val="clear" w:pos="1871"/>
          <w:tab w:val="clear" w:pos="2268"/>
        </w:tabs>
        <w:overflowPunct/>
        <w:autoSpaceDE/>
        <w:autoSpaceDN/>
        <w:adjustRightInd/>
        <w:spacing w:before="0"/>
        <w:textAlignment w:val="auto"/>
      </w:pPr>
      <w:r w:rsidRPr="00774850">
        <w:br w:type="page"/>
      </w:r>
    </w:p>
    <w:p w:rsidR="006B6413" w:rsidRPr="00774850" w:rsidRDefault="006B6413" w:rsidP="00AC3E42">
      <w:pPr>
        <w:pStyle w:val="Proposal"/>
      </w:pPr>
      <w:r w:rsidRPr="00774850">
        <w:lastRenderedPageBreak/>
        <w:t>MOD</w:t>
      </w:r>
      <w:r w:rsidRPr="00774850">
        <w:tab/>
        <w:t>IND/107A3/1</w:t>
      </w:r>
    </w:p>
    <w:p w:rsidR="00A16CD3" w:rsidRPr="00774850" w:rsidRDefault="00E800B5" w:rsidP="00AC3E42">
      <w:pPr>
        <w:pStyle w:val="ResNo"/>
      </w:pPr>
      <w:r>
        <w:t>RESOLUCIÓN</w:t>
      </w:r>
      <w:r w:rsidR="00A16CD3" w:rsidRPr="00774850">
        <w:t xml:space="preserve"> </w:t>
      </w:r>
      <w:r w:rsidR="00A16CD3" w:rsidRPr="00774850">
        <w:rPr>
          <w:rStyle w:val="href"/>
        </w:rPr>
        <w:t>646</w:t>
      </w:r>
      <w:r>
        <w:t xml:space="preserve"> </w:t>
      </w:r>
      <w:r w:rsidR="00A16CD3" w:rsidRPr="00774850">
        <w:t>(</w:t>
      </w:r>
      <w:r w:rsidR="00A16CD3" w:rsidRPr="00774850">
        <w:rPr>
          <w:caps w:val="0"/>
        </w:rPr>
        <w:t>Rev</w:t>
      </w:r>
      <w:r w:rsidR="00A16CD3" w:rsidRPr="00774850">
        <w:t>.CMR-1</w:t>
      </w:r>
      <w:del w:id="6" w:author="Satorre" w:date="2014-06-13T14:50:00Z">
        <w:r w:rsidR="00A16CD3" w:rsidRPr="00774850" w:rsidDel="004030BA">
          <w:delText>2</w:delText>
        </w:r>
      </w:del>
      <w:ins w:id="7" w:author="Satorre" w:date="2014-06-13T14:50:00Z">
        <w:r w:rsidR="00A16CD3" w:rsidRPr="00774850">
          <w:t>5</w:t>
        </w:r>
      </w:ins>
      <w:r w:rsidR="00A16CD3" w:rsidRPr="00774850">
        <w:t>)</w:t>
      </w:r>
    </w:p>
    <w:p w:rsidR="00A16CD3" w:rsidRPr="00774850" w:rsidRDefault="00A16CD3" w:rsidP="00AC3E42">
      <w:pPr>
        <w:pStyle w:val="Restitle"/>
      </w:pPr>
      <w:r w:rsidRPr="00774850">
        <w:t>Protección pública y operaciones de socorro</w:t>
      </w:r>
    </w:p>
    <w:p w:rsidR="00A16CD3" w:rsidRPr="00774850" w:rsidRDefault="00A16CD3" w:rsidP="00AC3E42">
      <w:pPr>
        <w:pStyle w:val="Normalaftertitle"/>
        <w:rPr>
          <w:rFonts w:asciiTheme="majorBidi" w:hAnsiTheme="majorBidi" w:cstheme="majorBidi"/>
        </w:rPr>
      </w:pPr>
      <w:r w:rsidRPr="00774850">
        <w:rPr>
          <w:rFonts w:asciiTheme="majorBidi" w:hAnsiTheme="majorBidi" w:cstheme="majorBidi"/>
        </w:rPr>
        <w:t>La Conferencia Mundial de Radiocomunicaciones (Ginebra, 201</w:t>
      </w:r>
      <w:del w:id="8" w:author="Satorre" w:date="2014-06-13T14:50:00Z">
        <w:r w:rsidRPr="00774850" w:rsidDel="004030BA">
          <w:rPr>
            <w:rFonts w:asciiTheme="majorBidi" w:hAnsiTheme="majorBidi" w:cstheme="majorBidi"/>
          </w:rPr>
          <w:delText>2</w:delText>
        </w:r>
      </w:del>
      <w:ins w:id="9" w:author="Satorre" w:date="2014-06-13T14:50:00Z">
        <w:r w:rsidRPr="00774850">
          <w:rPr>
            <w:rFonts w:asciiTheme="majorBidi" w:hAnsiTheme="majorBidi" w:cstheme="majorBidi"/>
          </w:rPr>
          <w:t>5</w:t>
        </w:r>
      </w:ins>
      <w:r w:rsidRPr="00774850">
        <w:rPr>
          <w:rFonts w:asciiTheme="majorBidi" w:hAnsiTheme="majorBidi" w:cstheme="majorBidi"/>
        </w:rPr>
        <w:t>),</w:t>
      </w:r>
    </w:p>
    <w:p w:rsidR="00A16CD3" w:rsidRPr="00774850" w:rsidRDefault="00A16CD3" w:rsidP="00AC3E42">
      <w:pPr>
        <w:pStyle w:val="Call"/>
      </w:pPr>
      <w:r w:rsidRPr="00774850">
        <w:t>considerando</w:t>
      </w:r>
    </w:p>
    <w:p w:rsidR="006B6413" w:rsidRPr="00774850" w:rsidRDefault="006B6413" w:rsidP="00AC3E42">
      <w:r w:rsidRPr="00774850">
        <w:rPr>
          <w:i/>
          <w:iCs/>
        </w:rPr>
        <w:t>a)</w:t>
      </w:r>
      <w:r w:rsidRPr="00774850">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6B6413" w:rsidRPr="00774850" w:rsidRDefault="006B6413" w:rsidP="00AC3E42">
      <w:r w:rsidRPr="00774850">
        <w:rPr>
          <w:i/>
          <w:iCs/>
        </w:rPr>
        <w:t>b)</w:t>
      </w:r>
      <w:r w:rsidRPr="00774850">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6B6413" w:rsidRPr="00774850" w:rsidRDefault="006B6413" w:rsidP="00AC3E42">
      <w:r w:rsidRPr="00774850">
        <w:rPr>
          <w:i/>
          <w:iCs/>
        </w:rPr>
        <w:t>c)</w:t>
      </w:r>
      <w:r w:rsidRPr="00774850">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6B6413" w:rsidRPr="00774850" w:rsidRDefault="006B6413" w:rsidP="00AC3E42">
      <w:r w:rsidRPr="00774850">
        <w:rPr>
          <w:i/>
          <w:iCs/>
        </w:rPr>
        <w:t>d)</w:t>
      </w:r>
      <w:r w:rsidRPr="00774850">
        <w:tab/>
        <w:t>que muchas administraciones desean promover la interoperabilidad y el interfuncionamiento entre sistemas utilizados para la protección pública y las operaciones de socorro, tanto a nivel nacional como trasfronterizas, en situaciones de emergencia y operaciones de socorro;</w:t>
      </w:r>
    </w:p>
    <w:p w:rsidR="006B6413" w:rsidRPr="00774850" w:rsidRDefault="006B6413" w:rsidP="00AC3E42">
      <w:pPr>
        <w:rPr>
          <w:rFonts w:asciiTheme="majorBidi" w:hAnsiTheme="majorBidi" w:cstheme="majorBidi"/>
        </w:rPr>
      </w:pPr>
      <w:r w:rsidRPr="00774850">
        <w:rPr>
          <w:rFonts w:asciiTheme="majorBidi" w:hAnsiTheme="majorBidi" w:cstheme="majorBidi"/>
          <w:i/>
          <w:iCs/>
        </w:rPr>
        <w:t>e)</w:t>
      </w:r>
      <w:r w:rsidRPr="00774850">
        <w:rPr>
          <w:rFonts w:asciiTheme="majorBidi" w:hAnsiTheme="majorBidi" w:cstheme="majorBidi"/>
        </w:rPr>
        <w:tab/>
        <w:t>que l</w:t>
      </w:r>
      <w:r w:rsidRPr="00774850">
        <w:rPr>
          <w:rFonts w:asciiTheme="majorBidi" w:hAnsiTheme="majorBidi" w:cstheme="majorBidi"/>
        </w:rPr>
        <w:t>a</w:t>
      </w:r>
      <w:r w:rsidRPr="00774850">
        <w:rPr>
          <w:rFonts w:asciiTheme="majorBidi" w:hAnsiTheme="majorBidi" w:cstheme="majorBidi"/>
        </w:rPr>
        <w:t xml:space="preserve">s actuales </w:t>
      </w:r>
      <w:r w:rsidRPr="00774850">
        <w:rPr>
          <w:rFonts w:asciiTheme="majorBidi" w:hAnsiTheme="majorBidi" w:cstheme="majorBidi"/>
        </w:rPr>
        <w:t>aplicaciones</w:t>
      </w:r>
      <w:r w:rsidRPr="00774850">
        <w:rPr>
          <w:rFonts w:asciiTheme="majorBidi" w:hAnsiTheme="majorBidi" w:cstheme="majorBidi"/>
        </w:rPr>
        <w:t xml:space="preserve"> de protección pública y operaciones de socorro son en su mayoría aplicaciones en banda estrecha que soportan telefonía y datos en baja velocidad</w:t>
      </w:r>
      <w:ins w:id="10" w:author="Satorre" w:date="2014-06-13T14:51:00Z">
        <w:r w:rsidRPr="00774850">
          <w:rPr>
            <w:rFonts w:asciiTheme="majorBidi" w:hAnsiTheme="majorBidi" w:cstheme="majorBidi"/>
          </w:rPr>
          <w:t xml:space="preserve"> o </w:t>
        </w:r>
      </w:ins>
      <w:ins w:id="11" w:author="Spanish" w:date="2015-10-25T20:27:00Z">
        <w:r w:rsidR="000C4B57" w:rsidRPr="00774850">
          <w:rPr>
            <w:rFonts w:asciiTheme="majorBidi" w:hAnsiTheme="majorBidi" w:cstheme="majorBidi"/>
          </w:rPr>
          <w:t>de</w:t>
        </w:r>
      </w:ins>
      <w:ins w:id="12" w:author="Satorre" w:date="2014-06-13T14:51:00Z">
        <w:r w:rsidRPr="00774850">
          <w:rPr>
            <w:rFonts w:asciiTheme="majorBidi" w:hAnsiTheme="majorBidi" w:cstheme="majorBidi"/>
          </w:rPr>
          <w:t xml:space="preserve"> banda amplia con velocidades de datos inferiores a 1</w:t>
        </w:r>
      </w:ins>
      <w:ins w:id="13" w:author="Spanish" w:date="2015-10-30T21:39:00Z">
        <w:r w:rsidR="00AC3E42">
          <w:rPr>
            <w:rFonts w:asciiTheme="majorBidi" w:hAnsiTheme="majorBidi" w:cstheme="majorBidi"/>
          </w:rPr>
          <w:t> </w:t>
        </w:r>
      </w:ins>
      <w:ins w:id="14" w:author="Satorre" w:date="2014-06-13T14:51:00Z">
        <w:r w:rsidRPr="00774850">
          <w:rPr>
            <w:rFonts w:asciiTheme="majorBidi" w:hAnsiTheme="majorBidi" w:cstheme="majorBidi"/>
          </w:rPr>
          <w:t>Mbit/s</w:t>
        </w:r>
      </w:ins>
      <w:r w:rsidRPr="00774850">
        <w:rPr>
          <w:rFonts w:asciiTheme="majorBidi" w:hAnsiTheme="majorBidi" w:cstheme="majorBidi"/>
        </w:rPr>
        <w:t xml:space="preserve">, generalmente </w:t>
      </w:r>
      <w:ins w:id="15" w:author="Satorre" w:date="2014-06-13T14:52:00Z">
        <w:r w:rsidRPr="00774850">
          <w:rPr>
            <w:rFonts w:asciiTheme="majorBidi" w:hAnsiTheme="majorBidi" w:cstheme="majorBidi"/>
          </w:rPr>
          <w:t xml:space="preserve">para sistemas con </w:t>
        </w:r>
      </w:ins>
      <w:del w:id="16" w:author="Satorre" w:date="2014-06-13T14:52:00Z">
        <w:r w:rsidRPr="00774850" w:rsidDel="004030BA">
          <w:rPr>
            <w:rFonts w:asciiTheme="majorBidi" w:hAnsiTheme="majorBidi" w:cstheme="majorBidi"/>
          </w:rPr>
          <w:delText xml:space="preserve">en </w:delText>
        </w:r>
      </w:del>
      <w:r w:rsidRPr="00774850">
        <w:rPr>
          <w:rFonts w:asciiTheme="majorBidi" w:hAnsiTheme="majorBidi" w:cstheme="majorBidi"/>
        </w:rPr>
        <w:t xml:space="preserve">anchuras de banda de canal </w:t>
      </w:r>
      <w:ins w:id="17" w:author="Satorre" w:date="2014-06-13T14:52:00Z">
        <w:r w:rsidRPr="00774850">
          <w:rPr>
            <w:rFonts w:asciiTheme="majorBidi" w:hAnsiTheme="majorBidi" w:cstheme="majorBidi"/>
          </w:rPr>
          <w:t>entre</w:t>
        </w:r>
      </w:ins>
      <w:del w:id="18" w:author="Satorre" w:date="2014-06-13T14:52:00Z">
        <w:r w:rsidRPr="00774850" w:rsidDel="004030BA">
          <w:rPr>
            <w:rFonts w:asciiTheme="majorBidi" w:hAnsiTheme="majorBidi" w:cstheme="majorBidi"/>
          </w:rPr>
          <w:delText>de</w:delText>
        </w:r>
      </w:del>
      <w:r w:rsidRPr="00774850">
        <w:rPr>
          <w:rFonts w:asciiTheme="majorBidi" w:hAnsiTheme="majorBidi" w:cstheme="majorBidi"/>
        </w:rPr>
        <w:t xml:space="preserve"> 25 kHz </w:t>
      </w:r>
      <w:ins w:id="19" w:author="Satorre" w:date="2014-06-13T14:52:00Z">
        <w:r w:rsidRPr="00774850">
          <w:rPr>
            <w:rFonts w:asciiTheme="majorBidi" w:hAnsiTheme="majorBidi" w:cstheme="majorBidi"/>
          </w:rPr>
          <w:t>y 100k</w:t>
        </w:r>
      </w:ins>
      <w:ins w:id="20" w:author="Spanish" w:date="2015-10-30T21:39:00Z">
        <w:r w:rsidR="00AC3E42">
          <w:rPr>
            <w:rFonts w:asciiTheme="majorBidi" w:hAnsiTheme="majorBidi" w:cstheme="majorBidi"/>
          </w:rPr>
          <w:t> </w:t>
        </w:r>
      </w:ins>
      <w:ins w:id="21" w:author="Satorre" w:date="2014-06-13T14:52:00Z">
        <w:r w:rsidRPr="00774850">
          <w:rPr>
            <w:rFonts w:asciiTheme="majorBidi" w:hAnsiTheme="majorBidi" w:cstheme="majorBidi"/>
          </w:rPr>
          <w:t xml:space="preserve">Hz </w:t>
        </w:r>
      </w:ins>
      <w:r w:rsidRPr="00774850">
        <w:rPr>
          <w:rFonts w:asciiTheme="majorBidi" w:hAnsiTheme="majorBidi" w:cstheme="majorBidi"/>
        </w:rPr>
        <w:t>o inferiores;</w:t>
      </w:r>
    </w:p>
    <w:p w:rsidR="006B6413" w:rsidRPr="00774850" w:rsidRDefault="006B6413" w:rsidP="005A1F4C">
      <w:r w:rsidRPr="00774850">
        <w:rPr>
          <w:i/>
          <w:iCs/>
        </w:rPr>
        <w:t>f)</w:t>
      </w:r>
      <w:r w:rsidRPr="00774850">
        <w:tab/>
        <w:t xml:space="preserve">que aunque </w:t>
      </w:r>
      <w:ins w:id="22" w:author="Satorre" w:date="2014-06-13T14:52:00Z">
        <w:r w:rsidRPr="00774850">
          <w:t>se sigan utilizando los sistemas</w:t>
        </w:r>
      </w:ins>
      <w:del w:id="23" w:author="Satorre" w:date="2014-06-13T14:52:00Z">
        <w:r w:rsidRPr="00774850" w:rsidDel="004030BA">
          <w:delText>continúen siendo aplicaciones</w:delText>
        </w:r>
      </w:del>
      <w:r w:rsidRPr="00774850">
        <w:t xml:space="preserve"> de banda estrecha</w:t>
      </w:r>
      <w:ins w:id="24" w:author="Satorre" w:date="2014-06-13T14:52:00Z">
        <w:r w:rsidRPr="00774850">
          <w:t xml:space="preserve"> y de banda amplia para colmar los requisitos de </w:t>
        </w:r>
      </w:ins>
      <w:ins w:id="25" w:author="Spanish" w:date="2015-10-25T20:57:00Z">
        <w:r w:rsidR="001D1323" w:rsidRPr="00774850">
          <w:t xml:space="preserve">protección pública y </w:t>
        </w:r>
      </w:ins>
      <w:ins w:id="26" w:author="Spanish" w:date="2015-10-25T20:58:00Z">
        <w:r w:rsidR="001D1323" w:rsidRPr="00774850">
          <w:t xml:space="preserve">de </w:t>
        </w:r>
      </w:ins>
      <w:ins w:id="27" w:author="Spanish" w:date="2015-10-25T20:57:00Z">
        <w:r w:rsidR="001D1323" w:rsidRPr="00774850">
          <w:t>operaciones de socorro</w:t>
        </w:r>
      </w:ins>
      <w:ins w:id="28" w:author="Satorre" w:date="2014-06-13T14:52:00Z">
        <w:r w:rsidRPr="00774850">
          <w:t xml:space="preserve">, numerosos organismos de </w:t>
        </w:r>
      </w:ins>
      <w:ins w:id="29" w:author="Spanish" w:date="2015-10-25T20:58:00Z">
        <w:r w:rsidR="001D1323" w:rsidRPr="00774850">
          <w:t>protección pública y operaciones de socorro</w:t>
        </w:r>
        <w:r w:rsidR="001D1323" w:rsidRPr="00774850" w:rsidDel="001D1323">
          <w:t xml:space="preserve"> </w:t>
        </w:r>
      </w:ins>
      <w:ins w:id="30" w:author="Satorre" w:date="2014-06-13T14:52:00Z">
        <w:r w:rsidRPr="00774850">
          <w:t>han manifestado necesitar aplicaciones de banda ancha</w:t>
        </w:r>
      </w:ins>
      <w:del w:id="31" w:author="Satorre" w:date="2014-06-13T14:53:00Z">
        <w:r w:rsidRPr="00774850" w:rsidDel="004030BA">
          <w:delText>, muchas aplicaciones futuras serán de banda amplia (velocidades de datos indicativas del orden de 384</w:delText>
        </w:r>
        <w:r w:rsidRPr="00774850" w:rsidDel="004030BA">
          <w:noBreakHyphen/>
          <w:delText>500 kbit/s) y/o de banda ancha</w:delText>
        </w:r>
      </w:del>
      <w:r w:rsidRPr="00774850">
        <w:t xml:space="preserve"> (</w:t>
      </w:r>
      <w:ins w:id="32" w:author="Satorre" w:date="2014-06-13T14:53:00Z">
        <w:r w:rsidRPr="00774850">
          <w:t xml:space="preserve">con </w:t>
        </w:r>
      </w:ins>
      <w:r w:rsidRPr="00774850">
        <w:t>velocidades de datos</w:t>
      </w:r>
      <w:del w:id="33" w:author="Satorre" w:date="2014-06-13T14:53:00Z">
        <w:r w:rsidRPr="00774850" w:rsidDel="004030BA">
          <w:delText xml:space="preserve"> indicativas</w:delText>
        </w:r>
      </w:del>
      <w:r w:rsidRPr="00774850">
        <w:t xml:space="preserve"> del orden de 1</w:t>
      </w:r>
      <w:r w:rsidRPr="00774850">
        <w:noBreakHyphen/>
        <w:t xml:space="preserve">100 Mbit/s) </w:t>
      </w:r>
      <w:ins w:id="34" w:author="Satorre" w:date="2014-06-13T14:54:00Z">
        <w:r w:rsidRPr="00774850">
          <w:t xml:space="preserve">para sistemas </w:t>
        </w:r>
        <w:del w:id="35" w:author="Spanish" w:date="2015-10-25T20:31:00Z">
          <w:r w:rsidRPr="00774850" w:rsidDel="000C4B57">
            <w:delText>que</w:delText>
          </w:r>
        </w:del>
      </w:ins>
      <w:ins w:id="36" w:author="Spanish" w:date="2015-10-25T20:31:00Z">
        <w:r w:rsidR="000C4B57" w:rsidRPr="00774850">
          <w:t>con mayores necesidades de anchura de banda</w:t>
        </w:r>
      </w:ins>
      <w:ins w:id="37" w:author="Spanish" w:date="2015-10-30T21:31:00Z">
        <w:r w:rsidR="00E800B5">
          <w:t xml:space="preserve"> </w:t>
        </w:r>
      </w:ins>
      <w:ins w:id="38" w:author="Satorre" w:date="2014-06-13T14:54:00Z">
        <w:del w:id="39" w:author="Spanish" w:date="2015-10-25T20:31:00Z">
          <w:r w:rsidRPr="00774850" w:rsidDel="000C4B57">
            <w:delText xml:space="preserve">necesitan mayor </w:delText>
          </w:r>
        </w:del>
      </w:ins>
      <w:del w:id="40" w:author="Spanish" w:date="2015-10-25T21:52:00Z">
        <w:r w:rsidRPr="00774850" w:rsidDel="00737461">
          <w:delText>con anchura</w:delText>
        </w:r>
      </w:del>
      <w:del w:id="41" w:author="Spanish" w:date="2015-10-25T20:29:00Z">
        <w:r w:rsidRPr="00774850" w:rsidDel="000C4B57">
          <w:delText>s</w:delText>
        </w:r>
      </w:del>
      <w:del w:id="42" w:author="Spanish" w:date="2015-10-25T21:52:00Z">
        <w:r w:rsidRPr="00774850" w:rsidDel="00737461">
          <w:delText xml:space="preserve"> de banda </w:delText>
        </w:r>
      </w:del>
      <w:r w:rsidRPr="00774850">
        <w:t>de canal</w:t>
      </w:r>
      <w:ins w:id="43" w:author="Satorre" w:date="2014-06-13T14:54:00Z">
        <w:r w:rsidRPr="00774850">
          <w:t>,</w:t>
        </w:r>
      </w:ins>
      <w:del w:id="44" w:author="Satorre" w:date="2014-06-13T14:54:00Z">
        <w:r w:rsidRPr="00774850" w:rsidDel="004030BA">
          <w:delText xml:space="preserve"> </w:delText>
        </w:r>
      </w:del>
      <w:r w:rsidRPr="00774850">
        <w:t>que dependerán de la utilización de tecnologías eficaces espectralmente;</w:t>
      </w:r>
    </w:p>
    <w:p w:rsidR="006B6413" w:rsidRPr="00774850" w:rsidRDefault="006B6413" w:rsidP="00AC3E42">
      <w:r w:rsidRPr="00774850">
        <w:rPr>
          <w:i/>
          <w:iCs/>
        </w:rPr>
        <w:lastRenderedPageBreak/>
        <w:t>g)</w:t>
      </w:r>
      <w:r w:rsidRPr="00774850">
        <w:rPr>
          <w:i/>
          <w:iCs/>
        </w:rPr>
        <w:tab/>
      </w:r>
      <w:r w:rsidRPr="00774850">
        <w:t>que diversas organizaciones de normalización</w:t>
      </w:r>
      <w:del w:id="45" w:author="Spanish" w:date="2015-10-25T20:46:00Z">
        <w:r w:rsidRPr="00774850" w:rsidDel="000D4CB9">
          <w:rPr>
            <w:rStyle w:val="FootnoteReference"/>
          </w:rPr>
          <w:footnoteReference w:customMarkFollows="1" w:id="1"/>
          <w:delText>1</w:delText>
        </w:r>
        <w:r w:rsidRPr="00774850" w:rsidDel="000D4CB9">
          <w:delText xml:space="preserve"> </w:delText>
        </w:r>
      </w:del>
      <w:r w:rsidRPr="00774850">
        <w:t>están desarrollando nuevas tecnologías para aplicaciones de protección pública y operaciones de socorro de banda amplia y banda ancha;</w:t>
      </w:r>
    </w:p>
    <w:p w:rsidR="006B6413" w:rsidRPr="00774850" w:rsidRDefault="006B6413" w:rsidP="00F576F1">
      <w:r w:rsidRPr="00774850">
        <w:rPr>
          <w:i/>
          <w:iCs/>
        </w:rPr>
        <w:t>h)</w:t>
      </w:r>
      <w:r w:rsidRPr="00774850">
        <w:tab/>
        <w:t xml:space="preserve">que el continuo desarrollo de nuevas tecnologías </w:t>
      </w:r>
      <w:ins w:id="48" w:author="Spanish" w:date="2015-10-30T21:43:00Z">
        <w:r w:rsidR="00AC3E42">
          <w:t>y sistemas</w:t>
        </w:r>
      </w:ins>
      <w:ins w:id="49" w:author="Spanish" w:date="2015-10-30T21:44:00Z">
        <w:r w:rsidR="00F576F1">
          <w:t>,</w:t>
        </w:r>
      </w:ins>
      <w:ins w:id="50" w:author="Spanish" w:date="2015-10-30T21:43:00Z">
        <w:r w:rsidR="00AC3E42">
          <w:t xml:space="preserve"> </w:t>
        </w:r>
      </w:ins>
      <w:r w:rsidR="00AC3E42">
        <w:t>tales como las T</w:t>
      </w:r>
      <w:r w:rsidRPr="00774850">
        <w:t>elecomunic</w:t>
      </w:r>
      <w:r w:rsidR="00AC3E42">
        <w:t>aciones M</w:t>
      </w:r>
      <w:r w:rsidRPr="00774850">
        <w:t xml:space="preserve">óviles </w:t>
      </w:r>
      <w:r w:rsidR="00AC3E42">
        <w:t>I</w:t>
      </w:r>
      <w:r w:rsidRPr="00774850">
        <w:t>nternacionales (IMT) y los Sistemas de Transporte Inteligente (ITS)</w:t>
      </w:r>
      <w:ins w:id="51" w:author="Spanish" w:date="2015-10-30T21:44:00Z">
        <w:r w:rsidR="00F576F1">
          <w:t>,</w:t>
        </w:r>
      </w:ins>
      <w:r w:rsidRPr="00774850">
        <w:t xml:space="preserve"> pueden apoyar o complementar las aplicaciones avanzadas de protección pública y operaciones de socorro;</w:t>
      </w:r>
    </w:p>
    <w:p w:rsidR="006B6413" w:rsidRPr="00774850" w:rsidRDefault="006B6413" w:rsidP="00AC3E42">
      <w:r w:rsidRPr="00774850">
        <w:rPr>
          <w:i/>
          <w:iCs/>
        </w:rPr>
        <w:t>i)</w:t>
      </w:r>
      <w:r w:rsidRPr="00774850">
        <w:tab/>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 y que esto podría afectar al espectro requerido para la protección pública y las operaciones de socorro y las redes comerciales;</w:t>
      </w:r>
    </w:p>
    <w:p w:rsidR="006B6413" w:rsidRPr="00774850" w:rsidRDefault="006B6413" w:rsidP="00AC3E42">
      <w:pPr>
        <w:rPr>
          <w:rFonts w:asciiTheme="minorHAnsi" w:hAnsiTheme="minorHAnsi"/>
        </w:rPr>
      </w:pPr>
      <w:r w:rsidRPr="00774850">
        <w:rPr>
          <w:i/>
          <w:iCs/>
        </w:rPr>
        <w:t>j)</w:t>
      </w:r>
      <w:r w:rsidRPr="00774850">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6B6413" w:rsidRPr="00774850" w:rsidRDefault="006B6413" w:rsidP="00AC3E42">
      <w:r w:rsidRPr="00774850">
        <w:rPr>
          <w:i/>
          <w:iCs/>
        </w:rPr>
        <w:t>k)</w:t>
      </w:r>
      <w:r w:rsidRPr="00774850">
        <w:rPr>
          <w:i/>
          <w:iCs/>
        </w:rPr>
        <w:tab/>
      </w:r>
      <w:r w:rsidRPr="00774850">
        <w:t>que la Recomendación UIT-R M.1637 ofrece orientaciones para facilitar la circulación mundial de los equipos de radiocomunicaciones en situaciones de emergencia y operaciones de socorro;</w:t>
      </w:r>
    </w:p>
    <w:p w:rsidR="006B6413" w:rsidRPr="00774850" w:rsidRDefault="006B6413" w:rsidP="00AC3E42">
      <w:r w:rsidRPr="00774850">
        <w:rPr>
          <w:i/>
          <w:iCs/>
        </w:rPr>
        <w:t>l)</w:t>
      </w:r>
      <w:r w:rsidRPr="00774850">
        <w:tab/>
        <w:t>que algunas administraciones pueden tener distintas necesidades operacionales y requisitos de espectro para la protección pública y las operaciones de socorro, dependiendo de la situación;</w:t>
      </w:r>
    </w:p>
    <w:p w:rsidR="000D4CB9" w:rsidRPr="00774850" w:rsidRDefault="0031677A" w:rsidP="00AC3E42">
      <w:r w:rsidRPr="00774850">
        <w:rPr>
          <w:i/>
          <w:iCs/>
        </w:rPr>
        <w:t>m)</w:t>
      </w:r>
      <w:r w:rsidRPr="00774850">
        <w:tab/>
      </w:r>
      <w:ins w:id="52" w:author="Spanish" w:date="2015-10-25T20:45:00Z">
        <w:r w:rsidR="000D4CB9" w:rsidRPr="00774850">
          <w:t xml:space="preserve">que la armonización del uso del espectro a nivel regional mejorará las economías de escala, permitirá una implantación eficaz y facilitará la coordinación y la armonización entre diversos organismos de </w:t>
        </w:r>
      </w:ins>
      <w:ins w:id="53" w:author="Spanish" w:date="2015-10-25T20:59:00Z">
        <w:r w:rsidR="001D1323" w:rsidRPr="00774850">
          <w:t xml:space="preserve">protección pública y </w:t>
        </w:r>
      </w:ins>
      <w:ins w:id="54" w:author="Spanish" w:date="2015-10-25T21:52:00Z">
        <w:r w:rsidR="00737461" w:rsidRPr="00774850">
          <w:t xml:space="preserve">de </w:t>
        </w:r>
      </w:ins>
      <w:ins w:id="55" w:author="Spanish" w:date="2015-10-25T20:59:00Z">
        <w:r w:rsidR="001D1323" w:rsidRPr="00774850">
          <w:t>operaciones de socorro</w:t>
        </w:r>
      </w:ins>
      <w:ins w:id="56" w:author="Spanish" w:date="2015-10-25T20:45:00Z">
        <w:r w:rsidR="000D4CB9" w:rsidRPr="00774850">
          <w:t>, al tiempo que acelerará la ayuda internacional en caso de catástrofe y en situaciones de emergencia</w:t>
        </w:r>
      </w:ins>
      <w:ins w:id="57" w:author="Satorre" w:date="2014-06-13T15:01:00Z">
        <w:r w:rsidR="006B6413" w:rsidRPr="00774850">
          <w:t>;</w:t>
        </w:r>
      </w:ins>
    </w:p>
    <w:p w:rsidR="00C9281B" w:rsidRPr="00774850" w:rsidRDefault="00EC72FA" w:rsidP="00AC3E42">
      <w:r w:rsidRPr="00774850">
        <w:rPr>
          <w:i/>
          <w:iCs/>
        </w:rPr>
        <w:t>n</w:t>
      </w:r>
      <w:r w:rsidRPr="00774850">
        <w:t>)</w:t>
      </w:r>
      <w:r w:rsidR="000D4CB9" w:rsidRPr="00774850">
        <w:tab/>
      </w:r>
      <w:r w:rsidR="00C9281B" w:rsidRPr="00774850">
        <w:rPr>
          <w:color w:val="000000"/>
        </w:rPr>
        <w:t xml:space="preserve"> </w:t>
      </w:r>
      <w:ins w:id="58" w:author="Spanish" w:date="2015-10-25T20:44:00Z">
        <w:r w:rsidR="000D4CB9" w:rsidRPr="00774850">
          <w:rPr>
            <w:color w:val="000000"/>
          </w:rPr>
          <w:t xml:space="preserve">que además de las ventajas de una producción </w:t>
        </w:r>
      </w:ins>
      <w:ins w:id="59" w:author="Spanish" w:date="2015-10-25T21:53:00Z">
        <w:r w:rsidR="00737461" w:rsidRPr="00774850">
          <w:rPr>
            <w:color w:val="000000"/>
          </w:rPr>
          <w:t xml:space="preserve">beneficiada por </w:t>
        </w:r>
      </w:ins>
      <w:ins w:id="60" w:author="Spanish" w:date="2015-10-25T20:44:00Z">
        <w:r w:rsidR="000D4CB9" w:rsidRPr="00774850">
          <w:rPr>
            <w:color w:val="000000"/>
          </w:rPr>
          <w:t xml:space="preserve">economías de escala, la armonización regional mejorará la interoperabilidad entre el personal de emergencias e impulsará el desarrollo de dispositivos y normas adecuadas </w:t>
        </w:r>
      </w:ins>
      <w:ins w:id="61" w:author="Spanish" w:date="2015-10-25T20:59:00Z">
        <w:r w:rsidR="001D1323" w:rsidRPr="00774850">
          <w:rPr>
            <w:color w:val="000000"/>
          </w:rPr>
          <w:t>sobre</w:t>
        </w:r>
      </w:ins>
      <w:ins w:id="62" w:author="Spanish" w:date="2015-10-25T20:44:00Z">
        <w:r w:rsidR="000D4CB9" w:rsidRPr="00774850">
          <w:rPr>
            <w:color w:val="000000"/>
          </w:rPr>
          <w:t xml:space="preserve"> </w:t>
        </w:r>
      </w:ins>
      <w:ins w:id="63" w:author="Spanish" w:date="2015-10-25T20:59:00Z">
        <w:r w:rsidR="001D1323" w:rsidRPr="00774850">
          <w:rPr>
            <w:color w:val="000000"/>
          </w:rPr>
          <w:t xml:space="preserve">protección pública y operaciones de socorro </w:t>
        </w:r>
      </w:ins>
      <w:ins w:id="64" w:author="Spanish" w:date="2015-10-25T20:44:00Z">
        <w:r w:rsidR="000D4CB9" w:rsidRPr="00774850">
          <w:rPr>
            <w:color w:val="000000"/>
          </w:rPr>
          <w:t>de banda ancha</w:t>
        </w:r>
      </w:ins>
      <w:ins w:id="65" w:author="Spanish" w:date="2015-10-31T00:52:00Z">
        <w:r w:rsidR="005A1F4C">
          <w:rPr>
            <w:color w:val="000000"/>
          </w:rPr>
          <w:t>;</w:t>
        </w:r>
      </w:ins>
    </w:p>
    <w:p w:rsidR="00D2417E" w:rsidRPr="00774850" w:rsidRDefault="00D2417E" w:rsidP="00AC3E42">
      <w:pPr>
        <w:rPr>
          <w:i/>
          <w:iCs/>
        </w:rPr>
      </w:pPr>
      <w:del w:id="66" w:author="Satorre" w:date="2014-06-13T15:04:00Z">
        <w:r w:rsidRPr="00774850" w:rsidDel="004030BA">
          <w:rPr>
            <w:i/>
            <w:iCs/>
          </w:rPr>
          <w:delText>m</w:delText>
        </w:r>
      </w:del>
      <w:ins w:id="67" w:author="Spanish" w:date="2015-10-25T11:57:00Z">
        <w:r w:rsidRPr="00774850">
          <w:rPr>
            <w:i/>
            <w:iCs/>
          </w:rPr>
          <w:t>o</w:t>
        </w:r>
      </w:ins>
      <w:r w:rsidRPr="00774850">
        <w:rPr>
          <w:i/>
          <w:iCs/>
        </w:rPr>
        <w:t>)</w:t>
      </w:r>
      <w:r w:rsidRPr="00774850">
        <w:tab/>
        <w:t xml:space="preserve">que el Convenio de Tampere sobre el suministro de recursos de telecomunicaciones para la mitigación de catástrofes y las operaciones de socorro en caso de catástrofe (Tampere, 1998) </w:t>
      </w:r>
      <w:r w:rsidRPr="00774850">
        <w:lastRenderedPageBreak/>
        <w:t>Tratado Internacional depositado ante el Secretario General de las Naciones Unidas, y las correspondientes Resoluciones e Informes de la Asamblea General de las Naciones Unidas son también aplicables a este respecto</w:t>
      </w:r>
    </w:p>
    <w:p w:rsidR="00C9281B" w:rsidRPr="00774850" w:rsidRDefault="0031677A" w:rsidP="00AC3E42">
      <w:pPr>
        <w:pStyle w:val="Call"/>
      </w:pPr>
      <w:r w:rsidRPr="00774850">
        <w:t>reconociendo</w:t>
      </w:r>
    </w:p>
    <w:p w:rsidR="00C9281B" w:rsidRPr="00774850" w:rsidRDefault="0031677A" w:rsidP="00AC3E42">
      <w:r w:rsidRPr="00774850">
        <w:rPr>
          <w:i/>
          <w:iCs/>
        </w:rPr>
        <w:t>a)</w:t>
      </w:r>
      <w:r w:rsidRPr="00774850">
        <w:rPr>
          <w:i/>
          <w:iCs/>
        </w:rPr>
        <w:tab/>
      </w:r>
      <w:r w:rsidRPr="00774850">
        <w:t>los beneficios de la homogeneización del espectro tales como:</w:t>
      </w:r>
    </w:p>
    <w:p w:rsidR="00C9281B" w:rsidRPr="00774850" w:rsidRDefault="0031677A" w:rsidP="00AC3E42">
      <w:pPr>
        <w:pStyle w:val="enumlev1"/>
      </w:pPr>
      <w:r w:rsidRPr="00774850">
        <w:t>–</w:t>
      </w:r>
      <w:r w:rsidRPr="00774850">
        <w:tab/>
        <w:t>el mayor potencial para la interoperabilidad;</w:t>
      </w:r>
    </w:p>
    <w:p w:rsidR="00C9281B" w:rsidRPr="00774850" w:rsidRDefault="0031677A" w:rsidP="00AC3E42">
      <w:pPr>
        <w:pStyle w:val="enumlev1"/>
      </w:pPr>
      <w:r w:rsidRPr="00774850">
        <w:t>–</w:t>
      </w:r>
      <w:r w:rsidRPr="00774850">
        <w:tab/>
        <w:t>una mayor base de fabricación y un mayor volumen de equipos que se traduzca en economías de escala y en una amplia disponibilidad de equipos;</w:t>
      </w:r>
    </w:p>
    <w:p w:rsidR="00C9281B" w:rsidRPr="00774850" w:rsidRDefault="0031677A" w:rsidP="00AC3E42">
      <w:pPr>
        <w:pStyle w:val="enumlev1"/>
      </w:pPr>
      <w:r w:rsidRPr="00774850">
        <w:t>–</w:t>
      </w:r>
      <w:r w:rsidRPr="00774850">
        <w:tab/>
        <w:t>la mejora de la gestión y la planificación del espectro; y</w:t>
      </w:r>
    </w:p>
    <w:p w:rsidR="00C9281B" w:rsidRPr="00774850" w:rsidRDefault="0031677A" w:rsidP="00AC3E42">
      <w:pPr>
        <w:pStyle w:val="enumlev1"/>
      </w:pPr>
      <w:r w:rsidRPr="00774850">
        <w:t>–</w:t>
      </w:r>
      <w:r w:rsidRPr="00774850">
        <w:tab/>
        <w:t>la mayor coordinación internacional y la mayor circulación de equipos;</w:t>
      </w:r>
    </w:p>
    <w:p w:rsidR="00C9281B" w:rsidRPr="00774850" w:rsidRDefault="0031677A" w:rsidP="00AC3E42">
      <w:r w:rsidRPr="00774850">
        <w:rPr>
          <w:i/>
          <w:iCs/>
        </w:rPr>
        <w:t>b)</w:t>
      </w:r>
      <w:r w:rsidRPr="00774850">
        <w:tab/>
        <w:t>que la distinción organizativa entre las actividades de protección pública y las operaciones de socorro son cuestiones que las administraciones deben determinar a nivel nacional;</w:t>
      </w:r>
    </w:p>
    <w:p w:rsidR="00C9281B" w:rsidRPr="00774850" w:rsidRDefault="0031677A" w:rsidP="00AC3E42">
      <w:r w:rsidRPr="00774850">
        <w:rPr>
          <w:i/>
          <w:iCs/>
        </w:rPr>
        <w:t>c)</w:t>
      </w:r>
      <w:r w:rsidRPr="00774850">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C9281B" w:rsidRPr="00774850" w:rsidRDefault="0031677A" w:rsidP="00AC3E42">
      <w:r w:rsidRPr="00774850">
        <w:rPr>
          <w:i/>
          <w:iCs/>
        </w:rPr>
        <w:t>d)</w:t>
      </w:r>
      <w:r w:rsidRPr="00774850">
        <w:tab/>
        <w:t>los beneficios de la cooperación entre países para la prestación de ayuda humanitaria eficaz en caso de catástrofes, en particular teniendo en cuenta los requisitos operacionales especiales de las actividades que se realizan a nivel multinacional;</w:t>
      </w:r>
    </w:p>
    <w:p w:rsidR="00C9281B" w:rsidRPr="00774850" w:rsidRDefault="0031677A" w:rsidP="00AC3E42">
      <w:r w:rsidRPr="00774850">
        <w:rPr>
          <w:i/>
          <w:iCs/>
        </w:rPr>
        <w:t>e)</w:t>
      </w:r>
      <w:r w:rsidRPr="00774850">
        <w:tab/>
        <w:t>las necesidades de los países, especialmente las de los países en desarrollo</w:t>
      </w:r>
      <w:r w:rsidRPr="00774850">
        <w:rPr>
          <w:rStyle w:val="FootnoteReference"/>
        </w:rPr>
        <w:footnoteReference w:customMarkFollows="1" w:id="2"/>
        <w:t>2</w:t>
      </w:r>
      <w:r w:rsidRPr="00774850">
        <w:t>, en cuanto a equipos de comunicaciones económicos;</w:t>
      </w:r>
    </w:p>
    <w:p w:rsidR="00C9281B" w:rsidRPr="00774850" w:rsidRDefault="0031677A" w:rsidP="00AC3E42">
      <w:r w:rsidRPr="00774850">
        <w:rPr>
          <w:i/>
          <w:iCs/>
        </w:rPr>
        <w:t>f)</w:t>
      </w:r>
      <w:r w:rsidRPr="00774850">
        <w:tab/>
        <w:t>la tendencia a aumentar la utilización de tecnologías basadas en los protocolos Internet;</w:t>
      </w:r>
    </w:p>
    <w:p w:rsidR="00C9281B" w:rsidRPr="00774850" w:rsidRDefault="0031677A" w:rsidP="00AC3E42">
      <w:r w:rsidRPr="00774850">
        <w:rPr>
          <w:i/>
          <w:iCs/>
        </w:rPr>
        <w:t>g)</w:t>
      </w:r>
      <w:r w:rsidRPr="00774850">
        <w:tab/>
        <w:t xml:space="preserve">que actualmente algunas bandas o partes de las mismas han sido designadas para su utilización en la protección pública y las operaciones de socorro actuales, como se especifica en </w:t>
      </w:r>
      <w:del w:id="68" w:author="Spanish" w:date="2015-10-25T20:46:00Z">
        <w:r w:rsidRPr="00774850" w:rsidDel="000D4CB9">
          <w:delText>el Informe</w:delText>
        </w:r>
      </w:del>
      <w:ins w:id="69" w:author="Spanish" w:date="2015-10-25T20:46:00Z">
        <w:r w:rsidR="000D4CB9" w:rsidRPr="00774850">
          <w:t>la Recomendaci</w:t>
        </w:r>
      </w:ins>
      <w:ins w:id="70" w:author="Spanish" w:date="2015-10-25T20:47:00Z">
        <w:r w:rsidR="000D4CB9" w:rsidRPr="00774850">
          <w:t>ón</w:t>
        </w:r>
      </w:ins>
      <w:r w:rsidRPr="00774850">
        <w:t> UIT-R M.</w:t>
      </w:r>
      <w:del w:id="71" w:author="Spanish" w:date="2015-10-25T20:47:00Z">
        <w:r w:rsidRPr="00774850" w:rsidDel="000D4CB9">
          <w:delText>2033</w:delText>
        </w:r>
      </w:del>
      <w:ins w:id="72" w:author="Spanish" w:date="2015-10-25T20:47:00Z">
        <w:r w:rsidR="000D4CB9" w:rsidRPr="00774850">
          <w:t>2015</w:t>
        </w:r>
      </w:ins>
      <w:r w:rsidRPr="00774850">
        <w:rPr>
          <w:rStyle w:val="FootnoteReference"/>
        </w:rPr>
        <w:footnoteReference w:customMarkFollows="1" w:id="3"/>
        <w:t>3</w:t>
      </w:r>
      <w:r w:rsidR="00F576F1">
        <w:t>;</w:t>
      </w:r>
    </w:p>
    <w:p w:rsidR="00C9281B" w:rsidRPr="00774850" w:rsidRDefault="0031677A" w:rsidP="00AC3E42">
      <w:r w:rsidRPr="00774850">
        <w:rPr>
          <w:i/>
          <w:iCs/>
        </w:rPr>
        <w:t>h)</w:t>
      </w:r>
      <w:r w:rsidRPr="00774850">
        <w:tab/>
        <w: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t>
      </w:r>
    </w:p>
    <w:p w:rsidR="00C9281B" w:rsidRPr="00774850" w:rsidRDefault="0031677A" w:rsidP="00AC3E42">
      <w:r w:rsidRPr="00774850">
        <w:rPr>
          <w:i/>
          <w:iCs/>
        </w:rPr>
        <w:t>i)</w:t>
      </w:r>
      <w:r w:rsidRPr="00774850">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C9281B" w:rsidRPr="00774850" w:rsidRDefault="0031677A" w:rsidP="00AC3E42">
      <w:r w:rsidRPr="00774850">
        <w:rPr>
          <w:i/>
          <w:iCs/>
        </w:rPr>
        <w:t>j)</w:t>
      </w:r>
      <w:r w:rsidRPr="00774850">
        <w:tab/>
        <w:t>que la cantidad de espectro necesario cada día para la protección pública puede diferir considerablemente entre los países, que en algunos países ya se utilizan ciertas cantidades de espectro para aplicaciones en banda estrecha, y que para intervenir en un desastre puede ser necesario el acceso a espectro adicional, con carácter temporal;</w:t>
      </w:r>
    </w:p>
    <w:p w:rsidR="00D2417E" w:rsidRPr="00774850" w:rsidRDefault="00D2417E" w:rsidP="00AC3E42">
      <w:pPr>
        <w:rPr>
          <w:ins w:id="73" w:author="Spanish" w:date="2015-10-25T12:00:00Z"/>
        </w:rPr>
      </w:pPr>
      <w:ins w:id="74" w:author="Spanish" w:date="2015-10-25T12:00:00Z">
        <w:r w:rsidRPr="00774850">
          <w:rPr>
            <w:i/>
            <w:iCs/>
          </w:rPr>
          <w:t>k)</w:t>
        </w:r>
        <w:r w:rsidRPr="00774850">
          <w:tab/>
          <w:t xml:space="preserve">que en varios países ya se utilizan </w:t>
        </w:r>
      </w:ins>
      <w:ins w:id="75" w:author="Spanish" w:date="2015-10-25T21:54:00Z">
        <w:r w:rsidR="002176B2" w:rsidRPr="00774850">
          <w:t xml:space="preserve">determinadas </w:t>
        </w:r>
      </w:ins>
      <w:ins w:id="76" w:author="Spanish" w:date="2015-10-25T12:00:00Z">
        <w:r w:rsidRPr="00774850">
          <w:t xml:space="preserve">cantidades de espectro para aplicaciones de banda estrecha y que, en caso de catástrofe, es posible que se necesite con carácter </w:t>
        </w:r>
        <w:r w:rsidRPr="00774850">
          <w:lastRenderedPageBreak/>
          <w:t xml:space="preserve">temporal acceder a espectro adicional para las </w:t>
        </w:r>
      </w:ins>
      <w:ins w:id="77" w:author="Spanish" w:date="2015-10-25T20:59:00Z">
        <w:r w:rsidR="001D1323" w:rsidRPr="00774850">
          <w:t xml:space="preserve">operaciones de protección pública y de socorro </w:t>
        </w:r>
      </w:ins>
      <w:ins w:id="78" w:author="Spanish" w:date="2015-10-25T12:00:00Z">
        <w:r w:rsidRPr="00774850">
          <w:t>de banda estrecha;</w:t>
        </w:r>
      </w:ins>
    </w:p>
    <w:p w:rsidR="00C9281B" w:rsidRPr="00774850" w:rsidRDefault="00D2417E" w:rsidP="00AC3E42">
      <w:ins w:id="79" w:author="Spanish" w:date="2015-10-25T12:00:00Z">
        <w:r w:rsidRPr="00774850">
          <w:rPr>
            <w:i/>
            <w:iCs/>
          </w:rPr>
          <w:t>l</w:t>
        </w:r>
      </w:ins>
      <w:del w:id="80" w:author="Spanish" w:date="2015-10-25T12:00:00Z">
        <w:r w:rsidR="0031677A" w:rsidRPr="00774850" w:rsidDel="00D2417E">
          <w:rPr>
            <w:i/>
            <w:iCs/>
          </w:rPr>
          <w:delText>k</w:delText>
        </w:r>
      </w:del>
      <w:r w:rsidR="0031677A" w:rsidRPr="00774850">
        <w:rPr>
          <w:i/>
          <w:iCs/>
        </w:rPr>
        <w:t>)</w:t>
      </w:r>
      <w:r w:rsidR="0031677A" w:rsidRPr="00774850">
        <w:tab/>
        <w:t>que a fin de lograr la armonización del espectro, una solución basada en gama de frecuencias</w:t>
      </w:r>
      <w:r w:rsidR="0031677A" w:rsidRPr="00774850">
        <w:rPr>
          <w:rStyle w:val="FootnoteReference"/>
        </w:rPr>
        <w:footnoteReference w:customMarkFollows="1" w:id="4"/>
        <w:t>4</w:t>
      </w:r>
      <w:r w:rsidR="0031677A" w:rsidRPr="00774850">
        <w:t xml:space="preserve"> regionales puede permitir a las administraciones alcanzar esa armonización y al mismo tiempo seguir satisfaciendo las necesidades nacionales de planificación;</w:t>
      </w:r>
    </w:p>
    <w:p w:rsidR="00C9281B" w:rsidRPr="00774850" w:rsidRDefault="0031677A" w:rsidP="00AC3E42">
      <w:del w:id="81" w:author="Spanish" w:date="2015-10-25T12:00:00Z">
        <w:r w:rsidRPr="00774850" w:rsidDel="00D2417E">
          <w:rPr>
            <w:i/>
            <w:iCs/>
          </w:rPr>
          <w:delText>l</w:delText>
        </w:r>
      </w:del>
      <w:ins w:id="82" w:author="Spanish" w:date="2015-10-25T12:00:00Z">
        <w:r w:rsidR="00D2417E" w:rsidRPr="00774850">
          <w:rPr>
            <w:i/>
            <w:iCs/>
          </w:rPr>
          <w:t>m</w:t>
        </w:r>
      </w:ins>
      <w:r w:rsidRPr="00774850">
        <w:rPr>
          <w:i/>
          <w:iCs/>
        </w:rPr>
        <w:t>)</w:t>
      </w:r>
      <w:r w:rsidRPr="00774850">
        <w:tab/>
        <w:t>que no todas las frecuencias dentro de una gama de frecuencia común identificadas estarán disponibles en cada país;</w:t>
      </w:r>
    </w:p>
    <w:p w:rsidR="00C9281B" w:rsidRPr="00774850" w:rsidRDefault="0031677A" w:rsidP="00AC3E42">
      <w:del w:id="83" w:author="Spanish" w:date="2015-10-25T12:01:00Z">
        <w:r w:rsidRPr="00774850" w:rsidDel="00D2417E">
          <w:rPr>
            <w:i/>
            <w:iCs/>
          </w:rPr>
          <w:delText>m</w:delText>
        </w:r>
      </w:del>
      <w:ins w:id="84" w:author="Spanish" w:date="2015-10-25T12:01:00Z">
        <w:r w:rsidR="00D2417E" w:rsidRPr="00774850">
          <w:rPr>
            <w:i/>
            <w:iCs/>
          </w:rPr>
          <w:t>n</w:t>
        </w:r>
      </w:ins>
      <w:r w:rsidRPr="00774850">
        <w:rPr>
          <w:i/>
          <w:iCs/>
        </w:rPr>
        <w:t>)</w:t>
      </w:r>
      <w:r w:rsidRPr="00774850">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C9281B" w:rsidRPr="00774850" w:rsidRDefault="0031677A" w:rsidP="00AC3E42">
      <w:del w:id="85" w:author="Spanish" w:date="2015-10-25T12:01:00Z">
        <w:r w:rsidRPr="00774850" w:rsidDel="00D2417E">
          <w:rPr>
            <w:i/>
            <w:iCs/>
          </w:rPr>
          <w:delText>n</w:delText>
        </w:r>
      </w:del>
      <w:ins w:id="86" w:author="Spanish" w:date="2015-10-25T12:01:00Z">
        <w:r w:rsidR="00D2417E" w:rsidRPr="00774850">
          <w:rPr>
            <w:i/>
            <w:iCs/>
          </w:rPr>
          <w:t>o</w:t>
        </w:r>
      </w:ins>
      <w:r w:rsidRPr="00774850">
        <w:rPr>
          <w:i/>
          <w:iCs/>
        </w:rPr>
        <w:t>)</w:t>
      </w:r>
      <w:r w:rsidRPr="00774850">
        <w:tab/>
        <w: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t>
      </w:r>
    </w:p>
    <w:p w:rsidR="000D4CB9" w:rsidRPr="00774850" w:rsidRDefault="00295238" w:rsidP="00AC3E42">
      <w:pPr>
        <w:rPr>
          <w:ins w:id="87" w:author="Spanish" w:date="2015-10-25T20:52:00Z"/>
        </w:rPr>
      </w:pPr>
      <w:ins w:id="88" w:author="Mondino, Martine" w:date="2015-10-22T10:49:00Z">
        <w:r w:rsidRPr="00774850">
          <w:rPr>
            <w:i/>
            <w:iCs/>
          </w:rPr>
          <w:t>p)</w:t>
        </w:r>
        <w:r w:rsidRPr="00774850">
          <w:tab/>
        </w:r>
      </w:ins>
      <w:ins w:id="89" w:author="Spanish" w:date="2015-10-25T20:49:00Z">
        <w:r w:rsidR="000D4CB9" w:rsidRPr="00774850">
          <w:t xml:space="preserve">que </w:t>
        </w:r>
      </w:ins>
      <w:ins w:id="90" w:author="Spanish" w:date="2015-10-25T20:50:00Z">
        <w:r w:rsidR="000D4CB9" w:rsidRPr="00774850">
          <w:t>las redes de los organismos de protección p</w:t>
        </w:r>
      </w:ins>
      <w:ins w:id="91" w:author="Spanish" w:date="2015-10-25T20:52:00Z">
        <w:r w:rsidR="000D4CB9" w:rsidRPr="00774850">
          <w:t>ú</w:t>
        </w:r>
      </w:ins>
      <w:ins w:id="92" w:author="Spanish" w:date="2015-10-25T20:50:00Z">
        <w:r w:rsidR="000D4CB9" w:rsidRPr="00774850">
          <w:t>blica han de ser seguras, fiables</w:t>
        </w:r>
      </w:ins>
      <w:ins w:id="93" w:author="Spanish" w:date="2015-10-25T20:54:00Z">
        <w:r w:rsidR="001D1323" w:rsidRPr="00774850">
          <w:t xml:space="preserve">, flexibles y de bajo costo, y </w:t>
        </w:r>
      </w:ins>
      <w:ins w:id="94" w:author="Spanish" w:date="2015-10-25T21:55:00Z">
        <w:r w:rsidR="002176B2" w:rsidRPr="00774850">
          <w:t>que los</w:t>
        </w:r>
      </w:ins>
      <w:ins w:id="95" w:author="Spanish" w:date="2015-10-25T20:55:00Z">
        <w:r w:rsidR="001D1323" w:rsidRPr="00774850">
          <w:t xml:space="preserve"> países en desarrollo </w:t>
        </w:r>
      </w:ins>
      <w:ins w:id="96" w:author="Spanish" w:date="2015-10-25T21:04:00Z">
        <w:r w:rsidR="00130868" w:rsidRPr="00774850">
          <w:t>ha</w:t>
        </w:r>
      </w:ins>
      <w:ins w:id="97" w:author="Spanish" w:date="2015-10-25T21:55:00Z">
        <w:r w:rsidR="002176B2" w:rsidRPr="00774850">
          <w:t>n</w:t>
        </w:r>
      </w:ins>
      <w:ins w:id="98" w:author="Spanish" w:date="2015-10-25T21:04:00Z">
        <w:r w:rsidR="00130868" w:rsidRPr="00774850">
          <w:t xml:space="preserve"> de </w:t>
        </w:r>
      </w:ins>
      <w:ins w:id="99" w:author="Spanish" w:date="2015-10-25T20:56:00Z">
        <w:r w:rsidR="001D1323" w:rsidRPr="00774850">
          <w:t>utilizar</w:t>
        </w:r>
      </w:ins>
      <w:ins w:id="100" w:author="Spanish" w:date="2015-10-25T21:56:00Z">
        <w:r w:rsidR="002176B2" w:rsidRPr="00774850">
          <w:t xml:space="preserve"> </w:t>
        </w:r>
      </w:ins>
      <w:ins w:id="101" w:author="Spanish" w:date="2015-10-25T22:01:00Z">
        <w:r w:rsidR="00EC72FA" w:rsidRPr="00774850">
          <w:t>en</w:t>
        </w:r>
      </w:ins>
      <w:ins w:id="102" w:author="Spanish" w:date="2015-10-30T21:52:00Z">
        <w:r w:rsidR="00F576F1">
          <w:t xml:space="preserve"> </w:t>
        </w:r>
      </w:ins>
      <w:ins w:id="103" w:author="Spanish" w:date="2015-10-25T22:02:00Z">
        <w:r w:rsidR="00EC72FA" w:rsidRPr="00774850">
          <w:t xml:space="preserve">dichas redes </w:t>
        </w:r>
      </w:ins>
      <w:ins w:id="104" w:author="Spanish" w:date="2015-10-25T20:55:00Z">
        <w:r w:rsidR="002176B2" w:rsidRPr="00774850">
          <w:t xml:space="preserve">equipos de bajo costo </w:t>
        </w:r>
        <w:r w:rsidR="001D1323" w:rsidRPr="00774850">
          <w:t xml:space="preserve">cuya implantación </w:t>
        </w:r>
      </w:ins>
      <w:ins w:id="105" w:author="Spanish" w:date="2015-10-25T20:56:00Z">
        <w:r w:rsidR="001D1323" w:rsidRPr="00774850">
          <w:t>s</w:t>
        </w:r>
      </w:ins>
      <w:ins w:id="106" w:author="Spanish" w:date="2015-10-25T20:55:00Z">
        <w:r w:rsidR="001D1323" w:rsidRPr="00774850">
          <w:t xml:space="preserve">ea sencilla y </w:t>
        </w:r>
      </w:ins>
      <w:ins w:id="107" w:author="Spanish" w:date="2015-10-25T20:56:00Z">
        <w:r w:rsidR="001D1323" w:rsidRPr="00774850">
          <w:t>económica,</w:t>
        </w:r>
      </w:ins>
    </w:p>
    <w:p w:rsidR="00295238" w:rsidRPr="00774850" w:rsidRDefault="006D09F4" w:rsidP="00AC3E42">
      <w:pPr>
        <w:rPr>
          <w:ins w:id="108" w:author="Spanish" w:date="2015-10-25T12:09:00Z"/>
        </w:rPr>
      </w:pPr>
      <w:ins w:id="109" w:author="Spanish" w:date="2015-10-25T12:17:00Z">
        <w:r w:rsidRPr="00774850">
          <w:rPr>
            <w:i/>
          </w:rPr>
          <w:t>q</w:t>
        </w:r>
      </w:ins>
      <w:ins w:id="110" w:author="Spanish" w:date="2015-10-25T12:09:00Z">
        <w:r w:rsidR="00295238" w:rsidRPr="00774850">
          <w:t>)</w:t>
        </w:r>
        <w:r w:rsidR="00295238" w:rsidRPr="00774850">
          <w:tab/>
          <w:t xml:space="preserve">que </w:t>
        </w:r>
      </w:ins>
      <w:ins w:id="111" w:author="Spanish" w:date="2015-10-25T21:56:00Z">
        <w:r w:rsidR="002176B2" w:rsidRPr="00774850">
          <w:t>en</w:t>
        </w:r>
      </w:ins>
      <w:ins w:id="112" w:author="Spanish" w:date="2015-10-25T12:09:00Z">
        <w:r w:rsidR="00295238" w:rsidRPr="00774850">
          <w:t xml:space="preserve"> situaciones de emergencia/catástrofe las redes que </w:t>
        </w:r>
      </w:ins>
      <w:ins w:id="113" w:author="Spanish" w:date="2015-10-25T21:06:00Z">
        <w:r w:rsidR="00130868" w:rsidRPr="00774850">
          <w:t xml:space="preserve">proporcionan </w:t>
        </w:r>
      </w:ins>
      <w:ins w:id="114" w:author="Spanish" w:date="2015-10-25T12:09:00Z">
        <w:r w:rsidR="00295238" w:rsidRPr="00774850">
          <w:t xml:space="preserve">las aplicaciones </w:t>
        </w:r>
      </w:ins>
      <w:ins w:id="115" w:author="Spanish" w:date="2015-10-25T20:59:00Z">
        <w:r w:rsidR="001D1323" w:rsidRPr="00774850">
          <w:t xml:space="preserve">de protección pública y </w:t>
        </w:r>
      </w:ins>
      <w:ins w:id="116" w:author="Spanish" w:date="2015-10-25T21:07:00Z">
        <w:r w:rsidR="00130868" w:rsidRPr="00774850">
          <w:t xml:space="preserve">las </w:t>
        </w:r>
      </w:ins>
      <w:ins w:id="117" w:author="Spanish" w:date="2015-10-25T20:59:00Z">
        <w:r w:rsidR="001D1323" w:rsidRPr="00774850">
          <w:t xml:space="preserve">operaciones de socorro </w:t>
        </w:r>
      </w:ins>
      <w:ins w:id="118" w:author="Spanish" w:date="2015-10-25T12:09:00Z">
        <w:r w:rsidR="00295238" w:rsidRPr="00774850">
          <w:t xml:space="preserve">pueden tener que </w:t>
        </w:r>
      </w:ins>
      <w:ins w:id="119" w:author="Spanish" w:date="2015-10-25T21:07:00Z">
        <w:r w:rsidR="00130868" w:rsidRPr="00774850">
          <w:t xml:space="preserve">soportar </w:t>
        </w:r>
      </w:ins>
      <w:ins w:id="120" w:author="Spanish" w:date="2015-10-25T12:09:00Z">
        <w:r w:rsidR="00295238" w:rsidRPr="00774850">
          <w:t>un</w:t>
        </w:r>
      </w:ins>
      <w:ins w:id="121" w:author="Spanish" w:date="2015-10-25T21:07:00Z">
        <w:r w:rsidR="00130868" w:rsidRPr="00774850">
          <w:t>a</w:t>
        </w:r>
      </w:ins>
      <w:ins w:id="122" w:author="Spanish" w:date="2015-10-25T12:09:00Z">
        <w:r w:rsidR="00295238" w:rsidRPr="00774850">
          <w:t xml:space="preserve"> u</w:t>
        </w:r>
      </w:ins>
      <w:ins w:id="123" w:author="Spanish" w:date="2015-10-25T21:07:00Z">
        <w:r w:rsidR="00130868" w:rsidRPr="00774850">
          <w:t xml:space="preserve">tilización </w:t>
        </w:r>
      </w:ins>
      <w:ins w:id="124" w:author="Spanish" w:date="2015-10-25T12:09:00Z">
        <w:r w:rsidR="00130868" w:rsidRPr="00774850">
          <w:t>excesiv</w:t>
        </w:r>
      </w:ins>
      <w:ins w:id="125" w:author="Spanish" w:date="2015-10-25T21:07:00Z">
        <w:r w:rsidR="00130868" w:rsidRPr="00774850">
          <w:t>a</w:t>
        </w:r>
      </w:ins>
      <w:ins w:id="126" w:author="Spanish" w:date="2015-10-25T12:09:00Z">
        <w:r w:rsidR="00295238" w:rsidRPr="00774850">
          <w:t>;</w:t>
        </w:r>
      </w:ins>
    </w:p>
    <w:p w:rsidR="00295238" w:rsidRPr="00774850" w:rsidRDefault="006D09F4" w:rsidP="00AC3E42">
      <w:pPr>
        <w:rPr>
          <w:ins w:id="127" w:author="Spanish" w:date="2015-10-25T12:09:00Z"/>
        </w:rPr>
      </w:pPr>
      <w:ins w:id="128" w:author="Spanish" w:date="2015-10-25T12:17:00Z">
        <w:r w:rsidRPr="00774850">
          <w:rPr>
            <w:i/>
          </w:rPr>
          <w:t>r</w:t>
        </w:r>
      </w:ins>
      <w:ins w:id="129" w:author="Spanish" w:date="2015-10-25T12:09:00Z">
        <w:r w:rsidR="00295238" w:rsidRPr="00774850">
          <w:t>)</w:t>
        </w:r>
        <w:r w:rsidR="00295238" w:rsidRPr="00774850">
          <w:tab/>
          <w:t xml:space="preserve">que durante las situaciones de emergencia/catástrofe que requieren una respuesta e intervención inmediatas, </w:t>
        </w:r>
      </w:ins>
      <w:ins w:id="130" w:author="Spanish" w:date="2015-10-25T21:07:00Z">
        <w:r w:rsidR="00130868" w:rsidRPr="00774850">
          <w:t>las</w:t>
        </w:r>
      </w:ins>
      <w:ins w:id="131" w:author="Spanish" w:date="2015-10-25T12:09:00Z">
        <w:r w:rsidR="00295238" w:rsidRPr="00774850">
          <w:t xml:space="preserve"> redes de comunicaciones inalámbricas comerciales pueden ser más susceptibles a </w:t>
        </w:r>
      </w:ins>
      <w:ins w:id="132" w:author="Spanish" w:date="2015-10-25T21:00:00Z">
        <w:r w:rsidR="001D1323" w:rsidRPr="00774850">
          <w:t xml:space="preserve">la </w:t>
        </w:r>
      </w:ins>
      <w:ins w:id="133" w:author="Spanish" w:date="2015-10-25T12:09:00Z">
        <w:r w:rsidR="00295238" w:rsidRPr="00774850">
          <w:t xml:space="preserve">sobrecarga, </w:t>
        </w:r>
      </w:ins>
      <w:ins w:id="134" w:author="Spanish" w:date="2015-10-25T21:00:00Z">
        <w:r w:rsidR="001D1323" w:rsidRPr="00774850">
          <w:t xml:space="preserve">en función </w:t>
        </w:r>
      </w:ins>
      <w:ins w:id="135" w:author="Spanish" w:date="2015-10-25T12:09:00Z">
        <w:r w:rsidR="00295238" w:rsidRPr="00774850">
          <w:t xml:space="preserve">de su diseño, debido </w:t>
        </w:r>
      </w:ins>
      <w:ins w:id="136" w:author="Spanish" w:date="2015-10-25T21:07:00Z">
        <w:r w:rsidR="00130868" w:rsidRPr="00774850">
          <w:t>a una utilización</w:t>
        </w:r>
      </w:ins>
      <w:ins w:id="137" w:author="Spanish" w:date="2015-10-25T12:09:00Z">
        <w:r w:rsidR="00295238" w:rsidRPr="00774850">
          <w:t xml:space="preserve"> excesiv</w:t>
        </w:r>
      </w:ins>
      <w:ins w:id="138" w:author="Spanish" w:date="2015-10-25T21:08:00Z">
        <w:r w:rsidR="00130868" w:rsidRPr="00774850">
          <w:t>a</w:t>
        </w:r>
      </w:ins>
      <w:ins w:id="139" w:author="Spanish" w:date="2015-10-25T12:09:00Z">
        <w:r w:rsidR="00295238" w:rsidRPr="00774850">
          <w:t xml:space="preserve"> durante un breve intervalo de tiempo;</w:t>
        </w:r>
      </w:ins>
    </w:p>
    <w:p w:rsidR="00295238" w:rsidRPr="00774850" w:rsidRDefault="006D09F4" w:rsidP="005A1F4C">
      <w:pPr>
        <w:rPr>
          <w:ins w:id="140" w:author="Spanish" w:date="2015-10-25T12:09:00Z"/>
        </w:rPr>
      </w:pPr>
      <w:ins w:id="141" w:author="Spanish" w:date="2015-10-25T12:17:00Z">
        <w:r w:rsidRPr="00774850">
          <w:rPr>
            <w:i/>
            <w:iCs/>
          </w:rPr>
          <w:t>s</w:t>
        </w:r>
      </w:ins>
      <w:ins w:id="142" w:author="Spanish" w:date="2015-10-25T12:09:00Z">
        <w:r w:rsidR="00295238" w:rsidRPr="00774850">
          <w:rPr>
            <w:i/>
            <w:iCs/>
          </w:rPr>
          <w:t>)</w:t>
        </w:r>
        <w:r w:rsidR="00295238" w:rsidRPr="00774850">
          <w:tab/>
        </w:r>
      </w:ins>
      <w:ins w:id="143" w:author="Spanish" w:date="2015-10-31T00:54:00Z">
        <w:r w:rsidR="005A1F4C">
          <w:t xml:space="preserve">que </w:t>
        </w:r>
        <w:r w:rsidR="005A1F4C" w:rsidRPr="00774850">
          <w:t xml:space="preserve">existen </w:t>
        </w:r>
        <w:r w:rsidR="005A1F4C" w:rsidRPr="00774850">
          <w:t>aspectos importantes relacionados con la provisión, la fiabilidad y la seguridad de las aplicaciones para protección pública y operaciones de socorro mediante redes de comunicaciones in</w:t>
        </w:r>
        <w:r w:rsidR="005A1F4C">
          <w:t>alámbricas públicas comerciales</w:t>
        </w:r>
      </w:ins>
      <w:ins w:id="144" w:author="Spanish" w:date="2015-10-25T12:09:00Z">
        <w:r w:rsidR="00295238" w:rsidRPr="00774850">
          <w:t>;</w:t>
        </w:r>
      </w:ins>
    </w:p>
    <w:p w:rsidR="00295238" w:rsidRPr="00774850" w:rsidRDefault="006D09F4">
      <w:ins w:id="145" w:author="Spanish" w:date="2015-10-25T12:17:00Z">
        <w:r w:rsidRPr="00774850">
          <w:rPr>
            <w:i/>
          </w:rPr>
          <w:t>t</w:t>
        </w:r>
      </w:ins>
      <w:ins w:id="146" w:author="Spanish" w:date="2015-10-25T12:09:00Z">
        <w:r w:rsidR="00295238" w:rsidRPr="00774850">
          <w:t>)</w:t>
        </w:r>
        <w:r w:rsidR="00295238" w:rsidRPr="00774850">
          <w:tab/>
          <w:t xml:space="preserve">que en situaciones de emergencia </w:t>
        </w:r>
      </w:ins>
      <w:ins w:id="147" w:author="Spanish" w:date="2015-10-25T21:02:00Z">
        <w:r w:rsidR="001D1323" w:rsidRPr="00774850">
          <w:t xml:space="preserve">una respuesta inmediata </w:t>
        </w:r>
      </w:ins>
      <w:ins w:id="148" w:author="Spanish" w:date="2015-10-25T12:09:00Z">
        <w:r w:rsidR="00295238" w:rsidRPr="00774850">
          <w:t xml:space="preserve">de los organismos de protección pública es esencial y </w:t>
        </w:r>
      </w:ins>
      <w:ins w:id="149" w:author="Spanish" w:date="2015-10-25T21:02:00Z">
        <w:r w:rsidR="001D1323" w:rsidRPr="00774850">
          <w:t>cualquier</w:t>
        </w:r>
      </w:ins>
      <w:ins w:id="150" w:author="Spanish" w:date="2015-10-25T12:09:00Z">
        <w:r w:rsidR="00295238" w:rsidRPr="00774850">
          <w:t xml:space="preserve"> demora puede da</w:t>
        </w:r>
        <w:r w:rsidR="00130868" w:rsidRPr="00774850">
          <w:t>r lugar a la pérdida de vidas y</w:t>
        </w:r>
      </w:ins>
      <w:ins w:id="151" w:author="Spanish" w:date="2015-10-25T21:03:00Z">
        <w:r w:rsidR="00130868" w:rsidRPr="00774850">
          <w:t xml:space="preserve"> daños</w:t>
        </w:r>
      </w:ins>
      <w:ins w:id="152" w:author="Spanish" w:date="2015-10-25T12:09:00Z">
        <w:r w:rsidR="00295238" w:rsidRPr="00774850">
          <w:t xml:space="preserve"> materiales,</w:t>
        </w:r>
      </w:ins>
    </w:p>
    <w:p w:rsidR="00C9281B" w:rsidRPr="00774850" w:rsidRDefault="0031677A" w:rsidP="00AC3E42">
      <w:pPr>
        <w:pStyle w:val="Call"/>
      </w:pPr>
      <w:r w:rsidRPr="00774850">
        <w:t>observando</w:t>
      </w:r>
    </w:p>
    <w:p w:rsidR="00295238" w:rsidRPr="00774850" w:rsidRDefault="00295238">
      <w:r w:rsidRPr="00774850">
        <w:rPr>
          <w:i/>
          <w:iCs/>
        </w:rPr>
        <w:t>a)</w:t>
      </w:r>
      <w:r w:rsidRPr="00774850">
        <w:tab/>
        <w:t xml:space="preserve">que muchas administraciones utilizan </w:t>
      </w:r>
      <w:ins w:id="153" w:author="Satorre" w:date="2014-06-13T15:16:00Z">
        <w:r w:rsidRPr="00774850">
          <w:t xml:space="preserve">actualmente </w:t>
        </w:r>
      </w:ins>
      <w:ins w:id="154" w:author="Pons Calatayud, Jose Tomas" w:date="2015-03-30T21:28:00Z">
        <w:r w:rsidRPr="00774850">
          <w:t xml:space="preserve">ciertas </w:t>
        </w:r>
      </w:ins>
      <w:r w:rsidRPr="00774850">
        <w:t xml:space="preserve">bandas de frecuencia por debajo de 1 GHz en banda estrecha </w:t>
      </w:r>
      <w:ins w:id="155" w:author="Pons Calatayud, Jose Tomas" w:date="2015-03-30T21:29:00Z">
        <w:r w:rsidRPr="00774850">
          <w:t xml:space="preserve">y algunas </w:t>
        </w:r>
      </w:ins>
      <w:r w:rsidRPr="00774850">
        <w:t>para las aplicaciones de protección pública y operaciones de socorro</w:t>
      </w:r>
      <w:ins w:id="156" w:author="Spanish" w:date="2015-10-25T21:58:00Z">
        <w:r w:rsidR="002176B2" w:rsidRPr="00774850">
          <w:t xml:space="preserve"> de banda ancha</w:t>
        </w:r>
      </w:ins>
      <w:ins w:id="157" w:author="Pons Calatayud, Jose Tomas" w:date="2015-03-30T21:29:00Z">
        <w:r w:rsidRPr="00774850">
          <w:t>, y que algunas administraciones también utilizan ciertas bandas de frecuencia por encima de 1</w:t>
        </w:r>
      </w:ins>
      <w:ins w:id="158" w:author="Spanish" w:date="2015-10-30T21:54:00Z">
        <w:r w:rsidR="00F576F1">
          <w:t> </w:t>
        </w:r>
      </w:ins>
      <w:ins w:id="159" w:author="Pons Calatayud, Jose Tomas" w:date="2015-03-30T21:29:00Z">
        <w:r w:rsidRPr="00774850">
          <w:t>GHz para aplicaciones</w:t>
        </w:r>
      </w:ins>
      <w:ins w:id="160" w:author="Spanish" w:date="2015-10-25T21:09:00Z">
        <w:r w:rsidR="00130868" w:rsidRPr="00774850">
          <w:t xml:space="preserve"> de</w:t>
        </w:r>
      </w:ins>
      <w:ins w:id="161" w:author="Pons Calatayud, Jose Tomas" w:date="2015-03-30T21:29:00Z">
        <w:r w:rsidRPr="00774850">
          <w:t xml:space="preserve"> </w:t>
        </w:r>
      </w:ins>
      <w:ins w:id="162" w:author="Spanish" w:date="2015-10-25T21:09:00Z">
        <w:r w:rsidR="00130868" w:rsidRPr="00774850">
          <w:t>protección pública y operaciones de socorro</w:t>
        </w:r>
        <w:r w:rsidR="00130868" w:rsidRPr="00774850" w:rsidDel="00130868">
          <w:t xml:space="preserve"> </w:t>
        </w:r>
      </w:ins>
      <w:ins w:id="163" w:author="Pons Calatayud, Jose Tomas" w:date="2015-03-30T21:29:00Z">
        <w:r w:rsidRPr="00774850">
          <w:t>de banda ancha</w:t>
        </w:r>
      </w:ins>
      <w:r w:rsidRPr="00774850">
        <w:t>;</w:t>
      </w:r>
    </w:p>
    <w:p w:rsidR="006D09F4" w:rsidRPr="00774850" w:rsidRDefault="0031677A" w:rsidP="00AC3E42">
      <w:r w:rsidRPr="00774850">
        <w:rPr>
          <w:i/>
          <w:iCs/>
        </w:rPr>
        <w:t>b)</w:t>
      </w:r>
      <w:r w:rsidRPr="00774850">
        <w:tab/>
        <w: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t>
      </w:r>
    </w:p>
    <w:p w:rsidR="006D09F4" w:rsidRPr="00774850" w:rsidRDefault="006D09F4" w:rsidP="00AC3E42">
      <w:ins w:id="164" w:author="Spanish" w:date="2015-10-25T12:16:00Z">
        <w:r w:rsidRPr="00774850">
          <w:rPr>
            <w:i/>
            <w:iCs/>
          </w:rPr>
          <w:lastRenderedPageBreak/>
          <w:t>c)</w:t>
        </w:r>
        <w:r w:rsidRPr="00774850">
          <w:tab/>
          <w:t xml:space="preserve">que </w:t>
        </w:r>
      </w:ins>
      <w:ins w:id="165" w:author="Spanish" w:date="2015-10-25T21:59:00Z">
        <w:r w:rsidR="002176B2" w:rsidRPr="00774850">
          <w:t>resultaría</w:t>
        </w:r>
      </w:ins>
      <w:ins w:id="166" w:author="Spanish" w:date="2015-10-25T12:16:00Z">
        <w:r w:rsidRPr="00774850">
          <w:t xml:space="preserve"> eficiente </w:t>
        </w:r>
      </w:ins>
      <w:ins w:id="167" w:author="Spanish" w:date="2015-10-25T21:09:00Z">
        <w:r w:rsidR="00130868" w:rsidRPr="00774850">
          <w:t xml:space="preserve">y de bajo costo </w:t>
        </w:r>
      </w:ins>
      <w:ins w:id="168" w:author="Spanish" w:date="2015-10-25T12:16:00Z">
        <w:r w:rsidRPr="00774850">
          <w:t xml:space="preserve">utilizar bandas de frecuencia </w:t>
        </w:r>
      </w:ins>
      <w:ins w:id="169" w:author="Spanish" w:date="2015-10-25T21:59:00Z">
        <w:r w:rsidR="002176B2" w:rsidRPr="00774850">
          <w:t>más bajas</w:t>
        </w:r>
      </w:ins>
      <w:ins w:id="170" w:author="Spanish" w:date="2015-10-25T12:16:00Z">
        <w:r w:rsidRPr="00774850">
          <w:t>, por ejemplo</w:t>
        </w:r>
      </w:ins>
      <w:ins w:id="171" w:author="Spanish" w:date="2015-10-25T21:59:00Z">
        <w:r w:rsidR="002176B2" w:rsidRPr="00774850">
          <w:t>,</w:t>
        </w:r>
      </w:ins>
      <w:ins w:id="172" w:author="Spanish" w:date="2015-10-25T12:16:00Z">
        <w:r w:rsidRPr="00774850">
          <w:t xml:space="preserve"> alrededor de </w:t>
        </w:r>
      </w:ins>
      <w:ins w:id="173" w:author="Spanish" w:date="2015-10-31T00:55:00Z">
        <w:r w:rsidR="005A1F4C">
          <w:t>4</w:t>
        </w:r>
      </w:ins>
      <w:ins w:id="174" w:author="Spanish" w:date="2015-10-25T12:16:00Z">
        <w:r w:rsidRPr="00774850">
          <w:t>00 MHz en algunos países de la Región</w:t>
        </w:r>
      </w:ins>
      <w:ins w:id="175" w:author="Spanish" w:date="2015-10-25T12:20:00Z">
        <w:r w:rsidRPr="00774850">
          <w:t> </w:t>
        </w:r>
      </w:ins>
      <w:ins w:id="176" w:author="Spanish" w:date="2015-10-25T12:16:00Z">
        <w:r w:rsidRPr="00774850">
          <w:t>3;</w:t>
        </w:r>
      </w:ins>
    </w:p>
    <w:p w:rsidR="00C9281B" w:rsidRPr="00774850" w:rsidRDefault="0031677A" w:rsidP="00AC3E42">
      <w:del w:id="177" w:author="Spanish" w:date="2015-10-25T12:17:00Z">
        <w:r w:rsidRPr="00774850" w:rsidDel="006D09F4">
          <w:rPr>
            <w:i/>
            <w:iCs/>
          </w:rPr>
          <w:delText>c</w:delText>
        </w:r>
      </w:del>
      <w:ins w:id="178" w:author="Spanish" w:date="2015-10-25T12:17:00Z">
        <w:r w:rsidR="006D09F4" w:rsidRPr="00774850">
          <w:rPr>
            <w:i/>
            <w:iCs/>
          </w:rPr>
          <w:t>d</w:t>
        </w:r>
      </w:ins>
      <w:r w:rsidRPr="00774850">
        <w:rPr>
          <w:i/>
          <w:iCs/>
        </w:rPr>
        <w:t>)</w:t>
      </w:r>
      <w:r w:rsidRPr="00774850">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M.2033;</w:t>
      </w:r>
    </w:p>
    <w:p w:rsidR="00C9281B" w:rsidRPr="00774850" w:rsidRDefault="0031677A" w:rsidP="00AC3E42">
      <w:del w:id="179" w:author="Spanish" w:date="2015-10-30T21:55:00Z">
        <w:r w:rsidRPr="00774850" w:rsidDel="00245134">
          <w:rPr>
            <w:i/>
            <w:iCs/>
          </w:rPr>
          <w:delText>d</w:delText>
        </w:r>
      </w:del>
      <w:ins w:id="180" w:author="Spanish" w:date="2015-10-30T21:55:00Z">
        <w:r w:rsidR="00245134">
          <w:rPr>
            <w:i/>
            <w:iCs/>
          </w:rPr>
          <w:t>e</w:t>
        </w:r>
      </w:ins>
      <w:r w:rsidRPr="00774850">
        <w:rPr>
          <w:i/>
          <w:iCs/>
        </w:rPr>
        <w:t>)</w:t>
      </w:r>
      <w:r w:rsidRPr="00774850">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C9281B" w:rsidRPr="00774850" w:rsidRDefault="0031677A" w:rsidP="00AC3E42">
      <w:del w:id="181" w:author="Spanish" w:date="2015-10-30T21:55:00Z">
        <w:r w:rsidRPr="00774850" w:rsidDel="00245134">
          <w:rPr>
            <w:i/>
            <w:iCs/>
          </w:rPr>
          <w:delText>e</w:delText>
        </w:r>
      </w:del>
      <w:ins w:id="182" w:author="Spanish" w:date="2015-10-30T21:55:00Z">
        <w:r w:rsidR="00245134">
          <w:rPr>
            <w:i/>
            <w:iCs/>
          </w:rPr>
          <w:t>f</w:t>
        </w:r>
      </w:ins>
      <w:r w:rsidRPr="00774850">
        <w:rPr>
          <w:i/>
          <w:iCs/>
        </w:rPr>
        <w:t>)</w:t>
      </w:r>
      <w:r w:rsidRPr="00774850">
        <w:rPr>
          <w:i/>
          <w:iCs/>
        </w:rPr>
        <w:tab/>
      </w:r>
      <w:r w:rsidRPr="00774850">
        <w:t>que muchas administraciones han hecho importantes inversiones en sistemas de protección pública y operaciones de socorro;</w:t>
      </w:r>
    </w:p>
    <w:p w:rsidR="00013432" w:rsidRPr="00774850" w:rsidRDefault="0031677A" w:rsidP="00AC3E42">
      <w:del w:id="183" w:author="Spanish" w:date="2015-10-30T21:56:00Z">
        <w:r w:rsidRPr="00774850" w:rsidDel="00245134">
          <w:rPr>
            <w:i/>
            <w:iCs/>
          </w:rPr>
          <w:delText>f</w:delText>
        </w:r>
      </w:del>
      <w:ins w:id="184" w:author="Spanish" w:date="2015-10-30T21:56:00Z">
        <w:r w:rsidR="00245134">
          <w:rPr>
            <w:i/>
            <w:iCs/>
          </w:rPr>
          <w:t>g</w:t>
        </w:r>
      </w:ins>
      <w:r w:rsidRPr="00774850">
        <w:rPr>
          <w:i/>
          <w:iCs/>
        </w:rPr>
        <w:t>)</w:t>
      </w:r>
      <w:r w:rsidRPr="00774850">
        <w:tab/>
        <w:t>que las instituciones y organismos encargados de las operaciones de socorro deben tener flexibilidad para utilizar sistemas de radiocomunicaciones actuales y futuros a fin de facilitar sus actividades humanitarias,</w:t>
      </w:r>
    </w:p>
    <w:p w:rsidR="00B9723B" w:rsidRPr="00774850" w:rsidRDefault="00245134" w:rsidP="00AC3E42">
      <w:ins w:id="185" w:author="Spanish" w:date="2015-10-30T21:56:00Z">
        <w:r>
          <w:rPr>
            <w:i/>
            <w:iCs/>
          </w:rPr>
          <w:t>h</w:t>
        </w:r>
      </w:ins>
      <w:ins w:id="186" w:author="Mondino, Martine" w:date="2015-10-22T13:59:00Z">
        <w:r w:rsidR="00013432" w:rsidRPr="00774850">
          <w:t>)</w:t>
        </w:r>
        <w:r w:rsidR="00013432" w:rsidRPr="00774850">
          <w:tab/>
        </w:r>
      </w:ins>
      <w:ins w:id="187" w:author="Spanish" w:date="2015-10-25T21:10:00Z">
        <w:r w:rsidR="00130868" w:rsidRPr="00774850">
          <w:t xml:space="preserve">que </w:t>
        </w:r>
      </w:ins>
      <w:ins w:id="188" w:author="Spanish" w:date="2015-10-25T21:59:00Z">
        <w:r w:rsidR="002176B2" w:rsidRPr="00774850">
          <w:t>muchas</w:t>
        </w:r>
      </w:ins>
      <w:ins w:id="189" w:author="Spanish" w:date="2015-10-25T21:10:00Z">
        <w:r w:rsidR="00130868" w:rsidRPr="00774850">
          <w:t xml:space="preserve"> administraci</w:t>
        </w:r>
      </w:ins>
      <w:ins w:id="190" w:author="Spanish" w:date="2015-10-25T21:11:00Z">
        <w:r w:rsidR="00130868" w:rsidRPr="00774850">
          <w:t>o</w:t>
        </w:r>
      </w:ins>
      <w:ins w:id="191" w:author="Spanish" w:date="2015-10-25T21:10:00Z">
        <w:r w:rsidR="00130868" w:rsidRPr="00774850">
          <w:t>nes son de</w:t>
        </w:r>
      </w:ins>
      <w:r w:rsidR="00130868" w:rsidRPr="00774850">
        <w:t xml:space="preserve"> </w:t>
      </w:r>
      <w:ins w:id="192" w:author="Spanish" w:date="2015-10-25T21:10:00Z">
        <w:r w:rsidR="00130868" w:rsidRPr="00774850">
          <w:t>la opini</w:t>
        </w:r>
      </w:ins>
      <w:ins w:id="193" w:author="Spanish" w:date="2015-10-25T21:11:00Z">
        <w:r w:rsidR="00130868" w:rsidRPr="00774850">
          <w:t>ó</w:t>
        </w:r>
      </w:ins>
      <w:ins w:id="194" w:author="Spanish" w:date="2015-10-25T21:10:00Z">
        <w:r w:rsidR="00130868" w:rsidRPr="00774850">
          <w:t xml:space="preserve">n </w:t>
        </w:r>
      </w:ins>
      <w:ins w:id="195" w:author="Spanish" w:date="2015-10-25T21:11:00Z">
        <w:r w:rsidR="00130868" w:rsidRPr="00774850">
          <w:t xml:space="preserve">de </w:t>
        </w:r>
      </w:ins>
      <w:ins w:id="196" w:author="Spanish" w:date="2015-10-25T21:10:00Z">
        <w:r w:rsidR="00130868" w:rsidRPr="00774850">
          <w:t xml:space="preserve">que </w:t>
        </w:r>
      </w:ins>
      <w:ins w:id="197" w:author="Spanish" w:date="2015-10-25T21:11:00Z">
        <w:r w:rsidR="00130868" w:rsidRPr="00774850">
          <w:t>la util</w:t>
        </w:r>
      </w:ins>
      <w:ins w:id="198" w:author="Spanish" w:date="2015-10-25T21:12:00Z">
        <w:r w:rsidR="00130868" w:rsidRPr="00774850">
          <w:t>i</w:t>
        </w:r>
      </w:ins>
      <w:ins w:id="199" w:author="Spanish" w:date="2015-10-25T21:11:00Z">
        <w:r w:rsidR="00130868" w:rsidRPr="00774850">
          <w:t xml:space="preserve">zación </w:t>
        </w:r>
      </w:ins>
      <w:ins w:id="200" w:author="Spanish" w:date="2015-10-25T21:12:00Z">
        <w:r w:rsidR="00130868" w:rsidRPr="00774850">
          <w:t xml:space="preserve">por parte de los organismos de </w:t>
        </w:r>
      </w:ins>
      <w:ins w:id="201" w:author="Spanish" w:date="2015-10-25T21:13:00Z">
        <w:r w:rsidR="00130868" w:rsidRPr="00774850">
          <w:t xml:space="preserve">protección pública y </w:t>
        </w:r>
      </w:ins>
      <w:ins w:id="202" w:author="Spanish" w:date="2015-10-25T21:15:00Z">
        <w:r w:rsidR="00B9723B" w:rsidRPr="00774850">
          <w:t xml:space="preserve">de </w:t>
        </w:r>
      </w:ins>
      <w:ins w:id="203" w:author="Spanish" w:date="2015-10-25T21:13:00Z">
        <w:r w:rsidR="00130868" w:rsidRPr="00774850">
          <w:t xml:space="preserve">operaciones de socorro de </w:t>
        </w:r>
      </w:ins>
      <w:ins w:id="204" w:author="Spanish" w:date="2015-10-25T21:11:00Z">
        <w:r w:rsidR="00130868" w:rsidRPr="00774850">
          <w:t>una red com</w:t>
        </w:r>
      </w:ins>
      <w:ins w:id="205" w:author="Spanish" w:date="2015-10-25T21:12:00Z">
        <w:r w:rsidR="00130868" w:rsidRPr="00774850">
          <w:t xml:space="preserve">ún/compartida </w:t>
        </w:r>
      </w:ins>
      <w:ins w:id="206" w:author="Spanish" w:date="2015-10-25T21:13:00Z">
        <w:r w:rsidR="00130868" w:rsidRPr="00774850">
          <w:t xml:space="preserve">con las redes comerciales no </w:t>
        </w:r>
      </w:ins>
      <w:ins w:id="207" w:author="Spanish" w:date="2015-10-25T21:15:00Z">
        <w:r w:rsidR="00B9723B" w:rsidRPr="00774850">
          <w:t xml:space="preserve">resulta </w:t>
        </w:r>
      </w:ins>
      <w:ins w:id="208" w:author="Spanish" w:date="2015-10-25T21:13:00Z">
        <w:r w:rsidR="00130868" w:rsidRPr="00774850">
          <w:t xml:space="preserve">adecuado </w:t>
        </w:r>
        <w:r w:rsidR="00B9723B" w:rsidRPr="00774850">
          <w:t xml:space="preserve">y que </w:t>
        </w:r>
      </w:ins>
      <w:ins w:id="209" w:author="Spanish" w:date="2015-10-25T21:59:00Z">
        <w:r w:rsidR="002176B2" w:rsidRPr="00774850">
          <w:t>tal</w:t>
        </w:r>
      </w:ins>
      <w:ins w:id="210" w:author="Spanish" w:date="2015-10-25T21:13:00Z">
        <w:r w:rsidR="00B9723B" w:rsidRPr="00774850">
          <w:t xml:space="preserve"> combinaci</w:t>
        </w:r>
      </w:ins>
      <w:ins w:id="211" w:author="Spanish" w:date="2015-10-25T21:14:00Z">
        <w:r w:rsidR="00B9723B" w:rsidRPr="00774850">
          <w:t xml:space="preserve">ón de red pública comercial </w:t>
        </w:r>
      </w:ins>
      <w:ins w:id="212" w:author="Spanish" w:date="2015-10-25T21:15:00Z">
        <w:r w:rsidR="00B9723B" w:rsidRPr="00774850">
          <w:t xml:space="preserve">y </w:t>
        </w:r>
      </w:ins>
      <w:ins w:id="213" w:author="Spanish" w:date="2015-10-25T21:14:00Z">
        <w:r w:rsidR="00B9723B" w:rsidRPr="00774850">
          <w:t xml:space="preserve">red de protección pública es </w:t>
        </w:r>
      </w:ins>
      <w:ins w:id="214" w:author="Spanish" w:date="2015-10-25T22:02:00Z">
        <w:r w:rsidR="00EC72FA" w:rsidRPr="00774850">
          <w:t>un</w:t>
        </w:r>
      </w:ins>
      <w:ins w:id="215" w:author="Spanish" w:date="2015-10-25T21:14:00Z">
        <w:r w:rsidR="00B9723B" w:rsidRPr="00774850">
          <w:t xml:space="preserve"> asunto que requiere un enfoque cuidadoso,</w:t>
        </w:r>
      </w:ins>
    </w:p>
    <w:p w:rsidR="00C9281B" w:rsidRPr="00774850" w:rsidRDefault="0031677A" w:rsidP="00AC3E42">
      <w:pPr>
        <w:pStyle w:val="Call"/>
      </w:pPr>
      <w:r w:rsidRPr="00774850">
        <w:t>destacando</w:t>
      </w:r>
    </w:p>
    <w:p w:rsidR="00C9281B" w:rsidRPr="00774850" w:rsidRDefault="0031677A" w:rsidP="00AC3E42">
      <w:r w:rsidRPr="00774850">
        <w:rPr>
          <w:i/>
          <w:iCs/>
        </w:rPr>
        <w:t>a)</w:t>
      </w:r>
      <w:r w:rsidRPr="00774850">
        <w:tab/>
        <w:t>que las bandas de frecuencia identificadas en esta Resolución están atribuidas a diversos servicios conforme a las disposiciones pertinentes del Reglamento de Radiocomunicaciones, y actualmente son intensamente utilizadas por los servicios fijo, móvil, móvil por satélite y de radiodifusión;</w:t>
      </w:r>
    </w:p>
    <w:p w:rsidR="00C9281B" w:rsidRPr="00774850" w:rsidRDefault="0031677A" w:rsidP="00AC3E42">
      <w:r w:rsidRPr="00774850">
        <w:rPr>
          <w:i/>
          <w:iCs/>
        </w:rPr>
        <w:t>b)</w:t>
      </w:r>
      <w:r w:rsidRPr="00774850">
        <w:rPr>
          <w:i/>
          <w:iCs/>
        </w:rPr>
        <w:tab/>
      </w:r>
      <w:r w:rsidRPr="00774850">
        <w:t>que las administraciones deben tener flexibilidad para:</w:t>
      </w:r>
    </w:p>
    <w:p w:rsidR="00C9281B" w:rsidRPr="00774850" w:rsidRDefault="0031677A" w:rsidP="00AC3E42">
      <w:pPr>
        <w:pStyle w:val="enumlev1"/>
      </w:pPr>
      <w:r w:rsidRPr="00774850">
        <w:t>–</w:t>
      </w:r>
      <w:r w:rsidRPr="00774850">
        <w:tab/>
        <w:t>determinar, en el plano nacional, la cantidad de espectro que deben poner a disposición para la protección pública y las operaciones de socorro, de las bandas identificadas en esta Resolución, a fin de atender a sus necesidades nacionales particulares;</w:t>
      </w:r>
    </w:p>
    <w:p w:rsidR="00C9281B" w:rsidRPr="00774850" w:rsidRDefault="0031677A" w:rsidP="00AC3E42">
      <w:pPr>
        <w:pStyle w:val="enumlev1"/>
      </w:pPr>
      <w:r w:rsidRPr="00774850">
        <w:t>–</w:t>
      </w:r>
      <w:r w:rsidRPr="00774850">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C9281B" w:rsidRPr="00774850" w:rsidRDefault="0031677A" w:rsidP="00AC3E42">
      <w:pPr>
        <w:pStyle w:val="enumlev1"/>
      </w:pPr>
      <w:r w:rsidRPr="00774850">
        <w:t>–</w:t>
      </w:r>
      <w:r w:rsidRPr="00774850">
        <w:tab/>
        <w:t>determinar la necesidad y oportunidad de poner a disposición las bandas identificadas en esta Resolución, así como las condiciones de su utilización, con fines de protección pública y operaciones de socorro, a fin de atender a las situaciones nacionales particulares,</w:t>
      </w:r>
    </w:p>
    <w:p w:rsidR="00C9281B" w:rsidRPr="00774850" w:rsidRDefault="0031677A" w:rsidP="00AC3E42">
      <w:pPr>
        <w:pStyle w:val="Call"/>
      </w:pPr>
      <w:r w:rsidRPr="00774850">
        <w:t>resuelve</w:t>
      </w:r>
    </w:p>
    <w:p w:rsidR="00C9281B" w:rsidRPr="00774850" w:rsidRDefault="0031677A" w:rsidP="00AC3E42">
      <w:r w:rsidRPr="00774850">
        <w:t>1</w:t>
      </w:r>
      <w:r w:rsidRPr="00774850">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C9281B" w:rsidRPr="00774850" w:rsidRDefault="0031677A" w:rsidP="00AC3E42">
      <w:r w:rsidRPr="00774850">
        <w:t>2</w:t>
      </w:r>
      <w:r w:rsidRPr="00774850">
        <w:tab/>
        <w:t xml:space="preserve">a fin de armonizar las bandas/gamas de frecuencia en el plano regional para ofrecer mejores soluciones para la protección pública y las operaciones de socorro, alentar a las </w:t>
      </w:r>
      <w:r w:rsidRPr="00774850">
        <w:lastRenderedPageBreak/>
        <w:t>administraciones a considerar las siguientes bandas/gamas de frecuencia identificadas, o partes de ellas, cuando emprendan su planificación nacional:</w:t>
      </w:r>
    </w:p>
    <w:p w:rsidR="00C9281B" w:rsidRPr="00774850" w:rsidRDefault="0031677A" w:rsidP="00AC3E42">
      <w:pPr>
        <w:pStyle w:val="enumlev1"/>
      </w:pPr>
      <w:r w:rsidRPr="00774850">
        <w:sym w:font="Symbol" w:char="F02D"/>
      </w:r>
      <w:r w:rsidRPr="00774850">
        <w:tab/>
        <w:t>en la Región 1: 380</w:t>
      </w:r>
      <w:r w:rsidRPr="00774850">
        <w:noBreakHyphen/>
        <w:t>470 MHz como gama de frecuencia dentro de la cual la banda 380</w:t>
      </w:r>
      <w:r w:rsidRPr="00774850">
        <w:noBreakHyphen/>
        <w:t>385/390</w:t>
      </w:r>
      <w:r w:rsidRPr="00774850">
        <w:noBreakHyphen/>
        <w:t>395 MHz es una banda armonizada básica preferida para las actividades permanentes de protección pública dentro de determinados países de la Región 1</w:t>
      </w:r>
      <w:del w:id="216" w:author="Spanish" w:date="2015-10-25T21:16:00Z">
        <w:r w:rsidRPr="00774850" w:rsidDel="00B9723B">
          <w:delText xml:space="preserve"> que dieron su acuerdo</w:delText>
        </w:r>
      </w:del>
      <w:r w:rsidRPr="00774850">
        <w:t>;</w:t>
      </w:r>
    </w:p>
    <w:p w:rsidR="00C9281B" w:rsidRPr="00774850" w:rsidRDefault="0031677A" w:rsidP="00AC3E42">
      <w:pPr>
        <w:pStyle w:val="enumlev1"/>
      </w:pPr>
      <w:r w:rsidRPr="00774850">
        <w:sym w:font="Symbol" w:char="F02D"/>
      </w:r>
      <w:r w:rsidRPr="00774850">
        <w:tab/>
        <w:t>en la Región </w:t>
      </w:r>
      <w:r w:rsidRPr="00774850">
        <w:rPr>
          <w:rFonts w:ascii="Tms Rmn" w:hAnsi="Tms Rmn"/>
        </w:rPr>
        <w:t>2</w:t>
      </w:r>
      <w:r w:rsidRPr="00774850">
        <w:rPr>
          <w:rStyle w:val="FootnoteReference"/>
          <w:rFonts w:ascii="Tms Rmn" w:hAnsi="Tms Rmn"/>
        </w:rPr>
        <w:footnoteReference w:customMarkFollows="1" w:id="5"/>
        <w:t>5</w:t>
      </w:r>
      <w:r w:rsidRPr="00774850">
        <w:t>: 746</w:t>
      </w:r>
      <w:r w:rsidRPr="00774850">
        <w:noBreakHyphen/>
        <w:t>806 MHz, 806</w:t>
      </w:r>
      <w:r w:rsidRPr="00774850">
        <w:noBreakHyphen/>
        <w:t>869 MHz, 4</w:t>
      </w:r>
      <w:r w:rsidRPr="00774850">
        <w:rPr>
          <w:rFonts w:ascii="Tms Rmn" w:hAnsi="Tms Rmn"/>
          <w:sz w:val="12"/>
        </w:rPr>
        <w:t> </w:t>
      </w:r>
      <w:r w:rsidRPr="00774850">
        <w:t>940</w:t>
      </w:r>
      <w:r w:rsidRPr="00774850">
        <w:noBreakHyphen/>
        <w:t>4</w:t>
      </w:r>
      <w:r w:rsidRPr="00774850">
        <w:rPr>
          <w:rFonts w:ascii="Tms Rmn" w:hAnsi="Tms Rmn"/>
          <w:sz w:val="12"/>
        </w:rPr>
        <w:t> </w:t>
      </w:r>
      <w:r w:rsidRPr="00774850">
        <w:t>990 MHz;</w:t>
      </w:r>
    </w:p>
    <w:p w:rsidR="00C9281B" w:rsidRPr="00774850" w:rsidRDefault="0031677A" w:rsidP="00AC3E42">
      <w:pPr>
        <w:pStyle w:val="enumlev1"/>
      </w:pPr>
      <w:r w:rsidRPr="00774850">
        <w:sym w:font="Symbol" w:char="F02D"/>
      </w:r>
      <w:r w:rsidRPr="00774850">
        <w:tab/>
        <w:t>en la Región 3</w:t>
      </w:r>
      <w:r w:rsidRPr="00774850">
        <w:rPr>
          <w:rStyle w:val="FootnoteReference"/>
        </w:rPr>
        <w:footnoteReference w:customMarkFollows="1" w:id="6"/>
        <w:t>6</w:t>
      </w:r>
      <w:r w:rsidRPr="00774850">
        <w:t>: 406,1</w:t>
      </w:r>
      <w:r w:rsidRPr="00774850">
        <w:noBreakHyphen/>
        <w:t>430 MHz, 440</w:t>
      </w:r>
      <w:r w:rsidRPr="00774850">
        <w:noBreakHyphen/>
        <w:t>470 MHz, 806</w:t>
      </w:r>
      <w:r w:rsidRPr="00774850">
        <w:noBreakHyphen/>
        <w:t>824/851</w:t>
      </w:r>
      <w:r w:rsidRPr="00774850">
        <w:noBreakHyphen/>
        <w:t xml:space="preserve">869 MHz, </w:t>
      </w:r>
      <w:ins w:id="217" w:author="Spanish" w:date="2015-10-25T21:17:00Z">
        <w:r w:rsidR="00B9723B" w:rsidRPr="00774850">
          <w:t xml:space="preserve">y </w:t>
        </w:r>
      </w:ins>
      <w:r w:rsidRPr="00774850">
        <w:t>4</w:t>
      </w:r>
      <w:r w:rsidRPr="00774850">
        <w:rPr>
          <w:rFonts w:ascii="Tms Rmn" w:hAnsi="Tms Rmn"/>
          <w:sz w:val="12"/>
        </w:rPr>
        <w:t> </w:t>
      </w:r>
      <w:r w:rsidRPr="00774850">
        <w:t>940</w:t>
      </w:r>
      <w:r w:rsidRPr="00774850">
        <w:noBreakHyphen/>
        <w:t>4</w:t>
      </w:r>
      <w:r w:rsidRPr="00774850">
        <w:rPr>
          <w:rFonts w:ascii="Tms Rmn" w:hAnsi="Tms Rmn"/>
          <w:sz w:val="12"/>
        </w:rPr>
        <w:t> </w:t>
      </w:r>
      <w:r w:rsidRPr="00774850">
        <w:t>990 MHz y 5</w:t>
      </w:r>
      <w:r w:rsidRPr="00774850">
        <w:rPr>
          <w:rFonts w:ascii="Tms Rmn" w:hAnsi="Tms Rmn"/>
          <w:sz w:val="12"/>
        </w:rPr>
        <w:t> </w:t>
      </w:r>
      <w:r w:rsidRPr="00774850">
        <w:t>850</w:t>
      </w:r>
      <w:r w:rsidRPr="00774850">
        <w:noBreakHyphen/>
        <w:t>5</w:t>
      </w:r>
      <w:r w:rsidRPr="00774850">
        <w:rPr>
          <w:rFonts w:ascii="Tms Rmn" w:hAnsi="Tms Rmn"/>
          <w:sz w:val="12"/>
        </w:rPr>
        <w:t> </w:t>
      </w:r>
      <w:r w:rsidRPr="00774850">
        <w:t>925 MHz;</w:t>
      </w:r>
    </w:p>
    <w:p w:rsidR="00C9281B" w:rsidRPr="00774850" w:rsidRDefault="0031677A" w:rsidP="00AC3E42">
      <w:r w:rsidRPr="00774850">
        <w:t>3</w:t>
      </w:r>
      <w:r w:rsidRPr="00774850">
        <w:tab/>
        <w:t>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t>
      </w:r>
    </w:p>
    <w:p w:rsidR="00C9281B" w:rsidRPr="00774850" w:rsidRDefault="0031677A" w:rsidP="00AC3E42">
      <w:r w:rsidRPr="00774850">
        <w:t>4</w:t>
      </w:r>
      <w:r w:rsidRPr="00774850">
        <w:tab/>
        <w:t>alentar a las administraciones a satisfacer las necesidades temporales en cuanto a frecuencias, además de lo que pueda normalmente preverse en acuerdos con administraciones interesadas, para situaciones de emergencia y operaciones de socorro;</w:t>
      </w:r>
    </w:p>
    <w:p w:rsidR="00C9281B" w:rsidRPr="00774850" w:rsidRDefault="0031677A" w:rsidP="00AC3E42">
      <w:r w:rsidRPr="00774850">
        <w:t>5</w:t>
      </w:r>
      <w:r w:rsidRPr="00774850">
        <w:tab/>
        <w:t>que las administraciones alienten a las entidades y organismos de protección pública y de operaciones de socorro a utilizar las tecnologías</w:t>
      </w:r>
      <w:ins w:id="218" w:author="Spanish" w:date="2015-10-25T21:17:00Z">
        <w:r w:rsidR="00B9723B" w:rsidRPr="00774850">
          <w:t>, sistemas</w:t>
        </w:r>
      </w:ins>
      <w:r w:rsidRPr="00774850">
        <w:t xml:space="preserve"> y soluciones actuales y nuevas (de satélite y terrenales), en la medida en que resulte práctico, para satisfacer los requisitos de interoperabilidad y para avanzar hacia los objetivos de la protección pública y operaciones de socorro;</w:t>
      </w:r>
    </w:p>
    <w:p w:rsidR="00C9281B" w:rsidRPr="00774850" w:rsidRDefault="0031677A">
      <w:r w:rsidRPr="00774850">
        <w:t>6</w:t>
      </w:r>
      <w:r w:rsidRPr="00774850">
        <w:tab/>
        <w:t xml:space="preserve">que las administraciones </w:t>
      </w:r>
      <w:ins w:id="219" w:author="Spanish" w:date="2015-10-30T22:00:00Z">
        <w:r w:rsidR="00245134">
          <w:t xml:space="preserve">pueden </w:t>
        </w:r>
      </w:ins>
      <w:r w:rsidRPr="00774850">
        <w:t xml:space="preserve">alentar a las entidades y organismos a utilizar soluciones inalámbricas avanzadas, teniendo en cuenta los </w:t>
      </w:r>
      <w:r w:rsidRPr="00774850">
        <w:rPr>
          <w:i/>
          <w:iCs/>
        </w:rPr>
        <w:t>considerando</w:t>
      </w:r>
      <w:r w:rsidRPr="00774850">
        <w:t> </w:t>
      </w:r>
      <w:r w:rsidRPr="00774850">
        <w:rPr>
          <w:i/>
          <w:iCs/>
        </w:rPr>
        <w:t>h)</w:t>
      </w:r>
      <w:r w:rsidRPr="00774850">
        <w:t xml:space="preserve"> </w:t>
      </w:r>
      <w:del w:id="220" w:author="Spanish" w:date="2015-10-30T22:00:00Z">
        <w:r w:rsidRPr="00774850" w:rsidDel="00245134">
          <w:delText>e</w:delText>
        </w:r>
      </w:del>
      <w:ins w:id="221" w:author="Spanish" w:date="2015-10-30T22:00:00Z">
        <w:r w:rsidR="00245134">
          <w:t>y</w:t>
        </w:r>
      </w:ins>
      <w:r w:rsidRPr="00774850">
        <w:t> </w:t>
      </w:r>
      <w:del w:id="222" w:author="Spanish" w:date="2015-10-30T22:00:00Z">
        <w:r w:rsidRPr="00774850" w:rsidDel="00245134">
          <w:rPr>
            <w:i/>
            <w:iCs/>
          </w:rPr>
          <w:delText>i</w:delText>
        </w:r>
      </w:del>
      <w:ins w:id="223" w:author="Spanish" w:date="2015-10-30T22:00:00Z">
        <w:r w:rsidR="00245134">
          <w:rPr>
            <w:i/>
            <w:iCs/>
          </w:rPr>
          <w:t>j</w:t>
        </w:r>
      </w:ins>
      <w:r w:rsidRPr="00774850">
        <w:rPr>
          <w:i/>
          <w:iCs/>
        </w:rPr>
        <w:t>)</w:t>
      </w:r>
      <w:r w:rsidRPr="00774850">
        <w:t>, para aportar un apoyo complementario a las instituciones y organismos de protección pública y de operaciones de socorro;</w:t>
      </w:r>
    </w:p>
    <w:p w:rsidR="00C9281B" w:rsidRPr="00774850" w:rsidRDefault="0031677A" w:rsidP="00AC3E42">
      <w:r w:rsidRPr="00774850">
        <w:t>7</w:t>
      </w:r>
      <w:r w:rsidRPr="00774850">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C9281B" w:rsidRPr="00774850" w:rsidRDefault="0031677A" w:rsidP="00AC3E42">
      <w:r w:rsidRPr="00774850">
        <w:t>8</w:t>
      </w:r>
      <w:r w:rsidRPr="00774850">
        <w:tab/>
        <w:t>que las administraciones alienten a las instituciones y organizaciones de protección pública y de operaciones de socorro a utilizar las Recomendaciones UIT-R pertinentes a la hora de planificar la utilización del espectro e introducir nuevas tecnologías y sistemas destinados a la protección pública y las operaciones de socorro;</w:t>
      </w:r>
    </w:p>
    <w:p w:rsidR="00C9281B" w:rsidRPr="00774850" w:rsidRDefault="0031677A" w:rsidP="00AC3E42">
      <w:r w:rsidRPr="00774850">
        <w:t>9</w:t>
      </w:r>
      <w:r w:rsidRPr="00774850">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C9281B" w:rsidRPr="00774850" w:rsidRDefault="0031677A" w:rsidP="00AC3E42">
      <w:r w:rsidRPr="00774850">
        <w:t>10</w:t>
      </w:r>
      <w:r w:rsidRPr="00774850">
        <w:tab/>
        <w:t>alentar a los fabricantes a que tengan en cuenta esta Resolución en el diseño de los equipos futuros, incluida la necesidad de explotación que puedan tener las administraciones en las diferentes partes de las bandas identificadas,</w:t>
      </w:r>
    </w:p>
    <w:p w:rsidR="00C9281B" w:rsidRPr="00774850" w:rsidRDefault="0031677A" w:rsidP="00AC3E42">
      <w:pPr>
        <w:pStyle w:val="Call"/>
      </w:pPr>
      <w:r w:rsidRPr="00774850">
        <w:lastRenderedPageBreak/>
        <w:t>invita al UIT-R</w:t>
      </w:r>
    </w:p>
    <w:p w:rsidR="00C9281B" w:rsidRPr="00774850" w:rsidRDefault="0031677A" w:rsidP="00AC3E42">
      <w:r w:rsidRPr="00774850">
        <w:t>1</w:t>
      </w:r>
      <w:r w:rsidRPr="00774850">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C9281B" w:rsidRPr="00774850" w:rsidRDefault="0031677A" w:rsidP="00AC3E42">
      <w:del w:id="224" w:author="Spanish" w:date="2015-10-25T12:25:00Z">
        <w:r w:rsidRPr="00774850" w:rsidDel="00013432">
          <w:delText>2</w:delText>
        </w:r>
        <w:r w:rsidRPr="00774850" w:rsidDel="00013432">
          <w:tab/>
          <w:delTex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p>
    <w:p w:rsidR="00B9723B" w:rsidRDefault="0031677A" w:rsidP="005A1F4C">
      <w:pPr>
        <w:pStyle w:val="Reasons"/>
      </w:pPr>
      <w:r w:rsidRPr="00774850">
        <w:rPr>
          <w:b/>
        </w:rPr>
        <w:t>Motivos:</w:t>
      </w:r>
      <w:r w:rsidRPr="00774850">
        <w:tab/>
      </w:r>
      <w:r w:rsidR="00013432" w:rsidRPr="00774850">
        <w:t>Las ventajas de</w:t>
      </w:r>
      <w:r w:rsidR="00B9723B" w:rsidRPr="00774850">
        <w:t xml:space="preserve"> la</w:t>
      </w:r>
      <w:r w:rsidR="00013432" w:rsidRPr="00774850">
        <w:t xml:space="preserve"> armoniza</w:t>
      </w:r>
      <w:r w:rsidR="00B9723B" w:rsidRPr="00774850">
        <w:t xml:space="preserve">ción </w:t>
      </w:r>
      <w:r w:rsidR="00013432" w:rsidRPr="00774850">
        <w:t xml:space="preserve">a escala regional </w:t>
      </w:r>
      <w:r w:rsidR="00B9723B" w:rsidRPr="00774850">
        <w:t xml:space="preserve">de </w:t>
      </w:r>
      <w:r w:rsidR="00013432" w:rsidRPr="00774850">
        <w:t xml:space="preserve">las bandas de frecuencia se </w:t>
      </w:r>
      <w:r w:rsidR="00C913BA" w:rsidRPr="00774850">
        <w:t xml:space="preserve">documentan </w:t>
      </w:r>
      <w:r w:rsidR="00013432" w:rsidRPr="00774850">
        <w:t xml:space="preserve">en la Resolución </w:t>
      </w:r>
      <w:r w:rsidR="00013432" w:rsidRPr="00245134">
        <w:rPr>
          <w:b/>
          <w:bCs/>
        </w:rPr>
        <w:t>646</w:t>
      </w:r>
      <w:r w:rsidR="00013432" w:rsidRPr="00774850">
        <w:t xml:space="preserve"> y en numerosos estudios e informes. Entre estas ventajas cabe señalar las economías de escala y la mayor disponibilidad de equipos, la posibilidad de aumentar la competencia y la mejor gestión y planificación del espectro. Desde que se adoptara por primera vez la Resolución </w:t>
      </w:r>
      <w:r w:rsidR="00013432" w:rsidRPr="00245134">
        <w:rPr>
          <w:b/>
          <w:bCs/>
        </w:rPr>
        <w:t>646</w:t>
      </w:r>
      <w:r w:rsidR="00013432" w:rsidRPr="00774850">
        <w:t xml:space="preserve"> en 2003, se han producido importantes adelantos en las tecnologías de banda ancha móvil.</w:t>
      </w:r>
      <w:r w:rsidR="00B9723B" w:rsidRPr="00774850">
        <w:t xml:space="preserve"> Las redes de las agencias de protección pública y </w:t>
      </w:r>
      <w:r w:rsidR="00C913BA" w:rsidRPr="00774850">
        <w:t xml:space="preserve">de </w:t>
      </w:r>
      <w:r w:rsidR="00B9723B" w:rsidRPr="00774850">
        <w:t>operaciones de socorro</w:t>
      </w:r>
      <w:r w:rsidR="005A1F4C">
        <w:t xml:space="preserve"> de los países en desarrollo</w:t>
      </w:r>
      <w:r w:rsidR="00B9723B" w:rsidRPr="00774850">
        <w:t xml:space="preserve"> han de ser seguras, fiables, flexibles y de bajo costo y las redes de radiocomunicaciones de los organismos de protección pública han de utilizar equipos de muy bajo costo y cuya implantación y mantenimiento sea</w:t>
      </w:r>
      <w:r w:rsidR="005A1F4C">
        <w:t>n</w:t>
      </w:r>
      <w:r w:rsidR="00B9723B" w:rsidRPr="00774850">
        <w:t xml:space="preserve"> sencillos. Existen aspectos </w:t>
      </w:r>
      <w:r w:rsidR="00C913BA" w:rsidRPr="00774850">
        <w:t xml:space="preserve">importantes relacionados con </w:t>
      </w:r>
      <w:r w:rsidR="00B9723B" w:rsidRPr="00774850">
        <w:t>la provisión,</w:t>
      </w:r>
      <w:r w:rsidR="00C913BA" w:rsidRPr="00774850">
        <w:t xml:space="preserve"> la</w:t>
      </w:r>
      <w:r w:rsidR="00B9723B" w:rsidRPr="00774850">
        <w:t xml:space="preserve"> fiabilidad y </w:t>
      </w:r>
      <w:r w:rsidR="00C913BA" w:rsidRPr="00774850">
        <w:t xml:space="preserve">la </w:t>
      </w:r>
      <w:r w:rsidR="00B9723B" w:rsidRPr="00774850">
        <w:t>seguridad de la</w:t>
      </w:r>
      <w:r w:rsidR="00C913BA" w:rsidRPr="00774850">
        <w:t>s</w:t>
      </w:r>
      <w:r w:rsidR="00B9723B" w:rsidRPr="00774850">
        <w:t xml:space="preserve"> aplicaciones para protección pública y operaciones de socorro mediante redes de comunicaciones inalámbricas públicas comerciales.</w:t>
      </w:r>
    </w:p>
    <w:p w:rsidR="0031677A" w:rsidRDefault="0031677A" w:rsidP="00AC3E42">
      <w:pPr>
        <w:pStyle w:val="Reasons"/>
      </w:pPr>
      <w:bookmarkStart w:id="225" w:name="_GoBack"/>
      <w:bookmarkEnd w:id="225"/>
    </w:p>
    <w:p w:rsidR="0031677A" w:rsidRPr="00774850" w:rsidRDefault="0031677A" w:rsidP="00245134">
      <w:pPr>
        <w:jc w:val="center"/>
      </w:pPr>
      <w:r w:rsidRPr="00774850">
        <w:t>______________</w:t>
      </w:r>
      <w:r w:rsidR="00245134">
        <w:t xml:space="preserve"> </w:t>
      </w:r>
    </w:p>
    <w:sectPr w:rsidR="0031677A" w:rsidRPr="0077485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1B" w:rsidRDefault="00C9281B">
      <w:r>
        <w:separator/>
      </w:r>
    </w:p>
  </w:endnote>
  <w:endnote w:type="continuationSeparator" w:id="0">
    <w:p w:rsidR="00C9281B" w:rsidRDefault="00C9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1B" w:rsidRDefault="00C92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81B" w:rsidRDefault="00C9281B">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5A1F4C">
      <w:rPr>
        <w:noProof/>
      </w:rPr>
      <w:t>31.10.15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0" w:rsidRDefault="00961656" w:rsidP="00774850">
    <w:pPr>
      <w:pStyle w:val="Footer"/>
    </w:pPr>
    <w:fldSimple w:instr=" FILENAME \p  \* MERGEFORMAT ">
      <w:r w:rsidR="00774850">
        <w:t>P:\ESP\ITU-R\CONF-R\CMR15\100\107ADD03S.docx</w:t>
      </w:r>
    </w:fldSimple>
    <w:r w:rsidR="00774850">
      <w:t xml:space="preserve"> (388838)</w:t>
    </w:r>
    <w:r w:rsidR="00774850">
      <w:tab/>
    </w:r>
    <w:r w:rsidR="00774850">
      <w:fldChar w:fldCharType="begin"/>
    </w:r>
    <w:r w:rsidR="00774850">
      <w:instrText xml:space="preserve"> SAVEDATE \@ DD.MM.YY </w:instrText>
    </w:r>
    <w:r w:rsidR="00774850">
      <w:fldChar w:fldCharType="separate"/>
    </w:r>
    <w:r w:rsidR="005A1F4C">
      <w:t>31.10.15</w:t>
    </w:r>
    <w:r w:rsidR="00774850">
      <w:fldChar w:fldCharType="end"/>
    </w:r>
    <w:r w:rsidR="00774850">
      <w:tab/>
    </w:r>
    <w:r w:rsidR="00774850">
      <w:fldChar w:fldCharType="begin"/>
    </w:r>
    <w:r w:rsidR="00774850">
      <w:instrText xml:space="preserve"> PRINTDATE \@ DD.MM.YY </w:instrText>
    </w:r>
    <w:r w:rsidR="00774850">
      <w:fldChar w:fldCharType="separate"/>
    </w:r>
    <w:r w:rsidR="00774850">
      <w:t>19.02.03</w:t>
    </w:r>
    <w:r w:rsidR="0077485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50" w:rsidRDefault="005A1F4C">
    <w:pPr>
      <w:pStyle w:val="Footer"/>
    </w:pPr>
    <w:r>
      <w:fldChar w:fldCharType="begin"/>
    </w:r>
    <w:r>
      <w:instrText xml:space="preserve"> FILENAME \p  \* MERGEFORMAT </w:instrText>
    </w:r>
    <w:r>
      <w:fldChar w:fldCharType="separate"/>
    </w:r>
    <w:r w:rsidR="00774850">
      <w:t>P:\ESP\ITU-R\CONF-R\CMR15\100\107ADD03S.docx</w:t>
    </w:r>
    <w:r>
      <w:fldChar w:fldCharType="end"/>
    </w:r>
    <w:r w:rsidR="00774850">
      <w:t xml:space="preserve"> (388838)</w:t>
    </w:r>
    <w:r w:rsidR="00774850">
      <w:tab/>
    </w:r>
    <w:r w:rsidR="00774850">
      <w:fldChar w:fldCharType="begin"/>
    </w:r>
    <w:r w:rsidR="00774850">
      <w:instrText xml:space="preserve"> SAVEDATE \@ DD.MM.YY </w:instrText>
    </w:r>
    <w:r w:rsidR="00774850">
      <w:fldChar w:fldCharType="separate"/>
    </w:r>
    <w:r>
      <w:t>31.10.15</w:t>
    </w:r>
    <w:r w:rsidR="00774850">
      <w:fldChar w:fldCharType="end"/>
    </w:r>
    <w:r w:rsidR="00774850">
      <w:tab/>
    </w:r>
    <w:r w:rsidR="00774850">
      <w:fldChar w:fldCharType="begin"/>
    </w:r>
    <w:r w:rsidR="00774850">
      <w:instrText xml:space="preserve"> PRINTDATE \@ DD.MM.YY </w:instrText>
    </w:r>
    <w:r w:rsidR="00774850">
      <w:fldChar w:fldCharType="separate"/>
    </w:r>
    <w:r w:rsidR="00774850">
      <w:t>19.02.03</w:t>
    </w:r>
    <w:r w:rsidR="007748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1B" w:rsidRDefault="00C9281B">
      <w:r>
        <w:rPr>
          <w:b/>
        </w:rPr>
        <w:t>_______________</w:t>
      </w:r>
    </w:p>
  </w:footnote>
  <w:footnote w:type="continuationSeparator" w:id="0">
    <w:p w:rsidR="00C9281B" w:rsidRDefault="00C9281B">
      <w:r>
        <w:continuationSeparator/>
      </w:r>
    </w:p>
  </w:footnote>
  <w:footnote w:id="1">
    <w:p w:rsidR="00C9281B" w:rsidRPr="00A00E4D" w:rsidDel="000D4CB9" w:rsidRDefault="00C9281B" w:rsidP="006B6413">
      <w:pPr>
        <w:pStyle w:val="FootnoteText"/>
        <w:spacing w:before="0" w:after="120"/>
        <w:rPr>
          <w:del w:id="46" w:author="Spanish" w:date="2015-10-25T20:46:00Z"/>
          <w:color w:val="000000"/>
          <w:szCs w:val="24"/>
        </w:rPr>
      </w:pPr>
      <w:del w:id="47" w:author="Spanish" w:date="2015-10-25T20:46:00Z">
        <w:r w:rsidDel="000D4CB9">
          <w:rPr>
            <w:rStyle w:val="FootnoteReference"/>
            <w:color w:val="000000"/>
          </w:rPr>
          <w:delText>1</w:delText>
        </w:r>
        <w:r w:rsidDel="000D4CB9">
          <w:rPr>
            <w:color w:val="000000"/>
          </w:rPr>
          <w:tab/>
        </w:r>
        <w:r w:rsidRPr="00A00E4D" w:rsidDel="000D4CB9">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C9281B" w:rsidRPr="000624EE" w:rsidRDefault="00C9281B" w:rsidP="00C9281B">
      <w:pPr>
        <w:pStyle w:val="FootnoteText"/>
        <w:rPr>
          <w:color w:val="000000"/>
          <w:szCs w:val="24"/>
        </w:rPr>
      </w:pPr>
      <w:r>
        <w:rPr>
          <w:rStyle w:val="FootnoteReference"/>
          <w:color w:val="000000"/>
        </w:rPr>
        <w:t>2</w:t>
      </w:r>
      <w:r>
        <w:rPr>
          <w:color w:val="000000"/>
        </w:rPr>
        <w:tab/>
      </w:r>
      <w:r w:rsidRPr="000624EE">
        <w:rPr>
          <w:color w:val="000000"/>
          <w:szCs w:val="24"/>
        </w:rPr>
        <w:t>Teniendo en cuenta, por ejemplo, el Manual del UIT-D sobre operaciones de socorro.</w:t>
      </w:r>
    </w:p>
  </w:footnote>
  <w:footnote w:id="3">
    <w:p w:rsidR="00C9281B" w:rsidRPr="000624EE" w:rsidRDefault="00C9281B" w:rsidP="00C9281B">
      <w:pPr>
        <w:pStyle w:val="FootnoteText"/>
        <w:rPr>
          <w:color w:val="000000"/>
          <w:szCs w:val="24"/>
        </w:rPr>
      </w:pPr>
      <w:r>
        <w:rPr>
          <w:rStyle w:val="FootnoteReference"/>
          <w:color w:val="000000"/>
        </w:rPr>
        <w:t>3</w:t>
      </w:r>
      <w:r>
        <w:rPr>
          <w:color w:val="000000"/>
        </w:rPr>
        <w:tab/>
      </w:r>
      <w:r w:rsidRPr="000624EE">
        <w:rPr>
          <w:color w:val="000000"/>
          <w:szCs w:val="24"/>
        </w:rPr>
        <w:t>3-30, 68-88, 138-144, 148-174, 380-400 MHz (incluida la designación de la CEPT de 380</w:t>
      </w:r>
      <w:r w:rsidRPr="000624EE">
        <w:rPr>
          <w:color w:val="000000"/>
          <w:szCs w:val="24"/>
        </w:rPr>
        <w:noBreakHyphen/>
        <w:t>385/390</w:t>
      </w:r>
      <w:r w:rsidRPr="000624EE">
        <w:rPr>
          <w:color w:val="000000"/>
          <w:szCs w:val="24"/>
        </w:rPr>
        <w:noBreakHyphen/>
        <w:t>395 MHz), 400-430, 440-470, 764-776, 794-806, y 806</w:t>
      </w:r>
      <w:r w:rsidRPr="000624EE">
        <w:rPr>
          <w:color w:val="000000"/>
          <w:szCs w:val="24"/>
        </w:rPr>
        <w:noBreakHyphen/>
        <w:t>869 MHz (incluida la designación de CITEL de 821-824/866-869 MHz).</w:t>
      </w:r>
    </w:p>
  </w:footnote>
  <w:footnote w:id="4">
    <w:p w:rsidR="00C9281B" w:rsidRPr="000624EE" w:rsidRDefault="00C9281B" w:rsidP="00C9281B">
      <w:pPr>
        <w:pStyle w:val="FootnoteText"/>
        <w:rPr>
          <w:color w:val="000000"/>
          <w:szCs w:val="24"/>
        </w:rPr>
      </w:pPr>
      <w:r>
        <w:rPr>
          <w:rStyle w:val="FootnoteReference"/>
          <w:color w:val="000000"/>
        </w:rPr>
        <w:t>4</w:t>
      </w:r>
      <w:r>
        <w:rPr>
          <w:color w:val="000000"/>
        </w:rPr>
        <w:tab/>
      </w:r>
      <w:r w:rsidRPr="000624EE">
        <w:rPr>
          <w:color w:val="000000"/>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5">
    <w:p w:rsidR="00C9281B" w:rsidRPr="00A13A1F" w:rsidRDefault="00C9281B" w:rsidP="00C9281B">
      <w:pPr>
        <w:pStyle w:val="FootnoteText"/>
      </w:pPr>
      <w:r>
        <w:rPr>
          <w:rStyle w:val="FootnoteReference"/>
          <w:color w:val="000000"/>
        </w:rPr>
        <w:t>5</w:t>
      </w:r>
      <w:r>
        <w:tab/>
      </w:r>
      <w:r w:rsidRPr="00935FCF">
        <w:rPr>
          <w:szCs w:val="24"/>
        </w:rPr>
        <w:t>Venezuela ha identificado la banda 380-400 MHz para las aplicaciones de protección pública y las operaciones de socorro.</w:t>
      </w:r>
    </w:p>
  </w:footnote>
  <w:footnote w:id="6">
    <w:p w:rsidR="00C9281B" w:rsidRPr="00A13A1F" w:rsidRDefault="00C9281B" w:rsidP="00C9281B">
      <w:pPr>
        <w:pStyle w:val="FootnoteText"/>
      </w:pPr>
      <w:r>
        <w:rPr>
          <w:rStyle w:val="FootnoteReference"/>
          <w:color w:val="000000"/>
        </w:rPr>
        <w:t>6</w:t>
      </w:r>
      <w:r>
        <w:tab/>
      </w:r>
      <w:r w:rsidRPr="00935FCF">
        <w:rPr>
          <w:szCs w:val="24"/>
        </w:rPr>
        <w:t>Algunos países de la Región 3 también han identificado las bandas 380</w:t>
      </w:r>
      <w:r w:rsidRPr="00935FCF">
        <w:rPr>
          <w:szCs w:val="24"/>
        </w:rPr>
        <w:noBreakHyphen/>
        <w:t>400 MHz y 746</w:t>
      </w:r>
      <w:r w:rsidRPr="00935FCF">
        <w:rPr>
          <w:szCs w:val="24"/>
        </w:rPr>
        <w:noBreakHyphen/>
        <w:t>806 MHz para aplicaciones de protección pública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1B" w:rsidRDefault="00C9281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1F4C">
      <w:rPr>
        <w:rStyle w:val="PageNumber"/>
        <w:noProof/>
      </w:rPr>
      <w:t>9</w:t>
    </w:r>
    <w:r>
      <w:rPr>
        <w:rStyle w:val="PageNumber"/>
      </w:rPr>
      <w:fldChar w:fldCharType="end"/>
    </w:r>
  </w:p>
  <w:p w:rsidR="00C9281B" w:rsidRDefault="00C9281B" w:rsidP="00E54754">
    <w:pPr>
      <w:pStyle w:val="Header"/>
      <w:rPr>
        <w:lang w:val="en-US"/>
      </w:rPr>
    </w:pPr>
    <w:r>
      <w:rPr>
        <w:lang w:val="en-US"/>
      </w:rPr>
      <w:t>CMR15/</w:t>
    </w:r>
    <w:r>
      <w:t>107(Add.3)-</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C92392F"/>
    <w:multiLevelType w:val="hybridMultilevel"/>
    <w:tmpl w:val="179C0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ondino, Martine">
    <w15:presenceInfo w15:providerId="AD" w15:userId="S-1-5-21-8740799-900759487-1415713722-2508"/>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3432"/>
    <w:rsid w:val="0002785D"/>
    <w:rsid w:val="00087AE8"/>
    <w:rsid w:val="000914B5"/>
    <w:rsid w:val="00092E3E"/>
    <w:rsid w:val="000A5B9A"/>
    <w:rsid w:val="000C4B57"/>
    <w:rsid w:val="000D4CB9"/>
    <w:rsid w:val="000E5BF9"/>
    <w:rsid w:val="000F0E6D"/>
    <w:rsid w:val="00121170"/>
    <w:rsid w:val="00123CC5"/>
    <w:rsid w:val="00130868"/>
    <w:rsid w:val="0015142D"/>
    <w:rsid w:val="001616DC"/>
    <w:rsid w:val="00163962"/>
    <w:rsid w:val="00191A97"/>
    <w:rsid w:val="0019732B"/>
    <w:rsid w:val="001A083F"/>
    <w:rsid w:val="001B552F"/>
    <w:rsid w:val="001C41FA"/>
    <w:rsid w:val="001D1323"/>
    <w:rsid w:val="001E2B52"/>
    <w:rsid w:val="001E3F27"/>
    <w:rsid w:val="002176B2"/>
    <w:rsid w:val="002304B0"/>
    <w:rsid w:val="00236D2A"/>
    <w:rsid w:val="00245134"/>
    <w:rsid w:val="00255F12"/>
    <w:rsid w:val="00262C09"/>
    <w:rsid w:val="0027020D"/>
    <w:rsid w:val="002712CA"/>
    <w:rsid w:val="00295238"/>
    <w:rsid w:val="002A791F"/>
    <w:rsid w:val="002C1B26"/>
    <w:rsid w:val="002C5D6C"/>
    <w:rsid w:val="002E701F"/>
    <w:rsid w:val="0031677A"/>
    <w:rsid w:val="003248A9"/>
    <w:rsid w:val="00324FFA"/>
    <w:rsid w:val="0032680B"/>
    <w:rsid w:val="00363A65"/>
    <w:rsid w:val="003A3411"/>
    <w:rsid w:val="003B1E8C"/>
    <w:rsid w:val="003C2508"/>
    <w:rsid w:val="003D0AA3"/>
    <w:rsid w:val="00440B3A"/>
    <w:rsid w:val="0045384C"/>
    <w:rsid w:val="00454553"/>
    <w:rsid w:val="00467FC0"/>
    <w:rsid w:val="004B124A"/>
    <w:rsid w:val="005133B5"/>
    <w:rsid w:val="00532097"/>
    <w:rsid w:val="0058350F"/>
    <w:rsid w:val="00583C7E"/>
    <w:rsid w:val="005A1F4C"/>
    <w:rsid w:val="005D46FB"/>
    <w:rsid w:val="005F2605"/>
    <w:rsid w:val="005F3B0E"/>
    <w:rsid w:val="005F559C"/>
    <w:rsid w:val="00662BA0"/>
    <w:rsid w:val="00692AAE"/>
    <w:rsid w:val="006B6413"/>
    <w:rsid w:val="006D09F4"/>
    <w:rsid w:val="006D6E67"/>
    <w:rsid w:val="006E1A13"/>
    <w:rsid w:val="00701C20"/>
    <w:rsid w:val="00702F3D"/>
    <w:rsid w:val="0070518E"/>
    <w:rsid w:val="007144B2"/>
    <w:rsid w:val="007354E9"/>
    <w:rsid w:val="00737461"/>
    <w:rsid w:val="0076008A"/>
    <w:rsid w:val="00765578"/>
    <w:rsid w:val="0077084A"/>
    <w:rsid w:val="00774850"/>
    <w:rsid w:val="007952C7"/>
    <w:rsid w:val="007C0B95"/>
    <w:rsid w:val="007C2317"/>
    <w:rsid w:val="007D330A"/>
    <w:rsid w:val="00845AAC"/>
    <w:rsid w:val="00866AE6"/>
    <w:rsid w:val="008750A8"/>
    <w:rsid w:val="008E5AF2"/>
    <w:rsid w:val="0090121B"/>
    <w:rsid w:val="009144C9"/>
    <w:rsid w:val="0094091F"/>
    <w:rsid w:val="00961656"/>
    <w:rsid w:val="00973754"/>
    <w:rsid w:val="009A39B7"/>
    <w:rsid w:val="009C0BED"/>
    <w:rsid w:val="009E11EC"/>
    <w:rsid w:val="009E3259"/>
    <w:rsid w:val="00A118DB"/>
    <w:rsid w:val="00A16CD3"/>
    <w:rsid w:val="00A4450C"/>
    <w:rsid w:val="00AA5E6C"/>
    <w:rsid w:val="00AC3E42"/>
    <w:rsid w:val="00AE5677"/>
    <w:rsid w:val="00AE658F"/>
    <w:rsid w:val="00AF2F78"/>
    <w:rsid w:val="00AF7BAD"/>
    <w:rsid w:val="00B239FA"/>
    <w:rsid w:val="00B42CC1"/>
    <w:rsid w:val="00B52D55"/>
    <w:rsid w:val="00B759A4"/>
    <w:rsid w:val="00B8288C"/>
    <w:rsid w:val="00B9723B"/>
    <w:rsid w:val="00BE2E80"/>
    <w:rsid w:val="00BE5EDD"/>
    <w:rsid w:val="00BE6A1F"/>
    <w:rsid w:val="00C126C4"/>
    <w:rsid w:val="00C42DCB"/>
    <w:rsid w:val="00C63EB5"/>
    <w:rsid w:val="00C913BA"/>
    <w:rsid w:val="00C9281B"/>
    <w:rsid w:val="00CC01E0"/>
    <w:rsid w:val="00CD5FEE"/>
    <w:rsid w:val="00CE60D2"/>
    <w:rsid w:val="00CE7431"/>
    <w:rsid w:val="00D0288A"/>
    <w:rsid w:val="00D2417E"/>
    <w:rsid w:val="00D510C7"/>
    <w:rsid w:val="00D537A3"/>
    <w:rsid w:val="00D72A5D"/>
    <w:rsid w:val="00DA31FF"/>
    <w:rsid w:val="00DC629B"/>
    <w:rsid w:val="00E05BFF"/>
    <w:rsid w:val="00E262F1"/>
    <w:rsid w:val="00E3176A"/>
    <w:rsid w:val="00E54754"/>
    <w:rsid w:val="00E56BD3"/>
    <w:rsid w:val="00E71D14"/>
    <w:rsid w:val="00E75CDC"/>
    <w:rsid w:val="00E800B5"/>
    <w:rsid w:val="00EA7D63"/>
    <w:rsid w:val="00EC72FA"/>
    <w:rsid w:val="00F576F1"/>
    <w:rsid w:val="00F66597"/>
    <w:rsid w:val="00F675D0"/>
    <w:rsid w:val="00F8150C"/>
    <w:rsid w:val="00F9626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B2B7AAE-925A-4B27-9CC0-A4BB3ED6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styleId="ListParagraph">
    <w:name w:val="List Paragraph"/>
    <w:basedOn w:val="Normal"/>
    <w:uiPriority w:val="34"/>
    <w:qFormat/>
    <w:rsid w:val="00D537A3"/>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FootnoteTextChar">
    <w:name w:val="Footnote Text Char"/>
    <w:basedOn w:val="DefaultParagraphFont"/>
    <w:link w:val="FootnoteText"/>
    <w:rsid w:val="00AF7BAD"/>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A16CD3"/>
    <w:rPr>
      <w:rFonts w:ascii="Times New Roman" w:hAnsi="Times New Roman"/>
      <w:sz w:val="24"/>
      <w:lang w:val="es-ES_tradnl" w:eastAsia="en-US"/>
    </w:rPr>
  </w:style>
  <w:style w:type="character" w:customStyle="1" w:styleId="CallChar">
    <w:name w:val="Call Char"/>
    <w:link w:val="Call"/>
    <w:locked/>
    <w:rsid w:val="00A16CD3"/>
    <w:rPr>
      <w:rFonts w:ascii="Times New Roman" w:hAnsi="Times New Roman"/>
      <w:i/>
      <w:sz w:val="24"/>
      <w:lang w:val="es-ES_tradnl" w:eastAsia="en-US"/>
    </w:rPr>
  </w:style>
  <w:style w:type="character" w:customStyle="1" w:styleId="RestitleChar">
    <w:name w:val="Res_title Char"/>
    <w:link w:val="Restitle"/>
    <w:rsid w:val="00A16CD3"/>
    <w:rPr>
      <w:rFonts w:ascii="Times New Roman Bold" w:hAnsi="Times New Roman Bold"/>
      <w:b/>
      <w:sz w:val="28"/>
      <w:lang w:val="es-ES_tradnl" w:eastAsia="en-US"/>
    </w:rPr>
  </w:style>
  <w:style w:type="character" w:customStyle="1" w:styleId="ResNoChar">
    <w:name w:val="Res_No Char"/>
    <w:basedOn w:val="DefaultParagraphFont"/>
    <w:link w:val="ResNo"/>
    <w:rsid w:val="00A16CD3"/>
    <w:rPr>
      <w:rFonts w:ascii="Times New Roman" w:hAnsi="Times New Roman"/>
      <w:caps/>
      <w:sz w:val="28"/>
      <w:lang w:val="es-ES_tradnl" w:eastAsia="en-US"/>
    </w:rPr>
  </w:style>
  <w:style w:type="paragraph" w:styleId="BalloonText">
    <w:name w:val="Balloon Text"/>
    <w:basedOn w:val="Normal"/>
    <w:link w:val="BalloonTextChar"/>
    <w:semiHidden/>
    <w:unhideWhenUsed/>
    <w:rsid w:val="00EA7D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7D6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R15-WRC15-C-0107!A3!MSW-S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C31C68D-CE1D-4F95-A902-9863CEF762BA}">
  <ds:schemaRefs>
    <ds:schemaRef ds:uri="http://purl.org/dc/elements/1.1/"/>
    <ds:schemaRef ds:uri="http://schemas.microsoft.com/office/2006/documentManagement/types"/>
    <ds:schemaRef ds:uri="32a1a8c5-2265-4ebc-b7a0-2071e2c5c9bb"/>
    <ds:schemaRef ds:uri="http://purl.org/dc/dcmitype/"/>
    <ds:schemaRef ds:uri="996b2e75-67fd-4955-a3b0-5ab9934cb50b"/>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80DD6-5500-4FB7-A8A6-4D3BC4E3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4008</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R15-WRC15-C-0107!A3!MSW-S</vt:lpstr>
    </vt:vector>
  </TitlesOfParts>
  <Manager>Secretaría General - Pool</Manager>
  <Company>Unión Internacional de Telecomunicaciones (UIT)</Company>
  <LinksUpToDate>false</LinksUpToDate>
  <CharactersWithSpaces>27169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R15-WRC15-C-0107!A3!MSW-S</dc:title>
  <dc:subject>Conferencia Mundial de Radiocomunicaciones - 2015</dc:subject>
  <dc:creator>Documents Proposals Manager (DPM)</dc:creator>
  <cp:keywords>DPM_v5.2015.10.230_prod</cp:keywords>
  <dc:description/>
  <cp:lastModifiedBy>Spanish</cp:lastModifiedBy>
  <cp:revision>9</cp:revision>
  <cp:lastPrinted>2003-02-19T20:20:00Z</cp:lastPrinted>
  <dcterms:created xsi:type="dcterms:W3CDTF">2015-10-30T19:26:00Z</dcterms:created>
  <dcterms:modified xsi:type="dcterms:W3CDTF">2015-10-30T23:56:00Z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