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780DFC" w:rsidRDefault="005A295E" w:rsidP="00C266F4">
            <w:pPr>
              <w:tabs>
                <w:tab w:val="left" w:pos="851"/>
              </w:tabs>
              <w:spacing w:before="0"/>
              <w:rPr>
                <w:rFonts w:ascii="Verdana" w:hAnsi="Verdana"/>
                <w:b/>
                <w:sz w:val="18"/>
                <w:szCs w:val="18"/>
              </w:rPr>
            </w:pPr>
            <w:r w:rsidRPr="00780DFC">
              <w:rPr>
                <w:rFonts w:ascii="Verdana" w:eastAsia="SimSun" w:hAnsi="Verdana" w:cs="Traditional Arabic"/>
                <w:b/>
                <w:bCs/>
                <w:sz w:val="18"/>
                <w:szCs w:val="18"/>
              </w:rPr>
              <w:t>Дополнительный документ 3</w:t>
            </w:r>
            <w:r w:rsidRPr="00780DFC">
              <w:rPr>
                <w:rFonts w:ascii="Verdana" w:eastAsia="SimSun" w:hAnsi="Verdana" w:cs="Traditional Arabic"/>
                <w:b/>
                <w:bCs/>
                <w:sz w:val="18"/>
                <w:szCs w:val="18"/>
              </w:rPr>
              <w:br/>
              <w:t>к Документу 107</w:t>
            </w:r>
            <w:r w:rsidR="005651C9" w:rsidRPr="00780DFC">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780DFC"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19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rsidTr="00B86A45">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965AE8" w:rsidRDefault="000F33D8" w:rsidP="00965AE8">
            <w:pPr>
              <w:pStyle w:val="Source"/>
              <w:rPr>
                <w:rPrChange w:id="4" w:author="Shalimova, Elena" w:date="2015-10-25T14:55:00Z">
                  <w:rPr>
                    <w:lang w:val="en-US"/>
                  </w:rPr>
                </w:rPrChange>
              </w:rPr>
            </w:pPr>
            <w:bookmarkStart w:id="5" w:name="dsource" w:colFirst="0" w:colLast="0"/>
            <w:r w:rsidRPr="00965AE8">
              <w:rPr>
                <w:rPrChange w:id="6" w:author="Shalimova, Elena" w:date="2015-10-25T14:55:00Z">
                  <w:rPr>
                    <w:lang w:val="en-US"/>
                  </w:rPr>
                </w:rPrChange>
              </w:rPr>
              <w:t>Индия (Республика)</w:t>
            </w:r>
          </w:p>
        </w:tc>
      </w:tr>
      <w:tr w:rsidR="000F33D8" w:rsidRPr="00780DFC">
        <w:trPr>
          <w:cantSplit/>
        </w:trPr>
        <w:tc>
          <w:tcPr>
            <w:tcW w:w="10031" w:type="dxa"/>
            <w:gridSpan w:val="2"/>
          </w:tcPr>
          <w:p w:rsidR="000F33D8" w:rsidRPr="00965AE8" w:rsidRDefault="005369A2">
            <w:pPr>
              <w:pStyle w:val="Title1"/>
              <w:pPrChange w:id="7" w:author="Shalimova, Elena" w:date="2015-10-25T14:56:00Z">
                <w:pPr>
                  <w:pStyle w:val="Title1"/>
                  <w:framePr w:hSpace="180" w:wrap="around" w:hAnchor="margin" w:y="-675"/>
                </w:pPr>
              </w:pPrChange>
            </w:pPr>
            <w:bookmarkStart w:id="8" w:name="dtitle1" w:colFirst="0" w:colLast="0"/>
            <w:bookmarkEnd w:id="5"/>
            <w:r w:rsidRPr="00965AE8">
              <w:t>предложения для работы конференции</w:t>
            </w:r>
          </w:p>
        </w:tc>
      </w:tr>
      <w:tr w:rsidR="000F33D8" w:rsidRPr="00780DFC">
        <w:trPr>
          <w:cantSplit/>
        </w:trPr>
        <w:tc>
          <w:tcPr>
            <w:tcW w:w="10031" w:type="dxa"/>
            <w:gridSpan w:val="2"/>
          </w:tcPr>
          <w:p w:rsidR="000F33D8" w:rsidRPr="005651C9" w:rsidRDefault="000F33D8" w:rsidP="000F33D8">
            <w:pPr>
              <w:pStyle w:val="Title2"/>
              <w:rPr>
                <w:szCs w:val="26"/>
                <w:lang w:val="en-US"/>
              </w:rPr>
            </w:pPr>
            <w:bookmarkStart w:id="9" w:name="dtitle2" w:colFirst="0" w:colLast="0"/>
            <w:bookmarkEnd w:id="8"/>
          </w:p>
        </w:tc>
      </w:tr>
      <w:tr w:rsidR="000F33D8" w:rsidRPr="00344EB8">
        <w:trPr>
          <w:cantSplit/>
        </w:trPr>
        <w:tc>
          <w:tcPr>
            <w:tcW w:w="10031" w:type="dxa"/>
            <w:gridSpan w:val="2"/>
          </w:tcPr>
          <w:p w:rsidR="000F33D8" w:rsidRPr="005651C9" w:rsidRDefault="000F33D8" w:rsidP="000F33D8">
            <w:pPr>
              <w:pStyle w:val="Agendaitem"/>
            </w:pPr>
            <w:bookmarkStart w:id="10" w:name="dtitle3" w:colFirst="0" w:colLast="0"/>
            <w:bookmarkEnd w:id="9"/>
            <w:r w:rsidRPr="005A295E">
              <w:t>Пункт 1.3 повестки дня</w:t>
            </w:r>
          </w:p>
        </w:tc>
      </w:tr>
    </w:tbl>
    <w:bookmarkEnd w:id="10"/>
    <w:p w:rsidR="00B86A45" w:rsidRPr="00965AE8" w:rsidRDefault="003B6977">
      <w:pPr>
        <w:pStyle w:val="Normalaftertitle"/>
        <w:pPrChange w:id="11" w:author="Shalimova, Elena" w:date="2015-10-25T14:56:00Z">
          <w:pPr/>
        </w:pPrChange>
      </w:pPr>
      <w:r w:rsidRPr="00965AE8">
        <w:t>1.3</w:t>
      </w:r>
      <w:r w:rsidRPr="00965AE8">
        <w:tab/>
      </w:r>
      <w:r w:rsidRPr="00965AE8">
        <w:rPr>
          <w:rPrChange w:id="12" w:author="Shalimova, Elena" w:date="2015-10-25T14:56:00Z">
            <w:rPr>
              <w:lang w:eastAsia="nl-NL"/>
            </w:rPr>
          </w:rPrChange>
        </w:rPr>
        <w:t xml:space="preserve">рассмотреть и пересмотреть Резолюцию </w:t>
      </w:r>
      <w:r w:rsidRPr="00965AE8">
        <w:rPr>
          <w:b/>
          <w:bCs/>
          <w:rPrChange w:id="13" w:author="Shalimova, Elena" w:date="2015-10-25T14:56:00Z">
            <w:rPr>
              <w:b/>
              <w:bCs/>
              <w:lang w:eastAsia="nl-NL"/>
            </w:rPr>
          </w:rPrChange>
        </w:rPr>
        <w:t>646 (Пересм. ВКР-12)</w:t>
      </w:r>
      <w:r w:rsidRPr="00965AE8">
        <w:rPr>
          <w:rPrChange w:id="14" w:author="Shalimova, Elena" w:date="2015-10-25T14:56:00Z">
            <w:rPr>
              <w:lang w:eastAsia="nl-NL"/>
            </w:rPr>
          </w:rPrChange>
        </w:rPr>
        <w:t xml:space="preserve"> применительно к общественной безопасности и оказанию помощи при бедствиях (PPDR) с использованием широкополосной связи </w:t>
      </w:r>
      <w:r w:rsidRPr="00965AE8">
        <w:t xml:space="preserve">в </w:t>
      </w:r>
      <w:bookmarkStart w:id="15" w:name="_GoBack"/>
      <w:bookmarkEnd w:id="15"/>
      <w:r w:rsidRPr="00965AE8">
        <w:t>соответствии с Резолюцией</w:t>
      </w:r>
      <w:r w:rsidRPr="00965AE8">
        <w:rPr>
          <w:rPrChange w:id="16" w:author="Shalimova, Elena" w:date="2015-10-25T14:56:00Z">
            <w:rPr>
              <w:lang w:eastAsia="nl-NL"/>
            </w:rPr>
          </w:rPrChange>
        </w:rPr>
        <w:t xml:space="preserve"> </w:t>
      </w:r>
      <w:r w:rsidRPr="00965AE8">
        <w:rPr>
          <w:b/>
          <w:bCs/>
        </w:rPr>
        <w:t xml:space="preserve">648 </w:t>
      </w:r>
      <w:r w:rsidRPr="00965AE8">
        <w:rPr>
          <w:b/>
          <w:bCs/>
          <w:rPrChange w:id="17" w:author="Shalimova, Elena" w:date="2015-10-25T14:56:00Z">
            <w:rPr>
              <w:b/>
              <w:bCs/>
              <w:lang w:eastAsia="nl-NL"/>
            </w:rPr>
          </w:rPrChange>
        </w:rPr>
        <w:t>(ВКР-12)</w:t>
      </w:r>
      <w:r w:rsidRPr="00965AE8">
        <w:rPr>
          <w:rPrChange w:id="18" w:author="Shalimova, Elena" w:date="2015-10-25T14:56:00Z">
            <w:rPr>
              <w:lang w:eastAsia="nl-NL"/>
            </w:rPr>
          </w:rPrChange>
        </w:rPr>
        <w:t>;</w:t>
      </w:r>
    </w:p>
    <w:p w:rsidR="005369A2" w:rsidRPr="00965AE8" w:rsidRDefault="005369A2">
      <w:pPr>
        <w:pStyle w:val="Headingb"/>
        <w:rPr>
          <w:rPrChange w:id="19" w:author="Shalimova, Elena" w:date="2015-10-25T14:56:00Z">
            <w:rPr>
              <w:lang w:eastAsia="ko-KR"/>
            </w:rPr>
          </w:rPrChange>
        </w:rPr>
        <w:pPrChange w:id="20" w:author="Shalimova, Elena" w:date="2015-10-25T14:57:00Z">
          <w:pPr>
            <w:pStyle w:val="ListParagraph"/>
            <w:overflowPunct w:val="0"/>
            <w:autoSpaceDE w:val="0"/>
            <w:autoSpaceDN w:val="0"/>
            <w:adjustRightInd w:val="0"/>
            <w:spacing w:before="160"/>
            <w:ind w:left="0"/>
            <w:jc w:val="both"/>
            <w:textAlignment w:val="baseline"/>
          </w:pPr>
        </w:pPrChange>
      </w:pPr>
      <w:r w:rsidRPr="00965AE8">
        <w:rPr>
          <w:rPrChange w:id="21" w:author="Shalimova, Elena" w:date="2015-10-25T14:56:00Z">
            <w:rPr>
              <w:b/>
              <w:lang w:val="ru-RU" w:eastAsia="ko-KR"/>
            </w:rPr>
          </w:rPrChange>
        </w:rPr>
        <w:t>Введение</w:t>
      </w:r>
    </w:p>
    <w:p w:rsidR="005369A2" w:rsidRPr="00CB32C3" w:rsidRDefault="00FB1807" w:rsidP="009444D1">
      <w:pPr>
        <w:rPr>
          <w:rPrChange w:id="22" w:author="Shalimova, Elena" w:date="2015-10-25T14:56:00Z">
            <w:rPr>
              <w:snapToGrid w:val="0"/>
              <w:lang w:val="en-US" w:eastAsia="ko-KR"/>
            </w:rPr>
          </w:rPrChange>
        </w:rPr>
      </w:pPr>
      <w:r>
        <w:t>Данный</w:t>
      </w:r>
      <w:r w:rsidRPr="00FB1807">
        <w:t xml:space="preserve"> </w:t>
      </w:r>
      <w:r>
        <w:t>пункт</w:t>
      </w:r>
      <w:r w:rsidRPr="00FB1807">
        <w:t xml:space="preserve"> </w:t>
      </w:r>
      <w:r>
        <w:t>повестки</w:t>
      </w:r>
      <w:r w:rsidRPr="00FB1807">
        <w:t xml:space="preserve"> </w:t>
      </w:r>
      <w:r>
        <w:t>дня</w:t>
      </w:r>
      <w:r w:rsidRPr="00FB1807">
        <w:t xml:space="preserve"> </w:t>
      </w:r>
      <w:r>
        <w:t>предусматривает</w:t>
      </w:r>
      <w:r w:rsidRPr="00FB1807">
        <w:t xml:space="preserve"> </w:t>
      </w:r>
      <w:r>
        <w:t>рассмотрение и пересмотр Резолюции </w:t>
      </w:r>
      <w:r w:rsidR="005369A2" w:rsidRPr="00FB1807">
        <w:rPr>
          <w:rPrChange w:id="23" w:author="Shalimova, Elena" w:date="2015-10-25T14:56:00Z">
            <w:rPr>
              <w:snapToGrid w:val="0"/>
              <w:lang w:val="en-US" w:eastAsia="ko-KR"/>
            </w:rPr>
          </w:rPrChange>
        </w:rPr>
        <w:t>646 (</w:t>
      </w:r>
      <w:r w:rsidR="005369A2" w:rsidRPr="00965AE8">
        <w:rPr>
          <w:rPrChange w:id="24" w:author="Shalimova, Elena" w:date="2015-10-25T14:56:00Z">
            <w:rPr>
              <w:snapToGrid w:val="0"/>
              <w:lang w:eastAsia="ko-KR"/>
            </w:rPr>
          </w:rPrChange>
        </w:rPr>
        <w:t>Пересм</w:t>
      </w:r>
      <w:r w:rsidR="005369A2" w:rsidRPr="00FB1807">
        <w:rPr>
          <w:rPrChange w:id="25" w:author="Shalimova, Elena" w:date="2015-10-25T14:56:00Z">
            <w:rPr>
              <w:snapToGrid w:val="0"/>
              <w:lang w:val="en-US" w:eastAsia="ko-KR"/>
            </w:rPr>
          </w:rPrChange>
        </w:rPr>
        <w:t xml:space="preserve">. </w:t>
      </w:r>
      <w:r w:rsidR="005369A2" w:rsidRPr="00965AE8">
        <w:rPr>
          <w:rPrChange w:id="26" w:author="Shalimova, Elena" w:date="2015-10-25T14:56:00Z">
            <w:rPr>
              <w:snapToGrid w:val="0"/>
              <w:lang w:eastAsia="ko-KR"/>
            </w:rPr>
          </w:rPrChange>
        </w:rPr>
        <w:t>ВКР</w:t>
      </w:r>
      <w:r w:rsidR="005369A2" w:rsidRPr="00FB1807">
        <w:rPr>
          <w:rPrChange w:id="27" w:author="Shalimova, Elena" w:date="2015-10-25T14:56:00Z">
            <w:rPr>
              <w:snapToGrid w:val="0"/>
              <w:lang w:val="en-US" w:eastAsia="ko-KR"/>
            </w:rPr>
          </w:rPrChange>
        </w:rPr>
        <w:noBreakHyphen/>
        <w:t xml:space="preserve">12) </w:t>
      </w:r>
      <w:r w:rsidRPr="00965AE8">
        <w:rPr>
          <w:rPrChange w:id="28" w:author="Shalimova, Elena" w:date="2015-10-25T14:56:00Z">
            <w:rPr>
              <w:lang w:eastAsia="nl-NL"/>
            </w:rPr>
          </w:rPrChange>
        </w:rPr>
        <w:t>применительно к общественной безопасности и оказанию помощи при бедствиях (PPDR) с</w:t>
      </w:r>
      <w:r w:rsidR="009444D1">
        <w:t> </w:t>
      </w:r>
      <w:r w:rsidRPr="00965AE8">
        <w:rPr>
          <w:rPrChange w:id="29" w:author="Shalimova, Elena" w:date="2015-10-25T14:56:00Z">
            <w:rPr>
              <w:lang w:eastAsia="nl-NL"/>
            </w:rPr>
          </w:rPrChange>
        </w:rPr>
        <w:t xml:space="preserve">использованием широкополосной связи </w:t>
      </w:r>
      <w:r w:rsidRPr="00965AE8">
        <w:t>в соответствии с Резолюцией</w:t>
      </w:r>
      <w:r w:rsidRPr="00965AE8">
        <w:rPr>
          <w:rPrChange w:id="30" w:author="Shalimova, Elena" w:date="2015-10-25T14:56:00Z">
            <w:rPr>
              <w:lang w:eastAsia="nl-NL"/>
            </w:rPr>
          </w:rPrChange>
        </w:rPr>
        <w:t xml:space="preserve"> </w:t>
      </w:r>
      <w:r w:rsidRPr="00FB1807">
        <w:t xml:space="preserve">648 </w:t>
      </w:r>
      <w:r w:rsidRPr="00FB1807">
        <w:rPr>
          <w:rPrChange w:id="31" w:author="Shalimova, Elena" w:date="2015-10-25T14:56:00Z">
            <w:rPr>
              <w:b/>
              <w:bCs/>
              <w:lang w:eastAsia="nl-NL"/>
            </w:rPr>
          </w:rPrChange>
        </w:rPr>
        <w:t>(ВКР-12)</w:t>
      </w:r>
      <w:r w:rsidR="005369A2" w:rsidRPr="00FB1807">
        <w:rPr>
          <w:rPrChange w:id="32" w:author="Shalimova, Elena" w:date="2015-10-25T14:56:00Z">
            <w:rPr>
              <w:snapToGrid w:val="0"/>
              <w:lang w:val="en-US" w:eastAsia="ko-KR"/>
            </w:rPr>
          </w:rPrChange>
        </w:rPr>
        <w:t xml:space="preserve">. </w:t>
      </w:r>
      <w:r>
        <w:t>В</w:t>
      </w:r>
      <w:r w:rsidR="001A6124">
        <w:t> </w:t>
      </w:r>
      <w:r>
        <w:t>Резолюции</w:t>
      </w:r>
      <w:r w:rsidRPr="00FB1807">
        <w:rPr>
          <w:lang w:val="en-US"/>
        </w:rPr>
        <w:t> </w:t>
      </w:r>
      <w:r w:rsidR="005369A2" w:rsidRPr="00FB1807">
        <w:rPr>
          <w:rPrChange w:id="33" w:author="Shalimova, Elena" w:date="2015-10-25T14:56:00Z">
            <w:rPr>
              <w:lang w:val="en-US"/>
            </w:rPr>
          </w:rPrChange>
        </w:rPr>
        <w:t>648 (</w:t>
      </w:r>
      <w:r>
        <w:t>ВКР</w:t>
      </w:r>
      <w:r w:rsidR="005369A2" w:rsidRPr="00FB1807">
        <w:rPr>
          <w:rPrChange w:id="34" w:author="Shalimova, Elena" w:date="2015-10-25T14:56:00Z">
            <w:rPr>
              <w:lang w:val="en-US"/>
            </w:rPr>
          </w:rPrChange>
        </w:rPr>
        <w:t xml:space="preserve">-12) </w:t>
      </w:r>
      <w:r>
        <w:t>содержится</w:t>
      </w:r>
      <w:r w:rsidRPr="00FB1807">
        <w:t xml:space="preserve"> </w:t>
      </w:r>
      <w:r>
        <w:t>решение</w:t>
      </w:r>
      <w:r w:rsidR="005369A2" w:rsidRPr="00FB1807">
        <w:rPr>
          <w:rPrChange w:id="35" w:author="Shalimova, Elena" w:date="2015-10-25T14:56:00Z">
            <w:rPr>
              <w:snapToGrid w:val="0"/>
              <w:lang w:val="en-US" w:eastAsia="ko-KR"/>
            </w:rPr>
          </w:rPrChange>
        </w:rPr>
        <w:t xml:space="preserve"> </w:t>
      </w:r>
      <w:r>
        <w:t xml:space="preserve">предложить </w:t>
      </w:r>
      <w:r w:rsidR="005369A2" w:rsidRPr="00965AE8">
        <w:rPr>
          <w:rPrChange w:id="36" w:author="Shalimova, Elena" w:date="2015-10-25T14:56:00Z">
            <w:rPr>
              <w:snapToGrid w:val="0"/>
              <w:lang w:eastAsia="ko-KR"/>
            </w:rPr>
          </w:rPrChange>
        </w:rPr>
        <w:t>ВКР</w:t>
      </w:r>
      <w:r w:rsidR="005369A2" w:rsidRPr="00FB1807">
        <w:rPr>
          <w:rPrChange w:id="37" w:author="Shalimova, Elena" w:date="2015-10-25T14:56:00Z">
            <w:rPr>
              <w:snapToGrid w:val="0"/>
              <w:lang w:val="en-US" w:eastAsia="ko-KR"/>
            </w:rPr>
          </w:rPrChange>
        </w:rPr>
        <w:t xml:space="preserve">-15 </w:t>
      </w:r>
      <w:r w:rsidRPr="00195D83">
        <w:t xml:space="preserve">рассмотреть результаты предусмотренных в разделе </w:t>
      </w:r>
      <w:r w:rsidRPr="00195D83">
        <w:rPr>
          <w:i/>
          <w:iCs/>
        </w:rPr>
        <w:t>предлагает МСЭ-R</w:t>
      </w:r>
      <w:r w:rsidRPr="00195D83">
        <w:t xml:space="preserve"> исследований, которые касаются PPDR с использованием широкополосной связи, и принять надлежащие меры в</w:t>
      </w:r>
      <w:r>
        <w:t xml:space="preserve"> отношении пересмотра Резолюции </w:t>
      </w:r>
      <w:r w:rsidRPr="00FB1807">
        <w:t>646 (Пересм. ВКР</w:t>
      </w:r>
      <w:r w:rsidRPr="00CB32C3">
        <w:t>-12)</w:t>
      </w:r>
      <w:r w:rsidR="00C87B81">
        <w:t>.</w:t>
      </w:r>
    </w:p>
    <w:p w:rsidR="005369A2" w:rsidRPr="00CB32C3" w:rsidRDefault="0013531E" w:rsidP="0013531E">
      <w:pPr>
        <w:rPr>
          <w:rPrChange w:id="38" w:author="Shalimova, Elena" w:date="2015-10-25T14:56:00Z">
            <w:rPr>
              <w:lang w:val="en-US"/>
            </w:rPr>
          </w:rPrChange>
        </w:rPr>
      </w:pPr>
      <w:r>
        <w:t>В</w:t>
      </w:r>
      <w:r w:rsidRPr="0013531E">
        <w:t xml:space="preserve"> </w:t>
      </w:r>
      <w:r>
        <w:t>рамках</w:t>
      </w:r>
      <w:r w:rsidRPr="0013531E">
        <w:t xml:space="preserve"> </w:t>
      </w:r>
      <w:r>
        <w:t>полос</w:t>
      </w:r>
      <w:r w:rsidRPr="0013531E">
        <w:t xml:space="preserve">, </w:t>
      </w:r>
      <w:r>
        <w:t>включенных</w:t>
      </w:r>
      <w:r w:rsidRPr="0013531E">
        <w:t xml:space="preserve"> </w:t>
      </w:r>
      <w:r>
        <w:t>в</w:t>
      </w:r>
      <w:r w:rsidRPr="0013531E">
        <w:t xml:space="preserve"> </w:t>
      </w:r>
      <w:r>
        <w:t>Резолюцию</w:t>
      </w:r>
      <w:r w:rsidRPr="0013531E">
        <w:rPr>
          <w:lang w:val="en-US"/>
        </w:rPr>
        <w:t> </w:t>
      </w:r>
      <w:r w:rsidRPr="0013531E">
        <w:t>646 (</w:t>
      </w:r>
      <w:r>
        <w:t>ВКР</w:t>
      </w:r>
      <w:r w:rsidRPr="0013531E">
        <w:noBreakHyphen/>
        <w:t xml:space="preserve">12), </w:t>
      </w:r>
      <w:r>
        <w:t>администрациями</w:t>
      </w:r>
      <w:r w:rsidRPr="0013531E">
        <w:t xml:space="preserve"> </w:t>
      </w:r>
      <w:r>
        <w:t>и</w:t>
      </w:r>
      <w:r w:rsidRPr="0013531E">
        <w:t>/</w:t>
      </w:r>
      <w:r>
        <w:t>или</w:t>
      </w:r>
      <w:r w:rsidRPr="0013531E">
        <w:t xml:space="preserve"> </w:t>
      </w:r>
      <w:r>
        <w:t>регионами</w:t>
      </w:r>
      <w:r w:rsidRPr="0013531E">
        <w:t xml:space="preserve"> </w:t>
      </w:r>
      <w:r>
        <w:t>могут</w:t>
      </w:r>
      <w:r w:rsidRPr="0013531E">
        <w:t xml:space="preserve"> </w:t>
      </w:r>
      <w:r>
        <w:t>рассматриваться</w:t>
      </w:r>
      <w:r w:rsidRPr="0013531E">
        <w:t xml:space="preserve"> </w:t>
      </w:r>
      <w:r>
        <w:t>различные</w:t>
      </w:r>
      <w:r w:rsidRPr="0013531E">
        <w:t xml:space="preserve"> </w:t>
      </w:r>
      <w:r>
        <w:t>объемы</w:t>
      </w:r>
      <w:r w:rsidRPr="0013531E">
        <w:t xml:space="preserve"> </w:t>
      </w:r>
      <w:r>
        <w:t>имеющегося</w:t>
      </w:r>
      <w:r w:rsidRPr="0013531E">
        <w:t xml:space="preserve"> </w:t>
      </w:r>
      <w:r>
        <w:t>спектра</w:t>
      </w:r>
      <w:r w:rsidRPr="0013531E">
        <w:t xml:space="preserve"> </w:t>
      </w:r>
      <w:r>
        <w:t>в</w:t>
      </w:r>
      <w:r w:rsidRPr="0013531E">
        <w:t xml:space="preserve"> </w:t>
      </w:r>
      <w:r>
        <w:t>зависимости</w:t>
      </w:r>
      <w:r w:rsidRPr="0013531E">
        <w:t xml:space="preserve"> </w:t>
      </w:r>
      <w:r>
        <w:t>от</w:t>
      </w:r>
      <w:r w:rsidRPr="0013531E">
        <w:t xml:space="preserve"> </w:t>
      </w:r>
      <w:r>
        <w:t>их</w:t>
      </w:r>
      <w:r w:rsidRPr="0013531E">
        <w:t xml:space="preserve"> </w:t>
      </w:r>
      <w:r>
        <w:t>национальных</w:t>
      </w:r>
      <w:r w:rsidRPr="0013531E">
        <w:t>/</w:t>
      </w:r>
      <w:r>
        <w:t>региональных</w:t>
      </w:r>
      <w:r w:rsidRPr="0013531E">
        <w:t xml:space="preserve"> </w:t>
      </w:r>
      <w:r>
        <w:t>потребностей</w:t>
      </w:r>
      <w:r w:rsidR="005369A2" w:rsidRPr="0013531E">
        <w:rPr>
          <w:rPrChange w:id="39" w:author="Shalimova, Elena" w:date="2015-10-25T14:56:00Z">
            <w:rPr>
              <w:lang w:val="en-US" w:eastAsia="nl-NL"/>
            </w:rPr>
          </w:rPrChange>
        </w:rPr>
        <w:t xml:space="preserve">. </w:t>
      </w:r>
      <w:r>
        <w:t>Согласно</w:t>
      </w:r>
      <w:r w:rsidRPr="0013531E">
        <w:t xml:space="preserve"> </w:t>
      </w:r>
      <w:r>
        <w:t>пункту</w:t>
      </w:r>
      <w:r w:rsidRPr="0013531E">
        <w:rPr>
          <w:lang w:val="en-US"/>
        </w:rPr>
        <w:t> </w:t>
      </w:r>
      <w:r w:rsidR="005369A2" w:rsidRPr="0013531E">
        <w:rPr>
          <w:rPrChange w:id="40" w:author="Shalimova, Elena" w:date="2015-10-25T14:56:00Z">
            <w:rPr>
              <w:lang w:val="en-US" w:eastAsia="nl-NL"/>
            </w:rPr>
          </w:rPrChange>
        </w:rPr>
        <w:t>1.3</w:t>
      </w:r>
      <w:r w:rsidRPr="0013531E">
        <w:t xml:space="preserve"> </w:t>
      </w:r>
      <w:r>
        <w:t>повестки</w:t>
      </w:r>
      <w:r w:rsidRPr="0013531E">
        <w:t xml:space="preserve"> </w:t>
      </w:r>
      <w:r>
        <w:t>дня</w:t>
      </w:r>
      <w:r w:rsidRPr="0013531E">
        <w:t xml:space="preserve">, </w:t>
      </w:r>
      <w:r>
        <w:t>Резолюция</w:t>
      </w:r>
      <w:r w:rsidRPr="0013531E">
        <w:rPr>
          <w:lang w:val="en-US"/>
        </w:rPr>
        <w:t> </w:t>
      </w:r>
      <w:r w:rsidR="005369A2" w:rsidRPr="0013531E">
        <w:rPr>
          <w:rPrChange w:id="41" w:author="Shalimova, Elena" w:date="2015-10-25T14:56:00Z">
            <w:rPr>
              <w:lang w:val="en-US" w:eastAsia="nl-NL"/>
            </w:rPr>
          </w:rPrChange>
        </w:rPr>
        <w:t xml:space="preserve">646 </w:t>
      </w:r>
      <w:r>
        <w:t>должна</w:t>
      </w:r>
      <w:r w:rsidRPr="0013531E">
        <w:t xml:space="preserve"> </w:t>
      </w:r>
      <w:r>
        <w:t>быть</w:t>
      </w:r>
      <w:r w:rsidRPr="0013531E">
        <w:t xml:space="preserve"> </w:t>
      </w:r>
      <w:r>
        <w:t>рассмотрена</w:t>
      </w:r>
      <w:r w:rsidRPr="0013531E">
        <w:t xml:space="preserve"> </w:t>
      </w:r>
      <w:r>
        <w:t>и</w:t>
      </w:r>
      <w:r w:rsidRPr="0013531E">
        <w:t xml:space="preserve"> </w:t>
      </w:r>
      <w:r>
        <w:t>пересмотрена</w:t>
      </w:r>
      <w:r w:rsidRPr="0013531E">
        <w:t xml:space="preserve"> </w:t>
      </w:r>
      <w:r>
        <w:t xml:space="preserve">применительно к </w:t>
      </w:r>
      <w:r w:rsidR="005369A2" w:rsidRPr="00FF520D">
        <w:rPr>
          <w:lang w:val="en-GB"/>
          <w:rPrChange w:id="42" w:author="Shalimova, Elena" w:date="2015-10-25T14:56:00Z">
            <w:rPr>
              <w:lang w:val="en-US" w:eastAsia="nl-NL"/>
            </w:rPr>
          </w:rPrChange>
        </w:rPr>
        <w:t>PPDR</w:t>
      </w:r>
      <w:r>
        <w:t xml:space="preserve"> </w:t>
      </w:r>
      <w:r w:rsidRPr="00965AE8">
        <w:rPr>
          <w:rPrChange w:id="43" w:author="Shalimova, Elena" w:date="2015-10-25T14:56:00Z">
            <w:rPr>
              <w:lang w:eastAsia="nl-NL"/>
            </w:rPr>
          </w:rPrChange>
        </w:rPr>
        <w:t>с использованием широкополосной связи</w:t>
      </w:r>
      <w:r w:rsidR="005369A2" w:rsidRPr="0013531E">
        <w:rPr>
          <w:rPrChange w:id="44" w:author="Shalimova, Elena" w:date="2015-10-25T14:56:00Z">
            <w:rPr>
              <w:lang w:val="en-US" w:eastAsia="nl-NL"/>
            </w:rPr>
          </w:rPrChange>
        </w:rPr>
        <w:t xml:space="preserve">, </w:t>
      </w:r>
      <w:r>
        <w:t xml:space="preserve">и полосы для </w:t>
      </w:r>
      <w:r w:rsidRPr="00FF520D">
        <w:rPr>
          <w:lang w:val="en-GB"/>
          <w:rPrChange w:id="45" w:author="Shalimova, Elena" w:date="2015-10-25T14:56:00Z">
            <w:rPr>
              <w:lang w:val="en-US" w:eastAsia="nl-NL"/>
            </w:rPr>
          </w:rPrChange>
        </w:rPr>
        <w:t>PPDR</w:t>
      </w:r>
      <w:r>
        <w:t xml:space="preserve"> </w:t>
      </w:r>
      <w:r w:rsidRPr="00965AE8">
        <w:rPr>
          <w:rPrChange w:id="46" w:author="Shalimova, Elena" w:date="2015-10-25T14:56:00Z">
            <w:rPr>
              <w:lang w:eastAsia="nl-NL"/>
            </w:rPr>
          </w:rPrChange>
        </w:rPr>
        <w:t>с использованием широкополосной связи</w:t>
      </w:r>
      <w:r w:rsidRPr="0013531E">
        <w:t xml:space="preserve"> </w:t>
      </w:r>
      <w:r>
        <w:t>должны быть определены только из числа полос, указанных в действующей Резолюции </w:t>
      </w:r>
      <w:r w:rsidR="005369A2" w:rsidRPr="0013531E">
        <w:rPr>
          <w:rPrChange w:id="47" w:author="Shalimova, Elena" w:date="2015-10-25T14:56:00Z">
            <w:rPr>
              <w:lang w:val="en-US" w:eastAsia="nl-NL"/>
            </w:rPr>
          </w:rPrChange>
        </w:rPr>
        <w:t>646 (</w:t>
      </w:r>
      <w:r w:rsidR="005369A2" w:rsidRPr="00965AE8">
        <w:rPr>
          <w:rPrChange w:id="48" w:author="Shalimova, Elena" w:date="2015-10-25T14:56:00Z">
            <w:rPr>
              <w:snapToGrid w:val="0"/>
              <w:lang w:eastAsia="ko-KR"/>
            </w:rPr>
          </w:rPrChange>
        </w:rPr>
        <w:t>Пересм</w:t>
      </w:r>
      <w:r w:rsidR="005369A2" w:rsidRPr="0013531E">
        <w:rPr>
          <w:rPrChange w:id="49" w:author="Shalimova, Elena" w:date="2015-10-25T14:56:00Z">
            <w:rPr>
              <w:snapToGrid w:val="0"/>
              <w:lang w:val="en-US" w:eastAsia="ko-KR"/>
            </w:rPr>
          </w:rPrChange>
        </w:rPr>
        <w:t xml:space="preserve">. </w:t>
      </w:r>
      <w:r w:rsidR="005369A2" w:rsidRPr="00965AE8">
        <w:rPr>
          <w:rPrChange w:id="50" w:author="Shalimova, Elena" w:date="2015-10-25T14:56:00Z">
            <w:rPr>
              <w:snapToGrid w:val="0"/>
              <w:lang w:eastAsia="ko-KR"/>
            </w:rPr>
          </w:rPrChange>
        </w:rPr>
        <w:t>ВКР</w:t>
      </w:r>
      <w:r w:rsidR="00C87B81">
        <w:noBreakHyphen/>
        <w:t>12).</w:t>
      </w:r>
    </w:p>
    <w:p w:rsidR="005369A2" w:rsidRPr="004D1C4F" w:rsidRDefault="004D1C4F" w:rsidP="009444D1">
      <w:pPr>
        <w:rPr>
          <w:rPrChange w:id="51" w:author="Shalimova, Elena" w:date="2015-10-25T14:56:00Z">
            <w:rPr>
              <w:lang w:val="en-US"/>
            </w:rPr>
          </w:rPrChange>
        </w:rPr>
      </w:pPr>
      <w:r>
        <w:t>Требования</w:t>
      </w:r>
      <w:r w:rsidRPr="004D1C4F">
        <w:t xml:space="preserve"> </w:t>
      </w:r>
      <w:r>
        <w:t>к</w:t>
      </w:r>
      <w:r w:rsidRPr="004D1C4F">
        <w:t xml:space="preserve"> </w:t>
      </w:r>
      <w:r>
        <w:t>электросвязи</w:t>
      </w:r>
      <w:r w:rsidRPr="004D1C4F">
        <w:t xml:space="preserve"> </w:t>
      </w:r>
      <w:r>
        <w:t>в</w:t>
      </w:r>
      <w:r w:rsidRPr="004D1C4F">
        <w:t xml:space="preserve"> </w:t>
      </w:r>
      <w:r>
        <w:t>целях</w:t>
      </w:r>
      <w:r w:rsidRPr="004D1C4F">
        <w:t xml:space="preserve"> </w:t>
      </w:r>
      <w:r>
        <w:t>общественной</w:t>
      </w:r>
      <w:r w:rsidRPr="004D1C4F">
        <w:t xml:space="preserve"> </w:t>
      </w:r>
      <w:r>
        <w:t>безопасности</w:t>
      </w:r>
      <w:r w:rsidRPr="004D1C4F">
        <w:t xml:space="preserve"> </w:t>
      </w:r>
      <w:r>
        <w:t>отличаются</w:t>
      </w:r>
      <w:r w:rsidRPr="004D1C4F">
        <w:t xml:space="preserve"> </w:t>
      </w:r>
      <w:r>
        <w:t>от</w:t>
      </w:r>
      <w:r w:rsidRPr="004D1C4F">
        <w:t xml:space="preserve"> </w:t>
      </w:r>
      <w:r>
        <w:t>требований</w:t>
      </w:r>
      <w:r w:rsidRPr="004D1C4F">
        <w:t xml:space="preserve"> </w:t>
      </w:r>
      <w:r>
        <w:t>к</w:t>
      </w:r>
      <w:r w:rsidR="009444D1">
        <w:t> </w:t>
      </w:r>
      <w:r>
        <w:t>электросвязи</w:t>
      </w:r>
      <w:r w:rsidRPr="004D1C4F">
        <w:t xml:space="preserve"> </w:t>
      </w:r>
      <w:r>
        <w:t>в</w:t>
      </w:r>
      <w:r w:rsidRPr="004D1C4F">
        <w:t xml:space="preserve"> </w:t>
      </w:r>
      <w:r>
        <w:t>целях</w:t>
      </w:r>
      <w:r w:rsidRPr="004D1C4F">
        <w:t xml:space="preserve"> </w:t>
      </w:r>
      <w:r>
        <w:t>оказания</w:t>
      </w:r>
      <w:r w:rsidRPr="004D1C4F">
        <w:t xml:space="preserve"> </w:t>
      </w:r>
      <w:r>
        <w:t>помощи</w:t>
      </w:r>
      <w:r w:rsidRPr="004D1C4F">
        <w:t xml:space="preserve"> </w:t>
      </w:r>
      <w:r>
        <w:t>при</w:t>
      </w:r>
      <w:r w:rsidRPr="004D1C4F">
        <w:t xml:space="preserve"> </w:t>
      </w:r>
      <w:r>
        <w:t>бедствиях</w:t>
      </w:r>
      <w:r w:rsidRPr="004D1C4F">
        <w:t xml:space="preserve"> </w:t>
      </w:r>
      <w:r>
        <w:t>и</w:t>
      </w:r>
      <w:r w:rsidRPr="004D1C4F">
        <w:t xml:space="preserve"> </w:t>
      </w:r>
      <w:r>
        <w:t>носят</w:t>
      </w:r>
      <w:r w:rsidRPr="004D1C4F">
        <w:t xml:space="preserve"> </w:t>
      </w:r>
      <w:r>
        <w:t>уникальный</w:t>
      </w:r>
      <w:r w:rsidRPr="004D1C4F">
        <w:t xml:space="preserve"> </w:t>
      </w:r>
      <w:r>
        <w:t>характер</w:t>
      </w:r>
      <w:r w:rsidR="005369A2" w:rsidRPr="004D1C4F">
        <w:rPr>
          <w:rPrChange w:id="52" w:author="Shalimova, Elena" w:date="2015-10-25T14:56:00Z">
            <w:rPr>
              <w:lang w:val="en-US"/>
            </w:rPr>
          </w:rPrChange>
        </w:rPr>
        <w:t>.</w:t>
      </w:r>
    </w:p>
    <w:p w:rsidR="005369A2" w:rsidRPr="00FE7C96" w:rsidRDefault="005369A2" w:rsidP="00D57824">
      <w:pPr>
        <w:rPr>
          <w:rPrChange w:id="53" w:author="Shalimova, Elena" w:date="2015-10-25T14:56:00Z">
            <w:rPr>
              <w:lang w:val="en-US"/>
            </w:rPr>
          </w:rPrChange>
        </w:rPr>
      </w:pPr>
      <w:r w:rsidRPr="00965AE8">
        <w:t>МСЭ</w:t>
      </w:r>
      <w:r w:rsidRPr="00CB32C3">
        <w:t xml:space="preserve"> </w:t>
      </w:r>
      <w:r w:rsidR="00CB32C3">
        <w:t>рассмотрел</w:t>
      </w:r>
      <w:r w:rsidR="00CB32C3" w:rsidRPr="00CB32C3">
        <w:t xml:space="preserve"> </w:t>
      </w:r>
      <w:r w:rsidR="00CB32C3">
        <w:t>потребности</w:t>
      </w:r>
      <w:r w:rsidR="00CB32C3" w:rsidRPr="00CB32C3">
        <w:t xml:space="preserve"> </w:t>
      </w:r>
      <w:r w:rsidR="00CB32C3">
        <w:t>в</w:t>
      </w:r>
      <w:r w:rsidR="00CB32C3" w:rsidRPr="00CB32C3">
        <w:t xml:space="preserve"> </w:t>
      </w:r>
      <w:r w:rsidR="00CB32C3">
        <w:t>электросвязи</w:t>
      </w:r>
      <w:r w:rsidR="00CB32C3" w:rsidRPr="00CB32C3">
        <w:t xml:space="preserve"> </w:t>
      </w:r>
      <w:r w:rsidR="00CB32C3">
        <w:t>служб</w:t>
      </w:r>
      <w:r w:rsidR="00CB32C3" w:rsidRPr="00CB32C3">
        <w:t xml:space="preserve"> </w:t>
      </w:r>
      <w:r w:rsidR="00CB32C3">
        <w:t>общественной</w:t>
      </w:r>
      <w:r w:rsidR="00CB32C3" w:rsidRPr="00CB32C3">
        <w:t xml:space="preserve"> </w:t>
      </w:r>
      <w:r w:rsidR="00CB32C3">
        <w:t>безопасности</w:t>
      </w:r>
      <w:r w:rsidR="00CB32C3" w:rsidRPr="00CB32C3">
        <w:t xml:space="preserve"> </w:t>
      </w:r>
      <w:r w:rsidR="00CB32C3">
        <w:t>и</w:t>
      </w:r>
      <w:r w:rsidR="00CB32C3" w:rsidRPr="00CB32C3">
        <w:t xml:space="preserve"> </w:t>
      </w:r>
      <w:r w:rsidR="00CB32C3">
        <w:t xml:space="preserve">оказания помощи при бедствиях </w:t>
      </w:r>
      <w:r w:rsidR="00CB32C3" w:rsidRPr="00965AE8">
        <w:rPr>
          <w:rPrChange w:id="54" w:author="Shalimova, Elena" w:date="2015-10-25T14:56:00Z">
            <w:rPr>
              <w:lang w:eastAsia="nl-NL"/>
            </w:rPr>
          </w:rPrChange>
        </w:rPr>
        <w:t>применительно к общественной безопасности и оказанию помощи при бедствиях (PPDR)</w:t>
      </w:r>
      <w:r w:rsidRPr="00CB32C3">
        <w:rPr>
          <w:rPrChange w:id="55" w:author="Shalimova, Elena" w:date="2015-10-25T14:56:00Z">
            <w:rPr>
              <w:lang w:val="en-US"/>
            </w:rPr>
          </w:rPrChange>
        </w:rPr>
        <w:t xml:space="preserve">. </w:t>
      </w:r>
      <w:r w:rsidR="00FE7C96">
        <w:t>Потребности</w:t>
      </w:r>
      <w:r w:rsidR="00FE7C96" w:rsidRPr="00FE7C96">
        <w:t xml:space="preserve"> </w:t>
      </w:r>
      <w:r w:rsidR="00FE7C96">
        <w:t>в</w:t>
      </w:r>
      <w:r w:rsidR="00FE7C96" w:rsidRPr="00FE7C96">
        <w:t xml:space="preserve"> </w:t>
      </w:r>
      <w:r w:rsidR="00FE7C96">
        <w:t>электросвязи</w:t>
      </w:r>
      <w:r w:rsidR="00FE7C96" w:rsidRPr="00FE7C96">
        <w:t xml:space="preserve"> </w:t>
      </w:r>
      <w:r w:rsidR="00FE7C96">
        <w:t>служб</w:t>
      </w:r>
      <w:r w:rsidR="00FE7C96" w:rsidRPr="00CB32C3">
        <w:t xml:space="preserve"> </w:t>
      </w:r>
      <w:r w:rsidR="00FE7C96">
        <w:t>общественной</w:t>
      </w:r>
      <w:r w:rsidR="00FE7C96" w:rsidRPr="00CB32C3">
        <w:t xml:space="preserve"> </w:t>
      </w:r>
      <w:r w:rsidR="00FE7C96">
        <w:t>безопасности</w:t>
      </w:r>
      <w:r w:rsidR="00FE7C96" w:rsidRPr="00CB32C3">
        <w:t xml:space="preserve"> </w:t>
      </w:r>
      <w:r w:rsidR="00FE7C96">
        <w:t>и</w:t>
      </w:r>
      <w:r w:rsidR="00FE7C96" w:rsidRPr="00CB32C3">
        <w:t xml:space="preserve"> </w:t>
      </w:r>
      <w:r w:rsidR="00FE7C96">
        <w:t>служб оказания помощи при бедствиях</w:t>
      </w:r>
      <w:r w:rsidR="00FE7C96" w:rsidRPr="00FE7C96">
        <w:t xml:space="preserve"> </w:t>
      </w:r>
      <w:r w:rsidR="00D57824">
        <w:t xml:space="preserve">являются </w:t>
      </w:r>
      <w:r w:rsidR="00FE7C96">
        <w:t>различны</w:t>
      </w:r>
      <w:r w:rsidR="00D57824">
        <w:t>ми</w:t>
      </w:r>
      <w:r w:rsidR="00FE7C96">
        <w:t xml:space="preserve"> и взаимоисключающи</w:t>
      </w:r>
      <w:r w:rsidR="00D57824">
        <w:t>ми</w:t>
      </w:r>
      <w:r w:rsidRPr="00FE7C96">
        <w:rPr>
          <w:rPrChange w:id="56" w:author="Shalimova, Elena" w:date="2015-10-25T14:56:00Z">
            <w:rPr>
              <w:lang w:val="en-US"/>
            </w:rPr>
          </w:rPrChange>
        </w:rPr>
        <w:t>.</w:t>
      </w:r>
    </w:p>
    <w:p w:rsidR="005369A2" w:rsidRPr="00FE7C96" w:rsidRDefault="00FE7C96" w:rsidP="00B86A45">
      <w:pPr>
        <w:rPr>
          <w:rPrChange w:id="57" w:author="Shalimova, Elena" w:date="2015-10-25T14:56:00Z">
            <w:rPr>
              <w:lang w:val="en-US"/>
            </w:rPr>
          </w:rPrChange>
        </w:rPr>
      </w:pPr>
      <w:r>
        <w:t>Службы</w:t>
      </w:r>
      <w:r w:rsidRPr="00FE7C96">
        <w:t xml:space="preserve"> </w:t>
      </w:r>
      <w:r>
        <w:t>и</w:t>
      </w:r>
      <w:r w:rsidRPr="00FE7C96">
        <w:t xml:space="preserve"> </w:t>
      </w:r>
      <w:r>
        <w:t>организации</w:t>
      </w:r>
      <w:r w:rsidRPr="00FE7C96">
        <w:t xml:space="preserve">, </w:t>
      </w:r>
      <w:r>
        <w:t>использующие</w:t>
      </w:r>
      <w:r w:rsidRPr="00FE7C96">
        <w:t xml:space="preserve"> </w:t>
      </w:r>
      <w:r>
        <w:t>электросвязь</w:t>
      </w:r>
      <w:r w:rsidRPr="00FE7C96">
        <w:t xml:space="preserve"> </w:t>
      </w:r>
      <w:r>
        <w:t>в</w:t>
      </w:r>
      <w:r w:rsidRPr="00FE7C96">
        <w:t xml:space="preserve"> </w:t>
      </w:r>
      <w:r>
        <w:t>целях</w:t>
      </w:r>
      <w:r w:rsidRPr="00FE7C96">
        <w:t xml:space="preserve"> </w:t>
      </w:r>
      <w:r>
        <w:t>общественной</w:t>
      </w:r>
      <w:r w:rsidRPr="00FE7C96">
        <w:t xml:space="preserve"> </w:t>
      </w:r>
      <w:r>
        <w:t>безопасности</w:t>
      </w:r>
      <w:r w:rsidRPr="00FE7C96">
        <w:t xml:space="preserve">, </w:t>
      </w:r>
      <w:r>
        <w:t>занимаются</w:t>
      </w:r>
      <w:r w:rsidRPr="00FE7C96">
        <w:t xml:space="preserve"> </w:t>
      </w:r>
      <w:r>
        <w:t>поддержанием правопорядка, защитой человеческой жизни и имущества людей, а также действуют в чрезвычайных ситуациях</w:t>
      </w:r>
      <w:r w:rsidR="005369A2" w:rsidRPr="00FE7C96">
        <w:rPr>
          <w:rPrChange w:id="58" w:author="Shalimova, Elena" w:date="2015-10-25T14:56:00Z">
            <w:rPr>
              <w:lang w:val="en-US"/>
            </w:rPr>
          </w:rPrChange>
        </w:rPr>
        <w:t xml:space="preserve">. </w:t>
      </w:r>
      <w:r>
        <w:t>В</w:t>
      </w:r>
      <w:r w:rsidRPr="00FE7C96">
        <w:t xml:space="preserve"> </w:t>
      </w:r>
      <w:r>
        <w:t>то</w:t>
      </w:r>
      <w:r w:rsidRPr="00FE7C96">
        <w:t xml:space="preserve"> </w:t>
      </w:r>
      <w:r>
        <w:t>же</w:t>
      </w:r>
      <w:r w:rsidRPr="00FE7C96">
        <w:t xml:space="preserve"> </w:t>
      </w:r>
      <w:r>
        <w:t>время</w:t>
      </w:r>
      <w:r w:rsidRPr="00FE7C96">
        <w:t xml:space="preserve"> </w:t>
      </w:r>
      <w:r>
        <w:t>службы</w:t>
      </w:r>
      <w:r w:rsidRPr="00FE7C96">
        <w:t xml:space="preserve"> </w:t>
      </w:r>
      <w:r>
        <w:t>и</w:t>
      </w:r>
      <w:r w:rsidRPr="00FE7C96">
        <w:t xml:space="preserve"> </w:t>
      </w:r>
      <w:r>
        <w:t>организации</w:t>
      </w:r>
      <w:r w:rsidRPr="00FE7C96">
        <w:t xml:space="preserve">, </w:t>
      </w:r>
      <w:r>
        <w:t>использующие</w:t>
      </w:r>
      <w:r w:rsidRPr="00FE7C96">
        <w:t xml:space="preserve"> </w:t>
      </w:r>
      <w:r>
        <w:t>электросвязь</w:t>
      </w:r>
      <w:r w:rsidRPr="00FE7C96">
        <w:t xml:space="preserve"> </w:t>
      </w:r>
      <w:r>
        <w:t>для</w:t>
      </w:r>
      <w:r w:rsidRPr="00FE7C96">
        <w:t xml:space="preserve"> </w:t>
      </w:r>
      <w:r>
        <w:t>оказания</w:t>
      </w:r>
      <w:r w:rsidRPr="00FE7C96">
        <w:t xml:space="preserve"> </w:t>
      </w:r>
      <w:r>
        <w:t>помощи</w:t>
      </w:r>
      <w:r w:rsidRPr="00FE7C96">
        <w:t xml:space="preserve"> </w:t>
      </w:r>
      <w:r>
        <w:t>при</w:t>
      </w:r>
      <w:r w:rsidRPr="00FE7C96">
        <w:t xml:space="preserve"> </w:t>
      </w:r>
      <w:r>
        <w:t>бедствиях</w:t>
      </w:r>
      <w:r w:rsidRPr="00FE7C96">
        <w:t xml:space="preserve">, </w:t>
      </w:r>
      <w:r>
        <w:t>действуют</w:t>
      </w:r>
      <w:r w:rsidRPr="00FE7C96">
        <w:t xml:space="preserve"> </w:t>
      </w:r>
      <w:r>
        <w:t>в</w:t>
      </w:r>
      <w:r w:rsidRPr="00FE7C96">
        <w:t xml:space="preserve"> </w:t>
      </w:r>
      <w:r>
        <w:t>условиях</w:t>
      </w:r>
      <w:r w:rsidRPr="00FE7C96">
        <w:t xml:space="preserve"> </w:t>
      </w:r>
      <w:r>
        <w:t>нарушения</w:t>
      </w:r>
      <w:r w:rsidRPr="00FE7C96">
        <w:t xml:space="preserve"> </w:t>
      </w:r>
      <w:r>
        <w:t>функционирования</w:t>
      </w:r>
      <w:r w:rsidRPr="00FE7C96">
        <w:t xml:space="preserve"> </w:t>
      </w:r>
      <w:r>
        <w:t>общества</w:t>
      </w:r>
      <w:r w:rsidRPr="00FE7C96">
        <w:t xml:space="preserve">, </w:t>
      </w:r>
      <w:r>
        <w:t>которое</w:t>
      </w:r>
      <w:r w:rsidRPr="00FE7C96">
        <w:t xml:space="preserve"> </w:t>
      </w:r>
      <w:r>
        <w:t>создает</w:t>
      </w:r>
      <w:r w:rsidRPr="00FE7C96">
        <w:t xml:space="preserve"> </w:t>
      </w:r>
      <w:r>
        <w:t>значительную</w:t>
      </w:r>
      <w:r w:rsidRPr="00FE7C96">
        <w:t xml:space="preserve"> </w:t>
      </w:r>
      <w:r>
        <w:t>и</w:t>
      </w:r>
      <w:r w:rsidRPr="00FE7C96">
        <w:t xml:space="preserve"> </w:t>
      </w:r>
      <w:r>
        <w:t>масштабную</w:t>
      </w:r>
      <w:r w:rsidRPr="00FE7C96">
        <w:t xml:space="preserve"> </w:t>
      </w:r>
      <w:r>
        <w:t>угрозу</w:t>
      </w:r>
      <w:r w:rsidRPr="00FE7C96">
        <w:t xml:space="preserve"> </w:t>
      </w:r>
      <w:r>
        <w:t>жизни</w:t>
      </w:r>
      <w:r w:rsidRPr="00FE7C96">
        <w:t xml:space="preserve"> </w:t>
      </w:r>
      <w:r>
        <w:t>и</w:t>
      </w:r>
      <w:r w:rsidRPr="00FE7C96">
        <w:t xml:space="preserve"> </w:t>
      </w:r>
      <w:r>
        <w:t>здоровью</w:t>
      </w:r>
      <w:r w:rsidRPr="00FE7C96">
        <w:t xml:space="preserve"> </w:t>
      </w:r>
      <w:r>
        <w:t xml:space="preserve">людей, </w:t>
      </w:r>
      <w:r w:rsidR="00B86A45">
        <w:t xml:space="preserve">имуществу и окружающей среде, независимо от того, чем оно вызвано – аварией, </w:t>
      </w:r>
      <w:r w:rsidR="00B86A45">
        <w:lastRenderedPageBreak/>
        <w:t>природными явлениями или деятельностью человека, происходит ли оно внезапно или является следствием сложных и длительных процессов</w:t>
      </w:r>
      <w:r w:rsidR="005369A2" w:rsidRPr="00FE7C96">
        <w:rPr>
          <w:rPrChange w:id="59" w:author="Shalimova, Elena" w:date="2015-10-25T14:56:00Z">
            <w:rPr>
              <w:lang w:val="en-US"/>
            </w:rPr>
          </w:rPrChange>
        </w:rPr>
        <w:t>.</w:t>
      </w:r>
    </w:p>
    <w:p w:rsidR="005369A2" w:rsidRPr="00B86A45" w:rsidRDefault="00B86A45" w:rsidP="009444D1">
      <w:pPr>
        <w:rPr>
          <w:rPrChange w:id="60" w:author="Shalimova, Elena" w:date="2015-10-25T14:56:00Z">
            <w:rPr>
              <w:lang w:val="en-US"/>
            </w:rPr>
          </w:rPrChange>
        </w:rPr>
      </w:pPr>
      <w:r>
        <w:t>Очевидно</w:t>
      </w:r>
      <w:r w:rsidRPr="00B86A45">
        <w:t xml:space="preserve">, </w:t>
      </w:r>
      <w:r>
        <w:t>что</w:t>
      </w:r>
      <w:r w:rsidRPr="00B86A45">
        <w:t xml:space="preserve"> </w:t>
      </w:r>
      <w:r>
        <w:t>при</w:t>
      </w:r>
      <w:r w:rsidRPr="00B86A45">
        <w:t xml:space="preserve"> </w:t>
      </w:r>
      <w:r>
        <w:t>чрезвычайных</w:t>
      </w:r>
      <w:r w:rsidRPr="00B86A45">
        <w:t xml:space="preserve"> </w:t>
      </w:r>
      <w:r>
        <w:t>ситуациях</w:t>
      </w:r>
      <w:r w:rsidRPr="00B86A45">
        <w:t xml:space="preserve">, </w:t>
      </w:r>
      <w:r>
        <w:t>таких</w:t>
      </w:r>
      <w:r w:rsidRPr="00B86A45">
        <w:t xml:space="preserve"> </w:t>
      </w:r>
      <w:r>
        <w:t>как</w:t>
      </w:r>
      <w:r w:rsidRPr="00B86A45">
        <w:t xml:space="preserve"> </w:t>
      </w:r>
      <w:r>
        <w:t>пожары</w:t>
      </w:r>
      <w:r w:rsidRPr="00B86A45">
        <w:t xml:space="preserve">, </w:t>
      </w:r>
      <w:r>
        <w:t>землетрясения</w:t>
      </w:r>
      <w:r w:rsidRPr="00B86A45">
        <w:t xml:space="preserve"> </w:t>
      </w:r>
      <w:r>
        <w:t>и</w:t>
      </w:r>
      <w:r w:rsidRPr="00B86A45">
        <w:t xml:space="preserve"> </w:t>
      </w:r>
      <w:r>
        <w:t>т</w:t>
      </w:r>
      <w:r w:rsidRPr="00B86A45">
        <w:t>.</w:t>
      </w:r>
      <w:r w:rsidRPr="00B86A45">
        <w:rPr>
          <w:lang w:val="en-US"/>
        </w:rPr>
        <w:t> </w:t>
      </w:r>
      <w:r>
        <w:t>п</w:t>
      </w:r>
      <w:r w:rsidRPr="00B86A45">
        <w:t xml:space="preserve">., </w:t>
      </w:r>
      <w:r>
        <w:t>когда</w:t>
      </w:r>
      <w:r w:rsidRPr="00B86A45">
        <w:t xml:space="preserve"> </w:t>
      </w:r>
      <w:r>
        <w:t>требуется</w:t>
      </w:r>
      <w:r w:rsidRPr="00B86A45">
        <w:t xml:space="preserve"> </w:t>
      </w:r>
      <w:r>
        <w:t>немедленное</w:t>
      </w:r>
      <w:r w:rsidRPr="00B86A45">
        <w:t xml:space="preserve"> </w:t>
      </w:r>
      <w:r>
        <w:t>реагирование</w:t>
      </w:r>
      <w:r w:rsidRPr="00B86A45">
        <w:t xml:space="preserve"> </w:t>
      </w:r>
      <w:r>
        <w:t>и</w:t>
      </w:r>
      <w:r w:rsidRPr="00B86A45">
        <w:t xml:space="preserve"> </w:t>
      </w:r>
      <w:r>
        <w:t>действия</w:t>
      </w:r>
      <w:r w:rsidRPr="00B86A45">
        <w:t>,</w:t>
      </w:r>
      <w:r>
        <w:t xml:space="preserve"> сеть общего пользования оказывается перегруженной из-за чрезмерного количества вызовов за короткий промежуток времени</w:t>
      </w:r>
      <w:r w:rsidR="005369A2" w:rsidRPr="00B86A45">
        <w:rPr>
          <w:rPrChange w:id="61" w:author="Shalimova, Elena" w:date="2015-10-25T14:56:00Z">
            <w:rPr>
              <w:lang w:val="en-US"/>
            </w:rPr>
          </w:rPrChange>
        </w:rPr>
        <w:t xml:space="preserve">. </w:t>
      </w:r>
      <w:r>
        <w:t>В</w:t>
      </w:r>
      <w:r w:rsidRPr="00B86A45">
        <w:t xml:space="preserve"> </w:t>
      </w:r>
      <w:r>
        <w:t>таких</w:t>
      </w:r>
      <w:r w:rsidRPr="00B86A45">
        <w:t xml:space="preserve"> </w:t>
      </w:r>
      <w:r>
        <w:t>чрезвычайных</w:t>
      </w:r>
      <w:r w:rsidRPr="00B86A45">
        <w:t xml:space="preserve"> </w:t>
      </w:r>
      <w:r>
        <w:t>ситуациях</w:t>
      </w:r>
      <w:r w:rsidRPr="00B86A45">
        <w:t xml:space="preserve"> </w:t>
      </w:r>
      <w:r>
        <w:t>первоначальные</w:t>
      </w:r>
      <w:r w:rsidRPr="00B86A45">
        <w:t xml:space="preserve"> </w:t>
      </w:r>
      <w:r>
        <w:t>меры</w:t>
      </w:r>
      <w:r w:rsidRPr="00B86A45">
        <w:t xml:space="preserve">, </w:t>
      </w:r>
      <w:r>
        <w:t>принимаемые</w:t>
      </w:r>
      <w:r w:rsidRPr="00B86A45">
        <w:t xml:space="preserve"> </w:t>
      </w:r>
      <w:r>
        <w:t>службами</w:t>
      </w:r>
      <w:r w:rsidRPr="00B86A45">
        <w:t xml:space="preserve"> </w:t>
      </w:r>
      <w:r>
        <w:t>общественной</w:t>
      </w:r>
      <w:r w:rsidRPr="00B86A45">
        <w:t xml:space="preserve"> </w:t>
      </w:r>
      <w:r>
        <w:t>безопасности</w:t>
      </w:r>
      <w:r w:rsidRPr="00B86A45">
        <w:t xml:space="preserve">, </w:t>
      </w:r>
      <w:r>
        <w:t>имеют</w:t>
      </w:r>
      <w:r w:rsidRPr="00B86A45">
        <w:t xml:space="preserve"> </w:t>
      </w:r>
      <w:r>
        <w:t>решающее значение, и любое промедление может увеличить число жертв и</w:t>
      </w:r>
      <w:r w:rsidR="009444D1">
        <w:t> </w:t>
      </w:r>
      <w:r>
        <w:t>масштабы потери имущества</w:t>
      </w:r>
      <w:r w:rsidR="005369A2" w:rsidRPr="00B86A45">
        <w:rPr>
          <w:rPrChange w:id="62" w:author="Shalimova, Elena" w:date="2015-10-25T14:56:00Z">
            <w:rPr>
              <w:lang w:val="en-US"/>
            </w:rPr>
          </w:rPrChange>
        </w:rPr>
        <w:t xml:space="preserve">. </w:t>
      </w:r>
      <w:r>
        <w:t>Если</w:t>
      </w:r>
      <w:r w:rsidRPr="00B86A45">
        <w:t xml:space="preserve"> </w:t>
      </w:r>
      <w:r>
        <w:t>службы</w:t>
      </w:r>
      <w:r w:rsidRPr="00B86A45">
        <w:t xml:space="preserve"> </w:t>
      </w:r>
      <w:r>
        <w:t>общественной</w:t>
      </w:r>
      <w:r w:rsidRPr="00B86A45">
        <w:t xml:space="preserve"> </w:t>
      </w:r>
      <w:r>
        <w:t>безопасности</w:t>
      </w:r>
      <w:r w:rsidRPr="00B86A45">
        <w:t xml:space="preserve"> </w:t>
      </w:r>
      <w:r>
        <w:t>и</w:t>
      </w:r>
      <w:r w:rsidRPr="00B86A45">
        <w:t xml:space="preserve"> </w:t>
      </w:r>
      <w:r>
        <w:t>коммерческ</w:t>
      </w:r>
      <w:r w:rsidR="00D57824">
        <w:t>ие</w:t>
      </w:r>
      <w:r w:rsidRPr="00B86A45">
        <w:t xml:space="preserve"> </w:t>
      </w:r>
      <w:r>
        <w:t>сет</w:t>
      </w:r>
      <w:r w:rsidR="00D57824">
        <w:t>и</w:t>
      </w:r>
      <w:r w:rsidRPr="00B86A45">
        <w:t xml:space="preserve"> </w:t>
      </w:r>
      <w:r>
        <w:t>имеют</w:t>
      </w:r>
      <w:r w:rsidRPr="00B86A45">
        <w:t xml:space="preserve"> </w:t>
      </w:r>
      <w:r>
        <w:t>общие</w:t>
      </w:r>
      <w:r w:rsidRPr="00B86A45">
        <w:t xml:space="preserve"> </w:t>
      </w:r>
      <w:r>
        <w:t>сети</w:t>
      </w:r>
      <w:r w:rsidRPr="00B86A45">
        <w:t>/</w:t>
      </w:r>
      <w:r>
        <w:t>совместно</w:t>
      </w:r>
      <w:r w:rsidRPr="00B86A45">
        <w:t xml:space="preserve"> </w:t>
      </w:r>
      <w:r>
        <w:t>используют</w:t>
      </w:r>
      <w:r w:rsidRPr="00B86A45">
        <w:t xml:space="preserve"> </w:t>
      </w:r>
      <w:r>
        <w:t>сетевые</w:t>
      </w:r>
      <w:r w:rsidRPr="00B86A45">
        <w:t xml:space="preserve"> </w:t>
      </w:r>
      <w:r>
        <w:t>ресурсы</w:t>
      </w:r>
      <w:r w:rsidRPr="00B86A45">
        <w:t xml:space="preserve">, </w:t>
      </w:r>
      <w:r>
        <w:t>вероятно</w:t>
      </w:r>
      <w:r w:rsidRPr="00B86A45">
        <w:t xml:space="preserve">, </w:t>
      </w:r>
      <w:r>
        <w:t>что</w:t>
      </w:r>
      <w:r w:rsidRPr="00B86A45">
        <w:t xml:space="preserve"> </w:t>
      </w:r>
      <w:r>
        <w:t>сет</w:t>
      </w:r>
      <w:r w:rsidR="00D57824">
        <w:t>и</w:t>
      </w:r>
      <w:r w:rsidRPr="00B86A45">
        <w:t xml:space="preserve"> </w:t>
      </w:r>
      <w:r>
        <w:t>служб</w:t>
      </w:r>
      <w:r w:rsidRPr="00B86A45">
        <w:t xml:space="preserve"> </w:t>
      </w:r>
      <w:r>
        <w:t>общественной безопасности буд</w:t>
      </w:r>
      <w:r w:rsidR="00D57824">
        <w:t>у</w:t>
      </w:r>
      <w:r>
        <w:t>т затронут</w:t>
      </w:r>
      <w:r w:rsidR="00D57824">
        <w:t>ы</w:t>
      </w:r>
      <w:r>
        <w:t>/пострада</w:t>
      </w:r>
      <w:r w:rsidR="00D57824">
        <w:t>ю</w:t>
      </w:r>
      <w:r>
        <w:t xml:space="preserve">т ввиду перегрузки </w:t>
      </w:r>
      <w:r w:rsidR="00446147">
        <w:t>коммерческ</w:t>
      </w:r>
      <w:r w:rsidR="00D57824">
        <w:t>их</w:t>
      </w:r>
      <w:r w:rsidR="00446147">
        <w:t xml:space="preserve"> сет</w:t>
      </w:r>
      <w:r w:rsidR="00D57824">
        <w:t>ей</w:t>
      </w:r>
      <w:r w:rsidR="009444D1">
        <w:t>.</w:t>
      </w:r>
    </w:p>
    <w:p w:rsidR="005369A2" w:rsidRPr="00446147" w:rsidRDefault="00446147" w:rsidP="001A6124">
      <w:pPr>
        <w:rPr>
          <w:rPrChange w:id="63" w:author="Shalimova, Elena" w:date="2015-10-25T14:56:00Z">
            <w:rPr>
              <w:lang w:val="en-US"/>
            </w:rPr>
          </w:rPrChange>
        </w:rPr>
      </w:pPr>
      <w:r>
        <w:t>Наряду</w:t>
      </w:r>
      <w:r w:rsidRPr="00446147">
        <w:t xml:space="preserve"> </w:t>
      </w:r>
      <w:r>
        <w:t>с</w:t>
      </w:r>
      <w:r w:rsidRPr="00446147">
        <w:t xml:space="preserve"> </w:t>
      </w:r>
      <w:r>
        <w:t>этим</w:t>
      </w:r>
      <w:r w:rsidRPr="00446147">
        <w:t xml:space="preserve"> </w:t>
      </w:r>
      <w:r>
        <w:t>сеть</w:t>
      </w:r>
      <w:r w:rsidRPr="00446147">
        <w:t xml:space="preserve"> </w:t>
      </w:r>
      <w:r>
        <w:t>служб</w:t>
      </w:r>
      <w:r w:rsidRPr="00446147">
        <w:t xml:space="preserve"> </w:t>
      </w:r>
      <w:r>
        <w:t>общественной</w:t>
      </w:r>
      <w:r w:rsidRPr="00446147">
        <w:t xml:space="preserve"> </w:t>
      </w:r>
      <w:r>
        <w:t>безопасност</w:t>
      </w:r>
      <w:r w:rsidR="001A6124">
        <w:t>и</w:t>
      </w:r>
      <w:r w:rsidRPr="00446147">
        <w:t xml:space="preserve"> </w:t>
      </w:r>
      <w:r>
        <w:t>должна</w:t>
      </w:r>
      <w:r w:rsidRPr="00446147">
        <w:t xml:space="preserve"> </w:t>
      </w:r>
      <w:r>
        <w:t>обеспечивать</w:t>
      </w:r>
      <w:r w:rsidRPr="00446147">
        <w:t xml:space="preserve"> </w:t>
      </w:r>
      <w:r>
        <w:t>защищенность, в том числе сквозное шифрование и защищенную аутентификацию терминалов/сетей</w:t>
      </w:r>
      <w:r w:rsidR="005369A2" w:rsidRPr="00446147">
        <w:rPr>
          <w:rPrChange w:id="64" w:author="Shalimova, Elena" w:date="2015-10-25T14:56:00Z">
            <w:rPr>
              <w:lang w:val="en-US"/>
            </w:rPr>
          </w:rPrChange>
        </w:rPr>
        <w:t xml:space="preserve">. </w:t>
      </w:r>
      <w:r>
        <w:t>Эффективную</w:t>
      </w:r>
      <w:r w:rsidRPr="00446147">
        <w:t xml:space="preserve"> </w:t>
      </w:r>
      <w:r>
        <w:t>и</w:t>
      </w:r>
      <w:r w:rsidR="009444D1">
        <w:t> </w:t>
      </w:r>
      <w:r>
        <w:t>надежную</w:t>
      </w:r>
      <w:r w:rsidRPr="00446147">
        <w:t xml:space="preserve"> </w:t>
      </w:r>
      <w:r>
        <w:t>связь</w:t>
      </w:r>
      <w:r w:rsidRPr="00446147">
        <w:t xml:space="preserve"> </w:t>
      </w:r>
      <w:r>
        <w:t>в</w:t>
      </w:r>
      <w:r w:rsidRPr="00446147">
        <w:t xml:space="preserve"> </w:t>
      </w:r>
      <w:r>
        <w:t>рамках</w:t>
      </w:r>
      <w:r w:rsidRPr="00446147">
        <w:t xml:space="preserve"> </w:t>
      </w:r>
      <w:r>
        <w:t>службы</w:t>
      </w:r>
      <w:r w:rsidRPr="00446147">
        <w:t xml:space="preserve"> </w:t>
      </w:r>
      <w:r>
        <w:t>общественной</w:t>
      </w:r>
      <w:r w:rsidRPr="00446147">
        <w:t xml:space="preserve"> </w:t>
      </w:r>
      <w:r>
        <w:t>безопасности</w:t>
      </w:r>
      <w:r w:rsidRPr="00446147">
        <w:t xml:space="preserve"> </w:t>
      </w:r>
      <w:r>
        <w:t>также</w:t>
      </w:r>
      <w:r w:rsidRPr="00446147">
        <w:t xml:space="preserve"> </w:t>
      </w:r>
      <w:r>
        <w:t>необходимо</w:t>
      </w:r>
      <w:r w:rsidRPr="00446147">
        <w:t xml:space="preserve"> </w:t>
      </w:r>
      <w:r>
        <w:t>защищать</w:t>
      </w:r>
      <w:r w:rsidRPr="00446147">
        <w:t xml:space="preserve"> </w:t>
      </w:r>
      <w:r>
        <w:t>соответствующими методами шифрования для удовлетворения ее собственной потребности в</w:t>
      </w:r>
      <w:r w:rsidR="009444D1">
        <w:t> </w:t>
      </w:r>
      <w:r>
        <w:t>безопасности</w:t>
      </w:r>
      <w:r w:rsidR="005369A2" w:rsidRPr="00446147">
        <w:rPr>
          <w:rPrChange w:id="65" w:author="Shalimova, Elena" w:date="2015-10-25T14:56:00Z">
            <w:rPr>
              <w:lang w:val="en-US"/>
            </w:rPr>
          </w:rPrChange>
        </w:rPr>
        <w:t>.</w:t>
      </w:r>
    </w:p>
    <w:p w:rsidR="005369A2" w:rsidRPr="00446147" w:rsidRDefault="00446147" w:rsidP="00C87B81">
      <w:pPr>
        <w:rPr>
          <w:rPrChange w:id="66" w:author="Shalimova, Elena" w:date="2015-10-25T14:56:00Z">
            <w:rPr>
              <w:lang w:val="en-US"/>
            </w:rPr>
          </w:rPrChange>
        </w:rPr>
      </w:pPr>
      <w:r>
        <w:t>Службы</w:t>
      </w:r>
      <w:r w:rsidRPr="00446147">
        <w:t xml:space="preserve"> </w:t>
      </w:r>
      <w:r>
        <w:t>общественной</w:t>
      </w:r>
      <w:r w:rsidRPr="00446147">
        <w:t xml:space="preserve"> </w:t>
      </w:r>
      <w:r>
        <w:t>безопасности</w:t>
      </w:r>
      <w:r w:rsidRPr="00446147">
        <w:t xml:space="preserve"> </w:t>
      </w:r>
      <w:r>
        <w:t>создают</w:t>
      </w:r>
      <w:r w:rsidRPr="00446147">
        <w:t xml:space="preserve"> </w:t>
      </w:r>
      <w:r>
        <w:t>инфраструктуру</w:t>
      </w:r>
      <w:r w:rsidRPr="00446147">
        <w:t xml:space="preserve"> </w:t>
      </w:r>
      <w:r>
        <w:t>электросвязи</w:t>
      </w:r>
      <w:r w:rsidRPr="00446147">
        <w:t xml:space="preserve"> </w:t>
      </w:r>
      <w:r>
        <w:t>в</w:t>
      </w:r>
      <w:r w:rsidRPr="00446147">
        <w:t xml:space="preserve"> </w:t>
      </w:r>
      <w:r>
        <w:t>своих</w:t>
      </w:r>
      <w:r w:rsidRPr="00446147">
        <w:t xml:space="preserve"> </w:t>
      </w:r>
      <w:r>
        <w:t>географических</w:t>
      </w:r>
      <w:r w:rsidRPr="00446147">
        <w:t xml:space="preserve"> </w:t>
      </w:r>
      <w:r>
        <w:t>зонах</w:t>
      </w:r>
      <w:r w:rsidRPr="00446147">
        <w:t xml:space="preserve"> </w:t>
      </w:r>
      <w:r>
        <w:t>для</w:t>
      </w:r>
      <w:r w:rsidRPr="00446147">
        <w:t xml:space="preserve"> </w:t>
      </w:r>
      <w:r>
        <w:t>удовлетворения своих повседневных потребностей и для принятия мер в случае бедствий</w:t>
      </w:r>
      <w:r w:rsidR="005369A2" w:rsidRPr="00446147">
        <w:rPr>
          <w:rPrChange w:id="67" w:author="Shalimova, Elena" w:date="2015-10-25T14:56:00Z">
            <w:rPr>
              <w:lang w:val="en-US"/>
            </w:rPr>
          </w:rPrChange>
        </w:rPr>
        <w:t xml:space="preserve">. </w:t>
      </w:r>
      <w:r>
        <w:t>При</w:t>
      </w:r>
      <w:r w:rsidRPr="00446147">
        <w:t xml:space="preserve"> </w:t>
      </w:r>
      <w:r>
        <w:t>бедствиях</w:t>
      </w:r>
      <w:r w:rsidRPr="00446147">
        <w:t xml:space="preserve"> </w:t>
      </w:r>
      <w:r>
        <w:t>используются</w:t>
      </w:r>
      <w:r w:rsidRPr="00446147">
        <w:t xml:space="preserve"> </w:t>
      </w:r>
      <w:r>
        <w:t>как</w:t>
      </w:r>
      <w:r w:rsidRPr="00446147">
        <w:t xml:space="preserve"> </w:t>
      </w:r>
      <w:r>
        <w:t>существующие</w:t>
      </w:r>
      <w:r w:rsidRPr="00446147">
        <w:t xml:space="preserve"> </w:t>
      </w:r>
      <w:r>
        <w:t>системы</w:t>
      </w:r>
      <w:r w:rsidRPr="00446147">
        <w:t xml:space="preserve"> </w:t>
      </w:r>
      <w:r>
        <w:t>связи</w:t>
      </w:r>
      <w:r w:rsidRPr="00446147">
        <w:t xml:space="preserve"> </w:t>
      </w:r>
      <w:r>
        <w:t>служб</w:t>
      </w:r>
      <w:r w:rsidRPr="00446147">
        <w:t xml:space="preserve"> </w:t>
      </w:r>
      <w:r>
        <w:t>общественной</w:t>
      </w:r>
      <w:r w:rsidRPr="00446147">
        <w:t xml:space="preserve"> </w:t>
      </w:r>
      <w:r>
        <w:t>безопасности</w:t>
      </w:r>
      <w:r w:rsidRPr="00446147">
        <w:t xml:space="preserve">, </w:t>
      </w:r>
      <w:r>
        <w:t>так</w:t>
      </w:r>
      <w:r w:rsidRPr="00446147">
        <w:t xml:space="preserve"> </w:t>
      </w:r>
      <w:r>
        <w:t>и</w:t>
      </w:r>
      <w:r w:rsidRPr="00446147">
        <w:t xml:space="preserve"> </w:t>
      </w:r>
      <w:r>
        <w:t>специальное</w:t>
      </w:r>
      <w:r w:rsidRPr="00446147">
        <w:t xml:space="preserve"> </w:t>
      </w:r>
      <w:r>
        <w:t>оборудование</w:t>
      </w:r>
      <w:r w:rsidRPr="00446147">
        <w:t xml:space="preserve"> </w:t>
      </w:r>
      <w:r>
        <w:t>связи, поставляемое службами оказания помощи при бедствиях</w:t>
      </w:r>
      <w:r w:rsidR="005369A2" w:rsidRPr="00446147">
        <w:rPr>
          <w:rPrChange w:id="68" w:author="Shalimova, Elena" w:date="2015-10-25T14:56:00Z">
            <w:rPr>
              <w:lang w:val="en-US"/>
            </w:rPr>
          </w:rPrChange>
        </w:rPr>
        <w:t>.</w:t>
      </w:r>
    </w:p>
    <w:p w:rsidR="005369A2" w:rsidRPr="00446147" w:rsidRDefault="005369A2" w:rsidP="005369A2">
      <w:pPr>
        <w:jc w:val="both"/>
        <w:rPr>
          <w:rFonts w:eastAsia="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A6124" w:rsidTr="001A6124">
        <w:tc>
          <w:tcPr>
            <w:tcW w:w="4814" w:type="dxa"/>
          </w:tcPr>
          <w:p w:rsidR="001A6124" w:rsidRDefault="001A6124" w:rsidP="005369A2">
            <w:pPr>
              <w:spacing w:after="160" w:line="259" w:lineRule="auto"/>
              <w:jc w:val="both"/>
              <w:rPr>
                <w:rFonts w:eastAsia="Arial"/>
              </w:rPr>
            </w:pPr>
            <w:r>
              <w:rPr>
                <w:rFonts w:eastAsia="Arial"/>
                <w:noProof/>
                <w:lang w:val="en-US" w:eastAsia="zh-CN"/>
              </w:rPr>
              <mc:AlternateContent>
                <mc:Choice Requires="wpg">
                  <w:drawing>
                    <wp:inline distT="0" distB="0" distL="0" distR="0" wp14:anchorId="54DC9863" wp14:editId="2DCEE5EF">
                      <wp:extent cx="2620645" cy="1799590"/>
                      <wp:effectExtent l="19050" t="19050" r="46355" b="1016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645" cy="1799590"/>
                                <a:chOff x="2370" y="4777"/>
                                <a:chExt cx="4127" cy="2834"/>
                              </a:xfrm>
                            </wpg:grpSpPr>
                            <wpg:grpSp>
                              <wpg:cNvPr id="141" name="Group 3"/>
                              <wpg:cNvGrpSpPr>
                                <a:grpSpLocks/>
                              </wpg:cNvGrpSpPr>
                              <wpg:grpSpPr bwMode="auto">
                                <a:xfrm>
                                  <a:off x="2370" y="4777"/>
                                  <a:ext cx="4127" cy="1298"/>
                                  <a:chOff x="2370" y="4777"/>
                                  <a:chExt cx="4127" cy="1298"/>
                                </a:xfrm>
                              </wpg:grpSpPr>
                              <wpg:grpSp>
                                <wpg:cNvPr id="142" name="Group 4"/>
                                <wpg:cNvGrpSpPr>
                                  <a:grpSpLocks/>
                                </wpg:cNvGrpSpPr>
                                <wpg:grpSpPr bwMode="auto">
                                  <a:xfrm>
                                    <a:off x="2370" y="4831"/>
                                    <a:ext cx="4127" cy="1228"/>
                                    <a:chOff x="2370" y="4561"/>
                                    <a:chExt cx="4127" cy="1228"/>
                                  </a:xfrm>
                                </wpg:grpSpPr>
                                <wps:wsp>
                                  <wps:cNvPr id="143"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4"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5"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6"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7"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8"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9"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0"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1"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2"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3"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4"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5"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6"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7"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8"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9"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0"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1"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2"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3"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4"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5"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6"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7"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8"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9"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0"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s:wsp>
                                <wps:cNvPr id="171" name="Oval 33"/>
                                <wps:cNvSpPr>
                                  <a:spLocks noChangeArrowheads="1"/>
                                </wps:cNvSpPr>
                                <wps:spPr bwMode="auto">
                                  <a:xfrm>
                                    <a:off x="2578" y="4777"/>
                                    <a:ext cx="3917" cy="1298"/>
                                  </a:xfrm>
                                  <a:prstGeom prst="ellipse">
                                    <a:avLst/>
                                  </a:prstGeom>
                                  <a:noFill/>
                                  <a:ln w="38100">
                                    <a:solidFill>
                                      <a:schemeClr val="tx1">
                                        <a:lumMod val="75000"/>
                                        <a:lumOff val="2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Text Box 34"/>
                              <wps:cNvSpPr txBox="1">
                                <a:spLocks noChangeArrowheads="1"/>
                              </wps:cNvSpPr>
                              <wps:spPr bwMode="auto">
                                <a:xfrm>
                                  <a:off x="2796" y="6351"/>
                                  <a:ext cx="3600" cy="1260"/>
                                </a:xfrm>
                                <a:prstGeom prst="rect">
                                  <a:avLst/>
                                </a:prstGeom>
                                <a:solidFill>
                                  <a:srgbClr val="FFFFFF"/>
                                </a:solidFill>
                                <a:ln w="9525">
                                  <a:solidFill>
                                    <a:srgbClr val="000000"/>
                                  </a:solidFill>
                                  <a:miter lim="800000"/>
                                  <a:headEnd/>
                                  <a:tailEnd/>
                                </a:ln>
                              </wps:spPr>
                              <wps:txbx>
                                <w:txbxContent>
                                  <w:p w:rsidR="001A6124" w:rsidRPr="00446147" w:rsidRDefault="001A6124" w:rsidP="001A6124">
                                    <w:pPr>
                                      <w:spacing w:before="60" w:after="60"/>
                                    </w:pPr>
                                    <w:r>
                                      <w:t>Географические</w:t>
                                    </w:r>
                                    <w:r w:rsidRPr="00446147">
                                      <w:t xml:space="preserve"> </w:t>
                                    </w:r>
                                    <w:r>
                                      <w:t>районы</w:t>
                                    </w:r>
                                    <w:r w:rsidRPr="00446147">
                                      <w:t xml:space="preserve"> </w:t>
                                    </w:r>
                                    <w:r>
                                      <w:t>города</w:t>
                                    </w:r>
                                    <w:r w:rsidRPr="00446147">
                                      <w:t>/</w:t>
                                    </w:r>
                                    <w:r>
                                      <w:t>штата</w:t>
                                    </w:r>
                                    <w:r w:rsidRPr="00446147">
                                      <w:t>/</w:t>
                                    </w:r>
                                    <w:r>
                                      <w:t>страны</w:t>
                                    </w:r>
                                    <w:r w:rsidRPr="00446147">
                                      <w:t xml:space="preserve"> </w:t>
                                    </w:r>
                                    <w:r>
                                      <w:t>охватываются коммерческими сетями подвижной сотовой связи</w:t>
                                    </w:r>
                                  </w:p>
                                </w:txbxContent>
                              </wps:txbx>
                              <wps:bodyPr rot="0" vert="horz" wrap="square" lIns="91440" tIns="45720" rIns="91440" bIns="45720" anchor="t" anchorCtr="0" upright="1">
                                <a:noAutofit/>
                              </wps:bodyPr>
                            </wps:wsp>
                          </wpg:wgp>
                        </a:graphicData>
                      </a:graphic>
                    </wp:inline>
                  </w:drawing>
                </mc:Choice>
                <mc:Fallback>
                  <w:pict>
                    <v:group w14:anchorId="54DC9863" id="Group 140" o:spid="_x0000_s1026" style="width:206.35pt;height:141.7pt;mso-position-horizontal-relative:char;mso-position-vertical-relative:line" coordorigin="2370,4777" coordsize="4127,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">
                      <v:group id="Group 3" o:spid="_x0000_s1027" style="position:absolute;left:2370;top:4777;width:4127;height:1298" coordorigin="2370,4777" coordsize="41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4" o:spid="_x0000_s1028" style="position:absolute;left:2370;top:483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29"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ZgMEA&#10;AADcAAAADwAAAGRycy9kb3ducmV2LnhtbERPy6rCMBDdC/5DGMGdpj64V6tRRBBciJdb/YChGdti&#10;M6lNqvXvjSC4m8N5znLdmlLcqXaFZQWjYQSCOLW64EzB+bQbzEA4j6yxtEwKnuRgvep2lhhr++B/&#10;uic+EyGEXYwKcu+rWEqX5mTQDW1FHLiLrQ36AOtM6hofIdyUchxFP9JgwaEhx4q2OaXXpDEKmtt5&#10;JKPjrH2OJ9Pf5m83P1SFV6rfazcLEJ5a/xV/3Hsd5k8n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mYDBAAAA3AAAAA8AAAAAAAAAAAAAAAAAmAIAAGRycy9kb3du&#10;cmV2LnhtbFBLBQYAAAAABAAEAPUAAACGAwAAAAA=&#10;" strokecolor="#bfbfbf [2412]" strokeweight="1pt"/>
                          <v:shape id="Hexagon 11" o:spid="_x0000_s1030"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B9MMA&#10;AADcAAAADwAAAGRycy9kb3ducmV2LnhtbERPzWqDQBC+F/oOyxRya1ZTaY1xE0pByCG0xOYBBnei&#10;EnfWums0b58tFHqbj+938t1sOnGlwbWWFcTLCARxZXXLtYLTd/GcgnAeWWNnmRTcyMFu+/iQY6bt&#10;xEe6lr4WIYRdhgoa7/tMSlc1ZNAtbU8cuLMdDPoAh1rqAacQbjq5iqJXabDl0NBgTx8NVZdyNArG&#10;n1Mso890vq1ekrfxq1gf+tYrtXia3zcgPM3+X/zn3uswP0ng95lw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B9MMAAADcAAAADwAAAAAAAAAAAAAAAACYAgAAZHJzL2Rv&#10;d25yZXYueG1sUEsFBgAAAAAEAAQA9QAAAIgDAAAAAA==&#10;" strokecolor="#bfbfbf [2412]" strokeweight="1pt"/>
                          <v:shape id="Hexagon 11" o:spid="_x0000_s1031"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kb8IA&#10;AADcAAAADwAAAGRycy9kb3ducmV2LnhtbERP24rCMBB9F/yHMIJva+plvdRGEUHYh8Vl1Q8YmrEt&#10;NpPapLX+/WZB8G0O5zrJtjOlaKl2hWUF41EEgji1uuBMweV8+FiCcB5ZY2mZFDzJwXbT7yUYa/vg&#10;X2pPPhMhhF2MCnLvq1hKl+Zk0I1sRRy4q60N+gDrTOoaHyHclHISRXNpsODQkGNF+5zS26kxCpr7&#10;ZSyj47J7TqazRfNzWH1XhVdqOOh2axCeOv8Wv9xfOsyffc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KRvwgAAANwAAAAPAAAAAAAAAAAAAAAAAJgCAABkcnMvZG93&#10;bnJldi54bWxQSwUGAAAAAAQABAD1AAAAhwMAAAAA&#10;" strokecolor="#bfbfbf [2412]" strokeweight="1pt"/>
                          <v:shape id="Hexagon 12" o:spid="_x0000_s1032"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6GMIA&#10;AADcAAAADwAAAGRycy9kb3ducmV2LnhtbERP22rCQBB9F/oPywh9002sWBvdSCkE+lCUWj9gyI5J&#10;MDubZje3v+8WBN/mcK6zP4ymFj21rrKsIF5GIIhzqysuFFx+ssUWhPPIGmvLpGAiB4f0abbHRNuB&#10;v6k/+0KEEHYJKii9bxIpXV6SQbe0DXHgrrY16ANsC6lbHEK4qeUqijbSYMWhocSGPkrKb+fOKOh+&#10;L7GMjttxWr2sX7tT9vbVVF6p5/n4vgPhafQP8d39qcP89Qb+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joYwgAAANwAAAAPAAAAAAAAAAAAAAAAAJgCAABkcnMvZG93&#10;bnJldi54bWxQSwUGAAAAAAQABAD1AAAAhwMAAAAA&#10;" strokecolor="#bfbfbf [2412]" strokeweight="1pt"/>
                          <v:shape id="Hexagon 13" o:spid="_x0000_s1033"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fg8AA&#10;AADcAAAADwAAAGRycy9kb3ducmV2LnhtbERP2arCMBB9v+A/hBF8u6YuuFSjiCD4IIrLBwzN2Bab&#10;SW1SrX9vBMG3OZx15svGFOJBlcstK+h1IxDEidU5pwou583/BITzyBoLy6TgRQ6Wi9bfHGNtn3yk&#10;x8mnIoSwi1FB5n0ZS+mSjAy6ri2JA3e1lUEfYJVKXeEzhJtC9qNoJA3mHBoyLGmdUXI71UZBfb/0&#10;ZLSfNK/+YDiuD5vprsy9Up12s5qB8NT4n/jr3uowfz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afg8AAAADcAAAADwAAAAAAAAAAAAAAAACYAgAAZHJzL2Rvd25y&#10;ZXYueG1sUEsFBgAAAAAEAAQA9QAAAIUDAAAAAA==&#10;" strokecolor="#bfbfbf [2412]" strokeweight="1pt"/>
                          <v:shape id="Hexagon 14" o:spid="_x0000_s1034"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L8cYA&#10;AADcAAAADwAAAGRycy9kb3ducmV2LnhtbESPQWvCQBCF70L/wzKF3nSjDTZNXUUEoYeiNPUHDNlp&#10;EpqdTbMbTf5951DwNsN78943m93oWnWlPjSeDSwXCSji0tuGKwOXr+M8AxUissXWMxmYKMBu+zDb&#10;YG79jT/pWsRKSQiHHA3UMXa51qGsyWFY+I5YtG/fO4yy9pW2Pd4k3LV6lSRr7bBhaaixo0NN5U8x&#10;OAPD72Wpk1M2Tqvn9GU4H18/uiYa8/Q47t9ARRrj3fx//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L8cYAAADcAAAADwAAAAAAAAAAAAAAAACYAgAAZHJz&#10;L2Rvd25yZXYueG1sUEsFBgAAAAAEAAQA9QAAAIsDAAAAAA==&#10;" strokecolor="#bfbfbf [2412]" strokeweight="1pt"/>
                          <v:shape id="Hexagon 11" o:spid="_x0000_s1035"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uasIA&#10;AADcAAAADwAAAGRycy9kb3ducmV2LnhtbERP22rCQBB9L/gPywh9qxs1eImuIkKgD6Wi9QOG7DQJ&#10;ZmdjdmOSv+8WBN/mcK6z3femEg9qXGlZwXQSgSDOrC45V3D9ST9WIJxH1lhZJgUDOdjvRm9bTLTt&#10;+EyPi89FCGGXoILC+zqR0mUFGXQTWxMH7tc2Bn2ATS51g10IN5WcRdFCGiw5NBRY07Gg7HZpjYL2&#10;fp3K6HvVD7N5vGxP6fqrLr1S7+P+sAHhqfcv8dP9qcP8eA3/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5qwgAAANwAAAAPAAAAAAAAAAAAAAAAAJgCAABkcnMvZG93&#10;bnJldi54bWxQSwUGAAAAAAQABAD1AAAAhwMAAAAA&#10;" strokecolor="#bfbfbf [2412]" strokeweight="1pt"/>
                          <v:shape id="Hexagon 11" o:spid="_x0000_s1036"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RKsYA&#10;AADcAAAADwAAAGRycy9kb3ducmV2LnhtbESPQWvCQBCF70L/wzIFb7pRa5umWaUUhB7E0tQfMGSn&#10;SWh2Ns1uNP575yB4m+G9ee+bfDu6Vp2oD41nA4t5Aoq49LbhysDxZzdLQYWIbLH1TAYuFGC7eZjk&#10;mFl/5m86FbFSEsIhQwN1jF2mdShrchjmviMW7df3DqOsfaVtj2cJd61eJsmzdtiwNNTY0UdN5V8x&#10;OAPD/3Ghk0M6Xparp5fha/e675pozPRxfH8DFWmMd/Pt+tMK/lrw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RKsYAAADcAAAADwAAAAAAAAAAAAAAAACYAgAAZHJz&#10;L2Rvd25yZXYueG1sUEsFBgAAAAAEAAQA9QAAAIsDAAAAAA==&#10;" strokecolor="#bfbfbf [2412]" strokeweight="1pt"/>
                          <v:shape id="Hexagon 11" o:spid="_x0000_s1037"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0scIA&#10;AADcAAAADwAAAGRycy9kb3ducmV2LnhtbERP24rCMBB9F/Yfwiz4pmnd9dY1iiwIPohi9QOGZmzL&#10;NpPapFr/fiMIvs3hXGex6kwlbtS40rKCeBiBIM6sLjlXcD5tBjMQziNrrCyTggc5WC0/egtMtL3z&#10;kW6pz0UIYZeggsL7OpHSZQUZdENbEwfuYhuDPsAml7rBewg3lRxF0UQaLDk0FFjTb0HZX9oaBe31&#10;HMtoP+seo6/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SxwgAAANwAAAAPAAAAAAAAAAAAAAAAAJgCAABkcnMvZG93&#10;bnJldi54bWxQSwUGAAAAAAQABAD1AAAAhwMAAAAA&#10;" strokecolor="#bfbfbf [2412]" strokeweight="1pt"/>
                          <v:shape id="Hexagon 11" o:spid="_x0000_s1038"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qxsIA&#10;AADcAAAADwAAAGRycy9kb3ducmV2LnhtbERP24rCMBB9F/Yfwiz4pqnd9dY1iiwIPohi9QOGZmzL&#10;NpPapFr/fiMIvs3hXGex6kwlbtS40rKC0TACQZxZXXKu4HzaDGYgnEfWWFkmBQ9ysFp+9BaYaHvn&#10;I91Sn4sQwi5BBYX3dSKlywoy6Ia2Jg7cxTYGfYBNLnWD9xBuKhlH0UQaLDk0FFjTb0HZX9oaBe31&#10;PJLRftY94q/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rGwgAAANwAAAAPAAAAAAAAAAAAAAAAAJgCAABkcnMvZG93&#10;bnJldi54bWxQSwUGAAAAAAQABAD1AAAAhwMAAAAA&#10;" strokecolor="#bfbfbf [2412]" strokeweight="1pt"/>
                          <v:shape id="Hexagon 11" o:spid="_x0000_s1039"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PXcEA&#10;AADcAAAADwAAAGRycy9kb3ducmV2LnhtbERP24rCMBB9X/Afwgi+aVrv1kYRQfBh2WXVDxiasS02&#10;k9qkWv/eLCzs2xzOddJtZyrxoMaVlhXEowgEcWZ1ybmCy/kwXIJwHlljZZkUvMjBdtP7SDHR9sk/&#10;9Dj5XIQQdgkqKLyvEyldVpBBN7I1ceCutjHoA2xyqRt8hnBTyXEUzaXBkkNDgTXtC8pup9YoaO+X&#10;WEZfy+41nkwX7fdh9VmXXqlBv9utQXjq/L/4z33UYf5sAr/PhAv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D13BAAAA3AAAAA8AAAAAAAAAAAAAAAAAmAIAAGRycy9kb3du&#10;cmV2LnhtbFBLBQYAAAAABAAEAPUAAACGAwAAAAA=&#10;" strokecolor="#bfbfbf [2412]" strokeweight="1pt"/>
                          <v:shape id="Hexagon 11" o:spid="_x0000_s1040"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XKcIA&#10;AADcAAAADwAAAGRycy9kb3ducmV2LnhtbERP24rCMBB9F/yHMIJva+plvdRGEUHYh8Vl1Q8YmrEt&#10;NpPapLX+/WZB8G0O5zrJtjOlaKl2hWUF41EEgji1uuBMweV8+FiCcB5ZY2mZFDzJwXbT7yUYa/vg&#10;X2pPPhMhhF2MCnLvq1hKl+Zk0I1sRRy4q60N+gDrTOoaHyHclHISRXNpsODQkGNF+5zS26kxCpr7&#10;ZSyj47J7TqazRfNzWH1XhVdqOOh2axCeOv8Wv9xfOsz/nMH/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cpwgAAANwAAAAPAAAAAAAAAAAAAAAAAJgCAABkcnMvZG93&#10;bnJldi54bWxQSwUGAAAAAAQABAD1AAAAhwMAAAAA&#10;" strokecolor="#bfbfbf [2412]" strokeweight="1pt"/>
                          <v:shape id="Hexagon 11" o:spid="_x0000_s1041"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yssIA&#10;AADcAAAADwAAAGRycy9kb3ducmV2LnhtbERP24rCMBB9X/Afwgi+aaqut9ooIgj7IC6rfsDQjG2x&#10;mdQmrfXvzcLCvs3hXCfZdqYULdWusKxgPIpAEKdWF5wpuF4OwyUI55E1lpZJwYscbDe9jwRjbZ/8&#10;Q+3ZZyKEsItRQe59FUvp0pwMupGtiAN3s7VBH2CdSV3jM4SbUk6iaC4NFhwacqxon1N6PzdGQfO4&#10;jmV0WnavyfRz0XwfVseq8EoN+t1uDcJT5//Ff+4vHebPZvD7TLh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TKywgAAANwAAAAPAAAAAAAAAAAAAAAAAJgCAABkcnMvZG93&#10;bnJldi54bWxQSwUGAAAAAAQABAD1AAAAhwMAAAAA&#10;" strokecolor="#bfbfbf [2412]" strokeweight="1pt"/>
                          <v:shape id="Hexagon 11" o:spid="_x0000_s1042"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sxcIA&#10;AADcAAAADwAAAGRycy9kb3ducmV2LnhtbERP24rCMBB9F/yHMMK+ramX1VobRQRhHxaXVT9gaMa2&#10;2Exqk2r9e7Mg+DaHc5103ZlK3KhxpWUFo2EEgjizuuRcwem4+4xBOI+ssbJMCh7kYL3q91JMtL3z&#10;H90OPhchhF2CCgrv60RKlxVk0A1tTRy4s20M+gCbXOoG7yHcVHIcRTNpsOTQUGBN24Kyy6E1Ctrr&#10;aSSjfdw9xpPpvP3dLX7q0iv1Meg2SxCeOv8Wv9zfOsz/ms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6zFwgAAANwAAAAPAAAAAAAAAAAAAAAAAJgCAABkcnMvZG93&#10;bnJldi54bWxQSwUGAAAAAAQABAD1AAAAhwMAAAAA&#10;" strokecolor="#bfbfbf [2412]" strokeweight="1pt"/>
                          <v:shape id="Hexagon 11" o:spid="_x0000_s1043"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XsMA&#10;AADcAAAADwAAAGRycy9kb3ducmV2LnhtbERP22rCQBB9L/gPywi+6ca0VhtdgxQEH6Si9QOG7DQJ&#10;ZmdjdnPx77tCoW9zONfZpIOpREeNKy0rmM8iEMSZ1SXnCq7f++kKhPPIGivLpOBBDtLt6GWDibY9&#10;n6m7+FyEEHYJKii8rxMpXVaQQTezNXHgfmxj0AfY5FI32IdwU8k4it6lwZJDQ4E1fRaU3S6tUdDe&#10;r3MZfa2GR/z6tmxP+49jXXqlJuNhtwbhafD/4j/3QYf5iyU8nw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XsMAAADcAAAADwAAAAAAAAAAAAAAAACYAgAAZHJzL2Rv&#10;d25yZXYueG1sUEsFBgAAAAAEAAQA9QAAAIgDAAAAAA==&#10;" strokecolor="#bfbfbf [2412]" strokeweight="1pt"/>
                          <v:shape id="Hexagon 11" o:spid="_x0000_s1044"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dLMYA&#10;AADcAAAADwAAAGRycy9kb3ducmV2LnhtbESPQWvCQBCF70L/wzIFb7pRa5umWaUUhB7E0tQfMGSn&#10;SWh2Ns1uNP575yB4m+G9ee+bfDu6Vp2oD41nA4t5Aoq49LbhysDxZzdLQYWIbLH1TAYuFGC7eZjk&#10;mFl/5m86FbFSEsIhQwN1jF2mdShrchjmviMW7df3DqOsfaVtj2cJd61eJsmzdtiwNNTY0UdN5V8x&#10;OAPD/3Ghk0M6Xparp5fha/e675pozPRxfH8DFWmMd/Pt+tMK/lpo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CdLMYAAADcAAAADwAAAAAAAAAAAAAAAACYAgAAZHJz&#10;L2Rvd25yZXYueG1sUEsFBgAAAAAEAAQA9QAAAIsDAAAAAA==&#10;" strokecolor="#bfbfbf [2412]" strokeweight="1pt"/>
                          <v:shape id="Hexagon 11" o:spid="_x0000_s1045"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4t8IA&#10;AADcAAAADwAAAGRycy9kb3ducmV2LnhtbERP24rCMBB9F/yHMMK+ramXVVsbRQRhHxaXVT9gaMa2&#10;2Exqk2r9e7Mg+DaHc5103ZlK3KhxpWUFo2EEgjizuuRcwem4+1yAcB5ZY2WZFDzIwXrV76WYaHvn&#10;P7odfC5CCLsEFRTe14mULivIoBvamjhwZ9sY9AE2udQN3kO4qeQ4imbSYMmhocCatgVll0NrFLTX&#10;00hG+0X3GE+m8/Z3F//UpVfqY9BtliA8df4tfrm/dZj/FcP/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Di3wgAAANwAAAAPAAAAAAAAAAAAAAAAAJgCAABkcnMvZG93&#10;bnJldi54bWxQSwUGAAAAAAQABAD1AAAAhwMAAAAA&#10;" strokecolor="#bfbfbf [2412]" strokeweight="1pt"/>
                          <v:shape id="Hexagon 11" o:spid="_x0000_s1046"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bl8YA&#10;AADcAAAADwAAAGRycy9kb3ducmV2LnhtbESPQWvCQBCF70L/wzKF3nSjlTRNXUUEoQexNPUHDNlp&#10;EpqdTbMbTf595yD0NsN78943m93oWnWlPjSeDSwXCSji0tuGKwOXr+M8AxUissXWMxmYKMBu+zDb&#10;YG79jT/pWsRKSQiHHA3UMXa51qGsyWFY+I5YtG/fO4yy9pW2Pd4k3LV6lSSpdtiwNNTY0aGm8qcY&#10;nIHh97LUyTkbp9Xz+mX4OL6euiYa8/Q47t9ARRrjv/l+/W4FPxV8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pbl8YAAADcAAAADwAAAAAAAAAAAAAAAACYAgAAZHJz&#10;L2Rvd25yZXYueG1sUEsFBgAAAAAEAAQA9QAAAIsDAAAAAA==&#10;" strokecolor="#bfbfbf [2412]" strokeweight="1pt"/>
                          <v:shape id="Hexagon 11" o:spid="_x0000_s1047"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MEA&#10;AADcAAAADwAAAGRycy9kb3ducmV2LnhtbERPy6rCMBDdX/AfwgjurmlVfFSjiCC4EC8+PmBoxrbY&#10;TGqTav17Iwh3N4fznMWqNaV4UO0KywrifgSCOLW64EzB5bz9nYJwHlljaZkUvMjBatn5WWCi7ZOP&#10;9Dj5TIQQdgkqyL2vEildmpNB17cVceCutjboA6wzqWt8hnBTykEUjaXBgkNDjhVtckpvp8YoaO6X&#10;WEaHafsaDEeT5m8721eFV6rXbddzEJ5a/y/+unc6zB/H8Hk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W/gzBAAAA3AAAAA8AAAAAAAAAAAAAAAAAmAIAAGRycy9kb3du&#10;cmV2LnhtbFBLBQYAAAAABAAEAPUAAACGAwAAAAA=&#10;" strokecolor="#bfbfbf [2412]" strokeweight="1pt"/>
                          <v:shape id="Hexagon 11" o:spid="_x0000_s1048"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ge8EA&#10;AADcAAAADwAAAGRycy9kb3ducmV2LnhtbERPy6rCMBDdC/5DGMGdplZRb69RRBBciOLjA4Zmbltu&#10;M6lNqvXvjSC4m8N5zmLVmlLcqXaFZQWjYQSCOLW64EzB9bIdzEE4j6yxtEwKnuRgtex2Fpho++AT&#10;3c8+EyGEXYIKcu+rREqX5mTQDW1FHLg/Wxv0AdaZ1DU+QrgpZRxFU2mw4NCQY0WbnNL/c2MUNLfr&#10;SEaHefuMx5NZc9z+7KvCK9XvtetfEJ5a/xV/3Dsd5k9j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EYHvBAAAA3AAAAA8AAAAAAAAAAAAAAAAAmAIAAGRycy9kb3du&#10;cmV2LnhtbFBLBQYAAAAABAAEAPUAAACGAwAAAAA=&#10;" strokecolor="#bfbfbf [2412]" strokeweight="1pt"/>
                          <v:shape id="Hexagon 11" o:spid="_x0000_s1049"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F4MEA&#10;AADcAAAADwAAAGRycy9kb3ducmV2LnhtbERPy6rCMBDdX/AfwgjurqkPvFqNIoLgQpRb/YChGdti&#10;M6lNqvXvjSC4m8N5zmLVmlLcqXaFZQWDfgSCOLW64EzB+bT9nYJwHlljaZkUPMnBatn5WWCs7YP/&#10;6Z74TIQQdjEqyL2vYildmpNB17cVceAutjboA6wzqWt8hHBTymEUTaTBgkNDjhVtckqvSWMUNLfz&#10;QEaHafscjsZ/zXE721eFV6rXbddzEJ5a/xV/3Dsd5k9G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xeDBAAAA3AAAAA8AAAAAAAAAAAAAAAAAmAIAAGRycy9kb3du&#10;cmV2LnhtbFBLBQYAAAAABAAEAPUAAACGAwAAAAA=&#10;" strokecolor="#bfbfbf [2412]" strokeweight="1pt"/>
                          <v:shape id="Hexagon 3" o:spid="_x0000_s1050"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31MEA&#10;AADcAAAADwAAAGRycy9kb3ducmV2LnhtbERPS4vCMBC+L/gfwgje1lQpKtUoIorCntYHeBybsa02&#10;k5JErf9+s7Cwt/n4njNbtKYWT3K+sqxg0E9AEOdWV1woOB42nxMQPiBrrC2Tgjd5WMw7HzPMtH3x&#10;Nz33oRAxhH2GCsoQmkxKn5dk0PdtQxy5q3UGQ4SukNrhK4abWg6TZCQNVhwbSmxoVVJ+3z+MghO6&#10;e23GfPPryfl92abu9JWOlep12+UURKA2/Iv/3Dsd549S+H0mXi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H99TBAAAA3AAAAA8AAAAAAAAAAAAAAAAAmAIAAGRycy9kb3du&#10;cmV2LnhtbFBLBQYAAAAABAAEAPUAAACGAwAAAAA=&#10;" fillcolor="white [3212]" strokecolor="#bfbfbf [2412]" strokeweight="1pt"/>
                          <v:shape id="Hexagon 4" o:spid="_x0000_s1051"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4D8IA&#10;AADcAAAADwAAAGRycy9kb3ducmV2LnhtbERP24rCMBB9F/yHMMK+ramX1VobRQRhHxaXVT9gaMa2&#10;2Exqk2r9e7Mg+DaHc5103ZlK3KhxpWUFo2EEgjizuuRcwem4+4xBOI+ssbJMCh7kYL3q91JMtL3z&#10;H90OPhchhF2CCgrv60RKlxVk0A1tTRy4s20M+gCbXOoG7yHcVHIcRTNpsOTQUGBN24Kyy6E1Ctrr&#10;aSSjfdw9xpPpvP3dLX7q0iv1Meg2SxCeOv8Wv9zfOsyffc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fgPwgAAANwAAAAPAAAAAAAAAAAAAAAAAJgCAABkcnMvZG93&#10;bnJldi54bWxQSwUGAAAAAAQABAD1AAAAhwMAAAAA&#10;" strokecolor="#bfbfbf [2412]" strokeweight="1pt"/>
                          <v:shape id="Hexagon 5" o:spid="_x0000_s1052"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meMEA&#10;AADcAAAADwAAAGRycy9kb3ducmV2LnhtbERPy6rCMBDdC/5DGMGdpnovVatR5ILgQhQfHzA0Y1ts&#10;JrVJtf69uSC4m8N5zmLVmlI8qHaFZQWjYQSCOLW64EzB5bwZTEE4j6yxtEwKXuRgtex2Fpho++Qj&#10;PU4+EyGEXYIKcu+rREqX5mTQDW1FHLirrQ36AOtM6hqfIdyUchxFsTRYcGjIsaK/nNLbqTEKmvtl&#10;JKP9tH2Nf34nzWEz21WFV6rfa9dzEJ5a/xV/3Fsd5scx/D8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njBAAAA3AAAAA8AAAAAAAAAAAAAAAAAmAIAAGRycy9kb3du&#10;cmV2LnhtbFBLBQYAAAAABAAEAPUAAACGAwAAAAA=&#10;" strokecolor="#bfbfbf [2412]" strokeweight="1pt"/>
                          <v:shape id="Hexagon 6" o:spid="_x0000_s1053"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48AA&#10;AADcAAAADwAAAGRycy9kb3ducmV2LnhtbERP2arCMBB9F/yHMIJvmrrgUo0iguCDeHH5gKEZ22Iz&#10;qU2q9e+NINy3OZx1luvGFOJJlcstKxj0IxDEidU5pwqul11vBsJ5ZI2FZVLwJgfrVbu1xFjbF5/o&#10;efapCCHsYlSQeV/GUrokI4Oub0viwN1sZdAHWKVSV/gK4aaQwyiaSIM5h4YMS9pmlNzPtVFQP64D&#10;GR1nzXs4Gk/rv938UOZeqW6n2SxAeGr8v/jn3uswfzKF7zPhAr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PD48AAAADcAAAADwAAAAAAAAAAAAAAAACYAgAAZHJzL2Rvd25y&#10;ZXYueG1sUEsFBgAAAAAEAAQA9QAAAIUDAAAAAA==&#10;" strokecolor="#bfbfbf [2412]" strokeweight="1pt"/>
                          <v:shape id="Hexagon 7" o:spid="_x0000_s1054"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XkcYA&#10;AADcAAAADwAAAGRycy9kb3ducmV2LnhtbESPQWvCQBCF70L/wzKF3nSjlTRNXUUEoQexNPUHDNlp&#10;EpqdTbMbTf595yD0NsN78943m93oWnWlPjSeDSwXCSji0tuGKwOXr+M8AxUissXWMxmYKMBu+zDb&#10;YG79jT/pWsRKSQiHHA3UMXa51qGsyWFY+I5YtG/fO4yy9pW2Pd4k3LV6lSSpdtiwNNTY0aGm8qcY&#10;nIHh97LUyTkbp9Xz+mX4OL6euiYa8/Q47t9ARRrjv/l+/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XkcYAAADcAAAADwAAAAAAAAAAAAAAAACYAgAAZHJz&#10;L2Rvd25yZXYueG1sUEsFBgAAAAAEAAQA9QAAAIsDAAAAAA==&#10;" strokecolor="#bfbfbf [2412]" strokeweight="1pt"/>
                          <v:shape id="Hexagon 8" o:spid="_x0000_s1055"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yCsIA&#10;AADcAAAADwAAAGRycy9kb3ducmV2LnhtbERP22rCQBB9F/yHZYS+6cYLUaOriBDoQ2nR+gFDdpoE&#10;s7MxuzHJ33eFQt/mcK6zP/amEk9qXGlZwXwWgSDOrC45V3D7TqcbEM4ja6wsk4KBHBwP49EeE207&#10;vtDz6nMRQtglqKDwvk6kdFlBBt3M1sSB+7GNQR9gk0vdYBfCTSUXURRLgyWHhgJrOheU3a+tUdA+&#10;bnMZfW76YbFcrduvdPtRl16pt0l/2oHw1Pt/8Z/7XYf58RZe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PIKwgAAANwAAAAPAAAAAAAAAAAAAAAAAJgCAABkcnMvZG93&#10;bnJldi54bWxQSwUGAAAAAAQABAD1AAAAhwMAAAAA&#10;" strokecolor="#bfbfbf [2412]" strokeweight="1pt"/>
                          <v:shape id="Hexagon 9" o:spid="_x0000_s1056"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NSsYA&#10;AADcAAAADwAAAGRycy9kb3ducmV2LnhtbESPzWrDQAyE74G+w6JCb8k6bkhSNxtTCoYeSkN+HkB4&#10;VdvUq3W9a8d5++oQ6E1iRjOfdvnkWjVSHxrPBpaLBBRx6W3DlYHLuZhvQYWIbLH1TAZuFCDfP8x2&#10;mFl/5SONp1gpCeGQoYE6xi7TOpQ1OQwL3xGL9u17h1HWvtK2x6uEu1anSbLWDhuWhho7eq+p/DkN&#10;zsDwe1nq5Gs73dLn1WY4FC+fXRONeXqc3l5BRZriv/l+/WEFfyP48oxMo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NSsYAAADcAAAADwAAAAAAAAAAAAAAAACYAgAAZHJz&#10;L2Rvd25yZXYueG1sUEsFBgAAAAAEAAQA9QAAAIsDAAAAAA==&#10;" strokecolor="#bfbfbf [2412]" strokeweight="1pt"/>
                        </v:group>
                        <v:oval id="Oval 33" o:spid="_x0000_s1057" style="position:absolute;left:2578;top:477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ssEA&#10;AADcAAAADwAAAGRycy9kb3ducmV2LnhtbERPTWvCQBC9F/wPywje6sYetERXEUFoexCMkvOYHZNo&#10;djbNbDX+e7dQ6G0e73MWq9416kad1J4NTMYJKOLC25pLA8fD9vUdlARki41nMvAggdVy8LLA1Po7&#10;7+mWhVLFEJYUDVQhtKnWUlTkUMa+JY7c2XcOQ4RdqW2H9xjuGv2WJFPtsObYUGFLm4qKa/bjDHzu&#10;+lPW+rw4XL6n+UW0+K9EjBkN+/UcVKA+/Iv/3B82zp9N4PeZeIF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nrLBAAAA3AAAAA8AAAAAAAAAAAAAAAAAmAIAAGRycy9kb3du&#10;cmV2LnhtbFBLBQYAAAAABAAEAPUAAACGAwAAAAA=&#10;" filled="f" strokecolor="#404040 [2429]" strokeweight="3pt">
                          <v:stroke dashstyle="1 1"/>
                        </v:oval>
                      </v:group>
                      <v:shapetype id="_x0000_t202" coordsize="21600,21600" o:spt="202" path="m,l,21600r21600,l21600,xe">
                        <v:stroke joinstyle="miter"/>
                        <v:path gradientshapeok="t" o:connecttype="rect"/>
                      </v:shapetype>
                      <v:shape id="Text Box 34" o:spid="_x0000_s1058" type="#_x0000_t202" style="position:absolute;left:2796;top:6351;width:3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1A6124" w:rsidRPr="00446147" w:rsidRDefault="001A6124" w:rsidP="001A6124">
                              <w:pPr>
                                <w:spacing w:before="60" w:after="60"/>
                              </w:pPr>
                              <w:r>
                                <w:t>Географические</w:t>
                              </w:r>
                              <w:r w:rsidRPr="00446147">
                                <w:t xml:space="preserve"> </w:t>
                              </w:r>
                              <w:r>
                                <w:t>районы</w:t>
                              </w:r>
                              <w:r w:rsidRPr="00446147">
                                <w:t xml:space="preserve"> </w:t>
                              </w:r>
                              <w:r>
                                <w:t>города</w:t>
                              </w:r>
                              <w:r w:rsidRPr="00446147">
                                <w:t>/</w:t>
                              </w:r>
                              <w:r>
                                <w:t>штата</w:t>
                              </w:r>
                              <w:r w:rsidRPr="00446147">
                                <w:t>/</w:t>
                              </w:r>
                              <w:r>
                                <w:t>страны</w:t>
                              </w:r>
                              <w:r w:rsidRPr="00446147">
                                <w:t xml:space="preserve"> </w:t>
                              </w:r>
                              <w:r>
                                <w:t>охватываются коммерческими сетями подвижной сотовой связи</w:t>
                              </w:r>
                            </w:p>
                          </w:txbxContent>
                        </v:textbox>
                      </v:shape>
                      <w10:anchorlock/>
                    </v:group>
                  </w:pict>
                </mc:Fallback>
              </mc:AlternateContent>
            </w:r>
          </w:p>
        </w:tc>
        <w:tc>
          <w:tcPr>
            <w:tcW w:w="4815" w:type="dxa"/>
          </w:tcPr>
          <w:p w:rsidR="001A6124" w:rsidRDefault="001A6124" w:rsidP="005369A2">
            <w:pPr>
              <w:spacing w:after="160" w:line="259" w:lineRule="auto"/>
              <w:jc w:val="both"/>
              <w:rPr>
                <w:rFonts w:eastAsia="Arial"/>
              </w:rPr>
            </w:pPr>
            <w:r>
              <w:rPr>
                <w:rFonts w:eastAsia="Arial"/>
                <w:noProof/>
                <w:lang w:val="en-US" w:eastAsia="zh-CN"/>
              </w:rPr>
              <mc:AlternateContent>
                <mc:Choice Requires="wpg">
                  <w:drawing>
                    <wp:inline distT="0" distB="0" distL="0" distR="0" wp14:anchorId="784C0308" wp14:editId="171D54AD">
                      <wp:extent cx="2525395" cy="2228850"/>
                      <wp:effectExtent l="19050" t="19050" r="27305" b="1905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5395" cy="2228850"/>
                                <a:chOff x="7048" y="4176"/>
                                <a:chExt cx="3977" cy="3510"/>
                              </a:xfrm>
                            </wpg:grpSpPr>
                            <wpg:grpSp>
                              <wpg:cNvPr id="174" name="Group 36"/>
                              <wpg:cNvGrpSpPr>
                                <a:grpSpLocks/>
                              </wpg:cNvGrpSpPr>
                              <wpg:grpSpPr bwMode="auto">
                                <a:xfrm>
                                  <a:off x="7048" y="4176"/>
                                  <a:ext cx="3917" cy="1779"/>
                                  <a:chOff x="7048" y="4176"/>
                                  <a:chExt cx="3917" cy="1779"/>
                                </a:xfrm>
                              </wpg:grpSpPr>
                              <wps:wsp>
                                <wps:cNvPr id="175" name="Oval 37"/>
                                <wps:cNvSpPr>
                                  <a:spLocks noChangeArrowheads="1"/>
                                </wps:cNvSpPr>
                                <wps:spPr bwMode="auto">
                                  <a:xfrm>
                                    <a:off x="7048" y="465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176" name="Group 297"/>
                                <wpg:cNvGrpSpPr>
                                  <a:grpSpLocks/>
                                </wpg:cNvGrpSpPr>
                                <wpg:grpSpPr bwMode="auto">
                                  <a:xfrm>
                                    <a:off x="8534" y="4986"/>
                                    <a:ext cx="448" cy="818"/>
                                    <a:chOff x="0" y="0"/>
                                    <a:chExt cx="19678" cy="29337"/>
                                  </a:xfrm>
                                </wpg:grpSpPr>
                                <wps:wsp>
                                  <wps:cNvPr id="177"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8"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0"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1"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2"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3"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4"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5"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6"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7"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8"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9"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0"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1"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2"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3"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4"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5"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6"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7"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8"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9"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0"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1"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02" name="Group 297"/>
                                <wpg:cNvGrpSpPr>
                                  <a:grpSpLocks/>
                                </wpg:cNvGrpSpPr>
                                <wpg:grpSpPr bwMode="auto">
                                  <a:xfrm>
                                    <a:off x="9089" y="4176"/>
                                    <a:ext cx="448" cy="818"/>
                                    <a:chOff x="0" y="0"/>
                                    <a:chExt cx="19678" cy="29337"/>
                                  </a:xfrm>
                                </wpg:grpSpPr>
                                <wps:wsp>
                                  <wps:cNvPr id="203"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4"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5"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6"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7"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8"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9"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0"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1"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2"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3"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4"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5"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6"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7"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8"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9"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0"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1"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2"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3"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4"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5"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6"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7"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28" name="Group 297"/>
                                <wpg:cNvGrpSpPr>
                                  <a:grpSpLocks/>
                                </wpg:cNvGrpSpPr>
                                <wpg:grpSpPr bwMode="auto">
                                  <a:xfrm>
                                    <a:off x="10259" y="4506"/>
                                    <a:ext cx="448" cy="818"/>
                                    <a:chOff x="0" y="0"/>
                                    <a:chExt cx="19678" cy="29337"/>
                                  </a:xfrm>
                                </wpg:grpSpPr>
                                <wps:wsp>
                                  <wps:cNvPr id="229"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0"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1"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2"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3"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4"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5"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6"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7"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8"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9"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0"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1"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2"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3"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4"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5"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6"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7"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8"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9"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0"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1"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2"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3"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54" name="Group 297"/>
                                <wpg:cNvGrpSpPr>
                                  <a:grpSpLocks/>
                                </wpg:cNvGrpSpPr>
                                <wpg:grpSpPr bwMode="auto">
                                  <a:xfrm>
                                    <a:off x="7844" y="4326"/>
                                    <a:ext cx="448" cy="818"/>
                                    <a:chOff x="0" y="0"/>
                                    <a:chExt cx="19678" cy="29337"/>
                                  </a:xfrm>
                                </wpg:grpSpPr>
                                <wps:wsp>
                                  <wps:cNvPr id="255"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6"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7"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8"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9"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0"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1"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2"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3"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4"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5"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6"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7"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8"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9"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0"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1"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2"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3"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4"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5"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6"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7"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8"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9"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s:wsp>
                              <wps:cNvPr id="280" name="Text Box 142"/>
                              <wps:cNvSpPr txBox="1">
                                <a:spLocks noChangeArrowheads="1"/>
                              </wps:cNvSpPr>
                              <wps:spPr bwMode="auto">
                                <a:xfrm>
                                  <a:off x="7175" y="6199"/>
                                  <a:ext cx="3850" cy="1487"/>
                                </a:xfrm>
                                <a:prstGeom prst="rect">
                                  <a:avLst/>
                                </a:prstGeom>
                                <a:solidFill>
                                  <a:srgbClr val="FFFFFF"/>
                                </a:solidFill>
                                <a:ln w="9525">
                                  <a:solidFill>
                                    <a:srgbClr val="000000"/>
                                  </a:solidFill>
                                  <a:miter lim="800000"/>
                                  <a:headEnd/>
                                  <a:tailEnd/>
                                </a:ln>
                              </wps:spPr>
                              <wps:txbx>
                                <w:txbxContent>
                                  <w:p w:rsidR="001A6124" w:rsidRPr="00446147" w:rsidRDefault="001A6124" w:rsidP="001A6124">
                                    <w:pPr>
                                      <w:spacing w:before="60" w:after="60"/>
                                    </w:pPr>
                                    <w:r>
                                      <w:t>В</w:t>
                                    </w:r>
                                    <w:r w:rsidRPr="00446147">
                                      <w:t xml:space="preserve"> </w:t>
                                    </w:r>
                                    <w:r>
                                      <w:t>тех</w:t>
                                    </w:r>
                                    <w:r w:rsidRPr="00446147">
                                      <w:t xml:space="preserve"> </w:t>
                                    </w:r>
                                    <w:r>
                                      <w:t>же</w:t>
                                    </w:r>
                                    <w:r w:rsidRPr="00446147">
                                      <w:t xml:space="preserve"> </w:t>
                                    </w:r>
                                    <w:r>
                                      <w:t>географических</w:t>
                                    </w:r>
                                    <w:r w:rsidRPr="00446147">
                                      <w:t xml:space="preserve"> </w:t>
                                    </w:r>
                                    <w:r>
                                      <w:t>районах</w:t>
                                    </w:r>
                                    <w:r w:rsidRPr="00446147">
                                      <w:t xml:space="preserve"> </w:t>
                                    </w:r>
                                    <w:r>
                                      <w:t>имеются</w:t>
                                    </w:r>
                                    <w:r w:rsidRPr="00446147">
                                      <w:t xml:space="preserve"> </w:t>
                                    </w:r>
                                    <w:proofErr w:type="spellStart"/>
                                    <w:r>
                                      <w:t>транкинговые</w:t>
                                    </w:r>
                                    <w:proofErr w:type="spellEnd"/>
                                    <w:r>
                                      <w:t xml:space="preserve"> радиосети подвижной связи, находящиеся в собственности полиции и служб общественной безопасности</w:t>
                                    </w:r>
                                  </w:p>
                                </w:txbxContent>
                              </wps:txbx>
                              <wps:bodyPr rot="0" vert="horz" wrap="square" lIns="91440" tIns="45720" rIns="91440" bIns="45720" anchor="t" anchorCtr="0" upright="1">
                                <a:noAutofit/>
                              </wps:bodyPr>
                            </wps:wsp>
                          </wpg:wgp>
                        </a:graphicData>
                      </a:graphic>
                    </wp:inline>
                  </w:drawing>
                </mc:Choice>
                <mc:Fallback>
                  <w:pict>
                    <v:group w14:anchorId="784C0308" id="Group 173" o:spid="_x0000_s1059" style="width:198.85pt;height:175.5pt;mso-position-horizontal-relative:char;mso-position-vertical-relative:line" coordorigin="7048,4176" coordsize="3977,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">
                      <v:group id="Group 36" o:spid="_x0000_s1060" style="position:absolute;left:7048;top:4176;width:3917;height:1779" coordorigin="7048,4176" coordsize="3917,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Oval 37" o:spid="_x0000_s1061" style="position:absolute;left:7048;top:465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pB8MA&#10;AADcAAAADwAAAGRycy9kb3ducmV2LnhtbERPTWsCMRC9F/wPYYTeatZCrW6NIoVS8SBobaG3YTNu&#10;FpPJNknX9d8bodDbPN7nzJe9s6KjEBvPCsajAgRx5XXDtYLDx9vDFERMyBqtZ1JwoQjLxeBujqX2&#10;Z95Rt0+1yCEcS1RgUmpLKWNlyGEc+ZY4c0cfHKYMQy11wHMOd1Y+FsVEOmw4Nxhs6dVQddr/OgXV&#10;u/28dOFrcjJ2+72xP7OjaWZK3Q/71QuIRH36F/+51zrPf36C2zP5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tpB8MAAADcAAAADwAAAAAAAAAAAAAAAACYAgAAZHJzL2Rv&#10;d25yZXYueG1sUEsFBgAAAAAEAAQA9QAAAIgDAAAAAA==&#10;" fillcolor="#ddd" strokecolor="#404040 [2429]" strokeweight="3pt">
                          <v:fill opacity="32125f"/>
                          <v:stroke dashstyle="1 1"/>
                        </v:oval>
                        <v:group id="Group 297" o:spid="_x0000_s1062" style="position:absolute;left:8534;top:498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Straight Connector 265" o:spid="_x0000_s1063"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J08QAAADcAAAADwAAAGRycy9kb3ducmV2LnhtbERPTWvCQBC9C/6HZQq96UZpNURXkUCL&#10;UDxUS+hxzE6TbbOzIbtq/PeuUPA2j/c5y3VvG3GmzhvHCibjBARx6bThSsHX4W2UgvABWWPjmBRc&#10;ycN6NRwsMdPuwp903odKxBD2GSqoQ2gzKX1Zk0U/di1x5H5cZzFE2FVSd3iJ4baR0ySZSYuGY0ON&#10;LeU1lX/7k1XQTprX3/R7lxdmNn0p3ov8+JEapZ6f+s0CRKA+PMT/7q2O8+dzuD8TL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AnTxAAAANwAAAAPAAAAAAAAAAAA&#10;AAAAAKECAABkcnMvZG93bnJldi54bWxQSwUGAAAAAAQABAD5AAAAkgMAAAAA&#10;" strokecolor="#404040 [2429]" strokeweight="3pt">
                            <v:stroke joinstyle="miter"/>
                          </v:line>
                          <v:line id="Straight Connector 266" o:spid="_x0000_s1064"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tN8QAAADcAAAADwAAAGRycy9kb3ducmV2LnhtbESPQWvCQBCF7wX/wzKF3uqmHqqNriKC&#10;RQqCRul5zI5JcHc2ZFdN/33nIHib4b1575vZovdO3aiLTWADH8MMFHEZbMOVgeNh/T4BFROyRReY&#10;DPxRhMV88DLD3IY77+lWpEpJCMccDdQptbnWsazJYxyGlli0c+g8Jlm7StsO7xLunR5l2af22LA0&#10;1NjSqqbyUly9gevPhk+/euW++tFu6779EdvtxZi31345BZWoT0/z43pjBX8st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K03xAAAANwAAAAPAAAAAAAAAAAA&#10;AAAAAKECAABkcnMvZG93bnJldi54bWxQSwUGAAAAAAQABAD5AAAAkgMAAAAA&#10;" strokecolor="#404040 [2429]" strokeweight="3pt">
                            <v:stroke joinstyle="miter"/>
                          </v:line>
                          <v:line id="Straight Connector 267" o:spid="_x0000_s1065"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0xcIAAADcAAAADwAAAGRycy9kb3ducmV2LnhtbERPTWvCQBC9F/wPywi9mY1CG5u6ikgr&#10;vYnWoschO02i2dltdhvjv3eFQm/zeJ8zW/SmER21vrasYJykIIgLq2suFew/30dTED4ga2wsk4Ir&#10;eVjMBw8zzLW98Ja6XShFDGGfo4IqBJdL6YuKDPrEOuLIfdvWYIiwLaVu8RLDTSMnafosDdYcGyp0&#10;tKqoOO9+jYIyOz0593XsxqeDe/thu842dq3U47BfvoII1Id/8Z/7Q8f52Qvcn4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Q0xcIAAADcAAAADwAAAAAAAAAAAAAA&#10;AAChAgAAZHJzL2Rvd25yZXYueG1sUEsFBgAAAAAEAAQA+QAAAJADAAAAAA==&#10;" strokecolor="#404040 [2429]" strokeweight="1.5pt">
                            <v:stroke joinstyle="miter"/>
                          </v:line>
                          <v:line id="Straight Connector 268" o:spid="_x0000_s1066"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dhMYAAADcAAAADwAAAGRycy9kb3ducmV2LnhtbESPT2vCQBDF7wW/wzKCl1I3ehBJXaUU&#10;/AMeitGDxzE7JsHsbMiumvjpO4dCbzO8N+/9ZrHqXK0e1IbKs4HJOAFFnHtbcWHgdFx/zEGFiGyx&#10;9kwGegqwWg7eFpha/+QDPbJYKAnhkKKBMsYm1TrkJTkMY98Qi3b1rcMoa1to2+JTwl2tp0ky0w4r&#10;loYSG/ouKb9ld2eA3meH6T7bYNZcLvfXj+vxvO2NGQ27r09Qkbr4b/673lnBnwu+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pHYTGAAAA3AAAAA8AAAAAAAAA&#10;AAAAAAAAoQIAAGRycy9kb3ducmV2LnhtbFBLBQYAAAAABAAEAPkAAACUAwAAAAA=&#10;" strokecolor="#404040 [2429]" strokeweight="2.25pt">
                            <v:stroke joinstyle="miter"/>
                          </v:line>
                          <v:line id="Straight Connector 269" o:spid="_x0000_s1067"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I5MIAAADcAAAADwAAAGRycy9kb3ducmV2LnhtbERPS2vCQBC+C/0PyxS81U0EH0RXKUXF&#10;m2hb6nHITpPY7OyaXWP8965Q8DYf33Pmy87UoqXGV5YVpIMEBHFudcWFgq/P9dsUhA/IGmvLpOBG&#10;HpaLl94cM22vvKf2EAoRQ9hnqKAMwWVS+rwkg35gHXHkfm1jMETYFFI3eI3hppbDJBlLgxXHhhId&#10;fZSU/x0uRkExOY2c+z626enHrc5sN5Od3SjVf+3eZyACdeEp/ndvdZw/Te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dI5MIAAADcAAAADwAAAAAAAAAAAAAA&#10;AAChAgAAZHJzL2Rvd25yZXYueG1sUEsFBgAAAAAEAAQA+QAAAJADAAAAAA==&#10;" strokecolor="#404040 [2429]" strokeweight="1.5pt">
                            <v:stroke joinstyle="miter"/>
                          </v:line>
                          <v:line id="Straight Connector 270" o:spid="_x0000_s1068"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biMcAAADcAAAADwAAAGRycy9kb3ducmV2LnhtbESP3WrCQBCF7wt9h2UK3hTdqNBKdBXx&#10;ByyFlkbR2yE7ZoPZ2ZBdTezTdwuF3s1wzpzvzGzR2UrcqPGlYwXDQQKCOHe65ELBYb/tT0D4gKyx&#10;ckwK7uRhMX98mGGqXctfdMtCIWII+xQVmBDqVEqfG7LoB64mjtrZNRZDXJtC6gbbGG4rOUqSF2mx&#10;5EgwWNPKUH7JrjZyX4+nz/3bxrTP43GXrbcf7/xNSvWeuuUURKAu/Jv/rnc61p+M4PeZOIG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5uIxwAAANwAAAAPAAAAAAAA&#10;AAAAAAAAAKECAABkcnMvZG93bnJldi54bWxQSwUGAAAAAAQABAD5AAAAlQMAAAAA&#10;" strokecolor="#404040 [2429]" strokeweight="2.25pt">
                            <v:stroke joinstyle="miter"/>
                          </v:line>
                          <v:line id="Straight Connector 271" o:spid="_x0000_s1069"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zCMIAAADcAAAADwAAAGRycy9kb3ducmV2LnhtbERPTWsCMRC9F/wPYQRvNWvFKlujSFHx&#10;Vqotehw2093VzSRu4rr990YQvM3jfc503ppKNFT70rKCQT8BQZxZXXKu4Ge3ep2A8AFZY2WZFPyT&#10;h/ms8zLFVNsrf1OzDbmIIexTVFCE4FIpfVaQQd+3jjhyf7Y2GCKsc6lrvMZwU8m3JHmXBkuODQU6&#10;+iwoO20vRkE+Po6c+z00g+PeLc9s1+Mvu1aq120XHyACteEpfrg3Os6fDO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lzCMIAAADcAAAADwAAAAAAAAAAAAAA&#10;AAChAgAAZHJzL2Rvd25yZXYueG1sUEsFBgAAAAAEAAQA+QAAAJADAAAAAA==&#10;" strokecolor="#404040 [2429]" strokeweight="1.5pt">
                            <v:stroke joinstyle="miter"/>
                          </v:line>
                          <v:line id="Straight Connector 272" o:spid="_x0000_s1070"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mZ8cAAADcAAAADwAAAGRycy9kb3ducmV2LnhtbESPQUvDQBCF74L/YRnBi9hNjWiJ3Rap&#10;FiqFiqnodciO2WB2Nuxuk9Rf3xUEbzO8N+97M1+OthU9+dA4VjCdZCCIK6cbrhW879fXMxAhImts&#10;HZOCIwVYLs7P5lhoN/Ab9WWsRQrhUKACE2NXSBkqQxbDxHXESfty3mJMq6+l9jikcNvKmyy7kxYb&#10;TgSDHa0MVd/lwSbu/cfn6/7l2QxXeT6WT+vdln9IqcuL8fEBRKQx/pv/rjc61Z/dwu8zaQK5O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qZnxwAAANwAAAAPAAAAAAAA&#10;AAAAAAAAAKECAABkcnMvZG93bnJldi54bWxQSwUGAAAAAAQABAD5AAAAlQMAAAAA&#10;" strokecolor="#404040 [2429]" strokeweight="2.25pt">
                            <v:stroke joinstyle="miter"/>
                          </v:line>
                          <v:line id="Straight Connector 273" o:spid="_x0000_s1071"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O58MAAADcAAAADwAAAGRycy9kb3ducmV2LnhtbERPS2vCQBC+C/6HZYTe6sZCNERXKWJD&#10;b1IftMchOyax2dltdhvTf98tFLzNx/ec1WYwreip841lBbNpAoK4tLrhSsHp+PKYgfABWWNrmRT8&#10;kIfNejxaYa7tjd+oP4RKxBD2OSqoQ3C5lL6syaCfWkccuYvtDIYIu0rqDm8x3LTyKUnm0mDDsaFG&#10;R9uays/Dt1FQLa6pc+ePfnZ9d7svtsVibwulHibD8xJEoCHcxf/uVx3nZy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8TufDAAAA3AAAAA8AAAAAAAAAAAAA&#10;AAAAoQIAAGRycy9kb3ducmV2LnhtbFBLBQYAAAAABAAEAPkAAACRAwAAAAA=&#10;" strokecolor="#404040 [2429]" strokeweight="1.5pt">
                            <v:stroke joinstyle="miter"/>
                          </v:line>
                          <v:line id="Straight Connector 274" o:spid="_x0000_s1072"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di8cAAADcAAAADwAAAGRycy9kb3ducmV2LnhtbESPQWvCQBCF7wX/wzKCl1I3VVCJriJV&#10;wVJoMZb2OmTHbDA7G7KrSf31bqHQ2wzvzfveLFadrcSVGl86VvA8TEAQ506XXCj4PO6eZiB8QNZY&#10;OSYFP+Rhtew9LDDVruUDXbNQiBjCPkUFJoQ6ldLnhiz6oauJo3ZyjcUQ16aQusE2httKjpJkIi2W&#10;HAkGa3oxlJ+zi43c6df3x/F1a9rH8bjLNrv3N76RUoN+t56DCNSFf/Pf9V7H+rMJ/D4TJ5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GJ2LxwAAANwAAAAPAAAAAAAA&#10;AAAAAAAAAKECAABkcnMvZG93bnJldi54bWxQSwUGAAAAAAQABAD5AAAAlQMAAAAA&#10;" strokecolor="#404040 [2429]" strokeweight="2.25pt">
                            <v:stroke joinstyle="miter"/>
                          </v:line>
                          <v:line id="Straight Connector 275" o:spid="_x0000_s1073"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zcIAAADcAAAADwAAAGRycy9kb3ducmV2LnhtbERPS2vCQBC+F/wPywheim604CO6igiB&#10;9tiYi7chOybB7GzMrnn8+26h0Nt8fM85nAZTi45aV1lWsFxEIIhzqysuFGTXZL4F4TyyxtoyKRjJ&#10;wek4eTtgrG3P39SlvhAhhF2MCkrvm1hKl5dk0C1sQxy4u20N+gDbQuoW+xBuarmKorU0WHFoKLGh&#10;S0n5I30ZBen4vrlnz6pIdm75kX3tbrf1tVFqNh3OexCeBv8v/nN/6jB/u4HfZ8IF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zzcIAAADcAAAADwAAAAAAAAAAAAAA&#10;AAChAgAAZHJzL2Rvd25yZXYueG1sUEsFBgAAAAAEAAQA+QAAAJADAAAAAA==&#10;" strokecolor="#404040 [2429]" strokeweight="1.5pt">
                            <v:stroke joinstyle="miter"/>
                          </v:line>
                          <v:line id="Straight Connector 276" o:spid="_x0000_s1074"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GQ8QAAADcAAAADwAAAGRycy9kb3ducmV2LnhtbESPQWvCQBCF70L/wzJCb7rRYrGpqxRB&#10;aC8BYy7ehuyYDWZnQ3ar8d93DkJvM7w3732z2Y2+UzcaYhvYwGKegSKug225MVCdDrM1qJiQLXaB&#10;ycCDIuy2L5MN5jbc+Ui3MjVKQjjmaMCl1Odax9qRxzgPPbFolzB4TLIOjbYD3iXcd3qZZe/aY8vS&#10;4LCnvaP6Wv56A+Pb4aJXVVU8ijJm54/CLcLP0ZjX6fj1CSrRmP7Nz+tvK/hr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MZDxAAAANwAAAAPAAAAAAAAAAAA&#10;AAAAAKECAABkcnMvZG93bnJldi54bWxQSwUGAAAAAAQABAD5AAAAkgMAAAAA&#10;" strokecolor="#404040 [2429]" strokeweight="2.25pt">
                            <v:stroke joinstyle="miter"/>
                          </v:line>
                          <v:line id="Straight Connector 277" o:spid="_x0000_s1075"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E4sIAAADcAAAADwAAAGRycy9kb3ducmV2LnhtbERPS2sCMRC+F/wPYQRvNatg1a1RRFrp&#10;TeoDexw24+7qZhI36br9940geJuP7zmzRWsq0VDtS8sKBv0EBHFmdcm5gv3u83UCwgdkjZVlUvBH&#10;HhbzzssMU21v/E3NNuQihrBPUUERgkul9FlBBn3fOuLInWxtMERY51LXeIvhppLDJHmTBkuODQU6&#10;WhWUXba/RkE+Po+cO/w0g/PRfVzZrscbu1aq122X7yACteEpfri/dJw/mcL9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FE4sIAAADcAAAADwAAAAAAAAAAAAAA&#10;AAChAgAAZHJzL2Rvd25yZXYueG1sUEsFBgAAAAAEAAQA+QAAAJADAAAAAA==&#10;" strokecolor="#404040 [2429]" strokeweight="1.5pt">
                            <v:stroke joinstyle="miter"/>
                          </v:line>
                          <v:line id="Straight Connector 278" o:spid="_x0000_s1076"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9ZMQAAADcAAAADwAAAGRycy9kb3ducmV2LnhtbESPQWvCQBCF7wX/wzIFL6VuVLBN6ipF&#10;EPRozMXbkB2T0OxszG41/nvnIHib4b1575vlenCtulIfGs8GppMEFHHpbcOVgeK4/fwGFSKyxdYz&#10;GbhTgPVq9LbEzPobH+iax0pJCIcMDdQxdpnWoazJYZj4jli0s+8dRln7StsebxLuWj1LkoV22LA0&#10;1NjRpqbyL/93BvL7x9e5uDTVNg3TebFPT6fFsTNm/D78/oCKNMSX+Xm9s4KfCr48Ix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1kxAAAANwAAAAPAAAAAAAAAAAA&#10;AAAAAKECAABkcnMvZG93bnJldi54bWxQSwUGAAAAAAQABAD5AAAAkgMAAAAA&#10;" strokecolor="#404040 [2429]" strokeweight="1.5pt">
                            <v:stroke joinstyle="miter"/>
                          </v:line>
                          <v:line id="Straight Connector 281" o:spid="_x0000_s1077"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A8EAAADcAAAADwAAAGRycy9kb3ducmV2LnhtbERPTYvCMBC9C/6HMII3TbuLsnaNIoKw&#10;XgrWXvY2NGNTtpmUJqv13xtB8DaP9znr7WBbcaXeN44VpPMEBHHldMO1gvJ8mH2B8AFZY+uYFNzJ&#10;w3YzHq0x0+7GJ7oWoRYxhH2GCkwIXSalrwxZ9HPXEUfu4nqLIcK+lrrHWwy3rfxIkqW02HBsMNjR&#10;3lD1V/xbBcPn4SIXZZnf88Inv6vcpO54Umo6GXbfIAIN4S1+uX90nL9K4flMvE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kDwQAAANwAAAAPAAAAAAAAAAAAAAAA&#10;AKECAABkcnMvZG93bnJldi54bWxQSwUGAAAAAAQABAD5AAAAjwMAAAAA&#10;" strokecolor="#404040 [2429]" strokeweight="2.25pt">
                            <v:stroke joinstyle="miter"/>
                          </v:line>
                          <v:line id="Straight Connector 283" o:spid="_x0000_s1078"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1ndMEAAADcAAAADwAAAGRycy9kb3ducmV2LnhtbERPTYvCMBC9C/sfwgjeNNVFsV2jLIKw&#10;eylYe9nb0IxNsZmUJmr992ZB8DaP9zmb3WBbcaPeN44VzGcJCOLK6YZrBeXpMF2D8AFZY+uYFDzI&#10;w277Mdpgpt2dj3QrQi1iCPsMFZgQukxKXxmy6GeuI47c2fUWQ4R9LXWP9xhuW7lIkpW02HBsMNjR&#10;3lB1Ka5WwfB5OMtlWeaPvPDJX5qbufs9KjUZD99fIAIN4S1+uX90nJ8u4P+Ze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Wd0wQAAANwAAAAPAAAAAAAAAAAAAAAA&#10;AKECAABkcnMvZG93bnJldi54bWxQSwUGAAAAAAQABAD5AAAAjwMAAAAA&#10;" strokecolor="#404040 [2429]" strokeweight="2.25pt">
                            <v:stroke joinstyle="miter"/>
                          </v:line>
                          <v:line id="Straight Connector 284" o:spid="_x0000_s1079"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aozscAAADcAAAADwAAAGRycy9kb3ducmV2LnhtbESPQWvCQBCF74X+h2UKXopu2kCr0VVK&#10;q1ARKkbR65Ads6HZ2ZDdmtRf3y0UepvhvXnfm9mit7W4UOsrxwoeRgkI4sLpiksFh/1qOAbhA7LG&#10;2jEp+CYPi/ntzQwz7Tre0SUPpYgh7DNUYEJoMil9YciiH7mGOGpn11oMcW1LqVvsYrit5WOSPEmL&#10;FUeCwYZeDRWf+ZeN3OfjabtfL013n6Z9/rb62PCVlBrc9S9TEIH68G/+u37Xsf4khd9n4gR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qjOxwAAANwAAAAPAAAAAAAA&#10;AAAAAAAAAKECAABkcnMvZG93bnJldi54bWxQSwUGAAAAAAQABAD5AAAAlQMAAAAA&#10;" strokecolor="#404040 [2429]" strokeweight="2.25pt">
                            <v:stroke joinstyle="miter"/>
                          </v:line>
                          <v:line id="Straight Connector 285" o:spid="_x0000_s1080"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am8MAAADcAAAADwAAAGRycy9kb3ducmV2LnhtbERPPWvDMBDdC/kP4gLZGtlJWxo3cgiB&#10;QLsY7HrpdlgXy9Q6GUtJ7H9fFQrd7vE+b3+YbC9uNPrOsYJ0nYAgbpzuuFVQf54fX0H4gKyxd0wK&#10;ZvJwyBcPe8y0u3NJtyq0Ioawz1CBCWHIpPSNIYt+7QbiyF3caDFEOLZSj3iP4baXmyR5kRY7jg0G&#10;BzoZar6rq1Uwbc8X+VzXxVxUPvnaFSZ1H6VSq+V0fAMRaAr/4j/3u47zd0/w+0y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4WpvDAAAA3AAAAA8AAAAAAAAAAAAA&#10;AAAAoQIAAGRycy9kb3ducmV2LnhtbFBLBQYAAAAABAAEAPkAAACRAwAAAAA=&#10;" strokecolor="#404040 [2429]" strokeweight="2.25pt">
                            <v:stroke joinstyle="miter"/>
                          </v:line>
                          <v:line id="Straight Connector 286" o:spid="_x0000_s1081"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VIcgAAADcAAAADwAAAGRycy9kb3ducmV2LnhtbESPQWvCQBCF74X+h2UEL6KbVlptdJVS&#10;K1gKFaPU65Ads6HZ2ZDdmthf3y0Ivc3w3rzvzXzZ2UqcqfGlYwV3owQEce50yYWCw349nILwAVlj&#10;5ZgUXMjDcnF7M8dUu5Z3dM5CIWII+xQVmBDqVEqfG7LoR64mjtrJNRZDXJtC6gbbGG4reZ8kj9Ji&#10;yZFgsKYXQ/lX9m0jd/J53O7fXk07GI+7bLX+eOcfUqrf655nIAJ14d98vd7oWP/pAf6eiRP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OVIcgAAADcAAAADwAAAAAA&#10;AAAAAAAAAAChAgAAZHJzL2Rvd25yZXYueG1sUEsFBgAAAAAEAAQA+QAAAJYDAAAAAA==&#10;" strokecolor="#404040 [2429]" strokeweight="2.25pt">
                            <v:stroke joinstyle="miter"/>
                          </v:line>
                          <v:line id="Straight Connector 287" o:spid="_x0000_s1082"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2tsQAAADcAAAADwAAAGRycy9kb3ducmV2LnhtbERPTWvCQBC9F/wPywi9lGajh1BTVxFB&#10;K/RQknrocZKdJsHsbMiuJvHXdwuF3ubxPme9HU0rbtS7xrKCRRSDIC6tbrhScP48PL+AcB5ZY2uZ&#10;FEzkYLuZPawx1XbgjG65r0QIYZeigtr7LpXSlTUZdJHtiAP3bXuDPsC+krrHIYSbVi7jOJEGGw4N&#10;NXa0r6m85FejgJ6SbPmeHzHviuJ6/zATfr1NSj3Ox90rCE+j/xf/uU86zF8l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ba2xAAAANwAAAAPAAAAAAAAAAAA&#10;AAAAAKECAABkcnMvZG93bnJldi54bWxQSwUGAAAAAAQABAD5AAAAkgMAAAAA&#10;" strokecolor="#404040 [2429]" strokeweight="2.25pt">
                            <v:stroke joinstyle="miter"/>
                          </v:line>
                          <v:line id="Straight Connector 288" o:spid="_x0000_s1083"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MMAAADcAAAADwAAAGRycy9kb3ducmV2LnhtbERPyWrDMBC9F/IPYgK5NbITusSNHEIg&#10;0F4Mdn3pbbAmlqk1MpaS2H9fFQq9zeOtsz9Mthc3Gn3nWEG6TkAQN0533CqoP8+PryB8QNbYOyYF&#10;M3k45IuHPWba3bmkWxVaEUPYZ6jAhDBkUvrGkEW/dgNx5C5utBgiHFupR7zHcNvLTZI8S4sdxwaD&#10;A50MNd/V1SqYtueLfKrrYi4qn3ztCpO6j1Kp1XI6voEINIV/8Z/7Xcf5uxf4fSZ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OzDAAAA3AAAAA8AAAAAAAAAAAAA&#10;AAAAoQIAAGRycy9kb3ducmV2LnhtbFBLBQYAAAAABAAEAPkAAACRAwAAAAA=&#10;" strokecolor="#404040 [2429]" strokeweight="2.25pt">
                            <v:stroke joinstyle="miter"/>
                          </v:line>
                          <v:line id="Straight Connector 289" o:spid="_x0000_s1084"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HX8YAAADcAAAADwAAAGRycy9kb3ducmV2LnhtbESPQWvCQBCF7wX/wzJCL6Vu6kE0ukoR&#10;bAUPxeihxzE7JqHZ2ZBdNfHXO4eCtxnem/e+Waw6V6srtaHybOBjlIAizr2tuDBwPGzep6BCRLZY&#10;eyYDPQVYLQcvC0ytv/GerlkslIRwSNFAGWOTah3ykhyGkW+IRTv71mGUtS20bfEm4a7W4ySZaIcV&#10;S0OJDa1Lyv+yizNAb5P9eJd9YdacTpf7j+vx97s35nXYfc5BReri0/x/vbWCPxNaeUYm0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Gh1/GAAAA3AAAAA8AAAAAAAAA&#10;AAAAAAAAoQIAAGRycy9kb3ducmV2LnhtbFBLBQYAAAAABAAEAPkAAACUAwAAAAA=&#10;" strokecolor="#404040 [2429]" strokeweight="2.25pt">
                            <v:stroke joinstyle="miter"/>
                          </v:line>
                          <v:line id="Straight Connector 290" o:spid="_x0000_s1085"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1BcEAAADcAAAADwAAAGRycy9kb3ducmV2LnhtbERPTYvCMBC9L/gfwgh7W1OVFVuNIoLg&#10;XgrWXrwNzdgUm0lpotZ/v1lY8DaP9znr7WBb8aDeN44VTCcJCOLK6YZrBeX58LUE4QOyxtYxKXiR&#10;h+1m9LHGTLsnn+hRhFrEEPYZKjAhdJmUvjJk0U9cRxy5q+sthgj7WuoenzHctnKWJAtpseHYYLCj&#10;vaHqVtytgmF+uMrvssxfeeGTS5qbqfs5KfU5HnYrEIGG8Bb/u486zk9T+HsmXi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fUFwQAAANwAAAAPAAAAAAAAAAAAAAAA&#10;AKECAABkcnMvZG93bnJldi54bWxQSwUGAAAAAAQABAD5AAAAjwMAAAAA&#10;" strokecolor="#404040 [2429]" strokeweight="2.25pt">
                            <v:stroke joinstyle="miter"/>
                          </v:line>
                          <v:line id="Straight Connector 293" o:spid="_x0000_s1086"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oY8MAAADcAAAADwAAAGRycy9kb3ducmV2LnhtbESPwWrDMBBE74X+g9hCb42chIbGtRJC&#10;IJBeDHZ9yW2x1paptTKWkth/XxUKOQ4z84bJ9pPtxY1G3zlWsFwkIIhrpztuFVTfp7cPED4ga+wd&#10;k4KZPOx3z08ZptrduaBbGVoRIexTVGBCGFIpfW3Iol+4gTh6jRsthijHVuoR7xFue7lKko202HFc&#10;MDjQ0VD9U16tgml9auR7VeVzXvrkss3N0n0VSr2+TIdPEIGm8Aj/t89aQSTC3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sqGPDAAAA3AAAAA8AAAAAAAAAAAAA&#10;AAAAoQIAAGRycy9kb3ducmV2LnhtbFBLBQYAAAAABAAEAPkAAACRAwAAAAA=&#10;" strokecolor="#404040 [2429]" strokeweight="2.25pt">
                            <v:stroke joinstyle="miter"/>
                          </v:line>
                          <v:line id="Straight Connector 294" o:spid="_x0000_s1087"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aOcYAAADcAAAADwAAAGRycy9kb3ducmV2LnhtbESPQWvCQBSE7wX/w/IKXorZmEMoaVaR&#10;gq3goSTtocdn9pkEs29DdtXEX98VhB6HmfmGydej6cSFBtdaVrCMYhDEldUt1wp+vreLVxDOI2vs&#10;LJOCiRysV7OnHDNtr1zQpfS1CBB2GSpovO8zKV3VkEEX2Z44eEc7GPRBDrXUA14D3HQyieNUGmw5&#10;LDTY03tD1ak8GwX0khbJvvzAsj8czrcvM+Hv56TU/HncvIHwNPr/8KO90wqSeAn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T2jnGAAAA3AAAAA8AAAAAAAAA&#10;AAAAAAAAoQIAAGRycy9kb3ducmV2LnhtbFBLBQYAAAAABAAEAPkAAACUAwAAAAA=&#10;" strokecolor="#404040 [2429]" strokeweight="2.25pt">
                            <v:stroke joinstyle="miter"/>
                          </v:line>
                        </v:group>
                        <v:group id="Group 297" o:spid="_x0000_s1088" style="position:absolute;left:9089;top:417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65" o:spid="_x0000_s1089"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wd0cYAAADcAAAADwAAAGRycy9kb3ducmV2LnhtbESPQWvCQBSE70L/w/IKvenG1EqIriIB&#10;S6H0UJXg8Zl9Jttm34bsVuO/7xYKHoeZ+YZZrgfbigv13jhWMJ0kIIgrpw3XCg777TgD4QOyxtYx&#10;KbiRh/XqYbTEXLsrf9JlF2oRIexzVNCE0OVS+qohi37iOuLonV1vMUTZ11L3eI1w28o0SebSouG4&#10;0GBHRUPV9+7HKuim7ctXdvwoSjNPZ+VrWZzeM6PU0+OwWYAINIR7+L/9phWkyTP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MHdHGAAAA3AAAAA8AAAAAAAAA&#10;AAAAAAAAoQIAAGRycy9kb3ducmV2LnhtbFBLBQYAAAAABAAEAPkAAACUAwAAAAA=&#10;" strokecolor="#404040 [2429]" strokeweight="3pt">
                            <v:stroke joinstyle="miter"/>
                          </v:line>
                          <v:line id="Straight Connector 266" o:spid="_x0000_s1090"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1M8QAAADcAAAADwAAAGRycy9kb3ducmV2LnhtbESPQWvCQBSE70L/w/IK3nTTIMWmrlKE&#10;liAE1ErPr9nXJLj7NmTXJP77riB4HGbmG2a1Ga0RPXW+cazgZZ6AIC6dbrhScPr+nC1B+ICs0Tgm&#10;BVfysFk/TVaYaTfwgfpjqESEsM9QQR1Cm0npy5os+rlriaP35zqLIcqukrrDIcKtkWmSvEqLDceF&#10;Glva1lSejxer4LLL+fdHbs3bmO4L82VP2BZnpabP48c7iEBjeITv7VwrSJMF3M7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rUzxAAAANwAAAAPAAAAAAAAAAAA&#10;AAAAAKECAABkcnMvZG93bnJldi54bWxQSwUGAAAAAAQABAD5AAAAkgMAAAAA&#10;" strokecolor="#404040 [2429]" strokeweight="3pt">
                            <v:stroke joinstyle="miter"/>
                          </v:line>
                          <v:line id="Straight Connector 267" o:spid="_x0000_s1091"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swcQAAADcAAAADwAAAGRycy9kb3ducmV2LnhtbESPT4vCMBTE7wt+h/AEb2uq4CrVKCKr&#10;7G3xH3p8NM+22rxkm2yt394IC3scZuY3zGzRmko0VPvSsoJBPwFBnFldcq7gsF+/T0D4gKyxskwK&#10;HuRhMe+8zTDV9s5banYhFxHCPkUFRQguldJnBRn0feuIo3extcEQZZ1LXeM9wk0lh0nyIQ2WHBcK&#10;dLQqKLvtfo2CfHwdOXc8N4PryX3+sN2Mv+1GqV63XU5BBGrDf/iv/aUVDJMRvM7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izBxAAAANwAAAAPAAAAAAAAAAAA&#10;AAAAAKECAABkcnMvZG93bnJldi54bWxQSwUGAAAAAAQABAD5AAAAkgMAAAAA&#10;" strokecolor="#404040 [2429]" strokeweight="1.5pt">
                            <v:stroke joinstyle="miter"/>
                          </v:line>
                          <v:line id="Straight Connector 268" o:spid="_x0000_s1092"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CTcYAAADcAAAADwAAAGRycy9kb3ducmV2LnhtbESPQWuDQBSE74X8h+UFeil1rQcpNquU&#10;QtJCDiUmhxxf3BeVuG/FXRPNr+8WCj0OM/MNsyom04krDa61rOAlikEQV1a3XCs47NfPryCcR9bY&#10;WSYFMzko8sXDCjNtb7yja+lrESDsMlTQeN9nUrqqIYMusj1x8M52MOiDHGqpB7wFuOlkEsepNNhy&#10;WGiwp4+Gqks5GgX0lO6SbbnBsj+dxvu3mfH4OSv1uJze30B4mvx/+K/9pRUkcQq/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6Qk3GAAAA3AAAAA8AAAAAAAAA&#10;AAAAAAAAoQIAAGRycy9kb3ducmV2LnhtbFBLBQYAAAAABAAEAPkAAACUAwAAAAA=&#10;" strokecolor="#404040 [2429]" strokeweight="2.25pt">
                            <v:stroke joinstyle="miter"/>
                          </v:line>
                          <v:line id="Straight Connector 269" o:spid="_x0000_s1093"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XLcUAAADcAAAADwAAAGRycy9kb3ducmV2LnhtbESPT2vCQBTE7wW/w/KE3urGQI1EVxGx&#10;oTepf2iPj+wziWbfbrPbmH77bqHQ4zAzv2GW68G0oqfON5YVTCcJCOLS6oYrBafjy9MchA/IGlvL&#10;pOCbPKxXo4cl5tre+Y36Q6hEhLDPUUEdgsul9GVNBv3EOuLoXWxnMETZVVJ3eI9w08o0SWbSYMNx&#10;oUZH25rK2+HLKKiy67Nz549+en13u0+2Rba3hVKP42GzABFoCP/hv/arVpAmGf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QXLcUAAADcAAAADwAAAAAAAAAA&#10;AAAAAAChAgAAZHJzL2Rvd25yZXYueG1sUEsFBgAAAAAEAAQA+QAAAJMDAAAAAA==&#10;" strokecolor="#404040 [2429]" strokeweight="1.5pt">
                            <v:stroke joinstyle="miter"/>
                          </v:line>
                          <v:line id="Straight Connector 270" o:spid="_x0000_s1094"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ORMMAAADcAAAADwAAAGRycy9kb3ducmV2LnhtbERPTUvDQBC9C/6HZYRepN20BS1pt0Vs&#10;C4qgmJb2OmTHbDA7G7JrE/31zkHw+Hjfq83gG3WhLtaBDUwnGSjiMtiaKwPHw368ABUTssUmMBn4&#10;pgib9fXVCnMben6nS5EqJSEcczTgUmpzrWPpyGOchJZYuI/QeUwCu0rbDnsJ942eZdmd9lizNDhs&#10;6dFR+Vl8eem9P53fDs8719/O50Ox3b++8A8ZM7oZHpagEg3pX/znfrIGZpmslTNy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zkTDAAAA3AAAAA8AAAAAAAAAAAAA&#10;AAAAoQIAAGRycy9kb3ducmV2LnhtbFBLBQYAAAAABAAEAPkAAACRAwAAAAA=&#10;" strokecolor="#404040 [2429]" strokeweight="2.25pt">
                            <v:stroke joinstyle="miter"/>
                          </v:line>
                          <v:line id="Straight Connector 271" o:spid="_x0000_s1095"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cmxMQAAADcAAAADwAAAGRycy9kb3ducmV2LnhtbESPT2sCMRTE7wW/Q3hCbzWrYNXVKCJV&#10;eiv1D3p8bJ67q5uXdJOu229vBKHHYWZ+w8wWralEQ7UvLSvo9xIQxJnVJecK9rv12xiED8gaK8uk&#10;4I88LOadlxmm2t74m5ptyEWEsE9RQRGCS6X0WUEGfc864uidbW0wRFnnUtd4i3BTyUGSvEuDJceF&#10;Ah2tCsqu21+jIB9dhs4dTk3/cnQfP2w3oy+7Ueq12y6nIAK14T/8bH9qBYNk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ybExAAAANwAAAAPAAAAAAAAAAAA&#10;AAAAAKECAABkcnMvZG93bnJldi54bWxQSwUGAAAAAAQABAD5AAAAkgMAAAAA&#10;" strokecolor="#404040 [2429]" strokeweight="1.5pt">
                            <v:stroke joinstyle="miter"/>
                          </v:line>
                          <v:line id="Straight Connector 272" o:spid="_x0000_s1096"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Un8QAAADcAAAADwAAAGRycy9kb3ducmV2LnhtbERPTUvDQBC9C/0PyxS8SLtpC1pit0XU&#10;giJUmpb2OmTHbDA7G7JrE/31zkHw+Hjfq83gG3WhLtaBDcymGSjiMtiaKwPHw3ayBBUTssUmMBn4&#10;pgib9ehqhbkNPe/pUqRKSQjHHA24lNpc61g68hinoSUW7iN0HpPArtK2w17CfaPnWXarPdYsDQ5b&#10;enRUfhZfXnrvTuf3w+uz628Wi6F42u7e+IeMuR4PD/egEg3pX/znfrEG5jO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fxAAAANwAAAAPAAAAAAAAAAAA&#10;AAAAAKECAABkcnMvZG93bnJldi54bWxQSwUGAAAAAAQABAD5AAAAkgMAAAAA&#10;" strokecolor="#404040 [2429]" strokeweight="2.25pt">
                            <v:stroke joinstyle="miter"/>
                          </v:line>
                          <v:line id="Straight Connector 273" o:spid="_x0000_s1097"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8H8QAAADcAAAADwAAAGRycy9kb3ducmV2LnhtbESPT2vCQBTE7wW/w/KE3uomQqtEVxFR&#10;6a34j/b4yD6TaPbtmt3G+O1dodDjMDO/YabzztSipcZXlhWkgwQEcW51xYWCw379NgbhA7LG2jIp&#10;uJOH+az3MsVM2xtvqd2FQkQI+wwVlCG4TEqfl2TQD6wjjt7JNgZDlE0hdYO3CDe1HCbJhzRYcVwo&#10;0dGypPyy+zUKitH53bnjT5uev93qynYz+rIbpV773WICIlAX/sN/7U+tYJim8DwTj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LwfxAAAANwAAAAPAAAAAAAAAAAA&#10;AAAAAKECAABkcnMvZG93bnJldi54bWxQSwUGAAAAAAQABAD5AAAAkgMAAAAA&#10;" strokecolor="#404040 [2429]" strokeweight="1.5pt">
                            <v:stroke joinstyle="miter"/>
                          </v:line>
                          <v:line id="Straight Connector 274" o:spid="_x0000_s1098"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vc8YAAADcAAAADwAAAGRycy9kb3ducmV2LnhtbESPX2vCMBTF3wW/Q7iDvQxNrbBJNcrY&#10;JkwGyqro66W5a4rNTWky2/npl8HAx8P58+MsVr2txYVaXzlWMBknIIgLpysuFRz269EMhA/IGmvH&#10;pOCHPKyWw8ECM+06/qRLHkoRR9hnqMCE0GRS+sKQRT92DXH0vlxrMUTZllK32MVxW8s0SR6lxYoj&#10;wWBDL4aKc/5tI/fpeNrtN2+me5hO+/x1vf3gKyl1f9c/z0EE6sMt/N9+1wrSS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Mb3PGAAAA3AAAAA8AAAAAAAAA&#10;AAAAAAAAoQIAAGRycy9kb3ducmV2LnhtbFBLBQYAAAAABAAEAPkAAACUAwAAAAA=&#10;" strokecolor="#404040 [2429]" strokeweight="2.25pt">
                            <v:stroke joinstyle="miter"/>
                          </v:line>
                          <v:line id="Straight Connector 275" o:spid="_x0000_s1099"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BNcMAAADcAAAADwAAAGRycy9kb3ducmV2LnhtbESPzarCMBSE9xd8h3AENxdNq+BPNYoI&#10;gi6t3bg7NMe22JzUJmp9e3PhgsthZr5hVpvO1OJJrassK4hHEQji3OqKCwXZeT+cg3AeWWNtmRS8&#10;ycFm3ftZYaLti0/0TH0hAoRdggpK75tESpeXZNCNbEMcvKttDfog20LqFl8Bbmo5jqKpNFhxWCix&#10;oV1J+S19GAXp+3d2ze5VsV+4eJIdF5fL9NwoNeh32yUIT53/hv/bB61gHE/g70w4An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hgTXDAAAA3AAAAA8AAAAAAAAAAAAA&#10;AAAAoQIAAGRycy9kb3ducmV2LnhtbFBLBQYAAAAABAAEAPkAAACRAwAAAAA=&#10;" strokecolor="#404040 [2429]" strokeweight="1.5pt">
                            <v:stroke joinstyle="miter"/>
                          </v:line>
                          <v:line id="Straight Connector 276" o:spid="_x0000_s1100"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44vcQAAADcAAAADwAAAGRycy9kb3ducmV2LnhtbESPQWvCQBSE7wX/w/IEb3UTrUWjq4gg&#10;tJeAaS7eHtlnNph9G7Krxn/fLRQ8DjPzDbPZDbYVd+p941hBOk1AEFdON1wrKH+O70sQPiBrbB2T&#10;gid52G1HbxvMtHvwie5FqEWEsM9QgQmhy6T0lSGLfuo64uhdXG8xRNnXUvf4iHDbylmSfEqLDccF&#10;gx0dDFXX4mYVDPPjRS7KMn/mhU/Oq9yk7vuk1GQ87NcgAg3hFf5vf2kFs/QD/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ji9xAAAANwAAAAPAAAAAAAAAAAA&#10;AAAAAKECAABkcnMvZG93bnJldi54bWxQSwUGAAAAAAQABAD5AAAAkgMAAAAA&#10;" strokecolor="#404040 [2429]" strokeweight="2.25pt">
                            <v:stroke joinstyle="miter"/>
                          </v:line>
                          <v:line id="Straight Connector 277" o:spid="_x0000_s1101"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O6HMQAAADcAAAADwAAAGRycy9kb3ducmV2LnhtbESPT2vCQBTE74LfYXmCt7qJYJXUVUSq&#10;eCv1D/b4yL4msdm32+wa47d3CwWPw8z8hpkvO1OLlhpfWVaQjhIQxLnVFRcKjofNywyED8gaa8uk&#10;4E4elot+b46Ztjf+pHYfChEh7DNUUIbgMil9XpJBP7KOOHrftjEYomwKqRu8Rbip5ThJXqXBiuNC&#10;iY7WJeU/+6tRUEwvE+dOX216Obv3X7bb6YfdKjUcdKs3EIG68Az/t3dawTid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7ocxAAAANwAAAAPAAAAAAAAAAAA&#10;AAAAAKECAABkcnMvZG93bnJldi54bWxQSwUGAAAAAAQABAD5AAAAkgMAAAAA&#10;" strokecolor="#404040 [2429]" strokeweight="1.5pt">
                            <v:stroke joinstyle="miter"/>
                          </v:line>
                          <v:line id="Straight Connector 278" o:spid="_x0000_s1102"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ircUAAADcAAAADwAAAGRycy9kb3ducmV2LnhtbESPzWrDMBCE74G+g9hALyGRnYDbOFFC&#10;KRiaYx1fclusjW1irVxL9c/bV4VCj8PMfMMcz5NpxUC9aywriDcRCOLS6oYrBcU1W7+CcB5ZY2uZ&#10;FMzk4Hx6Whwx1XbkTxpyX4kAYZeigtr7LpXSlTUZdBvbEQfvbnuDPsi+krrHMcBNK7dRlEiDDYeF&#10;Gjt6r6l85N9GQT6vXu7FV1Nlexfvisv+dkuunVLPy+ntAMLT5P/Df+0PrWAbJ/B7JhwBe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YircUAAADcAAAADwAAAAAAAAAA&#10;AAAAAAChAgAAZHJzL2Rvd25yZXYueG1sUEsFBgAAAAAEAAQA+QAAAJMDAAAAAA==&#10;" strokecolor="#404040 [2429]" strokeweight="1.5pt">
                            <v:stroke joinstyle="miter"/>
                          </v:line>
                          <v:line id="Straight Connector 281" o:spid="_x0000_s1103"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mysQAAADcAAAADwAAAGRycy9kb3ducmV2LnhtbESPQWvCQBSE7wX/w/IEb3UTpVajq4gg&#10;tJeAaS7eHtlnNph9G7Krxn/fLRQ8DjPzDbPZDbYVd+p941hBOk1AEFdON1wrKH+O70sQPiBrbB2T&#10;gid52G1HbxvMtHvwie5FqEWEsM9QgQmhy6T0lSGLfuo64uhdXG8xRNnXUvf4iHDbylmSLKTFhuOC&#10;wY4OhqprcbMKhvnxIj/KMn/mhU/Oq9yk7vuk1GQ87NcgAg3hFf5vf2kFs/QT/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KbKxAAAANwAAAAPAAAAAAAAAAAA&#10;AAAAAKECAABkcnMvZG93bnJldi54bWxQSwUGAAAAAAQABAD5AAAAkgMAAAAA&#10;" strokecolor="#404040 [2429]" strokeweight="2.25pt">
                            <v:stroke joinstyle="miter"/>
                          </v:line>
                          <v:line id="Straight Connector 283" o:spid="_x0000_s1104"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yuMAAAADcAAAADwAAAGRycy9kb3ducmV2LnhtbERPTYvCMBC9C/sfwix4s2kVxa1GWRYE&#10;91Kw9rK3oRmbYjMpTdT67zcHwePjfW/3o+3EnQbfOlaQJSkI4trplhsF1fkwW4PwAVlj55gUPMnD&#10;fvcx2WKu3YNPdC9DI2II+xwVmBD6XEpfG7LoE9cTR+7iBoshwqGResBHDLednKfpSlpsOTYY7OnH&#10;UH0tb1bBuDhc5LKqimdR+vTvqzCZ+z0pNf0cvzcgAo3hLX65j1rBPItr45l4BO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MrjAAAAA3AAAAA8AAAAAAAAAAAAAAAAA&#10;oQIAAGRycy9kb3ducmV2LnhtbFBLBQYAAAAABAAEAPkAAACOAwAAAAA=&#10;" strokecolor="#404040 [2429]" strokeweight="2.25pt">
                            <v:stroke joinstyle="miter"/>
                          </v:line>
                          <v:line id="Straight Connector 284" o:spid="_x0000_s1105"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9AsYAAADcAAAADwAAAGRycy9kb3ducmV2LnhtbESPX2vCMBTF3wf7DuEO9jI0VWHTapSh&#10;ExzCxCr6emmuTVlzU5pou336ZTDY4+H8+XFmi85W4kaNLx0rGPQTEMS50yUXCo6HdW8MwgdkjZVj&#10;UvBFHhbz+7sZptq1vKdbFgoRR9inqMCEUKdS+tyQRd93NXH0Lq6xGKJsCqkbbOO4reQwSZ6lxZIj&#10;wWBNS0P5Z3a1kftyOu8O72+mfRqNumy1/tjyNyn1+NC9TkEE6sJ/+K+90QqGgw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QLGAAAA3AAAAA8AAAAAAAAA&#10;AAAAAAAAoQIAAGRycy9kb3ducmV2LnhtbFBLBQYAAAAABAAEAPkAAACUAwAAAAA=&#10;" strokecolor="#404040 [2429]" strokeweight="2.25pt">
                            <v:stroke joinstyle="miter"/>
                          </v:line>
                          <v:line id="Straight Connector 285" o:spid="_x0000_s1106"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0A8AAAADcAAAADwAAAGRycy9kb3ducmV2LnhtbERPTYvCMBC9L/gfwgje1tTKylqNIoKg&#10;l4LdXrwNzdgUm0lpotZ/bw4LHh/ve70dbCse1PvGsYLZNAFBXDndcK2g/Dt8/4LwAVlj65gUvMjD&#10;djP6WmOm3ZPP9ChCLWII+wwVmBC6TEpfGbLop64jjtzV9RZDhH0tdY/PGG5bmSbJQlpsODYY7Ghv&#10;qLoVd6tgmB+u8qcs81de+OSyzM3Mnc5KTcbDbgUi0BA+4n/3UStI0zg/no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Z9APAAAAA3AAAAA8AAAAAAAAAAAAAAAAA&#10;oQIAAGRycy9kb3ducmV2LnhtbFBLBQYAAAAABAAEAPkAAACOAwAAAAA=&#10;" strokecolor="#404040 [2429]" strokeweight="2.25pt">
                            <v:stroke joinstyle="miter"/>
                          </v:line>
                          <v:line id="Straight Connector 286" o:spid="_x0000_s1107"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7ucYAAADcAAAADwAAAGRycy9kb3ducmV2LnhtbESPX2vCMBTF3wW/Q7iDvQxNrbBJNcrY&#10;JkwGyqro66W5a4rNTWky2/npl8HAx8P58+MsVr2txYVaXzlWMBknIIgLpysuFRz269EMhA/IGmvH&#10;pOCHPKyWw8ECM+06/qRLHkoRR9hnqMCE0GRS+sKQRT92DXH0vlxrMUTZllK32MVxW8s0SR6lxYoj&#10;wWBDL4aKc/5tI/fpeNrtN2+me5hO+/x1vf3gKyl1f9c/z0EE6sMt/N9+1wrSdAJ/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7nGAAAA3AAAAA8AAAAAAAAA&#10;AAAAAAAAoQIAAGRycy9kb3ducmV2LnhtbFBLBQYAAAAABAAEAPkAAACUAwAAAAA=&#10;" strokecolor="#404040 [2429]" strokeweight="2.25pt">
                            <v:stroke joinstyle="miter"/>
                          </v:line>
                          <v:line id="Straight Connector 287" o:spid="_x0000_s1108"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YLsUAAADcAAAADwAAAGRycy9kb3ducmV2LnhtbESPQWvCQBSE7wX/w/IEL0U33YOU6Coi&#10;tBU8iLGHHl+yzySYfRuyqyb+erdQ6HGYmW+Y5bq3jbhR52vHGt5mCQjiwpmaSw3fp4/pOwgfkA02&#10;jknDQB7Wq9HLElPj7nykWxZKESHsU9RQhdCmUvqiIot+5lri6J1dZzFE2ZXSdHiPcNtIlSRzabHm&#10;uFBhS9uKikt2tRrodX5U++wTszbPr4+DHfDna9B6Mu43CxCB+vAf/mvvjAalFPyei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QYLsUAAADcAAAADwAAAAAAAAAA&#10;AAAAAAChAgAAZHJzL2Rvd25yZXYueG1sUEsFBgAAAAAEAAQA+QAAAJMDAAAAAA==&#10;" strokecolor="#404040 [2429]" strokeweight="2.25pt">
                            <v:stroke joinstyle="miter"/>
                          </v:line>
                          <v:line id="Straight Connector 288" o:spid="_x0000_s1109"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dMMAAADcAAAADwAAAGRycy9kb3ducmV2LnhtbESPQYvCMBSE74L/ITxhb5pa2UWrUUQQ&#10;1kvB2ou3R/Nsis1LabJa//1GWNjjMDPfMJvdYFvxoN43jhXMZwkI4srphmsF5eU4XYLwAVlj65gU&#10;vMjDbjsebTDT7slnehShFhHCPkMFJoQuk9JXhiz6meuIo3dzvcUQZV9L3eMzwm0r0yT5khYbjgsG&#10;OzoYqu7Fj1UwLI43+VmW+SsvfHJd5WbuTmelPibDfg0i0BD+w3/tb60gTRfwPh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anTDAAAA3AAAAA8AAAAAAAAAAAAA&#10;AAAAoQIAAGRycy9kb3ducmV2LnhtbFBLBQYAAAAABAAEAPkAAACRAwAAAAA=&#10;" strokecolor="#404040 [2429]" strokeweight="2.25pt">
                            <v:stroke joinstyle="miter"/>
                          </v:line>
                          <v:line id="Straight Connector 289" o:spid="_x0000_s1110"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lwcYAAADcAAAADwAAAGRycy9kb3ducmV2LnhtbESPQWvCQBSE7wX/w/IEL6XZNJQgqauI&#10;YBV6KEk99PiSfU2C2bchu2rir+8WCj0OM/MNs9qMphNXGlxrWcFzFIMgrqxuuVZw+tw/LUE4j6yx&#10;s0wKJnKwWc8eVphpe+OcroWvRYCwy1BB432fSemqhgy6yPbEwfu2g0Ef5FBLPeAtwE0nkzhOpcGW&#10;w0KDPe0aqs7FxSigxzRP3os3LPqyvNw/zIRfh0mpxXzcvoLwNPr/8F/7qBUkyQv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RJcHGAAAA3AAAAA8AAAAAAAAA&#10;AAAAAAAAoQIAAGRycy9kb3ducmV2LnhtbFBLBQYAAAAABAAEAPkAAACUAwAAAAA=&#10;" strokecolor="#404040 [2429]" strokeweight="2.25pt">
                            <v:stroke joinstyle="miter"/>
                          </v:line>
                          <v:line id="Straight Connector 290" o:spid="_x0000_s1111"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5Xm8MAAADcAAAADwAAAGRycy9kb3ducmV2LnhtbESPQYvCMBSE74L/ITxhb5raxWWtRlkW&#10;BL0U7Pbi7dE8m2LzUpqo9d8bQdjjMDPfMOvtYFtxo943jhXMZwkI4srphmsF5d9u+g3CB2SNrWNS&#10;8CAP2814tMZMuzsf6VaEWkQI+wwVmBC6TEpfGbLoZ64jjt7Z9RZDlH0tdY/3CLetTJPkS1psOC4Y&#10;7OjXUHUprlbB8Lk7y0VZ5o+88MlpmZu5OxyV+pgMPysQgYbwH36391pBmi7g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uV5vDAAAA3AAAAA8AAAAAAAAAAAAA&#10;AAAAoQIAAGRycy9kb3ducmV2LnhtbFBLBQYAAAAABAAEAPkAAACRAwAAAAA=&#10;" strokecolor="#404040 [2429]" strokeweight="2.25pt">
                            <v:stroke joinstyle="miter"/>
                          </v:line>
                          <v:line id="Straight Connector 293" o:spid="_x0000_s1112"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J7MMAAADcAAAADwAAAGRycy9kb3ducmV2LnhtbESPQYvCMBSE7wv+h/AEb2tqZWWtRhFB&#10;0EvBbi/eHs2zKTYvpYla/71ZWNjjMDPfMOvtYFvxoN43jhXMpgkI4srphmsF5c/h8xuED8gaW8ek&#10;4EUetpvRxxoz7Z58pkcRahEh7DNUYELoMil9Zciin7qOOHpX11sMUfa11D0+I9y2Mk2ShbTYcFww&#10;2NHeUHUr7lbBMD9c5VdZ5q+88MllmZuZO52VmoyH3QpEoCH8h//aR60gTRfweyYeAb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yezDAAAA3AAAAA8AAAAAAAAAAAAA&#10;AAAAoQIAAGRycy9kb3ducmV2LnhtbFBLBQYAAAAABAAEAPkAAACRAwAAAAA=&#10;" strokecolor="#404040 [2429]" strokeweight="2.25pt">
                            <v:stroke joinstyle="miter"/>
                          </v:line>
                          <v:line id="Straight Connector 294" o:spid="_x0000_s1113"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7tsYAAADcAAAADwAAAGRycy9kb3ducmV2LnhtbESPT2vCQBTE7wW/w/IEL6VumkMqqauI&#10;YBV6KEk99PjMvibB7NuQXfPHT98tFHocZuY3zHo7mkb01LnasoLnZQSCuLC65lLB+fPwtALhPLLG&#10;xjIpmMjBdjN7WGOq7cAZ9bkvRYCwS1FB5X2bSumKigy6pW2Jg/dtO4M+yK6UusMhwE0j4yhKpMGa&#10;w0KFLe0rKq75zSigxySL3/M3zNvL5Xb/MBN+HSelFvNx9wrC0+j/w3/tk1YQxy/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Du7bGAAAA3AAAAA8AAAAAAAAA&#10;AAAAAAAAoQIAAGRycy9kb3ducmV2LnhtbFBLBQYAAAAABAAEAPkAAACUAwAAAAA=&#10;" strokecolor="#404040 [2429]" strokeweight="2.25pt">
                            <v:stroke joinstyle="miter"/>
                          </v:line>
                        </v:group>
                        <v:group id="Group 297" o:spid="_x0000_s1114" style="position:absolute;left:10259;top:450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Straight Connector 265" o:spid="_x0000_s1115"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2W8YAAADcAAAADwAAAGRycy9kb3ducmV2LnhtbESPQWvCQBSE74L/YXmF3nRjaCVNXUUC&#10;LULxoC2hx9fsa7Jt9m3Irhr/vSsIHoeZ+YZZrAbbiiP13jhWMJsmIIgrpw3XCr4+3yYZCB+QNbaO&#10;ScGZPKyW49ECc+1OvKPjPtQiQtjnqKAJocul9FVDFv3UdcTR+3W9xRBlX0vd4ynCbSvTJJlLi4bj&#10;QoMdFQ1V//uDVdDN2ue/7HtblGaePpXvZfHzkRmlHh+G9SuIQEO4h2/tjVaQpi9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RdlvGAAAA3AAAAA8AAAAAAAAA&#10;AAAAAAAAoQIAAGRycy9kb3ducmV2LnhtbFBLBQYAAAAABAAEAPkAAACUAwAAAAA=&#10;" strokecolor="#404040 [2429]" strokeweight="3pt">
                            <v:stroke joinstyle="miter"/>
                          </v:line>
                          <v:line id="Straight Connector 266" o:spid="_x0000_s1116"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V5jcAAAADcAAAADwAAAGRycy9kb3ducmV2LnhtbERPy4rCMBTdC/5DuII7m1pBtNMog6CI&#10;IIwPXN9p7rTF5KY0UTt/P1kIszycd7HurRFP6nzjWME0SUEQl043XCm4XraTBQgfkDUax6Tglzys&#10;V8NBgbl2Lz7R8xwqEUPY56igDqHNpfRlTRZ94lriyP24zmKIsKuk7vAVw62RWZrOpcWGY0ONLW1q&#10;Ku/nh1XwOOz5+yY3ZtlnX0ezs1dsj3elxqP+8wNEoD78i9/uvVaQzeL8eCYeAb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leY3AAAAA3AAAAA8AAAAAAAAAAAAAAAAA&#10;oQIAAGRycy9kb3ducmV2LnhtbFBLBQYAAAAABAAEAPkAAACOAwAAAAA=&#10;" strokecolor="#404040 [2429]" strokeweight="3pt">
                            <v:stroke joinstyle="miter"/>
                          </v:line>
                          <v:line id="Straight Connector 267" o:spid="_x0000_s1117"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3gf8UAAADcAAAADwAAAGRycy9kb3ducmV2LnhtbESPT2vCQBTE74V+h+UVems2sVR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3gf8UAAADcAAAADwAAAAAAAAAA&#10;AAAAAAChAgAAZHJzL2Rvd25yZXYueG1sUEsFBgAAAAAEAAQA+QAAAJMDAAAAAA==&#10;" strokecolor="#404040 [2429]" strokeweight="1.5pt">
                            <v:stroke joinstyle="miter"/>
                          </v:line>
                          <v:line id="Straight Connector 268" o:spid="_x0000_s1118"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O88YAAADcAAAADwAAAGRycy9kb3ducmV2LnhtbESPQWvCQBSE7wX/w/IEL6XZNIUgqauI&#10;YBV6KEk99PiSfU2C2bchu2rir+8WCj0OM/MNs9qMphNXGlxrWcFzFIMgrqxuuVZw+tw/LUE4j6yx&#10;s0wKJnKwWc8eVphpe+OcroWvRYCwy1BB432fSemqhgy6yPbEwfu2g0Ef5FBLPeAtwE0nkzhOpcGW&#10;w0KDPe0aqs7FxSigxzRP3os3LPqyvNw/zIRfh0mpxXzcvoLwNPr/8F/7qBUkLw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tjvPGAAAA3AAAAA8AAAAAAAAA&#10;AAAAAAAAoQIAAGRycy9kb3ducmV2LnhtbFBLBQYAAAAABAAEAPkAAACUAwAAAAA=&#10;" strokecolor="#404040 [2429]" strokeweight="2.25pt">
                            <v:stroke joinstyle="miter"/>
                          </v:line>
                          <v:line id="Straight Connector 269" o:spid="_x0000_s1119"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Pbk8QAAADcAAAADwAAAGRycy9kb3ducmV2LnhtbESPQWsCMRSE70L/Q3gFb5pVscpqlFJa&#10;8Sa1FT0+Ns/dtZuXdBPX9d8bQfA4zMw3zHzZmko0VPvSsoJBPwFBnFldcq7g9+erNwXhA7LGyjIp&#10;uJKH5eKlM8dU2wt/U7MNuYgQ9ikqKEJwqZQ+K8ig71tHHL2jrQ2GKOtc6hovEW4qOUySN2mw5LhQ&#10;oKOPgrK/7dkoyCensXO7QzM47d3nP9vVZGNXSnVf2/cZiEBteIYf7bVWMByN4H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9uTxAAAANwAAAAPAAAAAAAAAAAA&#10;AAAAAKECAABkcnMvZG93bnJldi54bWxQSwUGAAAAAAQABAD5AAAAkgMAAAAA&#10;" strokecolor="#404040 [2429]" strokeweight="1.5pt">
                            <v:stroke joinstyle="miter"/>
                          </v:line>
                          <v:line id="Straight Connector 270" o:spid="_x0000_s1120"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MYAAADcAAAADwAAAGRycy9kb3ducmV2LnhtbESPXUvDMBSG74X9h3AGu5Et3So66rIx&#10;9gGKoNiJ3h6as6asOSlNXDt//SIIXr68Hw/vYtXbWpyp9ZVjBdNJAoK4cLriUsHHYT+eg/ABWWPt&#10;mBRcyMNqObhZYKZdx+90zkMp4gj7DBWYEJpMSl8YsugnriGO3tG1FkOUbSl1i10ct7WcJcm9tFhx&#10;JBhsaGOoOOXfNnIfPr/eDs87092maZ9v968v/ENKjYb9+hFEoD78h//aT1rBLL2D3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DvzGAAAA3AAAAA8AAAAAAAAA&#10;AAAAAAAAoQIAAGRycy9kb3ducmV2LnhtbFBLBQYAAAAABAAEAPkAAACUAwAAAAA=&#10;" strokecolor="#404040 [2429]" strokeweight="2.25pt">
                            <v:stroke joinstyle="miter"/>
                          </v:line>
                          <v:line id="Straight Connector 271" o:spid="_x0000_s1121"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bmfMUAAADcAAAADwAAAGRycy9kb3ducmV2LnhtbESPT2sCMRTE7wW/Q3hCbzWrRS1bsyKi&#10;0lvRtujxsXndP25e4iZdt9/eCIUeh5n5DbNY9qYRHbW+sqxgPEpAEOdWV1wo+PzYPr2A8AFZY2OZ&#10;FPySh2U2eFhgqu2V99QdQiEihH2KCsoQXCqlz0sy6EfWEUfv27YGQ5RtIXWL1wg3jZwkyUwarDgu&#10;lOhoXVJ+PvwYBcW8njr3derG9dFtLmx383e7U+px2K9eQQTqw3/4r/2mFUyep3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bmfMUAAADcAAAADwAAAAAAAAAA&#10;AAAAAAChAgAAZHJzL2Rvd25yZXYueG1sUEsFBgAAAAAEAAQA+QAAAJMDAAAAAA==&#10;" strokecolor="#404040 [2429]" strokeweight="1.5pt">
                            <v:stroke joinstyle="miter"/>
                          </v:line>
                          <v:line id="Straight Connector 272" o:spid="_x0000_s1122"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1EMYAAADcAAAADwAAAGRycy9kb3ducmV2LnhtbESPX2vCMBTF3wd+h3AHexmazoKTahRx&#10;EzYGyqro66W5a4rNTWky2/npzWCwx8P58+PMl72txYVaXzlW8DRKQBAXTldcKjjsN8MpCB+QNdaO&#10;ScEPeVguBndzzLTr+JMueShFHGGfoQITQpNJ6QtDFv3INcTR+3KtxRBlW0rdYhfHbS3HSTKRFiuO&#10;BIMNrQ0V5/zbRu7z8bTbv7+a7jFN+/xls/3gKyn1cN+vZiAC9eE//Nd+0wrG6Q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CNRDGAAAA3AAAAA8AAAAAAAAA&#10;AAAAAAAAoQIAAGRycy9kb3ducmV2LnhtbFBLBQYAAAAABAAEAPkAAACUAwAAAAA=&#10;" strokecolor="#404040 [2429]" strokeweight="2.25pt">
                            <v:stroke joinstyle="miter"/>
                          </v:line>
                          <v:line id="Straight Connector 273" o:spid="_x0000_s1123"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dkMUAAADcAAAADwAAAGRycy9kb3ducmV2LnhtbESPT2vCQBTE7wW/w/IEb3WjYlNSVxGp&#10;4q3UP7THR/aZRLNvt9k1pt++WxA8DjPzG2a26EwtWmp8ZVnBaJiAIM6trrhQcNivn19B+ICssbZM&#10;Cn7Jw2Lee5phpu2NP6ndhUJECPsMFZQhuExKn5dk0A+tI47eyTYGQ5RNIXWDtwg3tRwnyYs0WHFc&#10;KNHRqqT8srsaBUV6njp3/G5H5y/3/sN2k37YjVKDfrd8AxGoC4/wvb3VCsaTFP7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jdkMUAAADcAAAADwAAAAAAAAAA&#10;AAAAAAChAgAAZHJzL2Rvd25yZXYueG1sUEsFBgAAAAAEAAQA+QAAAJMDAAAAAA==&#10;" strokecolor="#404040 [2429]" strokeweight="1.5pt">
                            <v:stroke joinstyle="miter"/>
                          </v:line>
                          <v:line id="Straight Connector 274" o:spid="_x0000_s1124"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EE+cMAAADcAAAADwAAAGRycy9kb3ducmV2LnhtbERPTUvDQBC9C/6HZQQv0m5sQEvstpRq&#10;wSIopqVeh+yYDWZnQ3ZtUn+9cxA8Pt73YjX6Vp2oj01gA7fTDBRxFWzDtYHDfjuZg4oJ2WIbmAyc&#10;KcJqeXmxwMKGgd/pVKZaSQjHAg24lLpC61g58hinoSMW7jP0HpPAvta2x0HCfatnWXanPTYsDQ47&#10;2jiqvspvL733x4+3/e7JDTd5PpaP29cX/iFjrq/G9QOoRGP6F/+5n62BWS5r5YwcAb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BPnDAAAA3AAAAA8AAAAAAAAAAAAA&#10;AAAAoQIAAGRycy9kb3ducmV2LnhtbFBLBQYAAAAABAAEAPkAAACRAwAAAAA=&#10;" strokecolor="#404040 [2429]" strokeweight="2.25pt">
                            <v:stroke joinstyle="miter"/>
                          </v:line>
                          <v:line id="Straight Connector 275" o:spid="_x0000_s1125"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qv8MAAADcAAAADwAAAGRycy9kb3ducmV2LnhtbESPQYvCMBSE7wv+h/AEL4umKqitRhFB&#10;0KO1F2+P5tkWm5faRK3/3iwseBxm5htmtelMLZ7UusqygvEoAkGcW11xoSA774cLEM4ja6wtk4I3&#10;Odisez8rTLR98YmeqS9EgLBLUEHpfZNI6fKSDLqRbYiDd7WtQR9kW0jd4ivATS0nUTSTBisOCyU2&#10;tCspv6UPoyB9/86v2b0q9rEbT7NjfLnMzo1Sg363XYLw1Plv+L990Aom0xj+zoQjIN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6r/DAAAA3AAAAA8AAAAAAAAAAAAA&#10;AAAAoQIAAGRycy9kb3ducmV2LnhtbFBLBQYAAAAABAAEAPkAAACRAwAAAAA=&#10;" strokecolor="#404040 [2429]" strokeweight="1.5pt">
                            <v:stroke joinstyle="miter"/>
                          </v:line>
                          <v:line id="Straight Connector 276" o:spid="_x0000_s1126"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YRo8IAAADcAAAADwAAAGRycy9kb3ducmV2LnhtbERPPWvDMBDdA/0P4grZYilpU1o3SiiF&#10;QLoY4njpdlgXy9Q6GUu1nX9fDYWMj/e9O8yuEyMNofWsYZ0pEMS1Ny03GqrLcfUKIkRkg51n0nCj&#10;AIf9w2KHufETn2ksYyNSCIccNdgY+1zKUFtyGDLfEyfu6geHMcGhkWbAKYW7Tm6UepEOW04NFnv6&#10;tFT/lL9Ow/x0vMptVRW3ogzq+62wa/911nr5OH+8g4g0x7v4330yGjbP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YRo8IAAADcAAAADwAAAAAAAAAAAAAA&#10;AAChAgAAZHJzL2Rvd25yZXYueG1sUEsFBgAAAAAEAAQA+QAAAJADAAAAAA==&#10;" strokecolor="#404040 [2429]" strokeweight="2.25pt">
                            <v:stroke joinstyle="miter"/>
                          </v:line>
                          <v:line id="Straight Connector 277" o:spid="_x0000_s1127"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TAsUAAADcAAAADwAAAGRycy9kb3ducmV2LnhtbESPT2vCQBTE74V+h+UVems2kVZ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TAsUAAADcAAAADwAAAAAAAAAA&#10;AAAAAAChAgAAZHJzL2Rvd25yZXYueG1sUEsFBgAAAAAEAAQA+QAAAJMDAAAAAA==&#10;" strokecolor="#404040 [2429]" strokeweight="1.5pt">
                            <v:stroke joinstyle="miter"/>
                          </v:line>
                          <v:line id="Straight Connector 278" o:spid="_x0000_s1128"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Ls8YAAADcAAAADwAAAGRycy9kb3ducmV2LnhtbESPzWrDMBCE74W8g9hALiWR7Zb8uJFN&#10;KATaYx1fclusjW1qrRxLdZy3jwqFHoeZ+YbZ55PpxEiDay0riFcRCOLK6pZrBeXpuNyCcB5ZY2eZ&#10;FNzJQZ7NnvaYanvjLxoLX4sAYZeigsb7PpXSVQ0ZdCvbEwfvYgeDPsihlnrAW4CbTiZRtJYGWw4L&#10;Dfb03lD1XfwYBcX9eXMpr2193Ln4pfzcnc/rU6/UYj4d3kB4mvx/+K/9oRUkr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C7PGAAAA3AAAAA8AAAAAAAAA&#10;AAAAAAAAoQIAAGRycy9kb3ducmV2LnhtbFBLBQYAAAAABAAEAPkAAACUAwAAAAA=&#10;" strokecolor="#404040 [2429]" strokeweight="1.5pt">
                            <v:stroke joinstyle="miter"/>
                          </v:line>
                          <v:line id="Straight Connector 281" o:spid="_x0000_s1129"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P1MQAAADcAAAADwAAAGRycy9kb3ducmV2LnhtbESPT4vCMBTE74LfITxhb5r6Z2W3GkUW&#10;BL0UrL14ezTPpti8lCZq/fZmYWGPw8z8hllve9uIB3W+dqxgOklAEJdO11wpKM778RcIH5A1No5J&#10;wYs8bDfDwRpT7Z58okceKhEh7FNUYEJoUyl9aciin7iWOHpX11kMUXaV1B0+I9w2cpYkS2mx5rhg&#10;sKUfQ+Utv1sF/Xx/lZ9Fkb2y3CeX78xM3fGk1Meo361ABOrDf/ivfdAKZos5/J6JR0B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I/UxAAAANwAAAAPAAAAAAAAAAAA&#10;AAAAAKECAABkcnMvZG93bnJldi54bWxQSwUGAAAAAAQABAD5AAAAkgMAAAAA&#10;" strokecolor="#404040 [2429]" strokeweight="2.25pt">
                            <v:stroke joinstyle="miter"/>
                          </v:line>
                          <v:line id="Straight Connector 283" o:spid="_x0000_s1130"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0XoMMAAADcAAAADwAAAGRycy9kb3ducmV2LnhtbESPQYvCMBSE74L/ITxhb5rqquxWo8iC&#10;sHspWHvx9mieTbF5KU3U+u83guBxmJlvmPW2t424UedrxwqmkwQEcel0zZWC4rgff4HwAVlj45gU&#10;PMjDdjMcrDHV7s4HuuWhEhHCPkUFJoQ2ldKXhiz6iWuJo3d2ncUQZVdJ3eE9wm0jZ0mylBZrjgsG&#10;W/oxVF7yq1XQf+7PclEU2SPLfXL6zszU/R2U+hj1uxWIQH14h1/tX61gNp/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9F6DDAAAA3AAAAA8AAAAAAAAAAAAA&#10;AAAAoQIAAGRycy9kb3ducmV2LnhtbFBLBQYAAAAABAAEAPkAAACRAwAAAAA=&#10;" strokecolor="#404040 [2429]" strokeweight="2.25pt">
                            <v:stroke joinstyle="miter"/>
                          </v:line>
                          <v:line id="Straight Connector 284" o:spid="_x0000_s1131"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YGscAAADcAAAADwAAAGRycy9kb3ducmV2LnhtbESPXWvCMBSG7wf7D+EMvBmaTucH1Shj&#10;TpgIG1bZbg/NsSlrTkoTbeevXwaDXb68Hw/vYtXZSlyo8aVjBQ+DBARx7nTJhYLjYdOfgfABWWPl&#10;mBR8k4fV8vZmgal2Le/pkoVCxBH2KSowIdSplD43ZNEPXE0cvZNrLIYom0LqBts4bis5TJKJtFhy&#10;JBis6dlQ/pWdbeROPz7fD9sX096PRl223rzt+EpK9e66pzmIQF34D/+1X7WC4eMY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tgaxwAAANwAAAAPAAAAAAAA&#10;AAAAAAAAAKECAABkcnMvZG93bnJldi54bWxQSwUGAAAAAAQABAD5AAAAlQMAAAAA&#10;" strokecolor="#404040 [2429]" strokeweight="2.25pt">
                            <v:stroke joinstyle="miter"/>
                          </v:line>
                          <v:line id="Straight Connector 285" o:spid="_x0000_s1132"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sTMMAAADcAAAADwAAAGRycy9kb3ducmV2LnhtbESPQYvCMBSE7wv+h/AEb2uqrqLVKCII&#10;u5eCtRdvj+bZFJuX0kSt/36zsOBxmJlvmM2ut414UOdrxwom4wQEcel0zZWC4nz8XILwAVlj45gU&#10;vMjDbjv42GCq3ZNP9MhDJSKEfYoKTAhtKqUvDVn0Y9cSR+/qOoshyq6SusNnhNtGTpNkIS3WHBcM&#10;tnQwVN7yu1XQz45XOS+K7JXlPrmsMjNxPyelRsN+vwYRqA/v8H/7WyuYfi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jLEzDAAAA3AAAAA8AAAAAAAAAAAAA&#10;AAAAoQIAAGRycy9kb3ducmV2LnhtbFBLBQYAAAAABAAEAPkAAACRAwAAAAA=&#10;" strokecolor="#404040 [2429]" strokeweight="2.25pt">
                            <v:stroke joinstyle="miter"/>
                          </v:line>
                          <v:line id="Straight Connector 286" o:spid="_x0000_s1133"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j9sYAAADcAAAADwAAAGRycy9kb3ducmV2LnhtbESPX2vCMBTF3wd+h3AHexmaqmNKNYps&#10;EybCxCr6emnummJzU5rMdn76ZTDY4+H8+XHmy85W4kqNLx0rGA4SEMS50yUXCo6HdX8KwgdkjZVj&#10;UvBNHpaL3t0cU+1a3tM1C4WII+xTVGBCqFMpfW7Ioh+4mjh6n66xGKJsCqkbbOO4reQoSZ6lxZIj&#10;wWBNL4byS/ZlI3dyOu8OmzfTPo7HXfa6/tjyjZR6uO9WMxCBuvAf/mu/awWjpw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I4/bGAAAA3AAAAA8AAAAAAAAA&#10;AAAAAAAAoQIAAGRycy9kb3ducmV2LnhtbFBLBQYAAAAABAAEAPkAAACUAwAAAAA=&#10;" strokecolor="#404040 [2429]" strokeweight="2.25pt">
                            <v:stroke joinstyle="miter"/>
                          </v:line>
                          <v:line id="Straight Connector 287" o:spid="_x0000_s1134"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KZMEAAADcAAAADwAAAGRycy9kb3ducmV2LnhtbERPTYvCMBC9C/6HMIIX0XTLIl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8pkwQAAANwAAAAPAAAAAAAAAAAAAAAA&#10;AKECAABkcnMvZG93bnJldi54bWxQSwUGAAAAAAQABAD5AAAAjwMAAAAA&#10;" strokecolor="#404040 [2429]" strokeweight="2.25pt">
                            <v:stroke joinstyle="miter"/>
                          </v:line>
                          <v:line id="Straight Connector 288" o:spid="_x0000_s1135"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4PsMAAADcAAAADwAAAGRycy9kb3ducmV2LnhtbESPQYvCMBSE7wv+h/AEb2uqrqLVKCII&#10;u5eCtRdvj+bZFJuX0kSt/36zsOBxmJlvmM2ut414UOdrxwom4wQEcel0zZWC4nz8XILwAVlj45gU&#10;vMjDbjv42GCq3ZNP9MhDJSKEfYoKTAhtKqUvDVn0Y9cSR+/qOoshyq6SusNnhNtGTpNkIS3WHBcM&#10;tnQwVN7yu1XQz45XOS+K7JXlPrmsMjNxPyelRsN+vwYRqA/v8H/7WyuYfq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8uD7DAAAA3AAAAA8AAAAAAAAAAAAA&#10;AAAAoQIAAGRycy9kb3ducmV2LnhtbFBLBQYAAAAABAAEAPkAAACRAwAAAAA=&#10;" strokecolor="#404040 [2429]" strokeweight="2.25pt">
                            <v:stroke joinstyle="miter"/>
                          </v:line>
                          <v:line id="Straight Connector 289" o:spid="_x0000_s1136"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Qv8EAAADcAAAADwAAAGRycy9kb3ducmV2LnhtbERPTYvCMBC9C/6HMIIX0XQLK1KNIoKr&#10;sIfF6sHj2IxtsZmUJmrrr98cBI+P971YtaYSD2pcaVnB1yQCQZxZXXKu4HTcjmcgnEfWWFkmBR05&#10;WC37vQUm2j75QI/U5yKEsEtQQeF9nUjpsoIMuomtiQN3tY1BH2CTS93gM4SbSsZRNJUGSw4NBda0&#10;KSi7pXejgEbTQ/yb/mBaXy7315/p8LzrlBoO2vUchKfWf8Rv914riL/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7FC/wQAAANwAAAAPAAAAAAAAAAAAAAAA&#10;AKECAABkcnMvZG93bnJldi54bWxQSwUGAAAAAAQABAD5AAAAjwMAAAAA&#10;" strokecolor="#404040 [2429]" strokeweight="2.25pt">
                            <v:stroke joinstyle="miter"/>
                          </v:line>
                          <v:line id="Straight Connector 290" o:spid="_x0000_s1137"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i5cMAAADcAAAADwAAAGRycy9kb3ducmV2LnhtbESPQYvCMBSE78L+h/AWvGlaRXG7RhFB&#10;WC8Fay97ezTPpmzzUpqs1n9vBMHjMDPfMOvtYFtxpd43jhWk0wQEceV0w7WC8nyYrED4gKyxdUwK&#10;7uRhu/kYrTHT7sYnuhahFhHCPkMFJoQuk9JXhiz6qeuIo3dxvcUQZV9L3eMtwm0rZ0mylBYbjgsG&#10;O9obqv6Kf6tgmB8uclGW+T0vfPL7lZvUHU9KjT+H3TeIQEN4h1/tH61gtkjheSYeAb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IuXDAAAA3AAAAA8AAAAAAAAAAAAA&#10;AAAAoQIAAGRycy9kb3ducmV2LnhtbFBLBQYAAAAABAAEAPkAAACRAwAAAAA=&#10;" strokecolor="#404040 [2429]" strokeweight="2.25pt">
                            <v:stroke joinstyle="miter"/>
                          </v:line>
                          <v:line id="Straight Connector 293" o:spid="_x0000_s1138"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8ksMAAADcAAAADwAAAGRycy9kb3ducmV2LnhtbESPQYvCMBSE74L/ITxhb5raxWWtRlkW&#10;BL0U7Pbi7dE8m2LzUpqo9d8bQdjjMDPfMOvtYFtxo943jhXMZwkI4srphmsF5d9u+g3CB2SNrWNS&#10;8CAP2814tMZMuzsf6VaEWkQI+wwVmBC6TEpfGbLoZ64jjt7Z9RZDlH0tdY/3CLetTJPkS1psOC4Y&#10;7OjXUHUprlbB8Lk7y0VZ5o+88MlpmZu5OxyV+pgMPysQgYbwH36391pBukjh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BvJLDAAAA3AAAAA8AAAAAAAAAAAAA&#10;AAAAoQIAAGRycy9kb3ducmV2LnhtbFBLBQYAAAAABAAEAPkAAACRAwAAAAA=&#10;" strokecolor="#404040 [2429]" strokeweight="2.25pt">
                            <v:stroke joinstyle="miter"/>
                          </v:line>
                          <v:line id="Straight Connector 294" o:spid="_x0000_s1139"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7OyMYAAADcAAAADwAAAGRycy9kb3ducmV2LnhtbESPQWvCQBSE74X+h+UVvBTdmFKR6CpF&#10;UAs9FFMPHl+yzyQ0+zZkNzHpr+8WhB6HmfmGWW8HU4ueWldZVjCfRSCIc6srLhScv/bTJQjnkTXW&#10;lknBSA62m8eHNSba3vhEfeoLESDsElRQet8kUrq8JINuZhvi4F1ta9AH2RZSt3gLcFPLOIoW0mDF&#10;YaHEhnYl5d9pZxTQ8+IUf6QHTJss634+zYiX46jU5Gl4W4HwNPj/8L3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sjGAAAA3AAAAA8AAAAAAAAA&#10;AAAAAAAAoQIAAGRycy9kb3ducmV2LnhtbFBLBQYAAAAABAAEAPkAAACUAwAAAAA=&#10;" strokecolor="#404040 [2429]" strokeweight="2.25pt">
                            <v:stroke joinstyle="miter"/>
                          </v:line>
                        </v:group>
                        <v:group id="Group 297" o:spid="_x0000_s1140" style="position:absolute;left:7844;top:432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Straight Connector 265" o:spid="_x0000_s1141"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PI8YAAADcAAAADwAAAGRycy9kb3ducmV2LnhtbESPQWvCQBSE74X+h+UVvNWNwUhIXaUE&#10;WgTpoSrB42v2mazNvg3ZVeO/7xYKPQ4z8w2zXI+2E1cavHGsYDZNQBDXThtuFBz2b885CB+QNXaO&#10;ScGdPKxXjw9LLLS78Sddd6EREcK+QAVtCH0hpa9bsuinrieO3skNFkOUQyP1gLcIt51Mk2QhLRqO&#10;Cy32VLZUf+8uVkE/67JzfvwoK7NI59V7VX5tc6PU5Gl8fQERaAz/4b/2RitIs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aDyPGAAAA3AAAAA8AAAAAAAAA&#10;AAAAAAAAoQIAAGRycy9kb3ducmV2LnhtbFBLBQYAAAAABAAEAPkAAACUAwAAAAA=&#10;" strokecolor="#404040 [2429]" strokeweight="3pt">
                            <v:stroke joinstyle="miter"/>
                          </v:line>
                          <v:line id="Straight Connector 266" o:spid="_x0000_s1142"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wsQAAADcAAAADwAAAGRycy9kb3ducmV2LnhtbESPQWvCQBSE70L/w/IKvemmAUObuooE&#10;KlIQ2ig9v2afSXD3bchuTPz3bqHQ4zAz3zCrzWSNuFLvW8cKnhcJCOLK6ZZrBafj+/wFhA/IGo1j&#10;UnAjD5v1w2yFuXYjf9G1DLWIEPY5KmhC6HIpfdWQRb9wHXH0zq63GKLsa6l7HCPcGpkmSSYtthwX&#10;GuyoaKi6lINVMHzs+edbFuZ1Sj8PZmdP2B0uSj09Tts3EIGm8B/+a++1gnSZw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6HCxAAAANwAAAAPAAAAAAAAAAAA&#10;AAAAAKECAABkcnMvZG93bnJldi54bWxQSwUGAAAAAAQABAD5AAAAkgMAAAAA&#10;" strokecolor="#404040 [2429]" strokeweight="3pt">
                            <v:stroke joinstyle="miter"/>
                          </v:line>
                          <v:line id="Straight Connector 267" o:spid="_x0000_s1143"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MMUAAADcAAAADwAAAGRycy9kb3ducmV2LnhtbESPQWvCQBSE74X+h+UVetONgZgSXaUU&#10;K72J2lKPj+wziWbfrtltTP99VxB6HGbmG2a+HEwreup8Y1nBZJyAIC6tbrhS8Ll/H72A8AFZY2uZ&#10;FPySh+Xi8WGOhbZX3lK/C5WIEPYFKqhDcIWUvqzJoB9bRxy9o+0Mhii7SuoOrxFuWpkmyVQabDgu&#10;1OjorabyvPsxCqr8lDn3degnp2+3urBd5xu7Vur5aXidgQg0hP/wvf2hFaRZDrcz8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MMUAAADcAAAADwAAAAAAAAAA&#10;AAAAAAChAgAAZHJzL2Rvd25yZXYueG1sUEsFBgAAAAAEAAQA+QAAAJMDAAAAAA==&#10;" strokecolor="#404040 [2429]" strokeweight="1.5pt">
                            <v:stroke joinstyle="miter"/>
                          </v:line>
                          <v:line id="Straight Connector 268" o:spid="_x0000_s1144"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cucEAAADcAAAADwAAAGRycy9kb3ducmV2LnhtbERPTYvCMBC9C/6HMIIX0XQLK1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ly5wQAAANwAAAAPAAAAAAAAAAAAAAAA&#10;AKECAABkcnMvZG93bnJldi54bWxQSwUGAAAAAAQABAD5AAAAjwMAAAAA&#10;" strokecolor="#404040 [2429]" strokeweight="2.25pt">
                            <v:stroke joinstyle="miter"/>
                          </v:line>
                          <v:line id="Straight Connector 269" o:spid="_x0000_s1145"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QJ2cQAAADcAAAADwAAAGRycy9kb3ducmV2LnhtbESPQWsCMRSE70L/Q3gFbzWroNbVKKW0&#10;4k2qFT0+Ns/dtZuXdBPX9d8bQfA4zMw3zGzRmko0VPvSsoJ+LwFBnFldcq7gd/v99g7CB2SNlWVS&#10;cCUPi/lLZ4apthf+oWYTchEh7FNUUITgUil9VpBB37OOOHpHWxsMUda51DVeItxUcpAkI2mw5LhQ&#10;oKPPgrK/zdkoyMenoXO7Q9M/7d3XP9vleG2XSnVf248piEBteIYf7ZVWMBhO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AnZxAAAANwAAAAPAAAAAAAAAAAA&#10;AAAAAKECAABkcnMvZG93bnJldi54bWxQSwUGAAAAAAQABAD5AAAAkgMAAAAA&#10;" strokecolor="#404040 [2429]" strokeweight="1.5pt">
                            <v:stroke joinstyle="miter"/>
                          </v:line>
                          <v:line id="Straight Connector 270" o:spid="_x0000_s1146"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Qn4sQAAADcAAAADwAAAGRycy9kb3ducmV2LnhtbERPTUvDQBC9C/0PyxR6EbuxhVpit0Vs&#10;C4pQaSp6HbJjNpidDdltE/31zkHw+Hjfq83gG3WhLtaBDdxOM1DEZbA1VwbeTvubJaiYkC02gcnA&#10;N0XYrEdXK8xt6PlIlyJVSkI45mjApdTmWsfSkcc4DS2xcJ+h85gEdpW2HfYS7hs9y7KF9lizNDhs&#10;6dFR+VWcvfTevX+8np53rr+ez4diuz+88A8ZMxkPD/egEg3pX/znfrIGZgu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CfixAAAANwAAAAPAAAAAAAAAAAA&#10;AAAAAKECAABkcnMvZG93bnJldi54bWxQSwUGAAAAAAQABAD5AAAAkgMAAAAA&#10;" strokecolor="#404040 [2429]" strokeweight="2.25pt">
                            <v:stroke joinstyle="miter"/>
                          </v:line>
                          <v:line id="Straight Connector 271" o:spid="_x0000_s1147"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7PYsUAAADcAAAADwAAAGRycy9kb3ducmV2LnhtbESPW2vCQBSE34X+h+UUfKubCF6IrlJK&#10;lb4VL6U+HrLHJJo9u82uMf57Vyj4OMzMN8x82ZlatNT4yrKCdJCAIM6trrhQsN+t3qYgfEDWWFsm&#10;BTfysFy89OaYaXvlDbXbUIgIYZ+hgjIEl0np85IM+oF1xNE72sZgiLIppG7wGuGmlsMkGUuDFceF&#10;Eh19lJSftxejoJicRs79HNr09Os+/9iuJ992rVT/tXufgQjUhWf4v/2lFQzHKTz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7PYsUAAADcAAAADwAAAAAAAAAA&#10;AAAAAAChAgAAZHJzL2Rvd25yZXYueG1sUEsFBgAAAAAEAAQA+QAAAJMDAAAAAA==&#10;" strokecolor="#404040 [2429]" strokeweight="1.5pt">
                            <v:stroke joinstyle="miter"/>
                          </v:line>
                          <v:line id="Straight Connector 272" o:spid="_x0000_s1148"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cDsYAAADcAAAADwAAAGRycy9kb3ducmV2LnhtbESPX2vCMBTF3wd+h3AHexmaroKTahRx&#10;EzYGyqro66W5a4rNTWky2/npzWCwx8P58+PMl72txYVaXzlW8DRKQBAXTldcKjjsN8MpCB+QNdaO&#10;ScEPeVguBndzzLTr+JMueShFHGGfoQITQpNJ6QtDFv3INcTR+3KtxRBlW0rdYhfHbS3TJJlIixVH&#10;gsGG1oaKc/5tI/f5eNrt319N9zge9/nLZvvBV1Lq4b5fzUAE6sN/+K/9phWkkx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KHA7GAAAA3AAAAA8AAAAAAAAA&#10;AAAAAAAAoQIAAGRycy9kb3ducmV2LnhtbFBLBQYAAAAABAAEAPkAAACUAwAAAAA=&#10;" strokecolor="#404040 [2429]" strokeweight="2.25pt">
                            <v:stroke joinstyle="miter"/>
                          </v:line>
                          <v:line id="Straight Connector 273" o:spid="_x0000_s1149"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0jsUAAADcAAAADwAAAGRycy9kb3ducmV2LnhtbESPT2sCMRTE7wW/Q3hCbzWrRS1bsyJF&#10;pTepbdHjY/O6f9y8pJt0Xb99Iwgeh5n5DbNY9qYRHbW+sqxgPEpAEOdWV1wo+PrcPL2A8AFZY2OZ&#10;FFzIwzIbPCww1fbMH9TtQyEihH2KCsoQXCqlz0sy6EfWEUfvx7YGQ5RtIXWL5wg3jZwkyUwarDgu&#10;lOjoraT8tP8zCop5PXXu+9iN64Nb/7Ldznd2q9TjsF+9ggjUh3v41n7XCiazZ7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D0jsUAAADcAAAADwAAAAAAAAAA&#10;AAAAAAChAgAAZHJzL2Rvd25yZXYueG1sUEsFBgAAAAAEAAQA+QAAAJMDAAAAAA==&#10;" strokecolor="#404040 [2429]" strokeweight="1.5pt">
                            <v:stroke joinstyle="miter"/>
                          </v:line>
                          <v:line id="Straight Connector 274" o:spid="_x0000_s1150"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8h4cYAAADcAAAADwAAAGRycy9kb3ducmV2LnhtbESPX2vCMBTF3wf7DuEO9jI0nQ6VahTZ&#10;JmwIilX09dJcm2JzU5rMdvv0y0DY4+H8+XFmi85W4kqNLx0reO4nIIhzp0suFBz2q94EhA/IGivH&#10;pOCbPCzm93czTLVreUfXLBQijrBPUYEJoU6l9Lkhi77vauLonV1jMUTZFFI32MZxW8lBkoykxZIj&#10;wWBNr4byS/ZlI3d8PG33n++mfRoOu+xttVnzDyn1+NAtpyACdeE/fGt/aAWD0Qv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IeHGAAAA3AAAAA8AAAAAAAAA&#10;AAAAAAAAoQIAAGRycy9kb3ducmV2LnhtbFBLBQYAAAAABAAEAPkAAACUAwAAAAA=&#10;" strokecolor="#404040 [2429]" strokeweight="2.25pt">
                            <v:stroke joinstyle="miter"/>
                          </v:line>
                          <v:line id="Straight Connector 275" o:spid="_x0000_s1151"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Pp8QAAADcAAAADwAAAGRycy9kb3ducmV2LnhtbESPQYvCMBSE78L+h/AWvMia6mJdq1EW&#10;QViPtr14ezTPtti8dJuo9d8bQfA4zMw3zGrTm0ZcqXO1ZQWTcQSCuLC65lJBnu2+fkA4j6yxsUwK&#10;7uRgs/4YrDDR9sYHuqa+FAHCLkEFlfdtIqUrKjLoxrYlDt7JdgZ9kF0pdYe3ADeNnEZRLA3WHBYq&#10;bGlbUXFOL0ZBeh/NT/l/Xe4WbvKd7xfHY5y1Sg0/+98lCE+9f4df7T+tYBrP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s+nxAAAANwAAAAPAAAAAAAAAAAA&#10;AAAAAKECAABkcnMvZG93bnJldi54bWxQSwUGAAAAAAQABAD5AAAAkgMAAAAA&#10;" strokecolor="#404040 [2429]" strokeweight="1.5pt">
                            <v:stroke joinstyle="miter"/>
                          </v:line>
                          <v:line id="Straight Connector 276" o:spid="_x0000_s1152"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wLMMAAADcAAAADwAAAGRycy9kb3ducmV2LnhtbESPQYvCMBSE78L+h/AW9qapLhbtGmVZ&#10;EPRSsPbi7dE8m7LNS2mi1n9vBMHjMDPfMKvNYFtxpd43jhVMJwkI4srphmsF5XE7XoDwAVlj65gU&#10;3MnDZv0xWmGm3Y0PdC1CLSKEfYYKTAhdJqWvDFn0E9cRR+/seoshyr6WusdbhNtWzpIklRYbjgsG&#10;O/ozVP0XF6tg+N6e5bws83te+OS0zM3U7Q9KfX0Ovz8gAg3hHX61d1rBLE3heS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WcCzDAAAA3AAAAA8AAAAAAAAAAAAA&#10;AAAAoQIAAGRycy9kb3ducmV2LnhtbFBLBQYAAAAABAAEAPkAAACRAwAAAAA=&#10;" strokecolor="#404040 [2429]" strokeweight="2.25pt">
                            <v:stroke joinstyle="miter"/>
                          </v:line>
                          <v:line id="Straight Connector 277" o:spid="_x0000_s1153"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yjcQAAADcAAAADwAAAGRycy9kb3ducmV2LnhtbESPT2vCQBTE7wW/w/IEb3WjUCOpq4hY&#10;6a34D3t8ZF+T2OzbNbvG+O1dodDjMDO/YWaLztSipcZXlhWMhgkI4tzqigsFh/3H6xSED8gaa8uk&#10;4E4eFvPeywwzbW+8pXYXChEh7DNUUIbgMil9XpJBP7SOOHo/tjEYomwKqRu8Rbip5ThJJtJgxXGh&#10;REerkvLf3dUoKNLzm3PH73Z0Prn1he0m/bIbpQb9bvkOIlAX/sN/7U+tYDxJ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KNxAAAANwAAAAPAAAAAAAAAAAA&#10;AAAAAKECAABkcnMvZG93bnJldi54bWxQSwUGAAAAAAQABAD5AAAAkgMAAAAA&#10;" strokecolor="#404040 [2429]" strokeweight="1.5pt">
                            <v:stroke joinstyle="miter"/>
                          </v:line>
                          <v:line id="Straight Connector 278" o:spid="_x0000_s1154"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gOcIAAADcAAAADwAAAGRycy9kb3ducmV2LnhtbERPu2rDMBTdC/0HcQtdSi3bAadxo5hS&#10;CDRjHC/ZLtb1g1pXrqU6zt9HQyDj4by3xWIGMdPkessKkigGQVxb3XOroDrt3z9AOI+scbBMCq7k&#10;oNg9P20x1/bCR5pL34oQwi5HBZ33Yy6lqzsy6CI7EgeusZNBH+DUSj3hJYSbQaZxnEmDPYeGDkf6&#10;7qj+Lf+NgvL6tm6qv77db1yyqg6b8zk7jUq9vixfnyA8Lf4hvrt/tII0C2vDmXAE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NgOcIAAADcAAAADwAAAAAAAAAAAAAA&#10;AAChAgAAZHJzL2Rvd25yZXYueG1sUEsFBgAAAAAEAAQA+QAAAJADAAAAAA==&#10;" strokecolor="#404040 [2429]" strokeweight="1.5pt">
                            <v:stroke joinstyle="miter"/>
                          </v:line>
                          <v:line id="Straight Connector 281" o:spid="_x0000_s1155"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kXsMAAADcAAAADwAAAGRycy9kb3ducmV2LnhtbESPQYvCMBSE74L/ITzBm6Yqiu0aZVkQ&#10;di8Fay/eHs2zKdu8lCar9d9vBMHjMDPfMLvDYFtxo943jhUs5gkI4srphmsF5fk424LwAVlj65gU&#10;PMjDYT8e7TDT7s4nuhWhFhHCPkMFJoQuk9JXhiz6ueuIo3d1vcUQZV9L3eM9wm0rl0mykRYbjgsG&#10;O/oyVP0Wf1bBsDpe5bos80de+OSS5mbhfk5KTSfD5weIQEN4h1/tb61guUn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5F7DAAAA3AAAAA8AAAAAAAAAAAAA&#10;AAAAoQIAAGRycy9kb3ducmV2LnhtbFBLBQYAAAAABAAEAPkAAACRAwAAAAA=&#10;" strokecolor="#404040 [2429]" strokeweight="2.25pt">
                            <v:stroke joinstyle="miter"/>
                          </v:line>
                          <v:line id="Straight Connector 283" o:spid="_x0000_s1156"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bHsIAAADcAAAADwAAAGRycy9kb3ducmV2LnhtbERPPWvDMBDdA/0P4grZYikpTVs3SiiF&#10;QLoY4njpdlgXy9Q6GUu1nX9fDYWMj/e9O8yuEyMNofWsYZ0pEMS1Ny03GqrLcfUKIkRkg51n0nCj&#10;AIf9w2KHufETn2ksYyNSCIccNdgY+1zKUFtyGDLfEyfu6geHMcGhkWbAKYW7Tm6U2kqHLacGiz19&#10;Wqp/yl+nYX46XuVzVRW3ogzq+62wa/911nr5OH+8g4g0x7v4330yGjYv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rbHsIAAADcAAAADwAAAAAAAAAAAAAA&#10;AAChAgAAZHJzL2Rvd25yZXYueG1sUEsFBgAAAAAEAAQA+QAAAJADAAAAAA==&#10;" strokecolor="#404040 [2429]" strokeweight="2.25pt">
                            <v:stroke joinstyle="miter"/>
                          </v:line>
                          <v:line id="Straight Connector 284" o:spid="_x0000_s1157"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UpMUAAADcAAAADwAAAGRycy9kb3ducmV2LnhtbESPX2vCMBTF3wf7DuEO9jI0VWFKNYro&#10;hA3BYRV9vTTXptjclCaz3T79Igz2eDh/fpzZorOVuFHjS8cKBv0EBHHudMmFguNh05uA8AFZY+WY&#10;FHyTh8X88WGGqXYt7+mWhULEEfYpKjAh1KmUPjdk0fddTRy9i2sshiibQuoG2zhuKzlMkldpseRI&#10;MFjTylB+zb5s5I5P58/Dx5tpX0ajLltvdlv+IaWen7rlFESgLvyH/9rvWsFwPID7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EUpMUAAADcAAAADwAAAAAAAAAA&#10;AAAAAAChAgAAZHJzL2Rvd25yZXYueG1sUEsFBgAAAAAEAAQA+QAAAJMDAAAAAA==&#10;" strokecolor="#404040 [2429]" strokeweight="2.25pt">
                            <v:stroke joinstyle="miter"/>
                          </v:line>
                          <v:line id="Straight Connector 285" o:spid="_x0000_s1158"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g8sQAAADcAAAADwAAAGRycy9kb3ducmV2LnhtbESPQWvCQBSE7wX/w/IEb3VjpFajq4gg&#10;tJeAaS7eHtlnNph9G7Krxn/fLRQ8DjPzDbPZDbYVd+p941jBbJqAIK6cbrhWUP4c35cgfEDW2Dom&#10;BU/ysNuO3jaYaffgE92LUIsIYZ+hAhNCl0npK0MW/dR1xNG7uN5iiLKvpe7xEeG2lWmSLKTFhuOC&#10;wY4OhqprcbMKhvnxIj/KMn/mhU/Oq9zM3PdJqcl42K9BBBrCK/zf/tIK0s8U/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ODyxAAAANwAAAAPAAAAAAAAAAAA&#10;AAAAAKECAABkcnMvZG93bnJldi54bWxQSwUGAAAAAAQABAD5AAAAkgMAAAAA&#10;" strokecolor="#404040 [2429]" strokeweight="2.25pt">
                            <v:stroke joinstyle="miter"/>
                          </v:line>
                          <v:line id="Straight Connector 286" o:spid="_x0000_s1159"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8vSMYAAADcAAAADwAAAGRycy9kb3ducmV2LnhtbESPX2vCMBTF3wd+h3AHexmazsKUahRx&#10;EzYGjlXR10tz1xSbm9JktvPTm8HAx8P58+PMl72txZlaXzlW8DRKQBAXTldcKtjvNsMpCB+QNdaO&#10;ScEveVguBndzzLTr+IvOeShFHGGfoQITQpNJ6QtDFv3INcTR+3atxRBlW0rdYhfHbS3HSfIsLVYc&#10;CQYbWhsqTvmPjdzJ4fi5e3813WOa9vnLZvvBF1Lq4b5fzUAE6sMt/N9+0wrGkxT+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fL0jGAAAA3AAAAA8AAAAAAAAA&#10;AAAAAAAAoQIAAGRycy9kb3ducmV2LnhtbFBLBQYAAAAABAAEAPkAAACUAwAAAAA=&#10;" strokecolor="#404040 [2429]" strokeweight="2.25pt">
                            <v:stroke joinstyle="miter"/>
                          </v:line>
                          <v:line id="Straight Connector 287" o:spid="_x0000_s1160"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IK3MYAAADcAAAADwAAAGRycy9kb3ducmV2LnhtbESPQWvCQBSE74X+h+UVvBTdGIqV6CpF&#10;UAs9FFMPHl+yzyQ0+zZkNzHpr+8WCh6HmfmGWW8HU4ueWldZVjCfRSCIc6srLhScv/bTJQjnkTXW&#10;lknBSA62m8eHNSba3vhEfeoLESDsElRQet8kUrq8JINuZhvi4F1ta9AH2RZSt3gLcFPLOIoW0mDF&#10;YaHEhnYl5d9pZxTQ8+IUf6QHTJss634+zYiX46jU5Gl4W4HwNPh7+L/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iCtzGAAAA3AAAAA8AAAAAAAAA&#10;AAAAAAAAoQIAAGRycy9kb3ducmV2LnhtbFBLBQYAAAAABAAEAPkAAACUAwAAAAA=&#10;" strokecolor="#404040 [2429]" strokeweight="2.25pt">
                            <v:stroke joinstyle="miter"/>
                          </v:line>
                          <v:line id="Straight Connector 288" o:spid="_x0000_s1161"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4hsMAAADcAAAADwAAAGRycy9kb3ducmV2LnhtbESPQYvCMBSE74L/ITxhb5rqou5Wo8iC&#10;sHspWHvx9mieTbF5KU3U+u83guBxmJlvmPW2t424UedrxwqmkwQEcel0zZWC4rgff4HwAVlj45gU&#10;PMjDdjMcrDHV7s4HuuWhEhHCPkUFJoQ2ldKXhiz6iWuJo3d2ncUQZVdJ3eE9wm0jZ0mykBZrjgsG&#10;W/oxVF7yq1XQf+7Pcl4U2SPLfXL6zszU/R2U+hj1uxWIQH14h1/tX61gtpz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deIbDAAAA3AAAAA8AAAAAAAAAAAAA&#10;AAAAoQIAAGRycy9kb3ducmV2LnhtbFBLBQYAAAAABAAEAPkAAACRAwAAAAA=&#10;" strokecolor="#404040 [2429]" strokeweight="2.25pt">
                            <v:stroke joinstyle="miter"/>
                          </v:line>
                          <v:line id="Straight Connector 289" o:spid="_x0000_s1162"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wxMMUAAADcAAAADwAAAGRycy9kb3ducmV2LnhtbESPT2vCQBTE7wW/w/IEL0U35pBKdBUR&#10;/AM9FFMPHp/ZZxLMvg3ZVRM/fbdQ6HGYmd8wi1VnavGg1lWWFUwnEQji3OqKCwWn7+14BsJ5ZI21&#10;ZVLQk4PVcvC2wFTbJx/pkflCBAi7FBWU3jeplC4vyaCb2IY4eFfbGvRBtoXULT4D3NQyjqJEGqw4&#10;LJTY0Kak/JbdjQJ6T47xZ7bDrLlc7q8v0+N53ys1GnbrOQhPnf8P/7UPWkH8kcDvmXA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wxMMUAAADcAAAADwAAAAAAAAAA&#10;AAAAAAChAgAAZHJzL2Rvd25yZXYueG1sUEsFBgAAAAAEAAQA+QAAAJMDAAAAAA==&#10;" strokecolor="#404040 [2429]" strokeweight="2.25pt">
                            <v:stroke joinstyle="miter"/>
                          </v:line>
                          <v:line id="Straight Connector 290" o:spid="_x0000_s1163"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DasQAAADcAAAADwAAAGRycy9kb3ducmV2LnhtbESPT4vCMBTE7wt+h/AEb2uqsv6pRhFB&#10;2L0UrL14ezTPpti8lCZq/fabhQWPw8z8htnsetuIB3W+dqxgMk5AEJdO11wpKM7HzyUIH5A1No5J&#10;wYs87LaDjw2m2j35RI88VCJC2KeowITQplL60pBFP3YtcfSurrMYouwqqTt8Rrht5DRJ5tJizXHB&#10;YEsHQ+Utv1sF/ex4lV9Fkb2y3CeXVWYm7uek1GjY79cgAvXhHf5vf2sF08UC/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0NqxAAAANwAAAAPAAAAAAAAAAAA&#10;AAAAAKECAABkcnMvZG93bnJldi54bWxQSwUGAAAAAAQABAD5AAAAkgMAAAAA&#10;" strokecolor="#404040 [2429]" strokeweight="2.25pt">
                            <v:stroke joinstyle="miter"/>
                          </v:line>
                          <v:line id="Straight Connector 293" o:spid="_x0000_s1164"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XGMIAAADcAAAADwAAAGRycy9kb3ducmV2LnhtbERPPWvDMBDdA/0P4grZYikpTVs3SiiF&#10;QLoY4njpdlgXy9Q6GUu1nX9fDYWMj/e9O8yuEyMNofWsYZ0pEMS1Ny03GqrLcfUKIkRkg51n0nCj&#10;AIf9w2KHufETn2ksYyNSCIccNdgY+1zKUFtyGDLfEyfu6geHMcGhkWbAKYW7Tm6U2kqHLacGiz19&#10;Wqp/yl+nYX46XuVzVRW3ogzq+62wa/911nr5OH+8g4g0x7v4330yGjYvaW0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zXGMIAAADcAAAADwAAAAAAAAAAAAAA&#10;AAChAgAAZHJzL2Rvd25yZXYueG1sUEsFBgAAAAAEAAQA+QAAAJADAAAAAA==&#10;" strokecolor="#404040 [2429]" strokeweight="2.25pt">
                            <v:stroke joinstyle="miter"/>
                          </v:line>
                          <v:line id="Straight Connector 294" o:spid="_x0000_s1165"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lQsYAAADcAAAADwAAAGRycy9kb3ducmV2LnhtbESPQWvCQBSE74X+h+UVvBTdNAdbo6uU&#10;glroQUw9eHzJPpPQ7NuQ3cSkv74rFDwOM/MNs9oMphY9ta6yrOBlFoEgzq2uuFBw+t5O30A4j6yx&#10;tkwKRnKwWT8+rDDR9spH6lNfiABhl6CC0vsmkdLlJRl0M9sQB+9iW4M+yLaQusVrgJtaxlE0lwYr&#10;DgslNvRRUv6TdkYBPc+P8Ve6w7TJsu73YEY870elJk/D+xKEp8Hfw//tT60gfl3A7U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jpULGAAAA3AAAAA8AAAAAAAAA&#10;AAAAAAAAoQIAAGRycy9kb3ducmV2LnhtbFBLBQYAAAAABAAEAPkAAACUAwAAAAA=&#10;" strokecolor="#404040 [2429]" strokeweight="2.25pt">
                            <v:stroke joinstyle="miter"/>
                          </v:line>
                        </v:group>
                      </v:group>
                      <v:shape id="Text Box 142" o:spid="_x0000_s1166" type="#_x0000_t202" style="position:absolute;left:7175;top:6199;width:3850;height: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eAMIA&#10;AADcAAAADwAAAGRycy9kb3ducmV2LnhtbERPy2rCQBTdF/yH4RbcFJ2oRWN0lCIodueLdnvJXJPQ&#10;zJ10Zozx751FocvDeS/XnalFS85XlhWMhgkI4tzqigsFl/N2kILwAVljbZkUPMjDetV7WWKm7Z2P&#10;1J5CIWII+wwVlCE0mZQ+L8mgH9qGOHJX6wyGCF0htcN7DDe1HCfJVBqsODaU2NCmpPzndDMK0vd9&#10;++0/J4evfHqt5+Ft1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l4AwgAAANwAAAAPAAAAAAAAAAAAAAAAAJgCAABkcnMvZG93&#10;bnJldi54bWxQSwUGAAAAAAQABAD1AAAAhwMAAAAA&#10;">
                        <v:textbox>
                          <w:txbxContent>
                            <w:p w:rsidR="001A6124" w:rsidRPr="00446147" w:rsidRDefault="001A6124" w:rsidP="001A6124">
                              <w:pPr>
                                <w:spacing w:before="60" w:after="60"/>
                              </w:pPr>
                              <w:r>
                                <w:t>В</w:t>
                              </w:r>
                              <w:r w:rsidRPr="00446147">
                                <w:t xml:space="preserve"> </w:t>
                              </w:r>
                              <w:r>
                                <w:t>тех</w:t>
                              </w:r>
                              <w:r w:rsidRPr="00446147">
                                <w:t xml:space="preserve"> </w:t>
                              </w:r>
                              <w:r>
                                <w:t>же</w:t>
                              </w:r>
                              <w:r w:rsidRPr="00446147">
                                <w:t xml:space="preserve"> </w:t>
                              </w:r>
                              <w:r>
                                <w:t>географических</w:t>
                              </w:r>
                              <w:r w:rsidRPr="00446147">
                                <w:t xml:space="preserve"> </w:t>
                              </w:r>
                              <w:r>
                                <w:t>районах</w:t>
                              </w:r>
                              <w:r w:rsidRPr="00446147">
                                <w:t xml:space="preserve"> </w:t>
                              </w:r>
                              <w:r>
                                <w:t>имеются</w:t>
                              </w:r>
                              <w:r w:rsidRPr="00446147">
                                <w:t xml:space="preserve"> </w:t>
                              </w:r>
                              <w:proofErr w:type="spellStart"/>
                              <w:r>
                                <w:t>транкинговые</w:t>
                              </w:r>
                              <w:proofErr w:type="spellEnd"/>
                              <w:r>
                                <w:t xml:space="preserve"> радиосети подвижной связи, находящиеся в собственности полиции и служб общественной безопасности</w:t>
                              </w:r>
                            </w:p>
                          </w:txbxContent>
                        </v:textbox>
                      </v:shape>
                      <w10:anchorlock/>
                    </v:group>
                  </w:pict>
                </mc:Fallback>
              </mc:AlternateContent>
            </w:r>
          </w:p>
        </w:tc>
      </w:tr>
    </w:tbl>
    <w:p w:rsidR="005369A2" w:rsidRPr="00446147" w:rsidRDefault="005369A2" w:rsidP="001A6124">
      <w:pPr>
        <w:spacing w:after="160" w:line="259" w:lineRule="auto"/>
        <w:jc w:val="center"/>
        <w:rPr>
          <w:rFonts w:eastAsia="Arial"/>
        </w:rPr>
      </w:pPr>
      <w:r>
        <w:rPr>
          <w:rFonts w:eastAsia="Arial"/>
          <w:noProof/>
          <w:lang w:val="en-US" w:eastAsia="zh-CN"/>
        </w:rPr>
        <mc:AlternateContent>
          <mc:Choice Requires="wpg">
            <w:drawing>
              <wp:inline distT="0" distB="0" distL="0" distR="0">
                <wp:extent cx="2673350" cy="2143125"/>
                <wp:effectExtent l="19050" t="19050" r="12700" b="285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2143125"/>
                          <a:chOff x="2565" y="8525"/>
                          <a:chExt cx="4210" cy="3375"/>
                        </a:xfrm>
                      </wpg:grpSpPr>
                      <wpg:grpSp>
                        <wpg:cNvPr id="3" name="Group 144"/>
                        <wpg:cNvGrpSpPr>
                          <a:grpSpLocks/>
                        </wpg:cNvGrpSpPr>
                        <wpg:grpSpPr bwMode="auto">
                          <a:xfrm>
                            <a:off x="2565" y="8525"/>
                            <a:ext cx="4127" cy="1894"/>
                            <a:chOff x="2565" y="6800"/>
                            <a:chExt cx="4127" cy="1894"/>
                          </a:xfrm>
                        </wpg:grpSpPr>
                        <wps:wsp>
                          <wps:cNvPr id="4" name="Oval 145"/>
                          <wps:cNvSpPr>
                            <a:spLocks noChangeArrowheads="1"/>
                          </wps:cNvSpPr>
                          <wps:spPr bwMode="auto">
                            <a:xfrm>
                              <a:off x="2728" y="738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5" name="Group 146"/>
                          <wpg:cNvGrpSpPr>
                            <a:grpSpLocks/>
                          </wpg:cNvGrpSpPr>
                          <wpg:grpSpPr bwMode="auto">
                            <a:xfrm>
                              <a:off x="2565" y="7381"/>
                              <a:ext cx="4127" cy="1228"/>
                              <a:chOff x="2370" y="4561"/>
                              <a:chExt cx="4127" cy="1228"/>
                            </a:xfrm>
                          </wpg:grpSpPr>
                          <wps:wsp>
                            <wps:cNvPr id="6"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7"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8"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9"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0"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1"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2"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3"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8"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9"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0"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1"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2"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3"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4"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5"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6"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7"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8"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9"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0"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1"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2"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3"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g:grpSp>
                          <wpg:cNvPr id="34" name="Group 297"/>
                          <wpg:cNvGrpSpPr>
                            <a:grpSpLocks/>
                          </wpg:cNvGrpSpPr>
                          <wpg:grpSpPr bwMode="auto">
                            <a:xfrm>
                              <a:off x="3356" y="6890"/>
                              <a:ext cx="483" cy="821"/>
                              <a:chOff x="0" y="0"/>
                              <a:chExt cx="19678" cy="29337"/>
                            </a:xfrm>
                          </wpg:grpSpPr>
                          <wps:wsp>
                            <wps:cNvPr id="35"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6"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7"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8"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9"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0"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1"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2"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3"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7"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8"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9"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0"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3"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4"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6"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7"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8"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9"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60" name="Group 297"/>
                          <wpg:cNvGrpSpPr>
                            <a:grpSpLocks/>
                          </wpg:cNvGrpSpPr>
                          <wpg:grpSpPr bwMode="auto">
                            <a:xfrm>
                              <a:off x="5786" y="6980"/>
                              <a:ext cx="483" cy="821"/>
                              <a:chOff x="0" y="0"/>
                              <a:chExt cx="19678" cy="29337"/>
                            </a:xfrm>
                          </wpg:grpSpPr>
                          <wps:wsp>
                            <wps:cNvPr id="61"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2"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4"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5"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6"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7"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8"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9"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0"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1"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2"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4"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5"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6"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7"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8"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9"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0"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1"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2"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3"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4"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5"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6" name="Group 297"/>
                          <wpg:cNvGrpSpPr>
                            <a:grpSpLocks/>
                          </wpg:cNvGrpSpPr>
                          <wpg:grpSpPr bwMode="auto">
                            <a:xfrm>
                              <a:off x="4151" y="7700"/>
                              <a:ext cx="483" cy="821"/>
                              <a:chOff x="0" y="0"/>
                              <a:chExt cx="19678" cy="29337"/>
                            </a:xfrm>
                          </wpg:grpSpPr>
                          <wps:wsp>
                            <wps:cNvPr id="87"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8"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9"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0"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1"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2"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3"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4"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5"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6"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7"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8"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9"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0"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1"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2"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3"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8"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9"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0"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2" name="Group 297"/>
                          <wpg:cNvGrpSpPr>
                            <a:grpSpLocks/>
                          </wpg:cNvGrpSpPr>
                          <wpg:grpSpPr bwMode="auto">
                            <a:xfrm>
                              <a:off x="4601" y="6800"/>
                              <a:ext cx="483" cy="821"/>
                              <a:chOff x="0" y="0"/>
                              <a:chExt cx="19678" cy="29337"/>
                            </a:xfrm>
                          </wpg:grpSpPr>
                          <wps:wsp>
                            <wps:cNvPr id="113"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5"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2"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3"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4"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5"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6"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7"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8"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9"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0"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3"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4"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6"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7"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38" name="AutoShape 279"/>
                          <wps:cNvSpPr>
                            <a:spLocks noChangeArrowheads="1"/>
                          </wps:cNvSpPr>
                          <wps:spPr bwMode="auto">
                            <a:xfrm>
                              <a:off x="4825" y="7628"/>
                              <a:ext cx="1332" cy="1066"/>
                            </a:xfrm>
                            <a:prstGeom prst="irregularSeal1">
                              <a:avLst/>
                            </a:prstGeom>
                            <a:solidFill>
                              <a:srgbClr val="FFFFFF"/>
                            </a:solidFill>
                            <a:ln w="19050">
                              <a:solidFill>
                                <a:srgbClr val="000000"/>
                              </a:solidFill>
                              <a:miter lim="800000"/>
                              <a:headEnd/>
                              <a:tailEnd/>
                            </a:ln>
                          </wps:spPr>
                          <wps:txbx>
                            <w:txbxContent>
                              <w:p w:rsidR="005E7430" w:rsidRPr="001A6124" w:rsidRDefault="00580671" w:rsidP="001A6124">
                                <w:pPr>
                                  <w:spacing w:before="0"/>
                                  <w:jc w:val="center"/>
                                  <w:rPr>
                                    <w:rFonts w:ascii="Baskerville Old Face" w:hAnsi="Baskerville Old Face"/>
                                    <w:b/>
                                    <w:i/>
                                    <w:sz w:val="14"/>
                                    <w:szCs w:val="14"/>
                                  </w:rPr>
                                </w:pPr>
                                <w:r w:rsidRPr="001A6124">
                                  <w:rPr>
                                    <w:b/>
                                    <w:i/>
                                    <w:sz w:val="14"/>
                                    <w:szCs w:val="14"/>
                                  </w:rPr>
                                  <w:t>Место бедствия</w:t>
                                </w:r>
                              </w:p>
                            </w:txbxContent>
                          </wps:txbx>
                          <wps:bodyPr rot="0" vert="horz" wrap="square" lIns="0" tIns="0" rIns="0" bIns="0" anchor="t" anchorCtr="0" upright="1">
                            <a:noAutofit/>
                          </wps:bodyPr>
                        </wps:wsp>
                      </wpg:grpSp>
                      <wps:wsp>
                        <wps:cNvPr id="139" name="Text Box 280"/>
                        <wps:cNvSpPr txBox="1">
                          <a:spLocks noChangeArrowheads="1"/>
                        </wps:cNvSpPr>
                        <wps:spPr bwMode="auto">
                          <a:xfrm>
                            <a:off x="2691" y="10599"/>
                            <a:ext cx="4084" cy="1301"/>
                          </a:xfrm>
                          <a:prstGeom prst="rect">
                            <a:avLst/>
                          </a:prstGeom>
                          <a:solidFill>
                            <a:srgbClr val="FFFFFF"/>
                          </a:solidFill>
                          <a:ln w="9525">
                            <a:solidFill>
                              <a:srgbClr val="000000"/>
                            </a:solidFill>
                            <a:miter lim="800000"/>
                            <a:headEnd/>
                            <a:tailEnd/>
                          </a:ln>
                        </wps:spPr>
                        <wps:txbx>
                          <w:txbxContent>
                            <w:p w:rsidR="005E7430" w:rsidRPr="003D3DA2" w:rsidRDefault="005E7430" w:rsidP="001A6124">
                              <w:pPr>
                                <w:spacing w:before="60" w:after="60"/>
                              </w:pPr>
                              <w:r>
                                <w:t>Радиосвязь</w:t>
                              </w:r>
                              <w:r w:rsidRPr="003D3DA2">
                                <w:t xml:space="preserve"> </w:t>
                              </w:r>
                              <w:r>
                                <w:t>для</w:t>
                              </w:r>
                              <w:r w:rsidRPr="003D3DA2">
                                <w:t xml:space="preserve"> </w:t>
                              </w:r>
                              <w:r>
                                <w:t>оказания</w:t>
                              </w:r>
                              <w:r w:rsidRPr="003D3DA2">
                                <w:t xml:space="preserve"> </w:t>
                              </w:r>
                              <w:r>
                                <w:t>помощи</w:t>
                              </w:r>
                              <w:r w:rsidRPr="003D3DA2">
                                <w:t xml:space="preserve"> </w:t>
                              </w:r>
                              <w:r>
                                <w:t>при</w:t>
                              </w:r>
                              <w:r w:rsidRPr="003D3DA2">
                                <w:t xml:space="preserve"> </w:t>
                              </w:r>
                              <w:r>
                                <w:t>бедствиях</w:t>
                              </w:r>
                              <w:r w:rsidRPr="003D3DA2">
                                <w:t xml:space="preserve"> </w:t>
                              </w:r>
                              <w:r>
                                <w:t>осуществляется</w:t>
                              </w:r>
                              <w:r w:rsidRPr="003D3DA2">
                                <w:t xml:space="preserve"> </w:t>
                              </w:r>
                              <w:r>
                                <w:t>только</w:t>
                              </w:r>
                              <w:r w:rsidRPr="003D3DA2">
                                <w:t xml:space="preserve"> </w:t>
                              </w:r>
                              <w:r>
                                <w:t>в</w:t>
                              </w:r>
                              <w:r w:rsidRPr="003D3DA2">
                                <w:t xml:space="preserve"> </w:t>
                              </w:r>
                              <w:r>
                                <w:t>месте бедствия</w:t>
                              </w:r>
                              <w:r w:rsidRPr="003D3DA2">
                                <w:t xml:space="preserve"> </w:t>
                              </w:r>
                              <w:r>
                                <w:t>ограниченное время до восстановления обычных сетей связи</w:t>
                              </w:r>
                            </w:p>
                          </w:txbxContent>
                        </wps:txbx>
                        <wps:bodyPr rot="0" vert="horz" wrap="square" lIns="91440" tIns="45720" rIns="91440" bIns="45720" anchor="t" anchorCtr="0" upright="1">
                          <a:noAutofit/>
                        </wps:bodyPr>
                      </wps:wsp>
                    </wpg:wgp>
                  </a:graphicData>
                </a:graphic>
              </wp:inline>
            </w:drawing>
          </mc:Choice>
          <mc:Fallback>
            <w:pict>
              <v:group id="Group 1" o:spid="_x0000_s1167" style="width:210.5pt;height:168.75pt;mso-position-horizontal-relative:char;mso-position-vertical-relative:line" coordorigin="2565,8525" coordsize="4210,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">
                <v:group id="Group 144" o:spid="_x0000_s1168" style="position:absolute;left:2565;top:8525;width:4127;height:1894" coordorigin="2565,6800" coordsize="4127,1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45" o:spid="_x0000_s1169" style="position:absolute;left:2728;top:738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O38QA&#10;AADaAAAADwAAAGRycy9kb3ducmV2LnhtbESPT2sCMRTE74LfITyht5q1FKlboxShtHgQ6p9Cb4/N&#10;c7OYvGyTdF2/fSMIHoeZ+Q0zX/bOio5CbDwrmIwLEMSV1w3XCva798cXEDEha7SeScGFIiwXw8Ec&#10;S+3P/EXdNtUiQziWqMCk1JZSxsqQwzj2LXH2jj44TFmGWuqA5wx3Vj4VxVQ6bDgvGGxpZag6bf+c&#10;gurDHi5d+J6ejN38rO3v7GiamVIPo/7tFUSiPt3Dt/anVvAM1yv5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zt/EAAAA2gAAAA8AAAAAAAAAAAAAAAAAmAIAAGRycy9k&#10;b3ducmV2LnhtbFBLBQYAAAAABAAEAPUAAACJAwAAAAA=&#10;" fillcolor="#ddd" strokecolor="#404040 [2429]" strokeweight="3pt">
                    <v:fill opacity="32125f"/>
                    <v:stroke dashstyle="1 1"/>
                  </v:oval>
                  <v:group id="Group 146" o:spid="_x0000_s1170" style="position:absolute;left:2565;top:738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Hexagon 11" o:spid="_x0000_s1171"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00MMA&#10;AADaAAAADwAAAGRycy9kb3ducmV2LnhtbESPzWrDMBCE74W8g9hAb43stKSpEzmEgqGH0hA3D7BY&#10;W9vEWjmW/Pf2VaGQ4zAz3zD7w2QaMVDnassK4lUEgriwuuZSweU7e9qCcB5ZY2OZFMzk4JAuHvaY&#10;aDvymYbclyJA2CWooPK+TaR0RUUG3cq2xMH7sZ1BH2RXSt3hGOCmkeso2kiDNYeFClt6r6i45r1R&#10;0N8usYy+ttO8fn557U/Z22dbe6Uel9NxB8LT5O/h//aHVrCBvyvh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00MMAAADaAAAADwAAAAAAAAAAAAAAAACYAgAAZHJzL2Rv&#10;d25yZXYueG1sUEsFBgAAAAAEAAQA9QAAAIgDAAAAAA==&#10;" strokecolor="#bfbfbf [2412]" strokeweight="1pt"/>
                    <v:shape id="Hexagon 11" o:spid="_x0000_s1172"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RS8IA&#10;AADaAAAADwAAAGRycy9kb3ducmV2LnhtbESP3YrCMBSE7wXfIRzBO039YavVKMuC4IW4+PMAh+bY&#10;FpuT2qRa394IgpfDzHzDLNetKcWdaldYVjAaRiCIU6sLzhScT5vBDITzyBpLy6TgSQ7Wq25niYm2&#10;Dz7Q/egzESDsElSQe18lUro0J4NuaCvi4F1sbdAHWWdS1/gIcFPKcRT9SIMFh4UcK/rLKb0eG6Og&#10;uZ1HMtrP2ud4Mo2b/818VxVeqX6v/V2A8NT6b/jT3moFMbyv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FLwgAAANoAAAAPAAAAAAAAAAAAAAAAAJgCAABkcnMvZG93&#10;bnJldi54bWxQSwUGAAAAAAQABAD1AAAAhwMAAAAA&#10;" strokecolor="#bfbfbf [2412]" strokeweight="1pt"/>
                    <v:shape id="Hexagon 11" o:spid="_x0000_s1173"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FOb0A&#10;AADaAAAADwAAAGRycy9kb3ducmV2LnhtbERPyQrCMBC9C/5DGMGbpi64VKOIIHgQxeUDhmZsi82k&#10;NqnWvzcHwePj7ct1YwrxosrllhUM+hEI4sTqnFMFt+uuNwPhPLLGwjIp+JCD9ardWmKs7ZvP9Lr4&#10;VIQQdjEqyLwvYyldkpFB17clceDutjLoA6xSqSt8h3BTyGEUTaTBnENDhiVtM0oel9ooqJ+3gYyO&#10;s+YzHI2n9Wk3P5S5V6rbaTYLEJ4a/xf/3HutIGwNV8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NoFOb0AAADaAAAADwAAAAAAAAAAAAAAAACYAgAAZHJzL2Rvd25yZXYu&#10;eG1sUEsFBgAAAAAEAAQA9QAAAIIDAAAAAA==&#10;" strokecolor="#bfbfbf [2412]" strokeweight="1pt"/>
                    <v:shape id="Hexagon 12" o:spid="_x0000_s1174"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gosIA&#10;AADaAAAADwAAAGRycy9kb3ducmV2LnhtbESP3YrCMBSE7xd8h3AE79a0uvhTG0UEwYtF8ecBDs2x&#10;LTYntUm1vr0RFvZymJlvmHTVmUo8qHGlZQXxMAJBnFldcq7gct5+z0A4j6yxskwKXuRgtex9pZho&#10;++QjPU4+FwHCLkEFhfd1IqXLCjLohrYmDt7VNgZ9kE0udYPPADeVHEXRRBosOSwUWNOmoOx2ao2C&#10;9n6JZbSfda/R+GfaHrbz37r0Sg363XoBwlPn/8N/7Z1WMIfPlX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qCiwgAAANoAAAAPAAAAAAAAAAAAAAAAAJgCAABkcnMvZG93&#10;bnJldi54bWxQSwUGAAAAAAQABAD1AAAAhwMAAAAA&#10;" strokecolor="#bfbfbf [2412]" strokeweight="1pt"/>
                    <v:shape id="Hexagon 13" o:spid="_x0000_s1175"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SVcUA&#10;AADbAAAADwAAAGRycy9kb3ducmV2LnhtbESPzWrDQAyE74W8w6JAbs06aWlSN2sTCoYcSkt+HkB4&#10;VdvUq3W869h5++pQ6E1iRjOfdvnkWnWjPjSeDayWCSji0tuGKwOXc/G4BRUissXWMxm4U4A8mz3s&#10;MLV+5CPdTrFSEsIhRQN1jF2qdShrchiWviMW7dv3DqOsfaVtj6OEu1avk+RFO2xYGmrs6L2m8uc0&#10;OAPD9bLSyed2uq+fnjfDV/H60TXRmMV82r+BijTFf/Pf9cEKvtDL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pJVxQAAANsAAAAPAAAAAAAAAAAAAAAAAJgCAABkcnMv&#10;ZG93bnJldi54bWxQSwUGAAAAAAQABAD1AAAAigMAAAAA&#10;" strokecolor="#bfbfbf [2412]" strokeweight="1pt"/>
                    <v:shape id="Hexagon 14" o:spid="_x0000_s1176"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3zsEA&#10;AADbAAAADwAAAGRycy9kb3ducmV2LnhtbERP22rCQBB9F/oPywh9002sVBtdpRQCPkiL1g8YsmMS&#10;zM6m2c3t792C4NscznW2+8FUoqPGlZYVxPMIBHFmdcm5gstvOluDcB5ZY2WZFIzkYL97mWwx0bbn&#10;E3Vnn4sQwi5BBYX3dSKlywoy6Oa2Jg7c1TYGfYBNLnWDfQg3lVxE0bs0WHJoKLCmr4Ky27k1Ctq/&#10;Syyj7/UwLt6Wq/Yn/TjWpVfqdTp8bkB4GvxT/HAfdJgfw/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N87BAAAA2wAAAA8AAAAAAAAAAAAAAAAAmAIAAGRycy9kb3du&#10;cmV2LnhtbFBLBQYAAAAABAAEAPUAAACGAwAAAAA=&#10;" strokecolor="#bfbfbf [2412]" strokeweight="1pt"/>
                    <v:shape id="Hexagon 11" o:spid="_x0000_s1177"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pucAA&#10;AADbAAAADwAAAGRycy9kb3ducmV2LnhtbERPy6rCMBDdC/5DGMGdpla5ajXK5YLgQrz4+IChGdti&#10;M6lNqvXvjSC4m8N5znLdmlLcqXaFZQWjYQSCOLW64EzB+bQZzEA4j6yxtEwKnuRgvep2lpho++AD&#10;3Y8+EyGEXYIKcu+rREqX5mTQDW1FHLiLrQ36AOtM6hofIdyUMo6iH2mw4NCQY0V/OaXXY2MUNLfz&#10;SEb7WfuMx5Np87+Z76rCK9Xvtb8LEJ5a/xV/3Fsd5s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ipucAAAADbAAAADwAAAAAAAAAAAAAAAACYAgAAZHJzL2Rvd25y&#10;ZXYueG1sUEsFBgAAAAAEAAQA9QAAAIUDAAAAAA==&#10;" strokecolor="#bfbfbf [2412]" strokeweight="1pt"/>
                    <v:shape id="Hexagon 11" o:spid="_x0000_s1178"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MIsAA&#10;AADbAAAADwAAAGRycy9kb3ducmV2LnhtbERPy6rCMBDdC/5DGMGdpj64ajWKCIILuRerHzA0Y1ts&#10;JrVJtf69uSC4m8N5zmrTmlI8qHaFZQWjYQSCOLW64EzB5bwfzEE4j6yxtEwKXuRgs+52Vhhr++QT&#10;PRKfiRDCLkYFufdVLKVLczLohrYiDtzV1gZ9gHUmdY3PEG5KOY6iH2mw4NCQY0W7nNJb0hgFzf0y&#10;ktHvvH2NJ9NZ87dfHKvCK9XvtdslCE+t/4o/7oMO8yfw/0s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QMIsAAAADbAAAADwAAAAAAAAAAAAAAAACYAgAAZHJzL2Rvd25y&#10;ZXYueG1sUEsFBgAAAAAEAAQA9QAAAIUDAAAAAA==&#10;" strokecolor="#bfbfbf [2412]" strokeweight="1pt"/>
                    <v:shape id="Hexagon 11" o:spid="_x0000_s1179"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UVsEA&#10;AADbAAAADwAAAGRycy9kb3ducmV2LnhtbERPzYrCMBC+C75DGMGbpnVl1WoqsiB4WFysPsDQjG2x&#10;mdQm1fr2G2Fhb/Px/c5m25taPKh1lWUF8TQCQZxbXXGh4HLeT5YgnEfWWFsmBS9ysE2Hgw0m2j75&#10;RI/MFyKEsEtQQel9k0jp8pIMuqltiAN3ta1BH2BbSN3iM4SbWs6i6FMarDg0lNjQV0n5LeuMgu5+&#10;iWV0XPav2cd80f3sV99N5ZUaj/rdGoSn3v+L/9wHHebP4f1LO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dlFbBAAAA2wAAAA8AAAAAAAAAAAAAAAAAmAIAAGRycy9kb3du&#10;cmV2LnhtbFBLBQYAAAAABAAEAPUAAACGAwAAAAA=&#10;" strokecolor="#bfbfbf [2412]" strokeweight="1pt"/>
                    <v:shape id="Hexagon 11" o:spid="_x0000_s1180"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xzcEA&#10;AADbAAAADwAAAGRycy9kb3ducmV2LnhtbERPzYrCMBC+C75DGMGbpnV1V7uNIguCB1HW9QGGZmzL&#10;NpPapFrf3giCt/n4fidddaYSV2pcaVlBPI5AEGdWl5wrOP1tRnMQziNrrCyTgjs5WC37vRQTbW/8&#10;S9ejz0UIYZeggsL7OpHSZQUZdGNbEwfubBuDPsAml7rBWwg3lZxE0ac0WHJoKLCmn4Ky/2NrFLSX&#10;Uyyj/by7Tz6mX+1hs9jVpVdqOOjW3yA8df4tfrm3OsyfwfOXc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Mc3BAAAA2wAAAA8AAAAAAAAAAAAAAAAAmAIAAGRycy9kb3du&#10;cmV2LnhtbFBLBQYAAAAABAAEAPUAAACGAwAAAAA=&#10;" strokecolor="#bfbfbf [2412]" strokeweight="1pt"/>
                    <v:shape id="Hexagon 11" o:spid="_x0000_s1181"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vusEA&#10;AADbAAAADwAAAGRycy9kb3ducmV2LnhtbERP24rCMBB9X/Afwgi+rWndxUs1FVkQfFgUqx8wNGNb&#10;bCa1SbX+/WZB8G0O5zqrdW9qcafWVZYVxOMIBHFudcWFgvNp+zkH4TyyxtoyKXiSg3U6+Fhhou2D&#10;j3TPfCFCCLsEFZTeN4mULi/JoBvbhjhwF9sa9AG2hdQtPkK4qeUkiqbSYMWhocSGfkrKr1lnFHS3&#10;cyyj/bx/Tr6+Z91hu/htKq/UaNhvliA89f4tfrl3Osyf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Dr7rBAAAA2wAAAA8AAAAAAAAAAAAAAAAAmAIAAGRycy9kb3du&#10;cmV2LnhtbFBLBQYAAAAABAAEAPUAAACGAwAAAAA=&#10;" strokecolor="#bfbfbf [2412]" strokeweight="1pt"/>
                    <v:shape id="Hexagon 11" o:spid="_x0000_s1182"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KIcIA&#10;AADbAAAADwAAAGRycy9kb3ducmV2LnhtbERP22qDQBB9L/Qflin0rVlNSy7GVUJAyENpyOUDBnei&#10;UnfWums0f58tFPo2h3OdNJ9MK27Uu8aygngWgSAurW64UnA5F28rEM4ja2wtk4I7Ociz56cUE21H&#10;PtLt5CsRQtglqKD2vkukdGVNBt3MdsSBu9reoA+wr6TucQzhppXzKFpIgw2Hhho72tVUfp8Go2D4&#10;ucQy+lpN9/n7x3I4FOvPrvFKvb5M2w0IT5P/F/+59zrMX8LvL+E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wohwgAAANsAAAAPAAAAAAAAAAAAAAAAAJgCAABkcnMvZG93&#10;bnJldi54bWxQSwUGAAAAAAQABAD1AAAAhwMAAAAA&#10;" strokecolor="#bfbfbf [2412]" strokeweight="1pt"/>
                    <v:shape id="Hexagon 11" o:spid="_x0000_s1183"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eU8UA&#10;AADbAAAADwAAAGRycy9kb3ducmV2LnhtbESPzWrDQAyE74W8w6JAbs06aWlSN2sTCoYcSkt+HkB4&#10;VdvUq3W869h5++pQ6E1iRjOfdvnkWnWjPjSeDayWCSji0tuGKwOXc/G4BRUissXWMxm4U4A8mz3s&#10;MLV+5CPdTrFSEsIhRQN1jF2qdShrchiWviMW7dv3DqOsfaVtj6OEu1avk+RFO2xYGmrs6L2m8uc0&#10;OAPD9bLSyed2uq+fnjfDV/H60TXRmMV82r+BijTFf/Pf9cE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J5TxQAAANsAAAAPAAAAAAAAAAAAAAAAAJgCAABkcnMv&#10;ZG93bnJldi54bWxQSwUGAAAAAAQABAD1AAAAigMAAAAA&#10;" strokecolor="#bfbfbf [2412]" strokeweight="1pt"/>
                    <v:shape id="Hexagon 11" o:spid="_x0000_s1184"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7yMAA&#10;AADbAAAADwAAAGRycy9kb3ducmV2LnhtbERPy6rCMBDdC/5DGMGdpj64ajXK5YLgQrxY/YChGdti&#10;M6lNqvXvjSC4m8N5zmrTmlLcqXaFZQWjYQSCOLW64EzB+bQdzEE4j6yxtEwKnuRgs+52Vhhr++Aj&#10;3ROfiRDCLkYFufdVLKVLczLohrYiDtzF1gZ9gHUmdY2PEG5KOY6iH2mw4NCQY0V/OaXXpDEKmtt5&#10;JKPDvH2OJ9NZ879d7KvCK9Xvtb9LEJ5a/xV/3Dsd5i/g/U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w7yMAAAADbAAAADwAAAAAAAAAAAAAAAACYAgAAZHJzL2Rvd25y&#10;ZXYueG1sUEsFBgAAAAAEAAQA9QAAAIUDAAAAAA==&#10;" strokecolor="#bfbfbf [2412]" strokeweight="1pt"/>
                    <v:shape id="Hexagon 11" o:spid="_x0000_s1185"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Y6MEA&#10;AADbAAAADwAAAGRycy9kb3ducmV2LnhtbERPy2rCQBTdC/7DcIXudGIqVqNjKIVAF6Vi6gdcMtck&#10;mLmTZiYP/76zELo8nPcxnUwjBupcbVnBehWBIC6srrlUcP3JljsQziNrbCyTggc5SE/z2RETbUe+&#10;0JD7UoQQdgkqqLxvEyldUZFBt7ItceButjPoA+xKqTscQ7hpZBxFW2mw5tBQYUsfFRX3vDcK+t/r&#10;Wkbfu+kRv27e+nO2/2prr9TLYno/gPA0+X/x0/2pFcRhff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WOjBAAAA2wAAAA8AAAAAAAAAAAAAAAAAmAIAAGRycy9kb3du&#10;cmV2LnhtbFBLBQYAAAAABAAEAPUAAACGAwAAAAA=&#10;" strokecolor="#bfbfbf [2412]" strokeweight="1pt"/>
                    <v:shape id="Hexagon 11" o:spid="_x0000_s1186"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9c8IA&#10;AADbAAAADwAAAGRycy9kb3ducmV2LnhtbESP0YrCMBRE3wX/IVzBN01bF1erUUQQfFhWVv2AS3Nt&#10;i81NbVKtf28WBB+HmTnDLNedqcSdGldaVhCPIxDEmdUl5wrOp91oBsJ5ZI2VZVLwJAfrVb+3xFTb&#10;B//R/ehzESDsUlRQeF+nUrqsIINubGvi4F1sY9AH2eRSN/gIcFPJJIqm0mDJYaHAmrYFZddjaxS0&#10;t3Mso99Z90wmX9/tYTf/qUuv1HDQbRYgPHX+E36391pBEsP/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1zwgAAANsAAAAPAAAAAAAAAAAAAAAAAJgCAABkcnMvZG93&#10;bnJldi54bWxQSwUGAAAAAAQABAD1AAAAhwMAAAAA&#10;" strokecolor="#bfbfbf [2412]" strokeweight="1pt"/>
                    <v:shape id="Hexagon 11" o:spid="_x0000_s1187"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jBMMA&#10;AADbAAAADwAAAGRycy9kb3ducmV2LnhtbESP0YrCMBRE3xf8h3AF39a0dXG1NooIgg+LsuoHXJpr&#10;W2xuapNq/XsjLOzjMDNnmGzVm1rcqXWVZQXxOAJBnFtdcaHgfNp+zkA4j6yxtkwKnuRgtRx8ZJhq&#10;++Bfuh99IQKEXYoKSu+bVEqXl2TQjW1DHLyLbQ36INtC6hYfAW5qmUTRVBqsOCyU2NCmpPx67IyC&#10;7naOZbSf9c9k8vXdHbbzn6bySo2G/XoBwlPv/8N/7Z1WkCT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jBMMAAADbAAAADwAAAAAAAAAAAAAAAACYAgAAZHJzL2Rv&#10;d25yZXYueG1sUEsFBgAAAAAEAAQA9QAAAIgDAAAAAA==&#10;" strokecolor="#bfbfbf [2412]" strokeweight="1pt"/>
                    <v:shape id="Hexagon 11" o:spid="_x0000_s1188"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n8QA&#10;AADbAAAADwAAAGRycy9kb3ducmV2LnhtbESP0WrCQBRE3wv+w3IF3+rGKG2MriJCoA/SYuoHXLLX&#10;JJi9G7MbE/++Wyj0cZiZM8x2P5pGPKhztWUFi3kEgriwuuZSweU7e01AOI+ssbFMCp7kYL+bvGwx&#10;1XbgMz1yX4oAYZeigsr7NpXSFRUZdHPbEgfvajuDPsiulLrDIcBNI+MoepMGaw4LFbZ0rKi45b1R&#10;0N8vCxl9JuMzXq7e+69sfWprr9RsOh42IDyN/j/81/7QCuI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xp/EAAAA2wAAAA8AAAAAAAAAAAAAAAAAmAIAAGRycy9k&#10;b3ducmV2LnhtbFBLBQYAAAAABAAEAPUAAACJAwAAAAA=&#10;" strokecolor="#bfbfbf [2412]" strokeweight="1pt"/>
                    <v:shape id="Hexagon 11" o:spid="_x0000_s1189"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e68IA&#10;AADbAAAADwAAAGRycy9kb3ducmV2LnhtbESP3YrCMBSE7wXfIRzBO02tom7XKCIIXojizwMcmrNt&#10;2eakNqnWtzeC4OUwM98wi1VrSnGn2hWWFYyGEQji1OqCMwXXy3YwB+E8ssbSMil4koPVsttZYKLt&#10;g090P/tMBAi7BBXk3leJlC7NyaAb2oo4eH+2NuiDrDOpa3wEuCllHEVTabDgsJBjRZuc0v9zYxQ0&#10;t+tIRod5+4zHk1lz3P7sq8Ir1e+1618Qnlr/DX/aO60gnsD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V7rwgAAANsAAAAPAAAAAAAAAAAAAAAAAJgCAABkcnMvZG93&#10;bnJldi54bWxQSwUGAAAAAAQABAD1AAAAhwMAAAAA&#10;" strokecolor="#bfbfbf [2412]" strokeweight="1pt"/>
                    <v:shape id="Hexagon 11" o:spid="_x0000_s1190"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cMQA&#10;AADbAAAADwAAAGRycy9kb3ducmV2LnhtbESP0WrCQBRE3wv+w3KFvjUbo7U2uooIgT6UijYfcMne&#10;JsHs3ZjdmPj3bqHQx2FmzjCb3WgacaPO1ZYVzKIYBHFhdc2lgvw7e1mBcB5ZY2OZFNzJwW47edpg&#10;qu3AJ7qdfSkChF2KCirv21RKV1Rk0EW2JQ7ej+0M+iC7UuoOhwA3jUzieCkN1hwWKmzpUFFxOfdG&#10;QX/NZzL+Wo33ZL5464/Z+2dbe6Wep+N+DcLT6P/Df+0PrSB5h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3DEAAAA2wAAAA8AAAAAAAAAAAAAAAAAmAIAAGRycy9k&#10;b3ducmV2LnhtbFBLBQYAAAAABAAEAPUAAACJAwAAAAA=&#10;" strokecolor="#bfbfbf [2412]" strokeweight="1pt"/>
                    <v:shape id="Hexagon 11" o:spid="_x0000_s1191"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lB8IA&#10;AADbAAAADwAAAGRycy9kb3ducmV2LnhtbESP3YrCMBSE7wXfIRzBO02tom7XKCIIXojizwMcmrNt&#10;2eakNqnWtzeC4OUwM98wi1VrSnGn2hWWFYyGEQji1OqCMwXXy3YwB+E8ssbSMil4koPVsttZYKLt&#10;g090P/tMBAi7BBXk3leJlC7NyaAb2oo4eH+2NuiDrDOpa3wEuCllHEVTabDgsJBjRZuc0v9zYxQ0&#10;t+tIRod5+4zHk1lz3P7sq8Ir1e+1618Qnlr/DX/aO60gnsL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2UHwgAAANsAAAAPAAAAAAAAAAAAAAAAAJgCAABkcnMvZG93&#10;bnJldi54bWxQSwUGAAAAAAQABAD1AAAAhwMAAAAA&#10;" strokecolor="#bfbfbf [2412]" strokeweight="1pt"/>
                    <v:shape id="Hexagon 3" o:spid="_x0000_s1192"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t6cQA&#10;AADbAAAADwAAAGRycy9kb3ducmV2LnhtbESPQWvCQBSE7wX/w/KE3urGII1EVxGxtNBTtUKPz+wz&#10;icm+Dbtbk/z7bqHQ4zAz3zDr7WBacSfna8sK5rMEBHFhdc2lgs/Ty9MShA/IGlvLpGAkD9vN5GGN&#10;ubY9f9D9GEoRIexzVFCF0OVS+qIig35mO+LoXa0zGKJ0pdQO+wg3rUyT5FkarDkuVNjRvqKiOX4b&#10;BWd0TWsyvvnD8mu8vC7c+X2RKfU4HXYrEIGG8B/+a79pBWk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7enEAAAA2wAAAA8AAAAAAAAAAAAAAAAAmAIAAGRycy9k&#10;b3ducmV2LnhtbFBLBQYAAAAABAAEAPUAAACJAwAAAAA=&#10;" fillcolor="white [3212]" strokecolor="#bfbfbf [2412]" strokeweight="1pt"/>
                    <v:shape id="Hexagon 4" o:spid="_x0000_s1193"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U7sEA&#10;AADbAAAADwAAAGRycy9kb3ducmV2LnhtbERPy2rCQBTdC/7DcIXudGIqVqNjKIVAF6Vi6gdcMtck&#10;mLmTZiYP/76zELo8nPcxnUwjBupcbVnBehWBIC6srrlUcP3JljsQziNrbCyTggc5SE/z2RETbUe+&#10;0JD7UoQQdgkqqLxvEyldUZFBt7ItceButjPoA+xKqTscQ7hpZBxFW2mw5tBQYUsfFRX3vDcK+t/r&#10;Wkbfu+kRv27e+nO2/2prr9TLYno/gPA0+X/x0/2pFcRhbP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8VO7BAAAA2wAAAA8AAAAAAAAAAAAAAAAAmAIAAGRycy9kb3du&#10;cmV2LnhtbFBLBQYAAAAABAAEAPUAAACGAwAAAAA=&#10;" strokecolor="#bfbfbf [2412]" strokeweight="1pt"/>
                    <v:shape id="Hexagon 5" o:spid="_x0000_s1194"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xdcQA&#10;AADbAAAADwAAAGRycy9kb3ducmV2LnhtbESP3WrCQBSE7wt9h+UIvasbU2k1dQ0iBLwQi9YHOGRP&#10;k2D2bJrd/Pj2riB4OczMN8wqHU0tempdZVnBbBqBIM6trrhQcP7N3hcgnEfWWFsmBVdykK5fX1aY&#10;aDvwkfqTL0SAsEtQQel9k0jp8pIMuqltiIP3Z1uDPsi2kLrFIcBNLeMo+pQGKw4LJTa0LSm/nDqj&#10;oPs/z2R0WIzX+GP+1f1ky31TeaXeJuPmG4Sn0T/Dj/ZOK4iX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8XXEAAAA2wAAAA8AAAAAAAAAAAAAAAAAmAIAAGRycy9k&#10;b3ducmV2LnhtbFBLBQYAAAAABAAEAPUAAACJAwAAAAA=&#10;" strokecolor="#bfbfbf [2412]" strokeweight="1pt"/>
                    <v:shape id="Hexagon 6" o:spid="_x0000_s1195"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ONb0A&#10;AADbAAAADwAAAGRycy9kb3ducmV2LnhtbERPyQrCMBC9C/5DGMGbpi64VKOIIHgQxeUDhmZsi82k&#10;NqnWvzcHwePj7ct1YwrxosrllhUM+hEI4sTqnFMFt+uuNwPhPLLGwjIp+JCD9ardWmKs7ZvP9Lr4&#10;VIQQdjEqyLwvYyldkpFB17clceDutjLoA6xSqSt8h3BTyGEUTaTBnENDhiVtM0oel9ooqJ+3gYyO&#10;s+YzHI2n9Wk3P5S5V6rbaTYLEJ4a/xf/3HutYBT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PONb0AAADbAAAADwAAAAAAAAAAAAAAAACYAgAAZHJzL2Rvd25yZXYu&#10;eG1sUEsFBgAAAAAEAAQA9QAAAIIDAAAAAA==&#10;" strokecolor="#bfbfbf [2412]" strokeweight="1pt"/>
                    <v:shape id="Hexagon 7" o:spid="_x0000_s1196"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rrsQA&#10;AADbAAAADwAAAGRycy9kb3ducmV2LnhtbESPzWrDMBCE74G8g9hAb4nsuCSpazmUgqGH0pCfB1is&#10;rW1qrVxL/snbV4VCj8PMfMNkx9m0YqTeNZYVxJsIBHFpdcOVgtu1WB9AOI+ssbVMCu7k4JgvFxmm&#10;2k58pvHiKxEg7FJUUHvfpVK6siaDbmM74uB92t6gD7KvpO5xCnDTym0U7aTBhsNCjR291lR+XQaj&#10;YPi+xTL6OMz3bfK4H07F03vXeKUeVvPLMwhPs/8P/7XftIIk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a67EAAAA2wAAAA8AAAAAAAAAAAAAAAAAmAIAAGRycy9k&#10;b3ducmV2LnhtbFBLBQYAAAAABAAEAPUAAACJAwAAAAA=&#10;" strokecolor="#bfbfbf [2412]" strokeweight="1pt"/>
                    <v:shape id="Hexagon 8" o:spid="_x0000_s1197"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12cQA&#10;AADbAAAADwAAAGRycy9kb3ducmV2LnhtbESP0WrCQBRE3wv+w3IF3+rGKG2MriJCoA/SYuoHXLLX&#10;JJi9G7MbE/++Wyj0cZiZM8x2P5pGPKhztWUFi3kEgriwuuZSweU7e01AOI+ssbFMCp7kYL+bvGwx&#10;1XbgMz1yX4oAYZeigsr7NpXSFRUZdHPbEgfvajuDPsiulLrDIcBNI+MoepMGaw4LFbZ0rKi45b1R&#10;0N8vCxl9JuMzXq7e+69sfWprr9RsOh42IDyN/j/81/7QCpY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9dnEAAAA2wAAAA8AAAAAAAAAAAAAAAAAmAIAAGRycy9k&#10;b3ducmV2LnhtbFBLBQYAAAAABAAEAPUAAACJAwAAAAA=&#10;" strokecolor="#bfbfbf [2412]" strokeweight="1pt"/>
                    <v:shape id="Hexagon 9" o:spid="_x0000_s1198"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QQsQA&#10;AADbAAAADwAAAGRycy9kb3ducmV2LnhtbESP0WrCQBRE3wv+w3IF3+pGI22MriJCoA/SYuoHXLLX&#10;JJi9G7MbE/++Wyj0cZiZM8x2P5pGPKhztWUFi3kEgriwuuZSweU7e01AOI+ssbFMCp7kYL+bvGwx&#10;1XbgMz1yX4oAYZeigsr7NpXSFRUZdHPbEgfvajuDPsiulLrDIcBNI5dR9CYN1hwWKmzpWFFxy3uj&#10;oL9fFjL6TMbnMl6991/Z+tTWXqnZdDxsQHga/X/4r/2hFcQ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UELEAAAA2wAAAA8AAAAAAAAAAAAAAAAAmAIAAGRycy9k&#10;b3ducmV2LnhtbFBLBQYAAAAABAAEAPUAAACJAwAAAAA=&#10;" strokecolor="#bfbfbf [2412]" strokeweight="1pt"/>
                  </v:group>
                  <v:group id="Group 297" o:spid="_x0000_s1199" style="position:absolute;left:3356;top:689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65" o:spid="_x0000_s120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ikIsUAAADbAAAADwAAAGRycy9kb3ducmV2LnhtbESPT2sCMRTE7wW/Q3hCL0WztlV0axQR&#10;LL1I8e/5dfPcrCYvyybV9ds3hUKPw8z8hpnOW2fFlZpQeVYw6GcgiAuvKy4V7Her3hhEiMgarWdS&#10;cKcA81nnYYq59jfe0HUbS5EgHHJUYGKscylDYchh6PuaOHkn3ziMSTal1A3eEtxZ+ZxlI+mw4rRg&#10;sKaloeKy/XYKjvFpcV5/vhdfdmLWk/vqsBm8WqUeu+3iDUSkNv6H/9ofWsHLEH6/pB8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ikIsUAAADbAAAADwAAAAAAAAAA&#10;AAAAAAChAgAAZHJzL2Rvd25yZXYueG1sUEsFBgAAAAAEAAQA+QAAAJMDAAAAAA==&#10;" strokecolor="#a5a5a5 [2092]" strokeweight="3pt">
                      <v:stroke joinstyle="miter"/>
                    </v:line>
                    <v:line id="Straight Connector 266" o:spid="_x0000_s120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Jp8QAAADbAAAADwAAAGRycy9kb3ducmV2LnhtbESP0WrCQBRE3wv9h+UWfClm01aCRDeh&#10;KC0FEWnqB1yy1ySavRuzq0n/3hUKfRxm5gyzzEfTiiv1rrGs4CWKQRCXVjdcKdj/fEznIJxH1tha&#10;JgW/5CDPHh+WmGo78DddC1+JAGGXooLa+y6V0pU1GXSR7YiDd7C9QR9kX0nd4xDgppWvcZxIgw2H&#10;hRo7WtVUnoqLUdDMNjg8c7zafZ5lsRmK43Hr1kpNnsb3BQhPo/8P/7W/tIK3BO5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AmnxAAAANsAAAAPAAAAAAAAAAAA&#10;AAAAAKECAABkcnMvZG93bnJldi54bWxQSwUGAAAAAAQABAD5AAAAkgMAAAAA&#10;" strokecolor="#a5a5a5 [2092]" strokeweight="3pt">
                      <v:stroke joinstyle="miter"/>
                    </v:line>
                    <v:line id="Straight Connector 267" o:spid="_x0000_s120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zbcMAAADbAAAADwAAAGRycy9kb3ducmV2LnhtbESPUWvCQBCE3wv+h2MLvtWLDbQm9RQp&#10;BHwpovEHrLltEprbC7lVY3+9VxD6OMzMN8xyPbpOXWgIrWcD81kCirjytuXawLEsXhaggiBb7DyT&#10;gRsFWK8mT0vMrb/yni4HqVWEcMjRQCPS51qHqiGHYeZ74uh9+8GhRDnU2g54jXDX6dckedMOW44L&#10;Dfb02VD1czg7A0W680WapcXXPBN9+pUyy7g0Zvo8bj5ACY3yH360t9ZA+g5/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lc23DAAAA2wAAAA8AAAAAAAAAAAAA&#10;AAAAoQIAAGRycy9kb3ducmV2LnhtbFBLBQYAAAAABAAEAPkAAACRAwAAAAA=&#10;" strokecolor="#a5a5a5 [2092]" strokeweight="1.5pt">
                      <v:stroke joinstyle="miter"/>
                    </v:line>
                    <v:line id="Straight Connector 268" o:spid="_x0000_s120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Q7sEAAADbAAAADwAAAGRycy9kb3ducmV2LnhtbERPz2vCMBS+D/wfwhN2W9M6mVtnLG4w&#10;2G1YnXh8NM+22LyUJqb1vzeHwY4f3+91MZlOBBpca1lBlqQgiCurW64VHPZfT68gnEfW2FkmBTdy&#10;UGxmD2vMtR15R6H0tYgh7HJU0Hjf51K6qiGDLrE9ceTOdjDoIxxqqQccY7jp5CJNX6TBlmNDgz19&#10;NlRdyqtRMJa3sDLBOv657sbjKWQfy7dfpR7n0/YdhKfJ/4v/3N9awXMcG7/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e9DuwQAAANsAAAAPAAAAAAAAAAAAAAAA&#10;AKECAABkcnMvZG93bnJldi54bWxQSwUGAAAAAAQABAD5AAAAjwMAAAAA&#10;" strokecolor="#a5a5a5 [2092]" strokeweight="2.25pt">
                      <v:stroke joinstyle="miter"/>
                    </v:line>
                    <v:line id="Straight Connector 269" o:spid="_x0000_s120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ChMIAAADbAAAADwAAAGRycy9kb3ducmV2LnhtbESPUWvCQBCE3wv9D8cW+lYvGii91FOk&#10;EPBFpMYfsOa2STC3F3Jbjf31XqHQx2FmvmGW68n36kJj7AJbmM8yUMR1cB03Fo5V+fIGKgqywz4w&#10;WbhRhPXq8WGJhQtX/qTLQRqVIBwLtNCKDIXWsW7JY5yFgTh5X2H0KEmOjXYjXhPc93qRZa/aY8dp&#10;ocWBPlqqz4dvb6HM96HMTV7u5kb06UcqY7iy9vlp2ryDEprkP/zX3joLuYH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ZChMIAAADbAAAADwAAAAAAAAAAAAAA&#10;AAChAgAAZHJzL2Rvd25yZXYueG1sUEsFBgAAAAAEAAQA+QAAAJADAAAAAA==&#10;" strokecolor="#a5a5a5 [2092]" strokeweight="1.5pt">
                      <v:stroke joinstyle="miter"/>
                    </v:line>
                    <v:line id="Straight Connector 270" o:spid="_x0000_s120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ecIAAADbAAAADwAAAGRycy9kb3ducmV2LnhtbERPz2vCMBS+D/wfwhN2W1NlU6mNIoJQ&#10;2GVTL95em2dTbV5Kk9Vuf/1yGOz48f3Ot6NtxUC9bxwrmCUpCOLK6YZrBefT4WUFwgdkja1jUvBN&#10;HrabyVOOmXYP/qThGGoRQ9hnqMCE0GVS+sqQRZ+4jjhyV9dbDBH2tdQ9PmK4beU8TRfSYsOxwWBH&#10;e0PV/fhlFdxKc/vYjW/z5eVywJ93VxbdolTqeTru1iACjeFf/OcutILXuD5+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OecIAAADbAAAADwAAAAAAAAAAAAAA&#10;AAChAgAAZHJzL2Rvd25yZXYueG1sUEsFBgAAAAAEAAQA+QAAAJADAAAAAA==&#10;" strokecolor="#a5a5a5 [2092]" strokeweight="2.25pt">
                      <v:stroke joinstyle="miter"/>
                    </v:line>
                    <v:line id="Straight Connector 271" o:spid="_x0000_s120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9/8MAAADbAAAADwAAAGRycy9kb3ducmV2LnhtbESPUWvCQBCE3wv9D8cKfauXNFKa1FNK&#10;IeCLFI0/YJvbJsHcXsitmvrre4LQx2FmvmGW68n16kxj6DwbSOcJKOLa244bA4eqfH4DFQTZYu+Z&#10;DPxSgPXq8WGJhfUX3tF5L42KEA4FGmhFhkLrULfkMMz9QBy9Hz86lCjHRtsRLxHuev2SJK/aYcdx&#10;ocWBPluqj/uTM1BmX77M8qzcprno76tUec6VMU+z6eMdlNAk/+F7e2MNLFK4fY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GPf/DAAAA2wAAAA8AAAAAAAAAAAAA&#10;AAAAoQIAAGRycy9kb3ducmV2LnhtbFBLBQYAAAAABAAEAPkAAACRAwAAAAA=&#10;" strokecolor="#a5a5a5 [2092]" strokeweight="1.5pt">
                      <v:stroke joinstyle="miter"/>
                    </v:line>
                    <v:line id="Straight Connector 272" o:spid="_x0000_s120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lcQAAADbAAAADwAAAGRycy9kb3ducmV2LnhtbESPQWvCQBSE74L/YXlCb3XT0KpEVxFB&#10;EHqx6iW3l+wzG5t9G7Krpv76bqHgcZiZb5jFqreNuFHna8cK3sYJCOLS6ZorBafj9nUGwgdkjY1j&#10;UvBDHlbL4WCBmXZ3/qLbIVQiQthnqMCE0GZS+tKQRT92LXH0zq6zGKLsKqk7vEe4bWSaJBNpsea4&#10;YLCljaHy+3C1Ci6FuezX/Uc6zfMtPj5dsWsnhVIvo349BxGoD8/wf3unFby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VxAAAANsAAAAPAAAAAAAAAAAA&#10;AAAAAKECAABkcnMvZG93bnJldi54bWxQSwUGAAAAAAQABAD5AAAAkgMAAAAA&#10;" strokecolor="#a5a5a5 [2092]" strokeweight="2.25pt">
                      <v:stroke joinstyle="miter"/>
                    </v:line>
                    <v:line id="Straight Connector 273" o:spid="_x0000_s120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E8MAAADbAAAADwAAAGRycy9kb3ducmV2LnhtbESPUWvCQBCE3wv+h2MLvtWLTSkm9RQp&#10;BHwpovEHrLltEprbC7lVY3+9VxD6OMzMN8xyPbpOXWgIrWcD81kCirjytuXawLEsXhaggiBb7DyT&#10;gRsFWK8mT0vMrb/yni4HqVWEcMjRQCPS51qHqiGHYeZ74uh9+8GhRDnU2g54jXDX6dckedcOW44L&#10;Dfb02VD1czg7A0W680WapcXXPBN9+pUyy7g0Zvo8bj5ACY3yH360t9bAW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YBhPDAAAA2wAAAA8AAAAAAAAAAAAA&#10;AAAAoQIAAGRycy9kb3ducmV2LnhtbFBLBQYAAAAABAAEAPkAAACRAwAAAAA=&#10;" strokecolor="#a5a5a5 [2092]" strokeweight="1.5pt">
                      <v:stroke joinstyle="miter"/>
                    </v:line>
                    <v:line id="Straight Connector 274" o:spid="_x0000_s120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IesQAAADbAAAADwAAAGRycy9kb3ducmV2LnhtbESPzYvCMBTE7wv+D+EJe1tTxS+qUUQQ&#10;BC/rx8Xba/Nsqs1LabJa9683wsIeh5n5DTNftrYSd2p86VhBv5eAIM6dLrlQcDpuvqYgfEDWWDkm&#10;BU/ysFx0PuaYavfgPd0PoRARwj5FBSaEOpXS54Ys+p6riaN3cY3FEGVTSN3gI8JtJQdJMpYWS44L&#10;BmtaG8pvhx+r4JqZ6/eqHQ0m5/MGf3cu29bjTKnPbruagQjUhv/wX3urFQyH8P4Sf4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Mh6xAAAANsAAAAPAAAAAAAAAAAA&#10;AAAAAKECAABkcnMvZG93bnJldi54bWxQSwUGAAAAAAQABAD5AAAAkgMAAAAA&#10;" strokecolor="#a5a5a5 [2092]" strokeweight="2.25pt">
                      <v:stroke joinstyle="miter"/>
                    </v:line>
                    <v:line id="Straight Connector 275" o:spid="_x0000_s121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1jsUAAADbAAAADwAAAGRycy9kb3ducmV2LnhtbESPQWvCQBSE74X+h+UJvelGa6tEV7EF&#10;RQ89NNWDt2f2mQ3Nvg3Z1cR/7xaEHoeZ+YaZLztbiSs1vnSsYDhIQBDnTpdcKNj/rPtTED4ga6wc&#10;k4IbeVgunp/mmGrX8jdds1CICGGfogITQp1K6XNDFv3A1cTRO7vGYoiyKaRusI1wW8lRkrxLiyXH&#10;BYM1fRrKf7OLVZBl9vTq2s168jWk7nIwu49pe1TqpdetZiACdeE//GhvtYLxG/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l1jsUAAADbAAAADwAAAAAAAAAA&#10;AAAAAAChAgAAZHJzL2Rvd25yZXYueG1sUEsFBgAAAAAEAAQA+QAAAJMDAAAAAA==&#10;" strokecolor="#a5a5a5 [2092]" strokeweight="1.5pt">
                      <v:stroke joinstyle="miter"/>
                    </v:line>
                    <v:line id="Straight Connector 276" o:spid="_x0000_s121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cMQAAADbAAAADwAAAGRycy9kb3ducmV2LnhtbESPQYvCMBSE78L+h/AW9qbpqqhUo7iK&#10;oCCCdQ/r7dE822LzUpqsrf/eCILHYWa+YWaL1pTiRrUrLCv47kUgiFOrC84U/J423QkI55E1lpZJ&#10;wZ0cLOYfnRnG2jZ8pFviMxEg7GJUkHtfxVK6NCeDrmcr4uBdbG3QB1lnUtfYBLgpZT+KRtJgwWEh&#10;x4pWOaXX5N8o+NsdLlnU9PcDPV66wZnW55/qpNTXZ7ucgvDU+nf41d5qBcM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5wxAAAANsAAAAPAAAAAAAAAAAA&#10;AAAAAKECAABkcnMvZG93bnJldi54bWxQSwUGAAAAAAQABAD5AAAAkgMAAAAA&#10;" strokecolor="#a5a5a5 [2092]" strokeweight="2.25pt">
                      <v:stroke joinstyle="miter"/>
                    </v:line>
                    <v:line id="Straight Connector 277" o:spid="_x0000_s121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AEMMAAADbAAAADwAAAGRycy9kb3ducmV2LnhtbESPUWvCQBCE3wv+h2MF3+pFI7VJPUWE&#10;QF+k1PgDtrltEszthdyqaX99r1Do4zAz3zCb3eg6daMhtJ4NLOYJKOLK25ZrA+eyeHwGFQTZYueZ&#10;DHxRgN128rDB3Po7v9PtJLWKEA45GmhE+lzrUDXkMMx9Txy9Tz84lCiHWtsB7xHuOr1MkiftsOW4&#10;0GBPh4aqy+nqDBTpmy/SLC2Oi0z0x7eUWcalMbPpuH8BJTTKf/iv/WoNrNbw+yX+AL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jABDDAAAA2wAAAA8AAAAAAAAAAAAA&#10;AAAAoQIAAGRycy9kb3ducmV2LnhtbFBLBQYAAAAABAAEAPkAAACRAwAAAAA=&#10;" strokecolor="#a5a5a5 [2092]" strokeweight="1.5pt">
                      <v:stroke joinstyle="miter"/>
                    </v:line>
                    <v:line id="Straight Connector 278" o:spid="_x0000_s121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aEMEAAADbAAAADwAAAGRycy9kb3ducmV2LnhtbERPPW/CMBDdkfgP1iGxNQ6lKijFIKhE&#10;VQYGAh26XeMjjojPUWxI+u/xgMT49L4Xq97W4katrxwrmCQpCOLC6YpLBafj9mUOwgdkjbVjUvBP&#10;HlbL4WCBmXYdH+iWh1LEEPYZKjAhNJmUvjBk0SeuIY7c2bUWQ4RtKXWLXQy3tXxN03dpseLYYLCh&#10;T0PFJb9aBXlu/6au+9rO9hPqrz9mt5l3v0qNR/36A0SgPjzFD/e3VvAWx8Yv8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NoQwQAAANsAAAAPAAAAAAAAAAAAAAAA&#10;AKECAABkcnMvZG93bnJldi54bWxQSwUGAAAAAAQABAD5AAAAjwMAAAAA&#10;" strokecolor="#a5a5a5 [2092]" strokeweight="1.5pt">
                      <v:stroke joinstyle="miter"/>
                    </v:line>
                    <v:line id="Straight Connector 281" o:spid="_x0000_s121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OqAsUAAADbAAAADwAAAGRycy9kb3ducmV2LnhtbESPQWvCQBSE74L/YXlCb3WjEVujm2Bb&#10;hAqlUO1Bb4/sMwnNvg3ZbZL+e1coeBxm5htmkw2mFh21rrKsYDaNQBDnVldcKPg+7h6fQTiPrLG2&#10;TAr+yEGWjkcbTLTt+Yu6gy9EgLBLUEHpfZNI6fKSDLqpbYiDd7GtQR9kW0jdYh/gppbzKFpKgxWH&#10;hRIbei0p/zn8GgWn/eeliPr5R6yfti4+09v5pTkq9TAZtmsQngZ/D/+337WCxQp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OqAsUAAADbAAAADwAAAAAAAAAA&#10;AAAAAAChAgAAZHJzL2Rvd25yZXYueG1sUEsFBgAAAAAEAAQA+QAAAJMDAAAAAA==&#10;" strokecolor="#a5a5a5 [2092]" strokeweight="2.25pt">
                      <v:stroke joinstyle="miter"/>
                    </v:line>
                    <v:line id="Straight Connector 283" o:spid="_x0000_s121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VQsAAAADbAAAADwAAAGRycy9kb3ducmV2LnhtbERPyarCMBTdC/5DuMLbaariQDWKAw+e&#10;IILDQneX5toWm5vS5Nn692YhuDyceb5sTCGeVLncsoJ+LwJBnFidc6rgcv7tTkE4j6yxsEwKXuRg&#10;uWi35hhrW/ORniefihDCLkYFmfdlLKVLMjLoerYkDtzdVgZ9gFUqdYV1CDeFHETRWBrMOTRkWNIm&#10;o+Rx+jcKrrvDPY3qwX6oJys3vNH2ti7PSv10mtUMhKfGf8Uf959WMArr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wlULAAAAA2wAAAA8AAAAAAAAAAAAAAAAA&#10;oQIAAGRycy9kb3ducmV2LnhtbFBLBQYAAAAABAAEAPkAAACOAwAAAAA=&#10;" strokecolor="#a5a5a5 [2092]" strokeweight="2.25pt">
                      <v:stroke joinstyle="miter"/>
                    </v:line>
                    <v:line id="Straight Connector 284" o:spid="_x0000_s121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9P8MAAADbAAAADwAAAGRycy9kb3ducmV2LnhtbESPQYvCMBSE7wv+h/AEb2uqoCvVKCII&#10;ghd1vXh7bZ5NtXkpTdS6v34jCB6HmfmGmS1aW4k7Nb50rGDQT0AQ506XXCg4/q6/JyB8QNZYOSYF&#10;T/KwmHe+Zphq9+A93Q+hEBHCPkUFJoQ6ldLnhiz6vquJo3d2jcUQZVNI3eAjwm0lh0kylhZLjgsG&#10;a1oZyq+Hm1Vwycxlt2xHw5/TaY1/W5dt6nGmVK/bLqcgArXhE363N1rBaAC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a/T/DAAAA2wAAAA8AAAAAAAAAAAAA&#10;AAAAoQIAAGRycy9kb3ducmV2LnhtbFBLBQYAAAAABAAEAPkAAACRAwAAAAA=&#10;" strokecolor="#a5a5a5 [2092]" strokeweight="2.25pt">
                      <v:stroke joinstyle="miter"/>
                    </v:line>
                    <v:line id="Straight Connector 285" o:spid="_x0000_s121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ursQAAADbAAAADwAAAGRycy9kb3ducmV2LnhtbESPS4vCQBCE7wv+h6EFbzoxsqtER/GB&#10;sAuL4OOgtybTJsFMT8iMJv57Z0HYY1FVX1GzRWtK8aDaFZYVDAcRCOLU6oIzBafjtj8B4TyyxtIy&#10;KXiSg8W88zHDRNuG9/Q4+EwECLsEFeTeV4mULs3JoBvYijh4V1sb9EHWmdQ1NgFuShlH0Zc0WHBY&#10;yLGidU7p7XA3Cs4/u2sWNfHvSI+XbnShzWVVHZXqddvlFISn1v+H3+1vreAzhr8v4Qf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q6uxAAAANsAAAAPAAAAAAAAAAAA&#10;AAAAAKECAABkcnMvZG93bnJldi54bWxQSwUGAAAAAAQABAD5AAAAkgMAAAAA&#10;" strokecolor="#a5a5a5 [2092]" strokeweight="2.25pt">
                      <v:stroke joinstyle="miter"/>
                    </v:line>
                    <v:line id="Straight Connector 286" o:spid="_x0000_s121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TG08MAAADbAAAADwAAAGRycy9kb3ducmV2LnhtbESPQYvCMBSE74L/IbwFb5quort0jSKC&#10;IHhxdS/eXptnU21eShO1+uvNguBxmJlvmOm8tZW4UuNLxwo+BwkI4tzpkgsFf/tV/xuED8gaK8ek&#10;4E4e5rNuZ4qpdjf+pesuFCJC2KeowIRQp1L63JBFP3A1cfSOrrEYomwKqRu8Rbit5DBJJtJiyXHB&#10;YE1LQ/l5d7EKTpk5bRftePh1OKzwsXHZup5kSvU+2sUPiEBteIdf7bVWMB7B/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xtPDAAAA2wAAAA8AAAAAAAAAAAAA&#10;AAAAoQIAAGRycy9kb3ducmV2LnhtbFBLBQYAAAAABAAEAPkAAACRAwAAAAA=&#10;" strokecolor="#a5a5a5 [2092]" strokeweight="2.25pt">
                      <v:stroke joinstyle="miter"/>
                    </v:line>
                    <v:line id="Straight Connector 287" o:spid="_x0000_s121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S8MAAADbAAAADwAAAGRycy9kb3ducmV2LnhtbESPQWvCQBSE7wX/w/IEb3WTYmubuhEr&#10;CN7E2JYeH9nXJJh9G7LrJv77rlDwOMzMN8xqPZpWBOpdY1lBOk9AEJdWN1wp+DztHl9BOI+ssbVM&#10;Cq7kYJ1PHlaYaTvwkULhKxEh7DJUUHvfZVK6siaDbm474uj92t6gj7KvpO5xiHDTyqckeZEGG44L&#10;NXa0rak8FxejYCiuYWmCdXy4HIfvn5B+LN6+lJpNx807CE+jv4f/23ut4HkBt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pP0vDAAAA2wAAAA8AAAAAAAAAAAAA&#10;AAAAoQIAAGRycy9kb3ducmV2LnhtbFBLBQYAAAAABAAEAPkAAACRAwAAAAA=&#10;" strokecolor="#a5a5a5 [2092]" strokeweight="2.25pt">
                      <v:stroke joinstyle="miter"/>
                    </v:line>
                    <v:line id="Straight Connector 288" o:spid="_x0000_s122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22sQAAADbAAAADwAAAGRycy9kb3ducmV2LnhtbESPT4vCMBTE7wt+h/AEb5qquEo1in8Q&#10;FJaFVQ96ezTPtti8lCba+u2NIOxxmJnfMLNFYwrxoMrllhX0exEI4sTqnFMFp+O2OwHhPLLGwjIp&#10;eJKDxbz1NcNY25r/6HHwqQgQdjEqyLwvYyldkpFB17MlcfCutjLog6xSqSusA9wUchBF39JgzmEh&#10;w5LWGSW3w90oOO9/r2lUD36Gerx0wwttLqvyqFSn3SynIDw1/j/8ae+0gtEI3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zbaxAAAANsAAAAPAAAAAAAAAAAA&#10;AAAAAKECAABkcnMvZG93bnJldi54bWxQSwUGAAAAAAQABAD5AAAAkgMAAAAA&#10;" strokecolor="#a5a5a5 [2092]" strokeweight="2.25pt">
                      <v:stroke joinstyle="miter"/>
                    </v:line>
                    <v:line id="Straight Connector 289" o:spid="_x0000_s122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Ep8MAAADbAAAADwAAAGRycy9kb3ducmV2LnhtbESPQWvCQBSE70L/w/IK3nSjVNtGV6kF&#10;wZuYaunxkX0modm3Ibtu4r93BcHjMDPfMMt1b2oRqHWVZQWTcQKCOLe64kLB8Wc7+gDhPLLG2jIp&#10;uJKD9eplsMRU244PFDJfiAhhl6KC0vsmldLlJRl0Y9sQR+9sW4M+yraQusUuwk0tp0kylwYrjgsl&#10;NvRdUv6fXYyCLruGdxOs4/3l0P3+hcnm7fOk1PC1/1qA8NT7Z/jR3mkFszncv8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BKfDAAAA2wAAAA8AAAAAAAAAAAAA&#10;AAAAoQIAAGRycy9kb3ducmV2LnhtbFBLBQYAAAAABAAEAPkAAACRAwAAAAA=&#10;" strokecolor="#a5a5a5 [2092]" strokeweight="2.25pt">
                      <v:stroke joinstyle="miter"/>
                    </v:line>
                    <v:line id="Straight Connector 290" o:spid="_x0000_s122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NNsQAAADbAAAADwAAAGRycy9kb3ducmV2LnhtbESPS4vCQBCE7wv+h6EFbzpR8UF0FB8I&#10;Lojg46C3JtMmwUxPyIwm++93FoQ9FlX1FTVfNqYQb6pcbllBvxeBIE6szjlVcL3sulMQziNrLCyT&#10;gh9ysFy0vuYYa1vzid5nn4oAYRejgsz7MpbSJRkZdD1bEgfvYSuDPsgqlbrCOsBNIQdRNJYGcw4L&#10;GZa0ySh5nl9Gwe37+EijenAY6snKDe+0va/Li1KddrOagfDU+P/wp73XCkYT+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Q02xAAAANsAAAAPAAAAAAAAAAAA&#10;AAAAAKECAABkcnMvZG93bnJldi54bWxQSwUGAAAAAAQABAD5AAAAkgMAAAAA&#10;" strokecolor="#a5a5a5 [2092]" strokeweight="2.25pt">
                      <v:stroke joinstyle="miter"/>
                    </v:line>
                    <v:line id="Straight Connector 293" o:spid="_x0000_s122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RMAAAADbAAAADwAAAGRycy9kb3ducmV2LnhtbERPyarCMBTdC/5DuMLbaariQDWKAw+e&#10;IILDQneX5toWm5vS5Nn692YhuDyceb5sTCGeVLncsoJ+LwJBnFidc6rgcv7tTkE4j6yxsEwKXuRg&#10;uWi35hhrW/ORniefihDCLkYFmfdlLKVLMjLoerYkDtzdVgZ9gFUqdYV1CDeFHETRWBrMOTRkWNIm&#10;o+Rx+jcKrrvDPY3qwX6oJys3vNH2ti7PSv10mtUMhKfGf8Uf959WMAp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GmUTAAAAA2wAAAA8AAAAAAAAAAAAAAAAA&#10;oQIAAGRycy9kb3ducmV2LnhtbFBLBQYAAAAABAAEAPkAAACOAwAAAAA=&#10;" strokecolor="#a5a5a5 [2092]" strokeweight="2.25pt">
                      <v:stroke joinstyle="miter"/>
                    </v:line>
                    <v:line id="Straight Connector 294" o:spid="_x0000_s122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Q1cMAAADbAAAADwAAAGRycy9kb3ducmV2LnhtbESPT2vCQBTE70K/w/IKvekmpf9MXUMV&#10;BG9iqqXHR/aZBLNvQ3bdxG/fFQoeh5n5DbPIR9OKQL1rLCtIZwkI4tLqhisFh+/N9AOE88gaW8uk&#10;4EoO8uXDZIGZtgPvKRS+EhHCLkMFtfddJqUrazLoZrYjjt7J9gZ9lH0ldY9DhJtWPifJmzTYcFyo&#10;saN1TeW5uBgFQ3EN7yZYx7vLfvj5DenqZX5U6ulx/PoE4Wn09/B/e6sVvM7h9i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kNXDAAAA2wAAAA8AAAAAAAAAAAAA&#10;AAAAoQIAAGRycy9kb3ducmV2LnhtbFBLBQYAAAAABAAEAPkAAACRAwAAAAA=&#10;" strokecolor="#a5a5a5 [2092]" strokeweight="2.25pt">
                      <v:stroke joinstyle="miter"/>
                    </v:line>
                  </v:group>
                  <v:group id="Group 297" o:spid="_x0000_s1225" style="position:absolute;left:5786;top:698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265" o:spid="_x0000_s122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NPMQAAADbAAAADwAAAGRycy9kb3ducmV2LnhtbESPQWsCMRSE74L/IbyCF6nZLSK6NYoI&#10;Fi9S1Lbn181zszZ5WTZR13/fFAoeh5n5hpkvO2fFldpQe1aQjzIQxKXXNVcKPo6b5ymIEJE1Ws+k&#10;4E4Blot+b46F9jfe0/UQK5EgHApUYGJsCilDachhGPmGOHkn3zqMSbaV1C3eEtxZ+ZJlE+mw5rRg&#10;sKG1ofLncHEKvuJwdd69v5XfdmZ2s/vmc5+PrVKDp271CiJSFx/h//ZWK5jk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I08xAAAANsAAAAPAAAAAAAAAAAA&#10;AAAAAKECAABkcnMvZG93bnJldi54bWxQSwUGAAAAAAQABAD5AAAAkgMAAAAA&#10;" strokecolor="#a5a5a5 [2092]" strokeweight="3pt">
                      <v:stroke joinstyle="miter"/>
                    </v:line>
                    <v:line id="Straight Connector 266" o:spid="_x0000_s122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ucIAAADbAAAADwAAAGRycy9kb3ducmV2LnhtbESP0YrCMBRE3xf8h3AFXxZNFRGpRhFF&#10;EWRZrH7Apbm21eamNtHWv98Iwj4OM3OGmS9bU4on1a6wrGA4iEAQp1YXnCk4n7b9KQjnkTWWlknB&#10;ixwsF52vOcbaNnykZ+IzESDsYlSQe1/FUro0J4NuYCvi4F1sbdAHWWdS19gEuCnlKIom0mDBYSHH&#10;itY5pbfkYRQU4wM23xytf3d3mRya5Hr9cRulet12NQPhqfX/4U97rxVMRvD+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AgucIAAADbAAAADwAAAAAAAAAAAAAA&#10;AAChAgAAZHJzL2Rvd25yZXYueG1sUEsFBgAAAAAEAAQA+QAAAJADAAAAAA==&#10;" strokecolor="#a5a5a5 [2092]" strokeweight="3pt">
                      <v:stroke joinstyle="miter"/>
                    </v:line>
                    <v:line id="Straight Connector 267" o:spid="_x0000_s122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ac8IAAADbAAAADwAAAGRycy9kb3ducmV2LnhtbESPUWvCQBCE3wv+h2MLvtWLDYiJnlKE&#10;gC9SavwBa26bhOb2Qm6r0V/vFQo+DjPzDbPejq5TFxpC69nAfJaAIq68bbk2cCqLtyWoIMgWO89k&#10;4EYBtpvJyxpz66/8RZej1CpCOORooBHpc61D1ZDDMPM9cfS+/eBQohxqbQe8Rrjr9HuSLLTDluNC&#10;gz3tGqp+jr/OQJF++iLN0uIwz0Sf71JmGZfGTF/HjxUooVGe4f/23hpYpPD3Jf4Av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1ac8IAAADbAAAADwAAAAAAAAAAAAAA&#10;AAChAgAAZHJzL2Rvd25yZXYueG1sUEsFBgAAAAAEAAQA+QAAAJADAAAAAA==&#10;" strokecolor="#a5a5a5 [2092]" strokeweight="1.5pt">
                      <v:stroke joinstyle="miter"/>
                    </v:line>
                    <v:line id="Straight Connector 268" o:spid="_x0000_s122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19sMAAADbAAAADwAAAGRycy9kb3ducmV2LnhtbESPQWvCQBSE74X+h+UVvNVNRLRG11AL&#10;BW/F2BaPj+wzCc2+Ddl1E/99VxA8DjPzDbPJR9OKQL1rLCtIpwkI4tLqhisF38fP1zcQziNrbC2T&#10;gis5yLfPTxvMtB34QKHwlYgQdhkqqL3vMildWZNBN7UdcfTOtjfoo+wrqXscIty0cpYkC2mw4bhQ&#10;Y0cfNZV/xcUoGIprWJpgHX9dDsPvKaS7+epHqcnL+L4G4Wn0j/C9vdcKFnO4fY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9fbDAAAA2wAAAA8AAAAAAAAAAAAA&#10;AAAAoQIAAGRycy9kb3ducmV2LnhtbFBLBQYAAAAABAAEAPkAAACRAwAAAAA=&#10;" strokecolor="#a5a5a5 [2092]" strokeweight="2.25pt">
                      <v:stroke joinstyle="miter"/>
                    </v:line>
                    <v:line id="Straight Connector 269" o:spid="_x0000_s123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nnMMAAADbAAAADwAAAGRycy9kb3ducmV2LnhtbESPUWvCQBCE3wX/w7GCb3qxQWlSTxEh&#10;4EuRmv6AbW6bhOb2Qm6raX99TxD6OMzMN8x2P7pOXWkIrWcDq2UCirjytuXawHtZLJ5BBUG22Hkm&#10;Az8UYL+bTraYW3/jN7pepFYRwiFHA41In2sdqoYchqXviaP36QeHEuVQazvgLcJdp5+SZKMdthwX&#10;Guzp2FD1dfl2Bor07Is0S4vXVSb641fKLOPSmPlsPLyAEhrlP/xon6yBzRruX+IP0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IZ5zDAAAA2wAAAA8AAAAAAAAAAAAA&#10;AAAAoQIAAGRycy9kb3ducmV2LnhtbFBLBQYAAAAABAAEAPkAAACRAwAAAAA=&#10;" strokecolor="#a5a5a5 [2092]" strokeweight="1.5pt">
                      <v:stroke joinstyle="miter"/>
                    </v:line>
                    <v:line id="Straight Connector 270" o:spid="_x0000_s123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v9sUAAADbAAAADwAAAGRycy9kb3ducmV2LnhtbESPQWvCQBSE7wX/w/IEb3VjwFSiqwRB&#10;EHpprRdvL9nXbGz2bchuk7S/vlso9DjMzDfM7jDZVgzU+8axgtUyAUFcOd1wreD6dnrcgPABWWPr&#10;mBR8kYfDfvaww1y7kV9puIRaRAj7HBWYELpcSl8ZsuiXriOO3rvrLYYo+1rqHscIt61MkySTFhuO&#10;CwY7OhqqPi6fVsG9NPeXYlqnT7fbCb+fXXnuslKpxXwqtiACTeE//Nc+awVZBr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v9sUAAADbAAAADwAAAAAAAAAA&#10;AAAAAAChAgAAZHJzL2Rvd25yZXYueG1sUEsFBgAAAAAEAAQA+QAAAJMDAAAAAA==&#10;" strokecolor="#a5a5a5 [2092]" strokeweight="2.25pt">
                      <v:stroke joinstyle="miter"/>
                    </v:line>
                    <v:line id="Straight Connector 271" o:spid="_x0000_s123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ccMMAAADbAAAADwAAAGRycy9kb3ducmV2LnhtbESPUWvCQBCE3wX/w7GCb3qxAdukniJC&#10;wJcimv6AbW6bhOb2Qm6raX99TxD6OMzMN8xmN7pOXWkIrWcDq2UCirjytuXawHtZLF5ABUG22Hkm&#10;Az8UYLedTjaYW3/jM10vUqsI4ZCjgUakz7UOVUMOw9L3xNH79INDiXKotR3wFuGu009JstYOW44L&#10;DfZ0aKj6unw7A0V68kWapcXbKhP98StllnFpzHw27l9BCY3yH360j9bA+hnuX+IP0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WXHDDAAAA2wAAAA8AAAAAAAAAAAAA&#10;AAAAoQIAAGRycy9kb3ducmV2LnhtbFBLBQYAAAAABAAEAPkAAACRAwAAAAA=&#10;" strokecolor="#a5a5a5 [2092]" strokeweight="1.5pt">
                      <v:stroke joinstyle="miter"/>
                    </v:line>
                    <v:line id="Straight Connector 272" o:spid="_x0000_s123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eH8AAAADbAAAADwAAAGRycy9kb3ducmV2LnhtbERPTYvCMBC9L/gfwgje1lTBKtUoIgiC&#10;l1314m3ajE21mZQmat1fvzkIHh/ve7HqbC0e1PrKsYLRMAFBXDhdcangdNx+z0D4gKyxdkwKXuRh&#10;tex9LTDT7sm/9DiEUsQQ9hkqMCE0mZS+MGTRD11DHLmLay2GCNtS6hafMdzWcpwkqbRYcWww2NDG&#10;UHE73K2Ca26uP+tuMp6ez1v827t816S5UoN+t56DCNSFj/jt3mkFaRwbv8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Mnh/AAAAA2wAAAA8AAAAAAAAAAAAAAAAA&#10;oQIAAGRycy9kb3ducmV2LnhtbFBLBQYAAAAABAAEAPkAAACOAwAAAAA=&#10;" strokecolor="#a5a5a5 [2092]" strokeweight="2.25pt">
                      <v:stroke joinstyle="miter"/>
                    </v:line>
                    <v:line id="Straight Connector 273" o:spid="_x0000_s123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tmcMAAADbAAAADwAAAGRycy9kb3ducmV2LnhtbESPUWvCQBCE34X+h2OFvunFBqSXeooU&#10;An0pUuMP2ObWJJjbC7mtpv31PaHQx2FmvmE2u8n36kpj7AJbWC0zUMR1cB03Fk5VuXgGFQXZYR+Y&#10;LHxThN32YbbBwoUbf9D1KI1KEI4FWmhFhkLrWLfkMS7DQJy8cxg9SpJjo92ItwT3vX7KsrX22HFa&#10;aHGg15bqy/HLWyjzQyhzk5fvKyP680cqY7iy9nE+7V9ACU3yH/5rvzkLawP3L+kH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bZnDAAAA2wAAAA8AAAAAAAAAAAAA&#10;AAAAoQIAAGRycy9kb3ducmV2LnhtbFBLBQYAAAAABAAEAPkAAACRAwAAAAA=&#10;" strokecolor="#a5a5a5 [2092]" strokeweight="1.5pt">
                      <v:stroke joinstyle="miter"/>
                    </v:line>
                    <v:line id="Straight Connector 274" o:spid="_x0000_s123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ExMEAAADbAAAADwAAAGRycy9kb3ducmV2LnhtbERPy4rCMBTdC/MP4Q6403QEdeiYFhkQ&#10;BDfjY+Putrk21eamNFE7fr1ZCC4P573Ie9uIG3W+dqzga5yAIC6drrlScNivRt8gfEDW2DgmBf/k&#10;Ic8+BgtMtbvzlm67UIkYwj5FBSaENpXSl4Ys+rFriSN3cp3FEGFXSd3hPYbbRk6SZCYt1hwbDLb0&#10;a6i87K5Wwbkw579lP53Mj8cVPjauWLezQqnhZ7/8ARGoD2/xy73WCu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owTEwQAAANsAAAAPAAAAAAAAAAAAAAAA&#10;AKECAABkcnMvZG93bnJldi54bWxQSwUGAAAAAAQABAD5AAAAjwMAAAAA&#10;" strokecolor="#a5a5a5 [2092]" strokeweight="2.25pt">
                      <v:stroke joinstyle="miter"/>
                    </v:line>
                    <v:line id="Straight Connector 275" o:spid="_x0000_s123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5MMQAAADbAAAADwAAAGRycy9kb3ducmV2LnhtbESPQWvCQBSE7wX/w/IEb3WTCirRVbSg&#10;6KGHpvXg7Zl9zYZm34bsauK/dwsFj8PMfMMs172txY1aXzlWkI4TEMSF0xWXCr6/dq9zED4ga6wd&#10;k4I7eVivBi9LzLTr+JNueShFhLDPUIEJocmk9IUhi37sGuLo/bjWYoiyLaVusYtwW8u3JJlKixXH&#10;BYMNvRsqfvOrVZDn9jJx3X43+0ipv57McTvvzkqNhv1mASJQH57h//ZBK5il8Pc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rkwxAAAANsAAAAPAAAAAAAAAAAA&#10;AAAAAKECAABkcnMvZG93bnJldi54bWxQSwUGAAAAAAQABAD5AAAAkgMAAAAA&#10;" strokecolor="#a5a5a5 [2092]" strokeweight="1.5pt">
                      <v:stroke joinstyle="miter"/>
                    </v:line>
                    <v:line id="Straight Connector 276" o:spid="_x0000_s123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vyzsUAAADbAAAADwAAAGRycy9kb3ducmV2LnhtbESPQWvCQBSE74L/YXlCb3VjArXErKKW&#10;QguloPZgbo/sMwlm34bsNkn/fVcQPA4z8w2TbUbTiJ46V1tWsJhHIIgLq2suFfyc3p9fQTiPrLGx&#10;TAr+yMFmPZ1kmGo78IH6oy9FgLBLUUHlfZtK6YqKDLq5bYmDd7GdQR9kV0rd4RDgppFxFL1IgzWH&#10;hQpb2ldUXI+/RsH58/tSRkP8lejl1iU5veW79qTU02zcrkB4Gv0jfG9/aAXLGG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vyzsUAAADbAAAADwAAAAAAAAAA&#10;AAAAAAChAgAAZHJzL2Rvd25yZXYueG1sUEsFBgAAAAAEAAQA+QAAAJMDAAAAAA==&#10;" strokecolor="#a5a5a5 [2092]" strokeweight="2.25pt">
                      <v:stroke joinstyle="miter"/>
                    </v:line>
                    <v:line id="Straight Connector 277" o:spid="_x0000_s123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rsMAAADbAAAADwAAAGRycy9kb3ducmV2LnhtbESPUWvCQBCE3wv+h2MLvtWLDbQm9RQp&#10;BHwpovEHrLltEprbC7lVY3+9VxD6OMzMN8xyPbpOXWgIrWcD81kCirjytuXawLEsXhaggiBb7DyT&#10;gRsFWK8mT0vMrb/yni4HqVWEcMjRQCPS51qHqiGHYeZ74uh9+8GhRDnU2g54jXDX6dckedMOW44L&#10;Dfb02VD1czg7A0W680WapcXXPBN9+pUyy7g0Zvo8bj5ACY3yH360t9bAe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0zK7DAAAA2wAAAA8AAAAAAAAAAAAA&#10;AAAAoQIAAGRycy9kb3ducmV2LnhtbFBLBQYAAAAABAAEAPkAAACRAwAAAAA=&#10;" strokecolor="#a5a5a5 [2092]" strokeweight="1.5pt">
                      <v:stroke joinstyle="miter"/>
                    </v:line>
                    <v:line id="Straight Connector 278" o:spid="_x0000_s123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aqMUAAADbAAAADwAAAGRycy9kb3ducmV2LnhtbESPQWvCQBSE74X+h+UVeqsbrVRJXUWF&#10;lHrw0LQevL1mn9lg9m3Ibkz8965Q6HGYmW+YxWqwtbhQ6yvHCsajBARx4XTFpYKf7+xlDsIHZI21&#10;Y1JwJQ+r5ePDAlPtev6iSx5KESHsU1RgQmhSKX1hyKIfuYY4eifXWgxRtqXULfYRbms5SZI3abHi&#10;uGCwoa2h4px3VkGe299X139ks/2Yhu5gdpt5f1Tq+WlYv4MINIT/8F/7UyuYTeH+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kaqMUAAADbAAAADwAAAAAAAAAA&#10;AAAAAAChAgAAZHJzL2Rvd25yZXYueG1sUEsFBgAAAAAEAAQA+QAAAJMDAAAAAA==&#10;" strokecolor="#a5a5a5 [2092]" strokeweight="1.5pt">
                      <v:stroke joinstyle="miter"/>
                    </v:line>
                    <v:line id="Straight Connector 281" o:spid="_x0000_s124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qusQAAADbAAAADwAAAGRycy9kb3ducmV2LnhtbESPS4vCQBCE7wv+h6EFbzpR8UF0FB8I&#10;Lojg46C3JtMmwUxPyIwm++93FoQ9FlX1FTVfNqYQb6pcbllBvxeBIE6szjlVcL3sulMQziNrLCyT&#10;gh9ysFy0vuYYa1vzid5nn4oAYRejgsz7MpbSJRkZdD1bEgfvYSuDPsgqlbrCOsBNIQdRNJYGcw4L&#10;GZa0ySh5nl9Gwe37+EijenAY6snKDe+0va/Li1KddrOagfDU+P/wp73XCi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q6xAAAANsAAAAPAAAAAAAAAAAA&#10;AAAAAKECAABkcnMvZG93bnJldi54bWxQSwUGAAAAAAQABAD5AAAAkgMAAAAA&#10;" strokecolor="#a5a5a5 [2092]" strokeweight="2.25pt">
                      <v:stroke joinstyle="miter"/>
                    </v:line>
                    <v:line id="Straight Connector 283" o:spid="_x0000_s124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0zcQAAADbAAAADwAAAGRycy9kb3ducmV2LnhtbESPS4vCQBCE74L/YWjBm05U0CVmFB8I&#10;LizCqge9NZnOAzM9ITOa7L/fWVjwWFTVV1Sy7kwlXtS40rKCyTgCQZxaXXKu4Ho5jD5AOI+ssbJM&#10;Cn7IwXrV7yUYa9vyN73OPhcBwi5GBYX3dSylSwsy6Ma2Jg5eZhuDPsgml7rBNsBNJadRNJcGSw4L&#10;Bda0Kyh9nJ9Gwe3zlOVRO/2a6cXGze60v2/ri1LDQbdZgvDU+Xf4v33UChZz+Ps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PTNxAAAANsAAAAPAAAAAAAAAAAA&#10;AAAAAKECAABkcnMvZG93bnJldi54bWxQSwUGAAAAAAQABAD5AAAAkgMAAAAA&#10;" strokecolor="#a5a5a5 [2092]" strokeweight="2.25pt">
                      <v:stroke joinstyle="miter"/>
                    </v:line>
                    <v:line id="Straight Connector 284" o:spid="_x0000_s124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csMMAAADbAAAADwAAAGRycy9kb3ducmV2LnhtbESPT4vCMBTE78J+h/AW9qapgla6RpEF&#10;QfDiv4u31+ZtU21eSpPVrp/eCILHYWZ+w8wWna3FlVpfOVYwHCQgiAunKy4VHA+r/hSED8gaa8ek&#10;4J88LOYfvRlm2t14R9d9KEWEsM9QgQmhyaT0hSGLfuAa4uj9utZiiLItpW7xFuG2lqMkmUiLFccF&#10;gw39GCou+z+r4Jyb83bZjUfp6bTC+8bl62aSK/X12S2/QQTqwjv8aq+1gjSF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KnLDDAAAA2wAAAA8AAAAAAAAAAAAA&#10;AAAAoQIAAGRycy9kb3ducmV2LnhtbFBLBQYAAAAABAAEAPkAAACRAwAAAAA=&#10;" strokecolor="#a5a5a5 [2092]" strokeweight="2.25pt">
                      <v:stroke joinstyle="miter"/>
                    </v:line>
                    <v:line id="Straight Connector 285" o:spid="_x0000_s124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FJMIAAADbAAAADwAAAGRycy9kb3ducmV2LnhtbERPy2rCQBTdC/2H4Ra600kVqsRMQtpS&#10;aKEIRhdmd8ncPDBzJ2SmJv37zqLg8nDeSTabXtxodJ1lBc+rCARxZXXHjYLz6WO5A+E8ssbeMin4&#10;JQdZ+rBIMNZ24iPdCt+IEMIuRgWt90MspataMuhWdiAOXG1Hgz7AsZF6xCmEm16uo+hFGuw4NLQ4&#10;0FtL1bX4MQouX4e6iab190Zvc7cp6b18HU5KPT3O+R6Ep9nfxf/uT61gG8aG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FJMIAAADbAAAADwAAAAAAAAAAAAAA&#10;AAChAgAAZHJzL2Rvd25yZXYueG1sUEsFBgAAAAAEAAQA+QAAAJADAAAAAA==&#10;" strokecolor="#a5a5a5 [2092]" strokeweight="2.25pt">
                      <v:stroke joinstyle="miter"/>
                    </v:line>
                    <v:line id="Straight Connector 286" o:spid="_x0000_s124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tWcMAAADbAAAADwAAAGRycy9kb3ducmV2LnhtbESPQYvCMBSE74L/IbwFb5quoO52jSKC&#10;IHhxdS/eXptnU21eShO1+uvNguBxmJlvmOm8tZW4UuNLxwo+BwkI4tzpkgsFf/tV/wuED8gaK8ek&#10;4E4e5rNuZ4qpdjf+pesuFCJC2KeowIRQp1L63JBFP3A1cfSOrrEYomwKqRu8Rbit5DBJxtJiyXHB&#10;YE1LQ/l5d7EKTpk5bRftaDg5HFb42LhsXY8zpXof7eIHRKA2vMOv9lormHzD/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ZrVnDAAAA2wAAAA8AAAAAAAAAAAAA&#10;AAAAoQIAAGRycy9kb3ducmV2LnhtbFBLBQYAAAAABAAEAPkAAACRAwAAAAA=&#10;" strokecolor="#a5a5a5 [2092]" strokeweight="2.25pt">
                      <v:stroke joinstyle="miter"/>
                    </v:line>
                    <v:line id="Straight Connector 287" o:spid="_x0000_s124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VD78AAADbAAAADwAAAGRycy9kb3ducmV2LnhtbERPy4rCMBTdC/MP4Q6401QRH9UoM4Lg&#10;brDOiMtLc22LzU1pYlr/frIQXB7Oe7PrTS0Cta6yrGAyTkAQ51ZXXCj4PR9GSxDOI2usLZOCJznY&#10;bT8GG0y17fhEIfOFiCHsUlRQet+kUrq8JINubBviyN1sa9BH2BZSt9jFcFPLaZLMpcGKY0OJDe1L&#10;yu/ZwyjosmdYmGAd/zxO3eUaJt+z1Z9Sw8/+aw3CU+/f4pf7qBUs4/r4Jf4A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IVD78AAADbAAAADwAAAAAAAAAAAAAAAACh&#10;AgAAZHJzL2Rvd25yZXYueG1sUEsFBgAAAAAEAAQA+QAAAI0DAAAAAA==&#10;" strokecolor="#a5a5a5 [2092]" strokeweight="2.25pt">
                      <v:stroke joinstyle="miter"/>
                    </v:line>
                    <v:line id="Straight Connector 288" o:spid="_x0000_s124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cnsQAAADbAAAADwAAAGRycy9kb3ducmV2LnhtbESPS4vCQBCE74L/YWjBm05UWCVmFB8I&#10;LizCqge9NZnOAzM9ITOa+O93Fhb2WFTVV1Sy7kwlXtS40rKCyTgCQZxaXXKu4Ho5jBYgnEfWWFkm&#10;BW9ysF71ewnG2rb8Ta+zz0WAsItRQeF9HUvp0oIMurGtiYOX2cagD7LJpW6wDXBTyWkUfUiDJYeF&#10;AmvaFZQ+zk+j4PZ5yvKonX7N9HzjZnfa37f1RanhoNssQXjq/H/4r33UChYT+P0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ByexAAAANsAAAAPAAAAAAAAAAAA&#10;AAAAAKECAABkcnMvZG93bnJldi54bWxQSwUGAAAAAAQABAD5AAAAkgMAAAAA&#10;" strokecolor="#a5a5a5 [2092]" strokeweight="2.25pt">
                      <v:stroke joinstyle="miter"/>
                    </v:line>
                    <v:line id="Straight Connector 289" o:spid="_x0000_s124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u48MAAADbAAAADwAAAGRycy9kb3ducmV2LnhtbESPT4vCMBTE7wt+h/AEb2uqyK52jaKC&#10;4G2x/mGPj+ZtW7Z5KU1M67c3grDHYWZ+wyzXvalFoNZVlhVMxgkI4tzqigsF59P+fQ7CeWSNtWVS&#10;cCcH69XgbYmpth0fKWS+EBHCLkUFpfdNKqXLSzLoxrYhjt6vbQ36KNtC6ha7CDe1nCbJhzRYcVwo&#10;saFdSflfdjMKuuwePk2wjr9vx+76Eybb2eKi1GjYb75AeOr9f/jVPmgF8yk8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LuPDAAAA2wAAAA8AAAAAAAAAAAAA&#10;AAAAoQIAAGRycy9kb3ducmV2LnhtbFBLBQYAAAAABAAEAPkAAACRAwAAAAA=&#10;" strokecolor="#a5a5a5 [2092]" strokeweight="2.25pt">
                      <v:stroke joinstyle="miter"/>
                    </v:line>
                    <v:line id="Straight Connector 290" o:spid="_x0000_s124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ncsUAAADbAAAADwAAAGRycy9kb3ducmV2LnhtbESPT2vCQBTE7wW/w/KE3ppNDbSSuop/&#10;KFiQQk0P9fbIPpPQ7Nuwu5r47V1B8DjMzG+Y2WIwrTiT841lBa9JCoK4tLrhSsFv8fkyBeEDssbW&#10;Mim4kIfFfPQ0w1zbnn/ovA+ViBD2OSqoQ+hyKX1Zk0Gf2I44ekfrDIYoXSW1wz7CTSsnafomDTYc&#10;F2rsaF1T+b8/GQV/X9/HKu0nu0y/L312oM1h1RVKPY+H5QeIQEN4hO/trVYwz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ncsUAAADbAAAADwAAAAAAAAAA&#10;AAAAAAChAgAAZHJzL2Rvd25yZXYueG1sUEsFBgAAAAAEAAQA+QAAAJMDAAAAAA==&#10;" strokecolor="#a5a5a5 [2092]" strokeweight="2.25pt">
                      <v:stroke joinstyle="miter"/>
                    </v:line>
                    <v:line id="Straight Connector 293" o:spid="_x0000_s124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BsQAAADbAAAADwAAAGRycy9kb3ducmV2LnhtbESPS4vCQBCE7wv+h6EFbzrxgUp0FB8I&#10;Lojg46C3JtMmwUxPyIwm++93FoQ9FlX1FTVfNqYQb6pcbllBvxeBIE6szjlVcL3sulMQziNrLCyT&#10;gh9ysFy0vuYYa1vzid5nn4oAYRejgsz7MpbSJRkZdD1bEgfvYSuDPsgqlbrCOsBNIQdRNJYGcw4L&#10;GZa0ySh5nl9Gwe37+EijenAY6snKDe+0va/Li1KddrOagfDU+P/wp73XCq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78GxAAAANsAAAAPAAAAAAAAAAAA&#10;AAAAAKECAABkcnMvZG93bnJldi54bWxQSwUGAAAAAAQABAD5AAAAkgMAAAAA&#10;" strokecolor="#a5a5a5 [2092]" strokeweight="2.25pt">
                      <v:stroke joinstyle="miter"/>
                    </v:line>
                    <v:line id="Straight Connector 294" o:spid="_x0000_s125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2l8MAAADbAAAADwAAAGRycy9kb3ducmV2LnhtbESPS2vDMBCE74X8B7GB3Bo5Ia+6UUJa&#10;KPRW4jzIcbG2tqm1MpYiO/8+KgRyHGbmG2a97U0tArWusqxgMk5AEOdWV1woOB6+XlcgnEfWWFsm&#10;BTdysN0MXtaYatvxnkLmCxEh7FJUUHrfpFK6vCSDbmwb4uj92tagj7ItpG6xi3BTy2mSLKTBiuNC&#10;iQ19lpT/ZVejoMtuYWmCdfxz3XfnS5h8zN5OSo2G/e4dhKfeP8OP9rdWsJrD/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pfDAAAA2wAAAA8AAAAAAAAAAAAA&#10;AAAAoQIAAGRycy9kb3ducmV2LnhtbFBLBQYAAAAABAAEAPkAAACRAwAAAAA=&#10;" strokecolor="#a5a5a5 [2092]" strokeweight="2.25pt">
                      <v:stroke joinstyle="miter"/>
                    </v:line>
                  </v:group>
                  <v:group id="Group 297" o:spid="_x0000_s1251" style="position:absolute;left:4151;top:77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265" o:spid="_x0000_s125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WKcUAAADbAAAADwAAAGRycy9kb3ducmV2LnhtbESPQWsCMRSE7wX/Q3iCl1KzSrHr1ihS&#10;UHoR0VbPr5vXzbbJy7KJuv77piB4HGbmG2a26JwVZ2pD7VnBaJiBIC69rrlS8PmxespBhIis0Xom&#10;BVcKsJj3HmZYaH/hHZ33sRIJwqFABSbGppAylIYchqFviJP37VuHMcm2krrFS4I7K8dZNpEOa04L&#10;Bht6M1T+7k9OwTE+Ln8223X5ZadmM72uDrvRs1Vq0O+WryAidfEevrXftYL8Bf6/p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lWKcUAAADbAAAADwAAAAAAAAAA&#10;AAAAAAChAgAAZHJzL2Rvd25yZXYueG1sUEsFBgAAAAAEAAQA+QAAAJMDAAAAAA==&#10;" strokecolor="#a5a5a5 [2092]" strokeweight="3pt">
                      <v:stroke joinstyle="miter"/>
                    </v:line>
                    <v:line id="Straight Connector 266" o:spid="_x0000_s125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xqcAAAADbAAAADwAAAGRycy9kb3ducmV2LnhtbERPzYrCMBC+C/sOYRa8iKbKIlKbyqIo&#10;gohYfYChGdtqM+k20Xbf3hwW9vjx/Ser3tTiRa2rLCuYTiIQxLnVFRcKrpfteAHCeWSNtWVS8EsO&#10;VunHIMFY247P9Mp8IUIIuxgVlN43sZQuL8mgm9iGOHA32xr0AbaF1C12IdzUchZFc2mw4tBQYkPr&#10;kvJH9jQKqq8DdiOO1qfdj8wOXXa/H91GqeFn/70E4an3/+I/914rWISx4Uv4AT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U8anAAAAA2wAAAA8AAAAAAAAAAAAAAAAA&#10;oQIAAGRycy9kb3ducmV2LnhtbFBLBQYAAAAABAAEAPkAAACOAwAAAAA=&#10;" strokecolor="#a5a5a5 [2092]" strokeweight="3pt">
                      <v:stroke joinstyle="miter"/>
                    </v:line>
                    <v:line id="Straight Connector 267" o:spid="_x0000_s125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LY8MAAADbAAAADwAAAGRycy9kb3ducmV2LnhtbESPUWvCQBCE3wv9D8cKfasXDRQv9RQp&#10;BPpSpMYfsM2tSTC3F3Krpv31PaHQx2FmvmHW28n36kpj7AJbWMwzUMR1cB03Fo5V+bwCFQXZYR+Y&#10;LHxThO3m8WGNhQs3/qTrQRqVIBwLtNCKDIXWsW7JY5yHgTh5pzB6lCTHRrsRbwnue73MshftseO0&#10;0OJAby3V58PFWyjzfShzk5cfCyP660cqY7iy9mk27V5BCU3yH/5rvzsLKwP3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Ji2PDAAAA2wAAAA8AAAAAAAAAAAAA&#10;AAAAoQIAAGRycy9kb3ducmV2LnhtbFBLBQYAAAAABAAEAPkAAACRAwAAAAA=&#10;" strokecolor="#a5a5a5 [2092]" strokeweight="1.5pt">
                      <v:stroke joinstyle="miter"/>
                    </v:line>
                    <v:line id="Straight Connector 268" o:spid="_x0000_s125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D0sEAAADbAAAADwAAAGRycy9kb3ducmV2LnhtbERPz2vCMBS+D/wfwhN2W9OOsdlqLDoY&#10;7CZWNzw+mre2rHkpTUzrf28Ogx0/vt+bcja9CDS6zrKCLElBENdWd9woOJ8+nlYgnEfW2FsmBTdy&#10;UG4XDxsstJ34SKHyjYgh7ApU0Ho/FFK6uiWDLrEDceR+7GjQRzg2Uo84xXDTy+c0fZUGO44NLQ70&#10;3lL9W12Ngqm6hTcTrOPD9Th9X0K2f8m/lHpczrs1CE+z/xf/uT+1gjyuj1/i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4PSwQAAANsAAAAPAAAAAAAAAAAAAAAA&#10;AKECAABkcnMvZG93bnJldi54bWxQSwUGAAAAAAQABAD5AAAAjwMAAAAA&#10;" strokecolor="#a5a5a5 [2092]" strokeweight="2.25pt">
                      <v:stroke joinstyle="miter"/>
                    </v:line>
                    <v:line id="Straight Connector 269" o:spid="_x0000_s125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YRuMIAAADbAAAADwAAAGRycy9kb3ducmV2LnhtbESPUUvDQBCE3wX/w7GCb/YSA8VLey1F&#10;CPgiYtMfsM1tk9DcXsitbfTXe0LBx2FmvmHW29kP6kJT7ANbyBcZKOImuJ5bC4e6enoBFQXZ4RCY&#10;LHxThO3m/m6NpQtX/qTLXlqVIBxLtNCJjKXWsenIY1yEkTh5pzB5lCSnVrsJrwnuB/2cZUvtsee0&#10;0OFIrx015/2Xt1AVH6EqTFG950b08UdqY7i29vFh3q1ACc3yH76135wFk8Pfl/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YRuMIAAADbAAAADwAAAAAAAAAAAAAA&#10;AAChAgAAZHJzL2Rvd25yZXYueG1sUEsFBgAAAAAEAAQA+QAAAJADAAAAAA==&#10;" strokecolor="#a5a5a5 [2092]" strokeweight="1.5pt">
                      <v:stroke joinstyle="miter"/>
                    </v:line>
                    <v:line id="Straight Connector 270" o:spid="_x0000_s125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0sUAAADbAAAADwAAAGRycy9kb3ducmV2LnhtbESPQWvCQBSE74X+h+UVetONgWqbuoZQ&#10;EAQvVr3k9pJ9zUazb0N2q9Ff3y0Uehxm5htmmY+2ExcafOtYwWyagCCunW65UXA8rCevIHxA1tg5&#10;JgU38pCvHh+WmGl35U+67EMjIoR9hgpMCH0mpa8NWfRT1xNH78sNFkOUQyP1gNcIt51Mk2QuLbYc&#10;Fwz29GGoPu+/rYJTZU67YnxJF2W5xvvWVZt+Xin1/DQW7yACjeE//NfeaAVv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0sUAAADbAAAADwAAAAAAAAAA&#10;AAAAAAChAgAAZHJzL2Rvd25yZXYueG1sUEsFBgAAAAAEAAQA+QAAAJMDAAAAAA==&#10;" strokecolor="#a5a5a5 [2092]" strokeweight="2.25pt">
                      <v:stroke joinstyle="miter"/>
                    </v:line>
                    <v:line id="Straight Connector 271" o:spid="_x0000_s125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qVMIAAADbAAAADwAAAGRycy9kb3ducmV2LnhtbESPUWvCQBCE3wv9D8cW+lYvGii91FOk&#10;EPBFpMYfsOa2STC3F3Jbjf31XqHQx2FmvmGW68n36kJj7AJbmM8yUMR1cB03Fo5V+fIGKgqywz4w&#10;WbhRhPXq8WGJhQtX/qTLQRqVIBwLtNCKDIXWsW7JY5yFgTh5X2H0KEmOjXYjXhPc93qRZa/aY8dp&#10;ocWBPlqqz4dvb6HM96HMTV7u5kb06UcqY7iy9vlp2ryDEprkP/zX3joLJof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qVMIAAADbAAAADwAAAAAAAAAAAAAA&#10;AAChAgAAZHJzL2Rvd25yZXYueG1sUEsFBgAAAAAEAAQA+QAAAJADAAAAAA==&#10;" strokecolor="#a5a5a5 [2092]" strokeweight="1.5pt">
                      <v:stroke joinstyle="miter"/>
                    </v:line>
                    <v:line id="Straight Connector 272" o:spid="_x0000_s125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kPcUAAADbAAAADwAAAGRycy9kb3ducmV2LnhtbESPT2vCQBTE74V+h+UJvTUbxWobXUUK&#10;gtCLf3rx9pJ9zUazb0N21dRP7wqCx2FmfsNM552txZlaXzlW0E9SEMSF0xWXCn53y/dPED4ga6wd&#10;k4J/8jCfvb5MMdPuwhs6b0MpIoR9hgpMCE0mpS8MWfSJa4ij9+daiyHKtpS6xUuE21oO0nQkLVYc&#10;Fww29G2oOG5PVsEhN4f1ovsYjPf7JV5/XL5qRrlSb71uMQERqAvP8KO90gq+h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TkPcUAAADbAAAADwAAAAAAAAAA&#10;AAAAAAChAgAAZHJzL2Rvd25yZXYueG1sUEsFBgAAAAAEAAQA+QAAAJMDAAAAAA==&#10;" strokecolor="#a5a5a5 [2092]" strokeweight="2.25pt">
                      <v:stroke joinstyle="miter"/>
                    </v:line>
                    <v:line id="Straight Connector 273" o:spid="_x0000_s126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Xu8MAAADbAAAADwAAAGRycy9kb3ducmV2LnhtbESPUUvDQBCE3wX/w7EF3+ylBsVLey0i&#10;BHyR0qY/YM1tk9DcXsitbfTX94SCj8PMfMOsNpPv1ZnG2AW2sJhnoIjr4DpuLByq8vEVVBRkh31g&#10;svBDETbr+7sVFi5ceEfnvTQqQTgWaKEVGQqtY92SxzgPA3HyjmH0KEmOjXYjXhLc9/opy160x47T&#10;QosDvbdUn/bf3kKZb0OZm7z8XBjRX79SGcOVtQ+z6W0JSmiS//Ct/eEsmGf4+5J+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dF7vDAAAA2wAAAA8AAAAAAAAAAAAA&#10;AAAAoQIAAGRycy9kb3ducmV2LnhtbFBLBQYAAAAABAAEAPkAAACRAwAAAAA=&#10;" strokecolor="#a5a5a5 [2092]" strokeweight="1.5pt">
                      <v:stroke joinstyle="miter"/>
                    </v:line>
                    <v:line id="Straight Connector 274" o:spid="_x0000_s126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f0cQAAADbAAAADwAAAGRycy9kb3ducmV2LnhtbESPQWvCQBSE7wX/w/IEb3WjYKrRVUQQ&#10;BC/V9uLtJfvMRrNvQ3bV2F/vFgo9DjPzDbNYdbYWd2p95VjBaJiAIC6crrhU8P21fZ+C8AFZY+2Y&#10;FDzJw2rZe1tgpt2DD3Q/hlJECPsMFZgQmkxKXxiy6IeuIY7e2bUWQ5RtKXWLjwi3tRwnSSotVhwX&#10;DDa0MVRcjzer4JKby+e6m4w/Tqct/uxdvmvSXKlBv1vPQQTqwn/4r73TCmYp/H6JP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t/RxAAAANsAAAAPAAAAAAAAAAAA&#10;AAAAAKECAABkcnMvZG93bnJldi54bWxQSwUGAAAAAAQABAD5AAAAkgMAAAAA&#10;" strokecolor="#a5a5a5 [2092]" strokeweight="2.25pt">
                      <v:stroke joinstyle="miter"/>
                    </v:line>
                    <v:line id="Straight Connector 275" o:spid="_x0000_s126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iJcUAAADbAAAADwAAAGRycy9kb3ducmV2LnhtbESPQWvCQBSE74X+h+UJ3uomClWjq1Qh&#10;0h48NK2H3l6zz2ww+zZkV5P++25B6HGYmW+Y9XawjbhR52vHCtJJAoK4dLrmSsHnR/60AOEDssbG&#10;MSn4IQ/bzePDGjPten6nWxEqESHsM1RgQmgzKX1pyKKfuJY4emfXWQxRdpXUHfYRbhs5TZJnabHm&#10;uGCwpb2h8lJcrYKisN8z1x/y+TGl4Xoyb7tF/6XUeDS8rEAEGsJ/+N5+1QqW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iJcUAAADbAAAADwAAAAAAAAAA&#10;AAAAAAChAgAAZHJzL2Rvd25yZXYueG1sUEsFBgAAAAAEAAQA+QAAAJMDAAAAAA==&#10;" strokecolor="#a5a5a5 [2092]" strokeweight="1.5pt">
                      <v:stroke joinstyle="miter"/>
                    </v:line>
                    <v:line id="Straight Connector 276" o:spid="_x0000_s126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j3sAAAADbAAAADwAAAGRycy9kb3ducmV2LnhtbERPyarCMBTdC/5DuMLbaaqCQzWKAw+e&#10;IILDQneX5toWm5vS5Nn692YhuDyceb5sTCGeVLncsoJ+LwJBnFidc6rgcv7tTkA4j6yxsEwKXuRg&#10;uWi35hhrW/ORniefihDCLkYFmfdlLKVLMjLoerYkDtzdVgZ9gFUqdYV1CDeFHETRSBrMOTRkWNIm&#10;o+Rx+jcKrrvDPY3qwX6oxys3vNH2ti7PSv10mtUMhKfGf8Uf959WMA1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97AAAAA2wAAAA8AAAAAAAAAAAAAAAAA&#10;oQIAAGRycy9kb3ducmV2LnhtbFBLBQYAAAAABAAEAPkAAACOAwAAAAA=&#10;" strokecolor="#a5a5a5 [2092]" strokeweight="2.25pt">
                      <v:stroke joinstyle="miter"/>
                    </v:line>
                    <v:line id="Straight Connector 277" o:spid="_x0000_s126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dvsIAAADbAAAADwAAAGRycy9kb3ducmV2LnhtbESPUWvCQBCE3wv+h2MF3+rFBkoveooI&#10;gb6UUtMfsM2tSTC3F3Krpv76XqHQx2FmvmE2u8n36kpj7AJbWC0zUMR1cB03Fj6r8vEFVBRkh31g&#10;svBNEXbb2cMGCxdu/EHXozQqQTgWaKEVGQqtY92Sx7gMA3HyTmH0KEmOjXYj3hLc9/opy561x47T&#10;QosDHVqqz8eLt1Dm76HMTV6+rYzor7tUxnBl7WI+7deghCb5D/+1X50FY+D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AdvsIAAADbAAAADwAAAAAAAAAAAAAA&#10;AAChAgAAZHJzL2Rvd25yZXYueG1sUEsFBgAAAAAEAAQA+QAAAJADAAAAAA==&#10;" strokecolor="#a5a5a5 [2092]" strokeweight="1.5pt">
                      <v:stroke joinstyle="miter"/>
                    </v:line>
                    <v:line id="Straight Connector 278" o:spid="_x0000_s126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u1sYAAADcAAAADwAAAGRycy9kb3ducmV2LnhtbESPQW/CMAyF75P2HyJP2m2kbNKGCgEN&#10;JCZ24LACB26mMU21xqmaQMu/x4dJu9l6z+99ni0G36grdbEObGA8ykARl8HWXBnY79YvE1AxIVts&#10;ApOBG0VYzB8fZpjb0PMPXYtUKQnhmKMBl1Kbax1LRx7jKLTEop1D5zHJ2lXadthLuG/0a5a9a481&#10;S4PDllaOyt/i4g0UhT+9hf5r/bEd03A5uO/lpD8a8/w0fE5BJRrSv/nvemMFPxN8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27tbGAAAA3AAAAA8AAAAAAAAA&#10;AAAAAAAAoQIAAGRycy9kb3ducmV2LnhtbFBLBQYAAAAABAAEAPkAAACUAwAAAAA=&#10;" strokecolor="#a5a5a5 [2092]" strokeweight="1.5pt">
                      <v:stroke joinstyle="miter"/>
                    </v:line>
                    <v:line id="Straight Connector 281" o:spid="_x0000_s126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NuMMAAADcAAAADwAAAGRycy9kb3ducmV2LnhtbERPS2vCQBC+F/wPywi91V0VWolZRVuE&#10;FkrBxIPehuzkgdnZkF1N+u+7hUJv8/E9J92OthV36n3jWMN8pkAQF840XGk45YenFQgfkA22jknD&#10;N3nYbiYPKSbGDXykexYqEUPYJ6ihDqFLpPRFTRb9zHXEkStdbzFE2FfS9DjEcNvKhVLP0mLDsaHG&#10;jl5rKq7ZzWo4f3yVlRoWn0vzsvPLC71d9l2u9eN03K1BBBrDv/jP/W7ifDWH32fi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rzbjDAAAA3AAAAA8AAAAAAAAAAAAA&#10;AAAAoQIAAGRycy9kb3ducmV2LnhtbFBLBQYAAAAABAAEAPkAAACRAwAAAAA=&#10;" strokecolor="#a5a5a5 [2092]" strokeweight="2.25pt">
                      <v:stroke joinstyle="miter"/>
                    </v:line>
                    <v:line id="Straight Connector 283" o:spid="_x0000_s126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Tz8MAAADcAAAADwAAAGRycy9kb3ducmV2LnhtbERPTWvCQBC9C/0PyxS81d1GaEt0DalS&#10;UChCYw/1NmTHJJidDdmtif++WxC8zeN9zjIbbSsu1PvGsYbnmQJBXDrTcKXh+/Dx9AbCB2SDrWPS&#10;cCUP2ephssTUuIG/6FKESsQQ9ilqqEPoUil9WZNFP3MdceROrrcYIuwraXocYrhtZaLUi7TYcGyo&#10;saN1TeW5+LUafnb7U6WG5HNuXnM/P9Lm+N4dtJ4+jvkCRKAx3MU399bE+SqB/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5U8/DAAAA3AAAAA8AAAAAAAAAAAAA&#10;AAAAoQIAAGRycy9kb3ducmV2LnhtbFBLBQYAAAAABAAEAPkAAACRAwAAAAA=&#10;" strokecolor="#a5a5a5 [2092]" strokeweight="2.25pt">
                      <v:stroke joinstyle="miter"/>
                    </v:line>
                    <v:line id="Straight Connector 284" o:spid="_x0000_s126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WjDcQAAADcAAAADwAAAGRycy9kb3ducmV2LnhtbERPTWvCQBC9C/0PyxS81U0VbUndBCkI&#10;ghdre/E2yU6zsdnZkN0m0V/vFgre5vE+Z52PthE9db52rOB5loAgLp2uuVLw9bl9egXhA7LGxjEp&#10;uJCHPHuYrDHVbuAP6o+hEjGEfYoKTAhtKqUvDVn0M9cSR+7bdRZDhF0ldYdDDLeNnCfJSlqsOTYY&#10;bOndUPlz/LUKzoU5Hzbjcv5yOm3xunfFrl0VSk0fx80biEBjuIv/3Tsd5ycL+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aMNxAAAANwAAAAPAAAAAAAAAAAA&#10;AAAAAKECAABkcnMvZG93bnJldi54bWxQSwUGAAAAAAQABAD5AAAAkgMAAAAA&#10;" strokecolor="#a5a5a5 [2092]" strokeweight="2.25pt">
                      <v:stroke joinstyle="miter"/>
                    </v:line>
                    <v:line id="Straight Connector 285" o:spid="_x0000_s126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uIMMAAADcAAAADwAAAGRycy9kb3ducmV2LnhtbERPS2sCMRC+F/wPYYTeNKmKltWsqKVg&#10;QQS1B70Nm9kH3UyWTepu/31TEHqbj+85q3Vva3Gn1leONbyMFQjizJmKCw2fl/fRKwgfkA3WjknD&#10;D3lYp4OnFSbGdXyi+zkUIoawT1BDGUKTSOmzkiz6sWuII5e71mKIsC2kabGL4baWE6Xm0mLFsaHE&#10;hnYlZV/nb6vh+nHMC9VNDlOz2Pjpjd5u2+ai9fOw3yxBBOrDv/jh3ps4X83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cbiDDAAAA3AAAAA8AAAAAAAAAAAAA&#10;AAAAoQIAAGRycy9kb3ducmV2LnhtbFBLBQYAAAAABAAEAPkAAACRAwAAAAA=&#10;" strokecolor="#a5a5a5 [2092]" strokeweight="2.25pt">
                      <v:stroke joinstyle="miter"/>
                    </v:line>
                    <v:line id="Straight Connector 286" o:spid="_x0000_s127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e4sMAAADcAAAADwAAAGRycy9kb3ducmV2LnhtbERPTWvCQBC9C/0PyxS86UYhtkRXkYIQ&#10;8NLaXrxNsmM2mp0N2W2S+uvdQqG3ebzP2exG24ieOl87VrCYJyCIS6drrhR8fR5mryB8QNbYOCYF&#10;P+Rht32abDDTbuAP6k+hEjGEfYYKTAhtJqUvDVn0c9cSR+7iOoshwq6SusMhhttGLpNkJS3WHBsM&#10;tvRmqLydvq2Ca2Gu7/sxXb6czwe8H12Rt6tCqenzuF+DCDSGf/GfO9dxfpLC7zPxAr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nuLDAAAA3AAAAA8AAAAAAAAAAAAA&#10;AAAAoQIAAGRycy9kb3ducmV2LnhtbFBLBQYAAAAABAAEAPkAAACRAwAAAAA=&#10;" strokecolor="#a5a5a5 [2092]" strokeweight="2.25pt">
                      <v:stroke joinstyle="miter"/>
                    </v:line>
                    <v:line id="Straight Connector 287" o:spid="_x0000_s127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LOMEAAADcAAAADwAAAGRycy9kb3ducmV2LnhtbERPTYvCMBC9L/gfwgje1lRZ1K1GUWHB&#10;m1h18Tg0s23ZZlKamNZ/bxYWvM3jfc5q05taBGpdZVnBZJyAIM6trrhQcDl/vS9AOI+ssbZMCh7k&#10;YLMevK0w1bbjE4XMFyKGsEtRQel9k0rp8pIMurFtiCP3Y1uDPsK2kLrFLoabWk6TZCYNVhwbSmxo&#10;X1L+m92Ngi57hLkJ1vHxfuq+b2Gy+/i8KjUa9tslCE+9f4n/3Qcd5ycz+HsmXi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4s4wQAAANwAAAAPAAAAAAAAAAAAAAAA&#10;AKECAABkcnMvZG93bnJldi54bWxQSwUGAAAAAAQABAD5AAAAjwMAAAAA&#10;" strokecolor="#a5a5a5 [2092]" strokeweight="2.25pt">
                      <v:stroke joinstyle="miter"/>
                    </v:line>
                    <v:line id="Straight Connector 288" o:spid="_x0000_s127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wV8MAAADcAAAADwAAAGRycy9kb3ducmV2LnhtbERPTWvCQBC9F/oflil4q7saqJK6iloE&#10;C6Vg4qHehuyYBLOzIbtN4r/vFgq9zeN9zmoz2kb01PnasYbZVIEgLpypudRwzg/PSxA+IBtsHJOG&#10;O3nYrB8fVpgaN/CJ+iyUIoawT1FDFUKbSumLiiz6qWuJI3d1ncUQYVdK0+EQw20j50q9SIs1x4YK&#10;W9pXVNyyb6vh6/3zWqph/pGYxdYnF3q77Npc68nTuH0FEWgM/+I/99HE+Wo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8FfDAAAA3AAAAA8AAAAAAAAAAAAA&#10;AAAAoQIAAGRycy9kb3ducmV2LnhtbFBLBQYAAAAABAAEAPkAAACRAwAAAAA=&#10;" strokecolor="#a5a5a5 [2092]" strokeweight="2.25pt">
                      <v:stroke joinstyle="miter"/>
                    </v:line>
                    <v:line id="Straight Connector 289" o:spid="_x0000_s127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60cQAAADcAAAADwAAAGRycy9kb3ducmV2LnhtbESPQWvCQBCF7wX/wzJCb3VjkdamrqIF&#10;oTcxraXHITsmwexsyK6b+O+dQ6G3Gd6b975ZbUbXqkR9aDwbmM8yUMSltw1XBr6/9k9LUCEiW2w9&#10;k4EbBdisJw8rzK0f+EipiJWSEA45Gqhj7HKtQ1mTwzDzHbFoZ987jLL2lbY9DhLuWv2cZS/aYcPS&#10;UGNHHzWVl+LqDAzFLb265AMfrsfh5zfNd4u3kzGP03H7DirSGP/Nf9efVvAzoZV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rRxAAAANwAAAAPAAAAAAAAAAAA&#10;AAAAAKECAABkcnMvZG93bnJldi54bWxQSwUGAAAAAAQABAD5AAAAkgMAAAAA&#10;" strokecolor="#a5a5a5 [2092]" strokeweight="2.25pt">
                      <v:stroke joinstyle="miter"/>
                    </v:line>
                    <v:line id="Straight Connector 290" o:spid="_x0000_s127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3BvsMAAADcAAAADwAAAGRycy9kb3ducmV2LnhtbERPS2sCMRC+F/wPYYTeNKmC2tWsqKVg&#10;QQS1B70Nm9kH3UyWTepu/31TEHqbj+85q3Vva3Gn1leONbyMFQjizJmKCw2fl/fRAoQPyAZrx6Th&#10;hzys08HTChPjOj7R/RwKEUPYJ6ihDKFJpPRZSRb92DXEkctdazFE2BbStNjFcFvLiVIzabHi2FBi&#10;Q7uSsq/zt9Vw/Tjmheomh6mZb/z0Rm+3bXPR+nnYb5YgAvXhX/xw702cr17h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wb7DAAAA3AAAAA8AAAAAAAAAAAAA&#10;AAAAoQIAAGRycy9kb3ducmV2LnhtbFBLBQYAAAAABAAEAPkAAACRAwAAAAA=&#10;" strokecolor="#a5a5a5 [2092]" strokeweight="2.25pt">
                      <v:stroke joinstyle="miter"/>
                    </v:line>
                    <v:line id="Straight Connector 293" o:spid="_x0000_s127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7+/sYAAADcAAAADwAAAGRycy9kb3ducmV2LnhtbESPT2vCQBDF74LfYRnBm25UaCV1Ff8g&#10;WCgFYw/1NmTHJDQ7G7Krid++cyj0NsN7895vVpve1epBbag8G5hNE1DEubcVFwa+LsfJElSIyBZr&#10;z2TgSQE26+Fghan1HZ/pkcVCSQiHFA2UMTap1iEvyWGY+oZYtJtvHUZZ20LbFjsJd7WeJ8mLdlix&#10;NJTY0L6k/Ce7OwPf75+3IunmHwv7ug2LKx2uu+ZizHjUb99ARerjv/nv+mQFfyb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v7GAAAA3AAAAA8AAAAAAAAA&#10;AAAAAAAAoQIAAGRycy9kb3ducmV2LnhtbFBLBQYAAAAABAAEAPkAAACUAwAAAAA=&#10;" strokecolor="#a5a5a5 [2092]" strokeweight="2.25pt">
                      <v:stroke joinstyle="miter"/>
                    </v:line>
                    <v:line id="Straight Connector 294" o:spid="_x0000_s127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FkcEAAADcAAAADwAAAGRycy9kb3ducmV2LnhtbERPTWvCQBC9F/oflil4q5uI1BpdpQqC&#10;t2Jsi8chOyah2dmQXTfx37uC4G0e73OW68E0IlDnassK0nECgriwuuZSwc9x9/4JwnlkjY1lUnAl&#10;B+vV68sSM217PlDIfSliCLsMFVTet5mUrqjIoBvbljhyZ9sZ9BF2pdQd9jHcNHKSJB/SYM2xocKW&#10;thUV//nFKOjza5iZYB1/Xw793ymkm+n8V6nR2/C1AOFp8E/xw73XcX6awv2ZeIF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4WRwQAAANwAAAAPAAAAAAAAAAAAAAAA&#10;AKECAABkcnMvZG93bnJldi54bWxQSwUGAAAAAAQABAD5AAAAjwMAAAAA&#10;" strokecolor="#a5a5a5 [2092]" strokeweight="2.25pt">
                      <v:stroke joinstyle="miter"/>
                    </v:line>
                  </v:group>
                  <v:group id="Group 297" o:spid="_x0000_s1277" style="position:absolute;left:4601;top:68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Straight Connector 265" o:spid="_x0000_s127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41W8MAAADcAAAADwAAAGRycy9kb3ducmV2LnhtbERPS2sCMRC+C/0PYQq9SM1uFalbo0jB&#10;4kVE+zhPN+NmbTJZNqmu/94Igrf5+J4znXfOiiO1ofasIB9kIIhLr2uuFHx9Lp9fQYSIrNF6JgVn&#10;CjCfPfSmWGh/4i0dd7ESKYRDgQpMjE0hZSgNOQwD3xAnbu9bhzHBtpK6xVMKd1a+ZNlYOqw5NRhs&#10;6N1Q+bf7dwp+Yn9xWG8+yl87MevJefm9zUdWqafHbvEGIlIX7+Kbe6XT/HwI12fSB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NVvDAAAA3AAAAA8AAAAAAAAAAAAA&#10;AAAAoQIAAGRycy9kb3ducmV2LnhtbFBLBQYAAAAABAAEAPkAAACRAwAAAAA=&#10;" strokecolor="#a5a5a5 [2092]" strokeweight="3pt">
                      <v:stroke joinstyle="miter"/>
                    </v:line>
                    <v:line id="Straight Connector 266" o:spid="_x0000_s127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4MMAAADcAAAADwAAAGRycy9kb3ducmV2LnhtbERP22rCQBB9L/gPywh9KbpJkSLRVSRi&#10;KYRSjH7AkB2TaHY2Ztck/ftuodC3OZzrrLejaURPnastK4jnEQjiwuqaSwXn02G2BOE8ssbGMin4&#10;JgfbzeRpjYm2Ax+pz30pQgi7BBVU3reJlK6oyKCb25Y4cBfbGfQBdqXUHQ4h3DTyNYrepMGaQ0OF&#10;LaUVFbf8YRTUiwyHF47Sr/e7zLMhv14/3V6p5+m4W4HwNPp/8Z/7Q4f58QJ+nw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5eDDAAAA3AAAAA8AAAAAAAAAAAAA&#10;AAAAoQIAAGRycy9kb3ducmV2LnhtbFBLBQYAAAAABAAEAPkAAACRAwAAAAA=&#10;" strokecolor="#a5a5a5 [2092]" strokeweight="3pt">
                      <v:stroke joinstyle="miter"/>
                    </v:line>
                    <v:line id="Straight Connector 267" o:spid="_x0000_s128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jNsEAAADcAAAADwAAAGRycy9kb3ducmV2LnhtbERPzWrCQBC+F/oOywi91U0aLE3qKqUQ&#10;8CJF4wNMs9MkmJ0N2VFTn74rCL3Nx/c7y/XkenWmMXSeDaTzBBRx7W3HjYFDVT6/gQqCbLH3TAZ+&#10;KcB69fiwxML6C+/ovJdGxRAOBRpoRYZC61C35DDM/UAcuR8/OpQIx0bbES8x3PX6JUletcOOY0OL&#10;A322VB/3J2egzL58meVZuU1z0d9XqfKcK2OeZtPHOyihSf7Fd/fGxvnpAm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6M2wQAAANwAAAAPAAAAAAAAAAAAAAAA&#10;AKECAABkcnMvZG93bnJldi54bWxQSwUGAAAAAAQABAD5AAAAjwMAAAAA&#10;" strokecolor="#a5a5a5 [2092]" strokeweight="1.5pt">
                      <v:stroke joinstyle="miter"/>
                    </v:line>
                    <v:line id="Straight Connector 268" o:spid="_x0000_s128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d5cIAAADcAAAADwAAAGRycy9kb3ducmV2LnhtbERPTWvCQBC9F/wPywi91U2K2BrdBC0I&#10;vYlpKx6H7DQJzc6G7LqJ/94tFHqbx/ucbTGZTgQaXGtZQbpIQBBXVrdcK/j8ODy9gnAeWWNnmRTc&#10;yEGRzx62mGk78olC6WsRQ9hlqKDxvs+kdFVDBt3C9sSR+7aDQR/hUEs94BjDTSefk2QlDbYcGxrs&#10;6a2h6qe8GgVjeQsvJljHx+tpPF9Cul+uv5R6nE+7DQhPk/8X/7nfdZyfruD3mXiB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Id5cIAAADcAAAADwAAAAAAAAAAAAAA&#10;AAChAgAAZHJzL2Rvd25yZXYueG1sUEsFBgAAAAAEAAQA+QAAAJADAAAAAA==&#10;" strokecolor="#a5a5a5 [2092]" strokeweight="2.25pt">
                      <v:stroke joinstyle="miter"/>
                    </v:line>
                    <v:line id="Straight Connector 269" o:spid="_x0000_s128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Y2sEAAADcAAAADwAAAGRycy9kb3ducmV2LnhtbERPzWrCQBC+F/oOywi91U0asE3qKqUQ&#10;8CJF4wNMs9MkmJ0N2VFTn74rCL3Nx/c7y/XkenWmMXSeDaTzBBRx7W3HjYFDVT6/gQqCbLH3TAZ+&#10;KcB69fiwxML6C+/ovJdGxRAOBRpoRYZC61C35DDM/UAcuR8/OpQIx0bbES8x3PX6JUkW2mHHsaHF&#10;gT5bqo/7kzNQZl++zPKs3Ka56O+rVHnOlTFPs+njHZTQJP/iu3tj4/z0FW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jawQAAANwAAAAPAAAAAAAAAAAAAAAA&#10;AKECAABkcnMvZG93bnJldi54bWxQSwUGAAAAAAQABAD5AAAAjwMAAAAA&#10;" strokecolor="#a5a5a5 [2092]" strokeweight="1.5pt">
                      <v:stroke joinstyle="miter"/>
                    </v:line>
                    <v:line id="Straight Connector 270" o:spid="_x0000_s128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inocUAAADcAAAADwAAAGRycy9kb3ducmV2LnhtbESPQWvCQBCF74X+h2UKvdWNgrakriIF&#10;QfCi1ou3SXbMRrOzIbvV1F/vHARvM7w3730znfe+URfqYh3YwHCQgSIug625MrD/XX58gYoJ2WIT&#10;mAz8U4T57PVlirkNV97SZZcqJSEcczTgUmpzrWPpyGMchJZYtGPoPCZZu0rbDq8S7hs9yrKJ9liz&#10;NDhs6cdRed79eQOnwp02i348+jwclnhbh2LVTgpj3t/6xTeoRH16mh/XKyv4Q6GVZ2QC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inocUAAADcAAAADwAAAAAAAAAA&#10;AAAAAAChAgAAZHJzL2Rvd25yZXYueG1sUEsFBgAAAAAEAAQA+QAAAJMDAAAAAA==&#10;" strokecolor="#a5a5a5 [2092]" strokeweight="2.25pt">
                      <v:stroke joinstyle="miter"/>
                    </v:line>
                    <v:line id="Straight Connector 271" o:spid="_x0000_s128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6pM8EAAADcAAAADwAAAGRycy9kb3ducmV2LnhtbERPzUrDQBC+F3yHZQRvzSYGpBu7LSIE&#10;vIi08QHG7JgEs7MhO7bRp3cLQm/z8f3Odr/4UZ1ojkNgC0WWgyJugxu4s/De1OsNqCjIDsfAZOGH&#10;Iux3N6stVi6c+UCno3QqhXCs0EIvMlVax7YnjzELE3HiPsPsURKcO+1mPKdwP+r7PH/QHgdODT1O&#10;9NxT+3X89hbq8i3UpSnr18KI/viVxhhurL27XZ4eQQktchX/u19cml8YuDyTLt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qkzwQAAANwAAAAPAAAAAAAAAAAAAAAA&#10;AKECAABkcnMvZG93bnJldi54bWxQSwUGAAAAAAQABAD5AAAAjwMAAAAA&#10;" strokecolor="#a5a5a5 [2092]" strokeweight="1.5pt">
                      <v:stroke joinstyle="miter"/>
                    </v:line>
                    <v:line id="Straight Connector 272" o:spid="_x0000_s128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hGsUAAADcAAAADwAAAGRycy9kb3ducmV2LnhtbESPQWvCQBCF74X+h2UKvdWNAW1JXUUK&#10;guBFbS/eJtlpNpqdDdmtpv565yB4m+G9ee+b2WLwrTpTH5vABsajDBRxFWzDtYGf79XbB6iYkC22&#10;gcnAP0VYzJ+fZljYcOEdnfepVhLCsUADLqWu0DpWjjzGUeiIRfsNvccka19r2+NFwn2r8yybao8N&#10;S4PDjr4cVaf9nzdwLN1xuxwm+fvhsMLrJpTrbloa8/oyLD9BJRrSw3y/XlvBzwVfnpEJ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JhGsUAAADcAAAADwAAAAAAAAAA&#10;AAAAAAChAgAAZHJzL2Rvd25yZXYueG1sUEsFBgAAAAAEAAQA+QAAAJMDAAAAAA==&#10;" strokecolor="#a5a5a5 [2092]" strokeweight="2.25pt">
                      <v:stroke joinstyle="miter"/>
                    </v:line>
                    <v:line id="Straight Connector 273" o:spid="_x0000_s128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RviMEAAADcAAAADwAAAGRycy9kb3ducmV2LnhtbERPzUrDQBC+C77DMoI3s0kDpYndFhEC&#10;vYjY9AHG7DQJzc6G7LSNPr0rFHqbj+931tvZDepCU+g9G8iSFBRx423PrYFDXb2sQAVBtjh4JgM/&#10;FGC7eXxYY2n9lb/ospdWxRAOJRroRMZS69B05DAkfiSO3NFPDiXCqdV2wmsMd4NepOlSO+w5NnQ4&#10;0ntHzWl/dgaq/NNXeZFXH1kh+vtX6qLg2pjnp/ntFZTQLHfxzb2zcf4ig/9n4gV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G+IwQAAANwAAAAPAAAAAAAAAAAAAAAA&#10;AKECAABkcnMvZG93bnJldi54bWxQSwUGAAAAAAQABAD5AAAAjwMAAAAA&#10;" strokecolor="#a5a5a5 [2092]" strokeweight="1.5pt">
                      <v:stroke joinstyle="miter"/>
                    </v:line>
                    <v:line id="Straight Connector 274" o:spid="_x0000_s128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a9sIAAADcAAAADwAAAGRycy9kb3ducmV2LnhtbERPS4vCMBC+C/sfwizsTdMtrC5do8iC&#10;IHjxdfE2bcam2kxKE7X6640geJuP7znjaWdrcaHWV44VfA8SEMSF0xWXCnbbef8XhA/IGmvHpOBG&#10;HqaTj94YM+2uvKbLJpQihrDPUIEJocmk9IUhi37gGuLIHVxrMUTYllK3eI3htpZpkgylxYpjg8GG&#10;/g0Vp83ZKjjm5riadT/paL+f433p8kUzzJX6+uxmfyACdeEtfrkXOs5PU3g+Ey+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xa9sIAAADcAAAADwAAAAAAAAAAAAAA&#10;AAChAgAAZHJzL2Rvd25yZXYueG1sUEsFBgAAAAAEAAQA+QAAAJADAAAAAA==&#10;" strokecolor="#a5a5a5 [2092]" strokeweight="2.25pt">
                      <v:stroke joinstyle="miter"/>
                    </v:line>
                    <v:line id="Straight Connector 275" o:spid="_x0000_s128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swcMAAADcAAAADwAAAGRycy9kb3ducmV2LnhtbERPTWvCQBC9F/oflil4q5tEUImuYgtK&#10;PfRgbA/exuyYDWZnQ3Y16b/vFgre5vE+Z7kebCPu1PnasYJ0nIAgLp2uuVLwddy+zkH4gKyxcUwK&#10;fsjDevX8tMRcu54PdC9CJWII+xwVmBDaXEpfGrLox64ljtzFdRZDhF0ldYd9DLeNzJJkKi3WHBsM&#10;tvRuqLwWN6ugKOx54vrddvaZ0nD7Nvu3eX9SavQybBYgAg3hIf53f+g4P5vA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LMHDAAAA3AAAAA8AAAAAAAAAAAAA&#10;AAAAoQIAAGRycy9kb3ducmV2LnhtbFBLBQYAAAAABAAEAPkAAACRAwAAAAA=&#10;" strokecolor="#a5a5a5 [2092]" strokeweight="1.5pt">
                      <v:stroke joinstyle="miter"/>
                    </v:line>
                    <v:line id="Straight Connector 276" o:spid="_x0000_s128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yQMQAAADcAAAADwAAAGRycy9kb3ducmV2LnhtbERPTWvCQBC9C/0PyxR6002j2JK6CWop&#10;KIhQ7aHehuyYhGZnw+7WpP++Kwje5vE+Z1EMphUXcr6xrOB5koAgLq1uuFLwdfwYv4LwAVlja5kU&#10;/JGHIn8YLTDTtudPuhxCJWII+wwV1CF0mZS+rMmgn9iOOHJn6wyGCF0ltcM+hptWpkkylwYbjg01&#10;drSuqfw5/BoF39v9uUr6dDfVL0s/PdH7adUdlXp6HJZvIAIN4S6+uTc6zk9n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TJAxAAAANwAAAAPAAAAAAAAAAAA&#10;AAAAAKECAABkcnMvZG93bnJldi54bWxQSwUGAAAAAAQABAD5AAAAkgMAAAAA&#10;" strokecolor="#a5a5a5 [2092]" strokeweight="2.25pt">
                      <v:stroke joinstyle="miter"/>
                    </v:line>
                    <v:line id="Straight Connector 277" o:spid="_x0000_s129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pi8IAAADcAAAADwAAAGRycy9kb3ducmV2LnhtbERPzWrCQBC+F/oOyxS8NRsNlSa6SikE&#10;epFS0wcYs2MSzM6G7FSjT98tFLzNx/c76+3kenWmMXSeDcyTFBRx7W3HjYHvqnx+BRUE2WLvmQxc&#10;KcB28/iwxsL6C3/ReS+NiiEcCjTQigyF1qFuyWFI/EAcuaMfHUqEY6PtiJcY7nq9SNOldthxbGhx&#10;oPeW6tP+xxkos09fZnlW7ua56MNNqjznypjZ0/S2AiU0yV387/6wcf7iBf6eiRf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pi8IAAADcAAAADwAAAAAAAAAAAAAA&#10;AAChAgAAZHJzL2Rvd25yZXYueG1sUEsFBgAAAAAEAAQA+QAAAJADAAAAAA==&#10;" strokecolor="#a5a5a5 [2092]" strokeweight="1.5pt">
                      <v:stroke joinstyle="miter"/>
                    </v:line>
                    <v:line id="Straight Connector 278" o:spid="_x0000_s129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PWcQAAADcAAAADwAAAGRycy9kb3ducmV2LnhtbERPTWvCQBC9F/wPywi91Y0WbIhuQhUs&#10;9dBDox68TbPTbGh2NmRXE/99t1DwNo/3OetitK24Uu8bxwrmswQEceV0w7WC42H3lILwAVlj65gU&#10;3MhDkU8e1phpN/AnXctQixjCPkMFJoQuk9JXhiz6meuII/fteoshwr6WuschhttWLpJkKS02HBsM&#10;drQ1VP2UF6ugLO3Xsxvedi8fcxovJ7PfpMNZqcfp+LoCEWgMd/G/+13H+Ysl/D0TL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o9ZxAAAANwAAAAPAAAAAAAAAAAA&#10;AAAAAKECAABkcnMvZG93bnJldi54bWxQSwUGAAAAAAQABAD5AAAAkgMAAAAA&#10;" strokecolor="#a5a5a5 [2092]" strokeweight="1.5pt">
                      <v:stroke joinstyle="miter"/>
                    </v:line>
                    <v:line id="Straight Connector 281" o:spid="_x0000_s129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sN8IAAADcAAAADwAAAGRycy9kb3ducmV2LnhtbERPS4vCMBC+L/gfwgjeNN0KKl2j+EBQ&#10;EMHqYb0NzdiWbSalibb+e7OwsLf5+J4zX3amEk9qXGlZwecoAkGcWV1yruB62Q1nIJxH1lhZJgUv&#10;crBc9D7mmGjb8pmeqc9FCGGXoILC+zqR0mUFGXQjWxMH7m4bgz7AJpe6wTaEm0rGUTSRBksODQXW&#10;tCko+0kfRsH34XTPozY+jvV05cY32t7W9UWpQb9bfYHw1Pl/8Z97r8P8eAq/z4QL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usN8IAAADcAAAADwAAAAAAAAAAAAAA&#10;AAChAgAAZHJzL2Rvd25yZXYueG1sUEsFBgAAAAAEAAQA+QAAAJADAAAAAA==&#10;" strokecolor="#a5a5a5 [2092]" strokeweight="2.25pt">
                      <v:stroke joinstyle="miter"/>
                    </v:line>
                    <v:line id="Straight Connector 283" o:spid="_x0000_s129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4RcYAAADcAAAADwAAAGRycy9kb3ducmV2LnhtbESPzWvCQBDF74X+D8sUeqsbI1hJXcUP&#10;ChWk4Meh3obsmASzsyG7mvS/dw6Ctxnem/d+M533rlY3akPl2cBwkIAizr2tuDBwPHx/TECFiGyx&#10;9kwG/inAfPb6MsXM+o53dNvHQkkIhwwNlDE2mdYhL8lhGPiGWLSzbx1GWdtC2xY7CXe1TpNkrB1W&#10;LA0lNrQqKb/sr87A3+b3XCRduh3Zz0UYnWh9WjYHY97f+sUXqEh9fJof1z9W8FOhlWdkAj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OEXGAAAA3AAAAA8AAAAAAAAA&#10;AAAAAAAAoQIAAGRycy9kb3ducmV2LnhtbFBLBQYAAAAABAAEAPkAAACUAwAAAAA=&#10;" strokecolor="#a5a5a5 [2092]" strokeweight="2.25pt">
                      <v:stroke joinstyle="miter"/>
                    </v:line>
                    <v:line id="Straight Connector 284" o:spid="_x0000_s129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Ih8QAAADcAAAADwAAAGRycy9kb3ducmV2LnhtbERPTWvCQBC9F/oflin0phsD1TZ1DaEg&#10;CF6sesltkp1mo9nZkN1q9Nd3C4Xe5vE+Z5mPthMXGnzrWMFsmoAgrp1uuVFwPKwnryB8QNbYOSYF&#10;N/KQrx4flphpd+VPuuxDI2II+wwVmBD6TEpfG7Lop64njtyXGyyGCIdG6gGvMdx2Mk2SubTYcmww&#10;2NOHofq8/7YKTpU57YrxJV2U5RrvW1dt+nml1PPTWLyDCDSGf/Gfe6Pj/PQNfp+JF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MiHxAAAANwAAAAPAAAAAAAAAAAA&#10;AAAAAKECAABkcnMvZG93bnJldi54bWxQSwUGAAAAAAQABAD5AAAAkgMAAAAA&#10;" strokecolor="#a5a5a5 [2092]" strokeweight="2.25pt">
                      <v:stroke joinstyle="miter"/>
                    </v:line>
                    <v:line id="Straight Connector 285" o:spid="_x0000_s129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uinsYAAADcAAAADwAAAGRycy9kb3ducmV2LnhtbESPzWvCQBDF7wX/h2UEb3WjgVaiq/iB&#10;0EIp+HHQ25Adk2B2NmRXk/73nUOhtxnem/d+s1j1rlZPakPl2cBknIAizr2tuDBwPu1fZ6BCRLZY&#10;eyYDPxRgtRy8LDCzvuMDPY+xUBLCIUMDZYxNpnXIS3IYxr4hFu3mW4dR1rbQtsVOwl2tp0nyph1W&#10;LA0lNrQtKb8fH87A5fP7ViTd9Cu17+uQXml33TQnY0bDfj0HFamP/+a/6w8r+Kn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Lop7GAAAA3AAAAA8AAAAAAAAA&#10;AAAAAAAAoQIAAGRycy9kb3ducmV2LnhtbFBLBQYAAAAABAAEAPkAAACUAwAAAAA=&#10;" strokecolor="#a5a5a5 [2092]" strokeweight="2.25pt">
                      <v:stroke joinstyle="miter"/>
                    </v:line>
                    <v:line id="Straight Connector 286" o:spid="_x0000_s129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XMQAAADcAAAADwAAAGRycy9kb3ducmV2LnhtbERPTWvCQBC9F/wPywi91U0sVYluRAQh&#10;0EurXrxNstNsbHY2ZNeY9td3C4Xe5vE+Z7MdbSsG6n3jWEE6S0AQV043XCs4nw5PKxA+IGtsHZOC&#10;L/KwzScPG8y0u/M7DcdQixjCPkMFJoQuk9JXhiz6meuII/fheoshwr6Wusd7DLetnCfJQlpsODYY&#10;7GhvqPo83qyCa2mub7vxZb68XA74/erKoluUSj1Ox90aRKAx/Iv/3IWO859T+H0mXi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1JcxAAAANwAAAAPAAAAAAAAAAAA&#10;AAAAAKECAABkcnMvZG93bnJldi54bWxQSwUGAAAAAAQABAD5AAAAkgMAAAAA&#10;" strokecolor="#a5a5a5 [2092]" strokeweight="2.25pt">
                      <v:stroke joinstyle="miter"/>
                    </v:line>
                    <v:line id="Straight Connector 287" o:spid="_x0000_s129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xHhsIAAADcAAAADwAAAGRycy9kb3ducmV2LnhtbERPTWvCQBC9F/wPywje6iZaapu6EVsQ&#10;vImxLT0O2WkSzM6G7LqJ/74rFLzN433OejOaVgTqXWNZQTpPQBCXVjdcKfg87R5fQDiPrLG1TAqu&#10;5GCTTx7WmGk78JFC4SsRQ9hlqKD2vsukdGVNBt3cdsSR+7W9QR9hX0nd4xDDTSsXSfIsDTYcG2rs&#10;6KOm8lxcjIKhuIaVCdbx4XIcvn9C+v70+qXUbDpu30B4Gv1d/O/e6zh/uYDb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xHhsIAAADcAAAADwAAAAAAAAAAAAAA&#10;AAChAgAAZHJzL2Rvd25yZXYueG1sUEsFBgAAAAAEAAQA+QAAAJADAAAAAA==&#10;" strokecolor="#a5a5a5 [2092]" strokeweight="2.25pt">
                      <v:stroke joinstyle="miter"/>
                    </v:line>
                    <v:line id="Straight Connector 288" o:spid="_x0000_s129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86cMAAADcAAAADwAAAGRycy9kb3ducmV2LnhtbERPTWvCQBC9F/wPyxS8mU0N1BJdQ2wR&#10;FKRQ00O9DdkxCWZnQ3Y18d93hUJv83ifs8pG04ob9a6xrOAlikEQl1Y3XCn4LrazNxDOI2tsLZOC&#10;OznI1pOnFabaDvxFt6OvRAhhl6KC2vsuldKVNRl0ke2IA3e2vUEfYF9J3eMQwk0r53H8Kg02HBpq&#10;7Oi9pvJyvBoFP/vPcxUP80OiF7lLTvRx2nSFUtPnMV+C8DT6f/Gfe6fD/CSBx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POnDAAAA3AAAAA8AAAAAAAAAAAAA&#10;AAAAoQIAAGRycy9kb3ducmV2LnhtbFBLBQYAAAAABAAEAPkAAACRAwAAAAA=&#10;" strokecolor="#a5a5a5 [2092]" strokeweight="2.25pt">
                      <v:stroke joinstyle="miter"/>
                    </v:line>
                    <v:line id="Straight Connector 289" o:spid="_x0000_s129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6acEAAADcAAAADwAAAGRycy9kb3ducmV2LnhtbERPTWvCQBC9C/6HZYTedGMVbVNXsULB&#10;mxjb0uOQnSbB7GzIrpv4711B8DaP9zmrTW9qEah1lWUF00kCgji3uuJCwffpa/wGwnlkjbVlUnAl&#10;B5v1cLDCVNuOjxQyX4gYwi5FBaX3TSqly0sy6Ca2IY7cv20N+gjbQuoWuxhuavmaJAtpsOLYUGJD&#10;u5Lyc3YxCrrsGpYmWMeHy7H7/QvTz/n7j1Ivo377AcJT75/ih3uv4/zZHO7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XppwQAAANwAAAAPAAAAAAAAAAAAAAAA&#10;AKECAABkcnMvZG93bnJldi54bWxQSwUGAAAAAAQABAD5AAAAjwMAAAAA&#10;" strokecolor="#a5a5a5 [2092]" strokeweight="2.25pt">
                      <v:stroke joinstyle="miter"/>
                    </v:line>
                    <v:line id="Straight Connector 290" o:spid="_x0000_s130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BsQAAADcAAAADwAAAGRycy9kb3ducmV2LnhtbERPS2sCMRC+C/0PYQq9abYutWW7UdQi&#10;tCBCtYd6GzazD7qZLEl0139vCoK3+fieky8G04ozOd9YVvA8SUAQF1Y3XCn4OWzGbyB8QNbYWiYF&#10;F/KwmD+Mcsy07fmbzvtQiRjCPkMFdQhdJqUvajLoJ7YjjlxpncEQoaukdtjHcNPKaZLMpMGGY0ON&#10;Ha1rKv72J6Pg92tXVkk/3ab6denTI30cV91BqafHYfkOItAQ7uKb+1PH+ekL/D8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AEGxAAAANwAAAAPAAAAAAAAAAAA&#10;AAAAAKECAABkcnMvZG93bnJldi54bWxQSwUGAAAAAAQABAD5AAAAkgMAAAAA&#10;" strokecolor="#a5a5a5 [2092]" strokeweight="2.25pt">
                      <v:stroke joinstyle="miter"/>
                    </v:line>
                    <v:line id="Straight Connector 293" o:spid="_x0000_s130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fccIAAADcAAAADwAAAGRycy9kb3ducmV2LnhtbERPS4vCMBC+C/6HMII3TbWgUo3iA8GF&#10;ZcHHQW9DM7bFZlKaaOu/3ywseJuP7zmLVWtK8aLaFZYVjIYRCOLU6oIzBZfzfjAD4TyyxtIyKXiT&#10;g9Wy21lgom3DR3qdfCZCCLsEFeTeV4mULs3JoBvaijhwd1sb9AHWmdQ1NiHclHIcRRNpsODQkGNF&#10;25zSx+lpFFy/fu5Z1Iy/Yz1du/hGu9umOivV77XrOQhPrf+I/90HHebHE/h7Jlw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6fccIAAADcAAAADwAAAAAAAAAAAAAA&#10;AAChAgAAZHJzL2Rvd25yZXYueG1sUEsFBgAAAAAEAAQA+QAAAJADAAAAAA==&#10;" strokecolor="#a5a5a5 [2092]" strokeweight="2.25pt">
                      <v:stroke joinstyle="miter"/>
                    </v:line>
                    <v:line id="Straight Connector 294" o:spid="_x0000_s130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kHsIAAADcAAAADwAAAGRycy9kb3ducmV2LnhtbERPTWvCQBC9C/0PyxR6003aUm3qGqog&#10;eBPTWnocsmMSzM6G7LqJ/74rFLzN433OMh9NKwL1rrGsIJ0lIIhLqxuuFHx/bacLEM4ja2wtk4Ir&#10;OchXD5MlZtoOfKBQ+ErEEHYZKqi97zIpXVmTQTezHXHkTrY36CPsK6l7HGK4aeVzkrxJgw3Hhho7&#10;2tRUnouLUTAU1zA3wTreXw7Dz29I16/vR6WeHsfPDxCeRn8X/7t3Os5/mcPt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vkHsIAAADcAAAADwAAAAAAAAAAAAAA&#10;AAChAgAAZHJzL2Rvd25yZXYueG1sUEsFBgAAAAAEAAQA+QAAAJADAAAAAA==&#10;" strokecolor="#a5a5a5 [2092]" strokeweight="2.25pt">
                      <v:stroke joinstyle="miter"/>
                    </v:lin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9" o:spid="_x0000_s1303" type="#_x0000_t71" style="position:absolute;left:4825;top:7628;width:133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kMsMA&#10;AADcAAAADwAAAGRycy9kb3ducmV2LnhtbESPT2sCMRDF7wW/QxjBW82qRcrWKCoIvdV/pddhM91d&#10;upksSWq23945FLzN8N6895vVZnCdulGIrWcDs2kBirjytuXawPVyeH4FFROyxc4zGfijCJv16GmF&#10;pfWZT3Q7p1pJCMcSDTQp9aXWsWrIYZz6nli0bx8cJllDrW3ALOGu0/OiWGqHLUtDgz3tG6p+zr/O&#10;wNz1fMgvGY82FLtcX09fH5+DMZPxsH0DlWhID/P/9bsV/IXQyjMygV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SkMsMAAADcAAAADwAAAAAAAAAAAAAAAACYAgAAZHJzL2Rv&#10;d25yZXYueG1sUEsFBgAAAAAEAAQA9QAAAIgDAAAAAA==&#10;" strokeweight="1.5pt">
                    <v:textbox inset="0,0,0,0">
                      <w:txbxContent>
                        <w:p w:rsidR="005E7430" w:rsidRPr="001A6124" w:rsidRDefault="00580671" w:rsidP="001A6124">
                          <w:pPr>
                            <w:spacing w:before="0"/>
                            <w:jc w:val="center"/>
                            <w:rPr>
                              <w:rFonts w:ascii="Baskerville Old Face" w:hAnsi="Baskerville Old Face"/>
                              <w:b/>
                              <w:i/>
                              <w:sz w:val="14"/>
                              <w:szCs w:val="14"/>
                            </w:rPr>
                          </w:pPr>
                          <w:r w:rsidRPr="001A6124">
                            <w:rPr>
                              <w:b/>
                              <w:i/>
                              <w:sz w:val="14"/>
                              <w:szCs w:val="14"/>
                            </w:rPr>
                            <w:t>Место бедствия</w:t>
                          </w:r>
                        </w:p>
                      </w:txbxContent>
                    </v:textbox>
                  </v:shape>
                </v:group>
                <v:shape id="Text Box 280" o:spid="_x0000_s1304" type="#_x0000_t202" style="position:absolute;left:2691;top:10599;width:408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5E7430" w:rsidRPr="003D3DA2" w:rsidRDefault="005E7430" w:rsidP="001A6124">
                        <w:pPr>
                          <w:spacing w:before="60" w:after="60"/>
                        </w:pPr>
                        <w:r>
                          <w:t>Радиосвязь</w:t>
                        </w:r>
                        <w:r w:rsidRPr="003D3DA2">
                          <w:t xml:space="preserve"> </w:t>
                        </w:r>
                        <w:r>
                          <w:t>для</w:t>
                        </w:r>
                        <w:r w:rsidRPr="003D3DA2">
                          <w:t xml:space="preserve"> </w:t>
                        </w:r>
                        <w:r>
                          <w:t>оказания</w:t>
                        </w:r>
                        <w:r w:rsidRPr="003D3DA2">
                          <w:t xml:space="preserve"> </w:t>
                        </w:r>
                        <w:r>
                          <w:t>помощи</w:t>
                        </w:r>
                        <w:r w:rsidRPr="003D3DA2">
                          <w:t xml:space="preserve"> </w:t>
                        </w:r>
                        <w:r>
                          <w:t>при</w:t>
                        </w:r>
                        <w:r w:rsidRPr="003D3DA2">
                          <w:t xml:space="preserve"> </w:t>
                        </w:r>
                        <w:r>
                          <w:t>бедствиях</w:t>
                        </w:r>
                        <w:r w:rsidRPr="003D3DA2">
                          <w:t xml:space="preserve"> </w:t>
                        </w:r>
                        <w:r>
                          <w:t>осуществляется</w:t>
                        </w:r>
                        <w:r w:rsidRPr="003D3DA2">
                          <w:t xml:space="preserve"> </w:t>
                        </w:r>
                        <w:r>
                          <w:t>только</w:t>
                        </w:r>
                        <w:r w:rsidRPr="003D3DA2">
                          <w:t xml:space="preserve"> </w:t>
                        </w:r>
                        <w:r>
                          <w:t>в</w:t>
                        </w:r>
                        <w:r w:rsidRPr="003D3DA2">
                          <w:t xml:space="preserve"> </w:t>
                        </w:r>
                        <w:r>
                          <w:t>месте бедствия</w:t>
                        </w:r>
                        <w:r w:rsidRPr="003D3DA2">
                          <w:t xml:space="preserve"> </w:t>
                        </w:r>
                        <w:r>
                          <w:t>ограниченное время до восстановления обычных сетей связи</w:t>
                        </w:r>
                      </w:p>
                    </w:txbxContent>
                  </v:textbox>
                </v:shape>
                <w10:anchorlock/>
              </v:group>
            </w:pict>
          </mc:Fallback>
        </mc:AlternateContent>
      </w:r>
    </w:p>
    <w:p w:rsidR="009261C3" w:rsidRDefault="009261C3">
      <w:pPr>
        <w:tabs>
          <w:tab w:val="clear" w:pos="1134"/>
          <w:tab w:val="clear" w:pos="1871"/>
          <w:tab w:val="clear" w:pos="2268"/>
        </w:tabs>
        <w:overflowPunct/>
        <w:autoSpaceDE/>
        <w:autoSpaceDN/>
        <w:adjustRightInd/>
        <w:spacing w:before="0"/>
        <w:textAlignment w:val="auto"/>
      </w:pPr>
      <w:r>
        <w:br w:type="page"/>
      </w:r>
    </w:p>
    <w:p w:rsidR="005369A2" w:rsidRPr="00AE28D8" w:rsidRDefault="00AE28D8" w:rsidP="00AE28D8">
      <w:r>
        <w:lastRenderedPageBreak/>
        <w:t>При</w:t>
      </w:r>
      <w:r w:rsidRPr="00AE28D8">
        <w:t xml:space="preserve"> </w:t>
      </w:r>
      <w:r>
        <w:t>управлении</w:t>
      </w:r>
      <w:r w:rsidRPr="00AE28D8">
        <w:t xml:space="preserve"> </w:t>
      </w:r>
      <w:r>
        <w:t>операциями</w:t>
      </w:r>
      <w:r w:rsidRPr="00AE28D8">
        <w:t xml:space="preserve"> </w:t>
      </w:r>
      <w:r>
        <w:t>при</w:t>
      </w:r>
      <w:r w:rsidRPr="00AE28D8">
        <w:t xml:space="preserve"> </w:t>
      </w:r>
      <w:r>
        <w:t>бедствиях</w:t>
      </w:r>
      <w:r w:rsidRPr="00AE28D8">
        <w:t xml:space="preserve"> </w:t>
      </w:r>
      <w:r>
        <w:t>на</w:t>
      </w:r>
      <w:r w:rsidRPr="00AE28D8">
        <w:t xml:space="preserve"> </w:t>
      </w:r>
      <w:r>
        <w:t>каждом</w:t>
      </w:r>
      <w:r w:rsidRPr="00AE28D8">
        <w:t xml:space="preserve"> </w:t>
      </w:r>
      <w:r>
        <w:t>этапе</w:t>
      </w:r>
      <w:r w:rsidRPr="00AE28D8">
        <w:t xml:space="preserve"> </w:t>
      </w:r>
      <w:r>
        <w:t>бедствия</w:t>
      </w:r>
      <w:r w:rsidRPr="00AE28D8">
        <w:t xml:space="preserve"> </w:t>
      </w:r>
      <w:r>
        <w:t>используются</w:t>
      </w:r>
      <w:r w:rsidRPr="00AE28D8">
        <w:t xml:space="preserve"> </w:t>
      </w:r>
      <w:r>
        <w:t>разные</w:t>
      </w:r>
      <w:r w:rsidRPr="00AE28D8">
        <w:t xml:space="preserve"> </w:t>
      </w:r>
      <w:r>
        <w:t>режимы связи</w:t>
      </w:r>
      <w:r w:rsidR="005369A2" w:rsidRPr="00AE28D8">
        <w:t xml:space="preserve">. </w:t>
      </w:r>
      <w:r>
        <w:t>Электросвязь</w:t>
      </w:r>
      <w:r w:rsidRPr="00AE28D8">
        <w:t xml:space="preserve">, </w:t>
      </w:r>
      <w:r>
        <w:t>используемая</w:t>
      </w:r>
      <w:r w:rsidRPr="00AE28D8">
        <w:t xml:space="preserve"> </w:t>
      </w:r>
      <w:r>
        <w:t>на</w:t>
      </w:r>
      <w:r w:rsidRPr="00AE28D8">
        <w:t xml:space="preserve"> </w:t>
      </w:r>
      <w:r>
        <w:t>этапе</w:t>
      </w:r>
      <w:r w:rsidRPr="00AE28D8">
        <w:t xml:space="preserve">, </w:t>
      </w:r>
      <w:r>
        <w:t>предшествующем</w:t>
      </w:r>
      <w:r w:rsidRPr="00AE28D8">
        <w:t xml:space="preserve"> </w:t>
      </w:r>
      <w:r>
        <w:t>бедствию</w:t>
      </w:r>
      <w:r w:rsidRPr="00AE28D8">
        <w:t xml:space="preserve">, </w:t>
      </w:r>
      <w:r>
        <w:t>полностью</w:t>
      </w:r>
      <w:r w:rsidRPr="00AE28D8">
        <w:t xml:space="preserve"> </w:t>
      </w:r>
      <w:r>
        <w:t>зависит от коммерческих сетей, тогда как после бедствия в зоне бедствия устанавливается специальная электросвязь</w:t>
      </w:r>
      <w:r w:rsidR="00C87B81">
        <w:t>.</w:t>
      </w:r>
    </w:p>
    <w:p w:rsidR="005369A2" w:rsidRPr="00AE28D8" w:rsidRDefault="00AE28D8" w:rsidP="00AE28D8">
      <w:r>
        <w:t>Поскольку</w:t>
      </w:r>
      <w:r w:rsidRPr="00AE28D8">
        <w:t xml:space="preserve"> </w:t>
      </w:r>
      <w:r>
        <w:t>электросвязь</w:t>
      </w:r>
      <w:r w:rsidRPr="00AE28D8">
        <w:t xml:space="preserve"> </w:t>
      </w:r>
      <w:r>
        <w:t>в</w:t>
      </w:r>
      <w:r w:rsidRPr="00AE28D8">
        <w:t xml:space="preserve"> </w:t>
      </w:r>
      <w:r>
        <w:t>целях</w:t>
      </w:r>
      <w:r w:rsidRPr="00AE28D8">
        <w:t xml:space="preserve"> </w:t>
      </w:r>
      <w:r>
        <w:t>общественной</w:t>
      </w:r>
      <w:r w:rsidRPr="00AE28D8">
        <w:t xml:space="preserve"> </w:t>
      </w:r>
      <w:r>
        <w:t>безопасности</w:t>
      </w:r>
      <w:r w:rsidRPr="00AE28D8">
        <w:t xml:space="preserve"> </w:t>
      </w:r>
      <w:r>
        <w:t>широко</w:t>
      </w:r>
      <w:r w:rsidRPr="00AE28D8">
        <w:t xml:space="preserve"> </w:t>
      </w:r>
      <w:r>
        <w:t>распространена</w:t>
      </w:r>
      <w:r w:rsidRPr="00AE28D8">
        <w:t xml:space="preserve">, </w:t>
      </w:r>
      <w:r>
        <w:t>существует</w:t>
      </w:r>
      <w:r w:rsidRPr="00AE28D8">
        <w:t xml:space="preserve"> </w:t>
      </w:r>
      <w:r>
        <w:t>потребность</w:t>
      </w:r>
      <w:r w:rsidRPr="00AE28D8">
        <w:t xml:space="preserve"> </w:t>
      </w:r>
      <w:r>
        <w:t>в</w:t>
      </w:r>
      <w:r w:rsidRPr="00AE28D8">
        <w:t xml:space="preserve"> </w:t>
      </w:r>
      <w:r>
        <w:t>защищенной</w:t>
      </w:r>
      <w:r w:rsidRPr="00AE28D8">
        <w:t xml:space="preserve"> </w:t>
      </w:r>
      <w:r>
        <w:t>и</w:t>
      </w:r>
      <w:r w:rsidRPr="00AE28D8">
        <w:t xml:space="preserve"> </w:t>
      </w:r>
      <w:r>
        <w:t>надежной</w:t>
      </w:r>
      <w:r w:rsidRPr="00AE28D8">
        <w:t xml:space="preserve"> </w:t>
      </w:r>
      <w:r>
        <w:t>связи, в отличие от электросвязи для оказания помощи при бедствиях, которая осуществляется только в конкретной зоне бедствия. Кроме</w:t>
      </w:r>
      <w:r w:rsidRPr="00AE28D8">
        <w:t xml:space="preserve"> </w:t>
      </w:r>
      <w:r>
        <w:t>того</w:t>
      </w:r>
      <w:r w:rsidRPr="00AE28D8">
        <w:t xml:space="preserve">, </w:t>
      </w:r>
      <w:r>
        <w:t>жесткое</w:t>
      </w:r>
      <w:r w:rsidRPr="00AE28D8">
        <w:t xml:space="preserve"> </w:t>
      </w:r>
      <w:r>
        <w:t>требование</w:t>
      </w:r>
      <w:r w:rsidRPr="00AE28D8">
        <w:t xml:space="preserve"> </w:t>
      </w:r>
      <w:r>
        <w:t>защищенности</w:t>
      </w:r>
      <w:r w:rsidRPr="00AE28D8">
        <w:t xml:space="preserve"> </w:t>
      </w:r>
      <w:r>
        <w:t>связи</w:t>
      </w:r>
      <w:r w:rsidRPr="00AE28D8">
        <w:t xml:space="preserve"> </w:t>
      </w:r>
      <w:r>
        <w:t>при</w:t>
      </w:r>
      <w:r w:rsidRPr="00AE28D8">
        <w:t xml:space="preserve"> </w:t>
      </w:r>
      <w:r>
        <w:t>деятельности</w:t>
      </w:r>
      <w:r w:rsidRPr="00AE28D8">
        <w:t xml:space="preserve"> </w:t>
      </w:r>
      <w:r>
        <w:t>по</w:t>
      </w:r>
      <w:r w:rsidRPr="00AE28D8">
        <w:t xml:space="preserve"> </w:t>
      </w:r>
      <w:r>
        <w:t>оказанию</w:t>
      </w:r>
      <w:r w:rsidRPr="00AE28D8">
        <w:t xml:space="preserve"> </w:t>
      </w:r>
      <w:r>
        <w:t>помощи</w:t>
      </w:r>
      <w:r w:rsidRPr="00AE28D8">
        <w:t xml:space="preserve"> </w:t>
      </w:r>
      <w:r>
        <w:t>при</w:t>
      </w:r>
      <w:r w:rsidRPr="00AE28D8">
        <w:t xml:space="preserve"> </w:t>
      </w:r>
      <w:r>
        <w:t>бедствиях</w:t>
      </w:r>
      <w:r w:rsidRPr="00AE28D8">
        <w:t xml:space="preserve"> </w:t>
      </w:r>
      <w:r>
        <w:t>отсутствует</w:t>
      </w:r>
      <w:r w:rsidR="00C87B81">
        <w:t>.</w:t>
      </w:r>
    </w:p>
    <w:p w:rsidR="005369A2" w:rsidRPr="005E7430" w:rsidRDefault="00AE28D8" w:rsidP="009444D1">
      <w:r>
        <w:t>Таким</w:t>
      </w:r>
      <w:r w:rsidRPr="00AE28D8">
        <w:t xml:space="preserve"> </w:t>
      </w:r>
      <w:r>
        <w:t>образом</w:t>
      </w:r>
      <w:r w:rsidRPr="00AE28D8">
        <w:t xml:space="preserve">, </w:t>
      </w:r>
      <w:r>
        <w:t>потребности</w:t>
      </w:r>
      <w:r w:rsidRPr="00AE28D8">
        <w:t xml:space="preserve"> </w:t>
      </w:r>
      <w:r>
        <w:t>в</w:t>
      </w:r>
      <w:r w:rsidRPr="00AE28D8">
        <w:t xml:space="preserve"> </w:t>
      </w:r>
      <w:r>
        <w:t>электросвязи</w:t>
      </w:r>
      <w:r w:rsidRPr="00AE28D8">
        <w:t xml:space="preserve"> </w:t>
      </w:r>
      <w:r>
        <w:t>служб</w:t>
      </w:r>
      <w:r w:rsidRPr="00AE28D8">
        <w:t xml:space="preserve"> </w:t>
      </w:r>
      <w:r>
        <w:t>общественной</w:t>
      </w:r>
      <w:r w:rsidRPr="00AE28D8">
        <w:t xml:space="preserve"> </w:t>
      </w:r>
      <w:r>
        <w:t>безопасности</w:t>
      </w:r>
      <w:r w:rsidRPr="00AE28D8">
        <w:t xml:space="preserve"> </w:t>
      </w:r>
      <w:r>
        <w:t>имеют</w:t>
      </w:r>
      <w:r w:rsidRPr="00AE28D8">
        <w:t xml:space="preserve"> </w:t>
      </w:r>
      <w:r>
        <w:t>преобладающее</w:t>
      </w:r>
      <w:r w:rsidRPr="00AE28D8">
        <w:t xml:space="preserve"> </w:t>
      </w:r>
      <w:r>
        <w:t>значение</w:t>
      </w:r>
      <w:r w:rsidRPr="00AE28D8">
        <w:t xml:space="preserve"> </w:t>
      </w:r>
      <w:r>
        <w:t>и</w:t>
      </w:r>
      <w:r w:rsidRPr="00AE28D8">
        <w:t xml:space="preserve"> </w:t>
      </w:r>
      <w:r>
        <w:t>включают</w:t>
      </w:r>
      <w:r w:rsidRPr="00AE28D8">
        <w:t xml:space="preserve"> </w:t>
      </w:r>
      <w:r>
        <w:t>потребности в связи служб оказания помощи при бедствиях, ввиду чего потребности служб общественной безопасности и служб оказания помощи при бедствиях следует рассматривать по отдельности</w:t>
      </w:r>
      <w:r w:rsidR="005369A2" w:rsidRPr="00AE28D8">
        <w:t>.</w:t>
      </w:r>
      <w:r w:rsidR="00C87B81" w:rsidRPr="00C87B81">
        <w:t xml:space="preserve"> </w:t>
      </w:r>
      <w:r>
        <w:t>Наряду</w:t>
      </w:r>
      <w:r w:rsidRPr="005E7430">
        <w:t xml:space="preserve"> </w:t>
      </w:r>
      <w:r>
        <w:t>с</w:t>
      </w:r>
      <w:r w:rsidRPr="005E7430">
        <w:t xml:space="preserve"> </w:t>
      </w:r>
      <w:r>
        <w:t>этим</w:t>
      </w:r>
      <w:r w:rsidRPr="005E7430">
        <w:t xml:space="preserve"> </w:t>
      </w:r>
      <w:r>
        <w:t>сети</w:t>
      </w:r>
      <w:r w:rsidRPr="005E7430">
        <w:t xml:space="preserve"> </w:t>
      </w:r>
      <w:r>
        <w:t>служб</w:t>
      </w:r>
      <w:r w:rsidRPr="005E7430">
        <w:t xml:space="preserve"> </w:t>
      </w:r>
      <w:r>
        <w:t>общественной</w:t>
      </w:r>
      <w:r w:rsidRPr="005E7430">
        <w:t xml:space="preserve"> </w:t>
      </w:r>
      <w:r>
        <w:t>безопасности</w:t>
      </w:r>
      <w:r w:rsidRPr="005E7430">
        <w:t xml:space="preserve"> </w:t>
      </w:r>
      <w:r>
        <w:t>должны</w:t>
      </w:r>
      <w:r w:rsidRPr="005E7430">
        <w:t xml:space="preserve"> </w:t>
      </w:r>
      <w:r>
        <w:t>быть</w:t>
      </w:r>
      <w:r w:rsidRPr="005E7430">
        <w:t xml:space="preserve"> </w:t>
      </w:r>
      <w:r w:rsidR="005E7430">
        <w:t>безопасными</w:t>
      </w:r>
      <w:r w:rsidRPr="005E7430">
        <w:t xml:space="preserve">, </w:t>
      </w:r>
      <w:r>
        <w:t>надежными</w:t>
      </w:r>
      <w:r w:rsidR="005E7430" w:rsidRPr="005E7430">
        <w:t xml:space="preserve">, </w:t>
      </w:r>
      <w:r w:rsidR="005E7430">
        <w:t>защищенными от взлома и весьма недорогостоящими</w:t>
      </w:r>
      <w:r w:rsidR="005369A2" w:rsidRPr="005E7430">
        <w:t xml:space="preserve">. </w:t>
      </w:r>
      <w:r w:rsidR="005E7430">
        <w:t>Радиосети</w:t>
      </w:r>
      <w:r w:rsidR="005E7430" w:rsidRPr="005E7430">
        <w:t xml:space="preserve"> </w:t>
      </w:r>
      <w:r w:rsidR="005E7430">
        <w:t>служб</w:t>
      </w:r>
      <w:r w:rsidR="005E7430" w:rsidRPr="005E7430">
        <w:t xml:space="preserve"> </w:t>
      </w:r>
      <w:r w:rsidR="005E7430">
        <w:t>общественной</w:t>
      </w:r>
      <w:r w:rsidR="005E7430" w:rsidRPr="005E7430">
        <w:t xml:space="preserve"> </w:t>
      </w:r>
      <w:r w:rsidR="005E7430">
        <w:t>безопасности</w:t>
      </w:r>
      <w:r w:rsidR="005E7430" w:rsidRPr="005E7430">
        <w:t xml:space="preserve"> </w:t>
      </w:r>
      <w:r w:rsidR="005E7430">
        <w:t>развивающихся</w:t>
      </w:r>
      <w:r w:rsidR="005E7430" w:rsidRPr="005E7430">
        <w:t xml:space="preserve"> </w:t>
      </w:r>
      <w:r w:rsidR="005E7430">
        <w:t>стран</w:t>
      </w:r>
      <w:r w:rsidR="005E7430" w:rsidRPr="005E7430">
        <w:t xml:space="preserve"> </w:t>
      </w:r>
      <w:r w:rsidR="005E7430">
        <w:t>должны</w:t>
      </w:r>
      <w:r w:rsidR="005E7430" w:rsidRPr="005E7430">
        <w:t xml:space="preserve"> </w:t>
      </w:r>
      <w:r w:rsidR="005E7430">
        <w:t>состоять</w:t>
      </w:r>
      <w:r w:rsidR="005E7430" w:rsidRPr="005E7430">
        <w:t xml:space="preserve"> </w:t>
      </w:r>
      <w:r w:rsidR="005E7430">
        <w:t>из</w:t>
      </w:r>
      <w:r w:rsidR="005E7430" w:rsidRPr="005E7430">
        <w:t xml:space="preserve"> </w:t>
      </w:r>
      <w:r w:rsidR="005E7430">
        <w:t>весьма</w:t>
      </w:r>
      <w:r w:rsidR="005E7430" w:rsidRPr="005E7430">
        <w:t xml:space="preserve"> </w:t>
      </w:r>
      <w:r w:rsidR="005E7430">
        <w:t>недорогостоящего оборудования, быть связанными с небольшими расходами и простыми в</w:t>
      </w:r>
      <w:r w:rsidR="009444D1">
        <w:t> </w:t>
      </w:r>
      <w:r w:rsidR="005E7430">
        <w:t>развертывании и техническом обслуживании</w:t>
      </w:r>
      <w:r w:rsidR="00C87B81">
        <w:t>.</w:t>
      </w:r>
    </w:p>
    <w:p w:rsidR="005369A2" w:rsidRPr="005E7430" w:rsidRDefault="005E7430" w:rsidP="005E7430">
      <w:r>
        <w:t>Прогнозируется</w:t>
      </w:r>
      <w:r w:rsidRPr="005E7430">
        <w:t xml:space="preserve">, </w:t>
      </w:r>
      <w:r>
        <w:t>что</w:t>
      </w:r>
      <w:r w:rsidRPr="005E7430">
        <w:t xml:space="preserve"> </w:t>
      </w:r>
      <w:r>
        <w:t>оборудование</w:t>
      </w:r>
      <w:r w:rsidRPr="005E7430">
        <w:t xml:space="preserve"> </w:t>
      </w:r>
      <w:r>
        <w:t>и</w:t>
      </w:r>
      <w:r w:rsidRPr="005E7430">
        <w:t xml:space="preserve"> </w:t>
      </w:r>
      <w:r>
        <w:t>продукты</w:t>
      </w:r>
      <w:r w:rsidRPr="005E7430">
        <w:t xml:space="preserve">, </w:t>
      </w:r>
      <w:r>
        <w:t>развертываемые</w:t>
      </w:r>
      <w:r w:rsidRPr="005E7430">
        <w:t xml:space="preserve"> </w:t>
      </w:r>
      <w:r>
        <w:t>в диапазоне</w:t>
      </w:r>
      <w:r w:rsidR="005369A2" w:rsidRPr="005E7430">
        <w:t xml:space="preserve"> 800</w:t>
      </w:r>
      <w:r w:rsidR="005369A2">
        <w:rPr>
          <w:lang w:val="en-US"/>
        </w:rPr>
        <w:t> </w:t>
      </w:r>
      <w:r>
        <w:t>МГц, обеспечат эффект масштаба</w:t>
      </w:r>
      <w:r w:rsidR="005369A2" w:rsidRPr="005E7430">
        <w:t xml:space="preserve">. </w:t>
      </w:r>
      <w:r>
        <w:t>Вместе</w:t>
      </w:r>
      <w:r w:rsidRPr="005E7430">
        <w:t xml:space="preserve"> </w:t>
      </w:r>
      <w:r>
        <w:t>с</w:t>
      </w:r>
      <w:r w:rsidRPr="005E7430">
        <w:t xml:space="preserve"> </w:t>
      </w:r>
      <w:r>
        <w:t>тем</w:t>
      </w:r>
      <w:r w:rsidRPr="005E7430">
        <w:t xml:space="preserve"> </w:t>
      </w:r>
      <w:r>
        <w:t>развертывание</w:t>
      </w:r>
      <w:r w:rsidRPr="005E7430">
        <w:t xml:space="preserve"> </w:t>
      </w:r>
      <w:r>
        <w:t>оборудования</w:t>
      </w:r>
      <w:r w:rsidRPr="005E7430">
        <w:t xml:space="preserve"> </w:t>
      </w:r>
      <w:r>
        <w:t>и</w:t>
      </w:r>
      <w:r w:rsidRPr="005E7430">
        <w:t xml:space="preserve"> </w:t>
      </w:r>
      <w:r>
        <w:t>продуктов</w:t>
      </w:r>
      <w:r w:rsidRPr="005E7430">
        <w:t xml:space="preserve"> </w:t>
      </w:r>
      <w:r>
        <w:t>в</w:t>
      </w:r>
      <w:r w:rsidRPr="005E7430">
        <w:t xml:space="preserve"> </w:t>
      </w:r>
      <w:r>
        <w:t>диапазоне</w:t>
      </w:r>
      <w:r w:rsidR="005369A2" w:rsidRPr="005E7430">
        <w:t xml:space="preserve"> 400</w:t>
      </w:r>
      <w:r w:rsidR="005369A2">
        <w:rPr>
          <w:lang w:val="en-US"/>
        </w:rPr>
        <w:t> </w:t>
      </w:r>
      <w:r w:rsidR="005369A2" w:rsidRPr="005E7430">
        <w:t xml:space="preserve">МГц </w:t>
      </w:r>
      <w:r>
        <w:t>при большей зоне покрытия вполне может компенсировать преимущество эффекта масштаба, достигаемого в диапазоне</w:t>
      </w:r>
      <w:r w:rsidR="005369A2" w:rsidRPr="005E7430">
        <w:t xml:space="preserve"> 800</w:t>
      </w:r>
      <w:r w:rsidR="005369A2">
        <w:rPr>
          <w:lang w:val="en-US"/>
        </w:rPr>
        <w:t> </w:t>
      </w:r>
      <w:r w:rsidR="005369A2" w:rsidRPr="005E7430">
        <w:t xml:space="preserve">МГц. </w:t>
      </w:r>
      <w:r>
        <w:t>Это</w:t>
      </w:r>
      <w:r w:rsidRPr="005E7430">
        <w:t xml:space="preserve"> </w:t>
      </w:r>
      <w:r>
        <w:t>имело</w:t>
      </w:r>
      <w:r w:rsidRPr="005E7430">
        <w:t xml:space="preserve"> </w:t>
      </w:r>
      <w:r>
        <w:t>бы</w:t>
      </w:r>
      <w:r w:rsidRPr="005E7430">
        <w:t xml:space="preserve"> </w:t>
      </w:r>
      <w:r>
        <w:t>огромное</w:t>
      </w:r>
      <w:r w:rsidRPr="005E7430">
        <w:t xml:space="preserve"> </w:t>
      </w:r>
      <w:r>
        <w:t>значение</w:t>
      </w:r>
      <w:r w:rsidRPr="005E7430">
        <w:t xml:space="preserve"> </w:t>
      </w:r>
      <w:r>
        <w:t>для</w:t>
      </w:r>
      <w:r w:rsidRPr="005E7430">
        <w:t xml:space="preserve"> </w:t>
      </w:r>
      <w:r>
        <w:t>развивающихся</w:t>
      </w:r>
      <w:r w:rsidRPr="005E7430">
        <w:t xml:space="preserve"> </w:t>
      </w:r>
      <w:r>
        <w:t>стран</w:t>
      </w:r>
      <w:r w:rsidRPr="005E7430">
        <w:t xml:space="preserve">, </w:t>
      </w:r>
      <w:r>
        <w:t>где</w:t>
      </w:r>
      <w:r w:rsidRPr="005E7430">
        <w:t xml:space="preserve"> </w:t>
      </w:r>
      <w:r>
        <w:t>обычно</w:t>
      </w:r>
      <w:r w:rsidRPr="005E7430">
        <w:t xml:space="preserve"> </w:t>
      </w:r>
      <w:r>
        <w:t>в</w:t>
      </w:r>
      <w:r w:rsidRPr="005E7430">
        <w:t xml:space="preserve"> </w:t>
      </w:r>
      <w:r>
        <w:t>сетях</w:t>
      </w:r>
      <w:r w:rsidRPr="005E7430">
        <w:t xml:space="preserve"> </w:t>
      </w:r>
      <w:r>
        <w:t>общественной безопасности параметры затрат играют бóльшую роль</w:t>
      </w:r>
      <w:r w:rsidR="00C87B81">
        <w:t>.</w:t>
      </w:r>
    </w:p>
    <w:p w:rsidR="005369A2" w:rsidRPr="005E7430" w:rsidRDefault="005E7430" w:rsidP="005E7430">
      <w:r>
        <w:t>Еще</w:t>
      </w:r>
      <w:r w:rsidRPr="005E7430">
        <w:t xml:space="preserve"> </w:t>
      </w:r>
      <w:r>
        <w:t>одним</w:t>
      </w:r>
      <w:r w:rsidRPr="005E7430">
        <w:t xml:space="preserve"> </w:t>
      </w:r>
      <w:r>
        <w:t>существенным</w:t>
      </w:r>
      <w:r w:rsidRPr="005E7430">
        <w:t xml:space="preserve"> </w:t>
      </w:r>
      <w:r>
        <w:t>преимуществом</w:t>
      </w:r>
      <w:r w:rsidRPr="005E7430">
        <w:t xml:space="preserve"> </w:t>
      </w:r>
      <w:r>
        <w:t>был</w:t>
      </w:r>
      <w:r w:rsidRPr="005E7430">
        <w:t xml:space="preserve"> </w:t>
      </w:r>
      <w:r>
        <w:t>бы</w:t>
      </w:r>
      <w:r w:rsidRPr="005E7430">
        <w:t xml:space="preserve"> </w:t>
      </w:r>
      <w:r>
        <w:t>выбор</w:t>
      </w:r>
      <w:r w:rsidRPr="005E7430">
        <w:t xml:space="preserve"> </w:t>
      </w:r>
      <w:r>
        <w:t>для</w:t>
      </w:r>
      <w:r w:rsidRPr="005E7430">
        <w:t xml:space="preserve"> </w:t>
      </w:r>
      <w:r>
        <w:t>служб</w:t>
      </w:r>
      <w:r w:rsidRPr="005E7430">
        <w:t xml:space="preserve"> </w:t>
      </w:r>
      <w:r>
        <w:rPr>
          <w:lang w:val="en-US"/>
        </w:rPr>
        <w:t>PPDR</w:t>
      </w:r>
      <w:r w:rsidRPr="005E7430">
        <w:t xml:space="preserve"> </w:t>
      </w:r>
      <w:r>
        <w:t>полосы</w:t>
      </w:r>
      <w:r w:rsidRPr="005E7430">
        <w:t xml:space="preserve"> </w:t>
      </w:r>
      <w:r>
        <w:t>частот</w:t>
      </w:r>
      <w:r w:rsidRPr="005E7430">
        <w:t xml:space="preserve">, </w:t>
      </w:r>
      <w:r>
        <w:t>в</w:t>
      </w:r>
      <w:r w:rsidRPr="005E7430">
        <w:t xml:space="preserve"> </w:t>
      </w:r>
      <w:r>
        <w:t>которой</w:t>
      </w:r>
      <w:r w:rsidRPr="005E7430">
        <w:t xml:space="preserve"> </w:t>
      </w:r>
      <w:r>
        <w:t>не задействованы коммерческие службы подвижной связи</w:t>
      </w:r>
      <w:r w:rsidR="005369A2" w:rsidRPr="005E7430">
        <w:t xml:space="preserve">. </w:t>
      </w:r>
      <w:r>
        <w:t>При</w:t>
      </w:r>
      <w:r w:rsidRPr="005E7430">
        <w:t xml:space="preserve"> </w:t>
      </w:r>
      <w:r>
        <w:t>том</w:t>
      </w:r>
      <w:r w:rsidRPr="005E7430">
        <w:t xml:space="preserve"> </w:t>
      </w:r>
      <w:r>
        <w:t>что</w:t>
      </w:r>
      <w:r w:rsidRPr="005E7430">
        <w:t xml:space="preserve"> </w:t>
      </w:r>
      <w:r>
        <w:t>стоимость</w:t>
      </w:r>
      <w:r w:rsidRPr="005E7430">
        <w:t xml:space="preserve"> </w:t>
      </w:r>
      <w:r>
        <w:t>резервирования</w:t>
      </w:r>
      <w:r w:rsidRPr="005E7430">
        <w:t xml:space="preserve"> </w:t>
      </w:r>
      <w:r>
        <w:t>одного</w:t>
      </w:r>
      <w:r w:rsidRPr="005E7430">
        <w:t xml:space="preserve"> </w:t>
      </w:r>
      <w:r w:rsidR="005369A2" w:rsidRPr="005E7430">
        <w:t xml:space="preserve">МГц </w:t>
      </w:r>
      <w:r>
        <w:t>спектра</w:t>
      </w:r>
      <w:r w:rsidRPr="005E7430">
        <w:t xml:space="preserve"> </w:t>
      </w:r>
      <w:r>
        <w:t>для</w:t>
      </w:r>
      <w:r w:rsidRPr="005E7430">
        <w:t xml:space="preserve"> </w:t>
      </w:r>
      <w:r>
        <w:t>коммерческих</w:t>
      </w:r>
      <w:r w:rsidRPr="005E7430">
        <w:t xml:space="preserve"> </w:t>
      </w:r>
      <w:r>
        <w:t>служб</w:t>
      </w:r>
      <w:r w:rsidRPr="005E7430">
        <w:t xml:space="preserve"> </w:t>
      </w:r>
      <w:r>
        <w:t>подвижной</w:t>
      </w:r>
      <w:r w:rsidRPr="005E7430">
        <w:t xml:space="preserve"> </w:t>
      </w:r>
      <w:r>
        <w:t>связи</w:t>
      </w:r>
      <w:r w:rsidRPr="005E7430">
        <w:t xml:space="preserve"> </w:t>
      </w:r>
      <w:r>
        <w:t xml:space="preserve">резко возрастает, выделение блока частот в том же участке спектра для служб </w:t>
      </w:r>
      <w:r w:rsidR="00D57824">
        <w:rPr>
          <w:lang w:val="en-US"/>
        </w:rPr>
        <w:t>PPDR</w:t>
      </w:r>
      <w:r w:rsidR="00D57824" w:rsidRPr="00D57824">
        <w:t xml:space="preserve"> </w:t>
      </w:r>
      <w:r>
        <w:t>лишь приведет к столкновению интересов</w:t>
      </w:r>
      <w:r w:rsidR="005369A2" w:rsidRPr="005E7430">
        <w:t xml:space="preserve">. </w:t>
      </w:r>
      <w:r>
        <w:t>Экономическая</w:t>
      </w:r>
      <w:r w:rsidRPr="005E7430">
        <w:t xml:space="preserve"> </w:t>
      </w:r>
      <w:r>
        <w:t>ценность</w:t>
      </w:r>
      <w:r w:rsidRPr="005E7430">
        <w:t xml:space="preserve"> </w:t>
      </w:r>
      <w:r>
        <w:t>спектра</w:t>
      </w:r>
      <w:r w:rsidRPr="005E7430">
        <w:t xml:space="preserve"> </w:t>
      </w:r>
      <w:r>
        <w:t>будет</w:t>
      </w:r>
      <w:r w:rsidRPr="005E7430">
        <w:t xml:space="preserve"> </w:t>
      </w:r>
      <w:r>
        <w:t>весьма</w:t>
      </w:r>
      <w:r w:rsidRPr="005E7430">
        <w:t xml:space="preserve"> </w:t>
      </w:r>
      <w:r>
        <w:t>высока</w:t>
      </w:r>
      <w:r w:rsidRPr="005E7430">
        <w:t xml:space="preserve"> </w:t>
      </w:r>
      <w:r>
        <w:t>и</w:t>
      </w:r>
      <w:r w:rsidRPr="005E7430">
        <w:t xml:space="preserve"> </w:t>
      </w:r>
      <w:r>
        <w:t>обычно</w:t>
      </w:r>
      <w:r w:rsidRPr="005E7430">
        <w:t xml:space="preserve"> </w:t>
      </w:r>
      <w:r>
        <w:t>недоступна</w:t>
      </w:r>
      <w:r w:rsidRPr="005E7430">
        <w:t xml:space="preserve"> </w:t>
      </w:r>
      <w:r>
        <w:t>для</w:t>
      </w:r>
      <w:r w:rsidRPr="005E7430">
        <w:t xml:space="preserve"> </w:t>
      </w:r>
      <w:r>
        <w:t>служб</w:t>
      </w:r>
      <w:r w:rsidRPr="005E7430">
        <w:t xml:space="preserve"> </w:t>
      </w:r>
      <w:r>
        <w:t>обеспечения правопорядка и безопасности</w:t>
      </w:r>
      <w:r w:rsidR="00C87B81">
        <w:t>.</w:t>
      </w:r>
    </w:p>
    <w:p w:rsidR="005369A2" w:rsidRPr="005E7430" w:rsidRDefault="005E7430" w:rsidP="005E7430">
      <w:r>
        <w:t>Сети</w:t>
      </w:r>
      <w:r w:rsidR="005369A2" w:rsidRPr="005E7430">
        <w:t xml:space="preserve"> </w:t>
      </w:r>
      <w:r w:rsidR="005369A2" w:rsidRPr="005369A2">
        <w:rPr>
          <w:lang w:val="en-US"/>
        </w:rPr>
        <w:t>PPDR</w:t>
      </w:r>
      <w:r w:rsidR="005369A2" w:rsidRPr="005E7430">
        <w:t xml:space="preserve"> </w:t>
      </w:r>
      <w:r>
        <w:t>развивающихся</w:t>
      </w:r>
      <w:r w:rsidRPr="005E7430">
        <w:t xml:space="preserve"> </w:t>
      </w:r>
      <w:r>
        <w:t>стран</w:t>
      </w:r>
      <w:r w:rsidRPr="005E7430">
        <w:t xml:space="preserve"> </w:t>
      </w:r>
      <w:r>
        <w:t>должны</w:t>
      </w:r>
      <w:r w:rsidRPr="005E7430">
        <w:t xml:space="preserve"> </w:t>
      </w:r>
      <w:r>
        <w:t>состоять</w:t>
      </w:r>
      <w:r w:rsidRPr="005E7430">
        <w:t xml:space="preserve"> </w:t>
      </w:r>
      <w:r>
        <w:t>из</w:t>
      </w:r>
      <w:r w:rsidRPr="005E7430">
        <w:t xml:space="preserve"> </w:t>
      </w:r>
      <w:r>
        <w:t>весьма</w:t>
      </w:r>
      <w:r w:rsidRPr="005E7430">
        <w:t xml:space="preserve"> </w:t>
      </w:r>
      <w:r>
        <w:t>недорогостоящего оборудования, быть связанными с небольшими расходами и простыми в развертывании и техническом обслуживании</w:t>
      </w:r>
      <w:r w:rsidR="005369A2" w:rsidRPr="005E7430">
        <w:t xml:space="preserve">. </w:t>
      </w:r>
      <w:r>
        <w:t>Таким</w:t>
      </w:r>
      <w:r w:rsidRPr="005E7430">
        <w:t xml:space="preserve"> </w:t>
      </w:r>
      <w:r>
        <w:t>образом</w:t>
      </w:r>
      <w:r w:rsidRPr="005E7430">
        <w:t xml:space="preserve">, </w:t>
      </w:r>
      <w:r>
        <w:t>диапазон</w:t>
      </w:r>
      <w:r w:rsidR="005369A2" w:rsidRPr="005E7430">
        <w:t xml:space="preserve"> 400</w:t>
      </w:r>
      <w:r w:rsidR="005369A2">
        <w:rPr>
          <w:lang w:val="en-US"/>
        </w:rPr>
        <w:t> </w:t>
      </w:r>
      <w:r w:rsidR="005369A2" w:rsidRPr="005E7430">
        <w:t xml:space="preserve">МГц </w:t>
      </w:r>
      <w:r>
        <w:t>будет</w:t>
      </w:r>
      <w:r w:rsidRPr="005E7430">
        <w:t xml:space="preserve"> </w:t>
      </w:r>
      <w:r>
        <w:t>оптимальным</w:t>
      </w:r>
      <w:r w:rsidRPr="005E7430">
        <w:t xml:space="preserve"> </w:t>
      </w:r>
      <w:r>
        <w:t>вариантом для служб</w:t>
      </w:r>
      <w:r w:rsidR="005369A2" w:rsidRPr="005E7430">
        <w:t xml:space="preserve"> </w:t>
      </w:r>
      <w:r w:rsidR="005369A2" w:rsidRPr="005369A2">
        <w:rPr>
          <w:lang w:val="en-US"/>
        </w:rPr>
        <w:t>PPDR</w:t>
      </w:r>
      <w:r w:rsidR="005369A2" w:rsidRPr="005E7430">
        <w:t xml:space="preserve">. </w:t>
      </w:r>
    </w:p>
    <w:p w:rsidR="005369A2" w:rsidRPr="00C87B81" w:rsidRDefault="005369A2" w:rsidP="003B6977">
      <w:pPr>
        <w:pStyle w:val="Headingb"/>
        <w:rPr>
          <w:lang w:val="ru-RU"/>
        </w:rPr>
      </w:pPr>
      <w:r w:rsidRPr="005E7430">
        <w:rPr>
          <w:lang w:val="ru-RU"/>
        </w:rPr>
        <w:t>Предложение</w:t>
      </w:r>
    </w:p>
    <w:p w:rsidR="005369A2" w:rsidRPr="00C87B81" w:rsidRDefault="005E7430" w:rsidP="005E7430">
      <w:r>
        <w:t>Предложение</w:t>
      </w:r>
      <w:r w:rsidRPr="00C87B81">
        <w:t xml:space="preserve"> </w:t>
      </w:r>
      <w:r>
        <w:t>включает</w:t>
      </w:r>
      <w:r w:rsidRPr="00C87B81">
        <w:t xml:space="preserve"> </w:t>
      </w:r>
      <w:r>
        <w:t>следующие</w:t>
      </w:r>
      <w:r w:rsidRPr="00C87B81">
        <w:t xml:space="preserve"> </w:t>
      </w:r>
      <w:r>
        <w:t>позиции</w:t>
      </w:r>
      <w:r w:rsidR="005369A2" w:rsidRPr="00C87B81">
        <w:t>:</w:t>
      </w:r>
    </w:p>
    <w:p w:rsidR="005369A2" w:rsidRPr="005E7430" w:rsidRDefault="005369A2" w:rsidP="005E7430">
      <w:pPr>
        <w:pStyle w:val="enumlev1"/>
      </w:pPr>
      <w:r w:rsidRPr="005E7430">
        <w:t>•</w:t>
      </w:r>
      <w:r w:rsidRPr="005E7430">
        <w:tab/>
      </w:r>
      <w:r w:rsidR="005E7430">
        <w:t>следует</w:t>
      </w:r>
      <w:r w:rsidR="005E7430" w:rsidRPr="005E7430">
        <w:t xml:space="preserve"> </w:t>
      </w:r>
      <w:r w:rsidR="005E7430">
        <w:t>согласовать</w:t>
      </w:r>
      <w:r w:rsidR="005E7430" w:rsidRPr="005E7430">
        <w:t xml:space="preserve"> </w:t>
      </w:r>
      <w:r w:rsidR="005E7430">
        <w:t>диапазон</w:t>
      </w:r>
      <w:r w:rsidR="005E7430" w:rsidRPr="005E7430">
        <w:t xml:space="preserve"> </w:t>
      </w:r>
      <w:r w:rsidRPr="005E7430">
        <w:t>400</w:t>
      </w:r>
      <w:r>
        <w:rPr>
          <w:lang w:val="en-US"/>
        </w:rPr>
        <w:t> </w:t>
      </w:r>
      <w:r w:rsidRPr="005E7430">
        <w:t xml:space="preserve">МГц </w:t>
      </w:r>
      <w:r w:rsidR="005E7430">
        <w:t>для</w:t>
      </w:r>
      <w:r w:rsidR="005E7430" w:rsidRPr="005E7430">
        <w:t xml:space="preserve"> </w:t>
      </w:r>
      <w:r w:rsidRPr="005369A2">
        <w:rPr>
          <w:lang w:val="en-US"/>
        </w:rPr>
        <w:t>PPDR</w:t>
      </w:r>
      <w:r w:rsidR="005E7430">
        <w:t xml:space="preserve"> </w:t>
      </w:r>
      <w:r w:rsidR="005E7430" w:rsidRPr="00965AE8">
        <w:rPr>
          <w:rPrChange w:id="69" w:author="Shalimova, Elena" w:date="2015-10-25T14:56:00Z">
            <w:rPr>
              <w:lang w:eastAsia="nl-NL"/>
            </w:rPr>
          </w:rPrChange>
        </w:rPr>
        <w:t>с использованием широкополосной связи</w:t>
      </w:r>
      <w:r w:rsidR="005E7430">
        <w:t>;</w:t>
      </w:r>
    </w:p>
    <w:p w:rsidR="005369A2" w:rsidRPr="005E7430" w:rsidRDefault="005369A2" w:rsidP="005E7430">
      <w:pPr>
        <w:pStyle w:val="enumlev1"/>
      </w:pPr>
      <w:r w:rsidRPr="005E7430">
        <w:t>•</w:t>
      </w:r>
      <w:r w:rsidRPr="005E7430">
        <w:tab/>
      </w:r>
      <w:r w:rsidR="005E7430">
        <w:t>беспроводные</w:t>
      </w:r>
      <w:r w:rsidR="005E7430" w:rsidRPr="005E7430">
        <w:t xml:space="preserve"> </w:t>
      </w:r>
      <w:r w:rsidR="005E7430">
        <w:t>сети</w:t>
      </w:r>
      <w:r w:rsidR="005E7430" w:rsidRPr="005E7430">
        <w:t xml:space="preserve"> </w:t>
      </w:r>
      <w:r w:rsidR="005E7430">
        <w:t>служб</w:t>
      </w:r>
      <w:r w:rsidR="005E7430" w:rsidRPr="005E7430">
        <w:t xml:space="preserve"> </w:t>
      </w:r>
      <w:r w:rsidR="005E7430">
        <w:t>общественной</w:t>
      </w:r>
      <w:r w:rsidR="005E7430" w:rsidRPr="005E7430">
        <w:t xml:space="preserve"> </w:t>
      </w:r>
      <w:r w:rsidR="005E7430">
        <w:t>безопасности</w:t>
      </w:r>
      <w:r w:rsidR="005E7430" w:rsidRPr="005E7430">
        <w:t xml:space="preserve"> </w:t>
      </w:r>
      <w:r w:rsidR="005E7430">
        <w:t>должны</w:t>
      </w:r>
      <w:r w:rsidR="005E7430" w:rsidRPr="005E7430">
        <w:t xml:space="preserve"> </w:t>
      </w:r>
      <w:r w:rsidR="005E7430">
        <w:t>быть</w:t>
      </w:r>
      <w:r w:rsidR="005E7430" w:rsidRPr="005E7430">
        <w:t xml:space="preserve"> </w:t>
      </w:r>
      <w:r w:rsidR="005E7430">
        <w:t>отделены</w:t>
      </w:r>
      <w:r w:rsidR="005E7430" w:rsidRPr="005E7430">
        <w:t xml:space="preserve"> </w:t>
      </w:r>
      <w:r w:rsidR="005E7430">
        <w:t>от</w:t>
      </w:r>
      <w:r w:rsidR="005E7430" w:rsidRPr="005E7430">
        <w:t xml:space="preserve"> </w:t>
      </w:r>
      <w:r w:rsidR="005E7430">
        <w:t>коммерческих сетей общего пользования;</w:t>
      </w:r>
    </w:p>
    <w:p w:rsidR="005369A2" w:rsidRPr="005E7430" w:rsidRDefault="005369A2" w:rsidP="005E7430">
      <w:pPr>
        <w:pStyle w:val="enumlev1"/>
      </w:pPr>
      <w:r w:rsidRPr="005E7430">
        <w:t>•</w:t>
      </w:r>
      <w:r w:rsidRPr="005E7430">
        <w:tab/>
      </w:r>
      <w:r w:rsidR="005E7430">
        <w:t>для</w:t>
      </w:r>
      <w:r w:rsidR="005E7430" w:rsidRPr="005E7430">
        <w:t xml:space="preserve"> </w:t>
      </w:r>
      <w:r w:rsidR="005E7430">
        <w:t>служб</w:t>
      </w:r>
      <w:r w:rsidR="005E7430" w:rsidRPr="005E7430">
        <w:t xml:space="preserve"> </w:t>
      </w:r>
      <w:r w:rsidR="005E7430">
        <w:rPr>
          <w:lang w:val="en-US"/>
        </w:rPr>
        <w:t>PPDR</w:t>
      </w:r>
      <w:r w:rsidR="005E7430" w:rsidRPr="005E7430">
        <w:t xml:space="preserve"> </w:t>
      </w:r>
      <w:r w:rsidR="005E7430">
        <w:t>не</w:t>
      </w:r>
      <w:r w:rsidR="005E7430" w:rsidRPr="005E7430">
        <w:t xml:space="preserve"> </w:t>
      </w:r>
      <w:r w:rsidR="005E7430">
        <w:t>подходит</w:t>
      </w:r>
      <w:r w:rsidR="005E7430" w:rsidRPr="005E7430">
        <w:t xml:space="preserve"> </w:t>
      </w:r>
      <w:r w:rsidR="005E7430">
        <w:t>диапазон</w:t>
      </w:r>
      <w:r w:rsidR="005E7430" w:rsidRPr="005E7430">
        <w:t xml:space="preserve"> </w:t>
      </w:r>
      <w:r w:rsidR="005E7430">
        <w:t>перенастройки частоты</w:t>
      </w:r>
      <w:r w:rsidRPr="005E7430">
        <w:t xml:space="preserve"> 698–894</w:t>
      </w:r>
      <w:r>
        <w:rPr>
          <w:lang w:val="en-US"/>
        </w:rPr>
        <w:t> </w:t>
      </w:r>
      <w:r w:rsidR="001E2B87">
        <w:t>МГц</w:t>
      </w:r>
      <w:r w:rsidR="005E7430">
        <w:t>;</w:t>
      </w:r>
    </w:p>
    <w:p w:rsidR="005369A2" w:rsidRPr="000D5BFB" w:rsidRDefault="00C87B81" w:rsidP="00C87B81">
      <w:r>
        <w:rPr>
          <w:lang w:eastAsia="zh-CN"/>
        </w:rPr>
        <w:t>И</w:t>
      </w:r>
      <w:r w:rsidR="000D5BFB" w:rsidRPr="000D5BFB">
        <w:rPr>
          <w:lang w:eastAsia="zh-CN"/>
        </w:rPr>
        <w:t xml:space="preserve">зменение Резолюции 646 (Пересм. ВКР-12) с целью включения спектра для </w:t>
      </w:r>
      <w:r w:rsidR="000D5BFB" w:rsidRPr="000D5BFB">
        <w:rPr>
          <w:lang w:val="en-US" w:eastAsia="zh-CN"/>
        </w:rPr>
        <w:t>PPDR</w:t>
      </w:r>
      <w:r w:rsidR="000D5BFB" w:rsidRPr="000D5BFB">
        <w:rPr>
          <w:lang w:eastAsia="zh-CN"/>
        </w:rPr>
        <w:t xml:space="preserve"> с использованием широкополосной связи, а также полос/диапазонов частот для содействия согласованию</w:t>
      </w:r>
      <w:r w:rsidR="005369A2" w:rsidRPr="000D5BFB">
        <w:t>.</w:t>
      </w:r>
    </w:p>
    <w:p w:rsidR="009261C3" w:rsidRDefault="009261C3">
      <w:pPr>
        <w:tabs>
          <w:tab w:val="clear" w:pos="1134"/>
          <w:tab w:val="clear" w:pos="1871"/>
          <w:tab w:val="clear" w:pos="2268"/>
        </w:tabs>
        <w:overflowPunct/>
        <w:autoSpaceDE/>
        <w:autoSpaceDN/>
        <w:adjustRightInd/>
        <w:spacing w:before="0"/>
        <w:textAlignment w:val="auto"/>
        <w:rPr>
          <w:b/>
        </w:rPr>
      </w:pPr>
      <w:r>
        <w:br w:type="page"/>
      </w:r>
    </w:p>
    <w:p w:rsidR="00241AEC" w:rsidRDefault="003B6977">
      <w:pPr>
        <w:pStyle w:val="Proposal"/>
      </w:pPr>
      <w:proofErr w:type="spellStart"/>
      <w:r>
        <w:lastRenderedPageBreak/>
        <w:t>MOD</w:t>
      </w:r>
      <w:proofErr w:type="spellEnd"/>
      <w:r>
        <w:tab/>
      </w:r>
      <w:proofErr w:type="spellStart"/>
      <w:r>
        <w:t>IND</w:t>
      </w:r>
      <w:proofErr w:type="spellEnd"/>
      <w:r>
        <w:t>/</w:t>
      </w:r>
      <w:proofErr w:type="spellStart"/>
      <w:r>
        <w:t>107A3</w:t>
      </w:r>
      <w:proofErr w:type="spellEnd"/>
      <w:r>
        <w:t>/1</w:t>
      </w:r>
    </w:p>
    <w:p w:rsidR="00B86A45" w:rsidRPr="008B32BD" w:rsidRDefault="003B6977">
      <w:pPr>
        <w:pStyle w:val="ResNo"/>
      </w:pPr>
      <w:r w:rsidRPr="008B32BD">
        <w:t>РЕЗОЛЮЦИЯ</w:t>
      </w:r>
      <w:r>
        <w:t xml:space="preserve"> </w:t>
      </w:r>
      <w:r w:rsidRPr="008B32BD">
        <w:rPr>
          <w:rStyle w:val="href"/>
        </w:rPr>
        <w:t>646</w:t>
      </w:r>
      <w:r>
        <w:t xml:space="preserve"> </w:t>
      </w:r>
      <w:r w:rsidRPr="008B32BD">
        <w:t>(пересм. ВКР-</w:t>
      </w:r>
      <w:del w:id="70" w:author="Shalimova, Elena" w:date="2015-10-25T14:11:00Z">
        <w:r w:rsidRPr="008B32BD" w:rsidDel="00E848AE">
          <w:delText>1</w:delText>
        </w:r>
      </w:del>
      <w:del w:id="71" w:author="Shalimova, Elena" w:date="2015-10-25T14:12:00Z">
        <w:r w:rsidRPr="008B32BD" w:rsidDel="00E848AE">
          <w:delText>2</w:delText>
        </w:r>
      </w:del>
      <w:ins w:id="72" w:author="Shalimova, Elena" w:date="2015-10-25T14:12:00Z">
        <w:r w:rsidR="00E848AE">
          <w:t>15</w:t>
        </w:r>
      </w:ins>
      <w:r w:rsidRPr="008B32BD">
        <w:t>)</w:t>
      </w:r>
    </w:p>
    <w:p w:rsidR="00B86A45" w:rsidRPr="008B32BD" w:rsidRDefault="003B6977" w:rsidP="00B86A45">
      <w:pPr>
        <w:pStyle w:val="Restitle"/>
      </w:pPr>
      <w:bookmarkStart w:id="73" w:name="_Toc329089694"/>
      <w:r w:rsidRPr="008B32BD">
        <w:t xml:space="preserve">Обеспечение общественной безопасности </w:t>
      </w:r>
      <w:r w:rsidRPr="008B32BD">
        <w:br/>
        <w:t>и оказание помощи при бедствиях</w:t>
      </w:r>
      <w:bookmarkEnd w:id="73"/>
    </w:p>
    <w:p w:rsidR="00B86A45" w:rsidRPr="008B32BD" w:rsidRDefault="003B6977">
      <w:pPr>
        <w:pStyle w:val="Normalaftertitle"/>
      </w:pPr>
      <w:r w:rsidRPr="008B32BD">
        <w:t xml:space="preserve">Всемирная конференция радиосвязи (Женева, </w:t>
      </w:r>
      <w:del w:id="74" w:author="Shalimova, Elena" w:date="2015-10-25T14:12:00Z">
        <w:r w:rsidRPr="008B32BD" w:rsidDel="00E848AE">
          <w:delText>2012</w:delText>
        </w:r>
      </w:del>
      <w:ins w:id="75" w:author="Shalimova, Elena" w:date="2015-10-25T14:12:00Z">
        <w:r w:rsidR="00E848AE">
          <w:t>2015</w:t>
        </w:r>
      </w:ins>
      <w:r w:rsidRPr="008B32BD">
        <w:t xml:space="preserve"> г.),</w:t>
      </w:r>
    </w:p>
    <w:p w:rsidR="00B86A45" w:rsidRPr="008B32BD" w:rsidRDefault="003B6977" w:rsidP="00B86A45">
      <w:pPr>
        <w:pStyle w:val="Call"/>
      </w:pPr>
      <w:r w:rsidRPr="008B32BD">
        <w:t>учитывая</w:t>
      </w:r>
      <w:r w:rsidRPr="008B32BD">
        <w:rPr>
          <w:i w:val="0"/>
          <w:iCs/>
        </w:rPr>
        <w:t>,</w:t>
      </w:r>
    </w:p>
    <w:p w:rsidR="00B86A45" w:rsidRPr="008B32BD" w:rsidRDefault="003B6977" w:rsidP="00B86A45">
      <w:r w:rsidRPr="008B32BD">
        <w:rPr>
          <w:i/>
          <w:iCs/>
        </w:rPr>
        <w:t>a)</w:t>
      </w:r>
      <w:r w:rsidRPr="008B32BD">
        <w:tab/>
        <w:t xml:space="preserve">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w:t>
      </w:r>
      <w:proofErr w:type="gramStart"/>
      <w:r w:rsidRPr="008B32BD">
        <w:t>сохранность имущества</w:t>
      </w:r>
      <w:proofErr w:type="gramEnd"/>
      <w:r w:rsidRPr="008B32BD">
        <w:t xml:space="preserve"> и принятие мер реагирования в чрезвычайных ситуациях;</w:t>
      </w:r>
    </w:p>
    <w:p w:rsidR="00B86A45" w:rsidRPr="008B32BD" w:rsidRDefault="003B6977" w:rsidP="00B86A45">
      <w:r w:rsidRPr="008B32BD">
        <w:rPr>
          <w:i/>
          <w:iCs/>
        </w:rPr>
        <w:t>b)</w:t>
      </w:r>
      <w:r w:rsidRPr="008B32BD">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B86A45" w:rsidRPr="008B32BD" w:rsidRDefault="003B6977" w:rsidP="00B86A45">
      <w:r w:rsidRPr="008B32BD">
        <w:rPr>
          <w:i/>
          <w:iCs/>
        </w:rPr>
        <w:t>c)</w:t>
      </w:r>
      <w:r w:rsidRPr="008B32BD">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B86A45" w:rsidRPr="008B32BD" w:rsidRDefault="003B6977" w:rsidP="00B86A45">
      <w:r w:rsidRPr="008B32BD">
        <w:rPr>
          <w:i/>
          <w:iCs/>
        </w:rPr>
        <w:t>d)</w:t>
      </w:r>
      <w:r w:rsidRPr="008B32BD">
        <w:tab/>
        <w: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t>
      </w:r>
    </w:p>
    <w:p w:rsidR="00B86A45" w:rsidRPr="008B32BD" w:rsidRDefault="003B6977" w:rsidP="000D5BFB">
      <w:r w:rsidRPr="008B32BD">
        <w:rPr>
          <w:i/>
          <w:iCs/>
        </w:rPr>
        <w:t>e)</w:t>
      </w:r>
      <w:r w:rsidRPr="008B32BD">
        <w:tab/>
      </w:r>
      <w:r w:rsidR="00E848AE" w:rsidRPr="002B5A60">
        <w:t>что в настоящее время для целей</w:t>
      </w:r>
      <w:r w:rsidR="000D5BFB">
        <w:t xml:space="preserve"> </w:t>
      </w:r>
      <w:r w:rsidR="00E848AE" w:rsidRPr="002B5A60">
        <w:t>обеспечения общественной безопасности и оказания помощи при бедствиях в основном используются узкополосные применения, поддерживающие передачу речевых сигналов и низкоскоростную передачу данных,</w:t>
      </w:r>
      <w:ins w:id="76" w:author="Boldyreva, Natalia" w:date="2014-06-27T09:48:00Z">
        <w:r w:rsidR="00E848AE" w:rsidRPr="002B5A60">
          <w:t xml:space="preserve"> или применения с расширенной полосой со скоростями передачи данных ниже 1 </w:t>
        </w:r>
      </w:ins>
      <w:ins w:id="77" w:author="Boldyreva, Natalia" w:date="2014-06-27T09:49:00Z">
        <w:r w:rsidR="00E848AE" w:rsidRPr="002B5A60">
          <w:t>Мбит/с,</w:t>
        </w:r>
      </w:ins>
      <w:r w:rsidR="00E848AE" w:rsidRPr="002B5A60">
        <w:t xml:space="preserve"> как правило,</w:t>
      </w:r>
      <w:ins w:id="78" w:author="Boldyreva, Natalia" w:date="2014-06-27T09:49:00Z">
        <w:r w:rsidR="00E848AE" w:rsidRPr="002B5A60">
          <w:t xml:space="preserve"> для систем с</w:t>
        </w:r>
      </w:ins>
      <w:r w:rsidR="00E848AE" w:rsidRPr="002B5A60">
        <w:t xml:space="preserve"> </w:t>
      </w:r>
      <w:del w:id="79" w:author="Boldyreva, Natalia" w:date="2014-06-27T09:50:00Z">
        <w:r w:rsidR="00E848AE" w:rsidRPr="002B5A60" w:rsidDel="001F6B3F">
          <w:delText xml:space="preserve">по </w:delText>
        </w:r>
      </w:del>
      <w:r w:rsidR="00E848AE" w:rsidRPr="002B5A60">
        <w:t>канал</w:t>
      </w:r>
      <w:ins w:id="80" w:author="Boldyreva, Natalia" w:date="2014-06-27T09:50:00Z">
        <w:r w:rsidR="00E848AE" w:rsidRPr="002B5A60">
          <w:t>ом</w:t>
        </w:r>
      </w:ins>
      <w:del w:id="81" w:author="Boldyreva, Natalia" w:date="2014-06-27T09:50:00Z">
        <w:r w:rsidR="00E848AE" w:rsidRPr="002B5A60" w:rsidDel="001F6B3F">
          <w:delText>у</w:delText>
        </w:r>
      </w:del>
      <w:r w:rsidR="00E848AE" w:rsidRPr="002B5A60">
        <w:t xml:space="preserve"> шириной </w:t>
      </w:r>
      <w:ins w:id="82" w:author="Miliaeva, Olga" w:date="2015-04-01T22:44:00Z">
        <w:r w:rsidR="00E848AE" w:rsidRPr="002B5A60">
          <w:t>от</w:t>
        </w:r>
      </w:ins>
      <w:ins w:id="83" w:author="Boldyreva, Natalia" w:date="2014-06-27T09:50:00Z">
        <w:r w:rsidR="00E848AE" w:rsidRPr="002B5A60">
          <w:t xml:space="preserve"> </w:t>
        </w:r>
      </w:ins>
      <w:r w:rsidR="00E848AE" w:rsidRPr="002B5A60">
        <w:t xml:space="preserve">25 кГц </w:t>
      </w:r>
      <w:ins w:id="84" w:author="Miliaeva, Olga" w:date="2015-04-01T22:44:00Z">
        <w:r w:rsidR="00E848AE" w:rsidRPr="002B5A60">
          <w:t>до</w:t>
        </w:r>
      </w:ins>
      <w:ins w:id="85" w:author="Boldyreva, Natalia" w:date="2014-06-27T09:50:00Z">
        <w:r w:rsidR="00E848AE" w:rsidRPr="002B5A60">
          <w:t xml:space="preserve"> 100 кГц </w:t>
        </w:r>
      </w:ins>
      <w:r w:rsidR="00E848AE" w:rsidRPr="002B5A60">
        <w:t>или менее</w:t>
      </w:r>
      <w:r w:rsidRPr="008B32BD">
        <w:t>;</w:t>
      </w:r>
    </w:p>
    <w:p w:rsidR="00B86A45" w:rsidRPr="008B32BD" w:rsidRDefault="003B6977" w:rsidP="009261C3">
      <w:pPr>
        <w:pPrChange w:id="86" w:author="Komissarova, Olga" w:date="2015-10-27T23:42:00Z">
          <w:pPr/>
        </w:pPrChange>
      </w:pPr>
      <w:r w:rsidRPr="008B32BD">
        <w:rPr>
          <w:i/>
          <w:iCs/>
        </w:rPr>
        <w:t>f)</w:t>
      </w:r>
      <w:r w:rsidRPr="008B32BD">
        <w:tab/>
      </w:r>
      <w:r w:rsidR="00E848AE" w:rsidRPr="002B5A60">
        <w:t xml:space="preserve">что, </w:t>
      </w:r>
      <w:del w:id="87" w:author="Boldyreva, Natalia" w:date="2014-06-27T09:51:00Z">
        <w:r w:rsidR="00E848AE" w:rsidRPr="002B5A60" w:rsidDel="001F6B3F">
          <w:delText>несмотря на сохраняющиеся потребности в</w:delText>
        </w:r>
      </w:del>
      <w:ins w:id="88" w:author="Boldyreva, Natalia" w:date="2014-06-27T09:51:00Z">
        <w:r w:rsidR="00E848AE" w:rsidRPr="002B5A60">
          <w:t>хотя</w:t>
        </w:r>
      </w:ins>
      <w:r w:rsidR="00E848AE" w:rsidRPr="002B5A60">
        <w:t xml:space="preserve"> узкополосны</w:t>
      </w:r>
      <w:ins w:id="89" w:author="Boldyreva, Natalia" w:date="2014-06-27T09:51:00Z">
        <w:r w:rsidR="00E848AE" w:rsidRPr="002B5A60">
          <w:t>е</w:t>
        </w:r>
      </w:ins>
      <w:del w:id="90" w:author="Boldyreva, Natalia" w:date="2014-06-27T09:51:00Z">
        <w:r w:rsidR="00E848AE" w:rsidRPr="002B5A60" w:rsidDel="001F6B3F">
          <w:delText>х</w:delText>
        </w:r>
      </w:del>
      <w:r w:rsidR="00E848AE" w:rsidRPr="002B5A60">
        <w:t xml:space="preserve"> систем</w:t>
      </w:r>
      <w:ins w:id="91" w:author="Boldyreva, Natalia" w:date="2014-06-27T09:51:00Z">
        <w:r w:rsidR="00E848AE" w:rsidRPr="002B5A60">
          <w:t>ы</w:t>
        </w:r>
      </w:ins>
      <w:del w:id="92" w:author="Boldyreva, Natalia" w:date="2014-06-27T09:51:00Z">
        <w:r w:rsidR="00E848AE" w:rsidRPr="002B5A60" w:rsidDel="001F6B3F">
          <w:delText>ах</w:delText>
        </w:r>
      </w:del>
      <w:ins w:id="93" w:author="Boldyreva, Natalia" w:date="2014-06-27T09:51:00Z">
        <w:r w:rsidR="00E848AE" w:rsidRPr="002B5A60">
          <w:t xml:space="preserve"> и системы с расширенной полосой продолжают использоваться для удовлетворения потребностей </w:t>
        </w:r>
      </w:ins>
      <w:ins w:id="94" w:author="Boldyreva, Natalia" w:date="2014-06-27T09:52:00Z">
        <w:r w:rsidR="00E848AE" w:rsidRPr="002B5A60">
          <w:t>PPDR</w:t>
        </w:r>
      </w:ins>
      <w:r w:rsidR="00E848AE" w:rsidRPr="002B5A60">
        <w:t>, многи</w:t>
      </w:r>
      <w:ins w:id="95" w:author="Miliaeva, Olga" w:date="2015-10-27T21:23:00Z">
        <w:r w:rsidR="000D5BFB">
          <w:t>м</w:t>
        </w:r>
      </w:ins>
      <w:del w:id="96" w:author="Miliaeva, Olga" w:date="2015-10-27T21:24:00Z">
        <w:r w:rsidR="00E848AE" w:rsidRPr="002B5A60" w:rsidDel="000D5BFB">
          <w:delText>е</w:delText>
        </w:r>
      </w:del>
      <w:r w:rsidR="00E848AE" w:rsidRPr="002B5A60">
        <w:t xml:space="preserve"> </w:t>
      </w:r>
      <w:ins w:id="97" w:author="Boldyreva, Natalia" w:date="2014-06-27T14:02:00Z">
        <w:r w:rsidR="00E848AE" w:rsidRPr="002B5A60">
          <w:t>орган</w:t>
        </w:r>
      </w:ins>
      <w:ins w:id="98" w:author="Miliaeva, Olga" w:date="2015-10-27T21:24:00Z">
        <w:r w:rsidR="000D5BFB">
          <w:t>ам</w:t>
        </w:r>
      </w:ins>
      <w:ins w:id="99" w:author="Boldyreva, Natalia" w:date="2014-06-27T09:53:00Z">
        <w:r w:rsidR="00E848AE" w:rsidRPr="002B5A60">
          <w:t xml:space="preserve"> PPDR </w:t>
        </w:r>
      </w:ins>
      <w:ins w:id="100" w:author="Miliaeva, Olga" w:date="2015-10-27T21:23:00Z">
        <w:r w:rsidR="000D5BFB">
          <w:t xml:space="preserve">в развитых странах </w:t>
        </w:r>
      </w:ins>
      <w:ins w:id="101" w:author="Miliaeva, Olga" w:date="2015-10-27T21:24:00Z">
        <w:r w:rsidR="000D5BFB">
          <w:t>потребуются</w:t>
        </w:r>
      </w:ins>
      <w:ins w:id="102" w:author="Boldyreva, Natalia" w:date="2014-06-27T09:54:00Z">
        <w:r w:rsidR="00E848AE" w:rsidRPr="002B5A60">
          <w:t xml:space="preserve"> </w:t>
        </w:r>
      </w:ins>
      <w:del w:id="103" w:author="Boldyreva, Natalia" w:date="2014-06-27T09:54:00Z">
        <w:r w:rsidR="00E848AE" w:rsidRPr="002B5A60" w:rsidDel="001F6B3F">
          <w:delText>будущие применения станут использовать расширенную полосу (со скоростью передачи данных порядка 384</w:delText>
        </w:r>
        <w:r w:rsidR="00E848AE" w:rsidRPr="002B5A60" w:rsidDel="001F6B3F">
          <w:sym w:font="Symbol" w:char="F02D"/>
        </w:r>
        <w:r w:rsidR="00E848AE" w:rsidRPr="002B5A60" w:rsidDel="001F6B3F">
          <w:delText xml:space="preserve">500 кбит/с) и/или будут </w:delText>
        </w:r>
      </w:del>
      <w:r w:rsidR="00E848AE" w:rsidRPr="002B5A60">
        <w:t>широкополосны</w:t>
      </w:r>
      <w:ins w:id="104" w:author="Miliaeva, Olga" w:date="2015-10-27T21:24:00Z">
        <w:r w:rsidR="000D5BFB">
          <w:t>е</w:t>
        </w:r>
      </w:ins>
      <w:del w:id="105" w:author="Boldyreva, Natalia" w:date="2014-06-27T09:54:00Z">
        <w:r w:rsidR="00E848AE" w:rsidRPr="002B5A60" w:rsidDel="001F6B3F">
          <w:delText>ми</w:delText>
        </w:r>
      </w:del>
      <w:ins w:id="106" w:author="Boldyreva, Natalia" w:date="2014-06-27T09:54:00Z">
        <w:r w:rsidR="00E848AE" w:rsidRPr="002B5A60">
          <w:t xml:space="preserve"> применени</w:t>
        </w:r>
      </w:ins>
      <w:ins w:id="107" w:author="Miliaeva, Olga" w:date="2015-10-27T21:24:00Z">
        <w:r w:rsidR="000D5BFB">
          <w:t>я</w:t>
        </w:r>
      </w:ins>
      <w:r w:rsidR="00E848AE" w:rsidRPr="002B5A60">
        <w:t xml:space="preserve"> (со скоростью передачи данных порядка 1</w:t>
      </w:r>
      <w:r w:rsidR="00E848AE" w:rsidRPr="002B5A60">
        <w:sym w:font="Symbol" w:char="F02D"/>
      </w:r>
      <w:r w:rsidR="00E848AE" w:rsidRPr="002B5A60">
        <w:t xml:space="preserve">100 Мбит/с) </w:t>
      </w:r>
      <w:ins w:id="108" w:author="Boldyreva, Natalia" w:date="2014-06-27T09:54:00Z">
        <w:r w:rsidR="00E848AE" w:rsidRPr="002B5A60">
          <w:t xml:space="preserve">для систем, для которых требуется большая </w:t>
        </w:r>
      </w:ins>
      <w:del w:id="109" w:author="Boldyreva, Natalia" w:date="2014-06-27T09:55:00Z">
        <w:r w:rsidR="00E848AE" w:rsidRPr="002B5A60" w:rsidDel="001F6B3F">
          <w:delText>с</w:delText>
        </w:r>
      </w:del>
      <w:del w:id="110" w:author="Komissarova, Olga" w:date="2015-10-27T23:42:00Z">
        <w:r w:rsidR="00E848AE" w:rsidRPr="002B5A60" w:rsidDel="009261C3">
          <w:delText xml:space="preserve"> </w:delText>
        </w:r>
      </w:del>
      <w:r w:rsidR="00E848AE" w:rsidRPr="002B5A60">
        <w:t>ширин</w:t>
      </w:r>
      <w:ins w:id="111" w:author="Boldyreva, Natalia" w:date="2014-06-27T09:55:00Z">
        <w:r w:rsidR="00E848AE" w:rsidRPr="002B5A60">
          <w:t>а</w:t>
        </w:r>
      </w:ins>
      <w:del w:id="112" w:author="Boldyreva, Natalia" w:date="2014-06-27T09:55:00Z">
        <w:r w:rsidR="00E848AE" w:rsidRPr="002B5A60" w:rsidDel="001F6B3F">
          <w:delText>ой</w:delText>
        </w:r>
      </w:del>
      <w:r w:rsidR="00E848AE" w:rsidRPr="002B5A60">
        <w:t xml:space="preserve"> канала, зависящ</w:t>
      </w:r>
      <w:ins w:id="113" w:author="Miliaeva, Olga" w:date="2015-10-27T21:25:00Z">
        <w:r w:rsidR="000D5BFB">
          <w:t>ая</w:t>
        </w:r>
      </w:ins>
      <w:del w:id="114" w:author="Miliaeva, Olga" w:date="2015-10-27T21:25:00Z">
        <w:r w:rsidR="00E848AE" w:rsidRPr="002B5A60" w:rsidDel="000D5BFB">
          <w:delText>ей</w:delText>
        </w:r>
      </w:del>
      <w:r w:rsidR="00E848AE" w:rsidRPr="002B5A60">
        <w:t xml:space="preserve"> от применения технологий с</w:t>
      </w:r>
      <w:r w:rsidR="00204237">
        <w:t> </w:t>
      </w:r>
      <w:r w:rsidR="00E848AE" w:rsidRPr="002B5A60">
        <w:t>эффективным использованием спектра</w:t>
      </w:r>
      <w:r w:rsidRPr="008B32BD">
        <w:t>;</w:t>
      </w:r>
    </w:p>
    <w:p w:rsidR="009261C3" w:rsidRDefault="009261C3">
      <w:pPr>
        <w:tabs>
          <w:tab w:val="clear" w:pos="1134"/>
          <w:tab w:val="clear" w:pos="1871"/>
          <w:tab w:val="clear" w:pos="2268"/>
        </w:tabs>
        <w:overflowPunct/>
        <w:autoSpaceDE/>
        <w:autoSpaceDN/>
        <w:adjustRightInd/>
        <w:spacing w:before="0"/>
        <w:textAlignment w:val="auto"/>
        <w:rPr>
          <w:i/>
          <w:iCs/>
        </w:rPr>
      </w:pPr>
      <w:r>
        <w:rPr>
          <w:i/>
          <w:iCs/>
        </w:rPr>
        <w:br w:type="page"/>
      </w:r>
    </w:p>
    <w:p w:rsidR="00B86A45" w:rsidRPr="008B32BD" w:rsidRDefault="003B6977">
      <w:r w:rsidRPr="008B32BD">
        <w:rPr>
          <w:i/>
          <w:iCs/>
        </w:rPr>
        <w:lastRenderedPageBreak/>
        <w:t>g)</w:t>
      </w:r>
      <w:r w:rsidRPr="008B32BD">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del w:id="115" w:author="Shalimova, Elena" w:date="2015-10-25T14:24:00Z">
        <w:r w:rsidRPr="008B32BD" w:rsidDel="00DF0876">
          <w:rPr>
            <w:rStyle w:val="FootnoteReference"/>
          </w:rPr>
          <w:footnoteReference w:customMarkFollows="1" w:id="1"/>
          <w:delText>1</w:delText>
        </w:r>
      </w:del>
      <w:r w:rsidRPr="008B32BD">
        <w:t>;</w:t>
      </w:r>
    </w:p>
    <w:p w:rsidR="00B86A45" w:rsidRPr="008B32BD" w:rsidRDefault="003B6977" w:rsidP="00B86A45">
      <w:r w:rsidRPr="008B32BD">
        <w:rPr>
          <w:i/>
          <w:iCs/>
        </w:rPr>
        <w:t>h)</w:t>
      </w:r>
      <w:r w:rsidRPr="008B32BD">
        <w:tab/>
        <w:t>что продолжающаяся разработка новых технологий</w:t>
      </w:r>
      <w:ins w:id="118" w:author="Komissarova, Olga" w:date="2015-10-27T23:43:00Z">
        <w:r w:rsidR="009261C3">
          <w:t xml:space="preserve"> и систем</w:t>
        </w:r>
      </w:ins>
      <w:r w:rsidRPr="008B32BD">
        <w:t>, таких как Международная подвижная электросвязь (IMT), а также интеллектуальные транспортные системы (ИТС),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B86A45" w:rsidRPr="008B32BD" w:rsidRDefault="003B6977" w:rsidP="00B86A45">
      <w:r w:rsidRPr="008B32BD">
        <w:rPr>
          <w:i/>
          <w:iCs/>
        </w:rPr>
        <w:t>i)</w:t>
      </w:r>
      <w:r w:rsidRPr="008B32BD">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t>
      </w:r>
    </w:p>
    <w:p w:rsidR="00B86A45" w:rsidRPr="008B32BD" w:rsidRDefault="003B6977" w:rsidP="001E2B87">
      <w:r w:rsidRPr="008B32BD">
        <w:rPr>
          <w:i/>
          <w:iCs/>
        </w:rPr>
        <w:t>j)</w:t>
      </w:r>
      <w:r w:rsidRPr="008B32BD">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w:t>
      </w:r>
      <w:r w:rsidR="001E2B87">
        <w:t> </w:t>
      </w:r>
      <w:r w:rsidRPr="008B32BD">
        <w:t>работать в тесном сотрудничестве с координатором операций, как это в ней предусмотрено;</w:t>
      </w:r>
    </w:p>
    <w:p w:rsidR="00B86A45" w:rsidRPr="008B32BD" w:rsidRDefault="003B6977" w:rsidP="00B86A45">
      <w:r w:rsidRPr="008B32BD">
        <w:rPr>
          <w:i/>
          <w:iCs/>
        </w:rPr>
        <w:t>k)</w:t>
      </w:r>
      <w:r w:rsidRPr="008B32BD">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B86A45" w:rsidRPr="008B32BD" w:rsidRDefault="003B6977" w:rsidP="00B86A45">
      <w:r w:rsidRPr="008B32BD">
        <w:rPr>
          <w:i/>
          <w:iCs/>
        </w:rPr>
        <w:t>l)</w:t>
      </w:r>
      <w:r w:rsidRPr="008B32BD">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E848AE" w:rsidRPr="000D5BFB" w:rsidRDefault="00DF0876" w:rsidP="009261C3">
      <w:pPr>
        <w:rPr>
          <w:ins w:id="119" w:author="Mondino, Martine" w:date="2015-10-22T10:40:00Z"/>
          <w:rPrChange w:id="120" w:author="Miliaeva, Olga" w:date="2015-10-27T21:28:00Z">
            <w:rPr>
              <w:ins w:id="121" w:author="Mondino, Martine" w:date="2015-10-22T10:40:00Z"/>
              <w:lang w:val="en-US"/>
            </w:rPr>
          </w:rPrChange>
        </w:rPr>
      </w:pPr>
      <w:ins w:id="122" w:author="Shalimova, Elena" w:date="2015-10-25T14:22:00Z">
        <w:r w:rsidRPr="00E848AE">
          <w:rPr>
            <w:i/>
            <w:iCs/>
            <w:lang w:val="en-US"/>
          </w:rPr>
          <w:t>m</w:t>
        </w:r>
        <w:r w:rsidRPr="000D5BFB">
          <w:rPr>
            <w:i/>
            <w:iCs/>
            <w:rPrChange w:id="123" w:author="Miliaeva, Olga" w:date="2015-10-27T21:28:00Z">
              <w:rPr>
                <w:i/>
                <w:iCs/>
                <w:lang w:val="en-US"/>
              </w:rPr>
            </w:rPrChange>
          </w:rPr>
          <w:t>)</w:t>
        </w:r>
        <w:r w:rsidRPr="000D5BFB">
          <w:rPr>
            <w:rPrChange w:id="124" w:author="Miliaeva, Olga" w:date="2015-10-27T21:28:00Z">
              <w:rPr>
                <w:lang w:val="en-US"/>
              </w:rPr>
            </w:rPrChange>
          </w:rPr>
          <w:tab/>
        </w:r>
      </w:ins>
      <w:proofErr w:type="gramStart"/>
      <w:ins w:id="125" w:author="Miliaeva, Olga" w:date="2015-10-27T21:27:00Z">
        <w:r w:rsidR="000D5BFB">
          <w:t>что</w:t>
        </w:r>
        <w:proofErr w:type="gramEnd"/>
        <w:r w:rsidR="000D5BFB" w:rsidRPr="000D5BFB">
          <w:t xml:space="preserve"> </w:t>
        </w:r>
        <w:r w:rsidR="000D5BFB">
          <w:t>согласование</w:t>
        </w:r>
        <w:r w:rsidR="000D5BFB" w:rsidRPr="000D5BFB">
          <w:t xml:space="preserve"> </w:t>
        </w:r>
        <w:r w:rsidR="000D5BFB">
          <w:t>спектра</w:t>
        </w:r>
        <w:r w:rsidR="000D5BFB" w:rsidRPr="000D5BFB">
          <w:t xml:space="preserve"> </w:t>
        </w:r>
        <w:r w:rsidR="000D5BFB">
          <w:t>на</w:t>
        </w:r>
        <w:r w:rsidR="000D5BFB" w:rsidRPr="000D5BFB">
          <w:t xml:space="preserve"> </w:t>
        </w:r>
        <w:r w:rsidR="000D5BFB">
          <w:t>региональном</w:t>
        </w:r>
        <w:r w:rsidR="000D5BFB" w:rsidRPr="000D5BFB">
          <w:t xml:space="preserve"> </w:t>
        </w:r>
        <w:r w:rsidR="000D5BFB">
          <w:t>уровне</w:t>
        </w:r>
        <w:r w:rsidR="000D5BFB" w:rsidRPr="000D5BFB">
          <w:t xml:space="preserve"> </w:t>
        </w:r>
        <w:r w:rsidR="000D5BFB">
          <w:t>увеличит</w:t>
        </w:r>
        <w:r w:rsidR="000D5BFB" w:rsidRPr="000D5BFB">
          <w:t xml:space="preserve"> </w:t>
        </w:r>
        <w:r w:rsidR="000D5BFB">
          <w:t>эффект</w:t>
        </w:r>
        <w:r w:rsidR="000D5BFB" w:rsidRPr="000D5BFB">
          <w:t xml:space="preserve"> </w:t>
        </w:r>
        <w:r w:rsidR="000D5BFB">
          <w:t>масштаба</w:t>
        </w:r>
        <w:r w:rsidR="000D5BFB" w:rsidRPr="000D5BFB">
          <w:t xml:space="preserve">, </w:t>
        </w:r>
      </w:ins>
      <w:ins w:id="126" w:author="Miliaeva, Olga" w:date="2015-10-27T21:28:00Z">
        <w:r w:rsidR="000D5BFB">
          <w:t>позволит</w:t>
        </w:r>
        <w:r w:rsidR="000D5BFB" w:rsidRPr="000D5BFB">
          <w:t xml:space="preserve"> </w:t>
        </w:r>
        <w:r w:rsidR="000D5BFB">
          <w:t>эффективно</w:t>
        </w:r>
        <w:r w:rsidR="000D5BFB" w:rsidRPr="000D5BFB">
          <w:t xml:space="preserve"> </w:t>
        </w:r>
        <w:r w:rsidR="000D5BFB">
          <w:t>осуществлять</w:t>
        </w:r>
        <w:r w:rsidR="000D5BFB" w:rsidRPr="000D5BFB">
          <w:t xml:space="preserve"> </w:t>
        </w:r>
        <w:r w:rsidR="000D5BFB">
          <w:t>развертывание</w:t>
        </w:r>
        <w:r w:rsidR="000D5BFB" w:rsidRPr="000D5BFB">
          <w:t xml:space="preserve">, </w:t>
        </w:r>
        <w:r w:rsidR="000D5BFB">
          <w:t>упросит</w:t>
        </w:r>
        <w:r w:rsidR="000D5BFB" w:rsidRPr="000D5BFB">
          <w:t xml:space="preserve"> </w:t>
        </w:r>
        <w:r w:rsidR="000D5BFB">
          <w:t>координацию</w:t>
        </w:r>
        <w:r w:rsidR="000D5BFB" w:rsidRPr="000D5BFB">
          <w:t xml:space="preserve"> </w:t>
        </w:r>
        <w:r w:rsidR="000D5BFB">
          <w:t>и</w:t>
        </w:r>
        <w:r w:rsidR="000D5BFB" w:rsidRPr="000D5BFB">
          <w:t xml:space="preserve"> </w:t>
        </w:r>
        <w:r w:rsidR="000D5BFB">
          <w:t>согласование</w:t>
        </w:r>
        <w:r w:rsidR="000D5BFB" w:rsidRPr="000D5BFB">
          <w:t xml:space="preserve"> </w:t>
        </w:r>
        <w:r w:rsidR="000D5BFB">
          <w:t>между</w:t>
        </w:r>
        <w:r w:rsidR="000D5BFB" w:rsidRPr="000D5BFB">
          <w:t xml:space="preserve"> </w:t>
        </w:r>
        <w:r w:rsidR="000D5BFB">
          <w:t>различными</w:t>
        </w:r>
        <w:r w:rsidR="000D5BFB" w:rsidRPr="000D5BFB">
          <w:t xml:space="preserve"> </w:t>
        </w:r>
        <w:r w:rsidR="000D5BFB">
          <w:t>органами</w:t>
        </w:r>
      </w:ins>
      <w:ins w:id="127" w:author="Dell" w:date="2015-10-09T03:47:00Z">
        <w:r w:rsidR="00E848AE" w:rsidRPr="000D5BFB">
          <w:rPr>
            <w:rPrChange w:id="128" w:author="Miliaeva, Olga" w:date="2015-10-27T21:28:00Z">
              <w:rPr>
                <w:lang w:val="en-US"/>
              </w:rPr>
            </w:rPrChange>
          </w:rPr>
          <w:t xml:space="preserve"> </w:t>
        </w:r>
        <w:r w:rsidR="00E848AE" w:rsidRPr="00E848AE">
          <w:rPr>
            <w:lang w:val="en-US"/>
          </w:rPr>
          <w:t>PPDR</w:t>
        </w:r>
        <w:r w:rsidR="00E848AE" w:rsidRPr="000D5BFB">
          <w:rPr>
            <w:rPrChange w:id="129" w:author="Miliaeva, Olga" w:date="2015-10-27T21:28:00Z">
              <w:rPr>
                <w:lang w:val="en-US"/>
              </w:rPr>
            </w:rPrChange>
          </w:rPr>
          <w:t xml:space="preserve"> </w:t>
        </w:r>
      </w:ins>
      <w:ins w:id="130" w:author="Miliaeva, Olga" w:date="2015-10-27T21:28:00Z">
        <w:r w:rsidR="000D5BFB">
          <w:t>и будет способствовать оказанию помощи на меж</w:t>
        </w:r>
      </w:ins>
      <w:ins w:id="131" w:author="Miliaeva, Olga" w:date="2015-10-27T21:29:00Z">
        <w:r w:rsidR="000D5BFB">
          <w:t>дународном уровне при бедствиях и крупных мероприятиях</w:t>
        </w:r>
      </w:ins>
      <w:ins w:id="132" w:author="Author">
        <w:r w:rsidR="00E848AE" w:rsidRPr="000D5BFB">
          <w:rPr>
            <w:rPrChange w:id="133" w:author="Miliaeva, Olga" w:date="2015-10-27T21:28:00Z">
              <w:rPr>
                <w:lang w:val="en-US"/>
              </w:rPr>
            </w:rPrChange>
          </w:rPr>
          <w:t>;</w:t>
        </w:r>
      </w:ins>
    </w:p>
    <w:p w:rsidR="00B86A45" w:rsidRPr="000D5BFB" w:rsidRDefault="00E848AE" w:rsidP="000D5BFB">
      <w:pPr>
        <w:rPr>
          <w:ins w:id="134" w:author="Shalimova, Elena" w:date="2015-10-25T14:18:00Z"/>
          <w:rPrChange w:id="135" w:author="Miliaeva, Olga" w:date="2015-10-27T21:32:00Z">
            <w:rPr>
              <w:ins w:id="136" w:author="Shalimova, Elena" w:date="2015-10-25T14:18:00Z"/>
              <w:lang w:val="en-US"/>
            </w:rPr>
          </w:rPrChange>
        </w:rPr>
      </w:pPr>
      <w:ins w:id="137" w:author="Mondino, Martine" w:date="2015-10-22T10:41:00Z">
        <w:r w:rsidRPr="00E848AE">
          <w:rPr>
            <w:i/>
            <w:iCs/>
            <w:lang w:val="en-US"/>
          </w:rPr>
          <w:t>n</w:t>
        </w:r>
        <w:r w:rsidRPr="000D5BFB">
          <w:rPr>
            <w:i/>
            <w:iCs/>
            <w:rPrChange w:id="138" w:author="Miliaeva, Olga" w:date="2015-10-27T21:32:00Z">
              <w:rPr>
                <w:i/>
                <w:iCs/>
                <w:lang w:val="en-US"/>
              </w:rPr>
            </w:rPrChange>
          </w:rPr>
          <w:t>)</w:t>
        </w:r>
        <w:r w:rsidRPr="000D5BFB">
          <w:rPr>
            <w:rPrChange w:id="139" w:author="Miliaeva, Olga" w:date="2015-10-27T21:32:00Z">
              <w:rPr>
                <w:lang w:val="en-US"/>
              </w:rPr>
            </w:rPrChange>
          </w:rPr>
          <w:tab/>
        </w:r>
      </w:ins>
      <w:proofErr w:type="gramStart"/>
      <w:ins w:id="140" w:author="Miliaeva, Olga" w:date="2015-10-27T21:32:00Z">
        <w:r w:rsidR="000D5BFB" w:rsidRPr="00564368">
          <w:t>что</w:t>
        </w:r>
        <w:proofErr w:type="gramEnd"/>
        <w:r w:rsidR="000D5BFB" w:rsidRPr="00564368">
          <w:t>, помимо преимуществ, связанных с массовым производством, согласование на региональном уровне увеличит взаимодействие между службами быстрого реагирования и приведет к внедрению подходящих устройств и стандартов, предназначенных для PPDR с использованием широкополосной связи</w:t>
        </w:r>
      </w:ins>
      <w:ins w:id="141" w:author="Author">
        <w:r w:rsidRPr="000D5BFB">
          <w:rPr>
            <w:rPrChange w:id="142" w:author="Miliaeva, Olga" w:date="2015-10-27T21:32:00Z">
              <w:rPr>
                <w:lang w:val="en-US"/>
              </w:rPr>
            </w:rPrChange>
          </w:rPr>
          <w:t>;</w:t>
        </w:r>
      </w:ins>
    </w:p>
    <w:p w:rsidR="00E848AE" w:rsidRPr="001E2B87" w:rsidRDefault="00E848AE" w:rsidP="000D5BFB">
      <w:del w:id="143" w:author="Mondino, Martine" w:date="2015-10-22T10:41:00Z">
        <w:r w:rsidRPr="00E848AE" w:rsidDel="00545C33">
          <w:rPr>
            <w:i/>
            <w:iCs/>
            <w:lang w:val="en-US"/>
          </w:rPr>
          <w:delText>m</w:delText>
        </w:r>
      </w:del>
      <w:ins w:id="144" w:author="Shalimova, Elena" w:date="2015-10-25T14:24:00Z">
        <w:r w:rsidR="00DF0876" w:rsidRPr="00E848AE">
          <w:rPr>
            <w:i/>
            <w:iCs/>
            <w:lang w:val="en-US"/>
          </w:rPr>
          <w:t>o</w:t>
        </w:r>
        <w:r w:rsidR="00DF0876" w:rsidRPr="000D5BFB">
          <w:rPr>
            <w:i/>
            <w:iCs/>
          </w:rPr>
          <w:t>)</w:t>
        </w:r>
      </w:ins>
      <w:r w:rsidRPr="000D5BFB">
        <w:tab/>
      </w:r>
      <w:proofErr w:type="gramStart"/>
      <w:r w:rsidR="000D5BFB" w:rsidRPr="001E2B87">
        <w:t>что</w:t>
      </w:r>
      <w:proofErr w:type="gramEnd"/>
      <w:r w:rsidR="000D5BFB" w:rsidRPr="001E2B87">
        <w:t xml:space="preserve">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w:t>
      </w:r>
      <w:r w:rsidR="000D5BFB" w:rsidRPr="001E2B87">
        <w:lastRenderedPageBreak/>
        <w:t>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r w:rsidRPr="001E2B87">
        <w:t>,</w:t>
      </w:r>
    </w:p>
    <w:p w:rsidR="00B86A45" w:rsidRPr="008B32BD" w:rsidRDefault="003B6977" w:rsidP="00B86A45">
      <w:pPr>
        <w:pStyle w:val="Call"/>
      </w:pPr>
      <w:r w:rsidRPr="008B32BD">
        <w:t>признавая</w:t>
      </w:r>
    </w:p>
    <w:p w:rsidR="00B86A45" w:rsidRPr="008B32BD" w:rsidRDefault="003B6977" w:rsidP="00B86A45">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a)</w:t>
      </w:r>
      <w:r w:rsidRPr="008B32BD">
        <w:rPr>
          <w:i/>
          <w:color w:val="000000"/>
          <w14:scene3d>
            <w14:camera w14:prst="orthographicFront"/>
            <w14:lightRig w14:rig="threePt" w14:dir="t">
              <w14:rot w14:lat="0" w14:lon="0" w14:rev="0"/>
            </w14:lightRig>
          </w14:scene3d>
        </w:rPr>
        <w:tab/>
      </w:r>
      <w:r w:rsidRPr="008B32BD">
        <w:t>преимущества согласования спектра, такие как:</w:t>
      </w:r>
    </w:p>
    <w:p w:rsidR="00B86A45" w:rsidRPr="008B32BD" w:rsidRDefault="003B6977" w:rsidP="00B86A45">
      <w:pPr>
        <w:pStyle w:val="enumlev1"/>
      </w:pPr>
      <w:r w:rsidRPr="008B32BD">
        <w:t>–</w:t>
      </w:r>
      <w:r w:rsidRPr="008B32BD">
        <w:tab/>
        <w:t>повышение возможностей взаимодействия;</w:t>
      </w:r>
    </w:p>
    <w:p w:rsidR="00B86A45" w:rsidRPr="008B32BD" w:rsidRDefault="003B6977" w:rsidP="00B86A45">
      <w:pPr>
        <w:pStyle w:val="enumlev1"/>
      </w:pPr>
      <w:r w:rsidRPr="008B32BD">
        <w:t>–</w:t>
      </w:r>
      <w:r w:rsidRPr="008B32BD">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B86A45" w:rsidRPr="008B32BD" w:rsidRDefault="003B6977" w:rsidP="00B86A45">
      <w:pPr>
        <w:pStyle w:val="enumlev1"/>
      </w:pPr>
      <w:r w:rsidRPr="008B32BD">
        <w:t>–</w:t>
      </w:r>
      <w:r w:rsidRPr="008B32BD">
        <w:tab/>
        <w:t>улучшение управления использованием спектра и его планирования; а также</w:t>
      </w:r>
    </w:p>
    <w:p w:rsidR="00B86A45" w:rsidRPr="008B32BD" w:rsidRDefault="003B6977" w:rsidP="00B86A45">
      <w:pPr>
        <w:pStyle w:val="enumlev1"/>
      </w:pPr>
      <w:r w:rsidRPr="008B32BD">
        <w:t>–</w:t>
      </w:r>
      <w:r w:rsidRPr="008B32BD">
        <w:tab/>
        <w:t>совершенствование международной координации и трансграничного перемещения оборудования;</w:t>
      </w:r>
    </w:p>
    <w:p w:rsidR="00B86A45" w:rsidRPr="008B32BD" w:rsidRDefault="003B6977" w:rsidP="00B86A45">
      <w:r w:rsidRPr="008B32BD">
        <w:rPr>
          <w:i/>
          <w:iCs/>
        </w:rPr>
        <w:t>b)</w:t>
      </w:r>
      <w:r w:rsidRPr="008B32BD">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B86A45" w:rsidRPr="008B32BD" w:rsidRDefault="003B6977" w:rsidP="00B86A45">
      <w:r w:rsidRPr="008B32BD">
        <w:rPr>
          <w:i/>
          <w:iCs/>
        </w:rPr>
        <w:t>c)</w:t>
      </w:r>
      <w:r w:rsidRPr="008B32BD">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B86A45" w:rsidRPr="008B32BD" w:rsidRDefault="003B6977" w:rsidP="00B86A45">
      <w:r w:rsidRPr="008B32BD">
        <w:rPr>
          <w:i/>
          <w:iCs/>
        </w:rPr>
        <w:t>d)</w:t>
      </w:r>
      <w:r w:rsidRPr="008B32BD">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B86A45" w:rsidRPr="008B32BD" w:rsidRDefault="003B6977" w:rsidP="00B86A45">
      <w:r w:rsidRPr="008B32BD">
        <w:rPr>
          <w:i/>
          <w:iCs/>
        </w:rPr>
        <w:t>e)</w:t>
      </w:r>
      <w:r w:rsidRPr="008B32BD">
        <w:tab/>
        <w:t>потребности стран, в особенности развивающихся стран</w:t>
      </w:r>
      <w:r w:rsidRPr="008B32BD">
        <w:rPr>
          <w:rStyle w:val="FootnoteReference"/>
        </w:rPr>
        <w:footnoteReference w:customMarkFollows="1" w:id="2"/>
        <w:t>2</w:t>
      </w:r>
      <w:r w:rsidRPr="008B32BD">
        <w:t>, в недорогом оборудовании связи;</w:t>
      </w:r>
    </w:p>
    <w:p w:rsidR="00B86A45" w:rsidRPr="008B32BD" w:rsidRDefault="003B6977" w:rsidP="00B86A45">
      <w:r w:rsidRPr="008B32BD">
        <w:rPr>
          <w:i/>
          <w:iCs/>
        </w:rPr>
        <w:t>f)</w:t>
      </w:r>
      <w:r w:rsidRPr="008B32BD">
        <w:tab/>
        <w:t>что существует тенденция к расширению использования технологий, базирующихся на протоколах Интернет;</w:t>
      </w:r>
    </w:p>
    <w:p w:rsidR="00B86A45" w:rsidRPr="008B32BD" w:rsidRDefault="003B6977">
      <w:r w:rsidRPr="008B32BD">
        <w:rPr>
          <w:i/>
          <w:iCs/>
        </w:rPr>
        <w:t>g)</w:t>
      </w:r>
      <w:r w:rsidRPr="008B32BD">
        <w:tab/>
        <w:t xml:space="preserve">что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w:t>
      </w:r>
      <w:ins w:id="145" w:author="Shalimova, Elena" w:date="2015-10-25T14:40:00Z">
        <w:r w:rsidR="00162A93">
          <w:t>Рекомендации</w:t>
        </w:r>
      </w:ins>
      <w:del w:id="146" w:author="Shalimova, Elena" w:date="2015-10-25T14:40:00Z">
        <w:r w:rsidRPr="008B32BD" w:rsidDel="00162A93">
          <w:delText>Отчете</w:delText>
        </w:r>
      </w:del>
      <w:r w:rsidRPr="008B32BD">
        <w:t xml:space="preserve"> МСЭ-R M.</w:t>
      </w:r>
      <w:del w:id="147" w:author="Shalimova, Elena" w:date="2015-10-25T14:41:00Z">
        <w:r w:rsidRPr="008B32BD" w:rsidDel="00162A93">
          <w:delText>2033</w:delText>
        </w:r>
      </w:del>
      <w:ins w:id="148" w:author="Shalimova, Elena" w:date="2015-10-25T14:41:00Z">
        <w:r w:rsidR="00162A93">
          <w:t>2015</w:t>
        </w:r>
      </w:ins>
      <w:r w:rsidRPr="008B32BD">
        <w:rPr>
          <w:rStyle w:val="FootnoteReference"/>
        </w:rPr>
        <w:footnoteReference w:customMarkFollows="1" w:id="3"/>
        <w:t>3</w:t>
      </w:r>
      <w:r w:rsidRPr="008B32BD">
        <w:t>;</w:t>
      </w:r>
    </w:p>
    <w:p w:rsidR="00B86A45" w:rsidRPr="008B32BD" w:rsidRDefault="003B6977" w:rsidP="00B86A45">
      <w:r w:rsidRPr="008B32BD">
        <w:rPr>
          <w:i/>
          <w:iCs/>
        </w:rPr>
        <w:t>h)</w:t>
      </w:r>
      <w:r w:rsidRPr="008B32BD">
        <w:tab/>
        <w:t>что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t>
      </w:r>
    </w:p>
    <w:p w:rsidR="00B86A45" w:rsidRPr="008B32BD" w:rsidRDefault="003B6977" w:rsidP="00B86A45">
      <w:r w:rsidRPr="008B32BD">
        <w:rPr>
          <w:i/>
          <w:iCs/>
        </w:rPr>
        <w:t>i)</w:t>
      </w:r>
      <w:r w:rsidRPr="008B32BD">
        <w:tab/>
        <w:t>что во время бедствий, если бóльшая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B86A45" w:rsidRDefault="003B6977" w:rsidP="00B86A45">
      <w:pPr>
        <w:rPr>
          <w:ins w:id="149" w:author="Shalimova, Elena" w:date="2015-10-25T14:42:00Z"/>
        </w:rPr>
      </w:pPr>
      <w:r w:rsidRPr="008B32BD">
        <w:rPr>
          <w:i/>
          <w:iCs/>
        </w:rPr>
        <w:t>j)</w:t>
      </w:r>
      <w:r w:rsidRPr="008B32BD">
        <w:tab/>
        <w:t>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объему спектра на временной основе;</w:t>
      </w:r>
    </w:p>
    <w:p w:rsidR="00162A93" w:rsidRPr="000D5BFB" w:rsidRDefault="00162A93" w:rsidP="000D5BFB">
      <w:pPr>
        <w:rPr>
          <w:rPrChange w:id="150" w:author="Miliaeva, Olga" w:date="2015-10-27T21:34:00Z">
            <w:rPr>
              <w:lang w:val="en-US"/>
            </w:rPr>
          </w:rPrChange>
        </w:rPr>
      </w:pPr>
      <w:ins w:id="151" w:author="ITU" w:date="2014-05-28T18:40:00Z">
        <w:r w:rsidRPr="00162A93">
          <w:rPr>
            <w:i/>
            <w:iCs/>
            <w:lang w:val="en-US"/>
          </w:rPr>
          <w:lastRenderedPageBreak/>
          <w:t>k</w:t>
        </w:r>
      </w:ins>
      <w:ins w:id="152" w:author="Author">
        <w:r w:rsidRPr="000D5BFB">
          <w:rPr>
            <w:i/>
            <w:iCs/>
            <w:rPrChange w:id="153" w:author="Miliaeva, Olga" w:date="2015-10-27T21:34:00Z">
              <w:rPr>
                <w:i/>
                <w:iCs/>
                <w:lang w:val="en-US"/>
              </w:rPr>
            </w:rPrChange>
          </w:rPr>
          <w:t>)</w:t>
        </w:r>
        <w:r w:rsidRPr="000D5BFB">
          <w:rPr>
            <w:i/>
            <w:iCs/>
            <w:rPrChange w:id="154" w:author="Miliaeva, Olga" w:date="2015-10-27T21:34:00Z">
              <w:rPr>
                <w:i/>
                <w:iCs/>
                <w:lang w:val="en-US"/>
              </w:rPr>
            </w:rPrChange>
          </w:rPr>
          <w:tab/>
        </w:r>
      </w:ins>
      <w:proofErr w:type="gramStart"/>
      <w:ins w:id="155" w:author="Miliaeva, Olga" w:date="2015-10-27T21:34:00Z">
        <w:r w:rsidR="000D5BFB" w:rsidRPr="00564368">
          <w:t>что</w:t>
        </w:r>
        <w:proofErr w:type="gramEnd"/>
        <w:r w:rsidR="000D5BFB" w:rsidRPr="00564368">
          <w:t xml:space="preserve"> в различных странах для узкополосных применений</w:t>
        </w:r>
        <w:r w:rsidR="000D5BFB" w:rsidRPr="00564368">
          <w:rPr>
            <w:rPrChange w:id="156" w:author="Boldyreva, Natalia" w:date="2014-06-27T11:24:00Z">
              <w:rPr>
                <w:lang w:val="en-US"/>
              </w:rPr>
            </w:rPrChange>
          </w:rPr>
          <w:t xml:space="preserve"> </w:t>
        </w:r>
        <w:r w:rsidR="000D5BFB" w:rsidRPr="00564368">
          <w:t>уже</w:t>
        </w:r>
        <w:r w:rsidR="000D5BFB" w:rsidRPr="00564368">
          <w:rPr>
            <w:rPrChange w:id="157" w:author="Boldyreva, Natalia" w:date="2014-06-27T11:24:00Z">
              <w:rPr>
                <w:lang w:val="en-US"/>
              </w:rPr>
            </w:rPrChange>
          </w:rPr>
          <w:t xml:space="preserve"> </w:t>
        </w:r>
        <w:r w:rsidR="000D5BFB" w:rsidRPr="00564368">
          <w:t>используется</w:t>
        </w:r>
        <w:r w:rsidR="000D5BFB" w:rsidRPr="00564368">
          <w:rPr>
            <w:rPrChange w:id="158" w:author="Boldyreva, Natalia" w:date="2014-06-27T11:24:00Z">
              <w:rPr>
                <w:lang w:val="en-US"/>
              </w:rPr>
            </w:rPrChange>
          </w:rPr>
          <w:t xml:space="preserve"> </w:t>
        </w:r>
        <w:r w:rsidR="000D5BFB" w:rsidRPr="00564368">
          <w:t>некоторый</w:t>
        </w:r>
        <w:r w:rsidR="000D5BFB" w:rsidRPr="00564368">
          <w:rPr>
            <w:rPrChange w:id="159" w:author="Boldyreva, Natalia" w:date="2014-06-27T11:24:00Z">
              <w:rPr>
                <w:lang w:val="en-US"/>
              </w:rPr>
            </w:rPrChange>
          </w:rPr>
          <w:t xml:space="preserve"> </w:t>
        </w:r>
        <w:r w:rsidR="000D5BFB" w:rsidRPr="00564368">
          <w:t>объем</w:t>
        </w:r>
        <w:r w:rsidR="000D5BFB" w:rsidRPr="00564368">
          <w:rPr>
            <w:rPrChange w:id="160" w:author="Boldyreva, Natalia" w:date="2014-06-27T11:24:00Z">
              <w:rPr>
                <w:lang w:val="en-US"/>
              </w:rPr>
            </w:rPrChange>
          </w:rPr>
          <w:t xml:space="preserve"> </w:t>
        </w:r>
        <w:r w:rsidR="000D5BFB" w:rsidRPr="00564368">
          <w:t>спектра</w:t>
        </w:r>
        <w:r w:rsidR="000D5BFB" w:rsidRPr="00564368">
          <w:rPr>
            <w:rPrChange w:id="161" w:author="Boldyreva, Natalia" w:date="2014-06-27T11:24:00Z">
              <w:rPr>
                <w:lang w:val="en-US"/>
              </w:rPr>
            </w:rPrChange>
          </w:rPr>
          <w:t xml:space="preserve"> </w:t>
        </w:r>
        <w:r w:rsidR="000D5BFB" w:rsidRPr="00564368">
          <w:t>и что в случае бедствия для операций PPDR с использованием узкополосной связи может потребоваться доступ к дополнительному спектру</w:t>
        </w:r>
      </w:ins>
      <w:ins w:id="162" w:author="Author">
        <w:r w:rsidRPr="000D5BFB">
          <w:rPr>
            <w:rPrChange w:id="163" w:author="Miliaeva, Olga" w:date="2015-10-27T21:34:00Z">
              <w:rPr>
                <w:lang w:val="en-US"/>
              </w:rPr>
            </w:rPrChange>
          </w:rPr>
          <w:t>;</w:t>
        </w:r>
      </w:ins>
    </w:p>
    <w:p w:rsidR="00B86A45" w:rsidRPr="008B32BD" w:rsidRDefault="003B6977">
      <w:del w:id="164" w:author="Shalimova, Elena" w:date="2015-10-25T14:43:00Z">
        <w:r w:rsidRPr="008B32BD" w:rsidDel="00162A93">
          <w:rPr>
            <w:i/>
            <w:iCs/>
          </w:rPr>
          <w:delText>k</w:delText>
        </w:r>
      </w:del>
      <w:ins w:id="165" w:author="Shalimova, Elena" w:date="2015-10-25T14:43:00Z">
        <w:r w:rsidR="00162A93">
          <w:rPr>
            <w:i/>
            <w:iCs/>
            <w:lang w:val="en-US"/>
          </w:rPr>
          <w:t>l</w:t>
        </w:r>
      </w:ins>
      <w:r w:rsidRPr="008B32BD">
        <w:rPr>
          <w:i/>
          <w:iCs/>
        </w:rPr>
        <w:t>)</w:t>
      </w:r>
      <w:r w:rsidRPr="008B32BD">
        <w:tab/>
      </w:r>
      <w:proofErr w:type="gramStart"/>
      <w:r w:rsidRPr="008B32BD">
        <w:t>что</w:t>
      </w:r>
      <w:proofErr w:type="gramEnd"/>
      <w:r w:rsidRPr="008B32BD">
        <w:t xml:space="preserve"> для обеспечения согласования спектра может использоваться </w:t>
      </w:r>
      <w:del w:id="166" w:author="Shalimova, Elena" w:date="2015-10-25T14:45:00Z">
        <w:r w:rsidRPr="008B32BD" w:rsidDel="00162A93">
          <w:delText>решение</w:delText>
        </w:r>
      </w:del>
      <w:ins w:id="167" w:author="Miliaeva, Olga" w:date="2015-10-27T21:34:00Z">
        <w:r w:rsidR="000D5BFB">
          <w:t>подход</w:t>
        </w:r>
      </w:ins>
      <w:r w:rsidRPr="008B32BD">
        <w:t xml:space="preserve">, </w:t>
      </w:r>
      <w:del w:id="168" w:author="Miliaeva, Olga" w:date="2015-10-27T21:35:00Z">
        <w:r w:rsidRPr="008B32BD" w:rsidDel="000D5BFB">
          <w:delText xml:space="preserve">базирующееся </w:delText>
        </w:r>
      </w:del>
      <w:ins w:id="169" w:author="Miliaeva, Olga" w:date="2015-10-27T21:35:00Z">
        <w:r w:rsidR="000D5BFB" w:rsidRPr="008B32BD">
          <w:t>базирующ</w:t>
        </w:r>
        <w:r w:rsidR="000D5BFB">
          <w:t>ий</w:t>
        </w:r>
        <w:r w:rsidR="000D5BFB" w:rsidRPr="008B32BD">
          <w:t xml:space="preserve">ся </w:t>
        </w:r>
      </w:ins>
      <w:r w:rsidRPr="008B32BD">
        <w:t>на региональных частотных диапазонах</w:t>
      </w:r>
      <w:r w:rsidRPr="008B32BD">
        <w:rPr>
          <w:rStyle w:val="FootnoteReference"/>
        </w:rPr>
        <w:footnoteReference w:customMarkFollows="1" w:id="4"/>
        <w:t>4</w:t>
      </w:r>
      <w:r w:rsidRPr="008B32BD">
        <w:t>, котор</w:t>
      </w:r>
      <w:ins w:id="170" w:author="Miliaeva, Olga" w:date="2015-10-27T21:35:00Z">
        <w:r w:rsidR="000D5BFB">
          <w:t>ый</w:t>
        </w:r>
      </w:ins>
      <w:del w:id="171" w:author="Miliaeva, Olga" w:date="2015-10-27T21:35:00Z">
        <w:r w:rsidRPr="008B32BD" w:rsidDel="000D5BFB">
          <w:delText>ое</w:delText>
        </w:r>
      </w:del>
      <w:r w:rsidRPr="008B32BD">
        <w:t xml:space="preserve">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B86A45" w:rsidRPr="008B32BD" w:rsidRDefault="003B6977" w:rsidP="00B86A45">
      <w:del w:id="172" w:author="Shalimova, Elena" w:date="2015-10-25T14:43:00Z">
        <w:r w:rsidRPr="008B32BD" w:rsidDel="00162A93">
          <w:rPr>
            <w:i/>
            <w:iCs/>
          </w:rPr>
          <w:delText>l</w:delText>
        </w:r>
      </w:del>
      <w:ins w:id="173" w:author="Shalimova, Elena" w:date="2015-10-25T14:43:00Z">
        <w:r w:rsidR="00162A93">
          <w:rPr>
            <w:i/>
            <w:iCs/>
            <w:lang w:val="en-US"/>
          </w:rPr>
          <w:t>m</w:t>
        </w:r>
      </w:ins>
      <w:r w:rsidRPr="008B32BD">
        <w:rPr>
          <w:i/>
          <w:iCs/>
        </w:rPr>
        <w:t>)</w:t>
      </w:r>
      <w:r w:rsidRPr="008B32BD">
        <w:tab/>
      </w:r>
      <w:proofErr w:type="gramStart"/>
      <w:r w:rsidRPr="008B32BD">
        <w:t>что</w:t>
      </w:r>
      <w:proofErr w:type="gramEnd"/>
      <w:r w:rsidRPr="008B32BD">
        <w:t xml:space="preserve"> не все частоты в пределах определенного общего частотного диапазона будут доступны в каждой стране;</w:t>
      </w:r>
    </w:p>
    <w:p w:rsidR="00B86A45" w:rsidRPr="008B32BD" w:rsidRDefault="003B6977" w:rsidP="00B86A45">
      <w:del w:id="174" w:author="Shalimova, Elena" w:date="2015-10-25T14:43:00Z">
        <w:r w:rsidRPr="008B32BD" w:rsidDel="00162A93">
          <w:rPr>
            <w:i/>
            <w:iCs/>
          </w:rPr>
          <w:delText>m</w:delText>
        </w:r>
      </w:del>
      <w:ins w:id="175" w:author="Shalimova, Elena" w:date="2015-10-25T14:43:00Z">
        <w:r w:rsidR="00162A93">
          <w:rPr>
            <w:i/>
            <w:iCs/>
            <w:lang w:val="en-US"/>
          </w:rPr>
          <w:t>n</w:t>
        </w:r>
      </w:ins>
      <w:r w:rsidRPr="008B32BD">
        <w:rPr>
          <w:i/>
          <w:iCs/>
        </w:rPr>
        <w:t>)</w:t>
      </w:r>
      <w:r w:rsidRPr="008B32BD">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162A93" w:rsidRDefault="003B6977" w:rsidP="009261C3">
      <w:pPr>
        <w:rPr>
          <w:ins w:id="176" w:author="Mondino, Martine" w:date="2015-10-22T10:49:00Z"/>
        </w:rPr>
        <w:pPrChange w:id="177" w:author="Komissarova, Olga" w:date="2015-10-27T23:45:00Z">
          <w:pPr/>
        </w:pPrChange>
      </w:pPr>
      <w:del w:id="178" w:author="Shalimova, Elena" w:date="2015-10-25T14:44:00Z">
        <w:r w:rsidRPr="008B32BD" w:rsidDel="00162A93">
          <w:rPr>
            <w:i/>
            <w:iCs/>
          </w:rPr>
          <w:delText>n</w:delText>
        </w:r>
      </w:del>
      <w:ins w:id="179" w:author="Shalimova, Elena" w:date="2015-10-25T14:44:00Z">
        <w:r w:rsidR="00162A93">
          <w:rPr>
            <w:i/>
            <w:iCs/>
            <w:lang w:val="en-US"/>
          </w:rPr>
          <w:t>o</w:t>
        </w:r>
      </w:ins>
      <w:r w:rsidRPr="008B32BD">
        <w:rPr>
          <w:i/>
          <w:iCs/>
        </w:rPr>
        <w:t>)</w:t>
      </w:r>
      <w:r w:rsidRPr="008B32BD">
        <w:tab/>
      </w:r>
      <w:proofErr w:type="gramStart"/>
      <w:r w:rsidRPr="008B32BD">
        <w:t>что</w:t>
      </w:r>
      <w:proofErr w:type="gramEnd"/>
      <w:r w:rsidRPr="008B32BD">
        <w:t xml:space="preserve">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del w:id="180" w:author="Komissarova, Olga" w:date="2015-10-27T23:45:00Z">
        <w:r w:rsidRPr="008B32BD" w:rsidDel="009261C3">
          <w:delText>,</w:delText>
        </w:r>
      </w:del>
      <w:ins w:id="181" w:author="Komissarova, Olga" w:date="2015-10-27T23:45:00Z">
        <w:r w:rsidR="009261C3">
          <w:t>;</w:t>
        </w:r>
      </w:ins>
      <w:r w:rsidR="00162A93" w:rsidRPr="00162A93">
        <w:t xml:space="preserve"> </w:t>
      </w:r>
    </w:p>
    <w:p w:rsidR="00162A93" w:rsidRPr="000D5BFB" w:rsidRDefault="00162A93">
      <w:pPr>
        <w:rPr>
          <w:ins w:id="182" w:author="Mondino, Martine" w:date="2015-10-22T10:49:00Z"/>
          <w:rPrChange w:id="183" w:author="Miliaeva, Olga" w:date="2015-10-27T21:36:00Z">
            <w:rPr>
              <w:ins w:id="184" w:author="Mondino, Martine" w:date="2015-10-22T10:49:00Z"/>
              <w:lang w:val="en-US"/>
            </w:rPr>
          </w:rPrChange>
        </w:rPr>
      </w:pPr>
      <w:ins w:id="185" w:author="Mondino, Martine" w:date="2015-10-22T10:49:00Z">
        <w:r w:rsidRPr="00162A93">
          <w:rPr>
            <w:i/>
            <w:iCs/>
            <w:lang w:val="en-US"/>
            <w:rPrChange w:id="186" w:author="Mondino, Martine" w:date="2015-10-22T10:49:00Z">
              <w:rPr/>
            </w:rPrChange>
          </w:rPr>
          <w:t>p</w:t>
        </w:r>
        <w:r w:rsidRPr="000D5BFB">
          <w:rPr>
            <w:i/>
            <w:iCs/>
            <w:rPrChange w:id="187" w:author="Miliaeva, Olga" w:date="2015-10-27T21:36:00Z">
              <w:rPr/>
            </w:rPrChange>
          </w:rPr>
          <w:t>)</w:t>
        </w:r>
        <w:r w:rsidRPr="000D5BFB">
          <w:rPr>
            <w:rPrChange w:id="188" w:author="Miliaeva, Olga" w:date="2015-10-27T21:36:00Z">
              <w:rPr>
                <w:lang w:val="en-US"/>
              </w:rPr>
            </w:rPrChange>
          </w:rPr>
          <w:tab/>
        </w:r>
      </w:ins>
      <w:proofErr w:type="gramStart"/>
      <w:ins w:id="189" w:author="Miliaeva, Olga" w:date="2015-10-27T21:36:00Z">
        <w:r w:rsidR="000D5BFB">
          <w:t>что</w:t>
        </w:r>
        <w:proofErr w:type="gramEnd"/>
        <w:r w:rsidR="000D5BFB" w:rsidRPr="000D5BFB">
          <w:t xml:space="preserve"> </w:t>
        </w:r>
        <w:r w:rsidR="000D5BFB">
          <w:t>сети</w:t>
        </w:r>
        <w:r w:rsidR="000D5BFB" w:rsidRPr="005E7430">
          <w:t xml:space="preserve"> </w:t>
        </w:r>
        <w:r w:rsidR="000D5BFB">
          <w:t>служб</w:t>
        </w:r>
        <w:r w:rsidR="000D5BFB" w:rsidRPr="005E7430">
          <w:t xml:space="preserve"> </w:t>
        </w:r>
        <w:r w:rsidR="000D5BFB">
          <w:t>общественной</w:t>
        </w:r>
        <w:r w:rsidR="000D5BFB" w:rsidRPr="005E7430">
          <w:t xml:space="preserve"> </w:t>
        </w:r>
        <w:r w:rsidR="000D5BFB">
          <w:t>безопасности</w:t>
        </w:r>
        <w:r w:rsidR="000D5BFB" w:rsidRPr="005E7430">
          <w:t xml:space="preserve"> </w:t>
        </w:r>
        <w:r w:rsidR="000D5BFB">
          <w:t>должны</w:t>
        </w:r>
        <w:r w:rsidR="000D5BFB" w:rsidRPr="005E7430">
          <w:t xml:space="preserve"> </w:t>
        </w:r>
        <w:r w:rsidR="000D5BFB">
          <w:t>быть</w:t>
        </w:r>
        <w:r w:rsidR="000D5BFB" w:rsidRPr="005E7430">
          <w:t xml:space="preserve"> </w:t>
        </w:r>
        <w:r w:rsidR="000D5BFB">
          <w:t>безопасными</w:t>
        </w:r>
        <w:r w:rsidR="000D5BFB" w:rsidRPr="005E7430">
          <w:t xml:space="preserve">, </w:t>
        </w:r>
        <w:r w:rsidR="000D5BFB">
          <w:t>надежными</w:t>
        </w:r>
        <w:r w:rsidR="000D5BFB" w:rsidRPr="005E7430">
          <w:t xml:space="preserve">, </w:t>
        </w:r>
        <w:r w:rsidR="000D5BFB">
          <w:t>защищенными от взлома и весьма недорогостоящими, а радиосети</w:t>
        </w:r>
        <w:r w:rsidR="000D5BFB" w:rsidRPr="005E7430">
          <w:t xml:space="preserve"> </w:t>
        </w:r>
        <w:r w:rsidR="000D5BFB">
          <w:t>служб</w:t>
        </w:r>
        <w:r w:rsidR="000D5BFB" w:rsidRPr="005E7430">
          <w:t xml:space="preserve"> </w:t>
        </w:r>
        <w:r w:rsidR="000D5BFB">
          <w:t>общественной</w:t>
        </w:r>
        <w:r w:rsidR="000D5BFB" w:rsidRPr="005E7430">
          <w:t xml:space="preserve"> </w:t>
        </w:r>
        <w:r w:rsidR="000D5BFB">
          <w:t>безопасности</w:t>
        </w:r>
        <w:r w:rsidR="000D5BFB" w:rsidRPr="005E7430">
          <w:t xml:space="preserve"> </w:t>
        </w:r>
        <w:r w:rsidR="000D5BFB">
          <w:t>развивающихся</w:t>
        </w:r>
        <w:r w:rsidR="000D5BFB" w:rsidRPr="005E7430">
          <w:t xml:space="preserve"> </w:t>
        </w:r>
        <w:r w:rsidR="000D5BFB">
          <w:t>стран</w:t>
        </w:r>
        <w:r w:rsidR="000D5BFB" w:rsidRPr="005E7430">
          <w:t xml:space="preserve"> </w:t>
        </w:r>
        <w:r w:rsidR="000D5BFB">
          <w:t>должны</w:t>
        </w:r>
        <w:r w:rsidR="000D5BFB" w:rsidRPr="005E7430">
          <w:t xml:space="preserve"> </w:t>
        </w:r>
        <w:r w:rsidR="000D5BFB">
          <w:t>состоять</w:t>
        </w:r>
        <w:r w:rsidR="000D5BFB" w:rsidRPr="005E7430">
          <w:t xml:space="preserve"> </w:t>
        </w:r>
        <w:r w:rsidR="000D5BFB">
          <w:t>из</w:t>
        </w:r>
        <w:r w:rsidR="000D5BFB" w:rsidRPr="005E7430">
          <w:t xml:space="preserve"> </w:t>
        </w:r>
        <w:r w:rsidR="000D5BFB">
          <w:t>весьма</w:t>
        </w:r>
        <w:r w:rsidR="000D5BFB" w:rsidRPr="005E7430">
          <w:t xml:space="preserve"> </w:t>
        </w:r>
        <w:r w:rsidR="000D5BFB">
          <w:t>недорогостоящего оборудования, быть связанными с небольшими расходами и простыми в развертывании и техническом обслуживании</w:t>
        </w:r>
      </w:ins>
      <w:ins w:id="190" w:author="Mondino, Martine" w:date="2015-10-22T10:49:00Z">
        <w:r w:rsidRPr="000D5BFB">
          <w:rPr>
            <w:rPrChange w:id="191" w:author="Miliaeva, Olga" w:date="2015-10-27T21:36:00Z">
              <w:rPr>
                <w:lang w:val="en-US"/>
              </w:rPr>
            </w:rPrChange>
          </w:rPr>
          <w:t>.</w:t>
        </w:r>
      </w:ins>
    </w:p>
    <w:p w:rsidR="00162A93" w:rsidRPr="000D5BFB" w:rsidRDefault="00162A93">
      <w:pPr>
        <w:rPr>
          <w:ins w:id="192" w:author="Mondino, Martine" w:date="2015-10-22T10:50:00Z"/>
          <w:rPrChange w:id="193" w:author="Miliaeva, Olga" w:date="2015-10-27T21:39:00Z">
            <w:rPr>
              <w:ins w:id="194" w:author="Mondino, Martine" w:date="2015-10-22T10:50:00Z"/>
              <w:lang w:val="en-US"/>
            </w:rPr>
          </w:rPrChange>
        </w:rPr>
      </w:pPr>
      <w:ins w:id="195" w:author="Mondino, Martine" w:date="2015-10-22T10:49:00Z">
        <w:r w:rsidRPr="00162A93">
          <w:rPr>
            <w:i/>
            <w:iCs/>
            <w:lang w:val="en-US"/>
            <w:rPrChange w:id="196" w:author="Mondino, Martine" w:date="2015-10-22T10:49:00Z">
              <w:rPr/>
            </w:rPrChange>
          </w:rPr>
          <w:t>q</w:t>
        </w:r>
        <w:r w:rsidRPr="000D5BFB">
          <w:rPr>
            <w:i/>
            <w:iCs/>
            <w:rPrChange w:id="197" w:author="Miliaeva, Olga" w:date="2015-10-27T21:38:00Z">
              <w:rPr/>
            </w:rPrChange>
          </w:rPr>
          <w:t>)</w:t>
        </w:r>
        <w:r w:rsidRPr="000D5BFB">
          <w:rPr>
            <w:rPrChange w:id="198" w:author="Miliaeva, Olga" w:date="2015-10-27T21:38:00Z">
              <w:rPr>
                <w:lang w:val="en-US"/>
              </w:rPr>
            </w:rPrChange>
          </w:rPr>
          <w:tab/>
        </w:r>
      </w:ins>
      <w:proofErr w:type="gramStart"/>
      <w:ins w:id="199" w:author="Miliaeva, Olga" w:date="2015-10-27T21:38:00Z">
        <w:r w:rsidR="000D5BFB" w:rsidRPr="00CE3763">
          <w:t>что</w:t>
        </w:r>
        <w:proofErr w:type="gramEnd"/>
        <w:r w:rsidR="000D5BFB" w:rsidRPr="00CE3763">
          <w:t xml:space="preserve"> в чрезвычайных ситуациях/при бедствиях от сетей, которые обеспечивают применения PPDR, может требоваться </w:t>
        </w:r>
        <w:r w:rsidR="000D5BFB">
          <w:t xml:space="preserve">обеспечение </w:t>
        </w:r>
      </w:ins>
      <w:ins w:id="200" w:author="Miliaeva, Olga" w:date="2015-10-27T21:39:00Z">
        <w:r w:rsidR="000D5BFB">
          <w:t>незамедлительн</w:t>
        </w:r>
      </w:ins>
      <w:ins w:id="201" w:author="Miliaeva, Olga" w:date="2015-10-27T21:41:00Z">
        <w:r w:rsidR="00DD6B1C">
          <w:t>ого</w:t>
        </w:r>
      </w:ins>
      <w:ins w:id="202" w:author="Miliaeva, Olga" w:date="2015-10-27T21:39:00Z">
        <w:r w:rsidR="000D5BFB">
          <w:t xml:space="preserve"> реагирования </w:t>
        </w:r>
      </w:ins>
      <w:ins w:id="203" w:author="Miliaeva, Olga" w:date="2015-10-27T21:41:00Z">
        <w:r w:rsidR="00DD6B1C">
          <w:t xml:space="preserve">и принятия мер </w:t>
        </w:r>
      </w:ins>
      <w:ins w:id="204" w:author="Miliaeva, Olga" w:date="2015-10-27T21:39:00Z">
        <w:r w:rsidR="000D5BFB">
          <w:t xml:space="preserve">и </w:t>
        </w:r>
      </w:ins>
      <w:ins w:id="205" w:author="Miliaeva, Olga" w:date="2015-10-27T21:38:00Z">
        <w:r w:rsidR="000D5BFB" w:rsidRPr="00CE3763">
          <w:t>способность переносить излишнюю</w:t>
        </w:r>
      </w:ins>
      <w:ins w:id="206" w:author="Miliaeva, Olga" w:date="2015-10-27T21:41:00Z">
        <w:r w:rsidR="00DD6B1C">
          <w:t xml:space="preserve"> нагрузку</w:t>
        </w:r>
      </w:ins>
      <w:ins w:id="207" w:author="Mondino, Martine" w:date="2015-10-22T10:49:00Z">
        <w:r w:rsidRPr="000D5BFB">
          <w:rPr>
            <w:rPrChange w:id="208" w:author="Miliaeva, Olga" w:date="2015-10-27T21:39:00Z">
              <w:rPr>
                <w:lang w:val="en-US"/>
              </w:rPr>
            </w:rPrChange>
          </w:rPr>
          <w:t>;</w:t>
        </w:r>
      </w:ins>
    </w:p>
    <w:p w:rsidR="00162A93" w:rsidRPr="000D5BFB" w:rsidRDefault="00162A93">
      <w:pPr>
        <w:rPr>
          <w:ins w:id="209" w:author="Mondino, Martine" w:date="2015-10-22T10:50:00Z"/>
          <w:rPrChange w:id="210" w:author="Miliaeva, Olga" w:date="2015-10-27T21:40:00Z">
            <w:rPr>
              <w:ins w:id="211" w:author="Mondino, Martine" w:date="2015-10-22T10:50:00Z"/>
              <w:lang w:val="en-US"/>
            </w:rPr>
          </w:rPrChange>
        </w:rPr>
      </w:pPr>
      <w:ins w:id="212" w:author="Mondino, Martine" w:date="2015-10-22T10:50:00Z">
        <w:r w:rsidRPr="00162A93">
          <w:rPr>
            <w:i/>
            <w:iCs/>
            <w:lang w:val="en-US"/>
            <w:rPrChange w:id="213" w:author="Mondino, Martine" w:date="2015-10-22T10:50:00Z">
              <w:rPr/>
            </w:rPrChange>
          </w:rPr>
          <w:t>r</w:t>
        </w:r>
        <w:r w:rsidRPr="000D5BFB">
          <w:rPr>
            <w:i/>
            <w:iCs/>
            <w:rPrChange w:id="214" w:author="Miliaeva, Olga" w:date="2015-10-27T21:40:00Z">
              <w:rPr/>
            </w:rPrChange>
          </w:rPr>
          <w:t>)</w:t>
        </w:r>
        <w:r w:rsidRPr="000D5BFB">
          <w:rPr>
            <w:rPrChange w:id="215" w:author="Miliaeva, Olga" w:date="2015-10-27T21:40:00Z">
              <w:rPr>
                <w:lang w:val="en-US"/>
              </w:rPr>
            </w:rPrChange>
          </w:rPr>
          <w:tab/>
        </w:r>
      </w:ins>
      <w:proofErr w:type="gramStart"/>
      <w:ins w:id="216" w:author="Miliaeva, Olga" w:date="2015-10-27T21:40:00Z">
        <w:r w:rsidR="000D5BFB" w:rsidRPr="00CE3763">
          <w:t>что</w:t>
        </w:r>
        <w:proofErr w:type="gramEnd"/>
        <w:r w:rsidR="000D5BFB" w:rsidRPr="00CE3763">
          <w:t xml:space="preserve"> в чрезвычайных ситуациях/при бедствиях, при которых требуется немедленное реагирование и принятие мер, коммерческие беспроводные сети связи, в зависимости от их конструкции, могут быть в большей степени подвержены перегрузке ввиду избыточного использования за короткий период времени</w:t>
        </w:r>
      </w:ins>
      <w:ins w:id="217" w:author="Mondino, Martine" w:date="2015-10-22T10:50:00Z">
        <w:r w:rsidRPr="000D5BFB">
          <w:rPr>
            <w:rPrChange w:id="218" w:author="Miliaeva, Olga" w:date="2015-10-27T21:40:00Z">
              <w:rPr>
                <w:lang w:val="en-US"/>
              </w:rPr>
            </w:rPrChange>
          </w:rPr>
          <w:t>;</w:t>
        </w:r>
      </w:ins>
    </w:p>
    <w:p w:rsidR="00162A93" w:rsidRPr="00DD6B1C" w:rsidRDefault="00162A93" w:rsidP="00DD6B1C">
      <w:pPr>
        <w:rPr>
          <w:ins w:id="219" w:author="Mondino, Martine" w:date="2015-10-22T10:50:00Z"/>
          <w:rPrChange w:id="220" w:author="Miliaeva, Olga" w:date="2015-10-27T21:41:00Z">
            <w:rPr>
              <w:ins w:id="221" w:author="Mondino, Martine" w:date="2015-10-22T10:50:00Z"/>
              <w:lang w:val="en-US"/>
            </w:rPr>
          </w:rPrChange>
        </w:rPr>
      </w:pPr>
      <w:ins w:id="222" w:author="Mondino, Martine" w:date="2015-10-22T10:50:00Z">
        <w:r w:rsidRPr="00162A93">
          <w:rPr>
            <w:i/>
            <w:iCs/>
            <w:lang w:val="en-US"/>
            <w:rPrChange w:id="223" w:author="Mondino, Martine" w:date="2015-10-22T10:50:00Z">
              <w:rPr/>
            </w:rPrChange>
          </w:rPr>
          <w:t>s</w:t>
        </w:r>
        <w:r w:rsidRPr="00DD6B1C">
          <w:rPr>
            <w:i/>
            <w:iCs/>
            <w:rPrChange w:id="224" w:author="Miliaeva, Olga" w:date="2015-10-27T21:41:00Z">
              <w:rPr/>
            </w:rPrChange>
          </w:rPr>
          <w:t>)</w:t>
        </w:r>
        <w:r w:rsidRPr="00DD6B1C">
          <w:rPr>
            <w:rPrChange w:id="225" w:author="Miliaeva, Olga" w:date="2015-10-27T21:41:00Z">
              <w:rPr>
                <w:lang w:val="en-US"/>
              </w:rPr>
            </w:rPrChange>
          </w:rPr>
          <w:tab/>
        </w:r>
      </w:ins>
      <w:proofErr w:type="gramStart"/>
      <w:ins w:id="226" w:author="Miliaeva, Olga" w:date="2015-10-27T21:41:00Z">
        <w:r w:rsidR="00DD6B1C" w:rsidRPr="00CE3763">
          <w:t>что</w:t>
        </w:r>
        <w:proofErr w:type="gramEnd"/>
        <w:r w:rsidR="00DD6B1C" w:rsidRPr="00CE3763">
          <w:t xml:space="preserve"> существуют вопросы реализации</w:t>
        </w:r>
        <w:r w:rsidR="00DD6B1C">
          <w:t>, надеж</w:t>
        </w:r>
      </w:ins>
      <w:ins w:id="227" w:author="Miliaeva, Olga" w:date="2015-10-27T21:42:00Z">
        <w:r w:rsidR="00DD6B1C">
          <w:t>ности и безопасности</w:t>
        </w:r>
      </w:ins>
      <w:ins w:id="228" w:author="Miliaeva, Olga" w:date="2015-10-27T21:41:00Z">
        <w:r w:rsidR="00DD6B1C" w:rsidRPr="00CE3763">
          <w:t xml:space="preserve"> применений PPDR посредством использования коммерческих сетей беспроводной связи</w:t>
        </w:r>
      </w:ins>
      <w:ins w:id="229" w:author="Mondino, Martine" w:date="2015-10-22T10:50:00Z">
        <w:r w:rsidRPr="00DD6B1C">
          <w:rPr>
            <w:rPrChange w:id="230" w:author="Miliaeva, Olga" w:date="2015-10-27T21:41:00Z">
              <w:rPr>
                <w:lang w:val="en-US"/>
              </w:rPr>
            </w:rPrChange>
          </w:rPr>
          <w:t>;</w:t>
        </w:r>
      </w:ins>
    </w:p>
    <w:p w:rsidR="00B86A45" w:rsidRPr="00DD6B1C" w:rsidRDefault="00162A93">
      <w:pPr>
        <w:rPr>
          <w:rPrChange w:id="231" w:author="Miliaeva, Olga" w:date="2015-10-27T21:42:00Z">
            <w:rPr>
              <w:lang w:val="en-US"/>
            </w:rPr>
          </w:rPrChange>
        </w:rPr>
      </w:pPr>
      <w:ins w:id="232" w:author="Mondino, Martine" w:date="2015-10-22T10:50:00Z">
        <w:r w:rsidRPr="00162A93">
          <w:rPr>
            <w:i/>
            <w:iCs/>
            <w:lang w:val="en-US"/>
            <w:rPrChange w:id="233" w:author="Mondino, Martine" w:date="2015-10-22T10:50:00Z">
              <w:rPr/>
            </w:rPrChange>
          </w:rPr>
          <w:t>t</w:t>
        </w:r>
        <w:r w:rsidRPr="00DD6B1C">
          <w:rPr>
            <w:i/>
            <w:iCs/>
            <w:rPrChange w:id="234" w:author="Miliaeva, Olga" w:date="2015-10-27T21:42:00Z">
              <w:rPr/>
            </w:rPrChange>
          </w:rPr>
          <w:t>)</w:t>
        </w:r>
        <w:r w:rsidRPr="00DD6B1C">
          <w:rPr>
            <w:rPrChange w:id="235" w:author="Miliaeva, Olga" w:date="2015-10-27T21:42:00Z">
              <w:rPr>
                <w:lang w:val="en-US"/>
              </w:rPr>
            </w:rPrChange>
          </w:rPr>
          <w:tab/>
        </w:r>
      </w:ins>
      <w:proofErr w:type="gramStart"/>
      <w:ins w:id="236" w:author="Miliaeva, Olga" w:date="2015-10-27T21:42:00Z">
        <w:r w:rsidR="00DD6B1C" w:rsidRPr="00CE3763">
          <w:t>что</w:t>
        </w:r>
        <w:proofErr w:type="gramEnd"/>
        <w:r w:rsidR="00DD6B1C" w:rsidRPr="00CE3763">
          <w:t xml:space="preserve"> в чрезвычайных ситуациях первоначальное реагирование силами органов общественной безопасности имеет решающее значение и что любое промедление в реагировании может привести к увеличению числа потерь человеческих жизней и имущества</w:t>
        </w:r>
        <w:r w:rsidR="00DD6B1C">
          <w:t>,</w:t>
        </w:r>
      </w:ins>
    </w:p>
    <w:p w:rsidR="00B86A45" w:rsidRPr="00DD6B1C" w:rsidRDefault="003B6977" w:rsidP="00B86A45">
      <w:pPr>
        <w:pStyle w:val="Call"/>
      </w:pPr>
      <w:r w:rsidRPr="008B32BD">
        <w:t>отмечая</w:t>
      </w:r>
      <w:r w:rsidRPr="00DD6B1C">
        <w:rPr>
          <w:i w:val="0"/>
          <w:iCs/>
        </w:rPr>
        <w:t>,</w:t>
      </w:r>
    </w:p>
    <w:p w:rsidR="00B86A45" w:rsidRPr="00DD6B1C" w:rsidRDefault="003B6977" w:rsidP="00DD6B1C">
      <w:r w:rsidRPr="00FF520D">
        <w:rPr>
          <w:i/>
          <w:iCs/>
          <w:lang w:val="en-US"/>
        </w:rPr>
        <w:t>a</w:t>
      </w:r>
      <w:r w:rsidRPr="00DD6B1C">
        <w:rPr>
          <w:i/>
          <w:iCs/>
        </w:rPr>
        <w:t>)</w:t>
      </w:r>
      <w:r w:rsidRPr="00DD6B1C">
        <w:tab/>
      </w:r>
      <w:r w:rsidR="00DD6B1C" w:rsidRPr="00564368">
        <w:t xml:space="preserve">что многие администрации </w:t>
      </w:r>
      <w:ins w:id="237" w:author="Khrisanfova, Tatania" w:date="2015-10-14T14:29:00Z">
        <w:r w:rsidR="00DD6B1C" w:rsidRPr="00564368">
          <w:t xml:space="preserve">в настоящее время </w:t>
        </w:r>
      </w:ins>
      <w:r w:rsidR="00DD6B1C" w:rsidRPr="00564368">
        <w:t xml:space="preserve">используют для узкополосных применений, </w:t>
      </w:r>
      <w:ins w:id="238" w:author="Khrisanfova, Tatania" w:date="2015-10-14T14:30:00Z">
        <w:r w:rsidR="00DD6B1C" w:rsidRPr="00564368">
          <w:t>а некоторые администрации − для широкополосных применений</w:t>
        </w:r>
      </w:ins>
      <w:del w:id="239" w:author="Khrisanfova, Tatania" w:date="2015-10-14T14:30:00Z">
        <w:r w:rsidR="00DD6B1C" w:rsidRPr="00564368" w:rsidDel="006A5800">
          <w:delText>предназначенных для</w:delText>
        </w:r>
      </w:del>
      <w:r w:rsidR="00DD6B1C" w:rsidRPr="00564368">
        <w:t xml:space="preserve"> обеспечения общественной безопасности и оказания помощи при бедствиях</w:t>
      </w:r>
      <w:del w:id="240" w:author="Khrisanfova, Tatania" w:date="2015-10-14T14:36:00Z">
        <w:r w:rsidR="00DD6B1C" w:rsidRPr="00564368" w:rsidDel="00315974">
          <w:delText>,</w:delText>
        </w:r>
      </w:del>
      <w:ins w:id="241" w:author="Khrisanfova, Tatania" w:date="2015-10-14T14:36:00Z">
        <w:r w:rsidR="00DD6B1C" w:rsidRPr="00564368">
          <w:t xml:space="preserve"> некоторые</w:t>
        </w:r>
      </w:ins>
      <w:r w:rsidR="00DD6B1C" w:rsidRPr="00564368">
        <w:t xml:space="preserve"> полосы частот ниже 1 ГГц</w:t>
      </w:r>
      <w:ins w:id="242" w:author="Khrisanfova, Tatania" w:date="2015-10-14T14:36:00Z">
        <w:r w:rsidR="00DD6B1C" w:rsidRPr="00564368">
          <w:t xml:space="preserve">, а ряд администраций используют также определенные полосы частот выше 1 ГГц для широкополосных применений </w:t>
        </w:r>
      </w:ins>
      <w:ins w:id="243" w:author="Khrisanfova, Tatania" w:date="2015-10-14T14:37:00Z">
        <w:r w:rsidR="00DD6B1C" w:rsidRPr="00564368">
          <w:t>PPDR</w:t>
        </w:r>
      </w:ins>
      <w:r w:rsidRPr="00DD6B1C">
        <w:t>;</w:t>
      </w:r>
    </w:p>
    <w:p w:rsidR="00B86A45" w:rsidRDefault="003B6977" w:rsidP="00B86A45">
      <w:r w:rsidRPr="008B32BD">
        <w:rPr>
          <w:i/>
          <w:iCs/>
        </w:rPr>
        <w:lastRenderedPageBreak/>
        <w:t>b)</w:t>
      </w:r>
      <w:r w:rsidRPr="008B32BD">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t>
      </w:r>
    </w:p>
    <w:p w:rsidR="00FF520D" w:rsidRPr="00DD6B1C" w:rsidRDefault="00965AE8">
      <w:pPr>
        <w:rPr>
          <w:ins w:id="244" w:author="Fedosova, Elena" w:date="2015-10-25T16:09:00Z"/>
          <w:rPrChange w:id="245" w:author="Miliaeva, Olga" w:date="2015-10-27T21:44:00Z">
            <w:rPr>
              <w:ins w:id="246" w:author="Fedosova, Elena" w:date="2015-10-25T16:09:00Z"/>
              <w:lang w:val="en-US"/>
            </w:rPr>
          </w:rPrChange>
        </w:rPr>
      </w:pPr>
      <w:ins w:id="247" w:author="Mondino, Martine" w:date="2015-10-22T10:57:00Z">
        <w:r w:rsidRPr="00965AE8">
          <w:rPr>
            <w:i/>
            <w:lang w:val="en-US" w:eastAsia="ja-JP"/>
          </w:rPr>
          <w:t>c</w:t>
        </w:r>
        <w:r w:rsidRPr="00DD6B1C">
          <w:rPr>
            <w:i/>
            <w:lang w:eastAsia="ja-JP"/>
            <w:rPrChange w:id="248" w:author="Miliaeva, Olga" w:date="2015-10-27T21:44:00Z">
              <w:rPr>
                <w:i/>
                <w:lang w:val="en-US" w:eastAsia="ja-JP"/>
              </w:rPr>
            </w:rPrChange>
          </w:rPr>
          <w:t>)</w:t>
        </w:r>
        <w:r w:rsidRPr="00DD6B1C">
          <w:rPr>
            <w:i/>
            <w:lang w:eastAsia="ja-JP"/>
            <w:rPrChange w:id="249" w:author="Miliaeva, Olga" w:date="2015-10-27T21:44:00Z">
              <w:rPr>
                <w:i/>
                <w:lang w:val="en-US" w:eastAsia="ja-JP"/>
              </w:rPr>
            </w:rPrChange>
          </w:rPr>
          <w:tab/>
        </w:r>
      </w:ins>
      <w:proofErr w:type="gramStart"/>
      <w:ins w:id="250" w:author="Miliaeva, Olga" w:date="2015-10-27T21:44:00Z">
        <w:r w:rsidR="00DD6B1C" w:rsidRPr="00564368">
          <w:t>что</w:t>
        </w:r>
        <w:proofErr w:type="gramEnd"/>
        <w:r w:rsidR="00DD6B1C" w:rsidRPr="00564368">
          <w:t xml:space="preserve"> в некоторых странах в Районе 3 было бы эффективно </w:t>
        </w:r>
        <w:r w:rsidR="00DD6B1C">
          <w:t xml:space="preserve">и экономически оправданно </w:t>
        </w:r>
        <w:r w:rsidR="00DD6B1C" w:rsidRPr="00564368">
          <w:t xml:space="preserve">использовать полосы более низких частот, например около </w:t>
        </w:r>
        <w:r w:rsidR="00DD6B1C">
          <w:t>4</w:t>
        </w:r>
        <w:r w:rsidR="00DD6B1C" w:rsidRPr="00564368">
          <w:t>00 МГц</w:t>
        </w:r>
      </w:ins>
      <w:ins w:id="251" w:author="Mondino, Martine" w:date="2015-10-22T10:57:00Z">
        <w:r w:rsidRPr="00DD6B1C">
          <w:rPr>
            <w:rPrChange w:id="252" w:author="Miliaeva, Olga" w:date="2015-10-27T21:44:00Z">
              <w:rPr>
                <w:lang w:val="en-US"/>
              </w:rPr>
            </w:rPrChange>
          </w:rPr>
          <w:t>;</w:t>
        </w:r>
      </w:ins>
    </w:p>
    <w:p w:rsidR="00B86A45" w:rsidRPr="008B32BD" w:rsidRDefault="003B6977" w:rsidP="00FF520D">
      <w:del w:id="253" w:author="Shalimova, Elena" w:date="2015-10-25T14:48:00Z">
        <w:r w:rsidRPr="008B32BD" w:rsidDel="00965AE8">
          <w:rPr>
            <w:i/>
            <w:iCs/>
          </w:rPr>
          <w:delText>c</w:delText>
        </w:r>
      </w:del>
      <w:ins w:id="254" w:author="Shalimova, Elena" w:date="2015-10-25T14:48:00Z">
        <w:r w:rsidR="00965AE8">
          <w:rPr>
            <w:i/>
            <w:iCs/>
            <w:lang w:val="en-US"/>
          </w:rPr>
          <w:t>d</w:t>
        </w:r>
      </w:ins>
      <w:r w:rsidRPr="008B32BD">
        <w:rPr>
          <w:i/>
          <w:iCs/>
        </w:rPr>
        <w:t>)</w:t>
      </w:r>
      <w:r w:rsidRPr="008B32BD">
        <w:tab/>
        <w:t>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M.2033;</w:t>
      </w:r>
    </w:p>
    <w:p w:rsidR="00B86A45" w:rsidRPr="008B32BD" w:rsidRDefault="003B6977" w:rsidP="00204237">
      <w:del w:id="255" w:author="Shalimova, Elena" w:date="2015-10-25T14:58:00Z">
        <w:r w:rsidRPr="008B32BD" w:rsidDel="003B6977">
          <w:rPr>
            <w:i/>
            <w:iCs/>
          </w:rPr>
          <w:delText>d</w:delText>
        </w:r>
      </w:del>
      <w:ins w:id="256" w:author="Shalimova, Elena" w:date="2015-10-25T14:58:00Z">
        <w:r>
          <w:rPr>
            <w:i/>
            <w:iCs/>
            <w:lang w:val="en-US"/>
          </w:rPr>
          <w:t>e</w:t>
        </w:r>
      </w:ins>
      <w:r w:rsidRPr="008B32BD">
        <w:rPr>
          <w:i/>
          <w:iCs/>
        </w:rPr>
        <w:t>)</w:t>
      </w:r>
      <w:r w:rsidRPr="008B32BD">
        <w:tab/>
      </w:r>
      <w:proofErr w:type="gramStart"/>
      <w:r w:rsidRPr="008B32BD">
        <w:t>что</w:t>
      </w:r>
      <w:proofErr w:type="gramEnd"/>
      <w:r w:rsidRPr="008B32BD">
        <w:t>, хотя согласование может быть одним методом реализации желаемых преимуществ, в</w:t>
      </w:r>
      <w:r w:rsidR="00204237">
        <w:t> </w:t>
      </w:r>
      <w:r w:rsidRPr="008B32BD">
        <w:t>некоторых странах использование нескольких полос частот может способствовать удовлетворению потребностей в связи в случаях бедствий;</w:t>
      </w:r>
    </w:p>
    <w:p w:rsidR="00B86A45" w:rsidRPr="008B32BD" w:rsidRDefault="003B6977" w:rsidP="00B86A45">
      <w:del w:id="257" w:author="Shalimova, Elena" w:date="2015-10-25T14:58:00Z">
        <w:r w:rsidRPr="008B32BD" w:rsidDel="003B6977">
          <w:rPr>
            <w:i/>
            <w:iCs/>
          </w:rPr>
          <w:delText>e</w:delText>
        </w:r>
      </w:del>
      <w:ins w:id="258" w:author="Shalimova, Elena" w:date="2015-10-25T14:58:00Z">
        <w:r>
          <w:rPr>
            <w:i/>
            <w:iCs/>
            <w:lang w:val="en-US"/>
          </w:rPr>
          <w:t>f</w:t>
        </w:r>
      </w:ins>
      <w:r w:rsidRPr="008B32BD">
        <w:rPr>
          <w:i/>
          <w:iCs/>
        </w:rPr>
        <w:t>)</w:t>
      </w:r>
      <w:r w:rsidRPr="008B32BD">
        <w:tab/>
      </w:r>
      <w:proofErr w:type="gramStart"/>
      <w:r w:rsidRPr="008B32BD">
        <w:t>что</w:t>
      </w:r>
      <w:proofErr w:type="gramEnd"/>
      <w:r w:rsidRPr="008B32BD">
        <w:t xml:space="preserve">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965AE8" w:rsidRDefault="003B6977">
      <w:pPr>
        <w:rPr>
          <w:ins w:id="259" w:author="Shalimova, Elena" w:date="2015-10-25T14:49:00Z"/>
        </w:rPr>
      </w:pPr>
      <w:del w:id="260" w:author="Shalimova, Elena" w:date="2015-10-25T14:58:00Z">
        <w:r w:rsidRPr="008B32BD" w:rsidDel="003B6977">
          <w:rPr>
            <w:i/>
            <w:iCs/>
          </w:rPr>
          <w:delText>f</w:delText>
        </w:r>
      </w:del>
      <w:ins w:id="261" w:author="Shalimova, Elena" w:date="2015-10-25T14:58:00Z">
        <w:r>
          <w:rPr>
            <w:i/>
            <w:iCs/>
            <w:lang w:val="en-US"/>
          </w:rPr>
          <w:t>g</w:t>
        </w:r>
      </w:ins>
      <w:r w:rsidRPr="008B32BD">
        <w:rPr>
          <w:i/>
          <w:iCs/>
        </w:rPr>
        <w:t>)</w:t>
      </w:r>
      <w:r w:rsidRPr="008B32BD">
        <w:tab/>
      </w:r>
      <w:proofErr w:type="gramStart"/>
      <w:r w:rsidRPr="008B32BD">
        <w:t>что</w:t>
      </w:r>
      <w:proofErr w:type="gramEnd"/>
      <w:r w:rsidRPr="008B32BD">
        <w:t xml:space="preserve">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ins w:id="262" w:author="Shalimova, Elena" w:date="2015-10-25T14:49:00Z">
        <w:del w:id="263" w:author="Mondino, Martine" w:date="2015-10-22T13:59:00Z">
          <w:r w:rsidR="00965AE8" w:rsidRPr="006905BC" w:rsidDel="00DB3806">
            <w:delText>,</w:delText>
          </w:r>
        </w:del>
        <w:r w:rsidR="00965AE8">
          <w:t>;</w:t>
        </w:r>
      </w:ins>
    </w:p>
    <w:p w:rsidR="00B86A45" w:rsidRPr="00DD6B1C" w:rsidRDefault="003B6977" w:rsidP="002B34FD">
      <w:ins w:id="264" w:author="Shalimova, Elena" w:date="2015-10-25T14:58:00Z">
        <w:r w:rsidRPr="002B34FD">
          <w:rPr>
            <w:i/>
            <w:iCs/>
            <w:lang w:val="en-US"/>
          </w:rPr>
          <w:t>h</w:t>
        </w:r>
      </w:ins>
      <w:ins w:id="265" w:author="Shalimova, Elena" w:date="2015-10-25T14:49:00Z">
        <w:r w:rsidR="00965AE8" w:rsidRPr="002B34FD">
          <w:rPr>
            <w:i/>
            <w:iCs/>
          </w:rPr>
          <w:t>)</w:t>
        </w:r>
        <w:r w:rsidR="00965AE8" w:rsidRPr="00DD6B1C">
          <w:tab/>
        </w:r>
      </w:ins>
      <w:proofErr w:type="gramStart"/>
      <w:ins w:id="266" w:author="Miliaeva, Olga" w:date="2015-10-27T21:46:00Z">
        <w:r w:rsidR="00DD6B1C">
          <w:t>что</w:t>
        </w:r>
        <w:proofErr w:type="gramEnd"/>
        <w:r w:rsidR="00DD6B1C" w:rsidRPr="00DD6B1C">
          <w:t xml:space="preserve"> </w:t>
        </w:r>
        <w:r w:rsidR="00DD6B1C">
          <w:t>многие</w:t>
        </w:r>
        <w:r w:rsidR="00DD6B1C" w:rsidRPr="00DD6B1C">
          <w:t xml:space="preserve"> </w:t>
        </w:r>
        <w:r w:rsidR="00DD6B1C">
          <w:t>администрации</w:t>
        </w:r>
        <w:r w:rsidR="00DD6B1C" w:rsidRPr="00DD6B1C">
          <w:t xml:space="preserve"> </w:t>
        </w:r>
        <w:r w:rsidR="00DD6B1C">
          <w:t>полагают</w:t>
        </w:r>
        <w:r w:rsidR="00DD6B1C" w:rsidRPr="00DD6B1C">
          <w:t xml:space="preserve">, </w:t>
        </w:r>
        <w:r w:rsidR="00DD6B1C">
          <w:t>что</w:t>
        </w:r>
        <w:r w:rsidR="00DD6B1C" w:rsidRPr="00DD6B1C">
          <w:t xml:space="preserve"> </w:t>
        </w:r>
      </w:ins>
      <w:ins w:id="267" w:author="Miliaeva, Olga" w:date="2015-10-27T21:47:00Z">
        <w:r w:rsidR="00DD6B1C">
          <w:t>наличие</w:t>
        </w:r>
        <w:r w:rsidR="00DD6B1C" w:rsidRPr="00DD6B1C">
          <w:t xml:space="preserve"> </w:t>
        </w:r>
        <w:r w:rsidR="00DD6B1C">
          <w:t>общих</w:t>
        </w:r>
        <w:r w:rsidR="00DD6B1C" w:rsidRPr="00DD6B1C">
          <w:t xml:space="preserve"> </w:t>
        </w:r>
        <w:r w:rsidR="00DD6B1C">
          <w:t>сетей</w:t>
        </w:r>
        <w:r w:rsidR="00DD6B1C" w:rsidRPr="00DD6B1C">
          <w:t>/</w:t>
        </w:r>
        <w:r w:rsidR="00DD6B1C">
          <w:t>совместно</w:t>
        </w:r>
      </w:ins>
      <w:ins w:id="268" w:author="Miliaeva, Olga" w:date="2015-10-27T21:48:00Z">
        <w:r w:rsidR="00DD6B1C">
          <w:t>е</w:t>
        </w:r>
      </w:ins>
      <w:ins w:id="269" w:author="Miliaeva, Olga" w:date="2015-10-27T21:47:00Z">
        <w:r w:rsidR="00DD6B1C" w:rsidRPr="00DD6B1C">
          <w:t xml:space="preserve"> </w:t>
        </w:r>
        <w:r w:rsidR="00DD6B1C">
          <w:t>использ</w:t>
        </w:r>
      </w:ins>
      <w:ins w:id="270" w:author="Miliaeva, Olga" w:date="2015-10-27T21:48:00Z">
        <w:r w:rsidR="00DD6B1C">
          <w:t>ование</w:t>
        </w:r>
      </w:ins>
      <w:ins w:id="271" w:author="Miliaeva, Olga" w:date="2015-10-27T21:47:00Z">
        <w:r w:rsidR="00DD6B1C" w:rsidRPr="00DD6B1C">
          <w:t xml:space="preserve"> </w:t>
        </w:r>
        <w:r w:rsidR="00DD6B1C">
          <w:t>сетевы</w:t>
        </w:r>
      </w:ins>
      <w:ins w:id="272" w:author="Miliaeva, Olga" w:date="2015-10-27T21:48:00Z">
        <w:r w:rsidR="00DD6B1C">
          <w:t>х</w:t>
        </w:r>
      </w:ins>
      <w:ins w:id="273" w:author="Miliaeva, Olga" w:date="2015-10-27T21:47:00Z">
        <w:r w:rsidR="00DD6B1C" w:rsidRPr="00DD6B1C">
          <w:t xml:space="preserve"> </w:t>
        </w:r>
        <w:r w:rsidR="00DD6B1C">
          <w:t>ресурс</w:t>
        </w:r>
      </w:ins>
      <w:ins w:id="274" w:author="Miliaeva, Olga" w:date="2015-10-27T21:48:00Z">
        <w:r w:rsidR="00DD6B1C">
          <w:t>ов</w:t>
        </w:r>
        <w:r w:rsidR="00DD6B1C" w:rsidRPr="00DD6B1C">
          <w:t xml:space="preserve"> </w:t>
        </w:r>
        <w:r w:rsidR="00DD6B1C">
          <w:t>службами</w:t>
        </w:r>
        <w:r w:rsidR="00DD6B1C" w:rsidRPr="00DD6B1C">
          <w:t xml:space="preserve"> </w:t>
        </w:r>
        <w:r w:rsidR="00DD6B1C">
          <w:t>общественной</w:t>
        </w:r>
        <w:r w:rsidR="00DD6B1C" w:rsidRPr="00DD6B1C">
          <w:t xml:space="preserve"> </w:t>
        </w:r>
        <w:r w:rsidR="00DD6B1C">
          <w:t>безопасности</w:t>
        </w:r>
        <w:r w:rsidR="00DD6B1C" w:rsidRPr="00DD6B1C">
          <w:t xml:space="preserve"> </w:t>
        </w:r>
        <w:r w:rsidR="00DD6B1C">
          <w:t>с</w:t>
        </w:r>
        <w:r w:rsidR="00DD6B1C" w:rsidRPr="00DD6B1C">
          <w:t xml:space="preserve"> </w:t>
        </w:r>
        <w:r w:rsidR="00DD6B1C">
          <w:t xml:space="preserve">коммерческими сетями </w:t>
        </w:r>
      </w:ins>
      <w:ins w:id="275" w:author="Miliaeva, Olga" w:date="2015-10-27T21:49:00Z">
        <w:r w:rsidR="00DD6B1C">
          <w:t xml:space="preserve">неприемлемо и что </w:t>
        </w:r>
      </w:ins>
      <w:ins w:id="276" w:author="Miliaeva, Olga" w:date="2015-10-27T21:50:00Z">
        <w:r w:rsidR="00DD6B1C">
          <w:t xml:space="preserve">к </w:t>
        </w:r>
      </w:ins>
      <w:ins w:id="277" w:author="Miliaeva, Olga" w:date="2015-10-27T21:49:00Z">
        <w:r w:rsidR="00DD6B1C">
          <w:t>вопрос</w:t>
        </w:r>
      </w:ins>
      <w:ins w:id="278" w:author="Miliaeva, Olga" w:date="2015-10-27T21:51:00Z">
        <w:r w:rsidR="00DD6B1C">
          <w:t>у</w:t>
        </w:r>
      </w:ins>
      <w:ins w:id="279" w:author="Miliaeva, Olga" w:date="2015-10-27T21:49:00Z">
        <w:r w:rsidR="00DD6B1C">
          <w:t xml:space="preserve"> </w:t>
        </w:r>
      </w:ins>
      <w:ins w:id="280" w:author="Miliaeva, Olga" w:date="2015-10-27T21:50:00Z">
        <w:r w:rsidR="00DD6B1C">
          <w:t xml:space="preserve">совмещения коммерческих сетей общего пользования с сетями общественной безопасности </w:t>
        </w:r>
      </w:ins>
      <w:ins w:id="281" w:author="Miliaeva, Olga" w:date="2015-10-27T21:51:00Z">
        <w:r w:rsidR="00DD6B1C">
          <w:t>требуется подходить осторожно</w:t>
        </w:r>
      </w:ins>
      <w:ins w:id="282" w:author="Shalimova, Elena" w:date="2015-10-25T14:49:00Z">
        <w:r w:rsidR="00965AE8" w:rsidRPr="00DD6B1C">
          <w:rPr>
            <w:lang w:eastAsia="zh-CN"/>
            <w:rPrChange w:id="283" w:author="Miliaeva, Olga" w:date="2015-10-27T21:48:00Z">
              <w:rPr>
                <w:lang w:val="en-IN" w:eastAsia="zh-CN"/>
              </w:rPr>
            </w:rPrChange>
          </w:rPr>
          <w:t>,</w:t>
        </w:r>
      </w:ins>
    </w:p>
    <w:p w:rsidR="00B86A45" w:rsidRPr="008B32BD" w:rsidRDefault="003B6977" w:rsidP="00B86A45">
      <w:pPr>
        <w:pStyle w:val="Call"/>
      </w:pPr>
      <w:r w:rsidRPr="008B32BD">
        <w:t>подчеркивая</w:t>
      </w:r>
      <w:r w:rsidRPr="008B32BD">
        <w:rPr>
          <w:i w:val="0"/>
          <w:iCs/>
        </w:rPr>
        <w:t>,</w:t>
      </w:r>
    </w:p>
    <w:p w:rsidR="00B86A45" w:rsidRPr="008B32BD" w:rsidRDefault="003B6977" w:rsidP="00B86A45">
      <w:r w:rsidRPr="008B32BD">
        <w:rPr>
          <w:i/>
          <w:iCs/>
        </w:rPr>
        <w:t>a)</w:t>
      </w:r>
      <w:r w:rsidRPr="008B32BD">
        <w:tab/>
        <w:t xml:space="preserve">что полосы частот, определенные в настоящей Резолюции, распределены </w:t>
      </w:r>
      <w:proofErr w:type="gramStart"/>
      <w:r w:rsidRPr="008B32BD">
        <w:t>различным службам</w:t>
      </w:r>
      <w:proofErr w:type="gramEnd"/>
      <w:r w:rsidRPr="008B32BD">
        <w:t xml:space="preserve"> согласно соответствующим положениям Регламента радиосвязи и в настоящее время интенсивно используются фиксированной, подвижной, подвижной спутниковой и радиовещательной службами;</w:t>
      </w:r>
    </w:p>
    <w:p w:rsidR="00B86A45" w:rsidRPr="008B32BD" w:rsidRDefault="003B6977" w:rsidP="00B86A45">
      <w:r w:rsidRPr="008B32BD">
        <w:rPr>
          <w:i/>
          <w:iCs/>
        </w:rPr>
        <w:t>b)</w:t>
      </w:r>
      <w:r w:rsidRPr="008B32BD">
        <w:tab/>
        <w:t>что администрациям должна быть предоставлена гибкость в:</w:t>
      </w:r>
    </w:p>
    <w:p w:rsidR="00B86A45" w:rsidRPr="008B32BD" w:rsidRDefault="003B6977" w:rsidP="00B86A45">
      <w:pPr>
        <w:pStyle w:val="enumlev1"/>
      </w:pPr>
      <w:r w:rsidRPr="008B32BD">
        <w:t>–</w:t>
      </w:r>
      <w:r w:rsidRPr="008B32BD">
        <w:tab/>
        <w:t>определении на национальном уровне объема спектра 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t>
      </w:r>
    </w:p>
    <w:p w:rsidR="00B86A45" w:rsidRPr="008B32BD" w:rsidRDefault="003B6977" w:rsidP="00B86A45">
      <w:pPr>
        <w:pStyle w:val="enumlev1"/>
      </w:pPr>
      <w:r w:rsidRPr="008B32BD">
        <w:t>–</w:t>
      </w:r>
      <w:r w:rsidRPr="008B32BD">
        <w:tab/>
        <w: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B86A45" w:rsidRPr="008B32BD" w:rsidRDefault="003B6977" w:rsidP="00B86A45">
      <w:pPr>
        <w:pStyle w:val="enumlev1"/>
      </w:pPr>
      <w:r w:rsidRPr="008B32BD">
        <w:t>–</w:t>
      </w:r>
      <w:r w:rsidRPr="008B32BD">
        <w:tab/>
        <w:t>определении необходимости и времени доступности, а также условий использования полос частот, указанных в настоящей Резолюции, для целей общественной безопасности и оказания помощи при бедствиях в соответствии с существующими национальными особенностями,</w:t>
      </w:r>
    </w:p>
    <w:p w:rsidR="00B86A45" w:rsidRPr="008B32BD" w:rsidRDefault="003B6977" w:rsidP="00B86A45">
      <w:pPr>
        <w:pStyle w:val="Call"/>
      </w:pPr>
      <w:r w:rsidRPr="008B32BD">
        <w:t>решает</w:t>
      </w:r>
    </w:p>
    <w:p w:rsidR="00B86A45" w:rsidRPr="008B32BD" w:rsidRDefault="003B6977" w:rsidP="00B86A45">
      <w:r w:rsidRPr="008B32BD">
        <w:t>1</w:t>
      </w:r>
      <w:r w:rsidRPr="008B32BD">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B86A45" w:rsidRPr="008B32BD" w:rsidRDefault="003B6977" w:rsidP="00B86A45">
      <w:r w:rsidRPr="008B32BD">
        <w:lastRenderedPageBreak/>
        <w:t>2</w:t>
      </w:r>
      <w:r w:rsidRPr="008B32BD">
        <w:tab/>
        <w:t>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рекомендовать администрациям рассматривать следующие определенные частотные полосы/диапазоны или их части:</w:t>
      </w:r>
    </w:p>
    <w:p w:rsidR="00B86A45" w:rsidRPr="008B32BD" w:rsidRDefault="003B6977">
      <w:pPr>
        <w:pStyle w:val="enumlev1"/>
      </w:pPr>
      <w:r w:rsidRPr="008B32BD">
        <w:t>–</w:t>
      </w:r>
      <w:r w:rsidRPr="008B32BD">
        <w:tab/>
        <w:t>в Районе 1: 380–470 МГц как частотный диапазон, в пределах которого полоса 380−385/390</w:t>
      </w:r>
      <w:r w:rsidRPr="008B32BD">
        <w:sym w:font="Symbol" w:char="F02D"/>
      </w:r>
      <w:r w:rsidRPr="008B32BD">
        <w: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w:t>
      </w:r>
      <w:del w:id="284" w:author="Shalimova, Elena" w:date="2015-10-25T14:50:00Z">
        <w:r w:rsidRPr="008B32BD" w:rsidDel="00965AE8">
          <w:delText>, давших свое согласие</w:delText>
        </w:r>
      </w:del>
      <w:r w:rsidRPr="008B32BD">
        <w:t>;</w:t>
      </w:r>
    </w:p>
    <w:p w:rsidR="00B86A45" w:rsidRPr="008B32BD" w:rsidRDefault="003B6977" w:rsidP="00B86A45">
      <w:pPr>
        <w:pStyle w:val="enumlev1"/>
      </w:pPr>
      <w:r w:rsidRPr="008B32BD">
        <w:t>–</w:t>
      </w:r>
      <w:r w:rsidRPr="008B32BD">
        <w:tab/>
        <w:t>в Районе 2</w:t>
      </w:r>
      <w:r w:rsidRPr="008B32BD">
        <w:rPr>
          <w:rStyle w:val="FootnoteReference"/>
        </w:rPr>
        <w:footnoteReference w:customMarkFollows="1" w:id="5"/>
        <w:t>5</w:t>
      </w:r>
      <w:r w:rsidRPr="008B32BD">
        <w:t>: 746–806 МГц, 806–869 МГц, 4940–4990 МГц;</w:t>
      </w:r>
    </w:p>
    <w:p w:rsidR="00B86A45" w:rsidRPr="008B32BD" w:rsidRDefault="003B6977">
      <w:pPr>
        <w:pStyle w:val="enumlev1"/>
      </w:pPr>
      <w:r w:rsidRPr="008B32BD">
        <w:t>–</w:t>
      </w:r>
      <w:r w:rsidRPr="008B32BD">
        <w:tab/>
        <w:t>в Районе 3</w:t>
      </w:r>
      <w:r w:rsidRPr="008B32BD">
        <w:rPr>
          <w:rStyle w:val="FootnoteReference"/>
        </w:rPr>
        <w:footnoteReference w:customMarkFollows="1" w:id="6"/>
        <w:t>6</w:t>
      </w:r>
      <w:r w:rsidRPr="008B32BD">
        <w:t>: 406,1–430 МГц, 440–470 МГц, 806–824/851–869 МГц</w:t>
      </w:r>
      <w:del w:id="285" w:author="Shalimova, Elena" w:date="2015-10-25T14:50:00Z">
        <w:r w:rsidRPr="008B32BD" w:rsidDel="00965AE8">
          <w:delText>,</w:delText>
        </w:r>
      </w:del>
      <w:r w:rsidRPr="008B32BD">
        <w:t xml:space="preserve"> </w:t>
      </w:r>
      <w:ins w:id="286" w:author="Shalimova, Elena" w:date="2015-10-25T14:51:00Z">
        <w:r w:rsidR="00965AE8">
          <w:t xml:space="preserve">и </w:t>
        </w:r>
      </w:ins>
      <w:r w:rsidRPr="008B32BD">
        <w:t>4940–4990 МГц и 5850</w:t>
      </w:r>
      <w:r w:rsidRPr="008B32BD">
        <w:sym w:font="Symbol" w:char="F02D"/>
      </w:r>
      <w:r w:rsidRPr="008B32BD">
        <w:t>5925 МГц;</w:t>
      </w:r>
    </w:p>
    <w:p w:rsidR="00B86A45" w:rsidRPr="008B32BD" w:rsidRDefault="003B6977" w:rsidP="00B86A45">
      <w:r w:rsidRPr="008B32BD">
        <w:t>3</w:t>
      </w:r>
      <w:r w:rsidRPr="008B32BD">
        <w:tab/>
        <w:t>что определение вышеприведенных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распределены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B86A45" w:rsidRPr="008B32BD" w:rsidRDefault="003B6977" w:rsidP="00B86A45">
      <w:r w:rsidRPr="008B32BD">
        <w:t>4</w:t>
      </w:r>
      <w:r w:rsidRPr="008B32BD">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B86A45" w:rsidRPr="008B32BD" w:rsidRDefault="003B6977" w:rsidP="00DD6B1C">
      <w:r w:rsidRPr="008B32BD">
        <w:t>5</w:t>
      </w:r>
      <w:r w:rsidRPr="008B32BD">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в максимально возможной степени использовать как существующие, так и новые технологии</w:t>
      </w:r>
      <w:ins w:id="287" w:author="Shalimova, Elena" w:date="2015-10-25T14:52:00Z">
        <w:r w:rsidR="00965AE8">
          <w:t xml:space="preserve">, </w:t>
        </w:r>
      </w:ins>
      <w:ins w:id="288" w:author="Miliaeva, Olga" w:date="2015-10-27T21:52:00Z">
        <w:r w:rsidR="00DD6B1C">
          <w:t>системы</w:t>
        </w:r>
      </w:ins>
      <w:r w:rsidRPr="008B32BD">
        <w:t xml:space="preserve"> и решения (спутниковые и наземные) для удовлетворения потребностей во взаимодействии и достижения целей общественной безопасности и оказания помощи при бедствиях;</w:t>
      </w:r>
    </w:p>
    <w:p w:rsidR="00B86A45" w:rsidRPr="008B32BD" w:rsidRDefault="003B6977">
      <w:r w:rsidRPr="008B32BD">
        <w:t>6</w:t>
      </w:r>
      <w:r w:rsidRPr="008B32BD">
        <w:tab/>
        <w:t xml:space="preserve">что администрации </w:t>
      </w:r>
      <w:del w:id="289" w:author="Shalimova, Elena" w:date="2015-10-25T14:53:00Z">
        <w:r w:rsidRPr="00DD6B1C" w:rsidDel="00965AE8">
          <w:delText xml:space="preserve">могут </w:delText>
        </w:r>
      </w:del>
      <w:r w:rsidRPr="00DD6B1C">
        <w:t>рекоменд</w:t>
      </w:r>
      <w:ins w:id="290" w:author="Miliaeva, Olga" w:date="2015-10-27T21:52:00Z">
        <w:r w:rsidR="00DD6B1C" w:rsidRPr="00DD6B1C">
          <w:rPr>
            <w:rPrChange w:id="291" w:author="Miliaeva, Olga" w:date="2015-10-27T21:52:00Z">
              <w:rPr>
                <w:highlight w:val="yellow"/>
              </w:rPr>
            </w:rPrChange>
          </w:rPr>
          <w:t>уют</w:t>
        </w:r>
      </w:ins>
      <w:del w:id="292" w:author="Miliaeva, Olga" w:date="2015-10-27T21:52:00Z">
        <w:r w:rsidRPr="00DD6B1C" w:rsidDel="00DD6B1C">
          <w:delText>овать</w:delText>
        </w:r>
      </w:del>
      <w:r w:rsidRPr="008B32BD">
        <w:t xml:space="preserve"> органам и организациям использовать усовершенствованные беспроводные решения, принимая во внимание пункты </w:t>
      </w:r>
      <w:r w:rsidRPr="008B32BD">
        <w:rPr>
          <w:i/>
          <w:iCs/>
        </w:rPr>
        <w:t>h)</w:t>
      </w:r>
      <w:r w:rsidRPr="008B32BD">
        <w:t xml:space="preserve"> и </w:t>
      </w:r>
      <w:del w:id="293" w:author="Shalimova, Elena" w:date="2015-10-25T14:53:00Z">
        <w:r w:rsidRPr="008B32BD" w:rsidDel="00965AE8">
          <w:rPr>
            <w:i/>
            <w:iCs/>
          </w:rPr>
          <w:delText>i</w:delText>
        </w:r>
      </w:del>
      <w:ins w:id="294" w:author="Shalimova, Elena" w:date="2015-10-25T14:53:00Z">
        <w:r w:rsidR="00965AE8">
          <w:rPr>
            <w:i/>
            <w:iCs/>
            <w:lang w:val="en-US"/>
          </w:rPr>
          <w:t>j</w:t>
        </w:r>
      </w:ins>
      <w:r w:rsidRPr="008B32BD">
        <w:rPr>
          <w:i/>
          <w:iCs/>
        </w:rPr>
        <w:t>)</w:t>
      </w:r>
      <w:r w:rsidRPr="008B32BD">
        <w:t xml:space="preserve"> раздела </w:t>
      </w:r>
      <w:r w:rsidRPr="008B32BD">
        <w:rPr>
          <w:i/>
          <w:iCs/>
        </w:rPr>
        <w:t>учитывая</w:t>
      </w:r>
      <w:r w:rsidRPr="008B32BD">
        <w:t>, для дополнительной поддержки деятельности по обеспечению общественной безопасности и оказанию помощи при бедствиях;</w:t>
      </w:r>
    </w:p>
    <w:p w:rsidR="00B86A45" w:rsidRPr="008B32BD" w:rsidRDefault="003B6977" w:rsidP="001E2B87">
      <w:r w:rsidRPr="008B32BD">
        <w:t>7</w:t>
      </w:r>
      <w:r w:rsidRPr="008B32BD">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w:t>
      </w:r>
      <w:r w:rsidR="001E2B87">
        <w:t> </w:t>
      </w:r>
      <w:r w:rsidRPr="008B32BD">
        <w:t>консультаций без нарушения национального законодательства;</w:t>
      </w:r>
    </w:p>
    <w:p w:rsidR="00B86A45" w:rsidRPr="008B32BD" w:rsidRDefault="003B6977" w:rsidP="00B86A45">
      <w:r w:rsidRPr="008B32BD">
        <w:t>8</w:t>
      </w:r>
      <w:r w:rsidRPr="008B32BD">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B86A45" w:rsidRPr="008B32BD" w:rsidRDefault="003B6977" w:rsidP="001E2B87">
      <w:r w:rsidRPr="008B32BD">
        <w:t>9</w:t>
      </w:r>
      <w:r w:rsidRPr="008B32BD">
        <w:tab/>
        <w:t>настоятельно рекомендовать администрациям продолжать совместную работу с</w:t>
      </w:r>
      <w:r w:rsidR="001E2B87">
        <w:t> </w:t>
      </w:r>
      <w:r w:rsidRPr="008B32BD">
        <w:t>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B86A45" w:rsidRPr="008B32BD" w:rsidRDefault="003B6977" w:rsidP="00B86A45">
      <w:r w:rsidRPr="008B32BD">
        <w:lastRenderedPageBreak/>
        <w:t>10</w:t>
      </w:r>
      <w:r w:rsidRPr="008B32BD">
        <w:tab/>
        <w: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t>
      </w:r>
    </w:p>
    <w:p w:rsidR="00B86A45" w:rsidRPr="008B32BD" w:rsidRDefault="003B6977" w:rsidP="00B86A45">
      <w:pPr>
        <w:pStyle w:val="Call"/>
      </w:pPr>
      <w:r w:rsidRPr="008B32BD">
        <w:t>предлагает МСЭ-R</w:t>
      </w:r>
    </w:p>
    <w:p w:rsidR="00B86A45" w:rsidRPr="00965AE8" w:rsidRDefault="003B6977">
      <w:r w:rsidRPr="008B32BD">
        <w:t>1</w:t>
      </w:r>
      <w:r w:rsidRPr="008B32BD">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del w:id="295" w:author="Shalimova, Elena" w:date="2015-10-25T14:55:00Z">
        <w:r w:rsidRPr="008B32BD" w:rsidDel="00965AE8">
          <w:delText>;</w:delText>
        </w:r>
      </w:del>
      <w:ins w:id="296" w:author="Shalimova, Elena" w:date="2015-10-25T14:55:00Z">
        <w:r w:rsidR="00965AE8" w:rsidRPr="00965AE8">
          <w:rPr>
            <w:rPrChange w:id="297" w:author="Shalimova, Elena" w:date="2015-10-25T14:55:00Z">
              <w:rPr>
                <w:lang w:val="en-US"/>
              </w:rPr>
            </w:rPrChange>
          </w:rPr>
          <w:t>.</w:t>
        </w:r>
      </w:ins>
    </w:p>
    <w:p w:rsidR="00B86A45" w:rsidRPr="008B32BD" w:rsidDel="00965AE8" w:rsidRDefault="003B6977" w:rsidP="00B86A45">
      <w:pPr>
        <w:rPr>
          <w:del w:id="298" w:author="Shalimova, Elena" w:date="2015-10-25T14:55:00Z"/>
        </w:rPr>
      </w:pPr>
      <w:del w:id="299" w:author="Shalimova, Elena" w:date="2015-10-25T14:55:00Z">
        <w:r w:rsidRPr="008B32BD" w:rsidDel="00965AE8">
          <w:delText>2</w:delText>
        </w:r>
        <w:r w:rsidRPr="008B32BD" w:rsidDel="00965AE8">
          <w:tab/>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p>
    <w:p w:rsidR="00EE74DE" w:rsidRPr="00DD6B1C" w:rsidRDefault="003B6977" w:rsidP="00204237">
      <w:pPr>
        <w:pStyle w:val="Reasons"/>
      </w:pPr>
      <w:proofErr w:type="gramStart"/>
      <w:r>
        <w:rPr>
          <w:b/>
        </w:rPr>
        <w:t>Основания</w:t>
      </w:r>
      <w:r w:rsidRPr="00DD6B1C">
        <w:rPr>
          <w:bCs/>
        </w:rPr>
        <w:t>:</w:t>
      </w:r>
      <w:r w:rsidRPr="00DD6B1C">
        <w:tab/>
      </w:r>
      <w:proofErr w:type="gramEnd"/>
      <w:r w:rsidR="00DD6B1C" w:rsidRPr="00CE3763">
        <w:t xml:space="preserve">Преимущества согласованных на </w:t>
      </w:r>
      <w:r w:rsidR="00DD6B1C">
        <w:t>региональ</w:t>
      </w:r>
      <w:r w:rsidR="00DD6B1C" w:rsidRPr="00CE3763">
        <w:t>ном уровне полос частот документально отражены в Резолюции </w:t>
      </w:r>
      <w:r w:rsidR="00DD6B1C" w:rsidRPr="00D91EE8">
        <w:rPr>
          <w:rFonts w:eastAsia="Times New Roman"/>
          <w:rPrChange w:id="300" w:author="Maloletkova, Svetlana" w:date="2015-10-05T11:58:00Z">
            <w:rPr>
              <w:rFonts w:eastAsia="BatangChe"/>
            </w:rPr>
          </w:rPrChange>
        </w:rPr>
        <w:t>646</w:t>
      </w:r>
      <w:r w:rsidR="00DD6B1C" w:rsidRPr="00CE3763">
        <w:rPr>
          <w:rFonts w:eastAsia="Times New Roman"/>
          <w:rPrChange w:id="301" w:author="Maloletkova, Svetlana" w:date="2015-10-05T11:58:00Z">
            <w:rPr>
              <w:rFonts w:eastAsia="BatangChe"/>
            </w:rPr>
          </w:rPrChange>
        </w:rPr>
        <w:t xml:space="preserve"> </w:t>
      </w:r>
      <w:r w:rsidR="00DD6B1C" w:rsidRPr="00CE3763">
        <w:t>и во многих исследованиях и отчетах</w:t>
      </w:r>
      <w:r w:rsidR="00DD6B1C" w:rsidRPr="00CE3763">
        <w:rPr>
          <w:rFonts w:eastAsia="Times New Roman"/>
          <w:rPrChange w:id="302" w:author="Maloletkova, Svetlana" w:date="2015-10-05T11:58:00Z">
            <w:rPr>
              <w:rFonts w:eastAsia="BatangChe"/>
            </w:rPr>
          </w:rPrChange>
        </w:rPr>
        <w:t xml:space="preserve">. </w:t>
      </w:r>
      <w:r w:rsidR="00DD6B1C" w:rsidRPr="00CE3763">
        <w:t>К этим преимуществам относятся, в том числе, достижение эффекта масштаба и расширение доступности оборудования, возможное усиление конкуренции и совершенствование управления использованием спектра и планирования использования спектра</w:t>
      </w:r>
      <w:r w:rsidR="00DD6B1C" w:rsidRPr="00CE3763">
        <w:rPr>
          <w:rFonts w:eastAsia="Times New Roman"/>
          <w:rPrChange w:id="303" w:author="Maloletkova, Svetlana" w:date="2015-10-05T11:58:00Z">
            <w:rPr>
              <w:rFonts w:eastAsia="BatangChe"/>
            </w:rPr>
          </w:rPrChange>
        </w:rPr>
        <w:t xml:space="preserve">. </w:t>
      </w:r>
      <w:r w:rsidR="00DD6B1C" w:rsidRPr="00CE3763">
        <w:t>Резолюция </w:t>
      </w:r>
      <w:r w:rsidR="00DD6B1C" w:rsidRPr="00CE3763">
        <w:rPr>
          <w:rFonts w:eastAsia="Times New Roman"/>
          <w:rPrChange w:id="304" w:author="Maloletkova, Svetlana" w:date="2015-10-05T11:58:00Z">
            <w:rPr>
              <w:rFonts w:eastAsia="BatangChe"/>
            </w:rPr>
          </w:rPrChange>
        </w:rPr>
        <w:t xml:space="preserve">646 </w:t>
      </w:r>
      <w:r w:rsidR="00DD6B1C" w:rsidRPr="00CE3763">
        <w:t xml:space="preserve">была изначально принята в </w:t>
      </w:r>
      <w:r w:rsidR="00DD6B1C" w:rsidRPr="00CE3763">
        <w:rPr>
          <w:rFonts w:eastAsia="Times New Roman"/>
          <w:rPrChange w:id="305" w:author="Maloletkova, Svetlana" w:date="2015-10-05T11:58:00Z">
            <w:rPr>
              <w:rFonts w:eastAsia="BatangChe"/>
            </w:rPr>
          </w:rPrChange>
        </w:rPr>
        <w:t>2003</w:t>
      </w:r>
      <w:r w:rsidR="00DD6B1C" w:rsidRPr="00CE3763">
        <w:t> году</w:t>
      </w:r>
      <w:r w:rsidR="00DD6B1C" w:rsidRPr="00CE3763">
        <w:rPr>
          <w:rFonts w:eastAsia="Times New Roman"/>
          <w:rPrChange w:id="306" w:author="Maloletkova, Svetlana" w:date="2015-10-05T11:58:00Z">
            <w:rPr>
              <w:rFonts w:eastAsia="BatangChe"/>
            </w:rPr>
          </w:rPrChange>
        </w:rPr>
        <w:t xml:space="preserve">, </w:t>
      </w:r>
      <w:r w:rsidR="00DD6B1C" w:rsidRPr="00CE3763">
        <w:t>и с тех пор в технологиях подвижной широкополосной связи наблюдался значительный прогресс</w:t>
      </w:r>
      <w:r w:rsidR="00DD6B1C" w:rsidRPr="00CE3763">
        <w:rPr>
          <w:rFonts w:eastAsia="Times New Roman"/>
          <w:rPrChange w:id="307" w:author="Maloletkova, Svetlana" w:date="2015-10-05T11:58:00Z">
            <w:rPr>
              <w:rFonts w:eastAsia="BatangChe"/>
            </w:rPr>
          </w:rPrChange>
        </w:rPr>
        <w:t>.</w:t>
      </w:r>
      <w:r w:rsidR="00DD6B1C">
        <w:rPr>
          <w:rFonts w:eastAsia="Times New Roman"/>
        </w:rPr>
        <w:t xml:space="preserve"> </w:t>
      </w:r>
      <w:r w:rsidR="00DD6B1C">
        <w:t>Сети служб</w:t>
      </w:r>
      <w:r w:rsidR="00DD6B1C" w:rsidRPr="005E7430">
        <w:t xml:space="preserve"> </w:t>
      </w:r>
      <w:r w:rsidR="00DD6B1C">
        <w:t>общественной</w:t>
      </w:r>
      <w:r w:rsidR="00DD6B1C" w:rsidRPr="005E7430">
        <w:t xml:space="preserve"> </w:t>
      </w:r>
      <w:r w:rsidR="00DD6B1C">
        <w:t>безопасности</w:t>
      </w:r>
      <w:r w:rsidR="00DD6B1C" w:rsidRPr="005E7430">
        <w:t xml:space="preserve"> </w:t>
      </w:r>
      <w:r w:rsidR="00DD6B1C">
        <w:t>должны</w:t>
      </w:r>
      <w:r w:rsidR="00DD6B1C" w:rsidRPr="005E7430">
        <w:t xml:space="preserve"> </w:t>
      </w:r>
      <w:r w:rsidR="00DD6B1C">
        <w:t>быть</w:t>
      </w:r>
      <w:r w:rsidR="00DD6B1C" w:rsidRPr="005E7430">
        <w:t xml:space="preserve"> </w:t>
      </w:r>
      <w:r w:rsidR="00DD6B1C">
        <w:t>безопасными</w:t>
      </w:r>
      <w:r w:rsidR="00DD6B1C" w:rsidRPr="005E7430">
        <w:t xml:space="preserve">, </w:t>
      </w:r>
      <w:r w:rsidR="00DD6B1C">
        <w:t>надежными</w:t>
      </w:r>
      <w:r w:rsidR="00DD6B1C" w:rsidRPr="005E7430">
        <w:t xml:space="preserve">, </w:t>
      </w:r>
      <w:r w:rsidR="00DD6B1C">
        <w:t>защищенными от взлома и</w:t>
      </w:r>
      <w:r w:rsidR="00204237">
        <w:t> </w:t>
      </w:r>
      <w:r w:rsidR="00DD6B1C">
        <w:t>весьма недорогостоящими, а</w:t>
      </w:r>
      <w:r w:rsidR="00DD6B1C" w:rsidRPr="005E7430">
        <w:t xml:space="preserve"> </w:t>
      </w:r>
      <w:r w:rsidR="00DD6B1C">
        <w:t>радиосети</w:t>
      </w:r>
      <w:r w:rsidR="00DD6B1C" w:rsidRPr="005E7430">
        <w:t xml:space="preserve"> </w:t>
      </w:r>
      <w:r w:rsidR="00DD6B1C">
        <w:t>служб</w:t>
      </w:r>
      <w:r w:rsidR="00DD6B1C" w:rsidRPr="005E7430">
        <w:t xml:space="preserve"> </w:t>
      </w:r>
      <w:r w:rsidR="00DD6B1C">
        <w:t>общественной</w:t>
      </w:r>
      <w:r w:rsidR="00DD6B1C" w:rsidRPr="005E7430">
        <w:t xml:space="preserve"> </w:t>
      </w:r>
      <w:r w:rsidR="00DD6B1C">
        <w:t>безопасности</w:t>
      </w:r>
      <w:r w:rsidR="00DD6B1C" w:rsidRPr="005E7430">
        <w:t xml:space="preserve"> </w:t>
      </w:r>
      <w:r w:rsidR="00DD6B1C">
        <w:t>развивающихся</w:t>
      </w:r>
      <w:r w:rsidR="00DD6B1C" w:rsidRPr="005E7430">
        <w:t xml:space="preserve"> </w:t>
      </w:r>
      <w:r w:rsidR="00DD6B1C">
        <w:t>стран</w:t>
      </w:r>
      <w:r w:rsidR="00DD6B1C" w:rsidRPr="005E7430">
        <w:t xml:space="preserve"> </w:t>
      </w:r>
      <w:r w:rsidR="00DD6B1C">
        <w:t>должны</w:t>
      </w:r>
      <w:r w:rsidR="00DD6B1C" w:rsidRPr="005E7430">
        <w:t xml:space="preserve"> </w:t>
      </w:r>
      <w:r w:rsidR="00DD6B1C">
        <w:t>состоять</w:t>
      </w:r>
      <w:r w:rsidR="00DD6B1C" w:rsidRPr="005E7430">
        <w:t xml:space="preserve"> </w:t>
      </w:r>
      <w:r w:rsidR="00DD6B1C">
        <w:t>из</w:t>
      </w:r>
      <w:r w:rsidR="00DD6B1C" w:rsidRPr="005E7430">
        <w:t xml:space="preserve"> </w:t>
      </w:r>
      <w:r w:rsidR="00DD6B1C">
        <w:t>весьма</w:t>
      </w:r>
      <w:r w:rsidR="00DD6B1C" w:rsidRPr="005E7430">
        <w:t xml:space="preserve"> </w:t>
      </w:r>
      <w:r w:rsidR="00DD6B1C">
        <w:t xml:space="preserve">недорогостоящего оборудования, быть связанными с небольшими расходами и простыми в развертывании и техническом обслуживании. Существуют вопросы обеспечения связи, надежности и безопасности применения </w:t>
      </w:r>
      <w:r w:rsidR="00DD6B1C">
        <w:rPr>
          <w:lang w:val="en-US"/>
        </w:rPr>
        <w:t>PPDR</w:t>
      </w:r>
      <w:r w:rsidR="00DD6B1C">
        <w:t xml:space="preserve"> посредством использования коммерческих сетей беспроводной связи общего пользования.</w:t>
      </w:r>
    </w:p>
    <w:p w:rsidR="00EE74DE" w:rsidRPr="00EE74DE" w:rsidRDefault="00EE74DE" w:rsidP="00EE74DE">
      <w:pPr>
        <w:spacing w:before="720"/>
        <w:jc w:val="center"/>
      </w:pPr>
      <w:r>
        <w:t>______________</w:t>
      </w:r>
    </w:p>
    <w:sectPr w:rsidR="00EE74DE" w:rsidRPr="00EE74DE">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30" w:rsidRDefault="005E7430">
      <w:r>
        <w:separator/>
      </w:r>
    </w:p>
  </w:endnote>
  <w:endnote w:type="continuationSeparator" w:id="0">
    <w:p w:rsidR="005E7430" w:rsidRDefault="005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30" w:rsidRDefault="005E7430">
    <w:pPr>
      <w:framePr w:wrap="around" w:vAnchor="text" w:hAnchor="margin" w:xAlign="right" w:y="1"/>
    </w:pPr>
    <w:r>
      <w:fldChar w:fldCharType="begin"/>
    </w:r>
    <w:r>
      <w:instrText xml:space="preserve">PAGE  </w:instrText>
    </w:r>
    <w:r>
      <w:fldChar w:fldCharType="end"/>
    </w:r>
  </w:p>
  <w:p w:rsidR="005E7430" w:rsidRDefault="005E7430">
    <w:pPr>
      <w:ind w:right="360"/>
      <w:rPr>
        <w:lang w:val="fr-FR"/>
      </w:rPr>
    </w:pPr>
    <w:r>
      <w:fldChar w:fldCharType="begin"/>
    </w:r>
    <w:r>
      <w:rPr>
        <w:lang w:val="fr-FR"/>
      </w:rPr>
      <w:instrText xml:space="preserve"> FILENAME \p  \* MERGEFORMAT </w:instrText>
    </w:r>
    <w:r>
      <w:fldChar w:fldCharType="separate"/>
    </w:r>
    <w:r w:rsidR="0002684B">
      <w:rPr>
        <w:noProof/>
        <w:lang w:val="fr-FR"/>
      </w:rPr>
      <w:t>P:\RUS\ITU-R\CONF-R\CMR15\100\107ADD03R.docx</w:t>
    </w:r>
    <w:r>
      <w:fldChar w:fldCharType="end"/>
    </w:r>
    <w:r>
      <w:rPr>
        <w:lang w:val="fr-FR"/>
      </w:rPr>
      <w:tab/>
    </w:r>
    <w:r>
      <w:fldChar w:fldCharType="begin"/>
    </w:r>
    <w:r>
      <w:instrText xml:space="preserve"> SAVEDATE \@ DD.MM.YY </w:instrText>
    </w:r>
    <w:r>
      <w:fldChar w:fldCharType="separate"/>
    </w:r>
    <w:r w:rsidR="0002684B">
      <w:rPr>
        <w:noProof/>
      </w:rPr>
      <w:t>27.10.15</w:t>
    </w:r>
    <w:r>
      <w:fldChar w:fldCharType="end"/>
    </w:r>
    <w:r>
      <w:rPr>
        <w:lang w:val="fr-FR"/>
      </w:rPr>
      <w:tab/>
    </w:r>
    <w:r>
      <w:fldChar w:fldCharType="begin"/>
    </w:r>
    <w:r>
      <w:instrText xml:space="preserve"> PRINTDATE \@ DD.MM.YY </w:instrText>
    </w:r>
    <w:r>
      <w:fldChar w:fldCharType="separate"/>
    </w:r>
    <w:r w:rsidR="0002684B">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30" w:rsidRDefault="005E7430" w:rsidP="00DE2EBA">
    <w:pPr>
      <w:pStyle w:val="Footer"/>
    </w:pPr>
    <w:r>
      <w:fldChar w:fldCharType="begin"/>
    </w:r>
    <w:r w:rsidRPr="005369A2">
      <w:rPr>
        <w:lang w:val="en-US"/>
      </w:rPr>
      <w:instrText xml:space="preserve"> FILENAME \p  \* MERGEFORMAT </w:instrText>
    </w:r>
    <w:r>
      <w:fldChar w:fldCharType="separate"/>
    </w:r>
    <w:r w:rsidR="0002684B">
      <w:rPr>
        <w:lang w:val="en-US"/>
      </w:rPr>
      <w:t>P:\RUS\ITU-R\CONF-R\CMR15\100\107ADD03R.docx</w:t>
    </w:r>
    <w:r>
      <w:fldChar w:fldCharType="end"/>
    </w:r>
    <w:r w:rsidRPr="005369A2">
      <w:rPr>
        <w:lang w:val="en-US"/>
      </w:rPr>
      <w:t xml:space="preserve"> (388838)</w:t>
    </w:r>
    <w:r w:rsidRPr="005369A2">
      <w:rPr>
        <w:lang w:val="en-US"/>
      </w:rPr>
      <w:tab/>
    </w:r>
    <w:r>
      <w:fldChar w:fldCharType="begin"/>
    </w:r>
    <w:r>
      <w:instrText xml:space="preserve"> SAVEDATE \@ DD.MM.YY </w:instrText>
    </w:r>
    <w:r>
      <w:fldChar w:fldCharType="separate"/>
    </w:r>
    <w:r w:rsidR="0002684B">
      <w:t>27.10.15</w:t>
    </w:r>
    <w:r>
      <w:fldChar w:fldCharType="end"/>
    </w:r>
    <w:r w:rsidRPr="005369A2">
      <w:rPr>
        <w:lang w:val="en-US"/>
      </w:rPr>
      <w:tab/>
    </w:r>
    <w:r>
      <w:fldChar w:fldCharType="begin"/>
    </w:r>
    <w:r>
      <w:instrText xml:space="preserve"> PRINTDATE \@ DD.MM.YY </w:instrText>
    </w:r>
    <w:r>
      <w:fldChar w:fldCharType="separate"/>
    </w:r>
    <w:r w:rsidR="0002684B">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30" w:rsidRPr="00FF520D" w:rsidRDefault="005E7430" w:rsidP="00DE2EBA">
    <w:pPr>
      <w:pStyle w:val="Footer"/>
    </w:pPr>
    <w:r>
      <w:fldChar w:fldCharType="begin"/>
    </w:r>
    <w:r w:rsidRPr="00FF520D">
      <w:instrText xml:space="preserve"> FILENAME \p  \* MERGEFORMAT </w:instrText>
    </w:r>
    <w:r>
      <w:fldChar w:fldCharType="separate"/>
    </w:r>
    <w:r w:rsidR="0002684B">
      <w:t>P:\RUS\ITU-R\CONF-R\CMR15\100\107ADD03R.docx</w:t>
    </w:r>
    <w:r>
      <w:fldChar w:fldCharType="end"/>
    </w:r>
    <w:r w:rsidRPr="00FF520D">
      <w:t xml:space="preserve"> (388838)</w:t>
    </w:r>
    <w:r w:rsidRPr="00FF520D">
      <w:tab/>
    </w:r>
    <w:r>
      <w:fldChar w:fldCharType="begin"/>
    </w:r>
    <w:r>
      <w:instrText xml:space="preserve"> SAVEDATE \@ DD.MM.YY </w:instrText>
    </w:r>
    <w:r>
      <w:fldChar w:fldCharType="separate"/>
    </w:r>
    <w:r w:rsidR="0002684B">
      <w:t>27.10.15</w:t>
    </w:r>
    <w:r>
      <w:fldChar w:fldCharType="end"/>
    </w:r>
    <w:r w:rsidRPr="00FF520D">
      <w:tab/>
    </w:r>
    <w:r>
      <w:fldChar w:fldCharType="begin"/>
    </w:r>
    <w:r>
      <w:instrText xml:space="preserve"> PRINTDATE \@ DD.MM.YY </w:instrText>
    </w:r>
    <w:r>
      <w:fldChar w:fldCharType="separate"/>
    </w:r>
    <w:r w:rsidR="0002684B">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30" w:rsidRDefault="005E7430">
      <w:r>
        <w:rPr>
          <w:b/>
        </w:rPr>
        <w:t>_______________</w:t>
      </w:r>
    </w:p>
  </w:footnote>
  <w:footnote w:type="continuationSeparator" w:id="0">
    <w:p w:rsidR="005E7430" w:rsidRDefault="005E7430">
      <w:r>
        <w:continuationSeparator/>
      </w:r>
    </w:p>
  </w:footnote>
  <w:footnote w:id="1">
    <w:p w:rsidR="005E7430" w:rsidRPr="00D93443" w:rsidDel="00DF0876" w:rsidRDefault="005E7430" w:rsidP="00B86A45">
      <w:pPr>
        <w:pStyle w:val="FootnoteText"/>
        <w:keepLines w:val="0"/>
        <w:rPr>
          <w:del w:id="116" w:author="Shalimova, Elena" w:date="2015-10-25T14:24:00Z"/>
          <w:lang w:val="ru-RU"/>
        </w:rPr>
      </w:pPr>
      <w:del w:id="117" w:author="Shalimova, Elena" w:date="2015-10-25T14:24:00Z">
        <w:r w:rsidRPr="00EE4BEA" w:rsidDel="00DF0876">
          <w:rPr>
            <w:rStyle w:val="FootnoteReference"/>
            <w:lang w:val="ru-RU"/>
          </w:rPr>
          <w:delText>1</w:delText>
        </w:r>
        <w:r w:rsidRPr="00A2590C" w:rsidDel="00DF0876">
          <w:rPr>
            <w:lang w:val="ru-RU"/>
          </w:rPr>
          <w:delText xml:space="preserve"> </w:delText>
        </w:r>
        <w:r w:rsidRPr="00A2590C" w:rsidDel="00DF0876">
          <w:rPr>
            <w:lang w:val="ru-RU"/>
          </w:rPr>
          <w:tab/>
          <w:delTex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delText>
        </w:r>
        <w:r w:rsidDel="00DF0876">
          <w:rPr>
            <w:lang w:val="ru-RU"/>
          </w:rPr>
          <w:delText>применений</w:delText>
        </w:r>
        <w:r w:rsidRPr="00A2590C" w:rsidDel="00DF0876">
          <w:rPr>
            <w:lang w:val="ru-RU"/>
          </w:rPr>
          <w:delText xml:space="preserve">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w:delText>
        </w:r>
        <w:r w:rsidDel="00DF0876">
          <w:rPr>
            <w:lang w:val="ru-RU"/>
          </w:rPr>
          <w:delText>согласованных</w:delText>
        </w:r>
        <w:r w:rsidRPr="00A2590C" w:rsidDel="00DF0876">
          <w:rPr>
            <w:lang w:val="ru-RU"/>
          </w:rPr>
          <w:delTex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5E7430" w:rsidRPr="00B7219F" w:rsidRDefault="005E7430" w:rsidP="00B86A45">
      <w:pPr>
        <w:pStyle w:val="FootnoteText"/>
        <w:rPr>
          <w:lang w:val="ru-RU"/>
        </w:rPr>
      </w:pPr>
      <w:r w:rsidRPr="00EE4BEA">
        <w:rPr>
          <w:rStyle w:val="FootnoteReference"/>
          <w:lang w:val="ru-RU"/>
        </w:rPr>
        <w:t>2</w:t>
      </w:r>
      <w:r w:rsidRPr="00B7219F">
        <w:rPr>
          <w:lang w:val="ru-RU"/>
        </w:rPr>
        <w:tab/>
        <w:t>Принимая во внимание, например, Справочник МСЭ-</w:t>
      </w:r>
      <w:r>
        <w:rPr>
          <w:lang w:val="en-US"/>
        </w:rPr>
        <w:t>D</w:t>
      </w:r>
      <w:r w:rsidRPr="00B7219F">
        <w:rPr>
          <w:lang w:val="ru-RU"/>
        </w:rPr>
        <w:t xml:space="preserve"> по оказанию помощи в случае бедствий.</w:t>
      </w:r>
    </w:p>
  </w:footnote>
  <w:footnote w:id="3">
    <w:p w:rsidR="005E7430" w:rsidRPr="00B7219F" w:rsidRDefault="005E7430" w:rsidP="00B86A45">
      <w:pPr>
        <w:pStyle w:val="FootnoteText"/>
        <w:rPr>
          <w:lang w:val="ru-RU"/>
        </w:rPr>
      </w:pPr>
      <w:r w:rsidRPr="00EE4BEA">
        <w:rPr>
          <w:rStyle w:val="FootnoteReference"/>
          <w:lang w:val="ru-RU"/>
        </w:rPr>
        <w:t>3</w:t>
      </w:r>
      <w:r w:rsidRPr="00B7219F">
        <w:rPr>
          <w:lang w:val="ru-RU"/>
        </w:rPr>
        <w:tab/>
        <w:t xml:space="preserve">3–30, 68–88, 138–144, 148–174, 380–400 МГц (включая присвоенные </w:t>
      </w:r>
      <w:r>
        <w:t>CEPT</w:t>
      </w:r>
      <w:r w:rsidRPr="00B7219F">
        <w:rPr>
          <w:lang w:val="ru-RU"/>
        </w:rPr>
        <w:t xml:space="preserve"> 380–385/390–395 МГц), 400</w:t>
      </w:r>
      <w:r>
        <w:sym w:font="Symbol" w:char="F02D"/>
      </w:r>
      <w:r w:rsidRPr="00B7219F">
        <w:rPr>
          <w:lang w:val="ru-RU"/>
        </w:rPr>
        <w:t>430, 440–470, 764–776, 794–806 и 806–869 МГц (включая присвоенные СИТЕЛ 821</w:t>
      </w:r>
      <w:r>
        <w:rPr>
          <w:lang w:val="ru-RU"/>
        </w:rPr>
        <w:t>−</w:t>
      </w:r>
      <w:r w:rsidRPr="00B7219F">
        <w:rPr>
          <w:lang w:val="ru-RU"/>
        </w:rPr>
        <w:t>824/866</w:t>
      </w:r>
      <w:r>
        <w:rPr>
          <w:lang w:val="ru-RU"/>
        </w:rPr>
        <w:t>−</w:t>
      </w:r>
      <w:r w:rsidRPr="00B7219F">
        <w:rPr>
          <w:lang w:val="ru-RU"/>
        </w:rPr>
        <w:t>869</w:t>
      </w:r>
      <w:r>
        <w:t> </w:t>
      </w:r>
      <w:r>
        <w:rPr>
          <w:lang w:val="ru-RU"/>
        </w:rPr>
        <w:t>МГц).</w:t>
      </w:r>
    </w:p>
  </w:footnote>
  <w:footnote w:id="4">
    <w:p w:rsidR="005E7430" w:rsidRPr="00D93443" w:rsidRDefault="005E7430" w:rsidP="001E2B87">
      <w:pPr>
        <w:pStyle w:val="FootnoteText"/>
        <w:rPr>
          <w:lang w:val="ru-RU"/>
        </w:rPr>
      </w:pPr>
      <w:r w:rsidRPr="00EE4BEA">
        <w:rPr>
          <w:rStyle w:val="FootnoteReference"/>
          <w:lang w:val="ru-RU"/>
        </w:rPr>
        <w:t>4</w:t>
      </w:r>
      <w:r w:rsidRPr="00D93443">
        <w:rPr>
          <w:lang w:val="ru-RU"/>
        </w:rPr>
        <w:tab/>
        <w:t>В контексте настоящей Резолюции термин "частотный диапазон" означает диапазон частот, в</w:t>
      </w:r>
      <w:r w:rsidR="001E2B87">
        <w:rPr>
          <w:lang w:val="ru-RU"/>
        </w:rPr>
        <w:t> </w:t>
      </w:r>
      <w:r w:rsidRPr="00D93443">
        <w:rPr>
          <w:lang w:val="ru-RU"/>
        </w:rPr>
        <w:t>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w:t>
      </w:r>
      <w:r w:rsidR="001E2B87">
        <w:rPr>
          <w:lang w:val="ru-RU"/>
        </w:rPr>
        <w:t> </w:t>
      </w:r>
      <w:r w:rsidRPr="00D93443">
        <w:rPr>
          <w:lang w:val="ru-RU"/>
        </w:rPr>
        <w:t>требованиями.</w:t>
      </w:r>
    </w:p>
  </w:footnote>
  <w:footnote w:id="5">
    <w:p w:rsidR="005E7430" w:rsidRPr="00B7219F" w:rsidRDefault="005E7430" w:rsidP="00B86A45">
      <w:pPr>
        <w:pStyle w:val="FootnoteText"/>
        <w:rPr>
          <w:lang w:val="ru-RU"/>
        </w:rPr>
      </w:pPr>
      <w:r w:rsidRPr="00EE4BEA">
        <w:rPr>
          <w:rStyle w:val="FootnoteReference"/>
          <w:lang w:val="ru-RU"/>
        </w:rPr>
        <w:t>5</w:t>
      </w:r>
      <w:r w:rsidRPr="00B7219F">
        <w:rPr>
          <w:lang w:val="ru-RU"/>
        </w:rPr>
        <w:t xml:space="preserve"> </w:t>
      </w:r>
      <w:r w:rsidRPr="00B7219F">
        <w:rPr>
          <w:lang w:val="ru-RU"/>
        </w:rPr>
        <w:tab/>
        <w:t xml:space="preserve">Венесуэла определила полосу 380–400 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 w:id="6">
    <w:p w:rsidR="005E7430" w:rsidRPr="00B7219F" w:rsidRDefault="005E7430" w:rsidP="00B86A45">
      <w:pPr>
        <w:pStyle w:val="FootnoteText"/>
        <w:rPr>
          <w:lang w:val="ru-RU"/>
        </w:rPr>
      </w:pPr>
      <w:r w:rsidRPr="00EE4BEA">
        <w:rPr>
          <w:rStyle w:val="FootnoteReference"/>
          <w:lang w:val="ru-RU"/>
        </w:rPr>
        <w:t>6</w:t>
      </w:r>
      <w:r w:rsidRPr="00B7219F">
        <w:rPr>
          <w:lang w:val="ru-RU"/>
        </w:rPr>
        <w:t xml:space="preserve"> </w:t>
      </w:r>
      <w:r w:rsidRPr="00B7219F">
        <w:rPr>
          <w:lang w:val="ru-RU"/>
        </w:rPr>
        <w:tab/>
        <w:t xml:space="preserve">Некоторые страны в Районе 3 также определили полосы 380–400 МГц и 746–806 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30" w:rsidRPr="00434A7C" w:rsidRDefault="005E7430" w:rsidP="00DE2EBA">
    <w:pPr>
      <w:pStyle w:val="Header"/>
      <w:rPr>
        <w:lang w:val="en-US"/>
      </w:rPr>
    </w:pPr>
    <w:r>
      <w:fldChar w:fldCharType="begin"/>
    </w:r>
    <w:r>
      <w:instrText xml:space="preserve"> PAGE </w:instrText>
    </w:r>
    <w:r>
      <w:fldChar w:fldCharType="separate"/>
    </w:r>
    <w:r w:rsidR="0002684B">
      <w:rPr>
        <w:noProof/>
      </w:rPr>
      <w:t>10</w:t>
    </w:r>
    <w:r>
      <w:fldChar w:fldCharType="end"/>
    </w:r>
  </w:p>
  <w:p w:rsidR="005E7430" w:rsidRDefault="005E7430" w:rsidP="00597005">
    <w:pPr>
      <w:pStyle w:val="Header"/>
      <w:rPr>
        <w:lang w:val="en-US"/>
      </w:rPr>
    </w:pPr>
    <w:r>
      <w:t>CMR</w:t>
    </w:r>
    <w:r>
      <w:rPr>
        <w:lang w:val="en-US"/>
      </w:rPr>
      <w:t>15</w:t>
    </w:r>
    <w:r>
      <w:t>/107(Add.3)-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4496745A"/>
    <w:multiLevelType w:val="hybridMultilevel"/>
    <w:tmpl w:val="D48EDE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7C92392F"/>
    <w:multiLevelType w:val="hybridMultilevel"/>
    <w:tmpl w:val="179C0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limova, Elena">
    <w15:presenceInfo w15:providerId="AD" w15:userId="S-1-5-21-8740799-900759487-1415713722-16399"/>
  </w15:person>
  <w15:person w15:author="Boldyreva, Natalia">
    <w15:presenceInfo w15:providerId="AD" w15:userId="S-1-5-21-8740799-900759487-1415713722-14332"/>
  </w15:person>
  <w15:person w15:author="Miliaeva, Olga">
    <w15:presenceInfo w15:providerId="AD" w15:userId="S-1-5-21-8740799-900759487-1415713722-16341"/>
  </w15:person>
  <w15:person w15:author="Komissarova, Olga">
    <w15:presenceInfo w15:providerId="AD" w15:userId="S-1-5-21-8740799-900759487-1415713722-15268"/>
  </w15:person>
  <w15:person w15:author="Mondino, Martine">
    <w15:presenceInfo w15:providerId="AD" w15:userId="S-1-5-21-8740799-900759487-1415713722-2508"/>
  </w15:person>
  <w15:person w15:author="Khrisanfova, Tatania">
    <w15:presenceInfo w15:providerId="AD" w15:userId="S-1-5-21-8740799-900759487-1415713722-53545"/>
  </w15:person>
  <w15:person w15:author="Fedosova, Elena">
    <w15:presenceInfo w15:providerId="AD" w15:userId="S-1-5-21-8740799-900759487-1415713722-16400"/>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3CA1"/>
    <w:rsid w:val="000260F1"/>
    <w:rsid w:val="0002684B"/>
    <w:rsid w:val="0003535B"/>
    <w:rsid w:val="000A0EF3"/>
    <w:rsid w:val="000B0B7F"/>
    <w:rsid w:val="000D5BFB"/>
    <w:rsid w:val="000F33D8"/>
    <w:rsid w:val="000F39B4"/>
    <w:rsid w:val="00113D0B"/>
    <w:rsid w:val="001226EC"/>
    <w:rsid w:val="00123B68"/>
    <w:rsid w:val="00124C09"/>
    <w:rsid w:val="00126F2E"/>
    <w:rsid w:val="0013531E"/>
    <w:rsid w:val="001521AE"/>
    <w:rsid w:val="00162A93"/>
    <w:rsid w:val="001A5585"/>
    <w:rsid w:val="001A6124"/>
    <w:rsid w:val="001E2B87"/>
    <w:rsid w:val="001E5FB4"/>
    <w:rsid w:val="00202CA0"/>
    <w:rsid w:val="00204237"/>
    <w:rsid w:val="00230582"/>
    <w:rsid w:val="00241AEC"/>
    <w:rsid w:val="002449AA"/>
    <w:rsid w:val="00245A1F"/>
    <w:rsid w:val="00290C74"/>
    <w:rsid w:val="0029280F"/>
    <w:rsid w:val="002A2D3F"/>
    <w:rsid w:val="002B34FD"/>
    <w:rsid w:val="00300F84"/>
    <w:rsid w:val="00344EB8"/>
    <w:rsid w:val="00346BEC"/>
    <w:rsid w:val="003B6977"/>
    <w:rsid w:val="003C583C"/>
    <w:rsid w:val="003D05F4"/>
    <w:rsid w:val="003D3DA2"/>
    <w:rsid w:val="003F0078"/>
    <w:rsid w:val="00434A7C"/>
    <w:rsid w:val="00446147"/>
    <w:rsid w:val="0045143A"/>
    <w:rsid w:val="004A58F4"/>
    <w:rsid w:val="004B716F"/>
    <w:rsid w:val="004C47ED"/>
    <w:rsid w:val="004D1C4F"/>
    <w:rsid w:val="004F3B0D"/>
    <w:rsid w:val="0051315E"/>
    <w:rsid w:val="00514E1F"/>
    <w:rsid w:val="005305D5"/>
    <w:rsid w:val="005369A2"/>
    <w:rsid w:val="00540D1E"/>
    <w:rsid w:val="005651C9"/>
    <w:rsid w:val="00567276"/>
    <w:rsid w:val="005755E2"/>
    <w:rsid w:val="00580671"/>
    <w:rsid w:val="00597005"/>
    <w:rsid w:val="005A295E"/>
    <w:rsid w:val="005D1879"/>
    <w:rsid w:val="005D79A3"/>
    <w:rsid w:val="005E61DD"/>
    <w:rsid w:val="005E7430"/>
    <w:rsid w:val="006023DF"/>
    <w:rsid w:val="006115BE"/>
    <w:rsid w:val="00614771"/>
    <w:rsid w:val="00620DD7"/>
    <w:rsid w:val="00657DE0"/>
    <w:rsid w:val="00692C06"/>
    <w:rsid w:val="006A6E9B"/>
    <w:rsid w:val="00763F4F"/>
    <w:rsid w:val="00775720"/>
    <w:rsid w:val="00780DFC"/>
    <w:rsid w:val="007917AE"/>
    <w:rsid w:val="007A08B5"/>
    <w:rsid w:val="00811633"/>
    <w:rsid w:val="00812452"/>
    <w:rsid w:val="00815749"/>
    <w:rsid w:val="00872FC8"/>
    <w:rsid w:val="008776F0"/>
    <w:rsid w:val="008B43F2"/>
    <w:rsid w:val="008C3257"/>
    <w:rsid w:val="009119CC"/>
    <w:rsid w:val="009171BB"/>
    <w:rsid w:val="00917C0A"/>
    <w:rsid w:val="009261C3"/>
    <w:rsid w:val="00941A02"/>
    <w:rsid w:val="009444D1"/>
    <w:rsid w:val="00965AE8"/>
    <w:rsid w:val="00966341"/>
    <w:rsid w:val="009B5CC2"/>
    <w:rsid w:val="009E5FC8"/>
    <w:rsid w:val="00A117A3"/>
    <w:rsid w:val="00A138D0"/>
    <w:rsid w:val="00A141AF"/>
    <w:rsid w:val="00A2044F"/>
    <w:rsid w:val="00A4600A"/>
    <w:rsid w:val="00A57C04"/>
    <w:rsid w:val="00A61057"/>
    <w:rsid w:val="00A710E7"/>
    <w:rsid w:val="00A81026"/>
    <w:rsid w:val="00A97EC0"/>
    <w:rsid w:val="00AC66E6"/>
    <w:rsid w:val="00AE28D8"/>
    <w:rsid w:val="00B468A6"/>
    <w:rsid w:val="00B75113"/>
    <w:rsid w:val="00B86A45"/>
    <w:rsid w:val="00BA13A4"/>
    <w:rsid w:val="00BA1AA1"/>
    <w:rsid w:val="00BA35DC"/>
    <w:rsid w:val="00BC5313"/>
    <w:rsid w:val="00C20466"/>
    <w:rsid w:val="00C266F4"/>
    <w:rsid w:val="00C324A8"/>
    <w:rsid w:val="00C56E7A"/>
    <w:rsid w:val="00C779CE"/>
    <w:rsid w:val="00C87B81"/>
    <w:rsid w:val="00CB32C3"/>
    <w:rsid w:val="00CC47C6"/>
    <w:rsid w:val="00CC4DE6"/>
    <w:rsid w:val="00CE5E47"/>
    <w:rsid w:val="00CF020F"/>
    <w:rsid w:val="00D53715"/>
    <w:rsid w:val="00D57824"/>
    <w:rsid w:val="00D91EE8"/>
    <w:rsid w:val="00DD13B4"/>
    <w:rsid w:val="00DD6B1C"/>
    <w:rsid w:val="00DE2EBA"/>
    <w:rsid w:val="00DF0876"/>
    <w:rsid w:val="00E2253F"/>
    <w:rsid w:val="00E43E99"/>
    <w:rsid w:val="00E5155F"/>
    <w:rsid w:val="00E65919"/>
    <w:rsid w:val="00E848AE"/>
    <w:rsid w:val="00E976C1"/>
    <w:rsid w:val="00EA734E"/>
    <w:rsid w:val="00EE74DE"/>
    <w:rsid w:val="00F21A03"/>
    <w:rsid w:val="00F65C19"/>
    <w:rsid w:val="00F761D2"/>
    <w:rsid w:val="00F97203"/>
    <w:rsid w:val="00FB1807"/>
    <w:rsid w:val="00FC63FD"/>
    <w:rsid w:val="00FD18DB"/>
    <w:rsid w:val="00FD51E3"/>
    <w:rsid w:val="00FE344F"/>
    <w:rsid w:val="00FE5BDB"/>
    <w:rsid w:val="00FE7C96"/>
    <w:rsid w:val="00FF52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CDAF3-F67F-4932-8D32-4986CCA4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B8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paragraph" w:styleId="ListParagraph">
    <w:name w:val="List Paragraph"/>
    <w:basedOn w:val="Normal"/>
    <w:uiPriority w:val="34"/>
    <w:qFormat/>
    <w:rsid w:val="005369A2"/>
    <w:pPr>
      <w:tabs>
        <w:tab w:val="clear" w:pos="1134"/>
        <w:tab w:val="clear" w:pos="1871"/>
        <w:tab w:val="clear" w:pos="2268"/>
      </w:tabs>
      <w:overflowPunct/>
      <w:autoSpaceDE/>
      <w:autoSpaceDN/>
      <w:adjustRightInd/>
      <w:spacing w:before="0"/>
      <w:ind w:left="720"/>
      <w:contextualSpacing/>
      <w:textAlignment w:val="auto"/>
    </w:pPr>
    <w:rPr>
      <w:rFonts w:eastAsia="BatangCh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R15-WRC15-C-0107!A3!MSW-R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17CC19C2-1955-4588-A9DD-96CFF200254D}">
  <ds:schemaRefs>
    <ds:schemaRef ds:uri="http://purl.org/dc/terms/"/>
    <ds:schemaRef ds:uri="http://purl.org/dc/elements/1.1/"/>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3157</Words>
  <Characters>22833</Characters>
  <Application>Microsoft Office Word</Application>
  <DocSecurity>0</DocSecurity>
  <Lines>378</Lines>
  <Paragraphs>110</Paragraphs>
  <ScaleCrop>false</ScaleCrop>
  <HeadingPairs>
    <vt:vector size="2" baseType="variant">
      <vt:variant>
        <vt:lpstr>Title</vt:lpstr>
      </vt:variant>
      <vt:variant>
        <vt:i4>1</vt:i4>
      </vt:variant>
    </vt:vector>
  </HeadingPairs>
  <TitlesOfParts>
    <vt:vector size="1" baseType="lpstr">
      <vt:lpstr>R15-WRC15-C-0107!A3!MSW-R</vt:lpstr>
    </vt:vector>
  </TitlesOfParts>
  <Manager>General Secretariat - Pool</Manager>
  <Company>International Telecommunication Union (ITU)</Company>
  <LinksUpToDate>false</LinksUpToDate>
  <CharactersWithSpaces>25889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R15-WRC15-C-0107!A3!MSW-R</dc:title>
  <dc:subject>World Radiocommunication Conference - 2015</dc:subject>
  <dc:creator>Documents Proposals Manager (DPM)</dc:creator>
  <cp:keywords>DPM_v5.2015.10.230_prod</cp:keywords>
  <dc:description/>
  <cp:lastModifiedBy>Komissarova, Olga</cp:lastModifiedBy>
  <cp:revision>13</cp:revision>
  <cp:lastPrinted>2015-10-27T22:55:00Z</cp:lastPrinted>
  <dcterms:created xsi:type="dcterms:W3CDTF">2015-10-27T21:28:00Z</dcterms:created>
  <dcterms:modified xsi:type="dcterms:W3CDTF">2015-10-27T22:55:00Z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