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1B7376" w:rsidTr="0050008E">
        <w:trPr>
          <w:cantSplit/>
        </w:trPr>
        <w:tc>
          <w:tcPr>
            <w:tcW w:w="6911" w:type="dxa"/>
          </w:tcPr>
          <w:p w:rsidR="00BB1D82" w:rsidRPr="001B7376" w:rsidRDefault="00851625" w:rsidP="002A6F8F">
            <w:pPr>
              <w:spacing w:before="400" w:after="48" w:line="240" w:lineRule="atLeast"/>
              <w:rPr>
                <w:rFonts w:ascii="Verdana" w:hAnsi="Verdana"/>
                <w:b/>
                <w:bCs/>
                <w:sz w:val="20"/>
                <w:lang w:val="fr-CH"/>
              </w:rPr>
            </w:pPr>
            <w:r w:rsidRPr="001B7376">
              <w:rPr>
                <w:rFonts w:ascii="Verdana" w:hAnsi="Verdana"/>
                <w:b/>
                <w:bCs/>
                <w:sz w:val="20"/>
                <w:lang w:val="fr-CH"/>
              </w:rPr>
              <w:t>Conférence mondiale des radiocommunications (CMR-15)</w:t>
            </w:r>
            <w:r w:rsidRPr="001B7376">
              <w:rPr>
                <w:rFonts w:ascii="Verdana" w:hAnsi="Verdana"/>
                <w:b/>
                <w:bCs/>
                <w:sz w:val="20"/>
                <w:lang w:val="fr-CH"/>
              </w:rPr>
              <w:br/>
            </w:r>
            <w:r w:rsidRPr="001B7376">
              <w:rPr>
                <w:rFonts w:ascii="Verdana" w:hAnsi="Verdana"/>
                <w:b/>
                <w:bCs/>
                <w:sz w:val="18"/>
                <w:szCs w:val="18"/>
                <w:lang w:val="fr-CH"/>
              </w:rPr>
              <w:t>Genève,</w:t>
            </w:r>
            <w:r w:rsidR="00E537FF" w:rsidRPr="001B7376">
              <w:rPr>
                <w:rFonts w:ascii="Verdana" w:hAnsi="Verdana"/>
                <w:b/>
                <w:bCs/>
                <w:sz w:val="18"/>
                <w:szCs w:val="18"/>
                <w:lang w:val="fr-CH"/>
              </w:rPr>
              <w:t xml:space="preserve"> </w:t>
            </w:r>
            <w:r w:rsidRPr="001B7376">
              <w:rPr>
                <w:rFonts w:ascii="Verdana" w:hAnsi="Verdana"/>
                <w:b/>
                <w:bCs/>
                <w:sz w:val="18"/>
                <w:szCs w:val="18"/>
                <w:lang w:val="fr-CH"/>
              </w:rPr>
              <w:t>2-27 novembre 2015</w:t>
            </w:r>
          </w:p>
        </w:tc>
        <w:tc>
          <w:tcPr>
            <w:tcW w:w="3120" w:type="dxa"/>
          </w:tcPr>
          <w:p w:rsidR="00BB1D82" w:rsidRPr="001B7376" w:rsidRDefault="002C28A4" w:rsidP="002C28A4">
            <w:pPr>
              <w:spacing w:before="0" w:line="240" w:lineRule="atLeast"/>
              <w:jc w:val="right"/>
              <w:rPr>
                <w:lang w:val="fr-CH"/>
              </w:rPr>
            </w:pPr>
            <w:bookmarkStart w:id="0" w:name="ditulogo"/>
            <w:bookmarkEnd w:id="0"/>
            <w:r w:rsidRPr="001B7376">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1B7376" w:rsidTr="0050008E">
        <w:trPr>
          <w:cantSplit/>
        </w:trPr>
        <w:tc>
          <w:tcPr>
            <w:tcW w:w="6911" w:type="dxa"/>
            <w:tcBorders>
              <w:bottom w:val="single" w:sz="12" w:space="0" w:color="auto"/>
            </w:tcBorders>
          </w:tcPr>
          <w:p w:rsidR="00BB1D82" w:rsidRPr="001B7376" w:rsidRDefault="002C28A4" w:rsidP="00BB1D82">
            <w:pPr>
              <w:spacing w:before="0" w:after="48" w:line="240" w:lineRule="atLeast"/>
              <w:rPr>
                <w:b/>
                <w:smallCaps/>
                <w:szCs w:val="24"/>
                <w:lang w:val="fr-CH"/>
              </w:rPr>
            </w:pPr>
            <w:bookmarkStart w:id="1" w:name="dhead"/>
            <w:r w:rsidRPr="001B7376">
              <w:rPr>
                <w:rFonts w:ascii="Verdana" w:hAnsi="Verdana"/>
                <w:b/>
                <w:bCs/>
                <w:sz w:val="20"/>
                <w:lang w:val="fr-CH"/>
              </w:rPr>
              <w:t>UNION INTERNATIONALE DES TÉLÉCOMMUNICATIONS</w:t>
            </w:r>
          </w:p>
        </w:tc>
        <w:tc>
          <w:tcPr>
            <w:tcW w:w="3120" w:type="dxa"/>
            <w:tcBorders>
              <w:bottom w:val="single" w:sz="12" w:space="0" w:color="auto"/>
            </w:tcBorders>
          </w:tcPr>
          <w:p w:rsidR="00BB1D82" w:rsidRPr="001B7376" w:rsidRDefault="00BB1D82" w:rsidP="00BB1D82">
            <w:pPr>
              <w:spacing w:before="0" w:line="240" w:lineRule="atLeast"/>
              <w:rPr>
                <w:rFonts w:ascii="Verdana" w:hAnsi="Verdana"/>
                <w:szCs w:val="24"/>
                <w:lang w:val="fr-CH"/>
              </w:rPr>
            </w:pPr>
          </w:p>
        </w:tc>
      </w:tr>
      <w:tr w:rsidR="00BB1D82" w:rsidRPr="001B7376" w:rsidTr="00BB1D82">
        <w:trPr>
          <w:cantSplit/>
        </w:trPr>
        <w:tc>
          <w:tcPr>
            <w:tcW w:w="6911" w:type="dxa"/>
            <w:tcBorders>
              <w:top w:val="single" w:sz="12" w:space="0" w:color="auto"/>
            </w:tcBorders>
          </w:tcPr>
          <w:p w:rsidR="00BB1D82" w:rsidRPr="001B7376" w:rsidRDefault="00BB1D82" w:rsidP="00BB1D82">
            <w:pPr>
              <w:spacing w:before="0" w:after="48" w:line="240" w:lineRule="atLeast"/>
              <w:rPr>
                <w:rFonts w:ascii="Verdana" w:hAnsi="Verdana"/>
                <w:b/>
                <w:smallCaps/>
                <w:sz w:val="20"/>
                <w:lang w:val="fr-CH"/>
              </w:rPr>
            </w:pPr>
          </w:p>
        </w:tc>
        <w:tc>
          <w:tcPr>
            <w:tcW w:w="3120" w:type="dxa"/>
            <w:tcBorders>
              <w:top w:val="single" w:sz="12" w:space="0" w:color="auto"/>
            </w:tcBorders>
          </w:tcPr>
          <w:p w:rsidR="00BB1D82" w:rsidRPr="001B7376" w:rsidRDefault="00BB1D82" w:rsidP="00BB1D82">
            <w:pPr>
              <w:spacing w:before="0" w:line="240" w:lineRule="atLeast"/>
              <w:rPr>
                <w:rFonts w:ascii="Verdana" w:hAnsi="Verdana"/>
                <w:sz w:val="20"/>
                <w:lang w:val="fr-CH"/>
              </w:rPr>
            </w:pPr>
          </w:p>
        </w:tc>
      </w:tr>
      <w:tr w:rsidR="00BB1D82" w:rsidRPr="001B7376" w:rsidTr="00BB1D82">
        <w:trPr>
          <w:cantSplit/>
        </w:trPr>
        <w:tc>
          <w:tcPr>
            <w:tcW w:w="6911" w:type="dxa"/>
            <w:shd w:val="clear" w:color="auto" w:fill="auto"/>
          </w:tcPr>
          <w:p w:rsidR="00BB1D82" w:rsidRPr="001B7376" w:rsidRDefault="006D4724" w:rsidP="00BA5BD0">
            <w:pPr>
              <w:spacing w:before="0"/>
              <w:rPr>
                <w:rFonts w:ascii="Verdana" w:hAnsi="Verdana"/>
                <w:b/>
                <w:sz w:val="20"/>
                <w:lang w:val="fr-CH"/>
              </w:rPr>
            </w:pPr>
            <w:r w:rsidRPr="001B7376">
              <w:rPr>
                <w:rFonts w:ascii="Verdana" w:hAnsi="Verdana"/>
                <w:b/>
                <w:sz w:val="20"/>
                <w:lang w:val="fr-CH"/>
              </w:rPr>
              <w:t>SÉANCE PLÉNIÈRE</w:t>
            </w:r>
          </w:p>
        </w:tc>
        <w:tc>
          <w:tcPr>
            <w:tcW w:w="3120" w:type="dxa"/>
            <w:shd w:val="clear" w:color="auto" w:fill="auto"/>
          </w:tcPr>
          <w:p w:rsidR="00BB1D82" w:rsidRPr="001B7376" w:rsidRDefault="006D4724" w:rsidP="00BA5BD0">
            <w:pPr>
              <w:spacing w:before="0"/>
              <w:rPr>
                <w:rFonts w:ascii="Verdana" w:hAnsi="Verdana"/>
                <w:sz w:val="20"/>
                <w:lang w:val="fr-CH"/>
              </w:rPr>
            </w:pPr>
            <w:r w:rsidRPr="001B7376">
              <w:rPr>
                <w:rFonts w:ascii="Verdana" w:eastAsia="SimSun" w:hAnsi="Verdana" w:cs="Traditional Arabic"/>
                <w:b/>
                <w:sz w:val="20"/>
                <w:lang w:val="fr-CH"/>
              </w:rPr>
              <w:t>Addendum 3 au</w:t>
            </w:r>
            <w:r w:rsidRPr="001B7376">
              <w:rPr>
                <w:rFonts w:ascii="Verdana" w:eastAsia="SimSun" w:hAnsi="Verdana" w:cs="Traditional Arabic"/>
                <w:b/>
                <w:sz w:val="20"/>
                <w:lang w:val="fr-CH"/>
              </w:rPr>
              <w:br/>
              <w:t>Document 107</w:t>
            </w:r>
            <w:r w:rsidR="00BB1D82" w:rsidRPr="001B7376">
              <w:rPr>
                <w:rFonts w:ascii="Verdana" w:hAnsi="Verdana"/>
                <w:b/>
                <w:sz w:val="20"/>
                <w:lang w:val="fr-CH"/>
              </w:rPr>
              <w:t>-</w:t>
            </w:r>
            <w:r w:rsidRPr="001B7376">
              <w:rPr>
                <w:rFonts w:ascii="Verdana" w:hAnsi="Verdana"/>
                <w:b/>
                <w:sz w:val="20"/>
                <w:lang w:val="fr-CH"/>
              </w:rPr>
              <w:t>F</w:t>
            </w:r>
          </w:p>
        </w:tc>
      </w:tr>
      <w:bookmarkEnd w:id="1"/>
      <w:tr w:rsidR="00690C7B" w:rsidRPr="001B7376" w:rsidTr="00BB1D82">
        <w:trPr>
          <w:cantSplit/>
        </w:trPr>
        <w:tc>
          <w:tcPr>
            <w:tcW w:w="6911" w:type="dxa"/>
            <w:shd w:val="clear" w:color="auto" w:fill="auto"/>
          </w:tcPr>
          <w:p w:rsidR="00690C7B" w:rsidRPr="001B7376" w:rsidRDefault="00690C7B" w:rsidP="00BA5BD0">
            <w:pPr>
              <w:spacing w:before="0"/>
              <w:rPr>
                <w:rFonts w:ascii="Verdana" w:hAnsi="Verdana"/>
                <w:b/>
                <w:sz w:val="20"/>
                <w:lang w:val="fr-CH"/>
              </w:rPr>
            </w:pPr>
          </w:p>
        </w:tc>
        <w:tc>
          <w:tcPr>
            <w:tcW w:w="3120" w:type="dxa"/>
            <w:shd w:val="clear" w:color="auto" w:fill="auto"/>
          </w:tcPr>
          <w:p w:rsidR="00690C7B" w:rsidRPr="001B7376" w:rsidRDefault="00690C7B" w:rsidP="00BA5BD0">
            <w:pPr>
              <w:spacing w:before="0"/>
              <w:rPr>
                <w:rFonts w:ascii="Verdana" w:hAnsi="Verdana"/>
                <w:b/>
                <w:sz w:val="20"/>
                <w:lang w:val="fr-CH"/>
              </w:rPr>
            </w:pPr>
            <w:r w:rsidRPr="001B7376">
              <w:rPr>
                <w:rFonts w:ascii="Verdana" w:hAnsi="Verdana"/>
                <w:b/>
                <w:sz w:val="20"/>
                <w:lang w:val="fr-CH"/>
              </w:rPr>
              <w:t>19 octobre 2015</w:t>
            </w:r>
          </w:p>
        </w:tc>
      </w:tr>
      <w:tr w:rsidR="00690C7B" w:rsidRPr="001B7376" w:rsidTr="00BB1D82">
        <w:trPr>
          <w:cantSplit/>
        </w:trPr>
        <w:tc>
          <w:tcPr>
            <w:tcW w:w="6911" w:type="dxa"/>
          </w:tcPr>
          <w:p w:rsidR="00690C7B" w:rsidRPr="001B7376" w:rsidRDefault="00690C7B" w:rsidP="00BA5BD0">
            <w:pPr>
              <w:spacing w:before="0" w:after="48"/>
              <w:rPr>
                <w:rFonts w:ascii="Verdana" w:hAnsi="Verdana"/>
                <w:b/>
                <w:smallCaps/>
                <w:sz w:val="20"/>
                <w:lang w:val="fr-CH"/>
              </w:rPr>
            </w:pPr>
          </w:p>
        </w:tc>
        <w:tc>
          <w:tcPr>
            <w:tcW w:w="3120" w:type="dxa"/>
          </w:tcPr>
          <w:p w:rsidR="00690C7B" w:rsidRPr="001B7376" w:rsidRDefault="00690C7B" w:rsidP="00BA5BD0">
            <w:pPr>
              <w:spacing w:before="0"/>
              <w:rPr>
                <w:rFonts w:ascii="Verdana" w:hAnsi="Verdana"/>
                <w:b/>
                <w:sz w:val="20"/>
                <w:lang w:val="fr-CH"/>
              </w:rPr>
            </w:pPr>
            <w:r w:rsidRPr="001B7376">
              <w:rPr>
                <w:rFonts w:ascii="Verdana" w:hAnsi="Verdana"/>
                <w:b/>
                <w:sz w:val="20"/>
                <w:lang w:val="fr-CH"/>
              </w:rPr>
              <w:t>Original: anglais</w:t>
            </w:r>
          </w:p>
        </w:tc>
      </w:tr>
      <w:tr w:rsidR="00690C7B" w:rsidRPr="001B7376" w:rsidTr="00C11970">
        <w:trPr>
          <w:cantSplit/>
        </w:trPr>
        <w:tc>
          <w:tcPr>
            <w:tcW w:w="10031" w:type="dxa"/>
            <w:gridSpan w:val="2"/>
          </w:tcPr>
          <w:p w:rsidR="00690C7B" w:rsidRPr="001B7376" w:rsidRDefault="00690C7B" w:rsidP="00BA5BD0">
            <w:pPr>
              <w:spacing w:before="0"/>
              <w:rPr>
                <w:rFonts w:ascii="Verdana" w:hAnsi="Verdana"/>
                <w:b/>
                <w:sz w:val="20"/>
                <w:lang w:val="fr-CH"/>
              </w:rPr>
            </w:pPr>
          </w:p>
        </w:tc>
      </w:tr>
      <w:tr w:rsidR="00690C7B" w:rsidRPr="001B7376" w:rsidTr="0050008E">
        <w:trPr>
          <w:cantSplit/>
        </w:trPr>
        <w:tc>
          <w:tcPr>
            <w:tcW w:w="10031" w:type="dxa"/>
            <w:gridSpan w:val="2"/>
          </w:tcPr>
          <w:p w:rsidR="00690C7B" w:rsidRPr="001B7376" w:rsidRDefault="00690C7B" w:rsidP="00690C7B">
            <w:pPr>
              <w:pStyle w:val="Source"/>
              <w:rPr>
                <w:lang w:val="fr-CH"/>
              </w:rPr>
            </w:pPr>
            <w:bookmarkStart w:id="2" w:name="dsource" w:colFirst="0" w:colLast="0"/>
            <w:r w:rsidRPr="001B7376">
              <w:rPr>
                <w:lang w:val="fr-CH"/>
              </w:rPr>
              <w:t>Inde (République de l')</w:t>
            </w:r>
          </w:p>
        </w:tc>
      </w:tr>
      <w:tr w:rsidR="00690C7B" w:rsidRPr="001B7376" w:rsidTr="0050008E">
        <w:trPr>
          <w:cantSplit/>
        </w:trPr>
        <w:tc>
          <w:tcPr>
            <w:tcW w:w="10031" w:type="dxa"/>
            <w:gridSpan w:val="2"/>
          </w:tcPr>
          <w:p w:rsidR="00690C7B" w:rsidRPr="001B7376" w:rsidRDefault="0000775C" w:rsidP="00690C7B">
            <w:pPr>
              <w:pStyle w:val="Title1"/>
              <w:rPr>
                <w:lang w:val="fr-CH"/>
              </w:rPr>
            </w:pPr>
            <w:bookmarkStart w:id="3" w:name="dtitle1" w:colFirst="0" w:colLast="0"/>
            <w:bookmarkEnd w:id="2"/>
            <w:r w:rsidRPr="001B7376">
              <w:rPr>
                <w:caps w:val="0"/>
                <w:lang w:val="fr-CH"/>
              </w:rPr>
              <w:t xml:space="preserve">PROPOSITIONS POUR LES TRAVAUX DE LA </w:t>
            </w:r>
            <w:r w:rsidR="002E2692">
              <w:rPr>
                <w:lang w:val="fr-CH"/>
              </w:rPr>
              <w:t>confé</w:t>
            </w:r>
            <w:r w:rsidRPr="001B7376">
              <w:rPr>
                <w:lang w:val="fr-CH"/>
              </w:rPr>
              <w:t>rence</w:t>
            </w:r>
          </w:p>
        </w:tc>
      </w:tr>
      <w:tr w:rsidR="00690C7B" w:rsidRPr="001B7376" w:rsidTr="0050008E">
        <w:trPr>
          <w:cantSplit/>
        </w:trPr>
        <w:tc>
          <w:tcPr>
            <w:tcW w:w="10031" w:type="dxa"/>
            <w:gridSpan w:val="2"/>
          </w:tcPr>
          <w:p w:rsidR="00690C7B" w:rsidRPr="001B7376" w:rsidRDefault="00690C7B" w:rsidP="00690C7B">
            <w:pPr>
              <w:pStyle w:val="Title2"/>
              <w:rPr>
                <w:lang w:val="fr-CH"/>
              </w:rPr>
            </w:pPr>
            <w:bookmarkStart w:id="4" w:name="dtitle2" w:colFirst="0" w:colLast="0"/>
            <w:bookmarkEnd w:id="3"/>
          </w:p>
        </w:tc>
      </w:tr>
      <w:tr w:rsidR="00690C7B" w:rsidRPr="001B7376" w:rsidTr="0050008E">
        <w:trPr>
          <w:cantSplit/>
        </w:trPr>
        <w:tc>
          <w:tcPr>
            <w:tcW w:w="10031" w:type="dxa"/>
            <w:gridSpan w:val="2"/>
          </w:tcPr>
          <w:p w:rsidR="00690C7B" w:rsidRPr="001B7376" w:rsidRDefault="00690C7B" w:rsidP="00690C7B">
            <w:pPr>
              <w:pStyle w:val="Agendaitem"/>
            </w:pPr>
            <w:bookmarkStart w:id="5" w:name="dtitle3" w:colFirst="0" w:colLast="0"/>
            <w:bookmarkEnd w:id="4"/>
            <w:r w:rsidRPr="001B7376">
              <w:t>Point 1.3 de l'ordre du jour</w:t>
            </w:r>
          </w:p>
        </w:tc>
      </w:tr>
    </w:tbl>
    <w:bookmarkEnd w:id="5"/>
    <w:p w:rsidR="001C0E40" w:rsidRPr="001B7376" w:rsidRDefault="00257767" w:rsidP="008E2581">
      <w:pPr>
        <w:rPr>
          <w:lang w:val="fr-CH"/>
        </w:rPr>
      </w:pPr>
      <w:r w:rsidRPr="001B7376">
        <w:rPr>
          <w:lang w:val="fr-CH"/>
        </w:rPr>
        <w:t>1.3</w:t>
      </w:r>
      <w:r w:rsidRPr="001B7376">
        <w:rPr>
          <w:lang w:val="fr-CH"/>
        </w:rPr>
        <w:tab/>
        <w:t xml:space="preserve">examiner et réviser la Résolution </w:t>
      </w:r>
      <w:r w:rsidRPr="001B7376">
        <w:rPr>
          <w:b/>
          <w:bCs/>
          <w:lang w:val="fr-CH"/>
        </w:rPr>
        <w:t>646 (Rév.CMR-12)</w:t>
      </w:r>
      <w:r w:rsidRPr="001B7376">
        <w:rPr>
          <w:lang w:val="fr-CH"/>
        </w:rPr>
        <w:t xml:space="preserve"> concernant les applications large bande pour la protection du public et les secours en cas de catastrophe, conformément à la Résolution </w:t>
      </w:r>
      <w:r w:rsidRPr="001B7376">
        <w:rPr>
          <w:b/>
          <w:bCs/>
          <w:lang w:val="fr-CH"/>
        </w:rPr>
        <w:t>648 (CMR-12)</w:t>
      </w:r>
      <w:r w:rsidRPr="001B7376">
        <w:rPr>
          <w:lang w:val="fr-CH"/>
        </w:rPr>
        <w:t>;</w:t>
      </w:r>
    </w:p>
    <w:p w:rsidR="003A583E" w:rsidRPr="001B7376" w:rsidRDefault="0000775C" w:rsidP="00423D46">
      <w:pPr>
        <w:pStyle w:val="Headingb"/>
        <w:rPr>
          <w:lang w:val="fr-CH"/>
        </w:rPr>
      </w:pPr>
      <w:r w:rsidRPr="001B7376">
        <w:rPr>
          <w:lang w:val="fr-CH"/>
        </w:rPr>
        <w:t>Introduction</w:t>
      </w:r>
    </w:p>
    <w:p w:rsidR="0000775C" w:rsidRPr="001B7376" w:rsidRDefault="0000775C" w:rsidP="00D85F29">
      <w:pPr>
        <w:rPr>
          <w:lang w:val="fr-CH"/>
        </w:rPr>
      </w:pPr>
      <w:r w:rsidRPr="001B7376">
        <w:rPr>
          <w:rFonts w:eastAsiaTheme="minorEastAsia"/>
          <w:snapToGrid w:val="0"/>
          <w:lang w:val="fr-CH" w:eastAsia="ko-KR"/>
        </w:rPr>
        <w:t>Au titre de ce point de l’ordre du jour, il convient d’examiner et de réviser la Résolution</w:t>
      </w:r>
      <w:r w:rsidR="00DB44D4">
        <w:rPr>
          <w:rFonts w:eastAsiaTheme="minorEastAsia"/>
          <w:snapToGrid w:val="0"/>
          <w:lang w:val="fr-CH" w:eastAsia="ko-KR"/>
        </w:rPr>
        <w:t> </w:t>
      </w:r>
      <w:r w:rsidRPr="008F23F3">
        <w:rPr>
          <w:rFonts w:eastAsiaTheme="minorEastAsia"/>
          <w:snapToGrid w:val="0"/>
          <w:lang w:val="fr-CH" w:eastAsia="ko-KR"/>
        </w:rPr>
        <w:t>646 (Rév.CMR</w:t>
      </w:r>
      <w:r w:rsidR="00DB44D4">
        <w:rPr>
          <w:rFonts w:eastAsiaTheme="minorEastAsia"/>
          <w:snapToGrid w:val="0"/>
          <w:lang w:val="fr-CH" w:eastAsia="ko-KR"/>
        </w:rPr>
        <w:noBreakHyphen/>
      </w:r>
      <w:r w:rsidRPr="008F23F3">
        <w:rPr>
          <w:rFonts w:eastAsiaTheme="minorEastAsia"/>
          <w:snapToGrid w:val="0"/>
          <w:lang w:val="fr-CH" w:eastAsia="ko-KR"/>
        </w:rPr>
        <w:t>12)</w:t>
      </w:r>
      <w:r w:rsidRPr="001B7376">
        <w:rPr>
          <w:rFonts w:eastAsiaTheme="minorEastAsia"/>
          <w:snapToGrid w:val="0"/>
          <w:lang w:val="fr-CH" w:eastAsia="ko-KR"/>
        </w:rPr>
        <w:t xml:space="preserve"> concernant les applications large bande pour la protection du public et les secours en cas de catastrophe (PPDR), conformément à la Résolution </w:t>
      </w:r>
      <w:r w:rsidRPr="008F23F3">
        <w:rPr>
          <w:rFonts w:eastAsiaTheme="minorEastAsia"/>
          <w:snapToGrid w:val="0"/>
          <w:lang w:val="fr-CH" w:eastAsia="ko-KR"/>
        </w:rPr>
        <w:t>648 (CMR</w:t>
      </w:r>
      <w:r w:rsidRPr="008F23F3">
        <w:rPr>
          <w:rFonts w:eastAsiaTheme="minorEastAsia"/>
          <w:snapToGrid w:val="0"/>
          <w:lang w:val="fr-CH" w:eastAsia="ko-KR"/>
        </w:rPr>
        <w:noBreakHyphen/>
        <w:t>12).</w:t>
      </w:r>
      <w:r w:rsidRPr="001B7376">
        <w:rPr>
          <w:rFonts w:eastAsiaTheme="minorEastAsia"/>
          <w:snapToGrid w:val="0"/>
          <w:lang w:val="fr-CH" w:eastAsia="ko-KR"/>
        </w:rPr>
        <w:t xml:space="preserve"> Dans la Résolution</w:t>
      </w:r>
      <w:r w:rsidRPr="001B7376">
        <w:rPr>
          <w:lang w:val="fr-CH"/>
        </w:rPr>
        <w:t xml:space="preserve"> </w:t>
      </w:r>
      <w:r w:rsidRPr="008F23F3">
        <w:rPr>
          <w:lang w:val="fr-CH"/>
        </w:rPr>
        <w:t>648 (CMR-12),</w:t>
      </w:r>
      <w:r w:rsidRPr="001B7376">
        <w:rPr>
          <w:b/>
          <w:bCs/>
          <w:lang w:val="fr-CH"/>
        </w:rPr>
        <w:t xml:space="preserve"> </w:t>
      </w:r>
      <w:r w:rsidRPr="001B7376">
        <w:rPr>
          <w:lang w:val="fr-CH"/>
        </w:rPr>
        <w:t>il est</w:t>
      </w:r>
      <w:r w:rsidR="002B4812">
        <w:rPr>
          <w:b/>
          <w:bCs/>
          <w:lang w:val="fr-CH"/>
        </w:rPr>
        <w:t xml:space="preserve"> </w:t>
      </w:r>
      <w:r w:rsidRPr="001B7376">
        <w:rPr>
          <w:lang w:val="fr-CH"/>
        </w:rPr>
        <w:t xml:space="preserve">décidé d'inviter la CMR-15 à tenir compte des études relatives aux applications PPDR large bande visées dans la partie invite l'UIT-R et à prendre les mesures appropriées en ce qui concerne la révision de la Résolution </w:t>
      </w:r>
      <w:r w:rsidRPr="008F23F3">
        <w:rPr>
          <w:lang w:val="fr-CH"/>
        </w:rPr>
        <w:t>646 (Rév.CMR-12).</w:t>
      </w:r>
    </w:p>
    <w:p w:rsidR="0000775C" w:rsidRPr="001B7376" w:rsidRDefault="0000775C" w:rsidP="00D85F29">
      <w:pPr>
        <w:rPr>
          <w:bCs/>
          <w:lang w:val="fr-CH"/>
        </w:rPr>
      </w:pPr>
      <w:r w:rsidRPr="001B7376">
        <w:rPr>
          <w:rFonts w:eastAsiaTheme="minorEastAsia"/>
          <w:snapToGrid w:val="0"/>
          <w:lang w:val="fr-CH" w:eastAsia="ko-KR"/>
        </w:rPr>
        <w:t xml:space="preserve">Les différentes quantités de spectre disponible peuvent être envisagées dans des bandes indiquées dans la Résolution </w:t>
      </w:r>
      <w:r w:rsidRPr="008F23F3">
        <w:rPr>
          <w:rFonts w:eastAsiaTheme="minorEastAsia"/>
          <w:snapToGrid w:val="0"/>
          <w:lang w:val="fr-CH" w:eastAsia="ko-KR"/>
        </w:rPr>
        <w:t>646 (CMR-12)</w:t>
      </w:r>
      <w:r w:rsidRPr="001B7376">
        <w:rPr>
          <w:rFonts w:eastAsiaTheme="minorEastAsia"/>
          <w:snapToGrid w:val="0"/>
          <w:lang w:val="fr-CH" w:eastAsia="ko-KR"/>
        </w:rPr>
        <w:t xml:space="preserve"> par les administrations ou régions, en fonction de leur situation nationale ou régionale</w:t>
      </w:r>
      <w:r w:rsidRPr="001B7376">
        <w:rPr>
          <w:bCs/>
          <w:lang w:val="fr-CH"/>
        </w:rPr>
        <w:t>. Conformément</w:t>
      </w:r>
      <w:r w:rsidRPr="001B7376">
        <w:rPr>
          <w:b/>
          <w:lang w:val="fr-CH"/>
        </w:rPr>
        <w:t xml:space="preserve"> </w:t>
      </w:r>
      <w:r w:rsidRPr="001B7376">
        <w:rPr>
          <w:bCs/>
          <w:lang w:val="fr-CH"/>
        </w:rPr>
        <w:t xml:space="preserve">au point 1.3 de l’ordre du jour, il convient d’examiner et de réviser les </w:t>
      </w:r>
      <w:r w:rsidR="008F23F3">
        <w:rPr>
          <w:bCs/>
          <w:lang w:val="fr-CH"/>
        </w:rPr>
        <w:t xml:space="preserve">dispositions applicables aux </w:t>
      </w:r>
      <w:r w:rsidRPr="001B7376">
        <w:rPr>
          <w:bCs/>
          <w:lang w:val="fr-CH"/>
        </w:rPr>
        <w:t xml:space="preserve">applications PPDR large bande et d’identifier les bandes utilisables </w:t>
      </w:r>
      <w:r w:rsidR="008F23F3">
        <w:rPr>
          <w:bCs/>
          <w:lang w:val="fr-CH"/>
        </w:rPr>
        <w:t xml:space="preserve">par ces applications </w:t>
      </w:r>
      <w:r w:rsidRPr="001B7376">
        <w:rPr>
          <w:bCs/>
          <w:lang w:val="fr-CH"/>
        </w:rPr>
        <w:t xml:space="preserve">parmi les bandes indiquées dans l’actuelle Résolution </w:t>
      </w:r>
      <w:r w:rsidRPr="008F23F3">
        <w:rPr>
          <w:bCs/>
          <w:lang w:val="fr-CH"/>
        </w:rPr>
        <w:t>646 (CMR-12)</w:t>
      </w:r>
      <w:r w:rsidRPr="001B7376">
        <w:rPr>
          <w:bCs/>
          <w:lang w:val="fr-CH"/>
        </w:rPr>
        <w:t xml:space="preserve"> uniquement.</w:t>
      </w:r>
    </w:p>
    <w:p w:rsidR="001B7376" w:rsidRDefault="001B7376" w:rsidP="00D85F29">
      <w:pPr>
        <w:rPr>
          <w:lang w:val="fr-CH"/>
        </w:rPr>
      </w:pPr>
      <w:r w:rsidRPr="001B7376">
        <w:rPr>
          <w:lang w:val="fr-CH"/>
        </w:rPr>
        <w:t>Les besoins de télécommunication pour la protection du public sont particuliers</w:t>
      </w:r>
      <w:r>
        <w:rPr>
          <w:lang w:val="fr-CH"/>
        </w:rPr>
        <w:t xml:space="preserve"> et diffèrent de ceux pour les secours en cas de catastrophe.</w:t>
      </w:r>
    </w:p>
    <w:p w:rsidR="001B7376" w:rsidRDefault="001B7376" w:rsidP="00D85F29">
      <w:pPr>
        <w:rPr>
          <w:lang w:val="fr-CH"/>
        </w:rPr>
      </w:pPr>
      <w:r>
        <w:rPr>
          <w:lang w:val="fr-CH"/>
        </w:rPr>
        <w:t xml:space="preserve">L’UIT a examiné les besoins de télécommunication des organismes de protection du public et de </w:t>
      </w:r>
      <w:r w:rsidR="00DB44D4">
        <w:rPr>
          <w:lang w:val="fr-CH"/>
        </w:rPr>
        <w:t xml:space="preserve">gestion de </w:t>
      </w:r>
      <w:r>
        <w:rPr>
          <w:lang w:val="fr-CH"/>
        </w:rPr>
        <w:t>secours en cas de catastrophe dans le cadre de</w:t>
      </w:r>
      <w:r w:rsidR="008F23F3">
        <w:rPr>
          <w:lang w:val="fr-CH"/>
        </w:rPr>
        <w:t>s travaux concernant</w:t>
      </w:r>
      <w:r>
        <w:rPr>
          <w:lang w:val="fr-CH"/>
        </w:rPr>
        <w:t xml:space="preserve"> la protection du public et les secours en cas de catastrophe (PPDR). Les organismes de protection du public et les organismes </w:t>
      </w:r>
      <w:r w:rsidR="00DB44D4">
        <w:rPr>
          <w:lang w:val="fr-CH"/>
        </w:rPr>
        <w:t xml:space="preserve">de gestion </w:t>
      </w:r>
      <w:r>
        <w:rPr>
          <w:lang w:val="fr-CH"/>
        </w:rPr>
        <w:t>de secours en cas de catastrophe ont des besoins de télécommunication distincts</w:t>
      </w:r>
      <w:r w:rsidR="008F23F3">
        <w:rPr>
          <w:lang w:val="fr-CH"/>
        </w:rPr>
        <w:t>,</w:t>
      </w:r>
      <w:r>
        <w:rPr>
          <w:lang w:val="fr-CH"/>
        </w:rPr>
        <w:t xml:space="preserve"> qui s’excluent mutuellement.</w:t>
      </w:r>
    </w:p>
    <w:p w:rsidR="004A3F5F" w:rsidRDefault="001B7376" w:rsidP="00D85F29">
      <w:pPr>
        <w:rPr>
          <w:lang w:val="fr-CH"/>
        </w:rPr>
      </w:pPr>
      <w:r>
        <w:rPr>
          <w:lang w:val="fr-CH"/>
        </w:rPr>
        <w:t xml:space="preserve">Les organismes et organisations de protection du public sont responsables </w:t>
      </w:r>
      <w:r w:rsidRPr="001B7376">
        <w:rPr>
          <w:lang w:val="fr-CH"/>
        </w:rPr>
        <w:t>du respect de la loi</w:t>
      </w:r>
      <w:r w:rsidR="002A49A5">
        <w:rPr>
          <w:lang w:val="fr-CH"/>
        </w:rPr>
        <w:t xml:space="preserve"> </w:t>
      </w:r>
      <w:r w:rsidRPr="001B7376">
        <w:rPr>
          <w:lang w:val="fr-CH"/>
        </w:rPr>
        <w:t>et du maintien de l'ordre, de la protection des biens et des personnes et de la gestion des situations</w:t>
      </w:r>
      <w:r w:rsidR="002A49A5">
        <w:rPr>
          <w:lang w:val="fr-CH"/>
        </w:rPr>
        <w:t xml:space="preserve"> </w:t>
      </w:r>
      <w:r w:rsidRPr="001B7376">
        <w:rPr>
          <w:lang w:val="fr-CH"/>
        </w:rPr>
        <w:t>d'urgence</w:t>
      </w:r>
      <w:r w:rsidR="006076AC">
        <w:rPr>
          <w:lang w:val="fr-CH"/>
        </w:rPr>
        <w:t>, tandis que les organismes et organisations</w:t>
      </w:r>
      <w:r w:rsidR="008F23F3">
        <w:rPr>
          <w:lang w:val="fr-CH"/>
        </w:rPr>
        <w:t xml:space="preserve"> de gestion</w:t>
      </w:r>
      <w:r w:rsidR="006076AC">
        <w:rPr>
          <w:lang w:val="fr-CH"/>
        </w:rPr>
        <w:t xml:space="preserve"> de</w:t>
      </w:r>
      <w:r w:rsidR="008F23F3">
        <w:rPr>
          <w:lang w:val="fr-CH"/>
        </w:rPr>
        <w:t>s</w:t>
      </w:r>
      <w:r w:rsidR="006076AC">
        <w:rPr>
          <w:lang w:val="fr-CH"/>
        </w:rPr>
        <w:t xml:space="preserve"> secours en cas de catastrophe </w:t>
      </w:r>
      <w:r w:rsidR="006076AC">
        <w:rPr>
          <w:lang w:val="fr-CH"/>
        </w:rPr>
        <w:lastRenderedPageBreak/>
        <w:t xml:space="preserve">interviennent </w:t>
      </w:r>
      <w:r w:rsidR="006076AC" w:rsidRPr="006076AC">
        <w:rPr>
          <w:lang w:val="fr-CH"/>
        </w:rPr>
        <w:t>en cas de graves perturbations du fonctionnement de</w:t>
      </w:r>
      <w:r w:rsidR="006076AC">
        <w:rPr>
          <w:lang w:val="fr-CH"/>
        </w:rPr>
        <w:t xml:space="preserve"> </w:t>
      </w:r>
      <w:r w:rsidR="006076AC" w:rsidRPr="006076AC">
        <w:rPr>
          <w:lang w:val="fr-CH"/>
        </w:rPr>
        <w:t>la société menaçant gravement et à grande échelle les personnes, la santé, les biens ou</w:t>
      </w:r>
      <w:r w:rsidR="006076AC">
        <w:rPr>
          <w:lang w:val="fr-CH"/>
        </w:rPr>
        <w:t xml:space="preserve"> </w:t>
      </w:r>
      <w:r w:rsidR="006076AC" w:rsidRPr="006076AC">
        <w:rPr>
          <w:lang w:val="fr-CH"/>
        </w:rPr>
        <w:t>l'environnement, que ces perturbations soient causées par un accident, par un phénomène naturel ou</w:t>
      </w:r>
      <w:r w:rsidR="006076AC">
        <w:rPr>
          <w:lang w:val="fr-CH"/>
        </w:rPr>
        <w:t xml:space="preserve"> </w:t>
      </w:r>
      <w:r w:rsidR="006076AC" w:rsidRPr="006076AC">
        <w:rPr>
          <w:lang w:val="fr-CH"/>
        </w:rPr>
        <w:t>par une activité humaine et qu'elles surviennent soudainement ou résultent de processus longs et</w:t>
      </w:r>
      <w:r w:rsidR="006076AC">
        <w:rPr>
          <w:lang w:val="fr-CH"/>
        </w:rPr>
        <w:t xml:space="preserve"> </w:t>
      </w:r>
      <w:r w:rsidR="006076AC" w:rsidRPr="006076AC">
        <w:rPr>
          <w:lang w:val="fr-CH"/>
        </w:rPr>
        <w:t>complexes</w:t>
      </w:r>
      <w:r w:rsidR="006076AC">
        <w:rPr>
          <w:lang w:val="fr-CH"/>
        </w:rPr>
        <w:t>.</w:t>
      </w:r>
    </w:p>
    <w:p w:rsidR="00B67CA6" w:rsidRDefault="006076AC" w:rsidP="00D85F29">
      <w:pPr>
        <w:rPr>
          <w:lang w:val="fr-CH"/>
        </w:rPr>
      </w:pPr>
      <w:r>
        <w:rPr>
          <w:lang w:val="fr-CH"/>
        </w:rPr>
        <w:t>On constate que, lors des situations d’urgence (par exemple en cas d’incendie, de tremblement de terre etc.) qui exigent</w:t>
      </w:r>
      <w:r w:rsidR="00F11B5D">
        <w:rPr>
          <w:lang w:val="fr-CH"/>
        </w:rPr>
        <w:t xml:space="preserve"> des interventions et des mesures immédiates, le réseau public se trouve surchargé en raison de la multiplication des appels pendant un intervalle de temps très court. </w:t>
      </w:r>
      <w:r w:rsidR="00B55883">
        <w:rPr>
          <w:lang w:val="fr-CH"/>
        </w:rPr>
        <w:t>L</w:t>
      </w:r>
      <w:r w:rsidR="00B55883" w:rsidRPr="001B7376">
        <w:rPr>
          <w:color w:val="000000"/>
          <w:lang w:val="fr-CH"/>
        </w:rPr>
        <w:t>a réaction initiale des organismes de protection du public est cruciale dans les situations d’urgence</w:t>
      </w:r>
      <w:r w:rsidR="00DB44D4">
        <w:rPr>
          <w:color w:val="000000"/>
          <w:lang w:val="fr-CH"/>
        </w:rPr>
        <w:t>,</w:t>
      </w:r>
      <w:r w:rsidR="00B55883" w:rsidRPr="001B7376">
        <w:rPr>
          <w:color w:val="000000"/>
          <w:lang w:val="fr-CH"/>
        </w:rPr>
        <w:t xml:space="preserve"> tout retard pris risqu</w:t>
      </w:r>
      <w:r w:rsidR="00DB44D4">
        <w:rPr>
          <w:color w:val="000000"/>
          <w:lang w:val="fr-CH"/>
        </w:rPr>
        <w:t>ant</w:t>
      </w:r>
      <w:r w:rsidR="00B55883" w:rsidRPr="001B7376">
        <w:rPr>
          <w:color w:val="000000"/>
          <w:lang w:val="fr-CH"/>
        </w:rPr>
        <w:t xml:space="preserve"> d'</w:t>
      </w:r>
      <w:r w:rsidR="008F23F3">
        <w:rPr>
          <w:color w:val="000000"/>
          <w:lang w:val="fr-CH"/>
        </w:rPr>
        <w:t>alourdir le bilan humain</w:t>
      </w:r>
      <w:r w:rsidR="00B55883" w:rsidRPr="001B7376">
        <w:rPr>
          <w:color w:val="000000"/>
          <w:lang w:val="fr-CH"/>
        </w:rPr>
        <w:t xml:space="preserve"> et </w:t>
      </w:r>
      <w:r w:rsidR="008F23F3">
        <w:rPr>
          <w:color w:val="000000"/>
          <w:lang w:val="fr-CH"/>
        </w:rPr>
        <w:t>matériel</w:t>
      </w:r>
      <w:r w:rsidR="00F11B5D">
        <w:rPr>
          <w:lang w:val="fr-CH"/>
        </w:rPr>
        <w:t xml:space="preserve">. </w:t>
      </w:r>
      <w:r w:rsidR="008F23F3">
        <w:rPr>
          <w:lang w:val="fr-CH"/>
        </w:rPr>
        <w:t>Si</w:t>
      </w:r>
      <w:r w:rsidR="00F11B5D">
        <w:rPr>
          <w:lang w:val="fr-CH"/>
        </w:rPr>
        <w:t xml:space="preserve"> les organismes de protection du public et les </w:t>
      </w:r>
      <w:r w:rsidR="008F23F3">
        <w:rPr>
          <w:lang w:val="fr-CH"/>
        </w:rPr>
        <w:t>opérateurs</w:t>
      </w:r>
      <w:r w:rsidR="00F11B5D">
        <w:rPr>
          <w:lang w:val="fr-CH"/>
        </w:rPr>
        <w:t xml:space="preserve"> commercia</w:t>
      </w:r>
      <w:r w:rsidR="008F23F3">
        <w:rPr>
          <w:lang w:val="fr-CH"/>
        </w:rPr>
        <w:t>ux</w:t>
      </w:r>
      <w:r w:rsidR="00F11B5D">
        <w:rPr>
          <w:lang w:val="fr-CH"/>
        </w:rPr>
        <w:t xml:space="preserve"> utilisent des ressources de réseau commune</w:t>
      </w:r>
      <w:r w:rsidR="008F23F3">
        <w:rPr>
          <w:lang w:val="fr-CH"/>
        </w:rPr>
        <w:t>s</w:t>
      </w:r>
      <w:r w:rsidR="00F11B5D">
        <w:rPr>
          <w:lang w:val="fr-CH"/>
        </w:rPr>
        <w:t>/partagée</w:t>
      </w:r>
      <w:r w:rsidR="008F23F3">
        <w:rPr>
          <w:lang w:val="fr-CH"/>
        </w:rPr>
        <w:t>s</w:t>
      </w:r>
      <w:r w:rsidR="00F11B5D">
        <w:rPr>
          <w:lang w:val="fr-CH"/>
        </w:rPr>
        <w:t xml:space="preserve">, il </w:t>
      </w:r>
      <w:r w:rsidR="008F23F3">
        <w:rPr>
          <w:lang w:val="fr-CH"/>
        </w:rPr>
        <w:t xml:space="preserve">est probable </w:t>
      </w:r>
      <w:r w:rsidR="00F11B5D">
        <w:rPr>
          <w:lang w:val="fr-CH"/>
        </w:rPr>
        <w:t>que le réseau des organismes de protection du public soit affecté</w:t>
      </w:r>
      <w:r w:rsidR="00B67CA6">
        <w:rPr>
          <w:lang w:val="fr-CH"/>
        </w:rPr>
        <w:t xml:space="preserve">/encombré par la </w:t>
      </w:r>
      <w:r w:rsidR="008F23F3">
        <w:rPr>
          <w:lang w:val="fr-CH"/>
        </w:rPr>
        <w:t>sur</w:t>
      </w:r>
      <w:r w:rsidR="00B67CA6">
        <w:rPr>
          <w:lang w:val="fr-CH"/>
        </w:rPr>
        <w:t>charge sur le réseau commercial.</w:t>
      </w:r>
    </w:p>
    <w:p w:rsidR="00923937" w:rsidRDefault="00B67CA6" w:rsidP="00D85F29">
      <w:pPr>
        <w:rPr>
          <w:lang w:val="fr-CH"/>
        </w:rPr>
      </w:pPr>
      <w:r>
        <w:rPr>
          <w:lang w:val="fr-CH"/>
        </w:rPr>
        <w:t xml:space="preserve">Par ailleurs, le réseau des organismes de protection du public doit </w:t>
      </w:r>
      <w:r w:rsidRPr="00B67CA6">
        <w:rPr>
          <w:lang w:val="fr-CH"/>
        </w:rPr>
        <w:t>garantir la sécurité</w:t>
      </w:r>
      <w:r w:rsidR="008F23F3">
        <w:rPr>
          <w:lang w:val="fr-CH"/>
        </w:rPr>
        <w:t>,</w:t>
      </w:r>
      <w:r w:rsidRPr="00B67CA6">
        <w:rPr>
          <w:lang w:val="fr-CH"/>
        </w:rPr>
        <w:t xml:space="preserve"> notamment le</w:t>
      </w:r>
      <w:r w:rsidR="00923937">
        <w:rPr>
          <w:lang w:val="fr-CH"/>
        </w:rPr>
        <w:t xml:space="preserve"> chiffrement </w:t>
      </w:r>
      <w:r w:rsidR="008F23F3">
        <w:rPr>
          <w:lang w:val="fr-CH"/>
        </w:rPr>
        <w:t>de bout en bout</w:t>
      </w:r>
      <w:r w:rsidRPr="00B67CA6">
        <w:rPr>
          <w:lang w:val="fr-CH"/>
        </w:rPr>
        <w:t xml:space="preserve"> et l'authentification </w:t>
      </w:r>
      <w:r w:rsidR="00923937">
        <w:rPr>
          <w:lang w:val="fr-CH"/>
        </w:rPr>
        <w:t xml:space="preserve">sécurisée </w:t>
      </w:r>
      <w:r w:rsidRPr="00B67CA6">
        <w:rPr>
          <w:lang w:val="fr-CH"/>
        </w:rPr>
        <w:t>des terminaux/réseaux</w:t>
      </w:r>
      <w:r w:rsidR="00923937">
        <w:rPr>
          <w:lang w:val="fr-CH"/>
        </w:rPr>
        <w:t xml:space="preserve">. </w:t>
      </w:r>
      <w:r w:rsidR="008F23F3">
        <w:rPr>
          <w:lang w:val="fr-CH"/>
        </w:rPr>
        <w:t xml:space="preserve">Par ailleurs, </w:t>
      </w:r>
      <w:r w:rsidR="00923937">
        <w:rPr>
          <w:lang w:val="fr-CH"/>
        </w:rPr>
        <w:t xml:space="preserve">l’utilisation de techniques de chiffrement adaptées </w:t>
      </w:r>
      <w:r w:rsidR="008F23F3">
        <w:rPr>
          <w:lang w:val="fr-CH"/>
        </w:rPr>
        <w:t>doit permettre d’assurer des communications efficaces et fiables au sein d’une organisation de protection du public, conformément</w:t>
      </w:r>
      <w:r w:rsidR="00923937">
        <w:rPr>
          <w:lang w:val="fr-CH"/>
        </w:rPr>
        <w:t xml:space="preserve"> aux besoins de sécurité de l’organisation en question.</w:t>
      </w:r>
    </w:p>
    <w:p w:rsidR="006076AC" w:rsidRDefault="002B4812" w:rsidP="00D85F29">
      <w:pPr>
        <w:rPr>
          <w:lang w:val="fr-CH"/>
        </w:rPr>
      </w:pPr>
      <w:r w:rsidRPr="001B7376">
        <w:rPr>
          <w:rFonts w:eastAsia="Arial"/>
          <w:noProof/>
          <w:lang w:val="en-US" w:eastAsia="zh-CN"/>
        </w:rPr>
        <mc:AlternateContent>
          <mc:Choice Requires="wpg">
            <w:drawing>
              <wp:anchor distT="0" distB="0" distL="114300" distR="114300" simplePos="0" relativeHeight="251659264" behindDoc="0" locked="0" layoutInCell="1" allowOverlap="1" wp14:anchorId="2016584A" wp14:editId="1445D279">
                <wp:simplePos x="0" y="0"/>
                <wp:positionH relativeFrom="column">
                  <wp:posOffset>3490294</wp:posOffset>
                </wp:positionH>
                <wp:positionV relativeFrom="paragraph">
                  <wp:posOffset>1054735</wp:posOffset>
                </wp:positionV>
                <wp:extent cx="2601595" cy="2517140"/>
                <wp:effectExtent l="19050" t="19050" r="27305" b="16510"/>
                <wp:wrapNone/>
                <wp:docPr id="17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1595" cy="2517140"/>
                          <a:chOff x="7048" y="4176"/>
                          <a:chExt cx="3977" cy="3476"/>
                        </a:xfrm>
                      </wpg:grpSpPr>
                      <wpg:grpSp>
                        <wpg:cNvPr id="174" name="Group 36"/>
                        <wpg:cNvGrpSpPr>
                          <a:grpSpLocks/>
                        </wpg:cNvGrpSpPr>
                        <wpg:grpSpPr bwMode="auto">
                          <a:xfrm>
                            <a:off x="7048" y="4176"/>
                            <a:ext cx="3917" cy="1779"/>
                            <a:chOff x="7048" y="4176"/>
                            <a:chExt cx="3917" cy="1779"/>
                          </a:xfrm>
                        </wpg:grpSpPr>
                        <wps:wsp>
                          <wps:cNvPr id="175" name="Oval 37"/>
                          <wps:cNvSpPr>
                            <a:spLocks noChangeArrowheads="1"/>
                          </wps:cNvSpPr>
                          <wps:spPr bwMode="auto">
                            <a:xfrm>
                              <a:off x="7048" y="4657"/>
                              <a:ext cx="3917" cy="1298"/>
                            </a:xfrm>
                            <a:prstGeom prst="ellipse">
                              <a:avLst/>
                            </a:prstGeom>
                            <a:solidFill>
                              <a:srgbClr val="DDDDDD">
                                <a:alpha val="49001"/>
                              </a:srgbClr>
                            </a:solidFill>
                            <a:ln w="38100">
                              <a:solidFill>
                                <a:schemeClr val="tx1">
                                  <a:lumMod val="75000"/>
                                  <a:lumOff val="25000"/>
                                </a:schemeClr>
                              </a:solidFill>
                              <a:prstDash val="sysDot"/>
                              <a:round/>
                              <a:headEnd/>
                              <a:tailEnd/>
                            </a:ln>
                          </wps:spPr>
                          <wps:bodyPr rot="0" vert="horz" wrap="square" lIns="91440" tIns="45720" rIns="91440" bIns="45720" anchor="t" anchorCtr="0" upright="1">
                            <a:noAutofit/>
                          </wps:bodyPr>
                        </wps:wsp>
                        <wpg:grpSp>
                          <wpg:cNvPr id="176" name="Group 297"/>
                          <wpg:cNvGrpSpPr>
                            <a:grpSpLocks/>
                          </wpg:cNvGrpSpPr>
                          <wpg:grpSpPr bwMode="auto">
                            <a:xfrm>
                              <a:off x="8534" y="4986"/>
                              <a:ext cx="448" cy="818"/>
                              <a:chOff x="0" y="0"/>
                              <a:chExt cx="19678" cy="29337"/>
                            </a:xfrm>
                          </wpg:grpSpPr>
                          <wps:wsp>
                            <wps:cNvPr id="177" name="Straight Connector 265"/>
                            <wps:cNvCnPr/>
                            <wps:spPr bwMode="auto">
                              <a:xfrm flipH="1">
                                <a:off x="5524" y="5238"/>
                                <a:ext cx="4382" cy="23337"/>
                              </a:xfrm>
                              <a:prstGeom prst="line">
                                <a:avLst/>
                              </a:prstGeom>
                              <a:noFill/>
                              <a:ln w="3810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78" name="Straight Connector 266"/>
                            <wps:cNvCnPr/>
                            <wps:spPr bwMode="auto">
                              <a:xfrm>
                                <a:off x="10096" y="5334"/>
                                <a:ext cx="4667" cy="24003"/>
                              </a:xfrm>
                              <a:prstGeom prst="line">
                                <a:avLst/>
                              </a:prstGeom>
                              <a:noFill/>
                              <a:ln w="3810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79" name="Straight Connector 267"/>
                            <wps:cNvCnPr/>
                            <wps:spPr bwMode="auto">
                              <a:xfrm flipV="1">
                                <a:off x="5619" y="23145"/>
                                <a:ext cx="7716" cy="5334"/>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0" name="Straight Connector 268"/>
                            <wps:cNvCnPr/>
                            <wps:spPr bwMode="auto">
                              <a:xfrm>
                                <a:off x="6572" y="23050"/>
                                <a:ext cx="8001" cy="5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1" name="Straight Connector 269"/>
                            <wps:cNvCnPr/>
                            <wps:spPr bwMode="auto">
                              <a:xfrm flipV="1">
                                <a:off x="6667" y="19812"/>
                                <a:ext cx="6001" cy="3238"/>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2" name="Straight Connector 270"/>
                            <wps:cNvCnPr/>
                            <wps:spPr bwMode="auto">
                              <a:xfrm flipH="1" flipV="1">
                                <a:off x="7239" y="20193"/>
                                <a:ext cx="6096" cy="2762"/>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3" name="Straight Connector 271"/>
                            <wps:cNvCnPr/>
                            <wps:spPr bwMode="auto">
                              <a:xfrm flipV="1">
                                <a:off x="7048" y="17240"/>
                                <a:ext cx="5307" cy="2762"/>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4" name="Straight Connector 272"/>
                            <wps:cNvCnPr/>
                            <wps:spPr bwMode="auto">
                              <a:xfrm flipH="1" flipV="1">
                                <a:off x="7715" y="17621"/>
                                <a:ext cx="5048" cy="200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5" name="Straight Connector 273"/>
                            <wps:cNvCnPr/>
                            <wps:spPr bwMode="auto">
                              <a:xfrm flipV="1">
                                <a:off x="7620" y="15144"/>
                                <a:ext cx="4093" cy="2191"/>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6" name="Straight Connector 274"/>
                            <wps:cNvCnPr/>
                            <wps:spPr bwMode="auto">
                              <a:xfrm flipH="1" flipV="1">
                                <a:off x="8096" y="15430"/>
                                <a:ext cx="4307" cy="1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7" name="Straight Connector 275"/>
                            <wps:cNvCnPr/>
                            <wps:spPr bwMode="auto">
                              <a:xfrm flipH="1" flipV="1">
                                <a:off x="8382" y="13620"/>
                                <a:ext cx="3257" cy="1143"/>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8" name="Straight Connector 276"/>
                            <wps:cNvCnPr/>
                            <wps:spPr bwMode="auto">
                              <a:xfrm flipV="1">
                                <a:off x="8001" y="13144"/>
                                <a:ext cx="3638" cy="1905"/>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9" name="Straight Connector 277"/>
                            <wps:cNvCnPr/>
                            <wps:spPr bwMode="auto">
                              <a:xfrm flipV="1">
                                <a:off x="8382" y="11811"/>
                                <a:ext cx="2667" cy="1714"/>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0" name="Straight Connector 278"/>
                            <wps:cNvCnPr/>
                            <wps:spPr bwMode="auto">
                              <a:xfrm flipH="1" flipV="1">
                                <a:off x="8667" y="11906"/>
                                <a:ext cx="2794" cy="1333"/>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1" name="Straight Connector 281"/>
                            <wps:cNvCnPr/>
                            <wps:spPr bwMode="auto">
                              <a:xfrm flipV="1">
                                <a:off x="10668" y="2000"/>
                                <a:ext cx="4457" cy="3048"/>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2" name="Straight Connector 283"/>
                            <wps:cNvCnPr/>
                            <wps:spPr bwMode="auto">
                              <a:xfrm flipV="1">
                                <a:off x="15335" y="0"/>
                                <a:ext cx="4343" cy="3619"/>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3" name="Straight Connector 284"/>
                            <wps:cNvCnPr/>
                            <wps:spPr bwMode="auto">
                              <a:xfrm flipH="1" flipV="1">
                                <a:off x="5143" y="2381"/>
                                <a:ext cx="3715"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4" name="Straight Connector 285"/>
                            <wps:cNvCnPr/>
                            <wps:spPr bwMode="auto">
                              <a:xfrm flipH="1">
                                <a:off x="4857" y="2476"/>
                                <a:ext cx="286" cy="1334"/>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5" name="Straight Connector 286"/>
                            <wps:cNvCnPr/>
                            <wps:spPr bwMode="auto">
                              <a:xfrm flipH="1" flipV="1">
                                <a:off x="0" y="952"/>
                                <a:ext cx="4953" cy="295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6" name="Straight Connector 287"/>
                            <wps:cNvCnPr/>
                            <wps:spPr bwMode="auto">
                              <a:xfrm>
                                <a:off x="11239" y="5619"/>
                                <a:ext cx="3486" cy="1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7" name="Straight Connector 288"/>
                            <wps:cNvCnPr/>
                            <wps:spPr bwMode="auto">
                              <a:xfrm flipH="1">
                                <a:off x="5524" y="5715"/>
                                <a:ext cx="3143" cy="1619"/>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8" name="Straight Connector 289"/>
                            <wps:cNvCnPr/>
                            <wps:spPr bwMode="auto">
                              <a:xfrm>
                                <a:off x="5429" y="7429"/>
                                <a:ext cx="857" cy="114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9" name="Straight Connector 290"/>
                            <wps:cNvCnPr/>
                            <wps:spPr bwMode="auto">
                              <a:xfrm flipH="1">
                                <a:off x="1524" y="8667"/>
                                <a:ext cx="4857"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00" name="Straight Connector 293"/>
                            <wps:cNvCnPr/>
                            <wps:spPr bwMode="auto">
                              <a:xfrm flipH="1">
                                <a:off x="13716" y="7334"/>
                                <a:ext cx="770" cy="133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01" name="Straight Connector 294"/>
                            <wps:cNvCnPr/>
                            <wps:spPr bwMode="auto">
                              <a:xfrm>
                                <a:off x="13716" y="8572"/>
                                <a:ext cx="5143"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g:grpSp>
                        <wpg:grpSp>
                          <wpg:cNvPr id="202" name="Group 297"/>
                          <wpg:cNvGrpSpPr>
                            <a:grpSpLocks/>
                          </wpg:cNvGrpSpPr>
                          <wpg:grpSpPr bwMode="auto">
                            <a:xfrm>
                              <a:off x="9089" y="4176"/>
                              <a:ext cx="448" cy="818"/>
                              <a:chOff x="0" y="0"/>
                              <a:chExt cx="19678" cy="29337"/>
                            </a:xfrm>
                          </wpg:grpSpPr>
                          <wps:wsp>
                            <wps:cNvPr id="203" name="Straight Connector 265"/>
                            <wps:cNvCnPr/>
                            <wps:spPr bwMode="auto">
                              <a:xfrm flipH="1">
                                <a:off x="5524" y="5238"/>
                                <a:ext cx="4382" cy="23337"/>
                              </a:xfrm>
                              <a:prstGeom prst="line">
                                <a:avLst/>
                              </a:prstGeom>
                              <a:noFill/>
                              <a:ln w="3810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04" name="Straight Connector 266"/>
                            <wps:cNvCnPr/>
                            <wps:spPr bwMode="auto">
                              <a:xfrm>
                                <a:off x="10096" y="5334"/>
                                <a:ext cx="4667" cy="24003"/>
                              </a:xfrm>
                              <a:prstGeom prst="line">
                                <a:avLst/>
                              </a:prstGeom>
                              <a:noFill/>
                              <a:ln w="3810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05" name="Straight Connector 267"/>
                            <wps:cNvCnPr/>
                            <wps:spPr bwMode="auto">
                              <a:xfrm flipV="1">
                                <a:off x="5619" y="23145"/>
                                <a:ext cx="7716" cy="5334"/>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06" name="Straight Connector 268"/>
                            <wps:cNvCnPr/>
                            <wps:spPr bwMode="auto">
                              <a:xfrm>
                                <a:off x="6572" y="23050"/>
                                <a:ext cx="8001" cy="5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07" name="Straight Connector 269"/>
                            <wps:cNvCnPr/>
                            <wps:spPr bwMode="auto">
                              <a:xfrm flipV="1">
                                <a:off x="6667" y="19812"/>
                                <a:ext cx="6001" cy="3238"/>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08" name="Straight Connector 270"/>
                            <wps:cNvCnPr/>
                            <wps:spPr bwMode="auto">
                              <a:xfrm flipH="1" flipV="1">
                                <a:off x="7239" y="20193"/>
                                <a:ext cx="6096" cy="2762"/>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09" name="Straight Connector 271"/>
                            <wps:cNvCnPr/>
                            <wps:spPr bwMode="auto">
                              <a:xfrm flipV="1">
                                <a:off x="7048" y="17240"/>
                                <a:ext cx="5307" cy="2762"/>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0" name="Straight Connector 272"/>
                            <wps:cNvCnPr/>
                            <wps:spPr bwMode="auto">
                              <a:xfrm flipH="1" flipV="1">
                                <a:off x="7715" y="17621"/>
                                <a:ext cx="5048" cy="200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1" name="Straight Connector 273"/>
                            <wps:cNvCnPr/>
                            <wps:spPr bwMode="auto">
                              <a:xfrm flipV="1">
                                <a:off x="7620" y="15144"/>
                                <a:ext cx="4093" cy="2191"/>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2" name="Straight Connector 274"/>
                            <wps:cNvCnPr/>
                            <wps:spPr bwMode="auto">
                              <a:xfrm flipH="1" flipV="1">
                                <a:off x="8096" y="15430"/>
                                <a:ext cx="4307" cy="1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3" name="Straight Connector 275"/>
                            <wps:cNvCnPr/>
                            <wps:spPr bwMode="auto">
                              <a:xfrm flipH="1" flipV="1">
                                <a:off x="8382" y="13620"/>
                                <a:ext cx="3257" cy="1143"/>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4" name="Straight Connector 276"/>
                            <wps:cNvCnPr/>
                            <wps:spPr bwMode="auto">
                              <a:xfrm flipV="1">
                                <a:off x="8001" y="13144"/>
                                <a:ext cx="3638" cy="1905"/>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5" name="Straight Connector 277"/>
                            <wps:cNvCnPr/>
                            <wps:spPr bwMode="auto">
                              <a:xfrm flipV="1">
                                <a:off x="8382" y="11811"/>
                                <a:ext cx="2667" cy="1714"/>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6" name="Straight Connector 278"/>
                            <wps:cNvCnPr/>
                            <wps:spPr bwMode="auto">
                              <a:xfrm flipH="1" flipV="1">
                                <a:off x="8667" y="11906"/>
                                <a:ext cx="2794" cy="1333"/>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7" name="Straight Connector 281"/>
                            <wps:cNvCnPr/>
                            <wps:spPr bwMode="auto">
                              <a:xfrm flipV="1">
                                <a:off x="10668" y="2000"/>
                                <a:ext cx="4457" cy="3048"/>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8" name="Straight Connector 283"/>
                            <wps:cNvCnPr/>
                            <wps:spPr bwMode="auto">
                              <a:xfrm flipV="1">
                                <a:off x="15335" y="0"/>
                                <a:ext cx="4343" cy="3619"/>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9" name="Straight Connector 284"/>
                            <wps:cNvCnPr/>
                            <wps:spPr bwMode="auto">
                              <a:xfrm flipH="1" flipV="1">
                                <a:off x="5143" y="2381"/>
                                <a:ext cx="3715"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20" name="Straight Connector 285"/>
                            <wps:cNvCnPr/>
                            <wps:spPr bwMode="auto">
                              <a:xfrm flipH="1">
                                <a:off x="4857" y="2476"/>
                                <a:ext cx="286" cy="1334"/>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21" name="Straight Connector 286"/>
                            <wps:cNvCnPr/>
                            <wps:spPr bwMode="auto">
                              <a:xfrm flipH="1" flipV="1">
                                <a:off x="0" y="952"/>
                                <a:ext cx="4953" cy="295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22" name="Straight Connector 287"/>
                            <wps:cNvCnPr/>
                            <wps:spPr bwMode="auto">
                              <a:xfrm>
                                <a:off x="11239" y="5619"/>
                                <a:ext cx="3486" cy="1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23" name="Straight Connector 288"/>
                            <wps:cNvCnPr/>
                            <wps:spPr bwMode="auto">
                              <a:xfrm flipH="1">
                                <a:off x="5524" y="5715"/>
                                <a:ext cx="3143" cy="1619"/>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24" name="Straight Connector 289"/>
                            <wps:cNvCnPr/>
                            <wps:spPr bwMode="auto">
                              <a:xfrm>
                                <a:off x="5429" y="7429"/>
                                <a:ext cx="857" cy="114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25" name="Straight Connector 290"/>
                            <wps:cNvCnPr/>
                            <wps:spPr bwMode="auto">
                              <a:xfrm flipH="1">
                                <a:off x="1524" y="8667"/>
                                <a:ext cx="4857"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26" name="Straight Connector 293"/>
                            <wps:cNvCnPr/>
                            <wps:spPr bwMode="auto">
                              <a:xfrm flipH="1">
                                <a:off x="13716" y="7334"/>
                                <a:ext cx="770" cy="133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27" name="Straight Connector 294"/>
                            <wps:cNvCnPr/>
                            <wps:spPr bwMode="auto">
                              <a:xfrm>
                                <a:off x="13716" y="8572"/>
                                <a:ext cx="5143"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g:grpSp>
                        <wpg:grpSp>
                          <wpg:cNvPr id="228" name="Group 297"/>
                          <wpg:cNvGrpSpPr>
                            <a:grpSpLocks/>
                          </wpg:cNvGrpSpPr>
                          <wpg:grpSpPr bwMode="auto">
                            <a:xfrm>
                              <a:off x="10259" y="4506"/>
                              <a:ext cx="448" cy="818"/>
                              <a:chOff x="0" y="0"/>
                              <a:chExt cx="19678" cy="29337"/>
                            </a:xfrm>
                          </wpg:grpSpPr>
                          <wps:wsp>
                            <wps:cNvPr id="229" name="Straight Connector 265"/>
                            <wps:cNvCnPr/>
                            <wps:spPr bwMode="auto">
                              <a:xfrm flipH="1">
                                <a:off x="5524" y="5238"/>
                                <a:ext cx="4382" cy="23337"/>
                              </a:xfrm>
                              <a:prstGeom prst="line">
                                <a:avLst/>
                              </a:prstGeom>
                              <a:noFill/>
                              <a:ln w="3810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0" name="Straight Connector 266"/>
                            <wps:cNvCnPr/>
                            <wps:spPr bwMode="auto">
                              <a:xfrm>
                                <a:off x="10096" y="5334"/>
                                <a:ext cx="4667" cy="24003"/>
                              </a:xfrm>
                              <a:prstGeom prst="line">
                                <a:avLst/>
                              </a:prstGeom>
                              <a:noFill/>
                              <a:ln w="3810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1" name="Straight Connector 267"/>
                            <wps:cNvCnPr/>
                            <wps:spPr bwMode="auto">
                              <a:xfrm flipV="1">
                                <a:off x="5619" y="23145"/>
                                <a:ext cx="7716" cy="5334"/>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2" name="Straight Connector 268"/>
                            <wps:cNvCnPr/>
                            <wps:spPr bwMode="auto">
                              <a:xfrm>
                                <a:off x="6572" y="23050"/>
                                <a:ext cx="8001" cy="5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3" name="Straight Connector 269"/>
                            <wps:cNvCnPr/>
                            <wps:spPr bwMode="auto">
                              <a:xfrm flipV="1">
                                <a:off x="6667" y="19812"/>
                                <a:ext cx="6001" cy="3238"/>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4" name="Straight Connector 270"/>
                            <wps:cNvCnPr/>
                            <wps:spPr bwMode="auto">
                              <a:xfrm flipH="1" flipV="1">
                                <a:off x="7239" y="20193"/>
                                <a:ext cx="6096" cy="2762"/>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5" name="Straight Connector 271"/>
                            <wps:cNvCnPr/>
                            <wps:spPr bwMode="auto">
                              <a:xfrm flipV="1">
                                <a:off x="7048" y="17240"/>
                                <a:ext cx="5307" cy="2762"/>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6" name="Straight Connector 272"/>
                            <wps:cNvCnPr/>
                            <wps:spPr bwMode="auto">
                              <a:xfrm flipH="1" flipV="1">
                                <a:off x="7715" y="17621"/>
                                <a:ext cx="5048" cy="200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7" name="Straight Connector 273"/>
                            <wps:cNvCnPr/>
                            <wps:spPr bwMode="auto">
                              <a:xfrm flipV="1">
                                <a:off x="7620" y="15144"/>
                                <a:ext cx="4093" cy="2191"/>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8" name="Straight Connector 274"/>
                            <wps:cNvCnPr/>
                            <wps:spPr bwMode="auto">
                              <a:xfrm flipH="1" flipV="1">
                                <a:off x="8096" y="15430"/>
                                <a:ext cx="4307" cy="1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9" name="Straight Connector 275"/>
                            <wps:cNvCnPr/>
                            <wps:spPr bwMode="auto">
                              <a:xfrm flipH="1" flipV="1">
                                <a:off x="8382" y="13620"/>
                                <a:ext cx="3257" cy="1143"/>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0" name="Straight Connector 276"/>
                            <wps:cNvCnPr/>
                            <wps:spPr bwMode="auto">
                              <a:xfrm flipV="1">
                                <a:off x="8001" y="13144"/>
                                <a:ext cx="3638" cy="1905"/>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1" name="Straight Connector 277"/>
                            <wps:cNvCnPr/>
                            <wps:spPr bwMode="auto">
                              <a:xfrm flipV="1">
                                <a:off x="8382" y="11811"/>
                                <a:ext cx="2667" cy="1714"/>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2" name="Straight Connector 278"/>
                            <wps:cNvCnPr/>
                            <wps:spPr bwMode="auto">
                              <a:xfrm flipH="1" flipV="1">
                                <a:off x="8667" y="11906"/>
                                <a:ext cx="2794" cy="1333"/>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3" name="Straight Connector 281"/>
                            <wps:cNvCnPr/>
                            <wps:spPr bwMode="auto">
                              <a:xfrm flipV="1">
                                <a:off x="10668" y="2000"/>
                                <a:ext cx="4457" cy="3048"/>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4" name="Straight Connector 283"/>
                            <wps:cNvCnPr/>
                            <wps:spPr bwMode="auto">
                              <a:xfrm flipV="1">
                                <a:off x="15335" y="0"/>
                                <a:ext cx="4343" cy="3619"/>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5" name="Straight Connector 284"/>
                            <wps:cNvCnPr/>
                            <wps:spPr bwMode="auto">
                              <a:xfrm flipH="1" flipV="1">
                                <a:off x="5143" y="2381"/>
                                <a:ext cx="3715"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6" name="Straight Connector 285"/>
                            <wps:cNvCnPr/>
                            <wps:spPr bwMode="auto">
                              <a:xfrm flipH="1">
                                <a:off x="4857" y="2476"/>
                                <a:ext cx="286" cy="1334"/>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7" name="Straight Connector 286"/>
                            <wps:cNvCnPr/>
                            <wps:spPr bwMode="auto">
                              <a:xfrm flipH="1" flipV="1">
                                <a:off x="0" y="952"/>
                                <a:ext cx="4953" cy="295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8" name="Straight Connector 287"/>
                            <wps:cNvCnPr/>
                            <wps:spPr bwMode="auto">
                              <a:xfrm>
                                <a:off x="11239" y="5619"/>
                                <a:ext cx="3486" cy="1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9" name="Straight Connector 288"/>
                            <wps:cNvCnPr/>
                            <wps:spPr bwMode="auto">
                              <a:xfrm flipH="1">
                                <a:off x="5524" y="5715"/>
                                <a:ext cx="3143" cy="1619"/>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50" name="Straight Connector 289"/>
                            <wps:cNvCnPr/>
                            <wps:spPr bwMode="auto">
                              <a:xfrm>
                                <a:off x="5429" y="7429"/>
                                <a:ext cx="857" cy="114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51" name="Straight Connector 290"/>
                            <wps:cNvCnPr/>
                            <wps:spPr bwMode="auto">
                              <a:xfrm flipH="1">
                                <a:off x="1524" y="8667"/>
                                <a:ext cx="4857"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52" name="Straight Connector 293"/>
                            <wps:cNvCnPr/>
                            <wps:spPr bwMode="auto">
                              <a:xfrm flipH="1">
                                <a:off x="13716" y="7334"/>
                                <a:ext cx="770" cy="133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53" name="Straight Connector 294"/>
                            <wps:cNvCnPr/>
                            <wps:spPr bwMode="auto">
                              <a:xfrm>
                                <a:off x="13716" y="8572"/>
                                <a:ext cx="5143"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g:grpSp>
                        <wpg:grpSp>
                          <wpg:cNvPr id="254" name="Group 297"/>
                          <wpg:cNvGrpSpPr>
                            <a:grpSpLocks/>
                          </wpg:cNvGrpSpPr>
                          <wpg:grpSpPr bwMode="auto">
                            <a:xfrm>
                              <a:off x="7844" y="4326"/>
                              <a:ext cx="448" cy="818"/>
                              <a:chOff x="0" y="0"/>
                              <a:chExt cx="19678" cy="29337"/>
                            </a:xfrm>
                          </wpg:grpSpPr>
                          <wps:wsp>
                            <wps:cNvPr id="255" name="Straight Connector 265"/>
                            <wps:cNvCnPr/>
                            <wps:spPr bwMode="auto">
                              <a:xfrm flipH="1">
                                <a:off x="5524" y="5238"/>
                                <a:ext cx="4382" cy="23337"/>
                              </a:xfrm>
                              <a:prstGeom prst="line">
                                <a:avLst/>
                              </a:prstGeom>
                              <a:noFill/>
                              <a:ln w="3810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56" name="Straight Connector 266"/>
                            <wps:cNvCnPr/>
                            <wps:spPr bwMode="auto">
                              <a:xfrm>
                                <a:off x="10096" y="5334"/>
                                <a:ext cx="4667" cy="24003"/>
                              </a:xfrm>
                              <a:prstGeom prst="line">
                                <a:avLst/>
                              </a:prstGeom>
                              <a:noFill/>
                              <a:ln w="3810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57" name="Straight Connector 267"/>
                            <wps:cNvCnPr/>
                            <wps:spPr bwMode="auto">
                              <a:xfrm flipV="1">
                                <a:off x="5619" y="23145"/>
                                <a:ext cx="7716" cy="5334"/>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58" name="Straight Connector 268"/>
                            <wps:cNvCnPr/>
                            <wps:spPr bwMode="auto">
                              <a:xfrm>
                                <a:off x="6572" y="23050"/>
                                <a:ext cx="8001" cy="5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59" name="Straight Connector 269"/>
                            <wps:cNvCnPr/>
                            <wps:spPr bwMode="auto">
                              <a:xfrm flipV="1">
                                <a:off x="6667" y="19812"/>
                                <a:ext cx="6001" cy="3238"/>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0" name="Straight Connector 270"/>
                            <wps:cNvCnPr/>
                            <wps:spPr bwMode="auto">
                              <a:xfrm flipH="1" flipV="1">
                                <a:off x="7239" y="20193"/>
                                <a:ext cx="6096" cy="2762"/>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1" name="Straight Connector 271"/>
                            <wps:cNvCnPr/>
                            <wps:spPr bwMode="auto">
                              <a:xfrm flipV="1">
                                <a:off x="7048" y="17240"/>
                                <a:ext cx="5307" cy="2762"/>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2" name="Straight Connector 272"/>
                            <wps:cNvCnPr/>
                            <wps:spPr bwMode="auto">
                              <a:xfrm flipH="1" flipV="1">
                                <a:off x="7715" y="17621"/>
                                <a:ext cx="5048" cy="200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3" name="Straight Connector 273"/>
                            <wps:cNvCnPr/>
                            <wps:spPr bwMode="auto">
                              <a:xfrm flipV="1">
                                <a:off x="7620" y="15144"/>
                                <a:ext cx="4093" cy="2191"/>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4" name="Straight Connector 274"/>
                            <wps:cNvCnPr/>
                            <wps:spPr bwMode="auto">
                              <a:xfrm flipH="1" flipV="1">
                                <a:off x="8096" y="15430"/>
                                <a:ext cx="4307" cy="1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5" name="Straight Connector 275"/>
                            <wps:cNvCnPr/>
                            <wps:spPr bwMode="auto">
                              <a:xfrm flipH="1" flipV="1">
                                <a:off x="8382" y="13620"/>
                                <a:ext cx="3257" cy="1143"/>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6" name="Straight Connector 276"/>
                            <wps:cNvCnPr/>
                            <wps:spPr bwMode="auto">
                              <a:xfrm flipV="1">
                                <a:off x="8001" y="13144"/>
                                <a:ext cx="3638" cy="1905"/>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7" name="Straight Connector 277"/>
                            <wps:cNvCnPr/>
                            <wps:spPr bwMode="auto">
                              <a:xfrm flipV="1">
                                <a:off x="8382" y="11811"/>
                                <a:ext cx="2667" cy="1714"/>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8" name="Straight Connector 278"/>
                            <wps:cNvCnPr/>
                            <wps:spPr bwMode="auto">
                              <a:xfrm flipH="1" flipV="1">
                                <a:off x="8667" y="11906"/>
                                <a:ext cx="2794" cy="1333"/>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9" name="Straight Connector 281"/>
                            <wps:cNvCnPr/>
                            <wps:spPr bwMode="auto">
                              <a:xfrm flipV="1">
                                <a:off x="10668" y="2000"/>
                                <a:ext cx="4457" cy="3048"/>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0" name="Straight Connector 283"/>
                            <wps:cNvCnPr/>
                            <wps:spPr bwMode="auto">
                              <a:xfrm flipV="1">
                                <a:off x="15335" y="0"/>
                                <a:ext cx="4343" cy="3619"/>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1" name="Straight Connector 284"/>
                            <wps:cNvCnPr/>
                            <wps:spPr bwMode="auto">
                              <a:xfrm flipH="1" flipV="1">
                                <a:off x="5143" y="2381"/>
                                <a:ext cx="3715"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2" name="Straight Connector 285"/>
                            <wps:cNvCnPr/>
                            <wps:spPr bwMode="auto">
                              <a:xfrm flipH="1">
                                <a:off x="4857" y="2476"/>
                                <a:ext cx="286" cy="1334"/>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3" name="Straight Connector 286"/>
                            <wps:cNvCnPr/>
                            <wps:spPr bwMode="auto">
                              <a:xfrm flipH="1" flipV="1">
                                <a:off x="0" y="952"/>
                                <a:ext cx="4953" cy="295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4" name="Straight Connector 287"/>
                            <wps:cNvCnPr/>
                            <wps:spPr bwMode="auto">
                              <a:xfrm>
                                <a:off x="11239" y="5619"/>
                                <a:ext cx="3486" cy="1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5" name="Straight Connector 288"/>
                            <wps:cNvCnPr/>
                            <wps:spPr bwMode="auto">
                              <a:xfrm flipH="1">
                                <a:off x="5524" y="5715"/>
                                <a:ext cx="3143" cy="1619"/>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6" name="Straight Connector 289"/>
                            <wps:cNvCnPr/>
                            <wps:spPr bwMode="auto">
                              <a:xfrm>
                                <a:off x="5429" y="7429"/>
                                <a:ext cx="857" cy="114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7" name="Straight Connector 290"/>
                            <wps:cNvCnPr/>
                            <wps:spPr bwMode="auto">
                              <a:xfrm flipH="1">
                                <a:off x="1524" y="8667"/>
                                <a:ext cx="4857"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8" name="Straight Connector 293"/>
                            <wps:cNvCnPr/>
                            <wps:spPr bwMode="auto">
                              <a:xfrm flipH="1">
                                <a:off x="13716" y="7334"/>
                                <a:ext cx="770" cy="133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9" name="Straight Connector 294"/>
                            <wps:cNvCnPr/>
                            <wps:spPr bwMode="auto">
                              <a:xfrm>
                                <a:off x="13716" y="8572"/>
                                <a:ext cx="5143"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g:grpSp>
                      </wpg:grpSp>
                      <wps:wsp>
                        <wps:cNvPr id="280" name="Text Box 142"/>
                        <wps:cNvSpPr txBox="1">
                          <a:spLocks noChangeArrowheads="1"/>
                        </wps:cNvSpPr>
                        <wps:spPr bwMode="auto">
                          <a:xfrm>
                            <a:off x="7175" y="6199"/>
                            <a:ext cx="3850" cy="1453"/>
                          </a:xfrm>
                          <a:prstGeom prst="rect">
                            <a:avLst/>
                          </a:prstGeom>
                          <a:solidFill>
                            <a:srgbClr val="FFFFFF"/>
                          </a:solidFill>
                          <a:ln w="9525">
                            <a:solidFill>
                              <a:srgbClr val="000000"/>
                            </a:solidFill>
                            <a:miter lim="800000"/>
                            <a:headEnd/>
                            <a:tailEnd/>
                          </a:ln>
                        </wps:spPr>
                        <wps:txbx>
                          <w:txbxContent>
                            <w:p w:rsidR="005A4DCD" w:rsidRPr="00FC6F29" w:rsidRDefault="00FC6F29" w:rsidP="005A4DCD">
                              <w:r w:rsidRPr="00FC6F29">
                                <w:t>Les réseaux de radiocommunication mobiles interurbains de la police et des organismes de protection du public coexistent dans les m</w:t>
                              </w:r>
                              <w:r>
                                <w:t>êmes zones géographiques.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16584A" id="Group 173" o:spid="_x0000_s1026" style="position:absolute;margin-left:274.85pt;margin-top:83.05pt;width:204.85pt;height:198.2pt;z-index:251659264" coordorigin="7048,4176" coordsize="3977,3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">
                <v:group id="Group 36" o:spid="_x0000_s1027" style="position:absolute;left:7048;top:4176;width:3917;height:1779" coordorigin="7048,4176" coordsize="3917,1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oval id="Oval 37" o:spid="_x0000_s1028" style="position:absolute;left:7048;top:4657;width:3917;height:1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tpB8MA&#10;AADcAAAADwAAAGRycy9kb3ducmV2LnhtbERPTWsCMRC9F/wPYYTeatZCrW6NIoVS8SBobaG3YTNu&#10;FpPJNknX9d8bodDbPN7nzJe9s6KjEBvPCsajAgRx5XXDtYLDx9vDFERMyBqtZ1JwoQjLxeBujqX2&#10;Z95Rt0+1yCEcS1RgUmpLKWNlyGEc+ZY4c0cfHKYMQy11wHMOd1Y+FsVEOmw4Nxhs6dVQddr/OgXV&#10;u/28dOFrcjJ2+72xP7OjaWZK3Q/71QuIRH36F/+51zrPf36C2zP5Ar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8tpB8MAAADcAAAADwAAAAAAAAAAAAAAAACYAgAAZHJzL2Rv&#10;d25yZXYueG1sUEsFBgAAAAAEAAQA9QAAAIgDAAAAAA==&#10;" fillcolor="#ddd" strokecolor="#404040 [2429]" strokeweight="3pt">
                    <v:fill opacity="32125f"/>
                    <v:stroke dashstyle="1 1"/>
                  </v:oval>
                  <v:group id="Group 297" o:spid="_x0000_s1029" style="position:absolute;left:8534;top:4986;width:448;height:818" coordsize="19678,29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line id="Straight Connector 265" o:spid="_x0000_s1030" style="position:absolute;flip:x;visibility:visible;mso-wrap-style:square" from="5524,5238" to="990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QJ08QAAADcAAAADwAAAGRycy9kb3ducmV2LnhtbERPTWvCQBC9C/6HZQq96UZpNURXkUCL&#10;UDxUS+hxzE6TbbOzIbtq/PeuUPA2j/c5y3VvG3GmzhvHCibjBARx6bThSsHX4W2UgvABWWPjmBRc&#10;ycN6NRwsMdPuwp903odKxBD2GSqoQ2gzKX1Zk0U/di1x5H5cZzFE2FVSd3iJ4baR0ySZSYuGY0ON&#10;LeU1lX/7k1XQTprX3/R7lxdmNn0p3ov8+JEapZ6f+s0CRKA+PMT/7q2O8+dzuD8TL5Cr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1AnTxAAAANwAAAAPAAAAAAAAAAAA&#10;AAAAAKECAABkcnMvZG93bnJldi54bWxQSwUGAAAAAAQABAD5AAAAkgMAAAAA&#10;" strokecolor="#404040 [2429]" strokeweight="3pt">
                      <v:stroke joinstyle="miter"/>
                    </v:line>
                    <v:line id="Straight Connector 266" o:spid="_x0000_s1031" style="position:absolute;visibility:visible;mso-wrap-style:square" from="10096,5334" to="14763,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ytN8QAAADcAAAADwAAAGRycy9kb3ducmV2LnhtbESPQWvCQBCF7wX/wzKF3uqmHqqNriKC&#10;RQqCRul5zI5JcHc2ZFdN/33nIHib4b1575vZovdO3aiLTWADH8MMFHEZbMOVgeNh/T4BFROyRReY&#10;DPxRhMV88DLD3IY77+lWpEpJCMccDdQptbnWsazJYxyGlli0c+g8Jlm7StsO7xLunR5l2af22LA0&#10;1NjSqqbyUly9gevPhk+/euW++tFu6779EdvtxZi31345BZWoT0/z43pjBX8stPKMTKD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XK03xAAAANwAAAAPAAAAAAAAAAAA&#10;AAAAAKECAABkcnMvZG93bnJldi54bWxQSwUGAAAAAAQABAD5AAAAkgMAAAAA&#10;" strokecolor="#404040 [2429]" strokeweight="3pt">
                      <v:stroke joinstyle="miter"/>
                    </v:line>
                    <v:line id="Straight Connector 267" o:spid="_x0000_s1032" style="position:absolute;flip:y;visibility:visible;mso-wrap-style:square" from="5619,23145" to="13335,28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Q0xcIAAADcAAAADwAAAGRycy9kb3ducmV2LnhtbERPTWvCQBC9F/wPywi9mY1CG5u6ikgr&#10;vYnWoschO02i2dltdhvjv3eFQm/zeJ8zW/SmER21vrasYJykIIgLq2suFew/30dTED4ga2wsk4Ir&#10;eVjMBw8zzLW98Ja6XShFDGGfo4IqBJdL6YuKDPrEOuLIfdvWYIiwLaVu8RLDTSMnafosDdYcGyp0&#10;tKqoOO9+jYIyOz0593XsxqeDe/thu842dq3U47BfvoII1Id/8Z/7Q8f52Qvcn4kXyP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yQ0xcIAAADcAAAADwAAAAAAAAAAAAAA&#10;AAChAgAAZHJzL2Rvd25yZXYueG1sUEsFBgAAAAAEAAQA+QAAAJADAAAAAA==&#10;" strokecolor="#404040 [2429]" strokeweight="1.5pt">
                      <v:stroke joinstyle="miter"/>
                    </v:line>
                    <v:line id="Straight Connector 268" o:spid="_x0000_s1033" style="position:absolute;visibility:visible;mso-wrap-style:square" from="6572,23050" to="14573,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kdhMYAAADcAAAADwAAAGRycy9kb3ducmV2LnhtbESPT2vCQBDF7wW/wzKCl1I3ehBJXaUU&#10;/AMeitGDxzE7JsHsbMiumvjpO4dCbzO8N+/9ZrHqXK0e1IbKs4HJOAFFnHtbcWHgdFx/zEGFiGyx&#10;9kwGegqwWg7eFpha/+QDPbJYKAnhkKKBMsYm1TrkJTkMY98Qi3b1rcMoa1to2+JTwl2tp0ky0w4r&#10;loYSG/ouKb9ld2eA3meH6T7bYNZcLvfXj+vxvO2NGQ27r09Qkbr4b/673lnBnwu+PCMT6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apHYTGAAAA3AAAAA8AAAAAAAAA&#10;AAAAAAAAoQIAAGRycy9kb3ducmV2LnhtbFBLBQYAAAAABAAEAPkAAACUAwAAAAA=&#10;" strokecolor="#404040 [2429]" strokeweight="2.25pt">
                      <v:stroke joinstyle="miter"/>
                    </v:line>
                    <v:line id="Straight Connector 269" o:spid="_x0000_s1034" style="position:absolute;flip:y;visibility:visible;mso-wrap-style:square" from="6667,19812" to="12668,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dI5MIAAADcAAAADwAAAGRycy9kb3ducmV2LnhtbERPS2vCQBC+C/0PyxS81U0EH0RXKUXF&#10;m2hb6nHITpPY7OyaXWP8965Q8DYf33Pmy87UoqXGV5YVpIMEBHFudcWFgq/P9dsUhA/IGmvLpOBG&#10;HpaLl94cM22vvKf2EAoRQ9hnqKAMwWVS+rwkg35gHXHkfm1jMETYFFI3eI3hppbDJBlLgxXHhhId&#10;fZSU/x0uRkExOY2c+z626enHrc5sN5Od3SjVf+3eZyACdeEp/ndvdZw/TeHxTLxAL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IdI5MIAAADcAAAADwAAAAAAAAAAAAAA&#10;AAChAgAAZHJzL2Rvd25yZXYueG1sUEsFBgAAAAAEAAQA+QAAAJADAAAAAA==&#10;" strokecolor="#404040 [2429]" strokeweight="1.5pt">
                      <v:stroke joinstyle="miter"/>
                    </v:line>
                    <v:line id="Straight Connector 270" o:spid="_x0000_s1035" style="position:absolute;flip:x y;visibility:visible;mso-wrap-style:square" from="7239,20193" to="13335,2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ObiMcAAADcAAAADwAAAGRycy9kb3ducmV2LnhtbESP3WrCQBCF7wt9h2UK3hTdqNBKdBXx&#10;ByyFlkbR2yE7ZoPZ2ZBdTezTdwuF3s1wzpzvzGzR2UrcqPGlYwXDQQKCOHe65ELBYb/tT0D4gKyx&#10;ckwK7uRhMX98mGGqXctfdMtCIWII+xQVmBDqVEqfG7LoB64mjtrZNRZDXJtC6gbbGG4rOUqSF2mx&#10;5EgwWNPKUH7JrjZyX4+nz/3bxrTP43GXrbcf7/xNSvWeuuUURKAu/Jv/rnc61p+M4PeZOIG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iI5uIxwAAANwAAAAPAAAAAAAA&#10;AAAAAAAAAKECAABkcnMvZG93bnJldi54bWxQSwUGAAAAAAQABAD5AAAAlQMAAAAA&#10;" strokecolor="#404040 [2429]" strokeweight="2.25pt">
                      <v:stroke joinstyle="miter"/>
                    </v:line>
                    <v:line id="Straight Connector 271" o:spid="_x0000_s1036" style="position:absolute;flip:y;visibility:visible;mso-wrap-style:square" from="7048,17240" to="12355,20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lzCMIAAADcAAAADwAAAGRycy9kb3ducmV2LnhtbERPTWsCMRC9F/wPYQRvNWvFKlujSFHx&#10;Vqotehw2093VzSRu4rr990YQvM3jfc503ppKNFT70rKCQT8BQZxZXXKu4Ge3ep2A8AFZY2WZFPyT&#10;h/ms8zLFVNsrf1OzDbmIIexTVFCE4FIpfVaQQd+3jjhyf7Y2GCKsc6lrvMZwU8m3JHmXBkuODQU6&#10;+iwoO20vRkE+Po6c+z00g+PeLc9s1+Mvu1aq120XHyACteEpfrg3Os6fDOH+TLxAzm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xlzCMIAAADcAAAADwAAAAAAAAAAAAAA&#10;AAChAgAAZHJzL2Rvd25yZXYueG1sUEsFBgAAAAAEAAQA+QAAAJADAAAAAA==&#10;" strokecolor="#404040 [2429]" strokeweight="1.5pt">
                      <v:stroke joinstyle="miter"/>
                    </v:line>
                    <v:line id="Straight Connector 272" o:spid="_x0000_s1037" style="position:absolute;flip:x y;visibility:visible;mso-wrap-style:square" from="7715,17621" to="12763,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amZ8cAAADcAAAADwAAAGRycy9kb3ducmV2LnhtbESPQUvDQBCF74L/YRnBi9hNjWiJ3Rap&#10;FiqFiqnodciO2WB2Nuxuk9Rf3xUEbzO8N+97M1+OthU9+dA4VjCdZCCIK6cbrhW879fXMxAhImts&#10;HZOCIwVYLs7P5lhoN/Ab9WWsRQrhUKACE2NXSBkqQxbDxHXESfty3mJMq6+l9jikcNvKmyy7kxYb&#10;TgSDHa0MVd/lwSbu/cfn6/7l2QxXeT6WT+vdln9IqcuL8fEBRKQx/pv/rjc61Z/dwu8zaQK5O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ChqZnxwAAANwAAAAPAAAAAAAA&#10;AAAAAAAAAKECAABkcnMvZG93bnJldi54bWxQSwUGAAAAAAQABAD5AAAAlQMAAAAA&#10;" strokecolor="#404040 [2429]" strokeweight="2.25pt">
                      <v:stroke joinstyle="miter"/>
                    </v:line>
                    <v:line id="Straight Connector 273" o:spid="_x0000_s1038" style="position:absolute;flip:y;visibility:visible;mso-wrap-style:square" from="7620,15144" to="11713,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7xO58MAAADcAAAADwAAAGRycy9kb3ducmV2LnhtbERPS2vCQBC+C/6HZYTe6sZCNERXKWJD&#10;b1IftMchOyax2dltdhvTf98tFLzNx/ec1WYwreip841lBbNpAoK4tLrhSsHp+PKYgfABWWNrmRT8&#10;kIfNejxaYa7tjd+oP4RKxBD2OSqoQ3C5lL6syaCfWkccuYvtDIYIu0rqDm8x3LTyKUnm0mDDsaFG&#10;R9uays/Dt1FQLa6pc+ePfnZ9d7svtsVibwulHibD8xJEoCHcxf/uVx3nZyn8PRMvkO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O8TufDAAAA3AAAAA8AAAAAAAAAAAAA&#10;AAAAoQIAAGRycy9kb3ducmV2LnhtbFBLBQYAAAAABAAEAPkAAACRAwAAAAA=&#10;" strokecolor="#404040 [2429]" strokeweight="1.5pt">
                      <v:stroke joinstyle="miter"/>
                    </v:line>
                    <v:line id="Straight Connector 274" o:spid="_x0000_s1039" style="position:absolute;flip:x y;visibility:visible;mso-wrap-style:square" from="8096,15430" to="12403,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idi8cAAADcAAAADwAAAGRycy9kb3ducmV2LnhtbESPQWvCQBCF7wX/wzKCl1I3VVCJriJV&#10;wVJoMZb2OmTHbDA7G7KrSf31bqHQ2wzvzfveLFadrcSVGl86VvA8TEAQ506XXCj4PO6eZiB8QNZY&#10;OSYFP+Rhtew9LDDVruUDXbNQiBjCPkUFJoQ6ldLnhiz6oauJo3ZyjcUQ16aQusE2httKjpJkIi2W&#10;HAkGa3oxlJ+zi43c6df3x/F1a9rH8bjLNrv3N76RUoN+t56DCNSFf/Pf9V7H+rMJ/D4TJ5DL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dGJ2LxwAAANwAAAAPAAAAAAAA&#10;AAAAAAAAAKECAABkcnMvZG93bnJldi54bWxQSwUGAAAAAAQABAD5AAAAlQMAAAAA&#10;" strokecolor="#404040 [2429]" strokeweight="2.25pt">
                      <v:stroke joinstyle="miter"/>
                    </v:line>
                    <v:line id="Straight Connector 275" o:spid="_x0000_s1040" style="position:absolute;flip:x y;visibility:visible;mso-wrap-style:square" from="8382,13620" to="11639,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VzzcIAAADcAAAADwAAAGRycy9kb3ducmV2LnhtbERPS2vCQBC+F/wPywheim604CO6igiB&#10;9tiYi7chOybB7GzMrnn8+26h0Nt8fM85nAZTi45aV1lWsFxEIIhzqysuFGTXZL4F4TyyxtoyKRjJ&#10;wek4eTtgrG3P39SlvhAhhF2MCkrvm1hKl5dk0C1sQxy4u20N+gDbQuoW+xBuarmKorU0WHFoKLGh&#10;S0n5I30ZBen4vrlnz6pIdm75kX3tbrf1tVFqNh3OexCeBv8v/nN/6jB/u4HfZ8IF8v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VzzcIAAADcAAAADwAAAAAAAAAAAAAA&#10;AAChAgAAZHJzL2Rvd25yZXYueG1sUEsFBgAAAAAEAAQA+QAAAJADAAAAAA==&#10;" strokecolor="#404040 [2429]" strokeweight="1.5pt">
                      <v:stroke joinstyle="miter"/>
                    </v:line>
                    <v:line id="Straight Connector 276" o:spid="_x0000_s1041" style="position:absolute;flip:y;visibility:visible;mso-wrap-style:square" from="8001,13144" to="11639,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6zGQ8QAAADcAAAADwAAAGRycy9kb3ducmV2LnhtbESPQWvCQBCF70L/wzJCb7rRYrGpqxRB&#10;aC8BYy7ehuyYDWZnQ3ar8d93DkJvM7w3732z2Y2+UzcaYhvYwGKegSKug225MVCdDrM1qJiQLXaB&#10;ycCDIuy2L5MN5jbc+Ui3MjVKQjjmaMCl1Odax9qRxzgPPbFolzB4TLIOjbYD3iXcd3qZZe/aY8vS&#10;4LCnvaP6Wv56A+Pb4aJXVVU8ijJm54/CLcLP0ZjX6fj1CSrRmP7Nz+tvK/hroZVnZAK9/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rMZDxAAAANwAAAAPAAAAAAAAAAAA&#10;AAAAAKECAABkcnMvZG93bnJldi54bWxQSwUGAAAAAAQABAD5AAAAkgMAAAAA&#10;" strokecolor="#404040 [2429]" strokeweight="2.25pt">
                      <v:stroke joinstyle="miter"/>
                    </v:line>
                    <v:line id="Straight Connector 277" o:spid="_x0000_s1042" style="position:absolute;flip:y;visibility:visible;mso-wrap-style:square" from="8382,11811" to="11049,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FE4sIAAADcAAAADwAAAGRycy9kb3ducmV2LnhtbERPS2sCMRC+F/wPYQRvNatg1a1RRFrp&#10;TeoDexw24+7qZhI36br9940geJuP7zmzRWsq0VDtS8sKBv0EBHFmdcm5gv3u83UCwgdkjZVlUvBH&#10;HhbzzssMU21v/E3NNuQihrBPUUERgkul9FlBBn3fOuLInWxtMERY51LXeIvhppLDJHmTBkuODQU6&#10;WhWUXba/RkE+Po+cO/w0g/PRfVzZrscbu1aq122X7yACteEpfri/dJw/mcL9mXiBnP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vFE4sIAAADcAAAADwAAAAAAAAAAAAAA&#10;AAChAgAAZHJzL2Rvd25yZXYueG1sUEsFBgAAAAAEAAQA+QAAAJADAAAAAA==&#10;" strokecolor="#404040 [2429]" strokeweight="1.5pt">
                      <v:stroke joinstyle="miter"/>
                    </v:line>
                    <v:line id="Straight Connector 278" o:spid="_x0000_s1043" style="position:absolute;flip:x y;visibility:visible;mso-wrap-style:square" from="8667,11906" to="11461,1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V9ZMQAAADcAAAADwAAAGRycy9kb3ducmV2LnhtbESPQWvCQBCF7wX/wzIFL6VuVLBN6ipF&#10;EPRozMXbkB2T0OxszG41/nvnIHib4b1575vlenCtulIfGs8GppMEFHHpbcOVgeK4/fwGFSKyxdYz&#10;GbhTgPVq9LbEzPobH+iax0pJCIcMDdQxdpnWoazJYZj4jli0s+8dRln7StsebxLuWj1LkoV22LA0&#10;1NjRpqbyL/93BvL7x9e5uDTVNg3TebFPT6fFsTNm/D78/oCKNMSX+Xm9s4KfCr48IxPo1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BX1kxAAAANwAAAAPAAAAAAAAAAAA&#10;AAAAAKECAABkcnMvZG93bnJldi54bWxQSwUGAAAAAAQABAD5AAAAkgMAAAAA&#10;" strokecolor="#404040 [2429]" strokeweight="1.5pt">
                      <v:stroke joinstyle="miter"/>
                    </v:line>
                    <v:line id="Straight Connector 281" o:spid="_x0000_s1044" style="position:absolute;flip:y;visibility:visible;mso-wrap-style:square" from="10668,2000" to="15125,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5A8EAAADcAAAADwAAAGRycy9kb3ducmV2LnhtbERPTYvCMBC9C/6HMII3TbuLsnaNIoKw&#10;XgrWXvY2NGNTtpmUJqv13xtB8DaP9znr7WBbcaXeN44VpPMEBHHldMO1gvJ8mH2B8AFZY+uYFNzJ&#10;w3YzHq0x0+7GJ7oWoRYxhH2GCkwIXSalrwxZ9HPXEUfu4nqLIcK+lrrHWwy3rfxIkqW02HBsMNjR&#10;3lD1V/xbBcPn4SIXZZnf88Inv6vcpO54Umo6GXbfIAIN4S1+uX90nL9K4flMvEBuH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T/kDwQAAANwAAAAPAAAAAAAAAAAAAAAA&#10;AKECAABkcnMvZG93bnJldi54bWxQSwUGAAAAAAQABAD5AAAAjwMAAAAA&#10;" strokecolor="#404040 [2429]" strokeweight="2.25pt">
                      <v:stroke joinstyle="miter"/>
                    </v:line>
                    <v:line id="Straight Connector 283" o:spid="_x0000_s1045" style="position:absolute;flip:y;visibility:visible;mso-wrap-style:square" from="15335,0" to="19678,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51ndMEAAADcAAAADwAAAGRycy9kb3ducmV2LnhtbERPTYvCMBC9C/sfwgjeNNVFsV2jLIKw&#10;eylYe9nb0IxNsZmUJmr992ZB8DaP9zmb3WBbcaPeN44VzGcJCOLK6YZrBeXpMF2D8AFZY+uYFDzI&#10;w277Mdpgpt2dj3QrQi1iCPsMFZgQukxKXxmy6GeuI47c2fUWQ4R9LXWP9xhuW7lIkpW02HBsMNjR&#10;3lB1Ka5WwfB5OMtlWeaPvPDJX5qbufs9KjUZD99fIAIN4S1+uX90nJ8u4P+ZeIHcP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nWd0wQAAANwAAAAPAAAAAAAAAAAAAAAA&#10;AKECAABkcnMvZG93bnJldi54bWxQSwUGAAAAAAQABAD5AAAAjwMAAAAA&#10;" strokecolor="#404040 [2429]" strokeweight="2.25pt">
                      <v:stroke joinstyle="miter"/>
                    </v:line>
                    <v:line id="Straight Connector 284" o:spid="_x0000_s1046" style="position:absolute;flip:x y;visibility:visible;mso-wrap-style:square" from="5143,2381" to="8858,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aozscAAADcAAAADwAAAGRycy9kb3ducmV2LnhtbESPQWvCQBCF74X+h2UKXopu2kCr0VVK&#10;q1ARKkbR65Ads6HZ2ZDdmtRf3y0UepvhvXnfm9mit7W4UOsrxwoeRgkI4sLpiksFh/1qOAbhA7LG&#10;2jEp+CYPi/ntzQwz7Tre0SUPpYgh7DNUYEJoMil9YciiH7mGOGpn11oMcW1LqVvsYrit5WOSPEmL&#10;FUeCwYZeDRWf+ZeN3OfjabtfL013n6Z9/rb62PCVlBrc9S9TEIH68G/+u37Xsf4khd9n4gRy/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tqjOxwAAANwAAAAPAAAAAAAA&#10;AAAAAAAAAKECAABkcnMvZG93bnJldi54bWxQSwUGAAAAAAQABAD5AAAAlQMAAAAA&#10;" strokecolor="#404040 [2429]" strokeweight="2.25pt">
                      <v:stroke joinstyle="miter"/>
                    </v:line>
                    <v:line id="Straight Connector 285" o:spid="_x0000_s1047" style="position:absolute;flip:x;visibility:visible;mso-wrap-style:square" from="4857,2476" to="514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ham8MAAADcAAAADwAAAGRycy9kb3ducmV2LnhtbERPPWvDMBDdC/kP4gLZGtlJWxo3cgiB&#10;QLsY7HrpdlgXy9Q6GUtJ7H9fFQrd7vE+b3+YbC9uNPrOsYJ0nYAgbpzuuFVQf54fX0H4gKyxd0wK&#10;ZvJwyBcPe8y0u3NJtyq0Ioawz1CBCWHIpPSNIYt+7QbiyF3caDFEOLZSj3iP4baXmyR5kRY7jg0G&#10;BzoZar6rq1Uwbc8X+VzXxVxUPvnaFSZ1H6VSq+V0fAMRaAr/4j/3u47zd0/w+0y8QO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84WpvDAAAA3AAAAA8AAAAAAAAAAAAA&#10;AAAAoQIAAGRycy9kb3ducmV2LnhtbFBLBQYAAAAABAAEAPkAAACRAwAAAAA=&#10;" strokecolor="#404040 [2429]" strokeweight="2.25pt">
                      <v:stroke joinstyle="miter"/>
                    </v:line>
                    <v:line id="Straight Connector 286" o:spid="_x0000_s1048" style="position:absolute;flip:x y;visibility:visible;mso-wrap-style:square" from="0,952" to="4953,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OVIcgAAADcAAAADwAAAGRycy9kb3ducmV2LnhtbESPQWvCQBCF74X+h2UEL6KbVlptdJVS&#10;K1gKFaPU65Ads6HZ2ZDdmthf3y0Ivc3w3rzvzXzZ2UqcqfGlYwV3owQEce50yYWCw349nILwAVlj&#10;5ZgUXMjDcnF7M8dUu5Z3dM5CIWII+xQVmBDqVEqfG7LoR64mjtrJNRZDXJtC6gbbGG4reZ8kj9Ji&#10;yZFgsKYXQ/lX9m0jd/J53O7fXk07GI+7bLX+eOcfUqrf655nIAJ14d98vd7oWP/pAf6eiRP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BOVIcgAAADcAAAADwAAAAAA&#10;AAAAAAAAAAChAgAAZHJzL2Rvd25yZXYueG1sUEsFBgAAAAAEAAQA+QAAAJYDAAAAAA==&#10;" strokecolor="#404040 [2429]" strokeweight="2.25pt">
                      <v:stroke joinstyle="miter"/>
                    </v:line>
                    <v:line id="Straight Connector 287" o:spid="_x0000_s1049" style="position:absolute;visibility:visible;mso-wrap-style:square" from="11239,5619" to="14725,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W2tsQAAADcAAAADwAAAGRycy9kb3ducmV2LnhtbERPTWvCQBC9F/wPywi9lGajh1BTVxFB&#10;K/RQknrocZKdJsHsbMiuJvHXdwuF3ubxPme9HU0rbtS7xrKCRRSDIC6tbrhScP48PL+AcB5ZY2uZ&#10;FEzkYLuZPawx1XbgjG65r0QIYZeigtr7LpXSlTUZdJHtiAP3bXuDPsC+krrHIYSbVi7jOJEGGw4N&#10;NXa0r6m85FejgJ6SbPmeHzHviuJ6/zATfr1NSj3Ox90rCE+j/xf/uU86zF8l8PtMuEB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1ba2xAAAANwAAAAPAAAAAAAAAAAA&#10;AAAAAKECAABkcnMvZG93bnJldi54bWxQSwUGAAAAAAQABAD5AAAAkgMAAAAA&#10;" strokecolor="#404040 [2429]" strokeweight="2.25pt">
                      <v:stroke joinstyle="miter"/>
                    </v:line>
                    <v:line id="Straight Connector 288" o:spid="_x0000_s1050" style="position:absolute;flip:x;visibility:visible;mso-wrap-style:square" from="5524,5715" to="8667,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7MMAAADcAAAADwAAAGRycy9kb3ducmV2LnhtbERPyWrDMBC9F/IPYgK5NbITusSNHEIg&#10;0F4Mdn3pbbAmlqk1MpaS2H9fFQq9zeOtsz9Mthc3Gn3nWEG6TkAQN0533CqoP8+PryB8QNbYOyYF&#10;M3k45IuHPWba3bmkWxVaEUPYZ6jAhDBkUvrGkEW/dgNx5C5utBgiHFupR7zHcNvLTZI8S4sdxwaD&#10;A50MNd/V1SqYtueLfKrrYi4qn3ztCpO6j1Kp1XI6voEINIV/8Z/7Xcf5uxf4fSZeIP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qxOzDAAAA3AAAAA8AAAAAAAAAAAAA&#10;AAAAoQIAAGRycy9kb3ducmV2LnhtbFBLBQYAAAAABAAEAPkAAACRAwAAAAA=&#10;" strokecolor="#404040 [2429]" strokeweight="2.25pt">
                      <v:stroke joinstyle="miter"/>
                    </v:line>
                    <v:line id="Straight Connector 289" o:spid="_x0000_s1051" style="position:absolute;visibility:visible;mso-wrap-style:square" from="5429,7429" to="6286,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aHX8YAAADcAAAADwAAAGRycy9kb3ducmV2LnhtbESPQWvCQBCF7wX/wzJCL6Vu6kE0ukoR&#10;bAUPxeihxzE7JqHZ2ZBdNfHXO4eCtxnem/e+Waw6V6srtaHybOBjlIAizr2tuDBwPGzep6BCRLZY&#10;eyYDPQVYLQcvC0ytv/GerlkslIRwSNFAGWOTah3ykhyGkW+IRTv71mGUtS20bfEm4a7W4ySZaIcV&#10;S0OJDa1Lyv+yizNAb5P9eJd9YdacTpf7j+vx97s35nXYfc5BReri0/x/vbWCPxNaeUYm0M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Gh1/GAAAA3AAAAA8AAAAAAAAA&#10;AAAAAAAAoQIAAGRycy9kb3ducmV2LnhtbFBLBQYAAAAABAAEAPkAAACUAwAAAAA=&#10;" strokecolor="#404040 [2429]" strokeweight="2.25pt">
                      <v:stroke joinstyle="miter"/>
                    </v:line>
                    <v:line id="Straight Connector 290" o:spid="_x0000_s1052" style="position:absolute;flip:x;visibility:visible;mso-wrap-style:square" from="1524,8667" to="6381,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n1BcEAAADcAAAADwAAAGRycy9kb3ducmV2LnhtbERPTYvCMBC9L/gfwgh7W1OVFVuNIoLg&#10;XgrWXrwNzdgUm0lpotZ/v1lY8DaP9znr7WBb8aDeN44VTCcJCOLK6YZrBeX58LUE4QOyxtYxKXiR&#10;h+1m9LHGTLsnn+hRhFrEEPYZKjAhdJmUvjJk0U9cRxy5q+sthgj7WuoenzHctnKWJAtpseHYYLCj&#10;vaHqVtytgmF+uMrvssxfeeGTS5qbqfs5KfU5HnYrEIGG8Bb/u486zk9T+HsmXiA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OfUFwQAAANwAAAAPAAAAAAAAAAAAAAAA&#10;AKECAABkcnMvZG93bnJldi54bWxQSwUGAAAAAAQABAD5AAAAjwMAAAAA&#10;" strokecolor="#404040 [2429]" strokeweight="2.25pt">
                      <v:stroke joinstyle="miter"/>
                    </v:line>
                    <v:line id="Straight Connector 293" o:spid="_x0000_s1053" style="position:absolute;flip:x;visibility:visible;mso-wrap-style:square" from="13716,7334" to="14486,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yoY8MAAADcAAAADwAAAGRycy9kb3ducmV2LnhtbESPwWrDMBBE74X+g9hCb42chIbGtRJC&#10;IJBeDHZ9yW2x1paptTKWkth/XxUKOQ4z84bJ9pPtxY1G3zlWsFwkIIhrpztuFVTfp7cPED4ga+wd&#10;k4KZPOx3z08ZptrduaBbGVoRIexTVGBCGFIpfW3Iol+4gTh6jRsthijHVuoR7xFue7lKko202HFc&#10;MDjQ0VD9U16tgml9auR7VeVzXvrkss3N0n0VSr2+TIdPEIGm8Aj/t89aQSTC35l4BOTu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sqGPDAAAA3AAAAA8AAAAAAAAAAAAA&#10;AAAAoQIAAGRycy9kb3ducmV2LnhtbFBLBQYAAAAABAAEAPkAAACRAwAAAAA=&#10;" strokecolor="#404040 [2429]" strokeweight="2.25pt">
                      <v:stroke joinstyle="miter"/>
                    </v:line>
                    <v:line id="Straight Connector 294" o:spid="_x0000_s1054" style="position:absolute;visibility:visible;mso-wrap-style:square" from="13716,8572" to="1885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PaOcYAAADcAAAADwAAAGRycy9kb3ducmV2LnhtbESPQWvCQBSE7wX/w/IKXorZmEMoaVaR&#10;gq3goSTtocdn9pkEs29DdtXEX98VhB6HmfmGydej6cSFBtdaVrCMYhDEldUt1wp+vreLVxDOI2vs&#10;LJOCiRysV7OnHDNtr1zQpfS1CBB2GSpovO8zKV3VkEEX2Z44eEc7GPRBDrXUA14D3HQyieNUGmw5&#10;LDTY03tD1ak8GwX0khbJvvzAsj8czrcvM+Hv56TU/HncvIHwNPr/8KO90wqSeAn3M+EI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8T2jnGAAAA3AAAAA8AAAAAAAAA&#10;AAAAAAAAoQIAAGRycy9kb3ducmV2LnhtbFBLBQYAAAAABAAEAPkAAACUAwAAAAA=&#10;" strokecolor="#404040 [2429]" strokeweight="2.25pt">
                      <v:stroke joinstyle="miter"/>
                    </v:line>
                  </v:group>
                  <v:group id="Group 297" o:spid="_x0000_s1055" style="position:absolute;left:9089;top:4176;width:448;height:818" coordsize="19678,29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line id="Straight Connector 265" o:spid="_x0000_s1056" style="position:absolute;flip:x;visibility:visible;mso-wrap-style:square" from="5524,5238" to="990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wd0cYAAADcAAAADwAAAGRycy9kb3ducmV2LnhtbESPQWvCQBSE70L/w/IKvenG1EqIriIB&#10;S6H0UJXg8Zl9Jttm34bsVuO/7xYKHoeZ+YZZrgfbigv13jhWMJ0kIIgrpw3XCg777TgD4QOyxtYx&#10;KbiRh/XqYbTEXLsrf9JlF2oRIexzVNCE0OVS+qohi37iOuLonV1vMUTZ11L3eI1w28o0SebSouG4&#10;0GBHRUPV9+7HKuim7ctXdvwoSjNPZ+VrWZzeM6PU0+OwWYAINIR7+L/9phWkyTP8nYlH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fMHdHGAAAA3AAAAA8AAAAAAAAA&#10;AAAAAAAAoQIAAGRycy9kb3ducmV2LnhtbFBLBQYAAAAABAAEAPkAAACUAwAAAAA=&#10;" strokecolor="#404040 [2429]" strokeweight="3pt">
                      <v:stroke joinstyle="miter"/>
                    </v:line>
                    <v:line id="Straight Connector 266" o:spid="_x0000_s1057" style="position:absolute;visibility:visible;mso-wrap-style:square" from="10096,5334" to="14763,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K1M8QAAADcAAAADwAAAGRycy9kb3ducmV2LnhtbESPQWvCQBSE70L/w/IK3nTTIMWmrlKE&#10;liAE1ErPr9nXJLj7NmTXJP77riB4HGbmG2a1Ga0RPXW+cazgZZ6AIC6dbrhScPr+nC1B+ICs0Tgm&#10;BVfysFk/TVaYaTfwgfpjqESEsM9QQR1Cm0npy5os+rlriaP35zqLIcqukrrDIcKtkWmSvEqLDceF&#10;Glva1lSejxer4LLL+fdHbs3bmO4L82VP2BZnpabP48c7iEBjeITv7VwrSJMF3M7EI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MrUzxAAAANwAAAAPAAAAAAAAAAAA&#10;AAAAAKECAABkcnMvZG93bnJldi54bWxQSwUGAAAAAAQABAD5AAAAkgMAAAAA&#10;" strokecolor="#404040 [2429]" strokeweight="3pt">
                      <v:stroke joinstyle="miter"/>
                    </v:line>
                    <v:line id="Straight Connector 267" o:spid="_x0000_s1058" style="position:absolute;flip:y;visibility:visible;mso-wrap-style:square" from="5619,23145" to="13335,28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oswcQAAADcAAAADwAAAGRycy9kb3ducmV2LnhtbESPT4vCMBTE7wt+h/AEb2uq4CrVKCKr&#10;7G3xH3p8NM+22rxkm2yt394IC3scZuY3zGzRmko0VPvSsoJBPwFBnFldcq7gsF+/T0D4gKyxskwK&#10;HuRhMe+8zTDV9s5banYhFxHCPkUFRQguldJnBRn0feuIo3extcEQZZ1LXeM9wk0lh0nyIQ2WHBcK&#10;dLQqKLvtfo2CfHwdOXc8N4PryX3+sN2Mv+1GqV63XU5BBGrDf/iv/aUVDJMRvM7EIyDn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SizBxAAAANwAAAAPAAAAAAAAAAAA&#10;AAAAAKECAABkcnMvZG93bnJldi54bWxQSwUGAAAAAAQABAD5AAAAkgMAAAAA&#10;" strokecolor="#404040 [2429]" strokeweight="1.5pt">
                      <v:stroke joinstyle="miter"/>
                    </v:line>
                    <v:line id="Straight Connector 268" o:spid="_x0000_s1059" style="position:absolute;visibility:visible;mso-wrap-style:square" from="6572,23050" to="14573,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pCTcYAAADcAAAADwAAAGRycy9kb3ducmV2LnhtbESPQWuDQBSE74X8h+UFeil1rQcpNquU&#10;QtJCDiUmhxxf3BeVuG/FXRPNr+8WCj0OM/MNsyom04krDa61rOAlikEQV1a3XCs47NfPryCcR9bY&#10;WSYFMzko8sXDCjNtb7yja+lrESDsMlTQeN9nUrqqIYMusj1x8M52MOiDHGqpB7wFuOlkEsepNNhy&#10;WGiwp4+Gqks5GgX0lO6SbbnBsj+dxvu3mfH4OSv1uJze30B4mvx/+K/9pRUkcQq/Z8IRkP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D6Qk3GAAAA3AAAAA8AAAAAAAAA&#10;AAAAAAAAoQIAAGRycy9kb3ducmV2LnhtbFBLBQYAAAAABAAEAPkAAACUAwAAAAA=&#10;" strokecolor="#404040 [2429]" strokeweight="2.25pt">
                      <v:stroke joinstyle="miter"/>
                    </v:line>
                    <v:line id="Straight Connector 269" o:spid="_x0000_s1060" style="position:absolute;flip:y;visibility:visible;mso-wrap-style:square" from="6667,19812" to="12668,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QXLcUAAADcAAAADwAAAGRycy9kb3ducmV2LnhtbESPT2vCQBTE7wW/w/KE3urGQI1EVxGx&#10;oTepf2iPj+wziWbfbrPbmH77bqHQ4zAzv2GW68G0oqfON5YVTCcJCOLS6oYrBafjy9MchA/IGlvL&#10;pOCbPKxXo4cl5tre+Y36Q6hEhLDPUUEdgsul9GVNBv3EOuLoXWxnMETZVVJ3eI9w08o0SWbSYMNx&#10;oUZH25rK2+HLKKiy67Nz549+en13u0+2Rba3hVKP42GzABFoCP/hv/arVpAmGfyeiUdAr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QXLcUAAADcAAAADwAAAAAAAAAA&#10;AAAAAAChAgAAZHJzL2Rvd25yZXYueG1sUEsFBgAAAAAEAAQA+QAAAJMDAAAAAA==&#10;" strokecolor="#404040 [2429]" strokeweight="1.5pt">
                      <v:stroke joinstyle="miter"/>
                    </v:line>
                    <v:line id="Straight Connector 270" o:spid="_x0000_s1061" style="position:absolute;flip:x y;visibility:visible;mso-wrap-style:square" from="7239,20193" to="13335,2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3ORMMAAADcAAAADwAAAGRycy9kb3ducmV2LnhtbERPTUvDQBC9C/6HZYRepN20BS1pt0Vs&#10;C4qgmJb2OmTHbDA7G7JrE/31zkHw+Hjfq83gG3WhLtaBDUwnGSjiMtiaKwPHw368ABUTssUmMBn4&#10;pgib9fXVCnMben6nS5EqJSEcczTgUmpzrWPpyGOchJZYuI/QeUwCu0rbDnsJ942eZdmd9lizNDhs&#10;6dFR+Vl8eem9P53fDs8719/O50Ox3b++8A8ZM7oZHpagEg3pX/znfrIGZpmslTNyBP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9zkTDAAAA3AAAAA8AAAAAAAAAAAAA&#10;AAAAoQIAAGRycy9kb3ducmV2LnhtbFBLBQYAAAAABAAEAPkAAACRAwAAAAA=&#10;" strokecolor="#404040 [2429]" strokeweight="2.25pt">
                      <v:stroke joinstyle="miter"/>
                    </v:line>
                    <v:line id="Straight Connector 271" o:spid="_x0000_s1062" style="position:absolute;flip:y;visibility:visible;mso-wrap-style:square" from="7048,17240" to="12355,20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cmxMQAAADcAAAADwAAAGRycy9kb3ducmV2LnhtbESPT2sCMRTE7wW/Q3hCbzWrYNXVKCJV&#10;eiv1D3p8bJ67q5uXdJOu229vBKHHYWZ+w8wWralEQ7UvLSvo9xIQxJnVJecK9rv12xiED8gaK8uk&#10;4I88LOadlxmm2t74m5ptyEWEsE9RQRGCS6X0WUEGfc864uidbW0wRFnnUtd4i3BTyUGSvEuDJceF&#10;Ah2tCsqu21+jIB9dhs4dTk3/cnQfP2w3oy+7Ueq12y6nIAK14T/8bH9qBYNkAo8z8QjI+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BybExAAAANwAAAAPAAAAAAAAAAAA&#10;AAAAAKECAABkcnMvZG93bnJldi54bWxQSwUGAAAAAAQABAD5AAAAkgMAAAAA&#10;" strokecolor="#404040 [2429]" strokeweight="1.5pt">
                      <v:stroke joinstyle="miter"/>
                    </v:line>
                    <v:line id="Straight Connector 272" o:spid="_x0000_s1063" style="position:absolute;flip:x y;visibility:visible;mso-wrap-style:square" from="7715,17621" to="12763,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JUn8QAAADcAAAADwAAAGRycy9kb3ducmV2LnhtbERPTUvDQBC9C/0PyxS8SLtpC1pit0XU&#10;giJUmpb2OmTHbDA7G7JrE/31zkHw+Hjfq83gG3WhLtaBDcymGSjiMtiaKwPHw3ayBBUTssUmMBn4&#10;pgib9ehqhbkNPe/pUqRKSQjHHA24lNpc61g68hinoSUW7iN0HpPArtK2w17CfaPnWXarPdYsDQ5b&#10;enRUfhZfXnrvTuf3w+uz628Wi6F42u7e+IeMuR4PD/egEg3pX/znfrEG5jOZL2fkCO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klSfxAAAANwAAAAPAAAAAAAAAAAA&#10;AAAAAKECAABkcnMvZG93bnJldi54bWxQSwUGAAAAAAQABAD5AAAAkgMAAAAA&#10;" strokecolor="#404040 [2429]" strokeweight="2.25pt">
                      <v:stroke joinstyle="miter"/>
                    </v:line>
                    <v:line id="Straight Connector 273" o:spid="_x0000_s1064" style="position:absolute;flip:y;visibility:visible;mso-wrap-style:square" from="7620,15144" to="11713,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i8H8QAAADcAAAADwAAAGRycy9kb3ducmV2LnhtbESPT2vCQBTE7wW/w/KE3uomQqtEVxFR&#10;6a34j/b4yD6TaPbtmt3G+O1dodDjMDO/YabzztSipcZXlhWkgwQEcW51xYWCw379NgbhA7LG2jIp&#10;uJOH+az3MsVM2xtvqd2FQkQI+wwVlCG4TEqfl2TQD6wjjt7JNgZDlE0hdYO3CDe1HCbJhzRYcVwo&#10;0dGypPyy+zUKitH53bnjT5uev93qynYz+rIbpV773WICIlAX/sN/7U+tYJim8DwTj4C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qLwfxAAAANwAAAAPAAAAAAAAAAAA&#10;AAAAAKECAABkcnMvZG93bnJldi54bWxQSwUGAAAAAAQABAD5AAAAkgMAAAAA&#10;" strokecolor="#404040 [2429]" strokeweight="1.5pt">
                      <v:stroke joinstyle="miter"/>
                    </v:line>
                    <v:line id="Straight Connector 274" o:spid="_x0000_s1065" style="position:absolute;flip:x y;visibility:visible;mso-wrap-style:square" from="8096,15430" to="12403,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xvc8YAAADcAAAADwAAAGRycy9kb3ducmV2LnhtbESPX2vCMBTF3wW/Q7iDvQxNrbBJNcrY&#10;JkwGyqro66W5a4rNTWky2/npl8HAx8P58+MsVr2txYVaXzlWMBknIIgLpysuFRz269EMhA/IGmvH&#10;pOCHPKyWw8ECM+06/qRLHkoRR9hnqMCE0GRS+sKQRT92DXH0vlxrMUTZllK32MVxW8s0SR6lxYoj&#10;wWBDL4aKc/5tI/fpeNrtN2+me5hO+/x1vf3gKyl1f9c/z0EE6sMt/N9+1wrSSQp/Z+IR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Mb3PGAAAA3AAAAA8AAAAAAAAA&#10;AAAAAAAAoQIAAGRycy9kb3ducmV2LnhtbFBLBQYAAAAABAAEAPkAAACUAwAAAAA=&#10;" strokecolor="#404040 [2429]" strokeweight="2.25pt">
                      <v:stroke joinstyle="miter"/>
                    </v:line>
                    <v:line id="Straight Connector 275" o:spid="_x0000_s1066" style="position:absolute;flip:x y;visibility:visible;mso-wrap-style:square" from="8382,13620" to="11639,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GBNcMAAADcAAAADwAAAGRycy9kb3ducmV2LnhtbESPzarCMBSE9xd8h3AENxdNq+BPNYoI&#10;gi6t3bg7NMe22JzUJmp9e3PhgsthZr5hVpvO1OJJrassK4hHEQji3OqKCwXZeT+cg3AeWWNtmRS8&#10;ycFm3ftZYaLti0/0TH0hAoRdggpK75tESpeXZNCNbEMcvKttDfog20LqFl8Bbmo5jqKpNFhxWCix&#10;oV1J+S19GAXp+3d2ze5VsV+4eJIdF5fL9NwoNeh32yUIT53/hv/bB61gHE/g70w4AnL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0hgTXDAAAA3AAAAA8AAAAAAAAAAAAA&#10;AAAAoQIAAGRycy9kb3ducmV2LnhtbFBLBQYAAAAABAAEAPkAAACRAwAAAAA=&#10;" strokecolor="#404040 [2429]" strokeweight="1.5pt">
                      <v:stroke joinstyle="miter"/>
                    </v:line>
                    <v:line id="Straight Connector 276" o:spid="_x0000_s1067" style="position:absolute;flip:y;visibility:visible;mso-wrap-style:square" from="8001,13144" to="11639,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44vcQAAADcAAAADwAAAGRycy9kb3ducmV2LnhtbESPQWvCQBSE7wX/w/IEb3UTrUWjq4gg&#10;tJeAaS7eHtlnNph9G7Krxn/fLRQ8DjPzDbPZDbYVd+p941hBOk1AEFdON1wrKH+O70sQPiBrbB2T&#10;gid52G1HbxvMtHvwie5FqEWEsM9QgQmhy6T0lSGLfuo64uhdXG8xRNnXUvf4iHDbylmSfEqLDccF&#10;gx0dDFXX4mYVDPPjRS7KMn/mhU/Oq9yk7vuk1GQ87NcgAg3hFf5vf2kFs/QD/s7EI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zji9xAAAANwAAAAPAAAAAAAAAAAA&#10;AAAAAKECAABkcnMvZG93bnJldi54bWxQSwUGAAAAAAQABAD5AAAAkgMAAAAA&#10;" strokecolor="#404040 [2429]" strokeweight="2.25pt">
                      <v:stroke joinstyle="miter"/>
                    </v:line>
                    <v:line id="Straight Connector 277" o:spid="_x0000_s1068" style="position:absolute;flip:y;visibility:visible;mso-wrap-style:square" from="8382,11811" to="11049,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O6HMQAAADcAAAADwAAAGRycy9kb3ducmV2LnhtbESPT2vCQBTE74LfYXmCt7qJYJXUVUSq&#10;eCv1D/b4yL4msdm32+wa47d3CwWPw8z8hpkvO1OLlhpfWVaQjhIQxLnVFRcKjofNywyED8gaa8uk&#10;4E4elot+b46Ztjf+pHYfChEh7DNUUIbgMil9XpJBP7KOOHrftjEYomwKqRu8Rbip5ThJXqXBiuNC&#10;iY7WJeU/+6tRUEwvE+dOX216Obv3X7bb6YfdKjUcdKs3EIG68Az/t3dawTidwN+ZeATk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k7ocxAAAANwAAAAPAAAAAAAAAAAA&#10;AAAAAKECAABkcnMvZG93bnJldi54bWxQSwUGAAAAAAQABAD5AAAAkgMAAAAA&#10;" strokecolor="#404040 [2429]" strokeweight="1.5pt">
                      <v:stroke joinstyle="miter"/>
                    </v:line>
                    <v:line id="Straight Connector 278" o:spid="_x0000_s1069" style="position:absolute;flip:x y;visibility:visible;mso-wrap-style:square" from="8667,11906" to="11461,1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YircUAAADcAAAADwAAAGRycy9kb3ducmV2LnhtbESPzWrDMBCE74G+g9hALyGRnYDbOFFC&#10;KRiaYx1fclusjW1irVxL9c/bV4VCj8PMfMMcz5NpxUC9aywriDcRCOLS6oYrBcU1W7+CcB5ZY2uZ&#10;FMzk4Hx6Whwx1XbkTxpyX4kAYZeigtr7LpXSlTUZdBvbEQfvbnuDPsi+krrHMcBNK7dRlEiDDYeF&#10;Gjt6r6l85N9GQT6vXu7FV1Nlexfvisv+dkuunVLPy+ntAMLT5P/Df+0PrWAbJ/B7JhwBef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VYircUAAADcAAAADwAAAAAAAAAA&#10;AAAAAAChAgAAZHJzL2Rvd25yZXYueG1sUEsFBgAAAAAEAAQA+QAAAJMDAAAAAA==&#10;" strokecolor="#404040 [2429]" strokeweight="1.5pt">
                      <v:stroke joinstyle="miter"/>
                    </v:line>
                    <v:line id="Straight Connector 281" o:spid="_x0000_s1070" style="position:absolute;flip:y;visibility:visible;mso-wrap-style:square" from="10668,2000" to="15125,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ymysQAAADcAAAADwAAAGRycy9kb3ducmV2LnhtbESPQWvCQBSE7wX/w/IEb3UTpVajq4gg&#10;tJeAaS7eHtlnNph9G7Krxn/fLRQ8DjPzDbPZDbYVd+p941hBOk1AEFdON1wrKH+O70sQPiBrbB2T&#10;gid52G1HbxvMtHvwie5FqEWEsM9QgQmhy6T0lSGLfuo64uhdXG8xRNnXUvf4iHDbylmSLKTFhuOC&#10;wY4OhqprcbMKhvnxIj/KMn/mhU/Oq9yk7vuk1GQ87NcgAg3hFf5vf2kFs/QT/s7EI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HKbKxAAAANwAAAAPAAAAAAAAAAAA&#10;AAAAAKECAABkcnMvZG93bnJldi54bWxQSwUGAAAAAAQABAD5AAAAkgMAAAAA&#10;" strokecolor="#404040 [2429]" strokeweight="2.25pt">
                      <v:stroke joinstyle="miter"/>
                    </v:line>
                    <v:line id="Straight Connector 283" o:spid="_x0000_s1071" style="position:absolute;flip:y;visibility:visible;mso-wrap-style:square" from="15335,0" to="19678,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MyuMAAAADcAAAADwAAAGRycy9kb3ducmV2LnhtbERPTYvCMBC9C/sfwix4s2kVxa1GWRYE&#10;91Kw9rK3oRmbYjMpTdT67zcHwePjfW/3o+3EnQbfOlaQJSkI4trplhsF1fkwW4PwAVlj55gUPMnD&#10;fvcx2WKu3YNPdC9DI2II+xwVmBD6XEpfG7LoE9cTR+7iBoshwqGResBHDLednKfpSlpsOTYY7OnH&#10;UH0tb1bBuDhc5LKqimdR+vTvqzCZ+z0pNf0cvzcgAo3hLX65j1rBPItr45l4BOTu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DMrjAAAAA3AAAAA8AAAAAAAAAAAAAAAAA&#10;oQIAAGRycy9kb3ducmV2LnhtbFBLBQYAAAAABAAEAPkAAACOAwAAAAA=&#10;" strokecolor="#404040 [2429]" strokeweight="2.25pt">
                      <v:stroke joinstyle="miter"/>
                    </v:line>
                    <v:line id="Straight Connector 284" o:spid="_x0000_s1072" style="position:absolute;flip:x y;visibility:visible;mso-wrap-style:square" from="5143,2381" to="8858,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j9AsYAAADcAAAADwAAAGRycy9kb3ducmV2LnhtbESPX2vCMBTF3wf7DuEO9jI0VWHTapSh&#10;ExzCxCr6emmuTVlzU5pou336ZTDY4+H8+XFmi85W4kaNLx0rGPQTEMS50yUXCo6HdW8MwgdkjZVj&#10;UvBFHhbz+7sZptq1vKdbFgoRR9inqMCEUKdS+tyQRd93NXH0Lq6xGKJsCqkbbOO4reQwSZ6lxZIj&#10;wWBNS0P5Z3a1kftyOu8O72+mfRqNumy1/tjyNyn1+NC9TkEE6sJ/+K+90QqGgwn8nolHQM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o/QLGAAAA3AAAAA8AAAAAAAAA&#10;AAAAAAAAoQIAAGRycy9kb3ducmV2LnhtbFBLBQYAAAAABAAEAPkAAACUAwAAAAA=&#10;" strokecolor="#404040 [2429]" strokeweight="2.25pt">
                      <v:stroke joinstyle="miter"/>
                    </v:line>
                    <v:line id="Straight Connector 285" o:spid="_x0000_s1073" style="position:absolute;flip:x;visibility:visible;mso-wrap-style:square" from="4857,2476" to="514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n0A8AAAADcAAAADwAAAGRycy9kb3ducmV2LnhtbERPTYvCMBC9L/gfwgje1tTKylqNIoKg&#10;l4LdXrwNzdgUm0lpotZ/bw4LHh/ve70dbCse1PvGsYLZNAFBXDndcK2g/Dt8/4LwAVlj65gUvMjD&#10;djP6WmOm3ZPP9ChCLWII+wwVmBC6TEpfGbLop64jjtzV9RZDhH0tdY/PGG5bmSbJQlpsODYY7Ghv&#10;qLoVd6tgmB+u8qcs81de+OSyzM3Mnc5KTcbDbgUi0BA+4n/3UStI0zg/nolHQG7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iZ9APAAAAA3AAAAA8AAAAAAAAAAAAAAAAA&#10;oQIAAGRycy9kb3ducmV2LnhtbFBLBQYAAAAABAAEAPkAAACOAwAAAAA=&#10;" strokecolor="#404040 [2429]" strokeweight="2.25pt">
                      <v:stroke joinstyle="miter"/>
                    </v:line>
                    <v:line id="Straight Connector 286" o:spid="_x0000_s1074" style="position:absolute;flip:x y;visibility:visible;mso-wrap-style:square" from="0,952" to="4953,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I7ucYAAADcAAAADwAAAGRycy9kb3ducmV2LnhtbESPX2vCMBTF3wW/Q7iDvQxNrbBJNcrY&#10;JkwGyqro66W5a4rNTWky2/npl8HAx8P58+MsVr2txYVaXzlWMBknIIgLpysuFRz269EMhA/IGmvH&#10;pOCHPKyWw8ECM+06/qRLHkoRR9hnqMCE0GRS+sKQRT92DXH0vlxrMUTZllK32MVxW8s0SR6lxYoj&#10;wWBDL4aKc/5tI/fpeNrtN2+me5hO+/x1vf3gKyl1f9c/z0EE6sMt/N9+1wrSdAJ/Z+IR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yO7nGAAAA3AAAAA8AAAAAAAAA&#10;AAAAAAAAoQIAAGRycy9kb3ducmV2LnhtbFBLBQYAAAAABAAEAPkAAACUAwAAAAA=&#10;" strokecolor="#404040 [2429]" strokeweight="2.25pt">
                      <v:stroke joinstyle="miter"/>
                    </v:line>
                    <v:line id="Straight Connector 287" o:spid="_x0000_s1075" style="position:absolute;visibility:visible;mso-wrap-style:square" from="11239,5619" to="14725,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QYLsUAAADcAAAADwAAAGRycy9kb3ducmV2LnhtbESPQWvCQBSE7wX/w/IEL0U33YOU6Coi&#10;tBU8iLGHHl+yzySYfRuyqyb+erdQ6HGYmW+Y5bq3jbhR52vHGt5mCQjiwpmaSw3fp4/pOwgfkA02&#10;jknDQB7Wq9HLElPj7nykWxZKESHsU9RQhdCmUvqiIot+5lri6J1dZzFE2ZXSdHiPcNtIlSRzabHm&#10;uFBhS9uKikt2tRrodX5U++wTszbPr4+DHfDna9B6Mu43CxCB+vAf/mvvjAalFPyeiUdAr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HQYLsUAAADcAAAADwAAAAAAAAAA&#10;AAAAAAChAgAAZHJzL2Rvd25yZXYueG1sUEsFBgAAAAAEAAQA+QAAAJMDAAAAAA==&#10;" strokecolor="#404040 [2429]" strokeweight="2.25pt">
                      <v:stroke joinstyle="miter"/>
                    </v:line>
                    <v:line id="Straight Connector 288" o:spid="_x0000_s1076" style="position:absolute;flip:x;visibility:visible;mso-wrap-style:square" from="5524,5715" to="8667,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qdMMAAADcAAAADwAAAGRycy9kb3ducmV2LnhtbESPQYvCMBSE74L/ITxhb5pa2UWrUUQQ&#10;1kvB2ou3R/Nsis1LabJa//1GWNjjMDPfMJvdYFvxoN43jhXMZwkI4srphmsF5eU4XYLwAVlj65gU&#10;vMjDbjsebTDT7slnehShFhHCPkMFJoQuk9JXhiz6meuIo3dzvcUQZV9L3eMzwm0r0yT5khYbjgsG&#10;OzoYqu7Fj1UwLI43+VmW+SsvfHJd5WbuTmelPibDfg0i0BD+w3/tb60gTRfwPhOPgN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LanTDAAAA3AAAAA8AAAAAAAAAAAAA&#10;AAAAoQIAAGRycy9kb3ducmV2LnhtbFBLBQYAAAAABAAEAPkAAACRAwAAAAA=&#10;" strokecolor="#404040 [2429]" strokeweight="2.25pt">
                      <v:stroke joinstyle="miter"/>
                    </v:line>
                    <v:line id="Straight Connector 289" o:spid="_x0000_s1077" style="position:absolute;visibility:visible;mso-wrap-style:square" from="5429,7429" to="6286,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ElwcYAAADcAAAADwAAAGRycy9kb3ducmV2LnhtbESPQWvCQBSE7wX/w/IEL6XZNJQgqauI&#10;YBV6KEk99PiSfU2C2bchu2rir+8WCj0OM/MNs9qMphNXGlxrWcFzFIMgrqxuuVZw+tw/LUE4j6yx&#10;s0wKJnKwWc8eVphpe+OcroWvRYCwy1BB432fSemqhgy6yPbEwfu2g0Ef5FBLPeAtwE0nkzhOpcGW&#10;w0KDPe0aqs7FxSigxzRP3os3LPqyvNw/zIRfh0mpxXzcvoLwNPr/8F/7qBUkyQv8nglHQK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TRJcHGAAAA3AAAAA8AAAAAAAAA&#10;AAAAAAAAoQIAAGRycy9kb3ducmV2LnhtbFBLBQYAAAAABAAEAPkAAACUAwAAAAA=&#10;" strokecolor="#404040 [2429]" strokeweight="2.25pt">
                      <v:stroke joinstyle="miter"/>
                    </v:line>
                    <v:line id="Straight Connector 290" o:spid="_x0000_s1078" style="position:absolute;flip:x;visibility:visible;mso-wrap-style:square" from="1524,8667" to="6381,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5Xm8MAAADcAAAADwAAAGRycy9kb3ducmV2LnhtbESPQYvCMBSE74L/ITxhb5raxWWtRlkW&#10;BL0U7Pbi7dE8m2LzUpqo9d8bQdjjMDPfMOvtYFtxo943jhXMZwkI4srphmsF5d9u+g3CB2SNrWNS&#10;8CAP2814tMZMuzsf6VaEWkQI+wwVmBC6TEpfGbLoZ64jjt7Z9RZDlH0tdY/3CLetTJPkS1psOC4Y&#10;7OjXUHUprlbB8Lk7y0VZ5o+88MlpmZu5OxyV+pgMPysQgYbwH36391pBmi7gdSYeAbl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juV5vDAAAA3AAAAA8AAAAAAAAAAAAA&#10;AAAAoQIAAGRycy9kb3ducmV2LnhtbFBLBQYAAAAABAAEAPkAAACRAwAAAAA=&#10;" strokecolor="#404040 [2429]" strokeweight="2.25pt">
                      <v:stroke joinstyle="miter"/>
                    </v:line>
                    <v:line id="Straight Connector 293" o:spid="_x0000_s1079" style="position:absolute;flip:x;visibility:visible;mso-wrap-style:square" from="13716,7334" to="14486,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zJ7MMAAADcAAAADwAAAGRycy9kb3ducmV2LnhtbESPQYvCMBSE7wv+h/AEb2tqZWWtRhFB&#10;0EvBbi/eHs2zKTYvpYla/71ZWNjjMDPfMOvtYFvxoN43jhXMpgkI4srphmsF5c/h8xuED8gaW8ek&#10;4EUetpvRxxoz7Z58pkcRahEh7DNUYELoMil9Zciin7qOOHpX11sMUfa11D0+I9y2Mk2ShbTYcFww&#10;2NHeUHUr7lbBMD9c5VdZ5q+88MllmZuZO52VmoyH3QpEoCH8h//aR60gTRfweyYeAbl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g8yezDAAAA3AAAAA8AAAAAAAAAAAAA&#10;AAAAoQIAAGRycy9kb3ducmV2LnhtbFBLBQYAAAAABAAEAPkAAACRAwAAAAA=&#10;" strokecolor="#404040 [2429]" strokeweight="2.25pt">
                      <v:stroke joinstyle="miter"/>
                    </v:line>
                    <v:line id="Straight Connector 294" o:spid="_x0000_s1080" style="position:absolute;visibility:visible;mso-wrap-style:square" from="13716,8572" to="1885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O7tsYAAADcAAAADwAAAGRycy9kb3ducmV2LnhtbESPT2vCQBTE7wW/w/IEL6VumkMqqauI&#10;YBV6KEk99PjMvibB7NuQXfPHT98tFHocZuY3zHo7mkb01LnasoLnZQSCuLC65lLB+fPwtALhPLLG&#10;xjIpmMjBdjN7WGOq7cAZ9bkvRYCwS1FB5X2bSumKigy6pW2Jg/dtO4M+yK6UusMhwE0j4yhKpMGa&#10;w0KFLe0rKq75zSigxySL3/M3zNvL5Xb/MBN+HSelFvNx9wrC0+j/w3/tk1YQxy/weyYcAbn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QDu7bGAAAA3AAAAA8AAAAAAAAA&#10;AAAAAAAAoQIAAGRycy9kb3ducmV2LnhtbFBLBQYAAAAABAAEAPkAAACUAwAAAAA=&#10;" strokecolor="#404040 [2429]" strokeweight="2.25pt">
                      <v:stroke joinstyle="miter"/>
                    </v:line>
                  </v:group>
                  <v:group id="Group 297" o:spid="_x0000_s1081" style="position:absolute;left:10259;top:4506;width:448;height:818" coordsize="19678,29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line id="Straight Connector 265" o:spid="_x0000_s1082" style="position:absolute;flip:x;visibility:visible;mso-wrap-style:square" from="5524,5238" to="990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F2W8YAAADcAAAADwAAAGRycy9kb3ducmV2LnhtbESPQWvCQBSE74L/YXmF3nRjaCVNXUUC&#10;LULxoC2hx9fsa7Jt9m3Irhr/vSsIHoeZ+YZZrAbbiiP13jhWMJsmIIgrpw3XCr4+3yYZCB+QNbaO&#10;ScGZPKyW49ECc+1OvKPjPtQiQtjnqKAJocul9FVDFv3UdcTR+3W9xRBlX0vd4ynCbSvTJJlLi4bj&#10;QoMdFQ1V//uDVdDN2ue/7HtblGaePpXvZfHzkRmlHh+G9SuIQEO4h2/tjVaQpi9wPROPgFx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2RdlvGAAAA3AAAAA8AAAAAAAAA&#10;AAAAAAAAoQIAAGRycy9kb3ducmV2LnhtbFBLBQYAAAAABAAEAPkAAACUAwAAAAA=&#10;" strokecolor="#404040 [2429]" strokeweight="3pt">
                      <v:stroke joinstyle="miter"/>
                    </v:line>
                    <v:line id="Straight Connector 266" o:spid="_x0000_s1083" style="position:absolute;visibility:visible;mso-wrap-style:square" from="10096,5334" to="14763,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V5jcAAAADcAAAADwAAAGRycy9kb3ducmV2LnhtbERPy4rCMBTdC/5DuII7m1pBtNMog6CI&#10;IIwPXN9p7rTF5KY0UTt/P1kIszycd7HurRFP6nzjWME0SUEQl043XCm4XraTBQgfkDUax6Tglzys&#10;V8NBgbl2Lz7R8xwqEUPY56igDqHNpfRlTRZ94lriyP24zmKIsKuk7vAVw62RWZrOpcWGY0ONLW1q&#10;Ku/nh1XwOOz5+yY3ZtlnX0ezs1dsj3elxqP+8wNEoD78i9/uvVaQzeL8eCYeAbn6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NleY3AAAAA3AAAAA8AAAAAAAAAAAAAAAAA&#10;oQIAAGRycy9kb3ducmV2LnhtbFBLBQYAAAAABAAEAPkAAACOAwAAAAA=&#10;" strokecolor="#404040 [2429]" strokeweight="3pt">
                      <v:stroke joinstyle="miter"/>
                    </v:line>
                    <v:line id="Straight Connector 267" o:spid="_x0000_s1084" style="position:absolute;flip:y;visibility:visible;mso-wrap-style:square" from="5619,23145" to="13335,28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3gf8UAAADcAAAADwAAAGRycy9kb3ducmV2LnhtbESPT2vCQBTE74V+h+UVems2sVRL6ioi&#10;Vnor/qM9PrLPJJp9u2a3Mf32riB4HGbmN8x42ptGdNT62rKCLElBEBdW11wq2G4+X95B+ICssbFM&#10;Cv7Jw3Ty+DDGXNszr6hbh1JECPscFVQhuFxKX1Rk0CfWEUdvb1uDIcq2lLrFc4SbRg7SdCgN1hwX&#10;KnQ0r6g4rv+MgnJ0eHNu99tlhx+3OLFdjr7tUqnnp372ASJQH+7hW/tLKxi8ZnA9E4+AnF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B3gf8UAAADcAAAADwAAAAAAAAAA&#10;AAAAAAChAgAAZHJzL2Rvd25yZXYueG1sUEsFBgAAAAAEAAQA+QAAAJMDAAAAAA==&#10;" strokecolor="#404040 [2429]" strokeweight="1.5pt">
                      <v:stroke joinstyle="miter"/>
                    </v:line>
                    <v:line id="Straight Connector 268" o:spid="_x0000_s1085" style="position:absolute;visibility:visible;mso-wrap-style:square" from="6572,23050" to="14573,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2O88YAAADcAAAADwAAAGRycy9kb3ducmV2LnhtbESPQWvCQBSE7wX/w/IEL6XZNIUgqauI&#10;YBV6KEk99PiSfU2C2bchu2rir+8WCj0OM/MNs9qMphNXGlxrWcFzFIMgrqxuuVZw+tw/LUE4j6yx&#10;s0wKJnKwWc8eVphpe+OcroWvRYCwy1BB432fSemqhgy6yPbEwfu2g0Ef5FBLPeAtwE0nkzhOpcGW&#10;w0KDPe0aqs7FxSigxzRP3os3LPqyvNw/zIRfh0mpxXzcvoLwNPr/8F/7qBUkLwn8nglHQK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GtjvPGAAAA3AAAAA8AAAAAAAAA&#10;AAAAAAAAoQIAAGRycy9kb3ducmV2LnhtbFBLBQYAAAAABAAEAPkAAACUAwAAAAA=&#10;" strokecolor="#404040 [2429]" strokeweight="2.25pt">
                      <v:stroke joinstyle="miter"/>
                    </v:line>
                    <v:line id="Straight Connector 269" o:spid="_x0000_s1086" style="position:absolute;flip:y;visibility:visible;mso-wrap-style:square" from="6667,19812" to="12668,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Pbk8QAAADcAAAADwAAAGRycy9kb3ducmV2LnhtbESPQWsCMRSE70L/Q3gFb5pVscpqlFJa&#10;8Sa1FT0+Ns/dtZuXdBPX9d8bQfA4zMw3zHzZmko0VPvSsoJBPwFBnFldcq7g9+erNwXhA7LGyjIp&#10;uJKH5eKlM8dU2wt/U7MNuYgQ9ikqKEJwqZQ+K8ig71tHHL2jrQ2GKOtc6hovEW4qOUySN2mw5LhQ&#10;oKOPgrK/7dkoyCensXO7QzM47d3nP9vVZGNXSnVf2/cZiEBteIYf7bVWMByN4H4mHgG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g9uTxAAAANwAAAAPAAAAAAAAAAAA&#10;AAAAAKECAABkcnMvZG93bnJldi54bWxQSwUGAAAAAAQABAD5AAAAkgMAAAAA&#10;" strokecolor="#404040 [2429]" strokeweight="1.5pt">
                      <v:stroke joinstyle="miter"/>
                    </v:line>
                    <v:line id="Straight Connector 270" o:spid="_x0000_s1087" style="position:absolute;flip:x y;visibility:visible;mso-wrap-style:square" from="7239,20193" to="13335,2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O/MYAAADcAAAADwAAAGRycy9kb3ducmV2LnhtbESPXUvDMBSG74X9h3AGu5Et3So66rIx&#10;9gGKoNiJ3h6as6asOSlNXDt//SIIXr68Hw/vYtXbWpyp9ZVjBdNJAoK4cLriUsHHYT+eg/ABWWPt&#10;mBRcyMNqObhZYKZdx+90zkMp4gj7DBWYEJpMSl8YsugnriGO3tG1FkOUbSl1i10ct7WcJcm9tFhx&#10;JBhsaGOoOOXfNnIfPr/eDs87092maZ9v968v/ENKjYb9+hFEoD78h//aT1rBLL2D3zPxCMjl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ocDvzGAAAA3AAAAA8AAAAAAAAA&#10;AAAAAAAAoQIAAGRycy9kb3ducmV2LnhtbFBLBQYAAAAABAAEAPkAAACUAwAAAAA=&#10;" strokecolor="#404040 [2429]" strokeweight="2.25pt">
                      <v:stroke joinstyle="miter"/>
                    </v:line>
                    <v:line id="Straight Connector 271" o:spid="_x0000_s1088" style="position:absolute;flip:y;visibility:visible;mso-wrap-style:square" from="7048,17240" to="12355,20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bmfMUAAADcAAAADwAAAGRycy9kb3ducmV2LnhtbESPT2sCMRTE7wW/Q3hCbzWrRS1bsyKi&#10;0lvRtujxsXndP25e4iZdt9/eCIUeh5n5DbNY9qYRHbW+sqxgPEpAEOdWV1wo+PzYPr2A8AFZY2OZ&#10;FPySh2U2eFhgqu2V99QdQiEihH2KCsoQXCqlz0sy6EfWEUfv27YGQ5RtIXWL1wg3jZwkyUwarDgu&#10;lOhoXVJ+PvwYBcW8njr3derG9dFtLmx383e7U+px2K9eQQTqw3/4r/2mFUyep3A/E4+AzG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ybmfMUAAADcAAAADwAAAAAAAAAA&#10;AAAAAAChAgAAZHJzL2Rvd25yZXYueG1sUEsFBgAAAAAEAAQA+QAAAJMDAAAAAA==&#10;" strokecolor="#404040 [2429]" strokeweight="1.5pt">
                      <v:stroke joinstyle="miter"/>
                    </v:line>
                    <v:line id="Straight Connector 272" o:spid="_x0000_s1089" style="position:absolute;flip:x y;visibility:visible;mso-wrap-style:square" from="7715,17621" to="12763,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I1EMYAAADcAAAADwAAAGRycy9kb3ducmV2LnhtbESPX2vCMBTF3wd+h3AHexmazoKTahRx&#10;EzYGyqro66W5a4rNTWky2/npzWCwx8P58+PMl72txYVaXzlW8DRKQBAXTldcKjjsN8MpCB+QNdaO&#10;ScEPeVguBndzzLTr+JMueShFHGGfoQITQpNJ6QtDFv3INcTR+3KtxRBlW0rdYhfHbS3HSTKRFiuO&#10;BIMNrQ0V5/zbRu7z8bTbv7+a7jFN+/xls/3gKyn1cN+vZiAC9eE//Nd+0wrG6QR+z8Qj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WCNRDGAAAA3AAAAA8AAAAAAAAA&#10;AAAAAAAAoQIAAGRycy9kb3ducmV2LnhtbFBLBQYAAAAABAAEAPkAAACUAwAAAAA=&#10;" strokecolor="#404040 [2429]" strokeweight="2.25pt">
                      <v:stroke joinstyle="miter"/>
                    </v:line>
                    <v:line id="Straight Connector 273" o:spid="_x0000_s1090" style="position:absolute;flip:y;visibility:visible;mso-wrap-style:square" from="7620,15144" to="11713,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jdkMUAAADcAAAADwAAAGRycy9kb3ducmV2LnhtbESPT2vCQBTE7wW/w/IEb3WjYlNSVxGp&#10;4q3UP7THR/aZRLNvt9k1pt++WxA8DjPzG2a26EwtWmp8ZVnBaJiAIM6trrhQcNivn19B+ICssbZM&#10;Cn7Jw2Lee5phpu2NP6ndhUJECPsMFZQhuExKn5dk0A+tI47eyTYGQ5RNIXWDtwg3tRwnyYs0WHFc&#10;KNHRqqT8srsaBUV6njp3/G5H5y/3/sN2k37YjVKDfrd8AxGoC4/wvb3VCsaTFP7PxCM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LjdkMUAAADcAAAADwAAAAAAAAAA&#10;AAAAAAChAgAAZHJzL2Rvd25yZXYueG1sUEsFBgAAAAAEAAQA+QAAAJMDAAAAAA==&#10;" strokecolor="#404040 [2429]" strokeweight="1.5pt">
                      <v:stroke joinstyle="miter"/>
                    </v:line>
                    <v:line id="Straight Connector 274" o:spid="_x0000_s1091" style="position:absolute;flip:x y;visibility:visible;mso-wrap-style:square" from="8096,15430" to="12403,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EE+cMAAADcAAAADwAAAGRycy9kb3ducmV2LnhtbERPTUvDQBC9C/6HZQQv0m5sQEvstpRq&#10;wSIopqVeh+yYDWZnQ3ZtUn+9cxA8Pt73YjX6Vp2oj01gA7fTDBRxFWzDtYHDfjuZg4oJ2WIbmAyc&#10;KcJqeXmxwMKGgd/pVKZaSQjHAg24lLpC61g58hinoSMW7jP0HpPAvta2x0HCfatnWXanPTYsDQ47&#10;2jiqvspvL733x4+3/e7JDTd5PpaP29cX/iFjrq/G9QOoRGP6F/+5n62BWS5r5YwcAb38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tRBPnDAAAA3AAAAA8AAAAAAAAAAAAA&#10;AAAAoQIAAGRycy9kb3ducmV2LnhtbFBLBQYAAAAABAAEAPkAAACRAwAAAAA=&#10;" strokecolor="#404040 [2429]" strokeweight="2.25pt">
                      <v:stroke joinstyle="miter"/>
                    </v:line>
                    <v:line id="Straight Connector 275" o:spid="_x0000_s1092" style="position:absolute;flip:x y;visibility:visible;mso-wrap-style:square" from="8382,13620" to="11639,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zqv8MAAADcAAAADwAAAGRycy9kb3ducmV2LnhtbESPQYvCMBSE7wv+h/AEL4umKqitRhFB&#10;0KO1F2+P5tkWm5faRK3/3iwseBxm5htmtelMLZ7UusqygvEoAkGcW11xoSA774cLEM4ja6wtk4I3&#10;Odisez8rTLR98YmeqS9EgLBLUEHpfZNI6fKSDLqRbYiDd7WtQR9kW0jd4ivATS0nUTSTBisOCyU2&#10;tCspv6UPoyB9/86v2b0q9rEbT7NjfLnMzo1Sg363XYLw1Plv+L990Aom0xj+zoQjINc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86r/DAAAA3AAAAA8AAAAAAAAAAAAA&#10;AAAAoQIAAGRycy9kb3ducmV2LnhtbFBLBQYAAAAABAAEAPkAAACRAwAAAAA=&#10;" strokecolor="#404040 [2429]" strokeweight="1.5pt">
                      <v:stroke joinstyle="miter"/>
                    </v:line>
                    <v:line id="Straight Connector 276" o:spid="_x0000_s1093" style="position:absolute;flip:y;visibility:visible;mso-wrap-style:square" from="8001,13144" to="11639,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YRo8IAAADcAAAADwAAAGRycy9kb3ducmV2LnhtbERPPWvDMBDdA/0P4grZYilpU1o3SiiF&#10;QLoY4njpdlgXy9Q6GUu1nX9fDYWMj/e9O8yuEyMNofWsYZ0pEMS1Ny03GqrLcfUKIkRkg51n0nCj&#10;AIf9w2KHufETn2ksYyNSCIccNdgY+1zKUFtyGDLfEyfu6geHMcGhkWbAKYW7Tm6UepEOW04NFnv6&#10;tFT/lL9Ow/x0vMptVRW3ogzq+62wa/911nr5OH+8g4g0x7v4330yGjbPaX46k46A3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UYRo8IAAADcAAAADwAAAAAAAAAAAAAA&#10;AAChAgAAZHJzL2Rvd25yZXYueG1sUEsFBgAAAAAEAAQA+QAAAJADAAAAAA==&#10;" strokecolor="#404040 [2429]" strokeweight="2.25pt">
                      <v:stroke joinstyle="miter"/>
                    </v:line>
                    <v:line id="Straight Connector 277" o:spid="_x0000_s1094" style="position:absolute;flip:y;visibility:visible;mso-wrap-style:square" from="8382,11811" to="11049,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uTAsUAAADcAAAADwAAAGRycy9kb3ducmV2LnhtbESPT2vCQBTE74V+h+UVems2kVZL6ioi&#10;Vnor/qM9PrLPJJp9u2a3Mf32riB4HGbmN8x42ptGdNT62rKCLElBEBdW11wq2G4+X95B+ICssbFM&#10;Cv7Jw3Ty+DDGXNszr6hbh1JECPscFVQhuFxKX1Rk0CfWEUdvb1uDIcq2lLrFc4SbRg7SdCgN1hwX&#10;KnQ0r6g4rv+MgnJ0eHNu99tlhx+3OLFdjr7tUqnnp372ASJQH+7hW/tLKxi8ZnA9E4+AnF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BuTAsUAAADcAAAADwAAAAAAAAAA&#10;AAAAAAChAgAAZHJzL2Rvd25yZXYueG1sUEsFBgAAAAAEAAQA+QAAAJMDAAAAAA==&#10;" strokecolor="#404040 [2429]" strokeweight="1.5pt">
                      <v:stroke joinstyle="miter"/>
                    </v:line>
                    <v:line id="Straight Connector 278" o:spid="_x0000_s1095" style="position:absolute;flip:x y;visibility:visible;mso-wrap-style:square" from="8667,11906" to="11461,1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4Ls8YAAADcAAAADwAAAGRycy9kb3ducmV2LnhtbESPzWrDMBCE74W8g9hALiWR7Zb8uJFN&#10;KATaYx1fclusjW1qrRxLdZy3jwqFHoeZ+YbZ55PpxEiDay0riFcRCOLK6pZrBeXpuNyCcB5ZY2eZ&#10;FNzJQZ7NnvaYanvjLxoLX4sAYZeigsb7PpXSVQ0ZdCvbEwfvYgeDPsihlnrAW4CbTiZRtJYGWw4L&#10;Dfb03lD1XfwYBcX9eXMpr2193Ln4pfzcnc/rU6/UYj4d3kB4mvx/+K/9oRUkrwn8nglHQGY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HeC7PGAAAA3AAAAA8AAAAAAAAA&#10;AAAAAAAAoQIAAGRycy9kb3ducmV2LnhtbFBLBQYAAAAABAAEAPkAAACUAwAAAAA=&#10;" strokecolor="#404040 [2429]" strokeweight="1.5pt">
                      <v:stroke joinstyle="miter"/>
                    </v:line>
                    <v:line id="Straight Connector 281" o:spid="_x0000_s1096" style="position:absolute;flip:y;visibility:visible;mso-wrap-style:square" from="10668,2000" to="15125,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SP1MQAAADcAAAADwAAAGRycy9kb3ducmV2LnhtbESPT4vCMBTE74LfITxhb5r6Z2W3GkUW&#10;BL0UrL14ezTPpti8lCZq/fZmYWGPw8z8hllve9uIB3W+dqxgOklAEJdO11wpKM778RcIH5A1No5J&#10;wYs8bDfDwRpT7Z58okceKhEh7FNUYEJoUyl9aciin7iWOHpX11kMUXaV1B0+I9w2cpYkS2mx5rhg&#10;sKUfQ+Utv1sF/Xx/lZ9Fkb2y3CeX78xM3fGk1Meo361ABOrDf/ivfdAKZos5/J6JR0Bu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lI/UxAAAANwAAAAPAAAAAAAAAAAA&#10;AAAAAKECAABkcnMvZG93bnJldi54bWxQSwUGAAAAAAQABAD5AAAAkgMAAAAA&#10;" strokecolor="#404040 [2429]" strokeweight="2.25pt">
                      <v:stroke joinstyle="miter"/>
                    </v:line>
                    <v:line id="Straight Connector 283" o:spid="_x0000_s1097" style="position:absolute;flip:y;visibility:visible;mso-wrap-style:square" from="15335,0" to="19678,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0XoMMAAADcAAAADwAAAGRycy9kb3ducmV2LnhtbESPQYvCMBSE74L/ITxhb5rqquxWo8iC&#10;sHspWHvx9mieTbF5KU3U+u83guBxmJlvmPW2t424UedrxwqmkwQEcel0zZWC4rgff4HwAVlj45gU&#10;PMjDdjMcrDHV7s4HuuWhEhHCPkUFJoQ2ldKXhiz6iWuJo3d2ncUQZVdJ3eE9wm0jZ0mylBZrjgsG&#10;W/oxVF7yq1XQf+7PclEU2SPLfXL6zszU/R2U+hj1uxWIQH14h1/tX61gNp/D80w8AnLz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p9F6DDAAAA3AAAAA8AAAAAAAAAAAAA&#10;AAAAoQIAAGRycy9kb3ducmV2LnhtbFBLBQYAAAAABAAEAPkAAACRAwAAAAA=&#10;" strokecolor="#404040 [2429]" strokeweight="2.25pt">
                      <v:stroke joinstyle="miter"/>
                    </v:line>
                    <v:line id="Straight Connector 284" o:spid="_x0000_s1098" style="position:absolute;flip:x y;visibility:visible;mso-wrap-style:square" from="5143,2381" to="8858,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bYGscAAADcAAAADwAAAGRycy9kb3ducmV2LnhtbESPXWvCMBSG7wf7D+EMvBmaTucH1Shj&#10;TpgIG1bZbg/NsSlrTkoTbeevXwaDXb68Hw/vYtXZSlyo8aVjBQ+DBARx7nTJhYLjYdOfgfABWWPl&#10;mBR8k4fV8vZmgal2Le/pkoVCxBH2KSowIdSplD43ZNEPXE0cvZNrLIYom0LqBts4bis5TJKJtFhy&#10;JBis6dlQ/pWdbeROPz7fD9sX096PRl223rzt+EpK9e66pzmIQF34D/+1X7WC4eMYfs/EIyCX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VtgaxwAAANwAAAAPAAAAAAAA&#10;AAAAAAAAAKECAABkcnMvZG93bnJldi54bWxQSwUGAAAAAAQABAD5AAAAlQMAAAAA&#10;" strokecolor="#404040 [2429]" strokeweight="2.25pt">
                      <v:stroke joinstyle="miter"/>
                    </v:line>
                    <v:line id="Straight Connector 285" o:spid="_x0000_s1099" style="position:absolute;flip:x;visibility:visible;mso-wrap-style:square" from="4857,2476" to="514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MsTMMAAADcAAAADwAAAGRycy9kb3ducmV2LnhtbESPQYvCMBSE7wv+h/AEb2uqrqLVKCII&#10;u5eCtRdvj+bZFJuX0kSt/36zsOBxmJlvmM2ut414UOdrxwom4wQEcel0zZWC4nz8XILwAVlj45gU&#10;vMjDbjv42GCq3ZNP9MhDJSKEfYoKTAhtKqUvDVn0Y9cSR+/qOoshyq6SusNnhNtGTpNkIS3WHBcM&#10;tnQwVN7yu1XQz45XOS+K7JXlPrmsMjNxPyelRsN+vwYRqA/v8H/7WyuYfi3g70w8AnL7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XjLEzDAAAA3AAAAA8AAAAAAAAAAAAA&#10;AAAAoQIAAGRycy9kb3ducmV2LnhtbFBLBQYAAAAABAAEAPkAAACRAwAAAAA=&#10;" strokecolor="#404040 [2429]" strokeweight="2.25pt">
                      <v:stroke joinstyle="miter"/>
                    </v:line>
                    <v:line id="Straight Connector 286" o:spid="_x0000_s1100" style="position:absolute;flip:x y;visibility:visible;mso-wrap-style:square" from="0,952" to="4953,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jj9sYAAADcAAAADwAAAGRycy9kb3ducmV2LnhtbESPX2vCMBTF3wd+h3AHexmaqmNKNYps&#10;EybCxCr6emnummJzU5rMdn76ZTDY4+H8+XHmy85W4kqNLx0rGA4SEMS50yUXCo6HdX8KwgdkjZVj&#10;UvBNHpaL3t0cU+1a3tM1C4WII+xTVGBCqFMpfW7Ioh+4mjh6n66xGKJsCqkbbOO4reQoSZ6lxZIj&#10;wWBNL4byS/ZlI3dyOu8OmzfTPo7HXfa6/tjyjZR6uO9WMxCBuvAf/mu/awWjpwn8no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LI4/bGAAAA3AAAAA8AAAAAAAAA&#10;AAAAAAAAoQIAAGRycy9kb3ducmV2LnhtbFBLBQYAAAAABAAEAPkAAACUAwAAAAA=&#10;" strokecolor="#404040 [2429]" strokeweight="2.25pt">
                      <v:stroke joinstyle="miter"/>
                    </v:line>
                    <v:line id="Straight Connector 287" o:spid="_x0000_s1101" style="position:absolute;visibility:visible;mso-wrap-style:square" from="11239,5619" to="14725,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PKZMEAAADcAAAADwAAAGRycy9kb3ducmV2LnhtbERPTYvCMBC9C/6HMIIX0XTLIlKNIoKr&#10;sIfF6sHj2IxtsZmUJmrrr98cBI+P971YtaYSD2pcaVnB1yQCQZxZXXKu4HTcjmcgnEfWWFkmBR05&#10;WC37vQUm2j75QI/U5yKEsEtQQeF9nUjpsoIMuomtiQN3tY1BH2CTS93gM4SbSsZRNJUGSw4NBda0&#10;KSi7pXejgEbTQ/yb/mBaXy7315/p8LzrlBoO2vUchKfWf8Rv914riL/D2nAmHAG5/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Q8pkwQAAANwAAAAPAAAAAAAAAAAAAAAA&#10;AKECAABkcnMvZG93bnJldi54bWxQSwUGAAAAAAQABAD5AAAAjwMAAAAA&#10;" strokecolor="#404040 [2429]" strokeweight="2.25pt">
                      <v:stroke joinstyle="miter"/>
                    </v:line>
                    <v:line id="Straight Connector 288" o:spid="_x0000_s1102" style="position:absolute;flip:x;visibility:visible;mso-wrap-style:square" from="5524,5715" to="8667,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y4PsMAAADcAAAADwAAAGRycy9kb3ducmV2LnhtbESPQYvCMBSE7wv+h/AEb2uqrqLVKCII&#10;u5eCtRdvj+bZFJuX0kSt/36zsOBxmJlvmM2ut414UOdrxwom4wQEcel0zZWC4nz8XILwAVlj45gU&#10;vMjDbjv42GCq3ZNP9MhDJSKEfYoKTAhtKqUvDVn0Y9cSR+/qOoshyq6SusNnhNtGTpNkIS3WHBcM&#10;tnQwVN7yu1XQz45XOS+K7JXlPrmsMjNxPyelRsN+vwYRqA/v8H/7WyuYfq3g70w8AnL7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R8uD7DAAAA3AAAAA8AAAAAAAAAAAAA&#10;AAAAoQIAAGRycy9kb3ducmV2LnhtbFBLBQYAAAAABAAEAPkAAACRAwAAAAA=&#10;" strokecolor="#404040 [2429]" strokeweight="2.25pt">
                      <v:stroke joinstyle="miter"/>
                    </v:line>
                    <v:line id="Straight Connector 289" o:spid="_x0000_s1103" style="position:absolute;visibility:visible;mso-wrap-style:square" from="5429,7429" to="6286,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Qv8EAAADcAAAADwAAAGRycy9kb3ducmV2LnhtbERPTYvCMBC9C/6HMIIX0XQLK1KNIoKr&#10;sIfF6sHj2IxtsZmUJmrrr98cBI+P971YtaYSD2pcaVnB1yQCQZxZXXKu4HTcjmcgnEfWWFkmBR05&#10;WC37vQUm2j75QI/U5yKEsEtQQeF9nUjpsoIMuomtiQN3tY1BH2CTS93gM4SbSsZRNJUGSw4NBda0&#10;KSi7pXejgEbTQ/yb/mBaXy7315/p8LzrlBoO2vUchKfWf8Rv914riL/D/HAmHAG5/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7FC/wQAAANwAAAAPAAAAAAAAAAAAAAAA&#10;AKECAABkcnMvZG93bnJldi54bWxQSwUGAAAAAAQABAD5AAAAjwMAAAAA&#10;" strokecolor="#404040 [2429]" strokeweight="2.25pt">
                      <v:stroke joinstyle="miter"/>
                    </v:line>
                    <v:line id="Straight Connector 290" o:spid="_x0000_s1104" style="position:absolute;flip:x;visibility:visible;mso-wrap-style:square" from="1524,8667" to="6381,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Mi5cMAAADcAAAADwAAAGRycy9kb3ducmV2LnhtbESPQYvCMBSE78L+h/AWvGlaRXG7RhFB&#10;WC8Fay97ezTPpmzzUpqs1n9vBMHjMDPfMOvtYFtxpd43jhWk0wQEceV0w7WC8nyYrED4gKyxdUwK&#10;7uRhu/kYrTHT7sYnuhahFhHCPkMFJoQuk9JXhiz6qeuIo3dxvcUQZV9L3eMtwm0rZ0mylBYbjgsG&#10;O9obqv6Kf6tgmB8uclGW+T0vfPL7lZvUHU9KjT+H3TeIQEN4h1/tH61gtkjheSYeAb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IuXDAAAA3AAAAA8AAAAAAAAAAAAA&#10;AAAAoQIAAGRycy9kb3ducmV2LnhtbFBLBQYAAAAABAAEAPkAAACRAwAAAAA=&#10;" strokecolor="#404040 [2429]" strokeweight="2.25pt">
                      <v:stroke joinstyle="miter"/>
                    </v:line>
                    <v:line id="Straight Connector 293" o:spid="_x0000_s1105" style="position:absolute;flip:x;visibility:visible;mso-wrap-style:square" from="13716,7334" to="14486,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G8ksMAAADcAAAADwAAAGRycy9kb3ducmV2LnhtbESPQYvCMBSE74L/ITxhb5raxWWtRlkW&#10;BL0U7Pbi7dE8m2LzUpqo9d8bQdjjMDPfMOvtYFtxo943jhXMZwkI4srphmsF5d9u+g3CB2SNrWNS&#10;8CAP2814tMZMuzsf6VaEWkQI+wwVmBC6TEpfGbLoZ64jjt7Z9RZDlH0tdY/3CLetTJPkS1psOC4Y&#10;7OjXUHUprlbB8Lk7y0VZ5o+88MlpmZu5OxyV+pgMPysQgYbwH36391pBukjhdSYeAbl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8BvJLDAAAA3AAAAA8AAAAAAAAAAAAA&#10;AAAAoQIAAGRycy9kb3ducmV2LnhtbFBLBQYAAAAABAAEAPkAAACRAwAAAAA=&#10;" strokecolor="#404040 [2429]" strokeweight="2.25pt">
                      <v:stroke joinstyle="miter"/>
                    </v:line>
                    <v:line id="Straight Connector 294" o:spid="_x0000_s1106" style="position:absolute;visibility:visible;mso-wrap-style:square" from="13716,8572" to="1885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7OyMYAAADcAAAADwAAAGRycy9kb3ducmV2LnhtbESPQWvCQBSE74X+h+UVvBTdmFKR6CpF&#10;UAs9FFMPHl+yzyQ0+zZkNzHpr+8WhB6HmfmGWW8HU4ueWldZVjCfRSCIc6srLhScv/bTJQjnkTXW&#10;lknBSA62m8eHNSba3vhEfeoLESDsElRQet8kUrq8JINuZhvi4F1ta9AH2RZSt3gLcFPLOIoW0mDF&#10;YaHEhnYl5d9pZxTQ8+IUf6QHTJss634+zYiX46jU5Gl4W4HwNPj/8L39rhXEry/wdyYcAbn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M+zsjGAAAA3AAAAA8AAAAAAAAA&#10;AAAAAAAAoQIAAGRycy9kb3ducmV2LnhtbFBLBQYAAAAABAAEAPkAAACUAwAAAAA=&#10;" strokecolor="#404040 [2429]" strokeweight="2.25pt">
                      <v:stroke joinstyle="miter"/>
                    </v:line>
                  </v:group>
                  <v:group id="Group 297" o:spid="_x0000_s1107" style="position:absolute;left:7844;top:4326;width:448;height:818" coordsize="19678,29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line id="Straight Connector 265" o:spid="_x0000_s1108" style="position:absolute;flip:x;visibility:visible;mso-wrap-style:square" from="5524,5238" to="990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oPI8YAAADcAAAADwAAAGRycy9kb3ducmV2LnhtbESPQWvCQBSE74X+h+UVvNWNwUhIXaUE&#10;WgTpoSrB42v2mazNvg3ZVeO/7xYKPQ4z8w2zXI+2E1cavHGsYDZNQBDXThtuFBz2b885CB+QNXaO&#10;ScGdPKxXjw9LLLS78Sddd6EREcK+QAVtCH0hpa9bsuinrieO3skNFkOUQyP1gLcIt51Mk2QhLRqO&#10;Cy32VLZUf+8uVkE/67JzfvwoK7NI59V7VX5tc6PU5Gl8fQERaAz/4b/2RitIswx+z8QjIF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aDyPGAAAA3AAAAA8AAAAAAAAA&#10;AAAAAAAAoQIAAGRycy9kb3ducmV2LnhtbFBLBQYAAAAABAAEAPkAAACUAwAAAAA=&#10;" strokecolor="#404040 [2429]" strokeweight="3pt">
                      <v:stroke joinstyle="miter"/>
                    </v:line>
                    <v:line id="Straight Connector 266" o:spid="_x0000_s1109" style="position:absolute;visibility:visible;mso-wrap-style:square" from="10096,5334" to="14763,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hwsQAAADcAAAADwAAAGRycy9kb3ducmV2LnhtbESPQWvCQBSE70L/w/IKvemmAUObuooE&#10;KlIQ2ig9v2afSXD3bchuTPz3bqHQ4zAz3zCrzWSNuFLvW8cKnhcJCOLK6ZZrBafj+/wFhA/IGo1j&#10;UnAjD5v1w2yFuXYjf9G1DLWIEPY5KmhC6HIpfdWQRb9wHXH0zq63GKLsa6l7HCPcGpkmSSYtthwX&#10;GuyoaKi6lINVMHzs+edbFuZ1Sj8PZmdP2B0uSj09Tts3EIGm8B/+a++1gnSZwe+ZeAT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6HCxAAAANwAAAAPAAAAAAAAAAAA&#10;AAAAAKECAABkcnMvZG93bnJldi54bWxQSwUGAAAAAAQABAD5AAAAkgMAAAAA&#10;" strokecolor="#404040 [2429]" strokeweight="3pt">
                      <v:stroke joinstyle="miter"/>
                    </v:line>
                    <v:line id="Straight Connector 267" o:spid="_x0000_s1110" style="position:absolute;flip:y;visibility:visible;mso-wrap-style:square" from="5619,23145" to="13335,28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4MMUAAADcAAAADwAAAGRycy9kb3ducmV2LnhtbESPQWvCQBSE74X+h+UVetONgZgSXaUU&#10;K72J2lKPj+wziWbfrtltTP99VxB6HGbmG2a+HEwreup8Y1nBZJyAIC6tbrhS8Ll/H72A8AFZY2uZ&#10;FPySh+Xi8WGOhbZX3lK/C5WIEPYFKqhDcIWUvqzJoB9bRxy9o+0Mhii7SuoOrxFuWpkmyVQabDgu&#10;1OjorabyvPsxCqr8lDn3degnp2+3urBd5xu7Vur5aXidgQg0hP/wvf2hFaRZDrcz8QjIx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c4MMUAAADcAAAADwAAAAAAAAAA&#10;AAAAAAChAgAAZHJzL2Rvd25yZXYueG1sUEsFBgAAAAAEAAQA+QAAAJMDAAAAAA==&#10;" strokecolor="#404040 [2429]" strokeweight="1.5pt">
                      <v:stroke joinstyle="miter"/>
                    </v:line>
                    <v:line id="Straight Connector 268" o:spid="_x0000_s1111" style="position:absolute;visibility:visible;mso-wrap-style:square" from="6572,23050" to="14573,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pcucEAAADcAAAADwAAAGRycy9kb3ducmV2LnhtbERPTYvCMBC9C/6HMIIX0XQLK1KNIoKr&#10;sIfF6sHj2IxtsZmUJmrrr98cBI+P971YtaYSD2pcaVnB1yQCQZxZXXKu4HTcjmcgnEfWWFkmBR05&#10;WC37vQUm2j75QI/U5yKEsEtQQeF9nUjpsoIMuomtiQN3tY1BH2CTS93gM4SbSsZRNJUGSw4NBda0&#10;KSi7pXejgEbTQ/yb/mBaXy7315/p8LzrlBoO2vUchKfWf8Rv914riL/D2nAmHAG5/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mly5wQAAANwAAAAPAAAAAAAAAAAAAAAA&#10;AKECAABkcnMvZG93bnJldi54bWxQSwUGAAAAAAQABAD5AAAAjwMAAAAA&#10;" strokecolor="#404040 [2429]" strokeweight="2.25pt">
                      <v:stroke joinstyle="miter"/>
                    </v:line>
                    <v:line id="Straight Connector 269" o:spid="_x0000_s1112" style="position:absolute;flip:y;visibility:visible;mso-wrap-style:square" from="6667,19812" to="12668,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7QJ2cQAAADcAAAADwAAAGRycy9kb3ducmV2LnhtbESPQWsCMRSE70L/Q3gFbzWroNbVKKW0&#10;4k2qFT0+Ns/dtZuXdBPX9d8bQfA4zMw3zGzRmko0VPvSsoJ+LwFBnFldcq7gd/v99g7CB2SNlWVS&#10;cCUPi/lLZ4apthf+oWYTchEh7FNUUITgUil9VpBB37OOOHpHWxsMUda51DVeItxUcpAkI2mw5LhQ&#10;oKPPgrK/zdkoyMenoXO7Q9M/7d3XP9vleG2XSnVf248piEBteIYf7ZVWMBhO4H4mHgE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tAnZxAAAANwAAAAPAAAAAAAAAAAA&#10;AAAAAKECAABkcnMvZG93bnJldi54bWxQSwUGAAAAAAQABAD5AAAAkgMAAAAA&#10;" strokecolor="#404040 [2429]" strokeweight="1.5pt">
                      <v:stroke joinstyle="miter"/>
                    </v:line>
                    <v:line id="Straight Connector 270" o:spid="_x0000_s1113" style="position:absolute;flip:x y;visibility:visible;mso-wrap-style:square" from="7239,20193" to="13335,2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Qn4sQAAADcAAAADwAAAGRycy9kb3ducmV2LnhtbERPTUvDQBC9C/0PyxR6EbuxhVpit0Vs&#10;C4pQaSp6HbJjNpidDdltE/31zkHw+Hjfq83gG3WhLtaBDdxOM1DEZbA1VwbeTvubJaiYkC02gcnA&#10;N0XYrEdXK8xt6PlIlyJVSkI45mjApdTmWsfSkcc4DS2xcJ+h85gEdpW2HfYS7hs9y7KF9lizNDhs&#10;6dFR+VWcvfTevX+8np53rr+ez4diuz+88A8ZMxkPD/egEg3pX/znfrIGZguZL2fkCO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lCfixAAAANwAAAAPAAAAAAAAAAAA&#10;AAAAAKECAABkcnMvZG93bnJldi54bWxQSwUGAAAAAAQABAD5AAAAkgMAAAAA&#10;" strokecolor="#404040 [2429]" strokeweight="2.25pt">
                      <v:stroke joinstyle="miter"/>
                    </v:line>
                    <v:line id="Straight Connector 271" o:spid="_x0000_s1114" style="position:absolute;flip:y;visibility:visible;mso-wrap-style:square" from="7048,17240" to="12355,20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7PYsUAAADcAAAADwAAAGRycy9kb3ducmV2LnhtbESPW2vCQBSE34X+h+UUfKubCF6IrlJK&#10;lb4VL6U+HrLHJJo9u82uMf57Vyj4OMzMN8x82ZlatNT4yrKCdJCAIM6trrhQsN+t3qYgfEDWWFsm&#10;BTfysFy89OaYaXvlDbXbUIgIYZ+hgjIEl0np85IM+oF1xNE72sZgiLIppG7wGuGmlsMkGUuDFceF&#10;Eh19lJSftxejoJicRs79HNr09Os+/9iuJ992rVT/tXufgQjUhWf4v/2lFQzHKTzOxCMgF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67PYsUAAADcAAAADwAAAAAAAAAA&#10;AAAAAAChAgAAZHJzL2Rvd25yZXYueG1sUEsFBgAAAAAEAAQA+QAAAJMDAAAAAA==&#10;" strokecolor="#404040 [2429]" strokeweight="1.5pt">
                      <v:stroke joinstyle="miter"/>
                    </v:line>
                    <v:line id="Straight Connector 272" o:spid="_x0000_s1115" style="position:absolute;flip:x y;visibility:visible;mso-wrap-style:square" from="7715,17621" to="12763,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cDsYAAADcAAAADwAAAGRycy9kb3ducmV2LnhtbESPX2vCMBTF3wd+h3AHexmaroKTahRx&#10;EzYGyqro66W5a4rNTWky2/npzWCwx8P58+PMl72txYVaXzlW8DRKQBAXTldcKjjsN8MpCB+QNdaO&#10;ScEPeVguBndzzLTr+JMueShFHGGfoQITQpNJ6QtDFv3INcTR+3KtxRBlW0rdYhfHbS3TJJlIixVH&#10;gsGG1oaKc/5tI/f5eNrt319N9zge9/nLZvvBV1Lq4b5fzUAE6sN/+K/9phWkkxR+z8Qj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KHA7GAAAA3AAAAA8AAAAAAAAA&#10;AAAAAAAAoQIAAGRycy9kb3ducmV2LnhtbFBLBQYAAAAABAAEAPkAAACUAwAAAAA=&#10;" strokecolor="#404040 [2429]" strokeweight="2.25pt">
                      <v:stroke joinstyle="miter"/>
                    </v:line>
                    <v:line id="Straight Connector 273" o:spid="_x0000_s1116" style="position:absolute;flip:y;visibility:visible;mso-wrap-style:square" from="7620,15144" to="11713,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D0jsUAAADcAAAADwAAAGRycy9kb3ducmV2LnhtbESPT2sCMRTE7wW/Q3hCbzWrRS1bsyJF&#10;pTepbdHjY/O6f9y8pJt0Xb99Iwgeh5n5DbNY9qYRHbW+sqxgPEpAEOdWV1wo+PrcPL2A8AFZY2OZ&#10;FFzIwzIbPCww1fbMH9TtQyEihH2KCsoQXCqlz0sy6EfWEUfvx7YGQ5RtIXWL5wg3jZwkyUwarDgu&#10;lOjoraT8tP8zCop5PXXu+9iN64Nb/7Ldznd2q9TjsF+9ggjUh3v41n7XCiazZ7ieiUd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DD0jsUAAADcAAAADwAAAAAAAAAA&#10;AAAAAAChAgAAZHJzL2Rvd25yZXYueG1sUEsFBgAAAAAEAAQA+QAAAJMDAAAAAA==&#10;" strokecolor="#404040 [2429]" strokeweight="1.5pt">
                      <v:stroke joinstyle="miter"/>
                    </v:line>
                    <v:line id="Straight Connector 274" o:spid="_x0000_s1117" style="position:absolute;flip:x y;visibility:visible;mso-wrap-style:square" from="8096,15430" to="12403,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8h4cYAAADcAAAADwAAAGRycy9kb3ducmV2LnhtbESPX2vCMBTF3wf7DuEO9jI0nQ6VahTZ&#10;JmwIilX09dJcm2JzU5rMdvv0y0DY4+H8+XFmi85W4kqNLx0reO4nIIhzp0suFBz2q94EhA/IGivH&#10;pOCbPCzm93czTLVreUfXLBQijrBPUYEJoU6l9Lkhi77vauLonV1jMUTZFFI32MZxW8lBkoykxZIj&#10;wWBNr4byS/ZlI3d8PG33n++mfRoOu+xttVnzDyn1+NAtpyACdeE/fGt/aAWD0Qv8nYlH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mvIeHGAAAA3AAAAA8AAAAAAAAA&#10;AAAAAAAAoQIAAGRycy9kb3ducmV2LnhtbFBLBQYAAAAABAAEAPkAAACUAwAAAAA=&#10;" strokecolor="#404040 [2429]" strokeweight="2.25pt">
                      <v:stroke joinstyle="miter"/>
                    </v:line>
                    <v:line id="Straight Connector 275" o:spid="_x0000_s1118" style="position:absolute;flip:x y;visibility:visible;mso-wrap-style:square" from="8382,13620" to="11639,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LPp8QAAADcAAAADwAAAGRycy9kb3ducmV2LnhtbESPQYvCMBSE78L+h/AWvMia6mJdq1EW&#10;QViPtr14ezTPtti8dJuo9d8bQfA4zMw3zGrTm0ZcqXO1ZQWTcQSCuLC65lJBnu2+fkA4j6yxsUwK&#10;7uRgs/4YrDDR9sYHuqa+FAHCLkEFlfdtIqUrKjLoxrYlDt7JdgZ9kF0pdYe3ADeNnEZRLA3WHBYq&#10;bGlbUXFOL0ZBeh/NT/l/Xe4WbvKd7xfHY5y1Sg0/+98lCE+9f4df7T+tYBrP4HkmHAG5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gs+nxAAAANwAAAAPAAAAAAAAAAAA&#10;AAAAAKECAABkcnMvZG93bnJldi54bWxQSwUGAAAAAAQABAD5AAAAkgMAAAAA&#10;" strokecolor="#404040 [2429]" strokeweight="1.5pt">
                      <v:stroke joinstyle="miter"/>
                    </v:line>
                    <v:line id="Straight Connector 276" o:spid="_x0000_s1119" style="position:absolute;flip:y;visibility:visible;mso-wrap-style:square" from="8001,13144" to="11639,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ZwLMMAAADcAAAADwAAAGRycy9kb3ducmV2LnhtbESPQYvCMBSE78L+h/AW9qapLhbtGmVZ&#10;EPRSsPbi7dE8m7LNS2mi1n9vBMHjMDPfMKvNYFtxpd43jhVMJwkI4srphmsF5XE7XoDwAVlj65gU&#10;3MnDZv0xWmGm3Y0PdC1CLSKEfYYKTAhdJqWvDFn0E9cRR+/seoshyr6WusdbhNtWzpIklRYbjgsG&#10;O/ozVP0XF6tg+N6e5bws83te+OS0zM3U7Q9KfX0Ovz8gAg3hHX61d1rBLE3heSYeAb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5WcCzDAAAA3AAAAA8AAAAAAAAAAAAA&#10;AAAAoQIAAGRycy9kb3ducmV2LnhtbFBLBQYAAAAABAAEAPkAAACRAwAAAAA=&#10;" strokecolor="#404040 [2429]" strokeweight="2.25pt">
                      <v:stroke joinstyle="miter"/>
                    </v:line>
                    <v:line id="Straight Connector 277" o:spid="_x0000_s1120" style="position:absolute;flip:y;visibility:visible;mso-wrap-style:square" from="8382,11811" to="11049,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vyjcQAAADcAAAADwAAAGRycy9kb3ducmV2LnhtbESPT2vCQBTE7wW/w/IEb3WjUCOpq4hY&#10;6a34D3t8ZF+T2OzbNbvG+O1dodDjMDO/YWaLztSipcZXlhWMhgkI4tzqigsFh/3H6xSED8gaa8uk&#10;4E4eFvPeywwzbW+8pXYXChEh7DNUUIbgMil9XpJBP7SOOHo/tjEYomwKqRu8Rbip5ThJJtJgxXGh&#10;REerkvLf3dUoKNLzm3PH73Z0Prn1he0m/bIbpQb9bvkOIlAX/sN/7U+tYDxJ4XkmHgE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C/KNxAAAANwAAAAPAAAAAAAAAAAA&#10;AAAAAKECAABkcnMvZG93bnJldi54bWxQSwUGAAAAAAQABAD5AAAAkgMAAAAA&#10;" strokecolor="#404040 [2429]" strokeweight="1.5pt">
                      <v:stroke joinstyle="miter"/>
                    </v:line>
                    <v:line id="Straight Connector 278" o:spid="_x0000_s1121" style="position:absolute;flip:x y;visibility:visible;mso-wrap-style:square" from="8667,11906" to="11461,1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NgOcIAAADcAAAADwAAAGRycy9kb3ducmV2LnhtbERPu2rDMBTdC/0HcQtdSi3bAadxo5hS&#10;CDRjHC/ZLtb1g1pXrqU6zt9HQyDj4by3xWIGMdPkessKkigGQVxb3XOroDrt3z9AOI+scbBMCq7k&#10;oNg9P20x1/bCR5pL34oQwi5HBZ33Yy6lqzsy6CI7EgeusZNBH+DUSj3hJYSbQaZxnEmDPYeGDkf6&#10;7qj+Lf+NgvL6tm6qv77db1yyqg6b8zk7jUq9vixfnyA8Lf4hvrt/tII0C2vDmXAE5O4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NgOcIAAADcAAAADwAAAAAAAAAAAAAA&#10;AAChAgAAZHJzL2Rvd25yZXYueG1sUEsFBgAAAAAEAAQA+QAAAJADAAAAAA==&#10;" strokecolor="#404040 [2429]" strokeweight="1.5pt">
                      <v:stroke joinstyle="miter"/>
                    </v:line>
                    <v:line id="Straight Connector 281" o:spid="_x0000_s1122" style="position:absolute;flip:y;visibility:visible;mso-wrap-style:square" from="10668,2000" to="15125,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nkXsMAAADcAAAADwAAAGRycy9kb3ducmV2LnhtbESPQYvCMBSE74L/ITzBm6Yqiu0aZVkQ&#10;di8Fay/eHs2zKdu8lCar9d9vBMHjMDPfMLvDYFtxo943jhUs5gkI4srphmsF5fk424LwAVlj65gU&#10;PMjDYT8e7TDT7s4nuhWhFhHCPkMFJoQuk9JXhiz6ueuIo3d1vcUQZV9L3eM9wm0rl0mykRYbjgsG&#10;O/oyVP0Wf1bBsDpe5bos80de+OSS5mbhfk5KTSfD5weIQEN4h1/tb61guUnheSYeAbn/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J5F7DAAAA3AAAAA8AAAAAAAAAAAAA&#10;AAAAoQIAAGRycy9kb3ducmV2LnhtbFBLBQYAAAAABAAEAPkAAACRAwAAAAA=&#10;" strokecolor="#404040 [2429]" strokeweight="2.25pt">
                      <v:stroke joinstyle="miter"/>
                    </v:line>
                    <v:line id="Straight Connector 283" o:spid="_x0000_s1123" style="position:absolute;flip:y;visibility:visible;mso-wrap-style:square" from="15335,0" to="19678,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rbHsIAAADcAAAADwAAAGRycy9kb3ducmV2LnhtbERPPWvDMBDdA/0P4grZYikpTVs3SiiF&#10;QLoY4njpdlgXy9Q6GUu1nX9fDYWMj/e9O8yuEyMNofWsYZ0pEMS1Ny03GqrLcfUKIkRkg51n0nCj&#10;AIf9w2KHufETn2ksYyNSCIccNdgY+1zKUFtyGDLfEyfu6geHMcGhkWbAKYW7Tm6U2kqHLacGiz19&#10;Wqp/yl+nYX46XuVzVRW3ogzq+62wa/911nr5OH+8g4g0x7v4330yGjYvaX46k46A3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yrbHsIAAADcAAAADwAAAAAAAAAAAAAA&#10;AAChAgAAZHJzL2Rvd25yZXYueG1sUEsFBgAAAAAEAAQA+QAAAJADAAAAAA==&#10;" strokecolor="#404040 [2429]" strokeweight="2.25pt">
                      <v:stroke joinstyle="miter"/>
                    </v:line>
                    <v:line id="Straight Connector 284" o:spid="_x0000_s1124" style="position:absolute;flip:x y;visibility:visible;mso-wrap-style:square" from="5143,2381" to="8858,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EUpMUAAADcAAAADwAAAGRycy9kb3ducmV2LnhtbESPX2vCMBTF3wf7DuEO9jI0VWFKNYro&#10;hA3BYRV9vTTXptjclCaz3T79Igz2eDh/fpzZorOVuFHjS8cKBv0EBHHudMmFguNh05uA8AFZY+WY&#10;FHyTh8X88WGGqXYt7+mWhULEEfYpKjAh1KmUPjdk0fddTRy9i2sshiibQuoG2zhuKzlMkldpseRI&#10;MFjTylB+zb5s5I5P58/Dx5tpX0ajLltvdlv+IaWen7rlFESgLvyH/9rvWsFwPID7mXg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AEUpMUAAADcAAAADwAAAAAAAAAA&#10;AAAAAAChAgAAZHJzL2Rvd25yZXYueG1sUEsFBgAAAAAEAAQA+QAAAJMDAAAAAA==&#10;" strokecolor="#404040 [2429]" strokeweight="2.25pt">
                      <v:stroke joinstyle="miter"/>
                    </v:line>
                    <v:line id="Straight Connector 285" o:spid="_x0000_s1125" style="position:absolute;flip:x;visibility:visible;mso-wrap-style:square" from="4857,2476" to="514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Tg8sQAAADcAAAADwAAAGRycy9kb3ducmV2LnhtbESPQWvCQBSE7wX/w/IEb3VjpFajq4gg&#10;tJeAaS7eHtlnNph9G7Krxn/fLRQ8DjPzDbPZDbYVd+p941jBbJqAIK6cbrhWUP4c35cgfEDW2Dom&#10;BU/ysNuO3jaYaffgE92LUIsIYZ+hAhNCl0npK0MW/dR1xNG7uN5iiLKvpe7xEeG2lWmSLKTFhuOC&#10;wY4OhqprcbMKhvnxIj/KMn/mhU/Oq9zM3PdJqcl42K9BBBrCK/zf/tIK0s8U/s7EI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tODyxAAAANwAAAAPAAAAAAAAAAAA&#10;AAAAAKECAABkcnMvZG93bnJldi54bWxQSwUGAAAAAAQABAD5AAAAkgMAAAAA&#10;" strokecolor="#404040 [2429]" strokeweight="2.25pt">
                      <v:stroke joinstyle="miter"/>
                    </v:line>
                    <v:line id="Straight Connector 286" o:spid="_x0000_s1126" style="position:absolute;flip:x y;visibility:visible;mso-wrap-style:square" from="0,952" to="4953,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58vSMYAAADcAAAADwAAAGRycy9kb3ducmV2LnhtbESPX2vCMBTF3wd+h3AHexmazsKUahRx&#10;EzYGjlXR10tz1xSbm9JktvPTm8HAx8P58+PMl72txZlaXzlW8DRKQBAXTldcKtjvNsMpCB+QNdaO&#10;ScEveVguBndzzLTr+IvOeShFHGGfoQITQpNJ6QtDFv3INcTR+3atxRBlW0rdYhfHbS3HSfIsLVYc&#10;CQYbWhsqTvmPjdzJ4fi5e3813WOa9vnLZvvBF1Lq4b5fzUAE6sMt/N9+0wrGkxT+zsQjIB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OfL0jGAAAA3AAAAA8AAAAAAAAA&#10;AAAAAAAAoQIAAGRycy9kb3ducmV2LnhtbFBLBQYAAAAABAAEAPkAAACUAwAAAAA=&#10;" strokecolor="#404040 [2429]" strokeweight="2.25pt">
                      <v:stroke joinstyle="miter"/>
                    </v:line>
                    <v:line id="Straight Connector 287" o:spid="_x0000_s1127" style="position:absolute;visibility:visible;mso-wrap-style:square" from="11239,5619" to="14725,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2IK3MYAAADcAAAADwAAAGRycy9kb3ducmV2LnhtbESPQWvCQBSE74X+h+UVvBTdGIqV6CpF&#10;UAs9FFMPHl+yzyQ0+zZkNzHpr+8WCh6HmfmGWW8HU4ueWldZVjCfRSCIc6srLhScv/bTJQjnkTXW&#10;lknBSA62m8eHNSba3vhEfeoLESDsElRQet8kUrq8JINuZhvi4F1ta9AH2RZSt3gLcFPLOIoW0mDF&#10;YaHEhnYl5d9pZxTQ8+IUf6QHTJss634+zYiX46jU5Gl4W4HwNPh7+L/9rhXEry/wdyYcAbn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diCtzGAAAA3AAAAA8AAAAAAAAA&#10;AAAAAAAAoQIAAGRycy9kb3ducmV2LnhtbFBLBQYAAAAABAAEAPkAAACUAwAAAAA=&#10;" strokecolor="#404040 [2429]" strokeweight="2.25pt">
                      <v:stroke joinstyle="miter"/>
                    </v:line>
                    <v:line id="Straight Connector 288" o:spid="_x0000_s1128" style="position:absolute;flip:x;visibility:visible;mso-wrap-style:square" from="5524,5715" to="8667,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14hsMAAADcAAAADwAAAGRycy9kb3ducmV2LnhtbESPQYvCMBSE74L/ITxhb5rqou5Wo8iC&#10;sHspWHvx9mieTbF5KU3U+u83guBxmJlvmPW2t424UedrxwqmkwQEcel0zZWC4rgff4HwAVlj45gU&#10;PMjDdjMcrDHV7s4HuuWhEhHCPkUFJoQ2ldKXhiz6iWuJo3d2ncUQZVdJ3eE9wm0jZ0mykBZrjgsG&#10;W/oxVF7yq1XQf+7Pcl4U2SPLfXL6zszU/R2U+hj1uxWIQH14h1/tX61gtpzD80w8AnLz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tdeIbDAAAA3AAAAA8AAAAAAAAAAAAA&#10;AAAAoQIAAGRycy9kb3ducmV2LnhtbFBLBQYAAAAABAAEAPkAAACRAwAAAAA=&#10;" strokecolor="#404040 [2429]" strokeweight="2.25pt">
                      <v:stroke joinstyle="miter"/>
                    </v:line>
                    <v:line id="Straight Connector 289" o:spid="_x0000_s1129" style="position:absolute;visibility:visible;mso-wrap-style:square" from="5429,7429" to="6286,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wxMMUAAADcAAAADwAAAGRycy9kb3ducmV2LnhtbESPT2vCQBTE7wW/w/IEL0U35pBKdBUR&#10;/AM9FFMPHp/ZZxLMvg3ZVRM/fbdQ6HGYmd8wi1VnavGg1lWWFUwnEQji3OqKCwWn7+14BsJ5ZI21&#10;ZVLQk4PVcvC2wFTbJx/pkflCBAi7FBWU3jeplC4vyaCb2IY4eFfbGvRBtoXULT4D3NQyjqJEGqw4&#10;LJTY0Kak/JbdjQJ6T47xZ7bDrLlc7q8v0+N53ys1GnbrOQhPnf8P/7UPWkH8kcDvmXAE5P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PwxMMUAAADcAAAADwAAAAAAAAAA&#10;AAAAAAChAgAAZHJzL2Rvd25yZXYueG1sUEsFBgAAAAAEAAQA+QAAAJMDAAAAAA==&#10;" strokecolor="#404040 [2429]" strokeweight="2.25pt">
                      <v:stroke joinstyle="miter"/>
                    </v:line>
                    <v:line id="Straight Connector 290" o:spid="_x0000_s1130" style="position:absolute;flip:x;visibility:visible;mso-wrap-style:square" from="1524,8667" to="6381,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NDasQAAADcAAAADwAAAGRycy9kb3ducmV2LnhtbESPT4vCMBTE7wt+h/AEb2uqsv6pRhFB&#10;2L0UrL14ezTPpti8lCZq/fabhQWPw8z8htnsetuIB3W+dqxgMk5AEJdO11wpKM7HzyUIH5A1No5J&#10;wYs87LaDjw2m2j35RI88VCJC2KeowITQplL60pBFP3YtcfSurrMYouwqqTt8Rrht5DRJ5tJizXHB&#10;YEsHQ+Utv1sF/ex4lV9Fkb2y3CeXVWYm7uek1GjY79cgAvXhHf5vf2sF08UC/s7EI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w0NqxAAAANwAAAAPAAAAAAAAAAAA&#10;AAAAAKECAABkcnMvZG93bnJldi54bWxQSwUGAAAAAAQABAD5AAAAkgMAAAAA&#10;" strokecolor="#404040 [2429]" strokeweight="2.25pt">
                      <v:stroke joinstyle="miter"/>
                    </v:line>
                    <v:line id="Straight Connector 293" o:spid="_x0000_s1131" style="position:absolute;flip:x;visibility:visible;mso-wrap-style:square" from="13716,7334" to="14486,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zXGMIAAADcAAAADwAAAGRycy9kb3ducmV2LnhtbERPPWvDMBDdA/0P4grZYikpTVs3SiiF&#10;QLoY4njpdlgXy9Q6GUu1nX9fDYWMj/e9O8yuEyMNofWsYZ0pEMS1Ny03GqrLcfUKIkRkg51n0nCj&#10;AIf9w2KHufETn2ksYyNSCIccNdgY+1zKUFtyGDLfEyfu6geHMcGhkWbAKYW7Tm6U2kqHLacGiz19&#10;Wqp/yl+nYX46XuVzVRW3ogzq+62wa/911nr5OH+8g4g0x7v4330yGjYvaW06k46A3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VzXGMIAAADcAAAADwAAAAAAAAAAAAAA&#10;AAChAgAAZHJzL2Rvd25yZXYueG1sUEsFBgAAAAAEAAQA+QAAAJADAAAAAA==&#10;" strokecolor="#404040 [2429]" strokeweight="2.25pt">
                      <v:stroke joinstyle="miter"/>
                    </v:line>
                    <v:line id="Straight Connector 294" o:spid="_x0000_s1132" style="position:absolute;visibility:visible;mso-wrap-style:square" from="13716,8572" to="1885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OlQsYAAADcAAAADwAAAGRycy9kb3ducmV2LnhtbESPQWvCQBSE74X+h+UVvBTdNAdbo6uU&#10;glroQUw9eHzJPpPQ7NuQ3cSkv74rFDwOM/MNs9oMphY9ta6yrOBlFoEgzq2uuFBw+t5O30A4j6yx&#10;tkwKRnKwWT8+rDDR9spH6lNfiABhl6CC0vsmkdLlJRl0M9sQB+9iW4M+yLaQusVrgJtaxlE0lwYr&#10;DgslNvRRUv6TdkYBPc+P8Ve6w7TJsu73YEY870elJk/D+xKEp8Hfw//tT60gfl3A7Uw4AnL9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jpULGAAAA3AAAAA8AAAAAAAAA&#10;AAAAAAAAoQIAAGRycy9kb3ducmV2LnhtbFBLBQYAAAAABAAEAPkAAACUAwAAAAA=&#10;" strokecolor="#404040 [2429]" strokeweight="2.25pt">
                      <v:stroke joinstyle="miter"/>
                    </v:line>
                  </v:group>
                </v:group>
                <v:shapetype id="_x0000_t202" coordsize="21600,21600" o:spt="202" path="m,l,21600r21600,l21600,xe">
                  <v:stroke joinstyle="miter"/>
                  <v:path gradientshapeok="t" o:connecttype="rect"/>
                </v:shapetype>
                <v:shape id="Text Box 142" o:spid="_x0000_s1133" type="#_x0000_t202" style="position:absolute;left:7175;top:6199;width:3850;height:1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ZeAMIA&#10;AADcAAAADwAAAGRycy9kb3ducmV2LnhtbERPy2rCQBTdF/yH4RbcFJ2oRWN0lCIodueLdnvJXJPQ&#10;zJ10Zozx751FocvDeS/XnalFS85XlhWMhgkI4tzqigsFl/N2kILwAVljbZkUPMjDetV7WWKm7Z2P&#10;1J5CIWII+wwVlCE0mZQ+L8mgH9qGOHJX6wyGCF0htcN7DDe1HCfJVBqsODaU2NCmpPzndDMK0vd9&#10;++0/J4evfHqt5+Ft1u5+nVL91+5jASJQF/7Ff+69VjBO4/x4Jh4B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Jl4AwgAAANwAAAAPAAAAAAAAAAAAAAAAAJgCAABkcnMvZG93&#10;bnJldi54bWxQSwUGAAAAAAQABAD1AAAAhwMAAAAA&#10;">
                  <v:textbox>
                    <w:txbxContent>
                      <w:p w:rsidR="005A4DCD" w:rsidRPr="00FC6F29" w:rsidRDefault="00FC6F29" w:rsidP="005A4DCD">
                        <w:r w:rsidRPr="00FC6F29">
                          <w:t>Les réseaux de radiocommunication mobiles interurbains de la police et des organismes de protection du public coexistent dans les m</w:t>
                        </w:r>
                        <w:r>
                          <w:t>êmes zones géographiques.</w:t>
                        </w:r>
                      </w:p>
                    </w:txbxContent>
                  </v:textbox>
                </v:shape>
              </v:group>
            </w:pict>
          </mc:Fallback>
        </mc:AlternateContent>
      </w:r>
      <w:r w:rsidR="00923937">
        <w:rPr>
          <w:lang w:val="fr-CH"/>
        </w:rPr>
        <w:t xml:space="preserve">Les organismes de protection du public ont mis en </w:t>
      </w:r>
      <w:bookmarkStart w:id="6" w:name="_GoBack"/>
      <w:bookmarkEnd w:id="6"/>
      <w:r w:rsidR="00923937">
        <w:rPr>
          <w:lang w:val="fr-CH"/>
        </w:rPr>
        <w:t>place une infrastructure de télécommunication</w:t>
      </w:r>
      <w:r w:rsidR="00DB44D4">
        <w:rPr>
          <w:lang w:val="fr-CH"/>
        </w:rPr>
        <w:t xml:space="preserve"> couvrant le territoire qu’ils</w:t>
      </w:r>
      <w:r w:rsidR="00DC6054">
        <w:rPr>
          <w:lang w:val="fr-CH"/>
        </w:rPr>
        <w:t xml:space="preserve"> desservent</w:t>
      </w:r>
      <w:r w:rsidR="008F23F3">
        <w:rPr>
          <w:lang w:val="fr-CH"/>
        </w:rPr>
        <w:t>,</w:t>
      </w:r>
      <w:r w:rsidR="00DC6054">
        <w:rPr>
          <w:lang w:val="fr-CH"/>
        </w:rPr>
        <w:t xml:space="preserve"> afin de répondre à leurs besoins </w:t>
      </w:r>
      <w:r w:rsidR="008F23F3">
        <w:rPr>
          <w:lang w:val="fr-CH"/>
        </w:rPr>
        <w:t>courants</w:t>
      </w:r>
      <w:r w:rsidR="00DC6054">
        <w:rPr>
          <w:lang w:val="fr-CH"/>
        </w:rPr>
        <w:t>, mais</w:t>
      </w:r>
      <w:r w:rsidR="008F23F3">
        <w:rPr>
          <w:lang w:val="fr-CH"/>
        </w:rPr>
        <w:t xml:space="preserve"> aussi de prendre en charge le</w:t>
      </w:r>
      <w:r w:rsidR="00DC6054">
        <w:rPr>
          <w:lang w:val="fr-CH"/>
        </w:rPr>
        <w:t>s activités</w:t>
      </w:r>
      <w:r w:rsidR="008F23F3">
        <w:rPr>
          <w:lang w:val="fr-CH"/>
        </w:rPr>
        <w:t xml:space="preserve"> menées</w:t>
      </w:r>
      <w:r w:rsidR="00DC6054">
        <w:rPr>
          <w:lang w:val="fr-CH"/>
        </w:rPr>
        <w:t xml:space="preserve"> en cas de catastrophe. Lorsqu’une catastrophe se produit, les systèmes de communication pour la protection du public existants ainsi que </w:t>
      </w:r>
      <w:r w:rsidR="008F23F3">
        <w:rPr>
          <w:lang w:val="fr-CH"/>
        </w:rPr>
        <w:t>d</w:t>
      </w:r>
      <w:r w:rsidR="00DC6054">
        <w:rPr>
          <w:lang w:val="fr-CH"/>
        </w:rPr>
        <w:t xml:space="preserve">es équipements de communication spéciaux </w:t>
      </w:r>
      <w:r w:rsidR="008F23F3">
        <w:rPr>
          <w:lang w:val="fr-CH"/>
        </w:rPr>
        <w:t>déployés</w:t>
      </w:r>
      <w:r w:rsidR="00DC6054">
        <w:rPr>
          <w:lang w:val="fr-CH"/>
        </w:rPr>
        <w:t xml:space="preserve"> sur place par les organisations de</w:t>
      </w:r>
      <w:r w:rsidR="008F23F3">
        <w:rPr>
          <w:lang w:val="fr-CH"/>
        </w:rPr>
        <w:t xml:space="preserve"> gestion des</w:t>
      </w:r>
      <w:r w:rsidR="00DC6054">
        <w:rPr>
          <w:lang w:val="fr-CH"/>
        </w:rPr>
        <w:t xml:space="preserve"> secours en cas de catastrophe sont utilisés.</w:t>
      </w:r>
    </w:p>
    <w:p w:rsidR="005A4DCD" w:rsidRPr="001B7376" w:rsidRDefault="005A4DCD" w:rsidP="00423D46">
      <w:pPr>
        <w:jc w:val="both"/>
        <w:rPr>
          <w:lang w:val="fr-CH"/>
        </w:rPr>
      </w:pPr>
    </w:p>
    <w:p w:rsidR="005A4DCD" w:rsidRPr="001B7376" w:rsidRDefault="00DB44D4" w:rsidP="00423D46">
      <w:pPr>
        <w:jc w:val="both"/>
        <w:rPr>
          <w:rFonts w:eastAsia="Arial"/>
          <w:lang w:val="fr-CH"/>
        </w:rPr>
      </w:pPr>
      <w:r w:rsidRPr="001B7376">
        <w:rPr>
          <w:rFonts w:eastAsia="Arial"/>
          <w:noProof/>
          <w:lang w:val="en-US" w:eastAsia="zh-CN"/>
        </w:rPr>
        <mc:AlternateContent>
          <mc:Choice Requires="wpg">
            <w:drawing>
              <wp:anchor distT="0" distB="0" distL="114300" distR="114300" simplePos="0" relativeHeight="251660288" behindDoc="0" locked="0" layoutInCell="1" allowOverlap="1" wp14:anchorId="2B9CE50A" wp14:editId="3D0B8A06">
                <wp:simplePos x="0" y="0"/>
                <wp:positionH relativeFrom="column">
                  <wp:posOffset>246698</wp:posOffset>
                </wp:positionH>
                <wp:positionV relativeFrom="paragraph">
                  <wp:posOffset>18415</wp:posOffset>
                </wp:positionV>
                <wp:extent cx="2620645" cy="2010390"/>
                <wp:effectExtent l="19050" t="19050" r="46355" b="28575"/>
                <wp:wrapNone/>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0645" cy="2010390"/>
                          <a:chOff x="2370" y="4777"/>
                          <a:chExt cx="4127" cy="2659"/>
                        </a:xfrm>
                      </wpg:grpSpPr>
                      <wpg:grpSp>
                        <wpg:cNvPr id="141" name="Group 3"/>
                        <wpg:cNvGrpSpPr>
                          <a:grpSpLocks/>
                        </wpg:cNvGrpSpPr>
                        <wpg:grpSpPr bwMode="auto">
                          <a:xfrm>
                            <a:off x="2370" y="4777"/>
                            <a:ext cx="4127" cy="1298"/>
                            <a:chOff x="2370" y="4777"/>
                            <a:chExt cx="4127" cy="1298"/>
                          </a:xfrm>
                        </wpg:grpSpPr>
                        <wpg:grpSp>
                          <wpg:cNvPr id="142" name="Group 4"/>
                          <wpg:cNvGrpSpPr>
                            <a:grpSpLocks/>
                          </wpg:cNvGrpSpPr>
                          <wpg:grpSpPr bwMode="auto">
                            <a:xfrm>
                              <a:off x="2370" y="4831"/>
                              <a:ext cx="4127" cy="1228"/>
                              <a:chOff x="2370" y="4561"/>
                              <a:chExt cx="4127" cy="1228"/>
                            </a:xfrm>
                          </wpg:grpSpPr>
                          <wps:wsp>
                            <wps:cNvPr id="143" name="Hexagon 11"/>
                            <wps:cNvSpPr>
                              <a:spLocks noChangeArrowheads="1"/>
                            </wps:cNvSpPr>
                            <wps:spPr bwMode="auto">
                              <a:xfrm>
                                <a:off x="2370" y="5087"/>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44" name="Hexagon 11"/>
                            <wps:cNvSpPr>
                              <a:spLocks noChangeArrowheads="1"/>
                            </wps:cNvSpPr>
                            <wps:spPr bwMode="auto">
                              <a:xfrm>
                                <a:off x="3510" y="5482"/>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45" name="Hexagon 11"/>
                            <wps:cNvSpPr>
                              <a:spLocks noChangeArrowheads="1"/>
                            </wps:cNvSpPr>
                            <wps:spPr bwMode="auto">
                              <a:xfrm>
                                <a:off x="5223" y="4991"/>
                                <a:ext cx="703" cy="192"/>
                              </a:xfrm>
                              <a:prstGeom prst="hexagon">
                                <a:avLst>
                                  <a:gd name="adj" fmla="val 91536"/>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46" name="Hexagon 12"/>
                            <wps:cNvSpPr>
                              <a:spLocks noChangeArrowheads="1"/>
                            </wps:cNvSpPr>
                            <wps:spPr bwMode="auto">
                              <a:xfrm>
                                <a:off x="5165" y="5194"/>
                                <a:ext cx="706" cy="192"/>
                              </a:xfrm>
                              <a:prstGeom prst="hexagon">
                                <a:avLst>
                                  <a:gd name="adj" fmla="val 91927"/>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47" name="Hexagon 13"/>
                            <wps:cNvSpPr>
                              <a:spLocks noChangeArrowheads="1"/>
                            </wps:cNvSpPr>
                            <wps:spPr bwMode="auto">
                              <a:xfrm>
                                <a:off x="4628" y="4879"/>
                                <a:ext cx="705" cy="192"/>
                              </a:xfrm>
                              <a:prstGeom prst="hexagon">
                                <a:avLst>
                                  <a:gd name="adj" fmla="val 91797"/>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48" name="Hexagon 14"/>
                            <wps:cNvSpPr>
                              <a:spLocks noChangeArrowheads="1"/>
                            </wps:cNvSpPr>
                            <wps:spPr bwMode="auto">
                              <a:xfrm>
                                <a:off x="3442" y="4869"/>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49" name="Hexagon 11"/>
                            <wps:cNvSpPr>
                              <a:spLocks noChangeArrowheads="1"/>
                            </wps:cNvSpPr>
                            <wps:spPr bwMode="auto">
                              <a:xfrm>
                                <a:off x="5775" y="5100"/>
                                <a:ext cx="703" cy="193"/>
                              </a:xfrm>
                              <a:prstGeom prst="hexagon">
                                <a:avLst>
                                  <a:gd name="adj" fmla="val 9106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0" name="Hexagon 11"/>
                            <wps:cNvSpPr>
                              <a:spLocks noChangeArrowheads="1"/>
                            </wps:cNvSpPr>
                            <wps:spPr bwMode="auto">
                              <a:xfrm>
                                <a:off x="5793" y="4898"/>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1" name="Hexagon 11"/>
                            <wps:cNvSpPr>
                              <a:spLocks noChangeArrowheads="1"/>
                            </wps:cNvSpPr>
                            <wps:spPr bwMode="auto">
                              <a:xfrm>
                                <a:off x="5223" y="4798"/>
                                <a:ext cx="703" cy="192"/>
                              </a:xfrm>
                              <a:prstGeom prst="hexagon">
                                <a:avLst>
                                  <a:gd name="adj" fmla="val 91536"/>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2" name="Hexagon 11"/>
                            <wps:cNvSpPr>
                              <a:spLocks noChangeArrowheads="1"/>
                            </wps:cNvSpPr>
                            <wps:spPr bwMode="auto">
                              <a:xfrm>
                                <a:off x="5185" y="5398"/>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3" name="Hexagon 11"/>
                            <wps:cNvSpPr>
                              <a:spLocks noChangeArrowheads="1"/>
                            </wps:cNvSpPr>
                            <wps:spPr bwMode="auto">
                              <a:xfrm>
                                <a:off x="5719" y="5302"/>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4" name="Hexagon 11"/>
                            <wps:cNvSpPr>
                              <a:spLocks noChangeArrowheads="1"/>
                            </wps:cNvSpPr>
                            <wps:spPr bwMode="auto">
                              <a:xfrm>
                                <a:off x="4026" y="4780"/>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5" name="Hexagon 11"/>
                            <wps:cNvSpPr>
                              <a:spLocks noChangeArrowheads="1"/>
                            </wps:cNvSpPr>
                            <wps:spPr bwMode="auto">
                              <a:xfrm>
                                <a:off x="2903" y="4982"/>
                                <a:ext cx="705" cy="192"/>
                              </a:xfrm>
                              <a:prstGeom prst="hexagon">
                                <a:avLst>
                                  <a:gd name="adj" fmla="val 91797"/>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6" name="Hexagon 11"/>
                            <wps:cNvSpPr>
                              <a:spLocks noChangeArrowheads="1"/>
                            </wps:cNvSpPr>
                            <wps:spPr bwMode="auto">
                              <a:xfrm>
                                <a:off x="4615" y="4688"/>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7" name="Hexagon 11"/>
                            <wps:cNvSpPr>
                              <a:spLocks noChangeArrowheads="1"/>
                            </wps:cNvSpPr>
                            <wps:spPr bwMode="auto">
                              <a:xfrm>
                                <a:off x="2848" y="4771"/>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8" name="Hexagon 11"/>
                            <wps:cNvSpPr>
                              <a:spLocks noChangeArrowheads="1"/>
                            </wps:cNvSpPr>
                            <wps:spPr bwMode="auto">
                              <a:xfrm>
                                <a:off x="4615" y="5486"/>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9" name="Hexagon 11"/>
                            <wps:cNvSpPr>
                              <a:spLocks noChangeArrowheads="1"/>
                            </wps:cNvSpPr>
                            <wps:spPr bwMode="auto">
                              <a:xfrm>
                                <a:off x="2941" y="5184"/>
                                <a:ext cx="703" cy="192"/>
                              </a:xfrm>
                              <a:prstGeom prst="hexagon">
                                <a:avLst>
                                  <a:gd name="adj" fmla="val 91536"/>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0" name="Hexagon 11"/>
                            <wps:cNvSpPr>
                              <a:spLocks noChangeArrowheads="1"/>
                            </wps:cNvSpPr>
                            <wps:spPr bwMode="auto">
                              <a:xfrm>
                                <a:off x="2977" y="5386"/>
                                <a:ext cx="705" cy="192"/>
                              </a:xfrm>
                              <a:prstGeom prst="hexagon">
                                <a:avLst>
                                  <a:gd name="adj" fmla="val 91797"/>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1" name="Hexagon 11"/>
                            <wps:cNvSpPr>
                              <a:spLocks noChangeArrowheads="1"/>
                            </wps:cNvSpPr>
                            <wps:spPr bwMode="auto">
                              <a:xfrm>
                                <a:off x="3433" y="4651"/>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2" name="Hexagon 11"/>
                            <wps:cNvSpPr>
                              <a:spLocks noChangeArrowheads="1"/>
                            </wps:cNvSpPr>
                            <wps:spPr bwMode="auto">
                              <a:xfrm>
                                <a:off x="4033" y="4561"/>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3" name="Hexagon 11"/>
                            <wps:cNvSpPr>
                              <a:spLocks noChangeArrowheads="1"/>
                            </wps:cNvSpPr>
                            <wps:spPr bwMode="auto">
                              <a:xfrm>
                                <a:off x="4063" y="5596"/>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4" name="Hexagon 3"/>
                            <wps:cNvSpPr>
                              <a:spLocks noChangeArrowheads="1"/>
                            </wps:cNvSpPr>
                            <wps:spPr bwMode="auto">
                              <a:xfrm>
                                <a:off x="4035" y="4980"/>
                                <a:ext cx="705" cy="193"/>
                              </a:xfrm>
                              <a:prstGeom prst="hexagon">
                                <a:avLst>
                                  <a:gd name="adj" fmla="val 91321"/>
                                  <a:gd name="vf" fmla="val 115470"/>
                                </a:avLst>
                              </a:prstGeom>
                              <a:solidFill>
                                <a:schemeClr val="bg1">
                                  <a:lumMod val="100000"/>
                                  <a:lumOff val="0"/>
                                </a:schemeClr>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5" name="Hexagon 4"/>
                            <wps:cNvSpPr>
                              <a:spLocks noChangeArrowheads="1"/>
                            </wps:cNvSpPr>
                            <wps:spPr bwMode="auto">
                              <a:xfrm>
                                <a:off x="3479" y="5071"/>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6" name="Hexagon 5"/>
                            <wps:cNvSpPr>
                              <a:spLocks noChangeArrowheads="1"/>
                            </wps:cNvSpPr>
                            <wps:spPr bwMode="auto">
                              <a:xfrm>
                                <a:off x="4035" y="5183"/>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7" name="Hexagon 6"/>
                            <wps:cNvSpPr>
                              <a:spLocks noChangeArrowheads="1"/>
                            </wps:cNvSpPr>
                            <wps:spPr bwMode="auto">
                              <a:xfrm>
                                <a:off x="3516" y="5274"/>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8" name="Hexagon 7"/>
                            <wps:cNvSpPr>
                              <a:spLocks noChangeArrowheads="1"/>
                            </wps:cNvSpPr>
                            <wps:spPr bwMode="auto">
                              <a:xfrm>
                                <a:off x="4628" y="5285"/>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9" name="Hexagon 8"/>
                            <wps:cNvSpPr>
                              <a:spLocks noChangeArrowheads="1"/>
                            </wps:cNvSpPr>
                            <wps:spPr bwMode="auto">
                              <a:xfrm>
                                <a:off x="4628" y="5081"/>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70" name="Hexagon 9"/>
                            <wps:cNvSpPr>
                              <a:spLocks noChangeArrowheads="1"/>
                            </wps:cNvSpPr>
                            <wps:spPr bwMode="auto">
                              <a:xfrm>
                                <a:off x="4035" y="5386"/>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g:grpSp>
                        <wps:wsp>
                          <wps:cNvPr id="171" name="Oval 33"/>
                          <wps:cNvSpPr>
                            <a:spLocks noChangeArrowheads="1"/>
                          </wps:cNvSpPr>
                          <wps:spPr bwMode="auto">
                            <a:xfrm>
                              <a:off x="2578" y="4777"/>
                              <a:ext cx="3917" cy="1298"/>
                            </a:xfrm>
                            <a:prstGeom prst="ellipse">
                              <a:avLst/>
                            </a:prstGeom>
                            <a:noFill/>
                            <a:ln w="38100">
                              <a:solidFill>
                                <a:schemeClr val="tx1">
                                  <a:lumMod val="75000"/>
                                  <a:lumOff val="25000"/>
                                </a:schemeClr>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2" name="Text Box 34"/>
                        <wps:cNvSpPr txBox="1">
                          <a:spLocks noChangeArrowheads="1"/>
                        </wps:cNvSpPr>
                        <wps:spPr bwMode="auto">
                          <a:xfrm>
                            <a:off x="2725" y="6127"/>
                            <a:ext cx="3545" cy="1309"/>
                          </a:xfrm>
                          <a:prstGeom prst="rect">
                            <a:avLst/>
                          </a:prstGeom>
                          <a:solidFill>
                            <a:srgbClr val="FFFFFF"/>
                          </a:solidFill>
                          <a:ln w="9525">
                            <a:solidFill>
                              <a:srgbClr val="000000"/>
                            </a:solidFill>
                            <a:miter lim="800000"/>
                            <a:headEnd/>
                            <a:tailEnd/>
                          </a:ln>
                        </wps:spPr>
                        <wps:txbx>
                          <w:txbxContent>
                            <w:p w:rsidR="005A4DCD" w:rsidRPr="00DB44D4" w:rsidRDefault="00DB44D4" w:rsidP="005A4DCD">
                              <w:r w:rsidRPr="00DB44D4">
                                <w:t>Les zones géographiques de la ville/</w:t>
                              </w:r>
                              <w:r w:rsidR="00FC6F29">
                                <w:t xml:space="preserve">de </w:t>
                              </w:r>
                              <w:r w:rsidRPr="00DB44D4">
                                <w:t>l'Etat/du pays sont co</w:t>
                              </w:r>
                              <w:r>
                                <w:t>uvertes par les réseaux cellulaires mobiles commerciaux.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9CE50A" id="Group 140" o:spid="_x0000_s1134" style="position:absolute;left:0;text-align:left;margin-left:19.45pt;margin-top:1.45pt;width:206.35pt;height:158.3pt;z-index:251660288" coordorigin="2370,4777" coordsize="4127,2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">
                <v:group id="Group 3" o:spid="_x0000_s1135" style="position:absolute;left:2370;top:4777;width:4127;height:1298" coordorigin="2370,4777" coordsize="4127,1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group id="Group 4" o:spid="_x0000_s1136" style="position:absolute;left:2370;top:4831;width:4127;height:1228" coordorigin="2370,4561" coordsize="4127,1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1" o:spid="_x0000_s1137" type="#_x0000_t9" style="position:absolute;left:2370;top:5087;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2ZgMEA&#10;AADcAAAADwAAAGRycy9kb3ducmV2LnhtbERPy6rCMBDdC/5DGMGdpj64V6tRRBBciJdb/YChGdti&#10;M6lNqvXvjSC4m8N5znLdmlLcqXaFZQWjYQSCOLW64EzB+bQbzEA4j6yxtEwKnuRgvep2lhhr++B/&#10;uic+EyGEXYwKcu+rWEqX5mTQDW1FHLiLrQ36AOtM6hofIdyUchxFP9JgwaEhx4q2OaXXpDEKmtt5&#10;JKPjrH2OJ9Pf5m83P1SFV6rfazcLEJ5a/xV/3Hsd5k8n8H4mXC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9mYDBAAAA3AAAAA8AAAAAAAAAAAAAAAAAmAIAAGRycy9kb3du&#10;cmV2LnhtbFBLBQYAAAAABAAEAPUAAACGAwAAAAA=&#10;" strokecolor="#bfbfbf [2412]" strokeweight="1pt"/>
                    <v:shape id="Hexagon 11" o:spid="_x0000_s1138" type="#_x0000_t9" style="position:absolute;left:3510;top:5482;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QB9MMA&#10;AADcAAAADwAAAGRycy9kb3ducmV2LnhtbERPzWqDQBC+F/oOyxRya1ZTaY1xE0pByCG0xOYBBnei&#10;EnfWums0b58tFHqbj+938t1sOnGlwbWWFcTLCARxZXXLtYLTd/GcgnAeWWNnmRTcyMFu+/iQY6bt&#10;xEe6lr4WIYRdhgoa7/tMSlc1ZNAtbU8cuLMdDPoAh1rqAacQbjq5iqJXabDl0NBgTx8NVZdyNArG&#10;n1Mso890vq1ekrfxq1gf+tYrtXia3zcgPM3+X/zn3uswP0ng95lwgd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QB9MMAAADcAAAADwAAAAAAAAAAAAAAAACYAgAAZHJzL2Rv&#10;d25yZXYueG1sUEsFBgAAAAAEAAQA9QAAAIgDAAAAAA==&#10;" strokecolor="#bfbfbf [2412]" strokeweight="1pt"/>
                    <v:shape id="Hexagon 11" o:spid="_x0000_s1139" type="#_x0000_t9" style="position:absolute;left:5223;top:4991;width:703;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ikb8IA&#10;AADcAAAADwAAAGRycy9kb3ducmV2LnhtbERP24rCMBB9F/yHMIJva+plvdRGEUHYh8Vl1Q8YmrEt&#10;NpPapLX+/WZB8G0O5zrJtjOlaKl2hWUF41EEgji1uuBMweV8+FiCcB5ZY2mZFDzJwXbT7yUYa/vg&#10;X2pPPhMhhF2MCnLvq1hKl+Zk0I1sRRy4q60N+gDrTOoaHyHclHISRXNpsODQkGNF+5zS26kxCpr7&#10;ZSyj47J7TqazRfNzWH1XhVdqOOh2axCeOv8Wv9xfOsyffcL/M+EC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2KRvwgAAANwAAAAPAAAAAAAAAAAAAAAAAJgCAABkcnMvZG93&#10;bnJldi54bWxQSwUGAAAAAAQABAD1AAAAhwMAAAAA&#10;" strokecolor="#bfbfbf [2412]" strokeweight="1pt"/>
                    <v:shape id="Hexagon 12" o:spid="_x0000_s1140" type="#_x0000_t9" style="position:absolute;left:5165;top:5194;width:706;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o6GMIA&#10;AADcAAAADwAAAGRycy9kb3ducmV2LnhtbERP22rCQBB9F/oPywh9002sWBvdSCkE+lCUWj9gyI5J&#10;MDubZje3v+8WBN/mcK6zP4ymFj21rrKsIF5GIIhzqysuFFx+ssUWhPPIGmvLpGAiB4f0abbHRNuB&#10;v6k/+0KEEHYJKii9bxIpXV6SQbe0DXHgrrY16ANsC6lbHEK4qeUqijbSYMWhocSGPkrKb+fOKOh+&#10;L7GMjttxWr2sX7tT9vbVVF6p5/n4vgPhafQP8d39qcP89Qb+nwkXyP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CjoYwgAAANwAAAAPAAAAAAAAAAAAAAAAAJgCAABkcnMvZG93&#10;bnJldi54bWxQSwUGAAAAAAQABAD1AAAAhwMAAAAA&#10;" strokecolor="#bfbfbf [2412]" strokeweight="1pt"/>
                    <v:shape id="Hexagon 13" o:spid="_x0000_s1141" type="#_x0000_t9" style="position:absolute;left:4628;top:4879;width:705;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afg8AA&#10;AADcAAAADwAAAGRycy9kb3ducmV2LnhtbERP2arCMBB9v+A/hBF8u6YuuFSjiCD4IIrLBwzN2Bab&#10;SW1SrX9vBMG3OZx15svGFOJBlcstK+h1IxDEidU5pwou583/BITzyBoLy6TgRQ6Wi9bfHGNtn3yk&#10;x8mnIoSwi1FB5n0ZS+mSjAy6ri2JA3e1lUEfYJVKXeEzhJtC9qNoJA3mHBoyLGmdUXI71UZBfb/0&#10;ZLSfNK/+YDiuD5vprsy9Up12s5qB8NT4n/jr3uowfziGzzPhAr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Uafg8AAAADcAAAADwAAAAAAAAAAAAAAAACYAgAAZHJzL2Rvd25y&#10;ZXYueG1sUEsFBgAAAAAEAAQA9QAAAIUDAAAAAA==&#10;" strokecolor="#bfbfbf [2412]" strokeweight="1pt"/>
                    <v:shape id="Hexagon 14" o:spid="_x0000_s1142" type="#_x0000_t9" style="position:absolute;left:3442;top:4869;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kL8cYA&#10;AADcAAAADwAAAGRycy9kb3ducmV2LnhtbESPQWvCQBCF70L/wzKF3nSjDTZNXUUEoYeiNPUHDNlp&#10;EpqdTbMbTf5951DwNsN78943m93oWnWlPjSeDSwXCSji0tuGKwOXr+M8AxUissXWMxmYKMBu+zDb&#10;YG79jT/pWsRKSQiHHA3UMXa51qGsyWFY+I5YtG/fO4yy9pW2Pd4k3LV6lSRr7bBhaaixo0NN5U8x&#10;OAPD72Wpk1M2Tqvn9GU4H18/uiYa8/Q47t9ARRrj3fx//W4FPxVaeUYm0N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NkL8cYAAADcAAAADwAAAAAAAAAAAAAAAACYAgAAZHJz&#10;L2Rvd25yZXYueG1sUEsFBgAAAAAEAAQA9QAAAIsDAAAAAA==&#10;" strokecolor="#bfbfbf [2412]" strokeweight="1pt"/>
                    <v:shape id="Hexagon 11" o:spid="_x0000_s1143" type="#_x0000_t9" style="position:absolute;left:5775;top:5100;width:703;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WuasIA&#10;AADcAAAADwAAAGRycy9kb3ducmV2LnhtbERP22rCQBB9L/gPywh9qxs1eImuIkKgD6Wi9QOG7DQJ&#10;ZmdjdmOSv+8WBN/mcK6z3femEg9qXGlZwXQSgSDOrC45V3D9ST9WIJxH1lhZJgUDOdjvRm9bTLTt&#10;+EyPi89FCGGXoILC+zqR0mUFGXQTWxMH7tc2Bn2ATS51g10IN5WcRdFCGiw5NBRY07Gg7HZpjYL2&#10;fp3K6HvVD7N5vGxP6fqrLr1S7+P+sAHhqfcv8dP9qcP8eA3/z4QL5O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a5qwgAAANwAAAAPAAAAAAAAAAAAAAAAAJgCAABkcnMvZG93&#10;bnJldi54bWxQSwUGAAAAAAQABAD1AAAAhwMAAAAA&#10;" strokecolor="#bfbfbf [2412]" strokeweight="1pt"/>
                    <v:shape id="Hexagon 11" o:spid="_x0000_s1144" type="#_x0000_t9" style="position:absolute;left:5793;top:4898;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aRKsYA&#10;AADcAAAADwAAAGRycy9kb3ducmV2LnhtbESPQWvCQBCF70L/wzIFb7pRa5umWaUUhB7E0tQfMGSn&#10;SWh2Ns1uNP575yB4m+G9ee+bfDu6Vp2oD41nA4t5Aoq49LbhysDxZzdLQYWIbLH1TAYuFGC7eZjk&#10;mFl/5m86FbFSEsIhQwN1jF2mdShrchjmviMW7df3DqOsfaVtj2cJd61eJsmzdtiwNNTY0UdN5V8x&#10;OAPD/3Ghk0M6Xparp5fha/e675pozPRxfH8DFWmMd/Pt+tMK/lrw5RmZQG+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3aRKsYAAADcAAAADwAAAAAAAAAAAAAAAACYAgAAZHJz&#10;L2Rvd25yZXYueG1sUEsFBgAAAAAEAAQA9QAAAIsDAAAAAA==&#10;" strokecolor="#bfbfbf [2412]" strokeweight="1pt"/>
                    <v:shape id="Hexagon 11" o:spid="_x0000_s1145" type="#_x0000_t9" style="position:absolute;left:5223;top:4798;width:703;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o0scIA&#10;AADcAAAADwAAAGRycy9kb3ducmV2LnhtbERP24rCMBB9F/Yfwiz4pmnd9dY1iiwIPohi9QOGZmzL&#10;NpPapFr/fiMIvs3hXGex6kwlbtS40rKCeBiBIM6sLjlXcD5tBjMQziNrrCyTggc5WC0/egtMtL3z&#10;kW6pz0UIYZeggsL7OpHSZQUZdENbEwfuYhuDPsAml7rBewg3lRxF0UQaLDk0FFjTb0HZX9oaBe31&#10;HMtoP+seo6/vaXvYzHd16ZXqf3brHxCeOv8Wv9xbHeaPY3g+Ey6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OjSxwgAAANwAAAAPAAAAAAAAAAAAAAAAAJgCAABkcnMvZG93&#10;bnJldi54bWxQSwUGAAAAAAQABAD1AAAAhwMAAAAA&#10;" strokecolor="#bfbfbf [2412]" strokeweight="1pt"/>
                    <v:shape id="Hexagon 11" o:spid="_x0000_s1146" type="#_x0000_t9" style="position:absolute;left:5185;top:5398;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iqxsIA&#10;AADcAAAADwAAAGRycy9kb3ducmV2LnhtbERP24rCMBB9F/Yfwiz4pqnd9dY1iiwIPohi9QOGZmzL&#10;NpPapFr/fiMIvs3hXGex6kwlbtS40rKC0TACQZxZXXKu4HzaDGYgnEfWWFkmBQ9ysFp+9BaYaHvn&#10;I91Sn4sQwi5BBYX3dSKlywoy6Ia2Jg7cxTYGfYBNLnWD9xBuKhlH0UQaLDk0FFjTb0HZX9oaBe31&#10;PJLRftY94q/vaXvYzHd16ZXqf3brHxCeOv8Wv9xbHeaPY3g+Ey6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6KrGwgAAANwAAAAPAAAAAAAAAAAAAAAAAJgCAABkcnMvZG93&#10;bnJldi54bWxQSwUGAAAAAAQABAD1AAAAhwMAAAAA&#10;" strokecolor="#bfbfbf [2412]" strokeweight="1pt"/>
                    <v:shape id="Hexagon 11" o:spid="_x0000_s1147" type="#_x0000_t9" style="position:absolute;left:5719;top:5302;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QPXcEA&#10;AADcAAAADwAAAGRycy9kb3ducmV2LnhtbERP24rCMBB9X/Afwgi+aVrv1kYRQfBh2WXVDxiasS02&#10;k9qkWv/eLCzs2xzOddJtZyrxoMaVlhXEowgEcWZ1ybmCy/kwXIJwHlljZZkUvMjBdtP7SDHR9sk/&#10;9Dj5XIQQdgkqKLyvEyldVpBBN7I1ceCutjHoA2xyqRt8hnBTyXEUzaXBkkNDgTXtC8pup9YoaO+X&#10;WEZfy+41nkwX7fdh9VmXXqlBv9utQXjq/L/4z33UYf5sAr/PhAv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kD13BAAAA3AAAAA8AAAAAAAAAAAAAAAAAmAIAAGRycy9kb3du&#10;cmV2LnhtbFBLBQYAAAAABAAEAPUAAACGAwAAAAA=&#10;" strokecolor="#bfbfbf [2412]" strokeweight="1pt"/>
                    <v:shape id="Hexagon 11" o:spid="_x0000_s1148" type="#_x0000_t9" style="position:absolute;left:4026;top:4780;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2XKcIA&#10;AADcAAAADwAAAGRycy9kb3ducmV2LnhtbERP24rCMBB9F/yHMIJva+plvdRGEUHYh8Vl1Q8YmrEt&#10;NpPapLX+/WZB8G0O5zrJtjOlaKl2hWUF41EEgji1uuBMweV8+FiCcB5ZY2mZFDzJwXbT7yUYa/vg&#10;X2pPPhMhhF2MCnLvq1hKl+Zk0I1sRRy4q60N+gDrTOoaHyHclHISRXNpsODQkGNF+5zS26kxCpr7&#10;ZSyj47J7TqazRfNzWH1XhVdqOOh2axCeOv8Wv9xfOsz/nMH/M+EC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TZcpwgAAANwAAAAPAAAAAAAAAAAAAAAAAJgCAABkcnMvZG93&#10;bnJldi54bWxQSwUGAAAAAAQABAD1AAAAhwMAAAAA&#10;" strokecolor="#bfbfbf [2412]" strokeweight="1pt"/>
                    <v:shape id="Hexagon 11" o:spid="_x0000_s1149" type="#_x0000_t9" style="position:absolute;left:2903;top:4982;width:705;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EyssIA&#10;AADcAAAADwAAAGRycy9kb3ducmV2LnhtbERP24rCMBB9X/Afwgi+aaqut9ooIgj7IC6rfsDQjG2x&#10;mdQmrfXvzcLCvs3hXCfZdqYULdWusKxgPIpAEKdWF5wpuF4OwyUI55E1lpZJwYscbDe9jwRjbZ/8&#10;Q+3ZZyKEsItRQe59FUvp0pwMupGtiAN3s7VBH2CdSV3jM4SbUk6iaC4NFhwacqxon1N6PzdGQfO4&#10;jmV0WnavyfRz0XwfVseq8EoN+t1uDcJT5//Ff+4vHebPZvD7TLhAb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ATKywgAAANwAAAAPAAAAAAAAAAAAAAAAAJgCAABkcnMvZG93&#10;bnJldi54bWxQSwUGAAAAAAQABAD1AAAAhwMAAAAA&#10;" strokecolor="#bfbfbf [2412]" strokeweight="1pt"/>
                    <v:shape id="Hexagon 11" o:spid="_x0000_s1150" type="#_x0000_t9" style="position:absolute;left:4615;top:4688;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OsxcIA&#10;AADcAAAADwAAAGRycy9kb3ducmV2LnhtbERP24rCMBB9F/yHMMK+ramX1VobRQRhHxaXVT9gaMa2&#10;2Exqk2r9e7Mg+DaHc5103ZlK3KhxpWUFo2EEgjizuuRcwem4+4xBOI+ssbJMCh7kYL3q91JMtL3z&#10;H90OPhchhF2CCgrv60RKlxVk0A1tTRy4s20M+gCbXOoG7yHcVHIcRTNpsOTQUGBN24Kyy6E1Ctrr&#10;aSSjfdw9xpPpvP3dLX7q0iv1Meg2SxCeOv8Wv9zfOsz/msH/M+EC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06zFwgAAANwAAAAPAAAAAAAAAAAAAAAAAJgCAABkcnMvZG93&#10;bnJldi54bWxQSwUGAAAAAAQABAD1AAAAhwMAAAAA&#10;" strokecolor="#bfbfbf [2412]" strokeweight="1pt"/>
                    <v:shape id="Hexagon 11" o:spid="_x0000_s1151" type="#_x0000_t9" style="position:absolute;left:2848;top:4771;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JXsMA&#10;AADcAAAADwAAAGRycy9kb3ducmV2LnhtbERP22rCQBB9L/gPywi+6ca0VhtdgxQEH6Si9QOG7DQJ&#10;ZmdjdnPx77tCoW9zONfZpIOpREeNKy0rmM8iEMSZ1SXnCq7f++kKhPPIGivLpOBBDtLt6GWDibY9&#10;n6m7+FyEEHYJKii8rxMpXVaQQTezNXHgfmxj0AfY5FI32IdwU8k4it6lwZJDQ4E1fRaU3S6tUdDe&#10;r3MZfa2GR/z6tmxP+49jXXqlJuNhtwbhafD/4j/3QYf5iyU8nwkX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8JXsMAAADcAAAADwAAAAAAAAAAAAAAAACYAgAAZHJzL2Rv&#10;d25yZXYueG1sUEsFBgAAAAAEAAQA9QAAAIgDAAAAAA==&#10;" strokecolor="#bfbfbf [2412]" strokeweight="1pt"/>
                    <v:shape id="Hexagon 11" o:spid="_x0000_s1152" type="#_x0000_t9" style="position:absolute;left:4615;top:5486;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CdLMYA&#10;AADcAAAADwAAAGRycy9kb3ducmV2LnhtbESPQWvCQBCF70L/wzIFb7pRa5umWaUUhB7E0tQfMGSn&#10;SWh2Ns1uNP575yB4m+G9ee+bfDu6Vp2oD41nA4t5Aoq49LbhysDxZzdLQYWIbLH1TAYuFGC7eZjk&#10;mFl/5m86FbFSEsIhQwN1jF2mdShrchjmviMW7df3DqOsfaVtj2cJd61eJsmzdtiwNNTY0UdN5V8x&#10;OAPD/3Ghk0M6Xparp5fha/e675pozPRxfH8DFWmMd/Pt+tMK/lpo5RmZQG+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CdLMYAAADcAAAADwAAAAAAAAAAAAAAAACYAgAAZHJz&#10;L2Rvd25yZXYueG1sUEsFBgAAAAAEAAQA9QAAAIsDAAAAAA==&#10;" strokecolor="#bfbfbf [2412]" strokeweight="1pt"/>
                    <v:shape id="Hexagon 11" o:spid="_x0000_s1153" type="#_x0000_t9" style="position:absolute;left:2941;top:5184;width:703;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w4t8IA&#10;AADcAAAADwAAAGRycy9kb3ducmV2LnhtbERP24rCMBB9F/yHMMK+ramXVVsbRQRhHxaXVT9gaMa2&#10;2Exqk2r9e7Mg+DaHc5103ZlK3KhxpWUFo2EEgjizuuRcwem4+1yAcB5ZY2WZFDzIwXrV76WYaHvn&#10;P7odfC5CCLsEFRTe14mULivIoBvamjhwZ9sY9AE2udQN3kO4qeQ4imbSYMmhocCatgVll0NrFLTX&#10;00hG+0X3GE+m8/Z3F//UpVfqY9BtliA8df4tfrm/dZj/FcP/M+EC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TDi3wgAAANwAAAAPAAAAAAAAAAAAAAAAAJgCAABkcnMvZG93&#10;bnJldi54bWxQSwUGAAAAAAQABAD1AAAAhwMAAAAA&#10;" strokecolor="#bfbfbf [2412]" strokeweight="1pt"/>
                    <v:shape id="Hexagon 11" o:spid="_x0000_s1154" type="#_x0000_t9" style="position:absolute;left:2977;top:5386;width:705;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pbl8YA&#10;AADcAAAADwAAAGRycy9kb3ducmV2LnhtbESPQWvCQBCF70L/wzKF3nSjlTRNXUUEoQexNPUHDNlp&#10;EpqdTbMbTf595yD0NsN78943m93oWnWlPjSeDSwXCSji0tuGKwOXr+M8AxUissXWMxmYKMBu+zDb&#10;YG79jT/pWsRKSQiHHA3UMXa51qGsyWFY+I5YtG/fO4yy9pW2Pd4k3LV6lSSpdtiwNNTY0aGm8qcY&#10;nIHh97LUyTkbp9Xz+mX4OL6euiYa8/Q47t9ARRrjv/l+/W4FPxV8eUYm0N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pbl8YAAADcAAAADwAAAAAAAAAAAAAAAACYAgAAZHJz&#10;L2Rvd25yZXYueG1sUEsFBgAAAAAEAAQA9QAAAIsDAAAAAA==&#10;" strokecolor="#bfbfbf [2412]" strokeweight="1pt"/>
                    <v:shape id="Hexagon 11" o:spid="_x0000_s1155" type="#_x0000_t9" style="position:absolute;left:3433;top:4651;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b+DMEA&#10;AADcAAAADwAAAGRycy9kb3ducmV2LnhtbERPy6rCMBDdX/AfwgjurmlVfFSjiCC4EC8+PmBoxrbY&#10;TGqTav17Iwh3N4fznMWqNaV4UO0KywrifgSCOLW64EzB5bz9nYJwHlljaZkUvMjBatn5WWCi7ZOP&#10;9Dj5TIQQdgkqyL2vEildmpNB17cVceCutjboA6wzqWt8hnBTykEUjaXBgkNDjhVtckpvp8YoaO6X&#10;WEaHafsaDEeT5m8721eFV6rXbddzEJ5a/y/+unc6zB/H8HkmXCC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W/gzBAAAA3AAAAA8AAAAAAAAAAAAAAAAAmAIAAGRycy9kb3du&#10;cmV2LnhtbFBLBQYAAAAABAAEAPUAAACGAwAAAAA=&#10;" strokecolor="#bfbfbf [2412]" strokeweight="1pt"/>
                    <v:shape id="Hexagon 11" o:spid="_x0000_s1156" type="#_x0000_t9" style="position:absolute;left:4033;top:4561;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Rge8EA&#10;AADcAAAADwAAAGRycy9kb3ducmV2LnhtbERPy6rCMBDdC/5DGMGdplZRb69RRBBciOLjA4Zmbltu&#10;M6lNqvXvjSC4m8N5zmLVmlLcqXaFZQWjYQSCOLW64EzB9bIdzEE4j6yxtEwKnuRgtex2Fpho++AT&#10;3c8+EyGEXYIKcu+rREqX5mTQDW1FHLg/Wxv0AdaZ1DU+QrgpZRxFU2mw4NCQY0WbnNL/c2MUNLfr&#10;SEaHefuMx5NZc9z+7KvCK9XvtetfEJ5a/xV/3Dsd5k9jeD8TLp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EYHvBAAAA3AAAAA8AAAAAAAAAAAAAAAAAmAIAAGRycy9kb3du&#10;cmV2LnhtbFBLBQYAAAAABAAEAPUAAACGAwAAAAA=&#10;" strokecolor="#bfbfbf [2412]" strokeweight="1pt"/>
                    <v:shape id="Hexagon 11" o:spid="_x0000_s1157" type="#_x0000_t9" style="position:absolute;left:4063;top:5596;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jF4MEA&#10;AADcAAAADwAAAGRycy9kb3ducmV2LnhtbERPy6rCMBDdX/AfwgjurqkPvFqNIoLgQpRb/YChGdti&#10;M6lNqvXvjSC4m8N5zmLVmlLcqXaFZQWDfgSCOLW64EzB+bT9nYJwHlljaZkUPMnBatn5WWCs7YP/&#10;6Z74TIQQdjEqyL2vYildmpNB17cVceAutjboA6wzqWt8hHBTymEUTaTBgkNDjhVtckqvSWMUNLfz&#10;QEaHafscjsZ/zXE721eFV6rXbddzEJ5a/xV/3Dsd5k9G8H4mXC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IxeDBAAAA3AAAAA8AAAAAAAAAAAAAAAAAmAIAAGRycy9kb3du&#10;cmV2LnhtbFBLBQYAAAAABAAEAPUAAACGAwAAAAA=&#10;" strokecolor="#bfbfbf [2412]" strokeweight="1pt"/>
                    <v:shape id="Hexagon 3" o:spid="_x0000_s1158" type="#_x0000_t9" style="position:absolute;left:4035;top:4980;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f31MEA&#10;AADcAAAADwAAAGRycy9kb3ducmV2LnhtbERPS4vCMBC+L/gfwgje1lQpKtUoIorCntYHeBybsa02&#10;k5JErf9+s7Cwt/n4njNbtKYWT3K+sqxg0E9AEOdWV1woOB42nxMQPiBrrC2Tgjd5WMw7HzPMtH3x&#10;Nz33oRAxhH2GCsoQmkxKn5dk0PdtQxy5q3UGQ4SukNrhK4abWg6TZCQNVhwbSmxoVVJ+3z+MghO6&#10;e23GfPPryfl92abu9JWOlep12+UURKA2/Iv/3Dsd549S+H0mXiD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H99TBAAAA3AAAAA8AAAAAAAAAAAAAAAAAmAIAAGRycy9kb3du&#10;cmV2LnhtbFBLBQYAAAAABAAEAPUAAACGAwAAAAA=&#10;" fillcolor="white [3212]" strokecolor="#bfbfbf [2412]" strokeweight="1pt"/>
                    <v:shape id="Hexagon 4" o:spid="_x0000_s1159" type="#_x0000_t9" style="position:absolute;left:3479;top:5071;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34D8IA&#10;AADcAAAADwAAAGRycy9kb3ducmV2LnhtbERP24rCMBB9F/yHMMK+ramX1VobRQRhHxaXVT9gaMa2&#10;2Exqk2r9e7Mg+DaHc5103ZlK3KhxpWUFo2EEgjizuuRcwem4+4xBOI+ssbJMCh7kYL3q91JMtL3z&#10;H90OPhchhF2CCgrv60RKlxVk0A1tTRy4s20M+gCbXOoG7yHcVHIcRTNpsOTQUGBN24Kyy6E1Ctrr&#10;aSSjfdw9xpPpvP3dLX7q0iv1Meg2SxCeOv8Wv9zfOsyffcH/M+EC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bfgPwgAAANwAAAAPAAAAAAAAAAAAAAAAAJgCAABkcnMvZG93&#10;bnJldi54bWxQSwUGAAAAAAQABAD1AAAAhwMAAAAA&#10;" strokecolor="#bfbfbf [2412]" strokeweight="1pt"/>
                    <v:shape id="Hexagon 5" o:spid="_x0000_s1160" type="#_x0000_t9" style="position:absolute;left:4035;top:5183;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9meMEA&#10;AADcAAAADwAAAGRycy9kb3ducmV2LnhtbERPy6rCMBDdC/5DGMGdpnovVatR5ILgQhQfHzA0Y1ts&#10;JrVJtf69uSC4m8N5zmLVmlI8qHaFZQWjYQSCOLW64EzB5bwZTEE4j6yxtEwKXuRgtex2Fpho++Qj&#10;PU4+EyGEXYIKcu+rREqX5mTQDW1FHLirrQ36AOtM6hqfIdyUchxFsTRYcGjIsaK/nNLbqTEKmvtl&#10;JKP9tH2Nf34nzWEz21WFV6rfa9dzEJ5a/xV/3Fsd5scx/D8TLpD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ZnjBAAAA3AAAAA8AAAAAAAAAAAAAAAAAmAIAAGRycy9kb3du&#10;cmV2LnhtbFBLBQYAAAAABAAEAPUAAACGAwAAAAA=&#10;" strokecolor="#bfbfbf [2412]" strokeweight="1pt"/>
                    <v:shape id="Hexagon 6" o:spid="_x0000_s1161" type="#_x0000_t9" style="position:absolute;left:3516;top:5274;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PD48AA&#10;AADcAAAADwAAAGRycy9kb3ducmV2LnhtbERP2arCMBB9F/yHMIJvmrrgUo0iguCDeHH5gKEZ22Iz&#10;qU2q9e+NINy3OZx1luvGFOJJlcstKxj0IxDEidU5pwqul11vBsJ5ZI2FZVLwJgfrVbu1xFjbF5/o&#10;efapCCHsYlSQeV/GUrokI4Oub0viwN1sZdAHWKVSV/gK4aaQwyiaSIM5h4YMS9pmlNzPtVFQP64D&#10;GR1nzXs4Gk/rv938UOZeqW6n2SxAeGr8v/jn3uswfzKF7zPhArn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vPD48AAAADcAAAADwAAAAAAAAAAAAAAAACYAgAAZHJzL2Rvd25y&#10;ZXYueG1sUEsFBgAAAAAEAAQA9QAAAIUDAAAAAA==&#10;" strokecolor="#bfbfbf [2412]" strokeweight="1pt"/>
                    <v:shape id="Hexagon 7" o:spid="_x0000_s1162" type="#_x0000_t9" style="position:absolute;left:4628;top:5285;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xXkcYA&#10;AADcAAAADwAAAGRycy9kb3ducmV2LnhtbESPQWvCQBCF70L/wzKF3nSjlTRNXUUEoQexNPUHDNlp&#10;EpqdTbMbTf595yD0NsN78943m93oWnWlPjSeDSwXCSji0tuGKwOXr+M8AxUissXWMxmYKMBu+zDb&#10;YG79jT/pWsRKSQiHHA3UMXa51qGsyWFY+I5YtG/fO4yy9pW2Pd4k3LV6lSSpdtiwNNTY0aGm8qcY&#10;nIHh97LUyTkbp9Xz+mX4OL6euiYa8/Q47t9ARRrjv/l+/W4FPxVaeUYm0N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2xXkcYAAADcAAAADwAAAAAAAAAAAAAAAACYAgAAZHJz&#10;L2Rvd25yZXYueG1sUEsFBgAAAAAEAAQA9QAAAIsDAAAAAA==&#10;" strokecolor="#bfbfbf [2412]" strokeweight="1pt"/>
                    <v:shape id="Hexagon 8" o:spid="_x0000_s1163" type="#_x0000_t9" style="position:absolute;left:4628;top:5081;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DyCsIA&#10;AADcAAAADwAAAGRycy9kb3ducmV2LnhtbERP22rCQBB9F/yHZYS+6cYLUaOriBDoQ2nR+gFDdpoE&#10;s7MxuzHJ33eFQt/mcK6zP/amEk9qXGlZwXwWgSDOrC45V3D7TqcbEM4ja6wsk4KBHBwP49EeE207&#10;vtDz6nMRQtglqKDwvk6kdFlBBt3M1sSB+7GNQR9gk0vdYBfCTSUXURRLgyWHhgJrOheU3a+tUdA+&#10;bnMZfW76YbFcrduvdPtRl16pt0l/2oHw1Pt/8Z/7XYf58RZez4QL5OE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IPIKwgAAANwAAAAPAAAAAAAAAAAAAAAAAJgCAABkcnMvZG93&#10;bnJldi54bWxQSwUGAAAAAAQABAD1AAAAhwMAAAAA&#10;" strokecolor="#bfbfbf [2412]" strokeweight="1pt"/>
                    <v:shape id="Hexagon 9" o:spid="_x0000_s1164" type="#_x0000_t9" style="position:absolute;left:4035;top:5386;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PNSsYA&#10;AADcAAAADwAAAGRycy9kb3ducmV2LnhtbESPzWrDQAyE74G+w6JCb8k6bkhSNxtTCoYeSkN+HkB4&#10;VdvUq3W9a8d5++oQ6E1iRjOfdvnkWjVSHxrPBpaLBBRx6W3DlYHLuZhvQYWIbLH1TAZuFCDfP8x2&#10;mFl/5SONp1gpCeGQoYE6xi7TOpQ1OQwL3xGL9u17h1HWvtK2x6uEu1anSbLWDhuWhho7eq+p/DkN&#10;zsDwe1nq5Gs73dLn1WY4FC+fXRONeXqc3l5BRZriv/l+/WEFfyP48oxMoP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PNSsYAAADcAAAADwAAAAAAAAAAAAAAAACYAgAAZHJz&#10;L2Rvd25yZXYueG1sUEsFBgAAAAAEAAQA9QAAAIsDAAAAAA==&#10;" strokecolor="#bfbfbf [2412]" strokeweight="1pt"/>
                  </v:group>
                  <v:oval id="Oval 33" o:spid="_x0000_s1165" style="position:absolute;left:2578;top:4777;width:3917;height:1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qessEA&#10;AADcAAAADwAAAGRycy9kb3ducmV2LnhtbERPTWvCQBC9F/wPywje6sYetERXEUFoexCMkvOYHZNo&#10;djbNbDX+e7dQ6G0e73MWq9416kad1J4NTMYJKOLC25pLA8fD9vUdlARki41nMvAggdVy8LLA1Po7&#10;7+mWhVLFEJYUDVQhtKnWUlTkUMa+JY7c2XcOQ4RdqW2H9xjuGv2WJFPtsObYUGFLm4qKa/bjDHzu&#10;+lPW+rw4XL6n+UW0+K9EjBkN+/UcVKA+/Iv/3B82zp9N4PeZeIFe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qnrLBAAAA3AAAAA8AAAAAAAAAAAAAAAAAmAIAAGRycy9kb3du&#10;cmV2LnhtbFBLBQYAAAAABAAEAPUAAACGAwAAAAA=&#10;" filled="f" strokecolor="#404040 [2429]" strokeweight="3pt">
                    <v:stroke dashstyle="1 1"/>
                  </v:oval>
                </v:group>
                <v:shape id="Text Box 34" o:spid="_x0000_s1166" type="#_x0000_t202" style="position:absolute;left:2725;top:6127;width:3545;height:1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h0t8MA&#10;AADcAAAADwAAAGRycy9kb3ducmV2LnhtbERPS2sCMRC+C/0PYQq9SM1WRe12o0hBsTdri16HzeyD&#10;biZrEtftv28Kgrf5+J6TrXrTiI6cry0reBklIIhzq2suFXx/bZ4XIHxA1thYJgW/5GG1fBhkmGp7&#10;5U/qDqEUMYR9igqqENpUSp9XZNCPbEscucI6gyFCV0rt8BrDTSPHSTKTBmuODRW29F5R/nO4GAWL&#10;6a47+Y/J/pjPiuY1DOfd9uyUenrs128gAvXhLr65dzrOn4/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h0t8MAAADcAAAADwAAAAAAAAAAAAAAAACYAgAAZHJzL2Rv&#10;d25yZXYueG1sUEsFBgAAAAAEAAQA9QAAAIgDAAAAAA==&#10;">
                  <v:textbox>
                    <w:txbxContent>
                      <w:p w:rsidR="005A4DCD" w:rsidRPr="00DB44D4" w:rsidRDefault="00DB44D4" w:rsidP="005A4DCD">
                        <w:r w:rsidRPr="00DB44D4">
                          <w:t>Les zones géographiques de la ville/</w:t>
                        </w:r>
                        <w:r w:rsidR="00FC6F29">
                          <w:t xml:space="preserve">de </w:t>
                        </w:r>
                        <w:r w:rsidRPr="00DB44D4">
                          <w:t>l'</w:t>
                        </w:r>
                        <w:proofErr w:type="spellStart"/>
                        <w:r w:rsidRPr="00DB44D4">
                          <w:t>Etat</w:t>
                        </w:r>
                        <w:proofErr w:type="spellEnd"/>
                        <w:r w:rsidRPr="00DB44D4">
                          <w:t>/du pays sont co</w:t>
                        </w:r>
                        <w:r>
                          <w:t>uvertes par les réseaux cellulaires mobiles commerciaux.</w:t>
                        </w:r>
                      </w:p>
                    </w:txbxContent>
                  </v:textbox>
                </v:shape>
              </v:group>
            </w:pict>
          </mc:Fallback>
        </mc:AlternateContent>
      </w:r>
    </w:p>
    <w:p w:rsidR="005A4DCD" w:rsidRPr="001B7376" w:rsidRDefault="005A4DCD" w:rsidP="00423D46">
      <w:pPr>
        <w:spacing w:after="160"/>
        <w:jc w:val="both"/>
        <w:rPr>
          <w:rFonts w:eastAsia="Arial"/>
          <w:lang w:val="fr-CH"/>
        </w:rPr>
      </w:pPr>
    </w:p>
    <w:p w:rsidR="005A4DCD" w:rsidRPr="001B7376" w:rsidRDefault="005A4DCD" w:rsidP="00423D46">
      <w:pPr>
        <w:spacing w:after="160"/>
        <w:jc w:val="both"/>
        <w:rPr>
          <w:rFonts w:eastAsia="Arial"/>
          <w:lang w:val="fr-CH"/>
        </w:rPr>
      </w:pPr>
    </w:p>
    <w:p w:rsidR="005A4DCD" w:rsidRPr="001B7376" w:rsidRDefault="005A4DCD" w:rsidP="00423D46">
      <w:pPr>
        <w:spacing w:after="160"/>
        <w:jc w:val="both"/>
        <w:rPr>
          <w:rFonts w:eastAsia="Arial"/>
          <w:lang w:val="fr-CH"/>
        </w:rPr>
      </w:pPr>
    </w:p>
    <w:p w:rsidR="005A4DCD" w:rsidRPr="001B7376" w:rsidRDefault="005A4DCD" w:rsidP="00423D46">
      <w:pPr>
        <w:spacing w:after="160"/>
        <w:jc w:val="both"/>
        <w:rPr>
          <w:rFonts w:eastAsia="Arial"/>
          <w:lang w:val="fr-CH"/>
        </w:rPr>
      </w:pPr>
    </w:p>
    <w:p w:rsidR="005A4DCD" w:rsidRPr="001B7376" w:rsidRDefault="005A4DCD" w:rsidP="00423D46">
      <w:pPr>
        <w:spacing w:after="160"/>
        <w:jc w:val="both"/>
        <w:rPr>
          <w:rFonts w:eastAsia="Arial"/>
          <w:lang w:val="fr-CH"/>
        </w:rPr>
      </w:pPr>
    </w:p>
    <w:p w:rsidR="005A4DCD" w:rsidRPr="001B7376" w:rsidRDefault="005A4DCD" w:rsidP="00423D46">
      <w:pPr>
        <w:spacing w:after="160"/>
        <w:jc w:val="both"/>
        <w:rPr>
          <w:rFonts w:eastAsia="Arial"/>
          <w:lang w:val="fr-CH"/>
        </w:rPr>
      </w:pPr>
    </w:p>
    <w:p w:rsidR="005A4DCD" w:rsidRPr="001B7376" w:rsidRDefault="002B4812" w:rsidP="00423D46">
      <w:pPr>
        <w:spacing w:after="160"/>
        <w:jc w:val="both"/>
        <w:rPr>
          <w:rFonts w:eastAsia="Arial"/>
          <w:lang w:val="fr-CH"/>
        </w:rPr>
      </w:pPr>
      <w:r w:rsidRPr="001B7376">
        <w:rPr>
          <w:rFonts w:eastAsia="Arial"/>
          <w:noProof/>
          <w:lang w:val="en-US" w:eastAsia="zh-CN"/>
        </w:rPr>
        <mc:AlternateContent>
          <mc:Choice Requires="wpg">
            <w:drawing>
              <wp:anchor distT="0" distB="0" distL="114300" distR="114300" simplePos="0" relativeHeight="251661312" behindDoc="0" locked="0" layoutInCell="1" allowOverlap="1" wp14:anchorId="473C9689" wp14:editId="7A67E513">
                <wp:simplePos x="0" y="0"/>
                <wp:positionH relativeFrom="column">
                  <wp:posOffset>1148959</wp:posOffset>
                </wp:positionH>
                <wp:positionV relativeFrom="paragraph">
                  <wp:posOffset>143828</wp:posOffset>
                </wp:positionV>
                <wp:extent cx="3780961" cy="2433337"/>
                <wp:effectExtent l="19050" t="19050" r="10160" b="2413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0961" cy="2433337"/>
                          <a:chOff x="2565" y="8525"/>
                          <a:chExt cx="5328" cy="3244"/>
                        </a:xfrm>
                      </wpg:grpSpPr>
                      <wpg:grpSp>
                        <wpg:cNvPr id="2" name="Group 144"/>
                        <wpg:cNvGrpSpPr>
                          <a:grpSpLocks/>
                        </wpg:cNvGrpSpPr>
                        <wpg:grpSpPr bwMode="auto">
                          <a:xfrm>
                            <a:off x="2565" y="8525"/>
                            <a:ext cx="4127" cy="1885"/>
                            <a:chOff x="2565" y="6800"/>
                            <a:chExt cx="4127" cy="1885"/>
                          </a:xfrm>
                        </wpg:grpSpPr>
                        <wps:wsp>
                          <wps:cNvPr id="3" name="Oval 145"/>
                          <wps:cNvSpPr>
                            <a:spLocks noChangeArrowheads="1"/>
                          </wps:cNvSpPr>
                          <wps:spPr bwMode="auto">
                            <a:xfrm>
                              <a:off x="2728" y="7387"/>
                              <a:ext cx="3917" cy="1298"/>
                            </a:xfrm>
                            <a:prstGeom prst="ellipse">
                              <a:avLst/>
                            </a:prstGeom>
                            <a:solidFill>
                              <a:srgbClr val="DDDDDD">
                                <a:alpha val="49001"/>
                              </a:srgbClr>
                            </a:solidFill>
                            <a:ln w="38100">
                              <a:solidFill>
                                <a:schemeClr val="tx1">
                                  <a:lumMod val="75000"/>
                                  <a:lumOff val="25000"/>
                                </a:schemeClr>
                              </a:solidFill>
                              <a:prstDash val="sysDot"/>
                              <a:round/>
                              <a:headEnd/>
                              <a:tailEnd/>
                            </a:ln>
                          </wps:spPr>
                          <wps:bodyPr rot="0" vert="horz" wrap="square" lIns="91440" tIns="45720" rIns="91440" bIns="45720" anchor="t" anchorCtr="0" upright="1">
                            <a:noAutofit/>
                          </wps:bodyPr>
                        </wps:wsp>
                        <wpg:grpSp>
                          <wpg:cNvPr id="4" name="Group 146"/>
                          <wpg:cNvGrpSpPr>
                            <a:grpSpLocks/>
                          </wpg:cNvGrpSpPr>
                          <wpg:grpSpPr bwMode="auto">
                            <a:xfrm>
                              <a:off x="2565" y="7381"/>
                              <a:ext cx="4127" cy="1228"/>
                              <a:chOff x="2370" y="4561"/>
                              <a:chExt cx="4127" cy="1228"/>
                            </a:xfrm>
                          </wpg:grpSpPr>
                          <wps:wsp>
                            <wps:cNvPr id="5" name="Hexagon 11"/>
                            <wps:cNvSpPr>
                              <a:spLocks noChangeArrowheads="1"/>
                            </wps:cNvSpPr>
                            <wps:spPr bwMode="auto">
                              <a:xfrm>
                                <a:off x="2370" y="5087"/>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6" name="Hexagon 11"/>
                            <wps:cNvSpPr>
                              <a:spLocks noChangeArrowheads="1"/>
                            </wps:cNvSpPr>
                            <wps:spPr bwMode="auto">
                              <a:xfrm>
                                <a:off x="3510" y="5482"/>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7" name="Hexagon 11"/>
                            <wps:cNvSpPr>
                              <a:spLocks noChangeArrowheads="1"/>
                            </wps:cNvSpPr>
                            <wps:spPr bwMode="auto">
                              <a:xfrm>
                                <a:off x="5223" y="4991"/>
                                <a:ext cx="703" cy="192"/>
                              </a:xfrm>
                              <a:prstGeom prst="hexagon">
                                <a:avLst>
                                  <a:gd name="adj" fmla="val 91536"/>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8" name="Hexagon 12"/>
                            <wps:cNvSpPr>
                              <a:spLocks noChangeArrowheads="1"/>
                            </wps:cNvSpPr>
                            <wps:spPr bwMode="auto">
                              <a:xfrm>
                                <a:off x="5165" y="5194"/>
                                <a:ext cx="706" cy="192"/>
                              </a:xfrm>
                              <a:prstGeom prst="hexagon">
                                <a:avLst>
                                  <a:gd name="adj" fmla="val 91927"/>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9" name="Hexagon 13"/>
                            <wps:cNvSpPr>
                              <a:spLocks noChangeArrowheads="1"/>
                            </wps:cNvSpPr>
                            <wps:spPr bwMode="auto">
                              <a:xfrm>
                                <a:off x="4628" y="4879"/>
                                <a:ext cx="705" cy="192"/>
                              </a:xfrm>
                              <a:prstGeom prst="hexagon">
                                <a:avLst>
                                  <a:gd name="adj" fmla="val 91797"/>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1" name="Hexagon 14"/>
                            <wps:cNvSpPr>
                              <a:spLocks noChangeArrowheads="1"/>
                            </wps:cNvSpPr>
                            <wps:spPr bwMode="auto">
                              <a:xfrm>
                                <a:off x="3442" y="4869"/>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2" name="Hexagon 11"/>
                            <wps:cNvSpPr>
                              <a:spLocks noChangeArrowheads="1"/>
                            </wps:cNvSpPr>
                            <wps:spPr bwMode="auto">
                              <a:xfrm>
                                <a:off x="5775" y="5100"/>
                                <a:ext cx="703" cy="193"/>
                              </a:xfrm>
                              <a:prstGeom prst="hexagon">
                                <a:avLst>
                                  <a:gd name="adj" fmla="val 9106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3" name="Hexagon 11"/>
                            <wps:cNvSpPr>
                              <a:spLocks noChangeArrowheads="1"/>
                            </wps:cNvSpPr>
                            <wps:spPr bwMode="auto">
                              <a:xfrm>
                                <a:off x="5793" y="4898"/>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4" name="Hexagon 11"/>
                            <wps:cNvSpPr>
                              <a:spLocks noChangeArrowheads="1"/>
                            </wps:cNvSpPr>
                            <wps:spPr bwMode="auto">
                              <a:xfrm>
                                <a:off x="5223" y="4798"/>
                                <a:ext cx="703" cy="192"/>
                              </a:xfrm>
                              <a:prstGeom prst="hexagon">
                                <a:avLst>
                                  <a:gd name="adj" fmla="val 91536"/>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 name="Hexagon 11"/>
                            <wps:cNvSpPr>
                              <a:spLocks noChangeArrowheads="1"/>
                            </wps:cNvSpPr>
                            <wps:spPr bwMode="auto">
                              <a:xfrm>
                                <a:off x="5185" y="5398"/>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 name="Hexagon 11"/>
                            <wps:cNvSpPr>
                              <a:spLocks noChangeArrowheads="1"/>
                            </wps:cNvSpPr>
                            <wps:spPr bwMode="auto">
                              <a:xfrm>
                                <a:off x="5719" y="5302"/>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7" name="Hexagon 11"/>
                            <wps:cNvSpPr>
                              <a:spLocks noChangeArrowheads="1"/>
                            </wps:cNvSpPr>
                            <wps:spPr bwMode="auto">
                              <a:xfrm>
                                <a:off x="4026" y="4780"/>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8" name="Hexagon 11"/>
                            <wps:cNvSpPr>
                              <a:spLocks noChangeArrowheads="1"/>
                            </wps:cNvSpPr>
                            <wps:spPr bwMode="auto">
                              <a:xfrm>
                                <a:off x="2903" y="4982"/>
                                <a:ext cx="705" cy="192"/>
                              </a:xfrm>
                              <a:prstGeom prst="hexagon">
                                <a:avLst>
                                  <a:gd name="adj" fmla="val 91797"/>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9" name="Hexagon 11"/>
                            <wps:cNvSpPr>
                              <a:spLocks noChangeArrowheads="1"/>
                            </wps:cNvSpPr>
                            <wps:spPr bwMode="auto">
                              <a:xfrm>
                                <a:off x="4615" y="4688"/>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0" name="Hexagon 11"/>
                            <wps:cNvSpPr>
                              <a:spLocks noChangeArrowheads="1"/>
                            </wps:cNvSpPr>
                            <wps:spPr bwMode="auto">
                              <a:xfrm>
                                <a:off x="2848" y="4771"/>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1" name="Hexagon 11"/>
                            <wps:cNvSpPr>
                              <a:spLocks noChangeArrowheads="1"/>
                            </wps:cNvSpPr>
                            <wps:spPr bwMode="auto">
                              <a:xfrm>
                                <a:off x="4615" y="5486"/>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2" name="Hexagon 11"/>
                            <wps:cNvSpPr>
                              <a:spLocks noChangeArrowheads="1"/>
                            </wps:cNvSpPr>
                            <wps:spPr bwMode="auto">
                              <a:xfrm>
                                <a:off x="2941" y="5184"/>
                                <a:ext cx="703" cy="192"/>
                              </a:xfrm>
                              <a:prstGeom prst="hexagon">
                                <a:avLst>
                                  <a:gd name="adj" fmla="val 91536"/>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3" name="Hexagon 11"/>
                            <wps:cNvSpPr>
                              <a:spLocks noChangeArrowheads="1"/>
                            </wps:cNvSpPr>
                            <wps:spPr bwMode="auto">
                              <a:xfrm>
                                <a:off x="2977" y="5386"/>
                                <a:ext cx="705" cy="192"/>
                              </a:xfrm>
                              <a:prstGeom prst="hexagon">
                                <a:avLst>
                                  <a:gd name="adj" fmla="val 91797"/>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4" name="Hexagon 11"/>
                            <wps:cNvSpPr>
                              <a:spLocks noChangeArrowheads="1"/>
                            </wps:cNvSpPr>
                            <wps:spPr bwMode="auto">
                              <a:xfrm>
                                <a:off x="3433" y="4651"/>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5" name="Hexagon 11"/>
                            <wps:cNvSpPr>
                              <a:spLocks noChangeArrowheads="1"/>
                            </wps:cNvSpPr>
                            <wps:spPr bwMode="auto">
                              <a:xfrm>
                                <a:off x="4033" y="4561"/>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6" name="Hexagon 11"/>
                            <wps:cNvSpPr>
                              <a:spLocks noChangeArrowheads="1"/>
                            </wps:cNvSpPr>
                            <wps:spPr bwMode="auto">
                              <a:xfrm>
                                <a:off x="4063" y="5596"/>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7" name="Hexagon 3"/>
                            <wps:cNvSpPr>
                              <a:spLocks noChangeArrowheads="1"/>
                            </wps:cNvSpPr>
                            <wps:spPr bwMode="auto">
                              <a:xfrm>
                                <a:off x="4035" y="4980"/>
                                <a:ext cx="705" cy="193"/>
                              </a:xfrm>
                              <a:prstGeom prst="hexagon">
                                <a:avLst>
                                  <a:gd name="adj" fmla="val 91321"/>
                                  <a:gd name="vf" fmla="val 115470"/>
                                </a:avLst>
                              </a:prstGeom>
                              <a:solidFill>
                                <a:schemeClr val="bg1">
                                  <a:lumMod val="100000"/>
                                  <a:lumOff val="0"/>
                                </a:schemeClr>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8" name="Hexagon 4"/>
                            <wps:cNvSpPr>
                              <a:spLocks noChangeArrowheads="1"/>
                            </wps:cNvSpPr>
                            <wps:spPr bwMode="auto">
                              <a:xfrm>
                                <a:off x="3479" y="5071"/>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9" name="Hexagon 5"/>
                            <wps:cNvSpPr>
                              <a:spLocks noChangeArrowheads="1"/>
                            </wps:cNvSpPr>
                            <wps:spPr bwMode="auto">
                              <a:xfrm>
                                <a:off x="4035" y="5183"/>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30" name="Hexagon 6"/>
                            <wps:cNvSpPr>
                              <a:spLocks noChangeArrowheads="1"/>
                            </wps:cNvSpPr>
                            <wps:spPr bwMode="auto">
                              <a:xfrm>
                                <a:off x="3516" y="5274"/>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31" name="Hexagon 7"/>
                            <wps:cNvSpPr>
                              <a:spLocks noChangeArrowheads="1"/>
                            </wps:cNvSpPr>
                            <wps:spPr bwMode="auto">
                              <a:xfrm>
                                <a:off x="4628" y="5285"/>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81" name="Hexagon 8"/>
                            <wps:cNvSpPr>
                              <a:spLocks noChangeArrowheads="1"/>
                            </wps:cNvSpPr>
                            <wps:spPr bwMode="auto">
                              <a:xfrm>
                                <a:off x="4628" y="5081"/>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82" name="Hexagon 9"/>
                            <wps:cNvSpPr>
                              <a:spLocks noChangeArrowheads="1"/>
                            </wps:cNvSpPr>
                            <wps:spPr bwMode="auto">
                              <a:xfrm>
                                <a:off x="4035" y="5386"/>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g:grpSp>
                        <wpg:grpSp>
                          <wpg:cNvPr id="283" name="Group 297"/>
                          <wpg:cNvGrpSpPr>
                            <a:grpSpLocks/>
                          </wpg:cNvGrpSpPr>
                          <wpg:grpSpPr bwMode="auto">
                            <a:xfrm>
                              <a:off x="3356" y="6890"/>
                              <a:ext cx="483" cy="821"/>
                              <a:chOff x="0" y="0"/>
                              <a:chExt cx="19678" cy="29337"/>
                            </a:xfrm>
                          </wpg:grpSpPr>
                          <wps:wsp>
                            <wps:cNvPr id="284" name="Straight Connector 265"/>
                            <wps:cNvCnPr/>
                            <wps:spPr bwMode="auto">
                              <a:xfrm flipH="1">
                                <a:off x="5524" y="5238"/>
                                <a:ext cx="4382" cy="23337"/>
                              </a:xfrm>
                              <a:prstGeom prst="line">
                                <a:avLst/>
                              </a:prstGeom>
                              <a:noFill/>
                              <a:ln w="3810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285" name="Straight Connector 266"/>
                            <wps:cNvCnPr/>
                            <wps:spPr bwMode="auto">
                              <a:xfrm>
                                <a:off x="10096" y="5334"/>
                                <a:ext cx="4667" cy="24003"/>
                              </a:xfrm>
                              <a:prstGeom prst="line">
                                <a:avLst/>
                              </a:prstGeom>
                              <a:noFill/>
                              <a:ln w="3810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286" name="Straight Connector 267"/>
                            <wps:cNvCnPr/>
                            <wps:spPr bwMode="auto">
                              <a:xfrm flipV="1">
                                <a:off x="5619" y="23145"/>
                                <a:ext cx="7716" cy="5334"/>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287" name="Straight Connector 268"/>
                            <wps:cNvCnPr/>
                            <wps:spPr bwMode="auto">
                              <a:xfrm>
                                <a:off x="6572" y="23050"/>
                                <a:ext cx="8001" cy="5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28" name="Straight Connector 269"/>
                            <wps:cNvCnPr/>
                            <wps:spPr bwMode="auto">
                              <a:xfrm flipV="1">
                                <a:off x="6667" y="19812"/>
                                <a:ext cx="6001" cy="3238"/>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29" name="Straight Connector 270"/>
                            <wps:cNvCnPr/>
                            <wps:spPr bwMode="auto">
                              <a:xfrm flipH="1" flipV="1">
                                <a:off x="7239" y="20193"/>
                                <a:ext cx="6096" cy="2762"/>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30" name="Straight Connector 271"/>
                            <wps:cNvCnPr/>
                            <wps:spPr bwMode="auto">
                              <a:xfrm flipV="1">
                                <a:off x="7048" y="17240"/>
                                <a:ext cx="5307" cy="2762"/>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31" name="Straight Connector 272"/>
                            <wps:cNvCnPr/>
                            <wps:spPr bwMode="auto">
                              <a:xfrm flipH="1" flipV="1">
                                <a:off x="7715" y="17621"/>
                                <a:ext cx="5048" cy="200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32" name="Straight Connector 273"/>
                            <wps:cNvCnPr/>
                            <wps:spPr bwMode="auto">
                              <a:xfrm flipV="1">
                                <a:off x="7620" y="15144"/>
                                <a:ext cx="4093" cy="2191"/>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33" name="Straight Connector 274"/>
                            <wps:cNvCnPr/>
                            <wps:spPr bwMode="auto">
                              <a:xfrm flipH="1" flipV="1">
                                <a:off x="8096" y="15430"/>
                                <a:ext cx="4307" cy="1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34" name="Straight Connector 275"/>
                            <wps:cNvCnPr/>
                            <wps:spPr bwMode="auto">
                              <a:xfrm flipH="1" flipV="1">
                                <a:off x="8382" y="13620"/>
                                <a:ext cx="3257" cy="1143"/>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35" name="Straight Connector 276"/>
                            <wps:cNvCnPr/>
                            <wps:spPr bwMode="auto">
                              <a:xfrm flipV="1">
                                <a:off x="8001" y="13144"/>
                                <a:ext cx="3638" cy="1905"/>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36" name="Straight Connector 277"/>
                            <wps:cNvCnPr/>
                            <wps:spPr bwMode="auto">
                              <a:xfrm flipV="1">
                                <a:off x="8382" y="11811"/>
                                <a:ext cx="2667" cy="1714"/>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37" name="Straight Connector 278"/>
                            <wps:cNvCnPr/>
                            <wps:spPr bwMode="auto">
                              <a:xfrm flipH="1" flipV="1">
                                <a:off x="8667" y="11906"/>
                                <a:ext cx="2794" cy="1333"/>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38" name="Straight Connector 281"/>
                            <wps:cNvCnPr/>
                            <wps:spPr bwMode="auto">
                              <a:xfrm flipV="1">
                                <a:off x="10668" y="2000"/>
                                <a:ext cx="4457" cy="3048"/>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39" name="Straight Connector 283"/>
                            <wps:cNvCnPr/>
                            <wps:spPr bwMode="auto">
                              <a:xfrm flipV="1">
                                <a:off x="15335" y="0"/>
                                <a:ext cx="4343" cy="3619"/>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288" name="Straight Connector 284"/>
                            <wps:cNvCnPr/>
                            <wps:spPr bwMode="auto">
                              <a:xfrm flipH="1" flipV="1">
                                <a:off x="5143" y="2381"/>
                                <a:ext cx="3715"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289" name="Straight Connector 285"/>
                            <wps:cNvCnPr/>
                            <wps:spPr bwMode="auto">
                              <a:xfrm flipH="1">
                                <a:off x="4857" y="2476"/>
                                <a:ext cx="286" cy="1334"/>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290" name="Straight Connector 286"/>
                            <wps:cNvCnPr/>
                            <wps:spPr bwMode="auto">
                              <a:xfrm flipH="1" flipV="1">
                                <a:off x="0" y="952"/>
                                <a:ext cx="4953" cy="295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291" name="Straight Connector 287"/>
                            <wps:cNvCnPr/>
                            <wps:spPr bwMode="auto">
                              <a:xfrm>
                                <a:off x="11239" y="5619"/>
                                <a:ext cx="3486" cy="1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292" name="Straight Connector 288"/>
                            <wps:cNvCnPr/>
                            <wps:spPr bwMode="auto">
                              <a:xfrm flipH="1">
                                <a:off x="5524" y="5715"/>
                                <a:ext cx="3143" cy="1619"/>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293" name="Straight Connector 289"/>
                            <wps:cNvCnPr/>
                            <wps:spPr bwMode="auto">
                              <a:xfrm>
                                <a:off x="5429" y="7429"/>
                                <a:ext cx="857" cy="114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294" name="Straight Connector 290"/>
                            <wps:cNvCnPr/>
                            <wps:spPr bwMode="auto">
                              <a:xfrm flipH="1">
                                <a:off x="1524" y="8667"/>
                                <a:ext cx="4857"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295" name="Straight Connector 293"/>
                            <wps:cNvCnPr/>
                            <wps:spPr bwMode="auto">
                              <a:xfrm flipH="1">
                                <a:off x="13716" y="7334"/>
                                <a:ext cx="770" cy="133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296" name="Straight Connector 294"/>
                            <wps:cNvCnPr/>
                            <wps:spPr bwMode="auto">
                              <a:xfrm>
                                <a:off x="13716" y="8572"/>
                                <a:ext cx="5143"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grpSp>
                          <wpg:cNvPr id="297" name="Group 297"/>
                          <wpg:cNvGrpSpPr>
                            <a:grpSpLocks/>
                          </wpg:cNvGrpSpPr>
                          <wpg:grpSpPr bwMode="auto">
                            <a:xfrm>
                              <a:off x="5786" y="6980"/>
                              <a:ext cx="483" cy="821"/>
                              <a:chOff x="0" y="0"/>
                              <a:chExt cx="19678" cy="29337"/>
                            </a:xfrm>
                          </wpg:grpSpPr>
                          <wps:wsp>
                            <wps:cNvPr id="298" name="Straight Connector 265"/>
                            <wps:cNvCnPr/>
                            <wps:spPr bwMode="auto">
                              <a:xfrm flipH="1">
                                <a:off x="5524" y="5238"/>
                                <a:ext cx="4382" cy="23337"/>
                              </a:xfrm>
                              <a:prstGeom prst="line">
                                <a:avLst/>
                              </a:prstGeom>
                              <a:noFill/>
                              <a:ln w="3810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299" name="Straight Connector 266"/>
                            <wps:cNvCnPr/>
                            <wps:spPr bwMode="auto">
                              <a:xfrm>
                                <a:off x="10096" y="5334"/>
                                <a:ext cx="4667" cy="24003"/>
                              </a:xfrm>
                              <a:prstGeom prst="line">
                                <a:avLst/>
                              </a:prstGeom>
                              <a:noFill/>
                              <a:ln w="3810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00" name="Straight Connector 267"/>
                            <wps:cNvCnPr/>
                            <wps:spPr bwMode="auto">
                              <a:xfrm flipV="1">
                                <a:off x="5619" y="23145"/>
                                <a:ext cx="7716" cy="5334"/>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01" name="Straight Connector 268"/>
                            <wps:cNvCnPr/>
                            <wps:spPr bwMode="auto">
                              <a:xfrm>
                                <a:off x="6572" y="23050"/>
                                <a:ext cx="8001" cy="5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02" name="Straight Connector 269"/>
                            <wps:cNvCnPr/>
                            <wps:spPr bwMode="auto">
                              <a:xfrm flipV="1">
                                <a:off x="6667" y="19812"/>
                                <a:ext cx="6001" cy="3238"/>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03" name="Straight Connector 270"/>
                            <wps:cNvCnPr/>
                            <wps:spPr bwMode="auto">
                              <a:xfrm flipH="1" flipV="1">
                                <a:off x="7239" y="20193"/>
                                <a:ext cx="6096" cy="2762"/>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04" name="Straight Connector 271"/>
                            <wps:cNvCnPr/>
                            <wps:spPr bwMode="auto">
                              <a:xfrm flipV="1">
                                <a:off x="7048" y="17240"/>
                                <a:ext cx="5307" cy="2762"/>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05" name="Straight Connector 272"/>
                            <wps:cNvCnPr/>
                            <wps:spPr bwMode="auto">
                              <a:xfrm flipH="1" flipV="1">
                                <a:off x="7715" y="17621"/>
                                <a:ext cx="5048" cy="200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06" name="Straight Connector 273"/>
                            <wps:cNvCnPr/>
                            <wps:spPr bwMode="auto">
                              <a:xfrm flipV="1">
                                <a:off x="7620" y="15144"/>
                                <a:ext cx="4093" cy="2191"/>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07" name="Straight Connector 274"/>
                            <wps:cNvCnPr/>
                            <wps:spPr bwMode="auto">
                              <a:xfrm flipH="1" flipV="1">
                                <a:off x="8096" y="15430"/>
                                <a:ext cx="4307" cy="1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08" name="Straight Connector 275"/>
                            <wps:cNvCnPr/>
                            <wps:spPr bwMode="auto">
                              <a:xfrm flipH="1" flipV="1">
                                <a:off x="8382" y="13620"/>
                                <a:ext cx="3257" cy="1143"/>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09" name="Straight Connector 276"/>
                            <wps:cNvCnPr/>
                            <wps:spPr bwMode="auto">
                              <a:xfrm flipV="1">
                                <a:off x="8001" y="13144"/>
                                <a:ext cx="3638" cy="1905"/>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10" name="Straight Connector 277"/>
                            <wps:cNvCnPr/>
                            <wps:spPr bwMode="auto">
                              <a:xfrm flipV="1">
                                <a:off x="8382" y="11811"/>
                                <a:ext cx="2667" cy="1714"/>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11" name="Straight Connector 278"/>
                            <wps:cNvCnPr/>
                            <wps:spPr bwMode="auto">
                              <a:xfrm flipH="1" flipV="1">
                                <a:off x="8667" y="11906"/>
                                <a:ext cx="2794" cy="1333"/>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12" name="Straight Connector 281"/>
                            <wps:cNvCnPr/>
                            <wps:spPr bwMode="auto">
                              <a:xfrm flipV="1">
                                <a:off x="10668" y="2000"/>
                                <a:ext cx="4457" cy="3048"/>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13" name="Straight Connector 283"/>
                            <wps:cNvCnPr/>
                            <wps:spPr bwMode="auto">
                              <a:xfrm flipV="1">
                                <a:off x="15335" y="0"/>
                                <a:ext cx="4343" cy="3619"/>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14" name="Straight Connector 284"/>
                            <wps:cNvCnPr/>
                            <wps:spPr bwMode="auto">
                              <a:xfrm flipH="1" flipV="1">
                                <a:off x="5143" y="2381"/>
                                <a:ext cx="3715"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15" name="Straight Connector 285"/>
                            <wps:cNvCnPr/>
                            <wps:spPr bwMode="auto">
                              <a:xfrm flipH="1">
                                <a:off x="4857" y="2476"/>
                                <a:ext cx="286" cy="1334"/>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16" name="Straight Connector 286"/>
                            <wps:cNvCnPr/>
                            <wps:spPr bwMode="auto">
                              <a:xfrm flipH="1" flipV="1">
                                <a:off x="0" y="952"/>
                                <a:ext cx="4953" cy="295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17" name="Straight Connector 287"/>
                            <wps:cNvCnPr/>
                            <wps:spPr bwMode="auto">
                              <a:xfrm>
                                <a:off x="11239" y="5619"/>
                                <a:ext cx="3486" cy="1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18" name="Straight Connector 288"/>
                            <wps:cNvCnPr/>
                            <wps:spPr bwMode="auto">
                              <a:xfrm flipH="1">
                                <a:off x="5524" y="5715"/>
                                <a:ext cx="3143" cy="1619"/>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19" name="Straight Connector 289"/>
                            <wps:cNvCnPr/>
                            <wps:spPr bwMode="auto">
                              <a:xfrm>
                                <a:off x="5429" y="7429"/>
                                <a:ext cx="857" cy="114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20" name="Straight Connector 290"/>
                            <wps:cNvCnPr/>
                            <wps:spPr bwMode="auto">
                              <a:xfrm flipH="1">
                                <a:off x="1524" y="8667"/>
                                <a:ext cx="4857"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21" name="Straight Connector 293"/>
                            <wps:cNvCnPr/>
                            <wps:spPr bwMode="auto">
                              <a:xfrm flipH="1">
                                <a:off x="13716" y="7334"/>
                                <a:ext cx="770" cy="133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22" name="Straight Connector 294"/>
                            <wps:cNvCnPr/>
                            <wps:spPr bwMode="auto">
                              <a:xfrm>
                                <a:off x="13716" y="8572"/>
                                <a:ext cx="5143"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grpSp>
                          <wpg:cNvPr id="323" name="Group 297"/>
                          <wpg:cNvGrpSpPr>
                            <a:grpSpLocks/>
                          </wpg:cNvGrpSpPr>
                          <wpg:grpSpPr bwMode="auto">
                            <a:xfrm>
                              <a:off x="4151" y="7700"/>
                              <a:ext cx="483" cy="821"/>
                              <a:chOff x="0" y="0"/>
                              <a:chExt cx="19678" cy="29337"/>
                            </a:xfrm>
                          </wpg:grpSpPr>
                          <wps:wsp>
                            <wps:cNvPr id="324" name="Straight Connector 265"/>
                            <wps:cNvCnPr/>
                            <wps:spPr bwMode="auto">
                              <a:xfrm flipH="1">
                                <a:off x="5524" y="5238"/>
                                <a:ext cx="4382" cy="23337"/>
                              </a:xfrm>
                              <a:prstGeom prst="line">
                                <a:avLst/>
                              </a:prstGeom>
                              <a:noFill/>
                              <a:ln w="3810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25" name="Straight Connector 266"/>
                            <wps:cNvCnPr/>
                            <wps:spPr bwMode="auto">
                              <a:xfrm>
                                <a:off x="10096" y="5334"/>
                                <a:ext cx="4667" cy="24003"/>
                              </a:xfrm>
                              <a:prstGeom prst="line">
                                <a:avLst/>
                              </a:prstGeom>
                              <a:noFill/>
                              <a:ln w="3810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26" name="Straight Connector 267"/>
                            <wps:cNvCnPr/>
                            <wps:spPr bwMode="auto">
                              <a:xfrm flipV="1">
                                <a:off x="5619" y="23145"/>
                                <a:ext cx="7716" cy="5334"/>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27" name="Straight Connector 268"/>
                            <wps:cNvCnPr/>
                            <wps:spPr bwMode="auto">
                              <a:xfrm>
                                <a:off x="6572" y="23050"/>
                                <a:ext cx="8001" cy="5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28" name="Straight Connector 269"/>
                            <wps:cNvCnPr/>
                            <wps:spPr bwMode="auto">
                              <a:xfrm flipV="1">
                                <a:off x="6667" y="19812"/>
                                <a:ext cx="6001" cy="3238"/>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29" name="Straight Connector 270"/>
                            <wps:cNvCnPr/>
                            <wps:spPr bwMode="auto">
                              <a:xfrm flipH="1" flipV="1">
                                <a:off x="7239" y="20193"/>
                                <a:ext cx="6096" cy="2762"/>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30" name="Straight Connector 271"/>
                            <wps:cNvCnPr/>
                            <wps:spPr bwMode="auto">
                              <a:xfrm flipV="1">
                                <a:off x="7048" y="17240"/>
                                <a:ext cx="5307" cy="2762"/>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31" name="Straight Connector 272"/>
                            <wps:cNvCnPr/>
                            <wps:spPr bwMode="auto">
                              <a:xfrm flipH="1" flipV="1">
                                <a:off x="7715" y="17621"/>
                                <a:ext cx="5048" cy="200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32" name="Straight Connector 273"/>
                            <wps:cNvCnPr/>
                            <wps:spPr bwMode="auto">
                              <a:xfrm flipV="1">
                                <a:off x="7620" y="15144"/>
                                <a:ext cx="4093" cy="2191"/>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33" name="Straight Connector 274"/>
                            <wps:cNvCnPr/>
                            <wps:spPr bwMode="auto">
                              <a:xfrm flipH="1" flipV="1">
                                <a:off x="8096" y="15430"/>
                                <a:ext cx="4307" cy="1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34" name="Straight Connector 275"/>
                            <wps:cNvCnPr/>
                            <wps:spPr bwMode="auto">
                              <a:xfrm flipH="1" flipV="1">
                                <a:off x="8382" y="13620"/>
                                <a:ext cx="3257" cy="1143"/>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35" name="Straight Connector 276"/>
                            <wps:cNvCnPr/>
                            <wps:spPr bwMode="auto">
                              <a:xfrm flipV="1">
                                <a:off x="8001" y="13144"/>
                                <a:ext cx="3638" cy="1905"/>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36" name="Straight Connector 277"/>
                            <wps:cNvCnPr/>
                            <wps:spPr bwMode="auto">
                              <a:xfrm flipV="1">
                                <a:off x="8382" y="11811"/>
                                <a:ext cx="2667" cy="1714"/>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37" name="Straight Connector 278"/>
                            <wps:cNvCnPr/>
                            <wps:spPr bwMode="auto">
                              <a:xfrm flipH="1" flipV="1">
                                <a:off x="8667" y="11906"/>
                                <a:ext cx="2794" cy="1333"/>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38" name="Straight Connector 281"/>
                            <wps:cNvCnPr/>
                            <wps:spPr bwMode="auto">
                              <a:xfrm flipV="1">
                                <a:off x="10668" y="2000"/>
                                <a:ext cx="4457" cy="3048"/>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39" name="Straight Connector 283"/>
                            <wps:cNvCnPr/>
                            <wps:spPr bwMode="auto">
                              <a:xfrm flipV="1">
                                <a:off x="15335" y="0"/>
                                <a:ext cx="4343" cy="3619"/>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40" name="Straight Connector 284"/>
                            <wps:cNvCnPr/>
                            <wps:spPr bwMode="auto">
                              <a:xfrm flipH="1" flipV="1">
                                <a:off x="5143" y="2381"/>
                                <a:ext cx="3715"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41" name="Straight Connector 285"/>
                            <wps:cNvCnPr/>
                            <wps:spPr bwMode="auto">
                              <a:xfrm flipH="1">
                                <a:off x="4857" y="2476"/>
                                <a:ext cx="286" cy="1334"/>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42" name="Straight Connector 286"/>
                            <wps:cNvCnPr/>
                            <wps:spPr bwMode="auto">
                              <a:xfrm flipH="1" flipV="1">
                                <a:off x="0" y="952"/>
                                <a:ext cx="4953" cy="295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43" name="Straight Connector 287"/>
                            <wps:cNvCnPr/>
                            <wps:spPr bwMode="auto">
                              <a:xfrm>
                                <a:off x="11239" y="5619"/>
                                <a:ext cx="3486" cy="1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44" name="Straight Connector 288"/>
                            <wps:cNvCnPr/>
                            <wps:spPr bwMode="auto">
                              <a:xfrm flipH="1">
                                <a:off x="5524" y="5715"/>
                                <a:ext cx="3143" cy="1619"/>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45" name="Straight Connector 289"/>
                            <wps:cNvCnPr/>
                            <wps:spPr bwMode="auto">
                              <a:xfrm>
                                <a:off x="5429" y="7429"/>
                                <a:ext cx="857" cy="114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46" name="Straight Connector 290"/>
                            <wps:cNvCnPr/>
                            <wps:spPr bwMode="auto">
                              <a:xfrm flipH="1">
                                <a:off x="1524" y="8667"/>
                                <a:ext cx="4857"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47" name="Straight Connector 293"/>
                            <wps:cNvCnPr/>
                            <wps:spPr bwMode="auto">
                              <a:xfrm flipH="1">
                                <a:off x="13716" y="7334"/>
                                <a:ext cx="770" cy="133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48" name="Straight Connector 294"/>
                            <wps:cNvCnPr/>
                            <wps:spPr bwMode="auto">
                              <a:xfrm>
                                <a:off x="13716" y="8572"/>
                                <a:ext cx="5143"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grpSp>
                          <wpg:cNvPr id="349" name="Group 297"/>
                          <wpg:cNvGrpSpPr>
                            <a:grpSpLocks/>
                          </wpg:cNvGrpSpPr>
                          <wpg:grpSpPr bwMode="auto">
                            <a:xfrm>
                              <a:off x="4601" y="6800"/>
                              <a:ext cx="483" cy="821"/>
                              <a:chOff x="0" y="0"/>
                              <a:chExt cx="19678" cy="29337"/>
                            </a:xfrm>
                          </wpg:grpSpPr>
                          <wps:wsp>
                            <wps:cNvPr id="350" name="Straight Connector 265"/>
                            <wps:cNvCnPr/>
                            <wps:spPr bwMode="auto">
                              <a:xfrm flipH="1">
                                <a:off x="5524" y="5238"/>
                                <a:ext cx="4382" cy="23337"/>
                              </a:xfrm>
                              <a:prstGeom prst="line">
                                <a:avLst/>
                              </a:prstGeom>
                              <a:noFill/>
                              <a:ln w="3810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51" name="Straight Connector 266"/>
                            <wps:cNvCnPr/>
                            <wps:spPr bwMode="auto">
                              <a:xfrm>
                                <a:off x="10096" y="5334"/>
                                <a:ext cx="4667" cy="24003"/>
                              </a:xfrm>
                              <a:prstGeom prst="line">
                                <a:avLst/>
                              </a:prstGeom>
                              <a:noFill/>
                              <a:ln w="3810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52" name="Straight Connector 267"/>
                            <wps:cNvCnPr/>
                            <wps:spPr bwMode="auto">
                              <a:xfrm flipV="1">
                                <a:off x="5619" y="23145"/>
                                <a:ext cx="7716" cy="5334"/>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53" name="Straight Connector 268"/>
                            <wps:cNvCnPr/>
                            <wps:spPr bwMode="auto">
                              <a:xfrm>
                                <a:off x="6572" y="23050"/>
                                <a:ext cx="8001" cy="5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54" name="Straight Connector 269"/>
                            <wps:cNvCnPr/>
                            <wps:spPr bwMode="auto">
                              <a:xfrm flipV="1">
                                <a:off x="6667" y="19812"/>
                                <a:ext cx="6001" cy="3238"/>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55" name="Straight Connector 270"/>
                            <wps:cNvCnPr/>
                            <wps:spPr bwMode="auto">
                              <a:xfrm flipH="1" flipV="1">
                                <a:off x="7239" y="20193"/>
                                <a:ext cx="6096" cy="2762"/>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56" name="Straight Connector 271"/>
                            <wps:cNvCnPr/>
                            <wps:spPr bwMode="auto">
                              <a:xfrm flipV="1">
                                <a:off x="7048" y="17240"/>
                                <a:ext cx="5307" cy="2762"/>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57" name="Straight Connector 272"/>
                            <wps:cNvCnPr/>
                            <wps:spPr bwMode="auto">
                              <a:xfrm flipH="1" flipV="1">
                                <a:off x="7715" y="17621"/>
                                <a:ext cx="5048" cy="200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58" name="Straight Connector 273"/>
                            <wps:cNvCnPr/>
                            <wps:spPr bwMode="auto">
                              <a:xfrm flipV="1">
                                <a:off x="7620" y="15144"/>
                                <a:ext cx="4093" cy="2191"/>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59" name="Straight Connector 274"/>
                            <wps:cNvCnPr/>
                            <wps:spPr bwMode="auto">
                              <a:xfrm flipH="1" flipV="1">
                                <a:off x="8096" y="15430"/>
                                <a:ext cx="4307" cy="1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60" name="Straight Connector 275"/>
                            <wps:cNvCnPr/>
                            <wps:spPr bwMode="auto">
                              <a:xfrm flipH="1" flipV="1">
                                <a:off x="8382" y="13620"/>
                                <a:ext cx="3257" cy="1143"/>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61" name="Straight Connector 276"/>
                            <wps:cNvCnPr/>
                            <wps:spPr bwMode="auto">
                              <a:xfrm flipV="1">
                                <a:off x="8001" y="13144"/>
                                <a:ext cx="3638" cy="1905"/>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62" name="Straight Connector 277"/>
                            <wps:cNvCnPr/>
                            <wps:spPr bwMode="auto">
                              <a:xfrm flipV="1">
                                <a:off x="8382" y="11811"/>
                                <a:ext cx="2667" cy="1714"/>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63" name="Straight Connector 278"/>
                            <wps:cNvCnPr/>
                            <wps:spPr bwMode="auto">
                              <a:xfrm flipH="1" flipV="1">
                                <a:off x="8667" y="11906"/>
                                <a:ext cx="2794" cy="1333"/>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64" name="Straight Connector 281"/>
                            <wps:cNvCnPr/>
                            <wps:spPr bwMode="auto">
                              <a:xfrm flipV="1">
                                <a:off x="10668" y="2000"/>
                                <a:ext cx="4457" cy="3048"/>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65" name="Straight Connector 283"/>
                            <wps:cNvCnPr/>
                            <wps:spPr bwMode="auto">
                              <a:xfrm flipV="1">
                                <a:off x="15335" y="0"/>
                                <a:ext cx="4343" cy="3619"/>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66" name="Straight Connector 284"/>
                            <wps:cNvCnPr/>
                            <wps:spPr bwMode="auto">
                              <a:xfrm flipH="1" flipV="1">
                                <a:off x="5143" y="2381"/>
                                <a:ext cx="3715"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67" name="Straight Connector 285"/>
                            <wps:cNvCnPr/>
                            <wps:spPr bwMode="auto">
                              <a:xfrm flipH="1">
                                <a:off x="4857" y="2476"/>
                                <a:ext cx="286" cy="1334"/>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68" name="Straight Connector 286"/>
                            <wps:cNvCnPr/>
                            <wps:spPr bwMode="auto">
                              <a:xfrm flipH="1" flipV="1">
                                <a:off x="0" y="952"/>
                                <a:ext cx="4953" cy="295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69" name="Straight Connector 287"/>
                            <wps:cNvCnPr/>
                            <wps:spPr bwMode="auto">
                              <a:xfrm>
                                <a:off x="11239" y="5619"/>
                                <a:ext cx="3486" cy="1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70" name="Straight Connector 288"/>
                            <wps:cNvCnPr/>
                            <wps:spPr bwMode="auto">
                              <a:xfrm flipH="1">
                                <a:off x="5524" y="5715"/>
                                <a:ext cx="3143" cy="1619"/>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71" name="Straight Connector 289"/>
                            <wps:cNvCnPr/>
                            <wps:spPr bwMode="auto">
                              <a:xfrm>
                                <a:off x="5429" y="7429"/>
                                <a:ext cx="857" cy="114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72" name="Straight Connector 290"/>
                            <wps:cNvCnPr/>
                            <wps:spPr bwMode="auto">
                              <a:xfrm flipH="1">
                                <a:off x="1524" y="8667"/>
                                <a:ext cx="4857"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73" name="Straight Connector 293"/>
                            <wps:cNvCnPr/>
                            <wps:spPr bwMode="auto">
                              <a:xfrm flipH="1">
                                <a:off x="13716" y="7334"/>
                                <a:ext cx="770" cy="133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74" name="Straight Connector 294"/>
                            <wps:cNvCnPr/>
                            <wps:spPr bwMode="auto">
                              <a:xfrm>
                                <a:off x="13716" y="8572"/>
                                <a:ext cx="5143"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s:wsp>
                          <wps:cNvPr id="375" name="AutoShape 279"/>
                          <wps:cNvSpPr>
                            <a:spLocks noChangeArrowheads="1"/>
                          </wps:cNvSpPr>
                          <wps:spPr bwMode="auto">
                            <a:xfrm>
                              <a:off x="4835" y="7619"/>
                              <a:ext cx="1332" cy="1066"/>
                            </a:xfrm>
                            <a:prstGeom prst="irregularSeal1">
                              <a:avLst/>
                            </a:prstGeom>
                            <a:solidFill>
                              <a:srgbClr val="FFFFFF"/>
                            </a:solidFill>
                            <a:ln w="19050">
                              <a:solidFill>
                                <a:srgbClr val="000000"/>
                              </a:solidFill>
                              <a:miter lim="800000"/>
                              <a:headEnd/>
                              <a:tailEnd/>
                            </a:ln>
                          </wps:spPr>
                          <wps:txbx>
                            <w:txbxContent>
                              <w:p w:rsidR="005A4DCD" w:rsidRPr="00A5121C" w:rsidRDefault="005A4DCD" w:rsidP="005A4DCD">
                                <w:pPr>
                                  <w:rPr>
                                    <w:rFonts w:ascii="Baskerville Old Face" w:hAnsi="Baskerville Old Face"/>
                                    <w:b/>
                                    <w:i/>
                                    <w:sz w:val="16"/>
                                    <w:szCs w:val="16"/>
                                  </w:rPr>
                                </w:pPr>
                                <w:r w:rsidRPr="00A5121C">
                                  <w:rPr>
                                    <w:b/>
                                    <w:i/>
                                    <w:sz w:val="16"/>
                                    <w:szCs w:val="16"/>
                                  </w:rPr>
                                  <w:t>Disaster</w:t>
                                </w:r>
                                <w:r w:rsidRPr="00A5121C">
                                  <w:rPr>
                                    <w:rFonts w:ascii="Baskerville Old Face" w:hAnsi="Baskerville Old Face"/>
                                    <w:b/>
                                    <w:i/>
                                    <w:sz w:val="16"/>
                                    <w:szCs w:val="16"/>
                                  </w:rPr>
                                  <w:t xml:space="preserve"> Site</w:t>
                                </w:r>
                              </w:p>
                            </w:txbxContent>
                          </wps:txbx>
                          <wps:bodyPr rot="0" vert="horz" wrap="square" lIns="91440" tIns="45720" rIns="91440" bIns="45720" anchor="t" anchorCtr="0" upright="1">
                            <a:noAutofit/>
                          </wps:bodyPr>
                        </wps:wsp>
                      </wpg:grpSp>
                      <wps:wsp>
                        <wps:cNvPr id="376" name="Text Box 280"/>
                        <wps:cNvSpPr txBox="1">
                          <a:spLocks noChangeArrowheads="1"/>
                        </wps:cNvSpPr>
                        <wps:spPr bwMode="auto">
                          <a:xfrm>
                            <a:off x="2565" y="10550"/>
                            <a:ext cx="5328" cy="1219"/>
                          </a:xfrm>
                          <a:prstGeom prst="rect">
                            <a:avLst/>
                          </a:prstGeom>
                          <a:solidFill>
                            <a:srgbClr val="FFFFFF"/>
                          </a:solidFill>
                          <a:ln w="9525">
                            <a:solidFill>
                              <a:srgbClr val="000000"/>
                            </a:solidFill>
                            <a:miter lim="800000"/>
                            <a:headEnd/>
                            <a:tailEnd/>
                          </a:ln>
                        </wps:spPr>
                        <wps:txbx>
                          <w:txbxContent>
                            <w:p w:rsidR="005A4DCD" w:rsidRPr="00FC6F29" w:rsidRDefault="00FC6F29" w:rsidP="005A4DCD">
                              <w:r w:rsidRPr="00FC6F29">
                                <w:t>Les radiocommunications pour les secours en cas de catastrophes sont déployés uniquement sur le lieu de la catastrophe et pour une durée limitée</w:t>
                              </w:r>
                              <w:r>
                                <w:t>, jusqu'au rétablissement des réseaux de communication normaux.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3C9689" id="Group 1" o:spid="_x0000_s1167" style="position:absolute;left:0;text-align:left;margin-left:90.45pt;margin-top:11.35pt;width:297.7pt;height:191.6pt;z-index:251661312" coordorigin="2565,8525" coordsize="5328,3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">
                <v:group id="Group 144" o:spid="_x0000_s1168" style="position:absolute;left:2565;top:8525;width:4127;height:1885" coordorigin="2565,6800" coordsize="4127,18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oval id="Oval 145" o:spid="_x0000_s1169" style="position:absolute;left:2728;top:7387;width:3917;height:1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BWq8QA&#10;AADaAAAADwAAAGRycy9kb3ducmV2LnhtbESPT2sCMRTE74LfITyht5q1BalboxShtHgQ6p9Cb4/N&#10;c7OYvGyTdF2/fSMIHoeZ+Q0zX/bOio5CbDwrmIwLEMSV1w3XCva798cXEDEha7SeScGFIiwXw8Ec&#10;S+3P/EXdNtUiQziWqMCk1JZSxsqQwzj2LXH2jj44TFmGWuqA5wx3Vj4VxVQ6bDgvGGxpZag6bf+c&#10;gurDHi5d+J6ejN38rO3v7GiamVIPo/7tFUSiPt3Dt/anVvAM1yv5Bs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QVqvEAAAA2gAAAA8AAAAAAAAAAAAAAAAAmAIAAGRycy9k&#10;b3ducmV2LnhtbFBLBQYAAAAABAAEAPUAAACJAwAAAAA=&#10;" fillcolor="#ddd" strokecolor="#404040 [2429]" strokeweight="3pt">
                    <v:fill opacity="32125f"/>
                    <v:stroke dashstyle="1 1"/>
                  </v:oval>
                  <v:group id="Group 146" o:spid="_x0000_s1170" style="position:absolute;left:2565;top:7381;width:4127;height:1228" coordorigin="2370,4561" coordsize="4127,1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Hexagon 11" o:spid="_x0000_s1171" type="#_x0000_t9" style="position:absolute;left:2370;top:5087;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uqp8IA&#10;AADaAAAADwAAAGRycy9kb3ducmV2LnhtbESP0YrCMBRE3wX/IVzBN03r6q52G0UWBB9EWdcPuDTX&#10;tmxzU5tU698bQfBxmJkzTLrqTCWu1LjSsoJ4HIEgzqwuOVdw+tuM5iCcR9ZYWSYFd3KwWvZ7KSba&#10;3viXrkefiwBhl6CCwvs6kdJlBRl0Y1sTB+9sG4M+yCaXusFbgJtKTqLoUxosOSwUWNNPQdn/sTUK&#10;2sspltF+3t0nH9Ov9rBZ7OrSKzUcdOtvEJ46/w6/2lutYAbPK+EG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26qnwgAAANoAAAAPAAAAAAAAAAAAAAAAAJgCAABkcnMvZG93&#10;bnJldi54bWxQSwUGAAAAAAQABAD1AAAAhwMAAAAA&#10;" strokecolor="#bfbfbf [2412]" strokeweight="1pt"/>
                    <v:shape id="Hexagon 11" o:spid="_x0000_s1172" type="#_x0000_t9" style="position:absolute;left:3510;top:5482;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k00MMA&#10;AADaAAAADwAAAGRycy9kb3ducmV2LnhtbESPzWrDMBCE74W8g9hAb43stKSpEzmEgqGH0hA3D7BY&#10;W9vEWjmW/Pf2VaGQ4zAz3zD7w2QaMVDnassK4lUEgriwuuZSweU7e9qCcB5ZY2OZFMzk4JAuHvaY&#10;aDvymYbclyJA2CWooPK+TaR0RUUG3cq2xMH7sZ1BH2RXSt3hGOCmkeso2kiDNYeFClt6r6i45r1R&#10;0N8usYy+ttO8fn557U/Z22dbe6Uel9NxB8LT5O/h//aHVrCBvyvhBsj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k00MMAAADaAAAADwAAAAAAAAAAAAAAAACYAgAAZHJzL2Rv&#10;d25yZXYueG1sUEsFBgAAAAAEAAQA9QAAAIgDAAAAAA==&#10;" strokecolor="#bfbfbf [2412]" strokeweight="1pt"/>
                    <v:shape id="Hexagon 11" o:spid="_x0000_s1173" type="#_x0000_t9" style="position:absolute;left:5223;top:4991;width:703;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WRS8IA&#10;AADaAAAADwAAAGRycy9kb3ducmV2LnhtbESP3YrCMBSE7wXfIRzBO039YavVKMuC4IW4+PMAh+bY&#10;FpuT2qRa394IgpfDzHzDLNetKcWdaldYVjAaRiCIU6sLzhScT5vBDITzyBpLy6TgSQ7Wq25niYm2&#10;Dz7Q/egzESDsElSQe18lUro0J4NuaCvi4F1sbdAHWWdS1/gIcFPKcRT9SIMFh4UcK/rLKb0eG6Og&#10;uZ1HMtrP2ud4Mo2b/818VxVeqX6v/V2A8NT6b/jT3moFMbyvhBs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RZFLwgAAANoAAAAPAAAAAAAAAAAAAAAAAJgCAABkcnMvZG93&#10;bnJldi54bWxQSwUGAAAAAAQABAD1AAAAhwMAAAAA&#10;" strokecolor="#bfbfbf [2412]" strokeweight="1pt"/>
                    <v:shape id="Hexagon 12" o:spid="_x0000_s1174" type="#_x0000_t9" style="position:absolute;left:5165;top:5194;width:706;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oFOb0A&#10;AADaAAAADwAAAGRycy9kb3ducmV2LnhtbERPyQrCMBC9C/5DGMGbpi64VKOIIHgQxeUDhmZsi82k&#10;NqnWvzcHwePj7ct1YwrxosrllhUM+hEI4sTqnFMFt+uuNwPhPLLGwjIp+JCD9ardWmKs7ZvP9Lr4&#10;VIQQdjEqyLwvYyldkpFB17clceDutjLoA6xSqSt8h3BTyGEUTaTBnENDhiVtM0oel9ooqJ+3gYyO&#10;s+YzHI2n9Wk3P5S5V6rbaTYLEJ4a/xf/3HutIGwNV8INkK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NoFOb0AAADaAAAADwAAAAAAAAAAAAAAAACYAgAAZHJzL2Rvd25yZXYu&#10;eG1sUEsFBgAAAAAEAAQA9QAAAIIDAAAAAA==&#10;" strokecolor="#bfbfbf [2412]" strokeweight="1pt"/>
                    <v:shape id="Hexagon 13" o:spid="_x0000_s1175" type="#_x0000_t9" style="position:absolute;left:4628;top:4879;width:705;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agosIA&#10;AADaAAAADwAAAGRycy9kb3ducmV2LnhtbESP3YrCMBSE7xd8h3AE79a0uvhTG0UEwYtF8ecBDs2x&#10;LTYntUm1vr0RFvZymJlvmHTVmUo8qHGlZQXxMAJBnFldcq7gct5+z0A4j6yxskwKXuRgtex9pZho&#10;++QjPU4+FwHCLkEFhfd1IqXLCjLohrYmDt7VNgZ9kE0udYPPADeVHEXRRBosOSwUWNOmoOx2ao2C&#10;9n6JZbSfda/R+GfaHrbz37r0Sg363XoBwlPn/8N/7Z1WMIfPlXAD5P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lqCiwgAAANoAAAAPAAAAAAAAAAAAAAAAAJgCAABkcnMvZG93&#10;bnJldi54bWxQSwUGAAAAAAQABAD1AAAAhwMAAAAA&#10;" strokecolor="#bfbfbf [2412]" strokeweight="1pt"/>
                    <v:shape id="Hexagon 14" o:spid="_x0000_s1176" type="#_x0000_t9" style="position:absolute;left:3442;top:4869;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o3zsEA&#10;AADbAAAADwAAAGRycy9kb3ducmV2LnhtbERP22rCQBB9F/oPywh9002sVBtdpRQCPkiL1g8YsmMS&#10;zM6m2c3t792C4NscznW2+8FUoqPGlZYVxPMIBHFmdcm5gstvOluDcB5ZY2WZFIzkYL97mWwx0bbn&#10;E3Vnn4sQwi5BBYX3dSKlywoy6Oa2Jg7c1TYGfYBNLnWDfQg3lVxE0bs0WHJoKLCmr4Ky27k1Ctq/&#10;Syyj7/UwLt6Wq/Yn/TjWpVfqdTp8bkB4GvxT/HAfdJgfw/8v4QC5u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qN87BAAAA2wAAAA8AAAAAAAAAAAAAAAAAmAIAAGRycy9kb3du&#10;cmV2LnhtbFBLBQYAAAAABAAEAPUAAACGAwAAAAA=&#10;" strokecolor="#bfbfbf [2412]" strokeweight="1pt"/>
                    <v:shape id="Hexagon 11" o:spid="_x0000_s1177" type="#_x0000_t9" style="position:absolute;left:5775;top:5100;width:703;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ipucAA&#10;AADbAAAADwAAAGRycy9kb3ducmV2LnhtbERPy6rCMBDdC/5DGMGdpla5ajXK5YLgQrz4+IChGdti&#10;M6lNqvXvjSC4m8N5znLdmlLcqXaFZQWjYQSCOLW64EzB+bQZzEA4j6yxtEwKnuRgvep2lpho++AD&#10;3Y8+EyGEXYIKcu+rREqX5mTQDW1FHLiLrQ36AOtM6hofIdyUMo6iH2mw4NCQY0V/OaXXY2MUNLfz&#10;SEb7WfuMx5Np87+Z76rCK9Xvtb8LEJ5a/xV/3Fsd5sfw/iUc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nipucAAAADbAAAADwAAAAAAAAAAAAAAAACYAgAAZHJzL2Rvd25y&#10;ZXYueG1sUEsFBgAAAAAEAAQA9QAAAIUDAAAAAA==&#10;" strokecolor="#bfbfbf [2412]" strokeweight="1pt"/>
                    <v:shape id="Hexagon 11" o:spid="_x0000_s1178" type="#_x0000_t9" style="position:absolute;left:5793;top:4898;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QMIsAA&#10;AADbAAAADwAAAGRycy9kb3ducmV2LnhtbERPy6rCMBDdC/5DGMGdpj64ajWKCIILuRerHzA0Y1ts&#10;JrVJtf69uSC4m8N5zmrTmlI8qHaFZQWjYQSCOLW64EzB5bwfzEE4j6yxtEwKXuRgs+52Vhhr++QT&#10;PRKfiRDCLkYFufdVLKVLczLohrYiDtzV1gZ9gHUmdY3PEG5KOY6iH2mw4NCQY0W7nNJb0hgFzf0y&#10;ktHvvH2NJ9NZ87dfHKvCK9XvtdslCE+t/4o/7oMO8yfw/0s4QK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QMIsAAAADbAAAADwAAAAAAAAAAAAAAAACYAgAAZHJzL2Rvd25y&#10;ZXYueG1sUEsFBgAAAAAEAAQA9QAAAIUDAAAAAA==&#10;" strokecolor="#bfbfbf [2412]" strokeweight="1pt"/>
                    <v:shape id="Hexagon 11" o:spid="_x0000_s1179" type="#_x0000_t9" style="position:absolute;left:5223;top:4798;width:703;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2UVsEA&#10;AADbAAAADwAAAGRycy9kb3ducmV2LnhtbERPzYrCMBC+C75DGMGbpnVl1WoqsiB4WFysPsDQjG2x&#10;mdQm1fr2G2Fhb/Px/c5m25taPKh1lWUF8TQCQZxbXXGh4HLeT5YgnEfWWFsmBS9ysE2Hgw0m2j75&#10;RI/MFyKEsEtQQel9k0jp8pIMuqltiAN3ta1BH2BbSN3iM4SbWs6i6FMarDg0lNjQV0n5LeuMgu5+&#10;iWV0XPav2cd80f3sV99N5ZUaj/rdGoSn3v+L/9wHHebP4f1LOEC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dlFbBAAAA2wAAAA8AAAAAAAAAAAAAAAAAmAIAAGRycy9kb3du&#10;cmV2LnhtbFBLBQYAAAAABAAEAPUAAACGAwAAAAA=&#10;" strokecolor="#bfbfbf [2412]" strokeweight="1pt"/>
                    <v:shape id="Hexagon 11" o:spid="_x0000_s1180" type="#_x0000_t9" style="position:absolute;left:5185;top:5398;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ExzcEA&#10;AADbAAAADwAAAGRycy9kb3ducmV2LnhtbERPzYrCMBC+C75DGMGbpnV1V7uNIguCB1HW9QGGZmzL&#10;NpPapFrf3giCt/n4fidddaYSV2pcaVlBPI5AEGdWl5wrOP1tRnMQziNrrCyTgjs5WC37vRQTbW/8&#10;S9ejz0UIYZeggsL7OpHSZQUZdGNbEwfubBuDPsAml7rBWwg3lZxE0ac0WHJoKLCmn4Ky/2NrFLSX&#10;Uyyj/by7Tz6mX+1hs9jVpVdqOOjW3yA8df4tfrm3OsyfwfOXcIB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RMc3BAAAA2wAAAA8AAAAAAAAAAAAAAAAAmAIAAGRycy9kb3du&#10;cmV2LnhtbFBLBQYAAAAABAAEAPUAAACGAwAAAAA=&#10;" strokecolor="#bfbfbf [2412]" strokeweight="1pt"/>
                    <v:shape id="Hexagon 11" o:spid="_x0000_s1181" type="#_x0000_t9" style="position:absolute;left:5719;top:5302;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OvusEA&#10;AADbAAAADwAAAGRycy9kb3ducmV2LnhtbERP24rCMBB9X/Afwgi+rWndxUs1FVkQfFgUqx8wNGNb&#10;bCa1SbX+/WZB8G0O5zqrdW9qcafWVZYVxOMIBHFudcWFgvNp+zkH4TyyxtoyKXiSg3U6+Fhhou2D&#10;j3TPfCFCCLsEFZTeN4mULi/JoBvbhjhwF9sa9AG2hdQtPkK4qeUkiqbSYMWhocSGfkrKr1lnFHS3&#10;cyyj/bx/Tr6+Z91hu/htKq/UaNhvliA89f4tfrl3Osyfwv8v4QCZ/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1Dr7rBAAAA2wAAAA8AAAAAAAAAAAAAAAAAmAIAAGRycy9kb3du&#10;cmV2LnhtbFBLBQYAAAAABAAEAPUAAACGAwAAAAA=&#10;" strokecolor="#bfbfbf [2412]" strokeweight="1pt"/>
                    <v:shape id="Hexagon 11" o:spid="_x0000_s1182" type="#_x0000_t9" style="position:absolute;left:4026;top:4780;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8KIcIA&#10;AADbAAAADwAAAGRycy9kb3ducmV2LnhtbERP22qDQBB9L/Qflin0rVlNSy7GVUJAyENpyOUDBnei&#10;UnfWums0f58tFPo2h3OdNJ9MK27Uu8aygngWgSAurW64UnA5F28rEM4ja2wtk4I7Ociz56cUE21H&#10;PtLt5CsRQtglqKD2vkukdGVNBt3MdsSBu9reoA+wr6TucQzhppXzKFpIgw2Hhho72tVUfp8Go2D4&#10;ucQy+lpN9/n7x3I4FOvPrvFKvb5M2w0IT5P/F/+59zrMX8LvL+EAmT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DwohwgAAANsAAAAPAAAAAAAAAAAAAAAAAJgCAABkcnMvZG93&#10;bnJldi54bWxQSwUGAAAAAAQABAD1AAAAhwMAAAAA&#10;" strokecolor="#bfbfbf [2412]" strokeweight="1pt"/>
                    <v:shape id="Hexagon 11" o:spid="_x0000_s1183" type="#_x0000_t9" style="position:absolute;left:2903;top:4982;width:705;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CeU8UA&#10;AADbAAAADwAAAGRycy9kb3ducmV2LnhtbESPzWrDQAyE74W8w6JAbs06aWlSN2sTCoYcSkt+HkB4&#10;VdvUq3W869h5++pQ6E1iRjOfdvnkWnWjPjSeDayWCSji0tuGKwOXc/G4BRUissXWMxm4U4A8mz3s&#10;MLV+5CPdTrFSEsIhRQN1jF2qdShrchiWviMW7dv3DqOsfaVtj6OEu1avk+RFO2xYGmrs6L2m8uc0&#10;OAPD9bLSyed2uq+fnjfDV/H60TXRmMV82r+BijTFf/Pf9cEKvsDKLzK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kJ5TxQAAANsAAAAPAAAAAAAAAAAAAAAAAJgCAABkcnMv&#10;ZG93bnJldi54bWxQSwUGAAAAAAQABAD1AAAAigMAAAAA&#10;" strokecolor="#bfbfbf [2412]" strokeweight="1pt"/>
                    <v:shape id="Hexagon 11" o:spid="_x0000_s1184" type="#_x0000_t9" style="position:absolute;left:4615;top:4688;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w7yMAA&#10;AADbAAAADwAAAGRycy9kb3ducmV2LnhtbERPy6rCMBDdC/5DGMGdpj64ajXK5YLgQrxY/YChGdti&#10;M6lNqvXvjSC4m8N5zmrTmlLcqXaFZQWjYQSCOLW64EzB+bQdzEE4j6yxtEwKnuRgs+52Vhhr++Aj&#10;3ROfiRDCLkYFufdVLKVLczLohrYiDtzF1gZ9gHUmdY2PEG5KOY6iH2mw4NCQY0V/OaXXpDEKmtt5&#10;JKPDvH2OJ9NZ879d7KvCK9Xvtb9LEJ5a/xV/3Dsd5i/g/Us4QK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Nw7yMAAAADbAAAADwAAAAAAAAAAAAAAAACYAgAAZHJzL2Rvd25y&#10;ZXYueG1sUEsFBgAAAAAEAAQA9QAAAIUDAAAAAA==&#10;" strokecolor="#bfbfbf [2412]" strokeweight="1pt"/>
                    <v:shape id="Hexagon 11" o:spid="_x0000_s1185" type="#_x0000_t9" style="position:absolute;left:2848;top:4771;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pY6MEA&#10;AADbAAAADwAAAGRycy9kb3ducmV2LnhtbERPy2rCQBTdC/7DcIXudGIqVqNjKIVAF6Vi6gdcMtck&#10;mLmTZiYP/76zELo8nPcxnUwjBupcbVnBehWBIC6srrlUcP3JljsQziNrbCyTggc5SE/z2RETbUe+&#10;0JD7UoQQdgkqqLxvEyldUZFBt7ItceButjPoA+xKqTscQ7hpZBxFW2mw5tBQYUsfFRX3vDcK+t/r&#10;Wkbfu+kRv27e+nO2/2prr9TLYno/gPA0+X/x0/2pFcRhffgSfoA8/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WOjBAAAA2wAAAA8AAAAAAAAAAAAAAAAAmAIAAGRycy9kb3du&#10;cmV2LnhtbFBLBQYAAAAABAAEAPUAAACGAwAAAAA=&#10;" strokecolor="#bfbfbf [2412]" strokeweight="1pt"/>
                    <v:shape id="Hexagon 11" o:spid="_x0000_s1186" type="#_x0000_t9" style="position:absolute;left:4615;top:5486;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b9c8IA&#10;AADbAAAADwAAAGRycy9kb3ducmV2LnhtbESP0YrCMBRE3wX/IVzBN01bF1erUUQQfFhWVv2AS3Nt&#10;i81NbVKtf28WBB+HmTnDLNedqcSdGldaVhCPIxDEmdUl5wrOp91oBsJ5ZI2VZVLwJAfrVb+3xFTb&#10;B//R/ehzESDsUlRQeF+nUrqsIINubGvi4F1sY9AH2eRSN/gIcFPJJIqm0mDJYaHAmrYFZddjaxS0&#10;t3Mso99Z90wmX9/tYTf/qUuv1HDQbRYgPHX+E36391pBEsP/l/A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xv1zwgAAANsAAAAPAAAAAAAAAAAAAAAAAJgCAABkcnMvZG93&#10;bnJldi54bWxQSwUGAAAAAAQABAD1AAAAhwMAAAAA&#10;" strokecolor="#bfbfbf [2412]" strokeweight="1pt"/>
                    <v:shape id="Hexagon 11" o:spid="_x0000_s1187" type="#_x0000_t9" style="position:absolute;left:2941;top:5184;width:703;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RjBMMA&#10;AADbAAAADwAAAGRycy9kb3ducmV2LnhtbESP0YrCMBRE3xf8h3AF39a0dXG1NooIgg+LsuoHXJpr&#10;W2xuapNq/XsjLOzjMDNnmGzVm1rcqXWVZQXxOAJBnFtdcaHgfNp+zkA4j6yxtkwKnuRgtRx8ZJhq&#10;++Bfuh99IQKEXYoKSu+bVEqXl2TQjW1DHLyLbQ36INtC6hYfAW5qmUTRVBqsOCyU2NCmpPx67IyC&#10;7naOZbSf9c9k8vXdHbbzn6bySo2G/XoBwlPv/8N/7Z1WkCTw/hJ+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RjBMMAAADbAAAADwAAAAAAAAAAAAAAAACYAgAAZHJzL2Rv&#10;d25yZXYueG1sUEsFBgAAAAAEAAQA9QAAAIgDAAAAAA==&#10;" strokecolor="#bfbfbf [2412]" strokeweight="1pt"/>
                    <v:shape id="Hexagon 11" o:spid="_x0000_s1188" type="#_x0000_t9" style="position:absolute;left:2977;top:5386;width:705;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jGn8QA&#10;AADbAAAADwAAAGRycy9kb3ducmV2LnhtbESP0WrCQBRE3wv+w3IF3+rGKG2MriJCoA/SYuoHXLLX&#10;JJi9G7MbE/++Wyj0cZiZM8x2P5pGPKhztWUFi3kEgriwuuZSweU7e01AOI+ssbFMCp7kYL+bvGwx&#10;1XbgMz1yX4oAYZeigsr7NpXSFRUZdHPbEgfvajuDPsiulLrDIcBNI+MoepMGaw4LFbZ0rKi45b1R&#10;0N8vCxl9JuMzXq7e+69sfWprr9RsOh42IDyN/j/81/7QCuIl/H4JP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Yxp/EAAAA2wAAAA8AAAAAAAAAAAAAAAAAmAIAAGRycy9k&#10;b3ducmV2LnhtbFBLBQYAAAAABAAEAPUAAACJAwAAAAA=&#10;" strokecolor="#bfbfbf [2412]" strokeweight="1pt"/>
                    <v:shape id="Hexagon 11" o:spid="_x0000_s1189" type="#_x0000_t9" style="position:absolute;left:3433;top:4651;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Fe68IA&#10;AADbAAAADwAAAGRycy9kb3ducmV2LnhtbESP3YrCMBSE7wXfIRzBO02tom7XKCIIXojizwMcmrNt&#10;2eakNqnWtzeC4OUwM98wi1VrSnGn2hWWFYyGEQji1OqCMwXXy3YwB+E8ssbSMil4koPVsttZYKLt&#10;g090P/tMBAi7BBXk3leJlC7NyaAb2oo4eH+2NuiDrDOpa3wEuCllHEVTabDgsJBjRZuc0v9zYxQ0&#10;t+tIRod5+4zHk1lz3P7sq8Ir1e+1618Qnlr/DX/aO60gnsD7S/gB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sV7rwgAAANsAAAAPAAAAAAAAAAAAAAAAAJgCAABkcnMvZG93&#10;bnJldi54bWxQSwUGAAAAAAQABAD1AAAAhwMAAAAA&#10;" strokecolor="#bfbfbf [2412]" strokeweight="1pt"/>
                    <v:shape id="Hexagon 11" o:spid="_x0000_s1190" type="#_x0000_t9" style="position:absolute;left:4033;top:4561;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7cMQA&#10;AADbAAAADwAAAGRycy9kb3ducmV2LnhtbESP0WrCQBRE3wv+w3KFvjUbo7U2uooIgT6UijYfcMne&#10;JsHs3ZjdmPj3bqHQx2FmzjCb3WgacaPO1ZYVzKIYBHFhdc2lgvw7e1mBcB5ZY2OZFNzJwW47edpg&#10;qu3AJ7qdfSkChF2KCirv21RKV1Rk0EW2JQ7ej+0M+iC7UuoOhwA3jUzieCkN1hwWKmzpUFFxOfdG&#10;QX/NZzL+Wo33ZL5464/Z+2dbe6Wep+N+DcLT6P/Df+0PrSB5hd8v4QfI7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9+3DEAAAA2wAAAA8AAAAAAAAAAAAAAAAAmAIAAGRycy9k&#10;b3ducmV2LnhtbFBLBQYAAAAABAAEAPUAAACJAwAAAAA=&#10;" strokecolor="#bfbfbf [2412]" strokeweight="1pt"/>
                    <v:shape id="Hexagon 11" o:spid="_x0000_s1191" type="#_x0000_t9" style="position:absolute;left:4063;top:5596;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9lB8IA&#10;AADbAAAADwAAAGRycy9kb3ducmV2LnhtbESP3YrCMBSE7wXfIRzBO02tom7XKCIIXojizwMcmrNt&#10;2eakNqnWtzeC4OUwM98wi1VrSnGn2hWWFYyGEQji1OqCMwXXy3YwB+E8ssbSMil4koPVsttZYKLt&#10;g090P/tMBAi7BBXk3leJlC7NyaAb2oo4eH+2NuiDrDOpa3wEuCllHEVTabDgsJBjRZuc0v9zYxQ0&#10;t+tIRod5+4zHk1lz3P7sq8Ir1e+1618Qnlr/DX/aO60gnsL7S/gB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L2UHwgAAANsAAAAPAAAAAAAAAAAAAAAAAJgCAABkcnMvZG93&#10;bnJldi54bWxQSwUGAAAAAAQABAD1AAAAhwMAAAAA&#10;" strokecolor="#bfbfbf [2412]" strokeweight="1pt"/>
                    <v:shape id="Hexagon 3" o:spid="_x0000_s1192" type="#_x0000_t9" style="position:absolute;left:4035;top:4980;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ft6cQA&#10;AADbAAAADwAAAGRycy9kb3ducmV2LnhtbESPQWvCQBSE7wX/w/KE3urGII1EVxGxtNBTtUKPz+wz&#10;icm+Dbtbk/z7bqHQ4zAz3zDr7WBacSfna8sK5rMEBHFhdc2lgs/Ty9MShA/IGlvLpGAkD9vN5GGN&#10;ubY9f9D9GEoRIexzVFCF0OVS+qIig35mO+LoXa0zGKJ0pdQO+wg3rUyT5FkarDkuVNjRvqKiOX4b&#10;BWd0TWsyvvnD8mu8vC7c+X2RKfU4HXYrEIGG8B/+a79pBWkGv1/iD5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n7enEAAAA2wAAAA8AAAAAAAAAAAAAAAAAmAIAAGRycy9k&#10;b3ducmV2LnhtbFBLBQYAAAAABAAEAPUAAACJAwAAAAA=&#10;" fillcolor="white [3212]" strokecolor="#bfbfbf [2412]" strokeweight="1pt"/>
                    <v:shape id="Hexagon 4" o:spid="_x0000_s1193" type="#_x0000_t9" style="position:absolute;left:3479;top:5071;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xU7sEA&#10;AADbAAAADwAAAGRycy9kb3ducmV2LnhtbERPy2rCQBTdC/7DcIXudGIqVqNjKIVAF6Vi6gdcMtck&#10;mLmTZiYP/76zELo8nPcxnUwjBupcbVnBehWBIC6srrlUcP3JljsQziNrbCyTggc5SE/z2RETbUe+&#10;0JD7UoQQdgkqqLxvEyldUZFBt7ItceButjPoA+xKqTscQ7hpZBxFW2mw5tBQYUsfFRX3vDcK+t/r&#10;Wkbfu+kRv27e+nO2/2prr9TLYno/gPA0+X/x0/2pFcRhbPgSfoA8/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8VO7BAAAA2wAAAA8AAAAAAAAAAAAAAAAAmAIAAGRycy9kb3du&#10;cmV2LnhtbFBLBQYAAAAABAAEAPUAAACGAwAAAAA=&#10;" strokecolor="#bfbfbf [2412]" strokeweight="1pt"/>
                    <v:shape id="Hexagon 5" o:spid="_x0000_s1194" type="#_x0000_t9" style="position:absolute;left:4035;top:5183;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DxdcQA&#10;AADbAAAADwAAAGRycy9kb3ducmV2LnhtbESP3WrCQBSE7wt9h+UIvasbU2k1dQ0iBLwQi9YHOGRP&#10;k2D2bJrd/Pj2riB4OczMN8wqHU0tempdZVnBbBqBIM6trrhQcP7N3hcgnEfWWFsmBVdykK5fX1aY&#10;aDvwkfqTL0SAsEtQQel9k0jp8pIMuqltiIP3Z1uDPsi2kLrFIcBNLeMo+pQGKw4LJTa0LSm/nDqj&#10;oPs/z2R0WIzX+GP+1f1ky31TeaXeJuPmG4Sn0T/Dj/ZOK4iXcP8SfoB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w8XXEAAAA2wAAAA8AAAAAAAAAAAAAAAAAmAIAAGRycy9k&#10;b3ducmV2LnhtbFBLBQYAAAAABAAEAPUAAACJAwAAAAA=&#10;" strokecolor="#bfbfbf [2412]" strokeweight="1pt"/>
                    <v:shape id="Hexagon 6" o:spid="_x0000_s1195" type="#_x0000_t9" style="position:absolute;left:3516;top:5274;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PONb0A&#10;AADbAAAADwAAAGRycy9kb3ducmV2LnhtbERPyQrCMBC9C/5DGMGbpi64VKOIIHgQxeUDhmZsi82k&#10;NqnWvzcHwePj7ct1YwrxosrllhUM+hEI4sTqnFMFt+uuNwPhPLLGwjIp+JCD9ardWmKs7ZvP9Lr4&#10;VIQQdjEqyLwvYyldkpFB17clceDutjLoA6xSqSt8h3BTyGEUTaTBnENDhiVtM0oel9ooqJ+3gYyO&#10;s+YzHI2n9Wk3P5S5V6rbaTYLEJ4a/xf/3HutYBTWhy/hB8jV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lPONb0AAADbAAAADwAAAAAAAAAAAAAAAACYAgAAZHJzL2Rvd25yZXYu&#10;eG1sUEsFBgAAAAAEAAQA9QAAAIIDAAAAAA==&#10;" strokecolor="#bfbfbf [2412]" strokeweight="1pt"/>
                    <v:shape id="Hexagon 7" o:spid="_x0000_s1196" type="#_x0000_t9" style="position:absolute;left:4628;top:5285;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9rrsQA&#10;AADbAAAADwAAAGRycy9kb3ducmV2LnhtbESPzWrDMBCE74G8g9hAb4nsuCSpazmUgqGH0pCfB1is&#10;rW1qrVxL/snbV4VCj8PMfMNkx9m0YqTeNZYVxJsIBHFpdcOVgtu1WB9AOI+ssbVMCu7k4JgvFxmm&#10;2k58pvHiKxEg7FJUUHvfpVK6siaDbmM74uB92t6gD7KvpO5xCnDTym0U7aTBhsNCjR291lR+XQaj&#10;YPi+xTL6OMz3bfK4H07F03vXeKUeVvPLMwhPs/8P/7XftIIkht8v4Qf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fa67EAAAA2wAAAA8AAAAAAAAAAAAAAAAAmAIAAGRycy9k&#10;b3ducmV2LnhtbFBLBQYAAAAABAAEAPUAAACJAwAAAAA=&#10;" strokecolor="#bfbfbf [2412]" strokeweight="1pt"/>
                    <v:shape id="Hexagon 8" o:spid="_x0000_s1197" type="#_x0000_t9" style="position:absolute;left:4628;top:5081;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95isQA&#10;AADcAAAADwAAAGRycy9kb3ducmV2LnhtbESP3YrCMBSE7wXfIZyFvdO0XdFajSKCsBey4s8DHJpj&#10;W7Y5qU2q9e03C4KXw8x8wyzXvanFnVpXWVYQjyMQxLnVFRcKLufdKAXhPLLG2jIpeJKD9Wo4WGKm&#10;7YOPdD/5QgQIuwwVlN43mZQuL8mgG9uGOHhX2xr0QbaF1C0+AtzUMomiqTRYcVgosaFtSfnvqTMK&#10;utslltFP2j+Tr8msO+zm+6bySn1+9JsFCE+9f4df7W+tIElj+D8Tj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eYrEAAAA3AAAAA8AAAAAAAAAAAAAAAAAmAIAAGRycy9k&#10;b3ducmV2LnhtbFBLBQYAAAAABAAEAPUAAACJAwAAAAA=&#10;" strokecolor="#bfbfbf [2412]" strokeweight="1pt"/>
                    <v:shape id="Hexagon 9" o:spid="_x0000_s1198" type="#_x0000_t9" style="position:absolute;left:4035;top:5386;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3n/cMA&#10;AADcAAAADwAAAGRycy9kb3ducmV2LnhtbESP0YrCMBRE3wX/IVzBN02t4tZqlGVB8EGUVT/g0lzb&#10;YnNTm1Tr3xthYR+HmTnDrDadqcSDGldaVjAZRyCIM6tLzhVczttRAsJ5ZI2VZVLwIgebdb+3wlTb&#10;J//S4+RzESDsUlRQeF+nUrqsIINubGvi4F1tY9AH2eRSN/gMcFPJOIrm0mDJYaHAmn4Kym6n1iho&#10;75eJjA5J94qns6/2uF3s69IrNRx030sQnjr/H/5r77SCOInhcyYcAb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3n/cMAAADcAAAADwAAAAAAAAAAAAAAAACYAgAAZHJzL2Rv&#10;d25yZXYueG1sUEsFBgAAAAAEAAQA9QAAAIgDAAAAAA==&#10;" strokecolor="#bfbfbf [2412]" strokeweight="1pt"/>
                  </v:group>
                  <v:group id="Group 297" o:spid="_x0000_s1199" style="position:absolute;left:3356;top:6890;width:483;height:821" coordsize="19678,29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line id="Straight Connector 265" o:spid="_x0000_s1200" style="position:absolute;flip:x;visibility:visible;mso-wrap-style:square" from="5524,5238" to="990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hZ1MUAAADcAAAADwAAAGRycy9kb3ducmV2LnhtbESPT2sCMRTE74LfITzBi9SsIqJbo0jB&#10;4kVE++f8unndbJu8LJuo67c3guBxmJnfMItV66w4UxMqzwpGwwwEceF1xaWCz4/NywxEiMgarWdS&#10;cKUAq2W3s8Bc+wsf6HyMpUgQDjkqMDHWuZShMOQwDH1NnLxf3ziMSTal1A1eEtxZOc6yqXRYcVow&#10;WNOboeL/eHIKvuNg/bfbvxc/dm528+vm6zCaWKX6vXb9CiJSG5/hR3urFYxnE7ifSUdAL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xhZ1MUAAADcAAAADwAAAAAAAAAA&#10;AAAAAAChAgAAZHJzL2Rvd25yZXYueG1sUEsFBgAAAAAEAAQA+QAAAJMDAAAAAA==&#10;" strokecolor="#a5a5a5 [2092]" strokeweight="3pt">
                      <v:stroke joinstyle="miter"/>
                    </v:line>
                    <v:line id="Straight Connector 266" o:spid="_x0000_s1201" style="position:absolute;visibility:visible;mso-wrap-style:square" from="10096,5334" to="14763,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0gMUAAADcAAAADwAAAGRycy9kb3ducmV2LnhtbESP0WrCQBRE3wv+w3ILvpS6qbQi0U0Q&#10;RRFCKY39gEv2msRm76bZNUn/3hUKfRxm5gyzTkfTiJ46V1tW8DKLQBAXVtdcKvg67Z+XIJxH1thY&#10;JgW/5CBNJg9rjLUd+JP63JciQNjFqKDyvo2ldEVFBt3MtsTBO9vOoA+yK6XucAhw08h5FC2kwZrD&#10;QoUtbSsqvvOrUVC/Zjg8cbT9OPzIPBvyy+Xd7ZSaPo6bFQhPo/8P/7WPWsF8+Qb3M+EIyOQ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K0gMUAAADcAAAADwAAAAAAAAAA&#10;AAAAAAChAgAAZHJzL2Rvd25yZXYueG1sUEsFBgAAAAAEAAQA+QAAAJMDAAAAAA==&#10;" strokecolor="#a5a5a5 [2092]" strokeweight="3pt">
                      <v:stroke joinstyle="miter"/>
                    </v:line>
                    <v:line id="Straight Connector 267" o:spid="_x0000_s1202" style="position:absolute;flip:y;visibility:visible;mso-wrap-style:square" from="5619,23145" to="13335,28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7JusMAAADcAAAADwAAAGRycy9kb3ducmV2LnhtbESPUWvCQBCE34X+h2MLfdOLBsSknlIK&#10;AV+KaPwB29yaBHN7Ibdq2l/vCYU+DjPzDbPejq5TNxpC69nAfJaAIq68bbk2cCqL6QpUEGSLnWcy&#10;8EMBtpuXyRpz6+98oNtRahUhHHI00Ij0udahashhmPmeOHpnPziUKIda2wHvEe46vUiSpXbYclxo&#10;sKfPhqrL8eoMFOneF2mWFl/zTPT3r5RZxqUxb6/jxzsooVH+w3/tnTWwWC3heSYeAb1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6eybrDAAAA3AAAAA8AAAAAAAAAAAAA&#10;AAAAoQIAAGRycy9kb3ducmV2LnhtbFBLBQYAAAAABAAEAPkAAACRAwAAAAA=&#10;" strokecolor="#a5a5a5 [2092]" strokeweight="1.5pt">
                      <v:stroke joinstyle="miter"/>
                    </v:line>
                    <v:line id="Straight Connector 268" o:spid="_x0000_s1203" style="position:absolute;visibility:visible;mso-wrap-style:square" from="6572,23050" to="14573,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FMhcQAAADcAAAADwAAAGRycy9kb3ducmV2LnhtbESPQWvCQBSE7wX/w/KE3urGUKpG12AL&#10;hd6KaRWPj+wzCWbfhuy6if++WxA8DjPzDbPJR9OKQL1rLCuYzxIQxKXVDVcKfn8+X5YgnEfW2Fom&#10;BTdykG8nTxvMtB14T6HwlYgQdhkqqL3vMildWZNBN7MdcfTOtjfoo+wrqXscIty0Mk2SN2mw4bhQ&#10;Y0cfNZWX4moUDMUtLEywjr+v++F4CvP319VBqefpuFuD8DT6R/je/tIK0uUC/s/EIyC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IUyFxAAAANwAAAAPAAAAAAAAAAAA&#10;AAAAAKECAABkcnMvZG93bnJldi54bWxQSwUGAAAAAAQABAD5AAAAkgMAAAAA&#10;" strokecolor="#a5a5a5 [2092]" strokeweight="2.25pt">
                      <v:stroke joinstyle="miter"/>
                    </v:line>
                    <v:line id="Straight Connector 269" o:spid="_x0000_s1204" style="position:absolute;flip:y;visibility:visible;mso-wrap-style:square" from="6667,19812" to="12668,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7GFcQAAADcAAAADwAAAGRycy9kb3ducmV2LnhtbESPwWrDQAxE74X+w6JCbs06MZTazSaE&#10;gKGXUBr3A1Svapt4tcarJG6/vjoUepOY0czTZjeHwVxpSn1kB6tlBoa4ib7n1sFHXT0+g0mC7HGI&#10;TA6+KcFue3+3wdLHG7/T9SSt0RBOJTroRMbS2tR0FDAt40is2lecAoquU2v9hDcND4NdZ9mTDdiz&#10;NnQ40qGj5ny6BAdV/harvMir46oQ+/kjdVFw7dziYd6/gBGa5d/8d/3qFX+ttPqMTm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DsYVxAAAANwAAAAPAAAAAAAAAAAA&#10;AAAAAKECAABkcnMvZG93bnJldi54bWxQSwUGAAAAAAQABAD5AAAAkgMAAAAA&#10;" strokecolor="#a5a5a5 [2092]" strokeweight="1.5pt">
                      <v:stroke joinstyle="miter"/>
                    </v:line>
                    <v:line id="Straight Connector 270" o:spid="_x0000_s1205" style="position:absolute;flip:x y;visibility:visible;mso-wrap-style:square" from="7239,20193" to="13335,2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jIh8QAAADcAAAADwAAAGRycy9kb3ducmV2LnhtbERPTWvCQBC9F/oflin0phsD1TZ1DaEg&#10;CF6sesltkp1mo9nZkN1q9Nd3C4Xe5vE+Z5mPthMXGnzrWMFsmoAgrp1uuVFwPKwnryB8QNbYOSYF&#10;N/KQrx4flphpd+VPuuxDI2II+wwVmBD6TEpfG7Lop64njtyXGyyGCIdG6gGvMdx2Mk2SubTYcmww&#10;2NOHofq8/7YKTpU57YrxJV2U5RrvW1dt+nml1PPTWLyDCDSGf/Gfe6Pj/PQNfp+JF8j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WMiHxAAAANwAAAAPAAAAAAAAAAAA&#10;AAAAAKECAABkcnMvZG93bnJldi54bWxQSwUGAAAAAAQABAD5AAAAkgMAAAAA&#10;" strokecolor="#a5a5a5 [2092]" strokeweight="2.25pt">
                      <v:stroke joinstyle="miter"/>
                    </v:line>
                    <v:line id="Straight Connector 271" o:spid="_x0000_s1206" style="position:absolute;flip:y;visibility:visible;mso-wrap-style:square" from="7048,17240" to="12355,20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FczsQAAADcAAAADwAAAGRycy9kb3ducmV2LnhtbESPwWrDQAxE74X+w6JCbs06NZTaySaU&#10;gqGXUBrnAxSvYpt4tcarJm6/vjoUepOY0czTZjeHwVxpSn1kB6tlBoa4ib7n1sGxrh5fwCRB9jhE&#10;JgfflGC3vb/bYOnjjT/pepDWaAinEh10ImNpbWo6CpiWcSRW7RyngKLr1Fo/4U3Dw2CfsuzZBuxZ&#10;Gzoc6a2j5nL4Cg6q/CNWeZFX+1Uh9vQjdVFw7dziYX5dgxGa5d/8d/3uFT9XfH1GJ7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oVzOxAAAANwAAAAPAAAAAAAAAAAA&#10;AAAAAKECAABkcnMvZG93bnJldi54bWxQSwUGAAAAAAQABAD5AAAAkgMAAAAA&#10;" strokecolor="#a5a5a5 [2092]" strokeweight="1.5pt">
                      <v:stroke joinstyle="miter"/>
                    </v:line>
                    <v:line id="Straight Connector 272" o:spid="_x0000_s1207" style="position:absolute;flip:x y;visibility:visible;mso-wrap-style:square" from="7715,17621" to="12763,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SXMQAAADcAAAADwAAAGRycy9kb3ducmV2LnhtbERPTWvCQBC9F/wPywi91U0sVYluRAQh&#10;0EurXrxNstNsbHY2ZNeY9td3C4Xe5vE+Z7MdbSsG6n3jWEE6S0AQV043XCs4nw5PKxA+IGtsHZOC&#10;L/KwzScPG8y0u/M7DcdQixjCPkMFJoQuk9JXhiz6meuII/fheoshwr6Wusd7DLetnCfJQlpsODYY&#10;7GhvqPo83qyCa2mub7vxZb68XA74/erKoluUSj1Ox90aRKAx/Iv/3IWO859T+H0mXiD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91JcxAAAANwAAAAPAAAAAAAAAAAA&#10;AAAAAKECAABkcnMvZG93bnJldi54bWxQSwUGAAAAAAQABAD5AAAAkgMAAAAA&#10;" strokecolor="#a5a5a5 [2092]" strokeweight="2.25pt">
                      <v:stroke joinstyle="miter"/>
                    </v:line>
                    <v:line id="Straight Connector 273" o:spid="_x0000_s1208" style="position:absolute;flip:y;visibility:visible;mso-wrap-style:square" from="7620,15144" to="11713,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9nIsEAAADcAAAADwAAAGRycy9kb3ducmV2LnhtbERPzWrCQBC+F3yHZQre6kYD0kRXKUKg&#10;F5EaH2DMTpPQ7GzITjX69G5B6G0+vt9Zb0fXqQsNofVsYD5LQBFX3rZcGziVxds7qCDIFjvPZOBG&#10;Ababycsac+uv/EWXo9QqhnDI0UAj0udah6ohh2Hme+LIffvBoUQ41NoOeI3hrtOLJFlqhy3HhgZ7&#10;2jVU/Rx/nYEiPfgizdJiP89En+9SZhmXxkxfx48VKKFR/sVP96eN89MF/D0TL9Cb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P2ciwQAAANwAAAAPAAAAAAAAAAAAAAAA&#10;AKECAABkcnMvZG93bnJldi54bWxQSwUGAAAAAAQABAD5AAAAjwMAAAAA&#10;" strokecolor="#a5a5a5 [2092]" strokeweight="1.5pt">
                      <v:stroke joinstyle="miter"/>
                    </v:line>
                    <v:line id="Straight Connector 274" o:spid="_x0000_s1209" style="position:absolute;flip:x y;visibility:visible;mso-wrap-style:square" from="8096,15430" to="12403,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lpsMIAAADcAAAADwAAAGRycy9kb3ducmV2LnhtbERPS4vCMBC+C/sfwix403QV3aVrFFkQ&#10;BC8+9uJt2oxNtZmUJmr11xtB8DYf33Mms9ZW4kKNLx0r+OonIIhzp0suFPzvFr0fED4ga6wck4Ib&#10;eZhNPzoTTLW78oYu21CIGMI+RQUmhDqV0ueGLPq+q4kjd3CNxRBhU0jd4DWG20oOkmQsLZYcGwzW&#10;9GcoP23PVsExM8f1vB0Nvvf7Bd5XLlvW40yp7mc7/wURqA1v8cu91HH+cAjPZ+IFcv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GlpsMIAAADcAAAADwAAAAAAAAAAAAAA&#10;AAChAgAAZHJzL2Rvd25yZXYueG1sUEsFBgAAAAAEAAQA+QAAAJADAAAAAA==&#10;" strokecolor="#a5a5a5 [2092]" strokeweight="2.25pt">
                      <v:stroke joinstyle="miter"/>
                    </v:line>
                    <v:line id="Straight Connector 275" o:spid="_x0000_s1210" style="position:absolute;flip:x y;visibility:visible;mso-wrap-style:square" from="8382,13620" to="11639,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EiaMQAAADcAAAADwAAAGRycy9kb3ducmV2LnhtbERPTWvCQBC9C/6HZYTe6samVEldRQsp&#10;7aEH03rwNs2O2WB2NmRXE/+9Wyh4m8f7nOV6sI24UOdrxwpm0wQEcel0zZWCn+/8cQHCB2SNjWNS&#10;cCUP69V4tMRMu553dClCJWII+wwVmBDaTEpfGrLop64ljtzRdRZDhF0ldYd9DLeNfEqSF2mx5thg&#10;sKU3Q+WpOFsFRWF/U9e/5/OvGQ3nvfncLvqDUg+TYfMKItAQ7uJ/94eO89Nn+HsmXi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YSJoxAAAANwAAAAPAAAAAAAAAAAA&#10;AAAAAKECAABkcnMvZG93bnJldi54bWxQSwUGAAAAAAQABAD5AAAAkgMAAAAA&#10;" strokecolor="#a5a5a5 [2092]" strokeweight="1.5pt">
                      <v:stroke joinstyle="miter"/>
                    </v:line>
                    <v:line id="Straight Connector 276" o:spid="_x0000_s1211" style="position:absolute;flip:y;visibility:visible;mso-wrap-style:square" from="8001,13144" to="11639,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wBBsQAAADcAAAADwAAAGRycy9kb3ducmV2LnhtbERPS2sCMRC+C/0PYQq9abYutWW7UdQi&#10;tCBCtYd6GzazD7qZLEl0139vCoK3+fieky8G04ozOd9YVvA8SUAQF1Y3XCn4OWzGbyB8QNbYWiYF&#10;F/KwmD+Mcsy07fmbzvtQiRjCPkMFdQhdJqUvajLoJ7YjjlxpncEQoaukdtjHcNPKaZLMpMGGY0ON&#10;Ha1rKv72J6Pg92tXVkk/3ab6denTI30cV91BqafHYfkOItAQ7uKb+1PH+ekL/D8TL5Dz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PAEGxAAAANwAAAAPAAAAAAAAAAAA&#10;AAAAAKECAABkcnMvZG93bnJldi54bWxQSwUGAAAAAAQABAD5AAAAkgMAAAAA&#10;" strokecolor="#a5a5a5 [2092]" strokeweight="2.25pt">
                      <v:stroke joinstyle="miter"/>
                    </v:line>
                    <v:line id="Straight Connector 277" o:spid="_x0000_s1212" style="position:absolute;flip:y;visibility:visible;mso-wrap-style:square" from="8382,11811" to="11049,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gRhIcEAAADcAAAADwAAAGRycy9kb3ducmV2LnhtbERPzUrDQBC+F/oOywje2k0NFJN2E6QQ&#10;8CLFpg8wzY5JMDsbsmMbfXq3IHibj+939uXsBnWlKfSeDWzWCSjixtueWwPnulo9gwqCbHHwTAa+&#10;KUBZLBd7zK2/8TtdT9KqGMIhRwOdyJhrHZqOHIa1H4kj9+EnhxLh1Go74S2Gu0E/JclWO+w5NnQ4&#10;0qGj5vP05QxU6dFXaZZWb5tM9OVH6izj2pjHh/llB0poln/xn/vVxvnpFu7PxAt08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BGEhwQAAANwAAAAPAAAAAAAAAAAAAAAA&#10;AKECAABkcnMvZG93bnJldi54bWxQSwUGAAAAAAQABAD5AAAAjwMAAAAA&#10;" strokecolor="#a5a5a5 [2092]" strokeweight="1.5pt">
                      <v:stroke joinstyle="miter"/>
                    </v:line>
                    <v:line id="Straight Connector 278" o:spid="_x0000_s1213" style="position:absolute;flip:x y;visibility:visible;mso-wrap-style:square" from="8667,11906" to="11461,1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O8H8MAAADcAAAADwAAAGRycy9kb3ducmV2LnhtbERPTWvCQBC9F/oflil4qxsVNERXsQXF&#10;Hjw0tgdvY3bMBrOzIbua9N+7QsHbPN7nLFa9rcWNWl85VjAaJiCIC6crLhX8HDbvKQgfkDXWjknB&#10;H3lYLV9fFphp1/E33fJQihjCPkMFJoQmk9IXhiz6oWuII3d2rcUQYVtK3WIXw20tx0kylRYrjg0G&#10;G/o0VFzyq1WQ5/Y0cd12M9uPqL/+mq+PtDsqNXjr13MQgfrwFP+7dzrOn8zg8Uy8QC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azvB/DAAAA3AAAAA8AAAAAAAAAAAAA&#10;AAAAoQIAAGRycy9kb3ducmV2LnhtbFBLBQYAAAAABAAEAPkAAACRAwAAAAA=&#10;" strokecolor="#a5a5a5 [2092]" strokeweight="1.5pt">
                      <v:stroke joinstyle="miter"/>
                    </v:line>
                    <v:line id="Straight Connector 281" o:spid="_x0000_s1214" style="position:absolute;flip:y;visibility:visible;mso-wrap-style:square" from="10668,2000" to="15125,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2umMYAAADcAAAADwAAAGRycy9kb3ducmV2LnhtbESPzWvCQBDF7wX/h2UEb3WjgVaiq/iB&#10;0EIp+HHQ25Adk2B2NmRXk/73nUOhtxnem/d+s1j1rlZPakPl2cBknIAizr2tuDBwPu1fZ6BCRLZY&#10;eyYDPxRgtRy8LDCzvuMDPY+xUBLCIUMDZYxNpnXIS3IYxr4hFu3mW4dR1rbQtsVOwl2tp0nyph1W&#10;LA0lNrQtKb8fH87A5fP7ViTd9Cu17+uQXml33TQnY0bDfj0HFamP/+a/6w8r+KnQyjMygV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c9rpjGAAAA3AAAAA8AAAAAAAAA&#10;AAAAAAAAoQIAAGRycy9kb3ducmV2LnhtbFBLBQYAAAAABAAEAPkAAACUAwAAAAA=&#10;" strokecolor="#a5a5a5 [2092]" strokeweight="2.25pt">
                      <v:stroke joinstyle="miter"/>
                    </v:line>
                    <v:line id="Straight Connector 283" o:spid="_x0000_s1215" style="position:absolute;flip:y;visibility:visible;mso-wrap-style:square" from="15335,0" to="19678,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ELA8QAAADcAAAADwAAAGRycy9kb3ducmV2LnhtbERPS2sCMRC+C/0PYQq9abYu1Ha7UdQi&#10;tCBCtYd6GzazD7qZLEl0139vCoK3+fieky8G04ozOd9YVvA8SUAQF1Y3XCn4OWzGryB8QNbYWiYF&#10;F/KwmD+Mcsy07fmbzvtQiRjCPkMFdQhdJqUvajLoJ7YjjlxpncEQoaukdtjHcNPKaZK8SIMNx4Ya&#10;O1rXVPztT0bB79eurJJ+uk31bOnTI30cV91BqafHYfkOItAQ7uKb+1PH+ekb/D8TL5Dz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cQsDxAAAANwAAAAPAAAAAAAAAAAA&#10;AAAAAKECAABkcnMvZG93bnJldi54bWxQSwUGAAAAAAQABAD5AAAAkgMAAAAA&#10;" strokecolor="#a5a5a5 [2092]" strokeweight="2.25pt">
                      <v:stroke joinstyle="miter"/>
                    </v:line>
                    <v:line id="Straight Connector 284" o:spid="_x0000_s1216" style="position:absolute;flip:x y;visibility:visible;mso-wrap-style:square" from="5143,2381" to="8858,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dTWsEAAADcAAAADwAAAGRycy9kb3ducmV2LnhtbERPTYvCMBC9L/gfwgje1tSCrlSjiCAI&#10;XlbXi7dpMzbVZlKaqHV/vTkIHh/ve77sbC3u1PrKsYLRMAFBXDhdcang+Lf5noLwAVlj7ZgUPMnD&#10;ctH7mmOm3YP3dD+EUsQQ9hkqMCE0mZS+MGTRD11DHLmzay2GCNtS6hYfMdzWMk2SibRYcWww2NDa&#10;UHE93KyCS24uv6tunP6cThv837l820xypQb9bjUDEagLH/HbvdUK0mlcG8/EIyA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V1NawQAAANwAAAAPAAAAAAAAAAAAAAAA&#10;AKECAABkcnMvZG93bnJldi54bWxQSwUGAAAAAAQABAD5AAAAjwMAAAAA&#10;" strokecolor="#a5a5a5 [2092]" strokeweight="2.25pt">
                      <v:stroke joinstyle="miter"/>
                    </v:line>
                    <v:line id="Straight Connector 285" o:spid="_x0000_s1217" style="position:absolute;flip:x;visibility:visible;mso-wrap-style:square" from="4857,2476" to="514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ujmMcAAADcAAAADwAAAGRycy9kb3ducmV2LnhtbESPzWrDMBCE74G+g9hCbolcGxrXjRLy&#10;Q6GFUKjTQ3NbrI1taq2MpdrO20eFQI7DzHzDLNejaURPnastK3iaRyCIC6trLhV8H99mKQjnkTU2&#10;lknBhRysVw+TJWbaDvxFfe5LESDsMlRQed9mUrqiIoNublvi4J1tZ9AH2ZVSdzgEuGlkHEXP0mDN&#10;YaHClnYVFb/5n1Hw8/F5LqMhPiR6sXHJifanbXtUavo4bl5BeBr9PXxrv2sFcfoC/2fCEZCr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66OYxwAAANwAAAAPAAAAAAAA&#10;AAAAAAAAAKECAABkcnMvZG93bnJldi54bWxQSwUGAAAAAAQABAD5AAAAlQMAAAAA&#10;" strokecolor="#a5a5a5 [2092]" strokeweight="2.25pt">
                      <v:stroke joinstyle="miter"/>
                    </v:line>
                    <v:line id="Straight Connector 286" o:spid="_x0000_s1218" style="position:absolute;flip:x y;visibility:visible;mso-wrap-style:square" from="0,952" to="4953,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jJgcIAAADcAAAADwAAAGRycy9kb3ducmV2LnhtbERPy4rCMBTdC/MP4Q7MTtMpqGM1igwI&#10;wmx8zMbdbXNtqs1NaaJWv94sBJeH854tOluLK7W+cqzge5CAIC6crrhU8L9f9X9A+ICssXZMCu7k&#10;YTH/6M0w0+7GW7ruQiliCPsMFZgQmkxKXxiy6AeuIY7c0bUWQ4RtKXWLtxhua5kmyUharDg2GGzo&#10;11Bx3l2sglNuTptlN0zHh8MKH38uXzejXKmvz245BRGoC2/xy73WCtJJnB/PxCMg5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fjJgcIAAADcAAAADwAAAAAAAAAAAAAA&#10;AAChAgAAZHJzL2Rvd25yZXYueG1sUEsFBgAAAAAEAAQA+QAAAJADAAAAAA==&#10;" strokecolor="#a5a5a5 [2092]" strokeweight="2.25pt">
                      <v:stroke joinstyle="miter"/>
                    </v:line>
                    <v:line id="Straight Connector 287" o:spid="_x0000_s1219" style="position:absolute;visibility:visible;mso-wrap-style:square" from="11239,5619" to="14725,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3nt8MAAADcAAAADwAAAGRycy9kb3ducmV2LnhtbESPQWvCQBSE74L/YXlCb7qJFK3RVbRQ&#10;6E2MbfH4yL4modm3Ibtu4r/vCoLHYWa+YTa7wTQiUOdqywrSWQKCuLC65lLB1/lj+gbCeWSNjWVS&#10;cCMHu+14tMFM255PFHJfighhl6GCyvs2k9IVFRl0M9sSR+/XdgZ9lF0pdYd9hJtGzpNkIQ3WHBcq&#10;bOm9ouIvvxoFfX4LSxOs4+P11P9cQnp4XX0r9TIZ9msQngb/DD/an1rBfJXC/Uw8AnL7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hd57fDAAAA3AAAAA8AAAAAAAAAAAAA&#10;AAAAoQIAAGRycy9kb3ducmV2LnhtbFBLBQYAAAAABAAEAPkAAACRAwAAAAA=&#10;" strokecolor="#a5a5a5 [2092]" strokeweight="2.25pt">
                      <v:stroke joinstyle="miter"/>
                    </v:line>
                    <v:line id="Straight Connector 288" o:spid="_x0000_s1220" style="position:absolute;flip:x;visibility:visible;mso-wrap-style:square" from="5524,5715" to="8667,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anNMYAAADcAAAADwAAAGRycy9kb3ducmV2LnhtbESPT2sCMRTE70K/Q3iF3jTbFbTdbhS1&#10;FBREqPZQb4/N2z9087Ikqbv99o0geBxm5jdMvhxMKy7kfGNZwfMkAUFcWN1wpeDr9DF+AeEDssbW&#10;Min4Iw/LxcMox0zbnj/pcgyViBD2GSqoQ+gyKX1Rk0E/sR1x9ErrDIYoXSW1wz7CTSvTJJlJgw3H&#10;hRo72tRU/Bx/jYLv3aGskj7dT/V85adnej+vu5NST4/D6g1EoCHcw7f2VitIX1O4nolHQC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uWpzTGAAAA3AAAAA8AAAAAAAAA&#10;AAAAAAAAoQIAAGRycy9kb3ducmV2LnhtbFBLBQYAAAAABAAEAPkAAACUAwAAAAA=&#10;" strokecolor="#a5a5a5 [2092]" strokeweight="2.25pt">
                      <v:stroke joinstyle="miter"/>
                    </v:line>
                    <v:line id="Straight Connector 289" o:spid="_x0000_s1221" style="position:absolute;visibility:visible;mso-wrap-style:square" from="5429,7429" to="6286,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PcW8QAAADcAAAADwAAAGRycy9kb3ducmV2LnhtbESPT2vCQBTE70K/w/IK3nQTLbamrqEK&#10;gjcx/UOPj+xrEpp9G7LrJn77riD0OMzMb5hNPppWBOpdY1lBOk9AEJdWN1wp+Hg/zF5AOI+ssbVM&#10;Cq7kIN8+TDaYaTvwmULhKxEh7DJUUHvfZVK6siaDbm474uj92N6gj7KvpO5xiHDTykWSrKTBhuNC&#10;jR3tayp/i4tRMBTX8GyCdXy6nIev75DuntafSk0fx7dXEJ5G/x++t49awWK9hNuZeATk9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w9xbxAAAANwAAAAPAAAAAAAAAAAA&#10;AAAAAKECAABkcnMvZG93bnJldi54bWxQSwUGAAAAAAQABAD5AAAAkgMAAAAA&#10;" strokecolor="#a5a5a5 [2092]" strokeweight="2.25pt">
                      <v:stroke joinstyle="miter"/>
                    </v:line>
                    <v:line id="Straight Connector 290" o:spid="_x0000_s1222" style="position:absolute;flip:x;visibility:visible;mso-wrap-style:square" from="1524,8667" to="6381,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Oa28YAAADcAAAADwAAAGRycy9kb3ducmV2LnhtbESPT2vCQBTE7wW/w/KE3pqNsVSNrqKV&#10;QgUR/HPQ2yP7TILZtyG7mvTbu4VCj8PM/IaZLTpTiQc1rrSsYBDFIIgzq0vOFZyOX29jEM4ja6ws&#10;k4IfcrCY915mmGrb8p4eB5+LAGGXooLC+zqV0mUFGXSRrYmDd7WNQR9kk0vdYBvgppJJHH9IgyWH&#10;hQJr+iwoux3uRsF5s7vmcZtsh3q0dMMLrS+r+qjUa79bTkF46vx/+K/9rRUkk3f4PROOgJw/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szmtvGAAAA3AAAAA8AAAAAAAAA&#10;AAAAAAAAoQIAAGRycy9kb3ducmV2LnhtbFBLBQYAAAAABAAEAPkAAACUAwAAAAA=&#10;" strokecolor="#a5a5a5 [2092]" strokeweight="2.25pt">
                      <v:stroke joinstyle="miter"/>
                    </v:line>
                    <v:line id="Straight Connector 293" o:spid="_x0000_s1223" style="position:absolute;flip:x;visibility:visible;mso-wrap-style:square" from="13716,7334" to="14486,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8/QMYAAADcAAAADwAAAGRycy9kb3ducmV2LnhtbESPT2vCQBTE7wW/w/KE3pqNkVaNrqKV&#10;QgUR/HPQ2yP7TILZtyG7mvTbu4VCj8PM/IaZLTpTiQc1rrSsYBDFIIgzq0vOFZyOX29jEM4ja6ws&#10;k4IfcrCY915mmGrb8p4eB5+LAGGXooLC+zqV0mUFGXSRrYmDd7WNQR9kk0vdYBvgppJJHH9IgyWH&#10;hQJr+iwoux3uRsF5s7vmcZtsh3q0dMMLrS+r+qjUa79bTkF46vx/+K/9rRUkk3f4PROOgJw/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R/P0DGAAAA3AAAAA8AAAAAAAAA&#10;AAAAAAAAoQIAAGRycy9kb3ducmV2LnhtbFBLBQYAAAAABAAEAPkAAACUAwAAAAA=&#10;" strokecolor="#a5a5a5 [2092]" strokeweight="2.25pt">
                      <v:stroke joinstyle="miter"/>
                    </v:line>
                    <v:line id="Straight Connector 294" o:spid="_x0000_s1224" style="position:absolute;visibility:visible;mso-wrap-style:square" from="13716,8572" to="1885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7R/w8MAAADcAAAADwAAAGRycy9kb3ducmV2LnhtbESPQWvCQBSE70L/w/IK3sxGKbZGV6lC&#10;wZsYrXh8ZJ9JaPZtyK6b+O/dQqHHYWa+YVabwTQiUOdqywqmSQqCuLC65lLB+fQ1+QDhPLLGxjIp&#10;eJCDzfpltMJM256PFHJfighhl6GCyvs2k9IVFRl0iW2Jo3eznUEfZVdK3WEf4aaRszSdS4M1x4UK&#10;W9pVVPzkd6Ogzx/h3QTr+HA/9pdrmG7fFt9KjV+HzyUIT4P/D/+191rBbDGH3zPxCMj1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e0f8PDAAAA3AAAAA8AAAAAAAAAAAAA&#10;AAAAoQIAAGRycy9kb3ducmV2LnhtbFBLBQYAAAAABAAEAPkAAACRAwAAAAA=&#10;" strokecolor="#a5a5a5 [2092]" strokeweight="2.25pt">
                      <v:stroke joinstyle="miter"/>
                    </v:line>
                  </v:group>
                  <v:group id="Group 297" o:spid="_x0000_s1225" style="position:absolute;left:5786;top:6980;width:483;height:821" coordsize="19678,29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line id="Straight Connector 265" o:spid="_x0000_s1226" style="position:absolute;flip:x;visibility:visible;mso-wrap-style:square" from="5524,5238" to="990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4zFDMIAAADcAAAADwAAAGRycy9kb3ducmV2LnhtbERPTWsCMRC9F/wPYYReSs0qRdytUURQ&#10;ehHRWs/jZrpZTSbLJtX135uD0OPjfU/nnbPiSm2oPSsYDjIQxKXXNVcKDt+r9wmIEJE1Ws+k4E4B&#10;5rPeyxQL7W+8o+s+ViKFcChQgYmxKaQMpSGHYeAb4sT9+tZhTLCtpG7xlsKdlaMsG0uHNacGgw0t&#10;DZWX/Z9TcIxvi/Nmuy5PNjeb/L762Q0/rFKv/W7xCSJSF//FT/eXVjDK09p0Jh0BO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4zFDMIAAADcAAAADwAAAAAAAAAAAAAA&#10;AAChAgAAZHJzL2Rvd25yZXYueG1sUEsFBgAAAAAEAAQA+QAAAJADAAAAAA==&#10;" strokecolor="#a5a5a5 [2092]" strokeweight="3pt">
                      <v:stroke joinstyle="miter"/>
                    </v:line>
                    <v:line id="Straight Connector 266" o:spid="_x0000_s1227" style="position:absolute;visibility:visible;mso-wrap-style:square" from="10096,5334" to="14763,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YoWMUAAADcAAAADwAAAGRycy9kb3ducmV2LnhtbESP0WrCQBRE3wv+w3ILvpS6qZSi0U0Q&#10;RRFCKY39gEv2msRm76bZNUn/3hUKfRxm5gyzTkfTiJ46V1tW8DKLQBAXVtdcKvg67Z8XIJxH1thY&#10;JgW/5CBNJg9rjLUd+JP63JciQNjFqKDyvo2ldEVFBt3MtsTBO9vOoA+yK6XucAhw08h5FL1JgzWH&#10;hQpb2lZUfOdXo6B+zXB44mj7cfiReTbkl8u72yk1fRw3KxCeRv8f/msftYL5cgn3M+EIyOQ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2YoWMUAAADcAAAADwAAAAAAAAAA&#10;AAAAAAChAgAAZHJzL2Rvd25yZXYueG1sUEsFBgAAAAAEAAQA+QAAAJMDAAAAAA==&#10;" strokecolor="#a5a5a5 [2092]" strokeweight="3pt">
                      <v:stroke joinstyle="miter"/>
                    </v:line>
                    <v:line id="Straight Connector 267" o:spid="_x0000_s1228" style="position:absolute;flip:y;visibility:visible;mso-wrap-style:square" from="5619,23145" to="13335,28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n4ksAAAADcAAAADwAAAGRycy9kb3ducmV2LnhtbERPzWrCQBC+C77DMoI33diANNFVRAj0&#10;IkXjA4zZMQlmZ0N2qmmfvnso9Pjx/W/3o+vUk4bQejawWiagiCtvW64NXMti8Q4qCLLFzjMZ+KYA&#10;+910ssXc+hef6XmRWsUQDjkaaET6XOtQNeQwLH1PHLm7HxxKhEOt7YCvGO46/ZYka+2w5djQYE/H&#10;hqrH5csZKNJPX6RZWpxWmejbj5RZxqUx89l42IASGuVf/Of+sAbSJM6PZ+IR0Lt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UJ+JLAAAAA3AAAAA8AAAAAAAAAAAAAAAAA&#10;oQIAAGRycy9kb3ducmV2LnhtbFBLBQYAAAAABAAEAPkAAACOAwAAAAA=&#10;" strokecolor="#a5a5a5 [2092]" strokeweight="1.5pt">
                      <v:stroke joinstyle="miter"/>
                    </v:line>
                    <v:line id="Straight Connector 268" o:spid="_x0000_s1229" style="position:absolute;visibility:visible;mso-wrap-style:square" from="6572,23050" to="14573,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Z9rcQAAADcAAAADwAAAGRycy9kb3ducmV2LnhtbESPT2vCQBTE7wW/w/IEb80mWvondRUV&#10;BG/F2JYeH9lnEsy+Ddl1E799t1DwOMzMb5jlejStCNS7xrKCLElBEJdWN1wp+DztH19BOI+ssbVM&#10;Cm7kYL2aPCwx13bgI4XCVyJC2OWooPa+y6V0ZU0GXWI74uidbW/QR9lXUvc4RLhp5TxNn6XBhuNC&#10;jR3taiovxdUoGIpbeDHBOv64Hofvn5Btn96+lJpNx807CE+jv4f/2wetYJFm8HcmHgG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tn2txAAAANwAAAAPAAAAAAAAAAAA&#10;AAAAAKECAABkcnMvZG93bnJldi54bWxQSwUGAAAAAAQABAD5AAAAkgMAAAAA&#10;" strokecolor="#a5a5a5 [2092]" strokeweight="2.25pt">
                      <v:stroke joinstyle="miter"/>
                    </v:line>
                    <v:line id="Straight Connector 269" o:spid="_x0000_s1230" style="position:absolute;flip:y;visibility:visible;mso-wrap-style:square" from="6667,19812" to="12668,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DfsMAAADcAAAADwAAAGRycy9kb3ducmV2LnhtbESPUWvCQBCE3wv+h2MLvtWLBqSJnlKE&#10;QF9EavwBa26bhOb2Qm6r0V/vFYQ+DjPzDbPejq5TFxpC69nAfJaAIq68bbk2cCqLt3dQQZAtdp7J&#10;wI0CbDeTlzXm1l/5iy5HqVWEcMjRQCPS51qHqiGHYeZ74uh9+8GhRDnU2g54jXDX6UWSLLXDluNC&#10;gz3tGqp+jr/OQJEefJFmabGfZ6LPdymzjEtjpq/jxwqU0Cj/4Wf70xpIkwX8nYlHQG8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qXw37DAAAA3AAAAA8AAAAAAAAAAAAA&#10;AAAAoQIAAGRycy9kb3ducmV2LnhtbFBLBQYAAAAABAAEAPkAAACRAwAAAAA=&#10;" strokecolor="#a5a5a5 [2092]" strokeweight="1.5pt">
                      <v:stroke joinstyle="miter"/>
                    </v:line>
                    <v:line id="Straight Connector 270" o:spid="_x0000_s1231" style="position:absolute;flip:x y;visibility:visible;mso-wrap-style:square" from="7239,20193" to="13335,2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N7MUAAADcAAAADwAAAGRycy9kb3ducmV2LnhtbESPT4vCMBTE78J+h/AWvGm6iu7SNYos&#10;CIIX/+zF22vzbKrNS2miVj+9EQSPw8z8hpnMWluJCzW+dKzgq5+AIM6dLrlQ8L9b9H5A+ICssXJM&#10;Cm7kYTb96Eww1e7KG7psQyEihH2KCkwIdSqlzw1Z9H1XE0fv4BqLIcqmkLrBa4TbSg6SZCwtlhwX&#10;DNb0Zyg/bc9WwTEzx/W8HQ2+9/sF3lcuW9bjTKnuZzv/BRGoDe/wq73UCobJEJ5n4hGQ0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HN7MUAAADcAAAADwAAAAAAAAAA&#10;AAAAAAChAgAAZHJzL2Rvd25yZXYueG1sUEsFBgAAAAAEAAQA+QAAAJMDAAAAAA==&#10;" strokecolor="#a5a5a5 [2092]" strokeweight="2.25pt">
                      <v:stroke joinstyle="miter"/>
                    </v:line>
                    <v:line id="Straight Connector 271" o:spid="_x0000_s1232" style="position:absolute;flip:y;visibility:visible;mso-wrap-style:square" from="7048,17240" to="12355,20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L+kcQAAADcAAAADwAAAGRycy9kb3ducmV2LnhtbESPUWvCQBCE3wX/w7GFvpmLpohJPUWE&#10;QF9KqfEHrLltEprbC7mtpv31vULBx2FmvmG2+8n16kpj6DwbWCYpKOLa244bA+eqXGxABUG22Hsm&#10;A98UYL+bz7ZYWH/jd7qepFERwqFAA63IUGgd6pYchsQPxNH78KNDiXJstB3xFuGu16s0XWuHHceF&#10;Fgc6tlR/nr6cgTJ782WWZ+XrMhd9+ZEqz7ky5vFhOjyDEprkHv5vv1gDWfoEf2fiEdC7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Mv6RxAAAANwAAAAPAAAAAAAAAAAA&#10;AAAAAKECAABkcnMvZG93bnJldi54bWxQSwUGAAAAAAQABAD5AAAAkgMAAAAA&#10;" strokecolor="#a5a5a5 [2092]" strokeweight="1.5pt">
                      <v:stroke joinstyle="miter"/>
                    </v:line>
                    <v:line id="Straight Connector 272" o:spid="_x0000_s1233" style="position:absolute;flip:x y;visibility:visible;mso-wrap-style:square" from="7715,17621" to="12763,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TwA8QAAADcAAAADwAAAGRycy9kb3ducmV2LnhtbESPQYvCMBSE74L/IbwFb5quort0jSKC&#10;IHhxdS/eXptnU21eShO1+uvNguBxmJlvmOm8tZW4UuNLxwo+BwkI4tzpkgsFf/tV/xuED8gaK8ek&#10;4E4e5rNuZ4qpdjf+pesuFCJC2KeowIRQp1L63JBFP3A1cfSOrrEYomwKqRu8Rbit5DBJJtJiyXHB&#10;YE1LQ/l5d7EKTpk5bRftePh1OKzwsXHZup5kSvU+2sUPiEBteIdf7bVWMErG8H8mHgE5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ZPADxAAAANwAAAAPAAAAAAAAAAAA&#10;AAAAAKECAABkcnMvZG93bnJldi54bWxQSwUGAAAAAAQABAD5AAAAkgMAAAAA&#10;" strokecolor="#a5a5a5 [2092]" strokeweight="2.25pt">
                      <v:stroke joinstyle="miter"/>
                    </v:line>
                    <v:line id="Straight Connector 273" o:spid="_x0000_s1234" style="position:absolute;flip:y;visibility:visible;mso-wrap-style:square" from="7620,15144" to="11713,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zFfcMAAADcAAAADwAAAGRycy9kb3ducmV2LnhtbESPUWvCQBCE3wv+h2MLvtWLBqSJnlKE&#10;gC9SNP6ANbdNQnN7Ibdq7K/vFYQ+DjPzDbPejq5TNxpC69nAfJaAIq68bbk2cC6Lt3dQQZAtdp7J&#10;wIMCbDeTlzXm1t/5SLeT1CpCOORooBHpc61D1ZDDMPM9cfS+/OBQohxqbQe8R7jr9CJJltphy3Gh&#10;wZ52DVXfp6szUKSfvkiztDjMM9GXHymzjEtjpq/jxwqU0Cj/4Wd7bw2kyRL+zsQjo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WsxX3DAAAA3AAAAA8AAAAAAAAAAAAA&#10;AAAAoQIAAGRycy9kb3ducmV2LnhtbFBLBQYAAAAABAAEAPkAAACRAwAAAAA=&#10;" strokecolor="#a5a5a5 [2092]" strokeweight="1.5pt">
                      <v:stroke joinstyle="miter"/>
                    </v:line>
                    <v:line id="Straight Connector 274" o:spid="_x0000_s1235" style="position:absolute;flip:x y;visibility:visible;mso-wrap-style:square" from="8096,15430" to="12403,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rL78UAAADcAAAADwAAAGRycy9kb3ducmV2LnhtbESPT4vCMBTE78J+h/AWvGmqoi5do8iC&#10;IHjxz168vTZvm2rzUpqsVj+9EQSPw8z8hpktWluJCzW+dKxg0E9AEOdOl1wo+D2sel8gfEDWWDkm&#10;BTfysJh/dGaYanflHV32oRARwj5FBSaEOpXS54Ys+r6riaP35xqLIcqmkLrBa4TbSg6TZCItlhwX&#10;DNb0Yyg/7/+tglNmTttlOx5Oj8cV3jcuW9eTTKnuZ7v8BhGoDe/wq73WCkbJFJ5n4hGQ8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PrL78UAAADcAAAADwAAAAAAAAAA&#10;AAAAAAChAgAAZHJzL2Rvd25yZXYueG1sUEsFBgAAAAAEAAQA+QAAAJMDAAAAAA==&#10;" strokecolor="#a5a5a5 [2092]" strokeweight="2.25pt">
                      <v:stroke joinstyle="miter"/>
                    </v:line>
                    <v:line id="Straight Connector 275" o:spid="_x0000_s1236" style="position:absolute;flip:x y;visibility:visible;mso-wrap-style:square" from="8382,13620" to="11639,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SMMcMAAADcAAAADwAAAGRycy9kb3ducmV2LnhtbERPPW/CMBDdK/EfrEPq1jgUqY0CBkEl&#10;Kjp0qFsGtiM+4oj4HMWGhH9fD5U6Pr3v5Xp0rbhRHxrPCmZZDoK48qbhWsHP9+6pABEissHWMym4&#10;U4D1avKwxNL4gb/opmMtUgiHEhXYGLtSylBZchgy3xEn7ux7hzHBvpamxyGFu1Y+5/mLdNhwarDY&#10;0Zul6qKvToHW7jT3w/vu9XNG4/VgP7bFcFTqcTpuFiAijfFf/OfeGwXzPK1NZ9IR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SEjDHDAAAA3AAAAA8AAAAAAAAAAAAA&#10;AAAAoQIAAGRycy9kb3ducmV2LnhtbFBLBQYAAAAABAAEAPkAAACRAwAAAAA=&#10;" strokecolor="#a5a5a5 [2092]" strokeweight="1.5pt">
                      <v:stroke joinstyle="miter"/>
                    </v:line>
                    <v:line id="Straight Connector 276" o:spid="_x0000_s1237" style="position:absolute;flip:y;visibility:visible;mso-wrap-style:square" from="8001,13144" to="11639,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mvX8YAAADcAAAADwAAAGRycy9kb3ducmV2LnhtbESPS2vDMBCE74H+B7GF3BqpMTSJYyWk&#10;DYUWQiCPQ3JbrPWDWitjqbH776tCIcdhZr5hsvVgG3GjzteONTxPFAji3JmaSw3n0/vTHIQPyAYb&#10;x6ThhzysVw+jDFPjej7Q7RhKESHsU9RQhdCmUvq8Iot+4lri6BWusxii7EppOuwj3DZyqtSLtFhz&#10;XKiwpbeK8q/jt9Vw+dwXpeqnu8TMNj650vb62p60Hj8OmyWIQEO4h//bH0ZDohbwdyYeAbn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vZr1/GAAAA3AAAAA8AAAAAAAAA&#10;AAAAAAAAoQIAAGRycy9kb3ducmV2LnhtbFBLBQYAAAAABAAEAPkAAACUAwAAAAA=&#10;" strokecolor="#a5a5a5 [2092]" strokeweight="2.25pt">
                      <v:stroke joinstyle="miter"/>
                    </v:line>
                    <v:line id="Straight Connector 277" o:spid="_x0000_s1238" style="position:absolute;flip:y;visibility:visible;mso-wrap-style:square" from="8382,11811" to="11049,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BuT8AAAADcAAAADwAAAGRycy9kb3ducmV2LnhtbERPzWrCQBC+C77DMgVvukkDxURXKULA&#10;i5QaH2DMTpPQ7GzITjX26buHgseP73+7n1yvbjSGzrOBdJWAIq697bgxcKnK5RpUEGSLvWcy8KAA&#10;+918tsXC+jt/0u0sjYohHAo00IoMhdahbslhWPmBOHJffnQoEY6NtiPeY7jr9WuSvGmHHceGFgc6&#10;tFR/n3+cgTL78GWWZ+UpzUVff6XKc66MWbxM7xtQQpM8xf/uozWQpXF+PBOPgN7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DQbk/AAAAA3AAAAA8AAAAAAAAAAAAAAAAA&#10;oQIAAGRycy9kb3ducmV2LnhtbFBLBQYAAAAABAAEAPkAAACOAwAAAAA=&#10;" strokecolor="#a5a5a5 [2092]" strokeweight="1.5pt">
                      <v:stroke joinstyle="miter"/>
                    </v:line>
                    <v:line id="Straight Connector 278" o:spid="_x0000_s1239" style="position:absolute;flip:x y;visibility:visible;mso-wrap-style:square" from="8667,11906" to="11461,1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ezccUAAADcAAAADwAAAGRycy9kb3ducmV2LnhtbESPQWvCQBSE70L/w/IKvekmCq1EV2kF&#10;S3vw0KgHb8/sMxvMvg3Z1aT/3hUEj8PMfMPMl72txZVaXzlWkI4SEMSF0xWXCnbb9XAKwgdkjbVj&#10;UvBPHpaLl8EcM+06/qNrHkoRIewzVGBCaDIpfWHIoh+5hjh6J9daDFG2pdQtdhFuazlOkndpseK4&#10;YLChlaHinF+sgjy3x4nrvtcfm5T6y978fk27g1Jvr/3nDESgPjzDj/aPVjBJU7ifiUd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GezccUAAADcAAAADwAAAAAAAAAA&#10;AAAAAAChAgAAZHJzL2Rvd25yZXYueG1sUEsFBgAAAAAEAAQA+QAAAJMDAAAAAA==&#10;" strokecolor="#a5a5a5 [2092]" strokeweight="1.5pt">
                      <v:stroke joinstyle="miter"/>
                    </v:line>
                    <v:line id="Straight Connector 281" o:spid="_x0000_s1240" style="position:absolute;flip:y;visibility:visible;mso-wrap-style:square" from="10668,2000" to="15125,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Sr88YAAADcAAAADwAAAGRycy9kb3ducmV2LnhtbESPS2vDMBCE74X8B7GB3hr5AW1wIhun&#10;JdBCKeRxSG6LtbFNrJWxlNj991Wh0OMwM98w62IynbjT4FrLCuJFBIK4srrlWsHxsH1agnAeWWNn&#10;mRR8k4Minz2sMdN25B3d974WAcIuQwWN930mpasaMugWticO3sUOBn2QQy31gGOAm04mUfQsDbYc&#10;Fhrs6bWh6rq/GQWnj69LHY3JZ6pfSpee6e286Q9KPc6ncgXC0+T/w3/td60gjRP4PROOgM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Ckq/PGAAAA3AAAAA8AAAAAAAAA&#10;AAAAAAAAoQIAAGRycy9kb3ducmV2LnhtbFBLBQYAAAAABAAEAPkAAACUAwAAAAA=&#10;" strokecolor="#a5a5a5 [2092]" strokeweight="2.25pt">
                      <v:stroke joinstyle="miter"/>
                    </v:line>
                    <v:line id="Straight Connector 283" o:spid="_x0000_s1241" style="position:absolute;flip:y;visibility:visible;mso-wrap-style:square" from="15335,0" to="19678,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OaMYAAADcAAAADwAAAGRycy9kb3ducmV2LnhtbESPT2vCQBTE7wW/w/IK3prNH7CSuoq2&#10;CAqloPFQb4/sMwnNvg3Z1cRv7xYKPQ4z8xtmsRpNK27Uu8aygiSKQRCXVjdcKTgV25c5COeRNbaW&#10;ScGdHKyWk6cF5toOfKDb0VciQNjlqKD2vsuldGVNBl1kO+LgXWxv0AfZV1L3OAS4aWUaxzNpsOGw&#10;UGNH7zWVP8erUfC9/7pU8ZB+Zvp17bIzfZw3XaHU9Hlcv4HwNPr/8F97pxVkSQa/Z8IRkM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oDmjGAAAA3AAAAA8AAAAAAAAA&#10;AAAAAAAAoQIAAGRycy9kb3ducmV2LnhtbFBLBQYAAAAABAAEAPkAAACUAwAAAAA=&#10;" strokecolor="#a5a5a5 [2092]" strokeweight="2.25pt">
                      <v:stroke joinstyle="miter"/>
                    </v:line>
                    <v:line id="Straight Connector 284" o:spid="_x0000_s1242" style="position:absolute;flip:x y;visibility:visible;mso-wrap-style:square" from="5143,2381" to="8858,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HDRcUAAADcAAAADwAAAGRycy9kb3ducmV2LnhtbESPQWvCQBSE74L/YXlCb7rR2ijRVaQg&#10;CL1U68XbS/aZjWbfhuxWU399Vyj0OMzMN8xy3dla3Kj1lWMF41ECgrhwuuJSwfFrO5yD8AFZY+2Y&#10;FPyQh/Wq31tipt2d93Q7hFJECPsMFZgQmkxKXxiy6EeuIY7e2bUWQ5RtKXWL9wi3tZwkSSotVhwX&#10;DDb0bqi4Hr6tgktuLp+b7m0yO522+Phw+a5Jc6VeBt1mASJQF/7Df+2dVvA6nsLzTDwC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fHDRcUAAADcAAAADwAAAAAAAAAA&#10;AAAAAAChAgAAZHJzL2Rvd25yZXYueG1sUEsFBgAAAAAEAAQA+QAAAJMDAAAAAA==&#10;" strokecolor="#a5a5a5 [2092]" strokeweight="2.25pt">
                      <v:stroke joinstyle="miter"/>
                    </v:line>
                    <v:line id="Straight Connector 285" o:spid="_x0000_s1243" style="position:absolute;flip:x;visibility:visible;mso-wrap-style:square" from="4857,2476" to="514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0zh8YAAADcAAAADwAAAGRycy9kb3ducmV2LnhtbESPS2vDMBCE74X8B7GB3GI5MW2CayXk&#10;QaGFEkjSQ31brPWDWitjqbH776tCoMdhZr5hsu1oWnGj3jWWFSyiGARxYXXDlYKP68t8DcJ5ZI2t&#10;ZVLwQw62m8lDhqm2A5/pdvGVCBB2KSqove9SKV1Rk0EX2Y44eKXtDfog+0rqHocAN61cxvGTNNhw&#10;WKixo0NNxdfl2yj4fDuVVTws3xO92rkkp2O+765Kzabj7hmEp9H/h+/tV60gWTzC35lwBOTm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9NM4fGAAAA3AAAAA8AAAAAAAAA&#10;AAAAAAAAoQIAAGRycy9kb3ducmV2LnhtbFBLBQYAAAAABAAEAPkAAACUAwAAAAA=&#10;" strokecolor="#a5a5a5 [2092]" strokeweight="2.25pt">
                      <v:stroke joinstyle="miter"/>
                    </v:line>
                    <v:line id="Straight Connector 286" o:spid="_x0000_s1244" style="position:absolute;flip:x y;visibility:visible;mso-wrap-style:square" from="0,952" to="4953,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4qcUAAADcAAAADwAAAGRycy9kb3ducmV2LnhtbESPQWvCQBSE74L/YXlCb7rR0lhSNyIF&#10;QeilVS/eXrLPbGL2bchuNe2v7xYEj8PMfMOs1oNtxZV6XztWMJ8lIIhLp2uuFBwP2+krCB+QNbaO&#10;ScEPeVjn49EKM+1u/EXXfahEhLDPUIEJocuk9KUhi37mOuLonV1vMUTZV1L3eItw28pFkqTSYs1x&#10;wWBH74bKy/7bKmgK03xuhpfF8nTa4u+HK3ZdWij1NBk2byACDeERvrd3WsHzPIX/M/EIyP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m/4qcUAAADcAAAADwAAAAAAAAAA&#10;AAAAAAChAgAAZHJzL2Rvd25yZXYueG1sUEsFBgAAAAAEAAQA+QAAAJMDAAAAAA==&#10;" strokecolor="#a5a5a5 [2092]" strokeweight="2.25pt">
                      <v:stroke joinstyle="miter"/>
                    </v:line>
                    <v:line id="Straight Connector 287" o:spid="_x0000_s1245" style="position:absolute;visibility:visible;mso-wrap-style:square" from="11239,5619" to="14725,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rWn8QAAADcAAAADwAAAGRycy9kb3ducmV2LnhtbESPQWvCQBSE74L/YXmCN92kFm1TV2kL&#10;grdi2orHR/aZBLNvQ3bdxH/fLQgeh5n5hllvB9OIQJ2rLStI5wkI4sLqmksFP9+72QsI55E1NpZJ&#10;wY0cbDfj0RozbXs+UMh9KSKEXYYKKu/bTEpXVGTQzW1LHL2z7Qz6KLtS6g77CDeNfEqSpTRYc1yo&#10;sKXPiopLfjUK+vwWViZYx1/XQ388hfTj+fVXqelkeH8D4Wnwj/C9vdcKFukK/s/EIyA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ytafxAAAANwAAAAPAAAAAAAAAAAA&#10;AAAAAKECAABkcnMvZG93bnJldi54bWxQSwUGAAAAAAQABAD5AAAAkgMAAAAA&#10;" strokecolor="#a5a5a5 [2092]" strokeweight="2.25pt">
                      <v:stroke joinstyle="miter"/>
                    </v:line>
                    <v:line id="Straight Connector 288" o:spid="_x0000_s1246" style="position:absolute;flip:x;visibility:visible;mso-wrap-style:square" from="5524,5715" to="8667,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ycGcIAAADcAAAADwAAAGRycy9kb3ducmV2LnhtbERPy2rCQBTdC/2H4Rbc6eQBWqKjRItQ&#10;oQjVLurukrkmwcydkJkm6d93FoLLw3mvt6NpRE+dqy0riOcRCOLC6ppLBd+Xw+wNhPPIGhvLpOCP&#10;HGw3L5M1ZtoO/EX92ZcihLDLUEHlfZtJ6YqKDLq5bYkDd7OdQR9gV0rd4RDCTSOTKFpIgzWHhgpb&#10;2ldU3M+/RsHP8XQroyH5TPUyd+mV3q+79qLU9HXMVyA8jf4pfrg/tII0DmvDmXAE5O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UycGcIAAADcAAAADwAAAAAAAAAAAAAA&#10;AAChAgAAZHJzL2Rvd25yZXYueG1sUEsFBgAAAAAEAAQA+QAAAJADAAAAAA==&#10;" strokecolor="#a5a5a5 [2092]" strokeweight="2.25pt">
                      <v:stroke joinstyle="miter"/>
                    </v:line>
                    <v:line id="Straight Connector 289" o:spid="_x0000_s1247" style="position:absolute;visibility:visible;mso-wrap-style:square" from="5429,7429" to="6286,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nndsQAAADcAAAADwAAAGRycy9kb3ducmV2LnhtbESPQWvCQBSE74L/YXmCN92kFqupq7QF&#10;wVsxbaXHR/aZBLNvQ3bdxH/fLQgeh5n5htnsBtOIQJ2rLStI5wkI4sLqmksF31/72QqE88gaG8uk&#10;4EYOdtvxaIOZtj0fKeS+FBHCLkMFlfdtJqUrKjLo5rYljt7ZdgZ9lF0pdYd9hJtGPiXJUhqsOS5U&#10;2NJHRcUlvxoFfX4LLyZYx5/XY3/6Den78/pHqelkeHsF4Wnwj/C9fdAKFuka/s/EIyC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Ged2xAAAANwAAAAPAAAAAAAAAAAA&#10;AAAAAKECAABkcnMvZG93bnJldi54bWxQSwUGAAAAAAQABAD5AAAAkgMAAAAA&#10;" strokecolor="#a5a5a5 [2092]" strokeweight="2.25pt">
                      <v:stroke joinstyle="miter"/>
                    </v:line>
                    <v:line id="Straight Connector 290" o:spid="_x0000_s1248" style="position:absolute;flip:x;visibility:visible;mso-wrap-style:square" from="1524,8667" to="6381,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ZaosEAAADcAAAADwAAAGRycy9kb3ducmV2LnhtbERPy4rCMBTdD/gP4QruxnRaUOkYxQeC&#10;ggg+FuPu0lzbMs1NaaKtf28WgsvDeU/nnanEgxpXWlbwM4xAEGdWl5wruJw33xMQziNrrCyTgic5&#10;mM96X1NMtW35SI+Tz0UIYZeigsL7OpXSZQUZdENbEwfuZhuDPsAml7rBNoSbSsZRNJIGSw4NBda0&#10;Kij7P92Ngr/d4ZZHbbxP9Hjhkiutr8v6rNSg3y1+QXjq/Ef8dm+1giQO88OZcATk7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VlqiwQAAANwAAAAPAAAAAAAAAAAAAAAA&#10;AKECAABkcnMvZG93bnJldi54bWxQSwUGAAAAAAQABAD5AAAAjwMAAAAA&#10;" strokecolor="#a5a5a5 [2092]" strokeweight="2.25pt">
                      <v:stroke joinstyle="miter"/>
                    </v:line>
                    <v:line id="Straight Connector 293" o:spid="_x0000_s1249" style="position:absolute;flip:x;visibility:visible;mso-wrap-style:square" from="13716,7334" to="14486,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r/OcYAAADcAAAADwAAAGRycy9kb3ducmV2LnhtbESPS2vDMBCE74X8B7GB3hr5AW1wIhun&#10;JdBCKeRxSG6LtbFNrJWxlNj991Wh0OMwM98w62IynbjT4FrLCuJFBIK4srrlWsHxsH1agnAeWWNn&#10;mRR8k4Minz2sMdN25B3d974WAcIuQwWN930mpasaMugWticO3sUOBn2QQy31gGOAm04mUfQsDbYc&#10;Fhrs6bWh6rq/GQWnj69LHY3JZ6pfSpee6e286Q9KPc6ncgXC0+T/w3/td60gTWL4PROOgM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4a/znGAAAA3AAAAA8AAAAAAAAA&#10;AAAAAAAAoQIAAGRycy9kb3ducmV2LnhtbFBLBQYAAAAABAAEAPkAAACUAwAAAAA=&#10;" strokecolor="#a5a5a5 [2092]" strokeweight="2.25pt">
                      <v:stroke joinstyle="miter"/>
                    </v:line>
                    <v:line id="Straight Connector 294" o:spid="_x0000_s1250" style="position:absolute;visibility:visible;mso-wrap-style:square" from="13716,8572" to="1885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G/usQAAADcAAAADwAAAGRycy9kb3ducmV2LnhtbESPT2vCQBTE74V+h+UJvdWNaamaukoV&#10;Cr2J8Q8eH9nXJJh9G7LrJn77rlDwOMzMb5jFajCNCNS52rKCyTgBQVxYXXOp4LD/fp2BcB5ZY2OZ&#10;FNzIwWr5/LTATNuedxRyX4oIYZehgsr7NpPSFRUZdGPbEkfv13YGfZRdKXWHfYSbRqZJ8iEN1hwX&#10;KmxpU1Fxya9GQZ/fwtQE63h73fWnc5is3+dHpV5Gw9cnCE+Df4T/2z9awVuawv1MPAJ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0b+6xAAAANwAAAAPAAAAAAAAAAAA&#10;AAAAAKECAABkcnMvZG93bnJldi54bWxQSwUGAAAAAAQABAD5AAAAkgMAAAAA&#10;" strokecolor="#a5a5a5 [2092]" strokeweight="2.25pt">
                      <v:stroke joinstyle="miter"/>
                    </v:line>
                  </v:group>
                  <v:group id="Group 297" o:spid="_x0000_s1251" style="position:absolute;left:4151;top:7700;width:483;height:821" coordsize="19678,29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c2qsQAAADcAAAADwAAAGRycy9kb3ducmV2LnhtbESPQYvCMBSE7wv+h/AE&#10;b2tayy5SjSKi4kEWVgXx9miebbF5KU1s67/fLAgeh5n5hpkve1OJlhpXWlYQjyMQxJnVJecKzqft&#10;5xSE88gaK8uk4EkOlovBxxxTbTv+pfbocxEg7FJUUHhfp1K6rCCDbmxr4uDdbGPQB9nkUjfYBbip&#10;5CSKvqXBksNCgTWtC8rux4dRsOuwWyXxpj3cb+vn9fT1cznEpNRo2K9mIDz1/h1+tfdaQTJ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Wc2qsQAAADcAAAA&#10;DwAAAAAAAAAAAAAAAACqAgAAZHJzL2Rvd25yZXYueG1sUEsFBgAAAAAEAAQA+gAAAJsDAAAAAA==&#10;">
                    <v:line id="Straight Connector 265" o:spid="_x0000_s1252" style="position:absolute;flip:x;visibility:visible;mso-wrap-style:square" from="5524,5238" to="990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8Jc8UAAADcAAAADwAAAGRycy9kb3ducmV2LnhtbESPT2sCMRTE74V+h/AKvZSa1YrU1Sgi&#10;WHqR4t/zc/PcrCYvyybV9ds3BcHjMDO/YcbT1llxoSZUnhV0OxkI4sLriksF283i/RNEiMgarWdS&#10;cKMA08nz0xhz7a+8oss6liJBOOSowMRY51KGwpDD0PE1cfKOvnEYk2xKqRu8JrizspdlA+mw4rRg&#10;sKa5oeK8/nUK9vFtdlr+fBUHOzTL4W2xW3X7VqnXl3Y2AhGpjY/wvf2tFXz0+vB/Jh0BOf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58Jc8UAAADcAAAADwAAAAAAAAAA&#10;AAAAAAChAgAAZHJzL2Rvd25yZXYueG1sUEsFBgAAAAAEAAQA+QAAAJMDAAAAAA==&#10;" strokecolor="#a5a5a5 [2092]" strokeweight="3pt">
                      <v:stroke joinstyle="miter"/>
                    </v:line>
                    <v:line id="Straight Connector 266" o:spid="_x0000_s1253" style="position:absolute;visibility:visible;mso-wrap-style:square" from="10096,5334" to="14763,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3XkJ8UAAADcAAAADwAAAGRycy9kb3ducmV2LnhtbESP0WrCQBRE3wv+w3IFX0qz0dYi0U0Q&#10;i1IQEdN+wCV7TaLZu2l2NenfdwuFPg4zc4ZZZYNpxJ06V1tWMI1iEMSF1TWXCj4/tk8LEM4ja2ws&#10;k4JvcpClo4cVJtr2fKJ77ksRIOwSVFB53yZSuqIigy6yLXHwzrYz6IPsSqk77APcNHIWx6/SYM1h&#10;ocKWNhUV1/xmFNQve+wfOd4cd18y3/f55XJwb0pNxsN6CcLT4P/Df+13reB5NoffM+EIyPQ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3XkJ8UAAADcAAAADwAAAAAAAAAA&#10;AAAAAAChAgAAZHJzL2Rvd25yZXYueG1sUEsFBgAAAAAEAAQA+QAAAJMDAAAAAA==&#10;" strokecolor="#a5a5a5 [2092]" strokeweight="3pt">
                      <v:stroke joinstyle="miter"/>
                    </v:line>
                    <v:line id="Straight Connector 267" o:spid="_x0000_s1254" style="position:absolute;flip:y;visibility:visible;mso-wrap-style:square" from="5619,23145" to="13335,28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mZHcMAAADcAAAADwAAAGRycy9kb3ducmV2LnhtbESPUWvCQBCE3wX/w7GCb3rRgDSppxQh&#10;0Bcpmv6AbW6bhOb2Qm7V1F/vFYQ+DjPzDbPdj65TVxpC69nAapmAIq68bbk28FkWixdQQZAtdp7J&#10;wC8F2O+mky3m1t/4RNez1CpCOORooBHpc61D1ZDDsPQ9cfS+/eBQohxqbQe8Rbjr9DpJNtphy3Gh&#10;wZ4ODVU/54szUKQfvkiztDiuMtFfdymzjEtj5rPx7RWU0Cj/4Wf73RpI1xv4OxOPgN4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4ZmR3DAAAA3AAAAA8AAAAAAAAAAAAA&#10;AAAAoQIAAGRycy9kb3ducmV2LnhtbFBLBQYAAAAABAAEAPkAAACRAwAAAAA=&#10;" strokecolor="#a5a5a5 [2092]" strokeweight="1.5pt">
                      <v:stroke joinstyle="miter"/>
                    </v:line>
                    <v:line id="Straight Connector 268" o:spid="_x0000_s1255" style="position:absolute;visibility:visible;mso-wrap-style:square" from="6572,23050" to="14573,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YcIsQAAADcAAAADwAAAGRycy9kb3ducmV2LnhtbESPT2vCQBTE70K/w/IK3nQTLdqmrqEK&#10;gjcx/UOPj+xrEpp9G7LrJn77riD0OMzMb5hNPppWBOpdY1lBOk9AEJdWN1wp+Hg/zJ5BOI+ssbVM&#10;Cq7kIN8+TDaYaTvwmULhKxEh7DJUUHvfZVK6siaDbm474uj92N6gj7KvpO5xiHDTykWSrKTBhuNC&#10;jR3tayp/i4tRMBTXsDbBOj5dzsPXd0h3Ty+fSk0fx7dXEJ5G/x++t49awXKxhtuZeATk9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phwixAAAANwAAAAPAAAAAAAAAAAA&#10;AAAAAKECAABkcnMvZG93bnJldi54bWxQSwUGAAAAAAQABAD5AAAAkgMAAAAA&#10;" strokecolor="#a5a5a5 [2092]" strokeweight="2.25pt">
                      <v:stroke joinstyle="miter"/>
                    </v:line>
                    <v:line id="Straight Connector 269" o:spid="_x0000_s1256" style="position:absolute;flip:y;visibility:visible;mso-wrap-style:square" from="6667,19812" to="12668,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qo9MAAAADcAAAADwAAAGRycy9kb3ducmV2LnhtbERPzWrCQBC+C77DMoI33WhAmugqIgR6&#10;kaLpA0yzYxLMzobsqGmfvnso9Pjx/e8Oo+vUk4bQejawWiagiCtvW64NfJbF4g1UEGSLnWcy8E0B&#10;DvvpZIe59S++0PMqtYohHHI00Ij0udahashhWPqeOHI3PziUCIda2wFfMdx1ep0kG+2w5djQYE+n&#10;hqr79eEMFOmHL9IsLc6rTPTXj5RZxqUx89l43IISGuVf/Od+twbSdVwbz8QjoP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DKqPTAAAAA3AAAAA8AAAAAAAAAAAAAAAAA&#10;oQIAAGRycy9kb3ducmV2LnhtbFBLBQYAAAAABAAEAPkAAACOAwAAAAA=&#10;" strokecolor="#a5a5a5 [2092]" strokeweight="1.5pt">
                      <v:stroke joinstyle="miter"/>
                    </v:line>
                    <v:line id="Straight Connector 270" o:spid="_x0000_s1257" style="position:absolute;flip:x y;visibility:visible;mso-wrap-style:square" from="7239,20193" to="13335,2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ymZsUAAADcAAAADwAAAGRycy9kb3ducmV2LnhtbESPQWvCQBSE70L/w/IK3nTTFK1GV5GC&#10;IHix1ou3l+wzG82+Ddmtxv76rlDwOMzMN8x82dlaXKn1lWMFb8MEBHHhdMWlgsP3ejAB4QOyxtox&#10;KbiTh+XipTfHTLsbf9F1H0oRIewzVGBCaDIpfWHIoh+6hjh6J9daDFG2pdQt3iLc1jJNkrG0WHFc&#10;MNjQp6Hisv+xCs65Oe9W3Sj9OB7X+Lt1+aYZ50r1X7vVDESgLjzD/+2NVvCeTuFxJh4B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ZymZsUAAADcAAAADwAAAAAAAAAA&#10;AAAAAAChAgAAZHJzL2Rvd25yZXYueG1sUEsFBgAAAAAEAAQA+QAAAJMDAAAAAA==&#10;" strokecolor="#a5a5a5 [2092]" strokeweight="2.25pt">
                      <v:stroke joinstyle="miter"/>
                    </v:line>
                    <v:line id="Straight Connector 271" o:spid="_x0000_s1258" style="position:absolute;flip:y;visibility:visible;mso-wrap-style:square" from="7048,17240" to="12355,20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UyL8EAAADcAAAADwAAAGRycy9kb3ducmV2LnhtbERPzWrCQBC+C32HZQq9mY0uSJO6SikE&#10;eilF4wNMs2MSzM6G7Khpn757KPT48f1v97Mf1I2m2Ae2sMpyUMRNcD23Fk51tXwGFQXZ4RCYLHxT&#10;hP3uYbHF0oU7H+h2lFalEI4lWuhExlLr2HTkMWZhJE7cOUweJcGp1W7Cewr3g17n+UZ77Dk1dDjS&#10;W0fN5Xj1FirzGSpTmOpjVYj++pG6KLi29ulxfn0BJTTLv/jP/e4sGJPmpzPpCOjd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ZTIvwQAAANwAAAAPAAAAAAAAAAAAAAAA&#10;AKECAABkcnMvZG93bnJldi54bWxQSwUGAAAAAAQABAD5AAAAjwMAAAAA&#10;" strokecolor="#a5a5a5 [2092]" strokeweight="1.5pt">
                      <v:stroke joinstyle="miter"/>
                    </v:line>
                    <v:line id="Straight Connector 272" o:spid="_x0000_s1259" style="position:absolute;flip:x y;visibility:visible;mso-wrap-style:square" from="7715,17621" to="12763,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M8vcYAAADcAAAADwAAAGRycy9kb3ducmV2LnhtbESPQWvCQBSE7wX/w/IKvdVNlKqkbkQE&#10;IeCl2l68vWRfs7HZtyG7jbG/visUehxm5htmvRltKwbqfeNYQTpNQBBXTjdcK/h43z+vQPiArLF1&#10;TApu5GGTTx7WmGl35SMNp1CLCGGfoQITQpdJ6StDFv3UdcTR+3S9xRBlX0vd4zXCbStnSbKQFhuO&#10;CwY72hmqvk7fVsGlNJe37fgyW57Pe/w5uLLoFqVST4/j9hVEoDH8h//ahVYwn6dwPxOPgMx/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ozPL3GAAAA3AAAAA8AAAAAAAAA&#10;AAAAAAAAoQIAAGRycy9kb3ducmV2LnhtbFBLBQYAAAAABAAEAPkAAACUAwAAAAA=&#10;" strokecolor="#a5a5a5 [2092]" strokeweight="2.25pt">
                      <v:stroke joinstyle="miter"/>
                    </v:line>
                    <v:line id="Straight Connector 273" o:spid="_x0000_s1260" style="position:absolute;flip:y;visibility:visible;mso-wrap-style:square" from="7620,15144" to="11713,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sJw8MAAADcAAAADwAAAGRycy9kb3ducmV2LnhtbESPUWvCQBCE34X+h2MLfdOLHhSTekop&#10;BHwpReMP2Oa2SWhuL+RWTfvre0LBx2FmvmE2u8n36kJj7AJbWC4yUMR1cB03Fk5VOV+DioLssA9M&#10;Fn4owm77MNtg4cKVD3Q5SqMShGOBFlqRodA61i15jIswECfvK4weJcmx0W7Ea4L7Xq+y7Fl77Dgt&#10;tDjQW0v19/HsLZTmI5QmN+X7Mhf9+StVnnNl7dPj9PoCSmiSe/i/vXcWjFnB7Uw6Anr7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7CcPDAAAA3AAAAA8AAAAAAAAAAAAA&#10;AAAAoQIAAGRycy9kb3ducmV2LnhtbFBLBQYAAAAABAAEAPkAAACRAwAAAAA=&#10;" strokecolor="#a5a5a5 [2092]" strokeweight="1.5pt">
                      <v:stroke joinstyle="miter"/>
                    </v:line>
                    <v:line id="Straight Connector 274" o:spid="_x0000_s1261" style="position:absolute;flip:x y;visibility:visible;mso-wrap-style:square" from="8096,15430" to="12403,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0HUcUAAADcAAAADwAAAGRycy9kb3ducmV2LnhtbESPT4vCMBTE7wt+h/CEva2pllWpRhFB&#10;ELysfy7eXptnU21eSpPVup9+IyzscZiZ3zDzZWdrcafWV44VDAcJCOLC6YpLBafj5mMKwgdkjbVj&#10;UvAkD8tF722OmXYP3tP9EEoRIewzVGBCaDIpfWHIoh+4hjh6F9daDFG2pdQtPiLc1nKUJGNpseK4&#10;YLChtaHidvi2Cq65uX6tus/R5Hze4M/O5dtmnCv13u9WMxCBuvAf/mtvtYI0TeF1Jh4Bu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a0HUcUAAADcAAAADwAAAAAAAAAA&#10;AAAAAAChAgAAZHJzL2Rvd25yZXYueG1sUEsFBgAAAAAEAAQA+QAAAJMDAAAAAA==&#10;" strokecolor="#a5a5a5 [2092]" strokeweight="2.25pt">
                      <v:stroke joinstyle="miter"/>
                    </v:line>
                    <v:line id="Straight Connector 275" o:spid="_x0000_s1262" style="position:absolute;flip:x y;visibility:visible;mso-wrap-style:square" from="8382,13620" to="11639,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6VMicUAAADcAAAADwAAAGRycy9kb3ducmV2LnhtbESPQWvCQBSE7wX/w/IEb7rRSCvRVVpB&#10;0UMPTevB2zP7mg3Nvg3Z1aT/visIPQ4z8w2z2vS2FjdqfeVYwXSSgCAunK64VPD1uRsvQPiArLF2&#10;TAp+ycNmPXhaYaZdxx90y0MpIoR9hgpMCE0mpS8MWfQT1xBH79u1FkOUbSl1i12E21rOkuRZWqw4&#10;LhhsaGuo+MmvVkGe20vquv3u5X1K/fVkjm+L7qzUaNi/LkEE6sN/+NE+aAVpOof7mXgE5P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6VMicUAAADcAAAADwAAAAAAAAAA&#10;AAAAAAChAgAAZHJzL2Rvd25yZXYueG1sUEsFBgAAAAAEAAQA+QAAAJMDAAAAAA==&#10;" strokecolor="#a5a5a5 [2092]" strokeweight="1.5pt">
                      <v:stroke joinstyle="miter"/>
                    </v:line>
                    <v:line id="Straight Connector 276" o:spid="_x0000_s1263" style="position:absolute;flip:y;visibility:visible;mso-wrap-style:square" from="8001,13144" to="11639,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hv58YAAADcAAAADwAAAGRycy9kb3ducmV2LnhtbESPS2vDMBCE74X8B7GB3BI5MW2KayXk&#10;QaGFEkjSQ3NbrPWDWCsjqbH776tCoMdhZr5h8vVgWnEj5xvLCuazBARxYXXDlYLP8+v0GYQPyBpb&#10;y6TghzysV6OHHDNtez7S7RQqESHsM1RQh9BlUvqiJoN+Zjvi6JXWGQxRukpqh32Em1YukuRJGmw4&#10;LtTY0a6m4nr6Ngq+3g9llfSLj1QvNz690P6y7c5KTcbD5gVEoCH8h+/tN60gTR/h70w8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T4b+fGAAAA3AAAAA8AAAAAAAAA&#10;AAAAAAAAoQIAAGRycy9kb3ducmV2LnhtbFBLBQYAAAAABAAEAPkAAACUAwAAAAA=&#10;" strokecolor="#a5a5a5 [2092]" strokeweight="2.25pt">
                      <v:stroke joinstyle="miter"/>
                    </v:line>
                    <v:line id="Straight Connector 277" o:spid="_x0000_s1264" style="position:absolute;flip:y;visibility:visible;mso-wrap-style:square" from="8382,11811" to="11049,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APwMMAAADcAAAADwAAAGRycy9kb3ducmV2LnhtbESPUWvCQBCE3wv9D8cW+lYveiAm9ZRS&#10;CPSlFI0/YJvbJqG5vZBbNfXXewXBx2FmvmHW28n36kRj7AJbmM8yUMR1cB03Fg5V+bICFQXZYR+Y&#10;LPxRhO3m8WGNhQtn3tFpL41KEI4FWmhFhkLrWLfkMc7CQJy8nzB6lCTHRrsRzwnue73IsqX22HFa&#10;aHGg95bq3/3RWyjNVyhNbsrPeS76+yJVnnNl7fPT9PYKSmiSe/jW/nAWjFnC/5l0BPTm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AD8DDAAAA3AAAAA8AAAAAAAAAAAAA&#10;AAAAoQIAAGRycy9kb3ducmV2LnhtbFBLBQYAAAAABAAEAPkAAACRAwAAAAA=&#10;" strokecolor="#a5a5a5 [2092]" strokeweight="1.5pt">
                      <v:stroke joinstyle="miter"/>
                    </v:line>
                    <v:line id="Straight Connector 278" o:spid="_x0000_s1265" style="position:absolute;flip:x y;visibility:visible;mso-wrap-style:square" from="8667,11906" to="11461,1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fS/sYAAADcAAAADwAAAGRycy9kb3ducmV2LnhtbESPQWvCQBSE74X+h+UVvNVNDKikrqEt&#10;KHrowdgeenvNvmZDs29DdjXx37sFweMwM98wq2K0rThT7xvHCtJpAoK4crrhWsHncfO8BOEDssbW&#10;MSm4kIdi/fiwwly7gQ90LkMtIoR9jgpMCF0upa8MWfRT1xFH79f1FkOUfS11j0OE21bOkmQuLTYc&#10;Fwx29G6o+itPVkFZ2p/MDdvN4iOl8fRl9m/L4VupydP4+gIi0Bju4Vt7pxVk2QL+z8QjIN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t30v7GAAAA3AAAAA8AAAAAAAAA&#10;AAAAAAAAoQIAAGRycy9kb3ducmV2LnhtbFBLBQYAAAAABAAEAPkAAACUAwAAAAA=&#10;" strokecolor="#a5a5a5 [2092]" strokeweight="1.5pt">
                      <v:stroke joinstyle="miter"/>
                    </v:line>
                    <v:line id="Straight Connector 281" o:spid="_x0000_s1266" style="position:absolute;flip:y;visibility:visible;mso-wrap-style:square" from="10668,2000" to="15125,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nAecIAAADcAAAADwAAAGRycy9kb3ducmV2LnhtbERPTWvCQBC9F/oflin0VjcmYCV1lWgp&#10;KEjBxEO9DdkxCWZnQ3Zr4r93D4LHx/terEbTiiv1rrGsYDqJQBCXVjdcKTgWPx9zEM4ja2wtk4Ib&#10;OVgtX18WmGo78IGuua9ECGGXooLa+y6V0pU1GXQT2xEH7mx7gz7AvpK6xyGEm1bGUTSTBhsODTV2&#10;tKmpvOT/RsHf7vdcRUO8T/Rn5pITfZ/WXaHU+9uYfYHwNPqn+OHeagVJEtaGM+EI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vnAecIAAADcAAAADwAAAAAAAAAAAAAA&#10;AAChAgAAZHJzL2Rvd25yZXYueG1sUEsFBgAAAAAEAAQA+QAAAJADAAAAAA==&#10;" strokecolor="#a5a5a5 [2092]" strokeweight="2.25pt">
                      <v:stroke joinstyle="miter"/>
                    </v:line>
                    <v:line id="Straight Connector 283" o:spid="_x0000_s1267" style="position:absolute;flip:y;visibility:visible;mso-wrap-style:square" from="15335,0" to="19678,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Vl4sYAAADcAAAADwAAAGRycy9kb3ducmV2LnhtbESPS2vDMBCE74X8B7GB3BI5MbSpayXk&#10;QaGFEkjSQ3NbrPWDWCsjqbH776tCoMdhZr5h8vVgWnEj5xvLCuazBARxYXXDlYLP8+t0CcIHZI2t&#10;ZVLwQx7Wq9FDjpm2PR/pdgqViBD2GSqoQ+gyKX1Rk0E/sx1x9ErrDIYoXSW1wz7CTSsXSfIoDTYc&#10;F2rsaFdTcT19GwVf74eySvrFR6qfNj690P6y7c5KTcbD5gVEoCH8h+/tN60gTZ/h70w8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W1ZeLGAAAA3AAAAA8AAAAAAAAA&#10;AAAAAAAAoQIAAGRycy9kb3ducmV2LnhtbFBLBQYAAAAABAAEAPkAAACUAwAAAAA=&#10;" strokecolor="#a5a5a5 [2092]" strokeweight="2.25pt">
                      <v:stroke joinstyle="miter"/>
                    </v:line>
                    <v:line id="Straight Connector 284" o:spid="_x0000_s1268" style="position:absolute;flip:x y;visibility:visible;mso-wrap-style:square" from="5143,2381" to="8858,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nqW8MAAADcAAAADwAAAGRycy9kb3ducmV2LnhtbERPz2vCMBS+D/Y/hCfsNlOrc9IZRQYF&#10;wYtzu3h7bZ5NXfNSmth2++uXg7Djx/d7vR1tI3rqfO1YwWyagCAuna65UvD1mT+vQPiArLFxTAp+&#10;yMN28/iwxky7gT+oP4VKxBD2GSowIbSZlL40ZNFPXUscuYvrLIYIu0rqDocYbhuZJslSWqw5Nhhs&#10;6d1Q+X26WQXXwlyPu/ElfT2fc/w9uGLfLgulnibj7g1EoDH8i+/uvVYwX8T58Uw8AnL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156lvDAAAA3AAAAA8AAAAAAAAAAAAA&#10;AAAAoQIAAGRycy9kb3ducmV2LnhtbFBLBQYAAAAABAAEAPkAAACRAwAAAAA=&#10;" strokecolor="#a5a5a5 [2092]" strokeweight="2.25pt">
                      <v:stroke joinstyle="miter"/>
                    </v:line>
                    <v:line id="Straight Connector 285" o:spid="_x0000_s1269" style="position:absolute;flip:x;visibility:visible;mso-wrap-style:square" from="4857,2476" to="514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UamcYAAADcAAAADwAAAGRycy9kb3ducmV2LnhtbESPS2vDMBCE74X8B7GB3GI5cWmCayXk&#10;QaGFEkjSQ31brPWDWitjqbH776tCoMdhZr5hsu1oWnGj3jWWFSyiGARxYXXDlYKP68t8DcJ5ZI2t&#10;ZVLwQw62m8lDhqm2A5/pdvGVCBB2KSqove9SKV1Rk0EX2Y44eKXtDfog+0rqHocAN61cxvGTNNhw&#10;WKixo0NNxdfl2yj4fDuVVTws3xO92rkkp2O+765Kzabj7hmEp9H/h+/tV60geVzA35lwBOTm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PFGpnGAAAA3AAAAA8AAAAAAAAA&#10;AAAAAAAAoQIAAGRycy9kb3ducmV2LnhtbFBLBQYAAAAABAAEAPkAAACUAwAAAAA=&#10;" strokecolor="#a5a5a5 [2092]" strokeweight="2.25pt">
                      <v:stroke joinstyle="miter"/>
                    </v:line>
                    <v:line id="Straight Connector 286" o:spid="_x0000_s1270" style="position:absolute;flip:x y;visibility:visible;mso-wrap-style:square" from="0,952" to="4953,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fRt8YAAADcAAAADwAAAGRycy9kb3ducmV2LnhtbESPQWvCQBSE74X+h+UVeqsbU2tLdCMi&#10;CEIv1fbi7SX7zCZm34bsqqm/visUPA4z8w0zXwy2FWfqfe1YwXiUgCAuna65UvDzvX75AOEDssbW&#10;MSn4JQ+L/PFhjpl2F97SeRcqESHsM1RgQugyKX1pyKIfuY44egfXWwxR9pXUPV4i3LYyTZKptFhz&#10;XDDY0cpQedydrIKmMM3XcnhL3/f7NV4/XbHppoVSz0/DcgYi0BDu4f/2Rit4naRwOxOPgM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Ln0bfGAAAA3AAAAA8AAAAAAAAA&#10;AAAAAAAAoQIAAGRycy9kb3ducmV2LnhtbFBLBQYAAAAABAAEAPkAAACUAwAAAAA=&#10;" strokecolor="#a5a5a5 [2092]" strokeweight="2.25pt">
                      <v:stroke joinstyle="miter"/>
                    </v:line>
                    <v:line id="Straight Connector 287" o:spid="_x0000_s1271" style="position:absolute;visibility:visible;mso-wrap-style:square" from="11239,5619" to="14725,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0L/gcQAAADcAAAADwAAAGRycy9kb3ducmV2LnhtbESPQWvCQBSE70L/w/IK3nSTKtambqQt&#10;CN6KaRWPj+xrEpp9G7LrJv57tyD0OMzMN8xmO5pWBOpdY1lBOk9AEJdWN1wp+P7azdYgnEfW2Fom&#10;BVdysM0fJhvMtB34QKHwlYgQdhkqqL3vMildWZNBN7cdcfR+bG/QR9lXUvc4RLhp5VOSrKTBhuNC&#10;jR191FT+FhejYCiu4dkE6/jzchhO55C+L1+OSk0fx7dXEJ5G/x++t/dawWK5gL8z8QjI/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Qv+BxAAAANwAAAAPAAAAAAAAAAAA&#10;AAAAAKECAABkcnMvZG93bnJldi54bWxQSwUGAAAAAAQABAD5AAAAkgMAAAAA&#10;" strokecolor="#a5a5a5 [2092]" strokeweight="2.25pt">
                      <v:stroke joinstyle="miter"/>
                    </v:line>
                    <v:line id="Straight Connector 288" o:spid="_x0000_s1272" style="position:absolute;flip:x;visibility:visible;mso-wrap-style:square" from="5524,5715" to="8667,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K5AcYAAADcAAAADwAAAGRycy9kb3ducmV2LnhtbESPQWvCQBSE74L/YXmF3uqmSbAldZWo&#10;FCqIoPZQb4/sMwnNvg3ZbZL++65Q8DjMzDfMYjWaRvTUudqygudZBIK4sLrmUsHn+f3pFYTzyBob&#10;y6TglxysltPJAjNtBz5Sf/KlCBB2GSqovG8zKV1RkUE3sy1x8K62M+iD7EqpOxwC3DQyjqK5NFhz&#10;WKiwpU1Fxffpxyj42h2uZTTE+0S/5C650Paybs9KPT6M+RsIT6O/h//bH1pBkqZwOxOO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OyuQHGAAAA3AAAAA8AAAAAAAAA&#10;AAAAAAAAoQIAAGRycy9kb3ducmV2LnhtbFBLBQYAAAAABAAEAPkAAACUAwAAAAA=&#10;" strokecolor="#a5a5a5 [2092]" strokeweight="2.25pt">
                      <v:stroke joinstyle="miter"/>
                    </v:line>
                    <v:line id="Straight Connector 289" o:spid="_x0000_s1273" style="position:absolute;visibility:visible;mso-wrap-style:square" from="5429,7429" to="6286,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CbsQAAADcAAAADwAAAGRycy9kb3ducmV2LnhtbESPW2vCQBSE3wX/w3IE33TjtW3qKq0g&#10;+FZML/TxkD1NgtmzIbtu4r93C4KPw8x8w2x2valFoNZVlhXMpgkI4tzqigsFX5+HyTMI55E11pZJ&#10;wZUc7LbDwQZTbTs+Uch8ISKEXYoKSu+bVEqXl2TQTW1DHL0/2xr0UbaF1C12EW5qOU+StTRYcVwo&#10;saF9Sfk5uxgFXXYNTyZYxx+XU/fzG2bvy5dvpcaj/u0VhKfeP8L39lErWCxX8H8mHgG5v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58JuxAAAANwAAAAPAAAAAAAAAAAA&#10;AAAAAKECAABkcnMvZG93bnJldi54bWxQSwUGAAAAAAQABAD5AAAAkgMAAAAA&#10;" strokecolor="#a5a5a5 [2092]" strokeweight="2.25pt">
                      <v:stroke joinstyle="miter"/>
                    </v:line>
                    <v:line id="Straight Connector 290" o:spid="_x0000_s1274" style="position:absolute;flip:x;visibility:visible;mso-wrap-style:square" from="1524,8667" to="6381,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yC7cUAAADcAAAADwAAAGRycy9kb3ducmV2LnhtbESPS4vCQBCE74L/YeiFvelkjbhLdBQf&#10;LKwggo+D3ppMmwQzPSEza+K/dwTBY1FVX1GTWWtKcaPaFZYVfPUjEMSp1QVnCo6H394PCOeRNZaW&#10;ScGdHMym3c4EE20b3tFt7zMRIOwSVJB7XyVSujQng65vK+LgXWxt0AdZZ1LX2AS4KeUgikbSYMFh&#10;IceKljml1/2/UXBaby9Z1Aw2sf6eu/hMq/OiOij1+dHOxyA8tf4dfrX/tIJ4OILnmXAE5PQ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CyC7cUAAADcAAAADwAAAAAAAAAA&#10;AAAAAAChAgAAZHJzL2Rvd25yZXYueG1sUEsFBgAAAAAEAAQA+QAAAJMDAAAAAA==&#10;" strokecolor="#a5a5a5 [2092]" strokeweight="2.25pt">
                      <v:stroke joinstyle="miter"/>
                    </v:line>
                    <v:line id="Straight Connector 293" o:spid="_x0000_s1275" style="position:absolute;flip:x;visibility:visible;mso-wrap-style:square" from="13716,7334" to="14486,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AndscAAADcAAAADwAAAGRycy9kb3ducmV2LnhtbESPzWrDMBCE74W8g9hAbolcu9TBjRLy&#10;Q6GFEoiTQ3NbrI1taq2Mpdru21eFQI/DzHzDrDajaURPnastK3hcRCCIC6trLhVczq/zJQjnkTU2&#10;lknBDznYrCcPK8y0HfhEfe5LESDsMlRQed9mUrqiIoNuYVvi4N1sZ9AH2ZVSdzgEuGlkHEXP0mDN&#10;YaHClvYVFV/5t1Hw+X68ldEQfyQ63brkSofrrj0rNZuO2xcQnkb/H76337SC5CmFvzPhCMj1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YCd2xwAAANwAAAAPAAAAAAAA&#10;AAAAAAAAAKECAABkcnMvZG93bnJldi54bWxQSwUGAAAAAAQABAD5AAAAlQMAAAAA&#10;" strokecolor="#a5a5a5 [2092]" strokeweight="2.25pt">
                      <v:stroke joinstyle="miter"/>
                    </v:line>
                    <v:line id="Straight Connector 294" o:spid="_x0000_s1276" style="position:absolute;visibility:visible;mso-wrap-style:square" from="13716,8572" to="1885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Zt8MEAAADcAAAADwAAAGRycy9kb3ducmV2LnhtbERPy4rCMBTdC/5DuII7TX0wOtUoKgiz&#10;G6wzMstLc22LzU1pYlr/frIYmOXhvLf73tQiUOsqywpm0wQEcW51xYWCr+t5sgbhPLLG2jIpeJGD&#10;/W442GKqbccXCpkvRAxhl6KC0vsmldLlJRl0U9sQR+5uW4M+wraQusUuhptazpPkTRqsODaU2NCp&#10;pPyRPY2CLnuFlQnW8efz0t1+wuy4fP9WajzqDxsQnnr/L/5zf2gFi2VcG8/EI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5m3wwQAAANwAAAAPAAAAAAAAAAAAAAAA&#10;AKECAABkcnMvZG93bnJldi54bWxQSwUGAAAAAAQABAD5AAAAjwMAAAAA&#10;" strokecolor="#a5a5a5 [2092]" strokeweight="2.25pt">
                      <v:stroke joinstyle="miter"/>
                    </v:line>
                  </v:group>
                  <v:group id="Group 297" o:spid="_x0000_s1277" style="position:absolute;left:4601;top:6800;width:483;height:821" coordsize="19678,29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Dk4MUAAADcAAAADwAAAGRycy9kb3ducmV2LnhtbESPQWvCQBSE7wX/w/IE&#10;b7qJWrHRVURUPEihWii9PbLPJJh9G7JrEv+9WxB6HGbmG2a57kwpGqpdYVlBPIpAEKdWF5wp+L7s&#10;h3MQziNrLC2Tggc5WK96b0tMtG35i5qzz0SAsEtQQe59lUjp0pwMupGtiIN3tbVBH2SdSV1jG+Cm&#10;lOMomkmDBYeFHCva5pTeznej4NBiu5nEu+Z0u24fv5f3z59TTEoN+t1mAcJT5//Dr/ZRK5hMP+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Q5ODFAAAA3AAA&#10;AA8AAAAAAAAAAAAAAAAAqgIAAGRycy9kb3ducmV2LnhtbFBLBQYAAAAABAAEAPoAAACcAwAAAAA=&#10;">
                    <v:line id="Straight Connector 265" o:spid="_x0000_s1278" style="position:absolute;flip:x;visibility:visible;mso-wrap-style:square" from="5524,5238" to="990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J8DcIAAADcAAAADwAAAGRycy9kb3ducmV2LnhtbERPy2oCMRTdF/oP4RbcFM1YW9HRKFJQ&#10;uhHxub5OrpNpk5thEnX8+2ZR6PJw3tN566y4URMqzwr6vQwEceF1xaWCw37ZHYEIEVmj9UwKHhRg&#10;Pnt+mmKu/Z23dNvFUqQQDjkqMDHWuZShMOQw9HxNnLiLbxzGBJtS6gbvKdxZ+ZZlQ+mw4tRgsKZP&#10;Q8XP7uoUnOLr4nu9WRVnOzbr8WN53PbfrVKdl3YxARGpjf/iP/eXVjD4SPPTmXQE5Ow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KJ8DcIAAADcAAAADwAAAAAAAAAAAAAA&#10;AAChAgAAZHJzL2Rvd25yZXYueG1sUEsFBgAAAAAEAAQA+QAAAJADAAAAAA==&#10;" strokecolor="#a5a5a5 [2092]" strokeweight="3pt">
                      <v:stroke joinstyle="miter"/>
                    </v:line>
                    <v:line id="Straight Connector 266" o:spid="_x0000_s1279" style="position:absolute;visibility:visible;mso-wrap-style:square" from="10096,5334" to="14763,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iRWcUAAADcAAAADwAAAGRycy9kb3ducmV2LnhtbESP3WrCQBSE7wXfYTlCb6TZWG0paVYR&#10;S0tBRBp9gEP2ND/Nno3ZrYlv3xUEL4eZ+YZJV4NpxJk6V1lWMItiEMS51RUXCo6Hj8dXEM4ja2ws&#10;k4ILOVgtx6MUE217/qZz5gsRIOwSVFB63yZSurwkgy6yLXHwfmxn0AfZFVJ32Ae4aeRTHL9IgxWH&#10;hRJb2pSU/2Z/RkG12GI/5Xiz/zzJbNtndb1z70o9TIb1GwhPg7+Hb+0vrWD+PIPrmXAE5P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EiRWcUAAADcAAAADwAAAAAAAAAA&#10;AAAAAAChAgAAZHJzL2Rvd25yZXYueG1sUEsFBgAAAAAEAAQA+QAAAJMDAAAAAA==&#10;" strokecolor="#a5a5a5 [2092]" strokeweight="3pt">
                      <v:stroke joinstyle="miter"/>
                    </v:line>
                    <v:line id="Straight Connector 267" o:spid="_x0000_s1280" style="position:absolute;flip:y;visibility:visible;mso-wrap-style:square" from="5619,23145" to="13335,28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TsY8MAAADcAAAADwAAAGRycy9kb3ducmV2LnhtbESPUWvCQBCE3wv+h2MF3+pFg6VJPUWE&#10;QF+kaPoDtrltEprbC7mtRn99TxD6OMzMN8x6O7pOnWkIrWcDi3kCirjytuXawGdZPL+CCoJssfNM&#10;Bq4UYLuZPK0xt/7CRzqfpFYRwiFHA41In2sdqoYchrnviaP37QeHEuVQazvgJcJdp5dJ8qIdthwX&#10;Guxp31D1c/p1Bor0wxdplhaHRSb66yZllnFpzGw67t5ACY3yH360362BdLWE+5l4BPTm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kk7GPDAAAA3AAAAA8AAAAAAAAAAAAA&#10;AAAAoQIAAGRycy9kb3ducmV2LnhtbFBLBQYAAAAABAAEAPkAAACRAwAAAAA=&#10;" strokecolor="#a5a5a5 [2092]" strokeweight="1.5pt">
                      <v:stroke joinstyle="miter"/>
                    </v:line>
                    <v:line id="Straight Connector 268" o:spid="_x0000_s1281" style="position:absolute;visibility:visible;mso-wrap-style:square" from="6572,23050" to="14573,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tpXMQAAADcAAAADwAAAGRycy9kb3ducmV2LnhtbESPQWvCQBSE74L/YXmF3sxGbW2NrqKF&#10;Qm/FaIvHR/aZhGbfhuy6if++Wyh4HGbmG2a9HUwjAnWutqxgmqQgiAuray4VnI7vk1cQziNrbCyT&#10;ghs52G7GozVm2vZ8oJD7UkQIuwwVVN63mZSuqMigS2xLHL2L7Qz6KLtS6g77CDeNnKXpQhqsOS5U&#10;2NJbRcVPfjUK+vwWXkywjj+vh/77HKb7p+WXUo8Pw24FwtPg7+H/9odWMH+ew9+ZeATk5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m2lcxAAAANwAAAAPAAAAAAAAAAAA&#10;AAAAAKECAABkcnMvZG93bnJldi54bWxQSwUGAAAAAAQABAD5AAAAkgMAAAAA&#10;" strokecolor="#a5a5a5 [2092]" strokeweight="2.25pt">
                      <v:stroke joinstyle="miter"/>
                    </v:line>
                    <v:line id="Straight Connector 269" o:spid="_x0000_s1282" style="position:absolute;flip:y;visibility:visible;mso-wrap-style:square" from="6667,19812" to="12668,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HRjMQAAADcAAAADwAAAGRycy9kb3ducmV2LnhtbESPUWvCQBCE3wv+h2MF3+pFY6VJPUWE&#10;QF+k1PgDtrltEszthdyqaX99r1Do4zAz3zCb3eg6daMhtJ4NLOYJKOLK25ZrA+eyeHwGFQTZYueZ&#10;DHxRgN128rDB3Po7v9PtJLWKEA45GmhE+lzrUDXkMMx9Txy9Tz84lCiHWtsB7xHuOr1MkrV22HJc&#10;aLCnQ0PV5XR1Bor0zRdplhbHRSb641vKLOPSmNl03L+AEhrlP/zXfrUG0qcV/J6JR0Bv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gdGMxAAAANwAAAAPAAAAAAAAAAAA&#10;AAAAAKECAABkcnMvZG93bnJldi54bWxQSwUGAAAAAAQABAD5AAAAkgMAAAAA&#10;" strokecolor="#a5a5a5 [2092]" strokeweight="1.5pt">
                      <v:stroke joinstyle="miter"/>
                    </v:line>
                    <v:line id="Straight Connector 270" o:spid="_x0000_s1283" style="position:absolute;flip:x y;visibility:visible;mso-wrap-style:square" from="7239,20193" to="13335,2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ffHsYAAADcAAAADwAAAGRycy9kb3ducmV2LnhtbESPT2vCQBTE70K/w/KE3upGJVpSV5GC&#10;IPRS/1xye8k+s9Hs25BdNe2n7woFj8PM/IZZrHrbiBt1vnasYDxKQBCXTtdcKTgeNm/vIHxA1tg4&#10;JgU/5GG1fBksMNPuzju67UMlIoR9hgpMCG0mpS8NWfQj1xJH7+Q6iyHKrpK6w3uE20ZOkmQmLdYc&#10;Fwy29GmovOyvVsG5MOfvdZ9O5nm+wd8vV2zbWaHU67Bff4AI1Idn+L+91QqmaQqPM/EIyO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jX3x7GAAAA3AAAAA8AAAAAAAAA&#10;AAAAAAAAoQIAAGRycy9kb3ducmV2LnhtbFBLBQYAAAAABAAEAPkAAACUAwAAAAA=&#10;" strokecolor="#a5a5a5 [2092]" strokeweight="2.25pt">
                      <v:stroke joinstyle="miter"/>
                    </v:line>
                    <v:line id="Straight Connector 271" o:spid="_x0000_s1284" style="position:absolute;flip:y;visibility:visible;mso-wrap-style:square" from="7048,17240" to="12355,20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qYMMAAADcAAAADwAAAGRycy9kb3ducmV2LnhtbESPUWvCQBCE3wX/w7GCb3qxQWlSTxEh&#10;4EuRmv6AbW6bhOb2Qm6raX99TxD6OMzMN8x2P7pOXWkIrWcDq2UCirjytuXawHtZLJ5BBUG22Hkm&#10;Az8UYL+bTraYW3/jN7pepFYRwiFHA41In2sdqoYchqXviaP36QeHEuVQazvgLcJdp5+SZKMdthwX&#10;Guzp2FD1dfl2Bor07Is0S4vXVSb641fKLOPSmPlsPLyAEhrlP/xon6yBdL2B+5l4BPTu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Yf6mDDAAAA3AAAAA8AAAAAAAAAAAAA&#10;AAAAoQIAAGRycy9kb3ducmV2LnhtbFBLBQYAAAAABAAEAPkAAACRAwAAAAA=&#10;" strokecolor="#a5a5a5 [2092]" strokeweight="1.5pt">
                      <v:stroke joinstyle="miter"/>
                    </v:line>
                    <v:line id="Straight Connector 272" o:spid="_x0000_s1285" style="position:absolute;flip:x y;visibility:visible;mso-wrap-style:square" from="7715,17621" to="12763,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nk8sQAAADcAAAADwAAAGRycy9kb3ducmV2LnhtbESPQYvCMBSE78L+h/AWvGm6irp0jSIL&#10;guDFVS/eXptnU21eShO1+uvNguBxmJlvmOm8tZW4UuNLxwq++gkI4tzpkgsF+92y9w3CB2SNlWNS&#10;cCcP89lHZ4qpdjf+o+s2FCJC2KeowIRQp1L63JBF33c1cfSOrrEYomwKqRu8Rbit5CBJxtJiyXHB&#10;YE2/hvLz9mIVnDJz2iza0WByOCzxsXbZqh5nSnU/28UPiEBteIdf7ZVWMBxN4P9MPAJy9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SeTyxAAAANwAAAAPAAAAAAAAAAAA&#10;AAAAAKECAABkcnMvZG93bnJldi54bWxQSwUGAAAAAAQABAD5AAAAkgMAAAAA&#10;" strokecolor="#a5a5a5 [2092]" strokeweight="2.25pt">
                      <v:stroke joinstyle="miter"/>
                    </v:line>
                    <v:line id="Straight Connector 273" o:spid="_x0000_s1286" style="position:absolute;flip:y;visibility:visible;mso-wrap-style:square" from="7620,15144" to="11713,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zbicAAAADcAAAADwAAAGRycy9kb3ducmV2LnhtbERPzWrCQBC+F3yHZQRvdaOhpYmuIkLA&#10;Syk1fYAxOybB7GzIjhp9+u6h0OPH97/ejq5TNxpC69nAYp6AIq68bbk28FMWrx+ggiBb7DyTgQcF&#10;2G4mL2vMrb/zN92OUqsYwiFHA41In2sdqoYchrnviSN39oNDiXCotR3wHsNdp5dJ8q4dthwbGuxp&#10;31B1OV6dgSL98kWapcXnIhN9ekqZZVwaM5uOuxUooVH+xX/ugzWQvsW18Uw8Anrz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jM24nAAAAA3AAAAA8AAAAAAAAAAAAAAAAA&#10;oQIAAGRycy9kb3ducmV2LnhtbFBLBQYAAAAABAAEAPkAAACOAwAAAAA=&#10;" strokecolor="#a5a5a5 [2092]" strokeweight="1.5pt">
                      <v:stroke joinstyle="miter"/>
                    </v:line>
                    <v:line id="Straight Connector 274" o:spid="_x0000_s1287" style="position:absolute;flip:x y;visibility:visible;mso-wrap-style:square" from="8096,15430" to="12403,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rVG8YAAADcAAAADwAAAGRycy9kb3ducmV2LnhtbESPT2vCQBTE74V+h+UVems2tWjb6Coi&#10;CIIX//Ti7SX7zMZm34bsqtFP7wqCx2FmfsOMJp2txYlaXzlW8JmkIIgLpysuFfxt5x8/IHxA1lg7&#10;JgUX8jAZv76MMNPuzGs6bUIpIoR9hgpMCE0mpS8MWfSJa4ijt3etxRBlW0rd4jnCbS17aTqQFiuO&#10;CwYbmhkq/jdHq+CQm8Nq2vV737vdHK9Lly+aQa7U+1s3HYII1IVn+NFeaAVf/V+4n4lHQI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ma1RvGAAAA3AAAAA8AAAAAAAAA&#10;AAAAAAAAoQIAAGRycy9kb3ducmV2LnhtbFBLBQYAAAAABAAEAPkAAACUAwAAAAA=&#10;" strokecolor="#a5a5a5 [2092]" strokeweight="2.25pt">
                      <v:stroke joinstyle="miter"/>
                    </v:line>
                    <v:line id="Straight Connector 275" o:spid="_x0000_s1288" style="position:absolute;flip:x y;visibility:visible;mso-wrap-style:square" from="8382,13620" to="11639,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1ll8MAAADcAAAADwAAAGRycy9kb3ducmV2LnhtbERPu27CMBTdK/EP1kXqVhwaiaKAQYCU&#10;qh06NLQD2yW+xBHxdRQ7j/59PVTqeHTe2/1kGzFQ52vHCpaLBARx6XTNlYKvc/60BuEDssbGMSn4&#10;IQ/73exhi5l2I3/SUIRKxBD2GSowIbSZlL40ZNEvXEscuZvrLIYIu0rqDscYbhv5nCQrabHm2GCw&#10;pZOh8l70VkFR2Gvqxtf85WNJU/9t3o/r8aLU43w6bEAEmsK/+M/9phWkqzg/nolHQO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ctZZfDAAAA3AAAAA8AAAAAAAAAAAAA&#10;AAAAoQIAAGRycy9kb3ducmV2LnhtbFBLBQYAAAAABAAEAPkAAACRAwAAAAA=&#10;" strokecolor="#a5a5a5 [2092]" strokeweight="1.5pt">
                      <v:stroke joinstyle="miter"/>
                    </v:line>
                    <v:line id="Straight Connector 276" o:spid="_x0000_s1289" style="position:absolute;flip:y;visibility:visible;mso-wrap-style:square" from="8001,13144" to="11639,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BG+cUAAADcAAAADwAAAGRycy9kb3ducmV2LnhtbESPT4vCMBTE74LfITzBm6ZaUOkaxT8I&#10;uyCCdQ/r7dE827LNS2mi7X77jSB4HGbmN8xy3ZlKPKhxpWUFk3EEgjizuuRcwfflMFqAcB5ZY2WZ&#10;FPyRg/Wq31tiom3LZ3qkPhcBwi5BBYX3dSKlywoy6Ma2Jg7ezTYGfZBNLnWDbYCbSk6jaCYNlhwW&#10;CqxpV1D2m96Ngp+v0y2P2ukx1vONi6+0v27ri1LDQbf5AOGp8+/wq/2pFcSzCTzPhCMg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HBG+cUAAADcAAAADwAAAAAAAAAA&#10;AAAAAAChAgAAZHJzL2Rvd25yZXYueG1sUEsFBgAAAAAEAAQA+QAAAJMDAAAAAA==&#10;" strokecolor="#a5a5a5 [2092]" strokeweight="2.25pt">
                      <v:stroke joinstyle="miter"/>
                    </v:line>
                    <v:line id="Straight Connector 277" o:spid="_x0000_s1290" style="position:absolute;flip:y;visibility:visible;mso-wrap-style:square" from="8382,11811" to="11049,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gm3sMAAADcAAAADwAAAGRycy9kb3ducmV2LnhtbESPUWvCQBCE3wX/w7GCb3rRgDSppxQh&#10;0Bcpmv6AbW6bhOb2Qm7V1F/vFYQ+DjPzDbPdj65TVxpC69nAapmAIq68bbk28FkWixdQQZAtdp7J&#10;wC8F2O+mky3m1t/4RNez1CpCOORooBHpc61D1ZDDsPQ9cfS+/eBQohxqbQe8Rbjr9DpJNtphy3Gh&#10;wZ4ODVU/54szUKQfvkiztDiuMtFfdymzjEtj5rPx7RWU0Cj/4Wf73RpIN2v4OxOPgN4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IJt7DAAAA3AAAAA8AAAAAAAAAAAAA&#10;AAAAoQIAAGRycy9kb3ducmV2LnhtbFBLBQYAAAAABAAEAPkAAACRAwAAAAA=&#10;" strokecolor="#a5a5a5 [2092]" strokeweight="1.5pt">
                      <v:stroke joinstyle="miter"/>
                    </v:line>
                    <v:line id="Straight Connector 278" o:spid="_x0000_s1291" style="position:absolute;flip:x y;visibility:visible;mso-wrap-style:square" from="8667,11906" to="11461,1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4MYAAADcAAAADwAAAGRycy9kb3ducmV2LnhtbESPQWvCQBSE70L/w/IK3nSTBlRS19AW&#10;LPbgwdgeenvNvmZDs29DdjXpv3cFweMwM98w62K0rThT7xvHCtJ5AoK4crrhWsHncTtbgfABWWPr&#10;mBT8k4di8zBZY67dwAc6l6EWEcI+RwUmhC6X0leGLPq564ij9+t6iyHKvpa6xyHCbSufkmQhLTYc&#10;Fwx29Gao+itPVkFZ2p/MDe/b5T6l8fRlPl5Xw7dS08fx5RlEoDHcw7f2TivIFhlcz8QjID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DGAAAA3AAAAA8AAAAAAAAA&#10;AAAAAAAAoQIAAGRycy9kb3ducmV2LnhtbFBLBQYAAAAABAAEAPkAAACUAwAAAAA=&#10;" strokecolor="#a5a5a5 [2092]" strokeweight="1.5pt">
                      <v:stroke joinstyle="miter"/>
                    </v:line>
                    <v:line id="Straight Connector 281" o:spid="_x0000_s1292" style="position:absolute;flip:y;visibility:visible;mso-wrap-style:square" from="10668,2000" to="15125,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flYcUAAADcAAAADwAAAGRycy9kb3ducmV2LnhtbESPS4vCQBCE74L/YeiFvelkjbhLdBQf&#10;LKwggo+D3ppMmwQzPSEza+K/dwTBY1FVX1GTWWtKcaPaFZYVfPUjEMSp1QVnCo6H394PCOeRNZaW&#10;ScGdHMym3c4EE20b3tFt7zMRIOwSVJB7XyVSujQng65vK+LgXWxt0AdZZ1LX2AS4KeUgikbSYMFh&#10;IceKljml1/2/UXBaby9Z1Aw2sf6eu/hMq/OiOij1+dHOxyA8tf4dfrX/tIJ4NITnmXAE5PQ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AflYcUAAADcAAAADwAAAAAAAAAA&#10;AAAAAAChAgAAZHJzL2Rvd25yZXYueG1sUEsFBgAAAAAEAAQA+QAAAJMDAAAAAA==&#10;" strokecolor="#a5a5a5 [2092]" strokeweight="2.25pt">
                      <v:stroke joinstyle="miter"/>
                    </v:line>
                    <v:line id="Straight Connector 283" o:spid="_x0000_s1293" style="position:absolute;flip:y;visibility:visible;mso-wrap-style:square" from="15335,0" to="19678,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tA+sUAAADcAAAADwAAAGRycy9kb3ducmV2LnhtbESPS4vCQBCE74L/YeiFvelkDbpLdBQf&#10;LKwggo+D3ppMmwQzPSEza+K/dwTBY1FVX1GTWWtKcaPaFZYVfPUjEMSp1QVnCo6H394PCOeRNZaW&#10;ScGdHMym3c4EE20b3tFt7zMRIOwSVJB7XyVSujQng65vK+LgXWxt0AdZZ1LX2AS4KeUgikbSYMFh&#10;IceKljml1/2/UXBaby9Z1Aw2sf6eu/hMq/OiOij1+dHOxyA8tf4dfrX/tIJ4NITnmXAE5PQ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0tA+sUAAADcAAAADwAAAAAAAAAA&#10;AAAAAAChAgAAZHJzL2Rvd25yZXYueG1sUEsFBgAAAAAEAAQA+QAAAJMDAAAAAA==&#10;" strokecolor="#a5a5a5 [2092]" strokeweight="2.25pt">
                      <v:stroke joinstyle="miter"/>
                    </v:line>
                    <v:line id="Straight Connector 284" o:spid="_x0000_s1294" style="position:absolute;flip:x y;visibility:visible;mso-wrap-style:square" from="5143,2381" to="8858,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mL1MYAAADcAAAADwAAAGRycy9kb3ducmV2LnhtbESPQWvCQBSE7wX/w/KE3uqmlkaJriEI&#10;gtBLq15ye8k+s7HZtyG7atpf3y0Uehxm5htmnY+2EzcafOtYwfMsAUFcO91yo+B03D0tQfiArLFz&#10;TAq+yEO+mTysMdPuzh90O4RGRAj7DBWYEPpMSl8bsuhnrieO3tkNFkOUQyP1gPcIt52cJ0kqLbYc&#10;Fwz2tDVUfx6uVsGlMpf3YnydL8pyh99vrtr3aaXU43QsViACjeE//NfeawUvaQq/Z+IRkJ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pi9TGAAAA3AAAAA8AAAAAAAAA&#10;AAAAAAAAoQIAAGRycy9kb3ducmV2LnhtbFBLBQYAAAAABAAEAPkAAACUAwAAAAA=&#10;" strokecolor="#a5a5a5 [2092]" strokeweight="2.25pt">
                      <v:stroke joinstyle="miter"/>
                    </v:line>
                    <v:line id="Straight Connector 285" o:spid="_x0000_s1295" style="position:absolute;flip:x;visibility:visible;mso-wrap-style:square" from="4857,2476" to="514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V7FsQAAADcAAAADwAAAGRycy9kb3ducmV2LnhtbESPQYvCMBSE74L/ITzBm6ZaUOkaRXcR&#10;FBbBuof19miebdnmpTTR1n+/EQSPw8x8wyzXnanEnRpXWlYwGUcgiDOrS84V/Jx3owUI55E1VpZJ&#10;wYMcrFf93hITbVs+0T31uQgQdgkqKLyvEyldVpBBN7Y1cfCutjHog2xyqRtsA9xUchpFM2mw5LBQ&#10;YE2fBWV/6c0o+D0cr3nUTr9jPd+4+EJfl219Vmo46DYfIDx1/h1+tfdaQTybw/NMOAJy9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1XsWxAAAANwAAAAPAAAAAAAAAAAA&#10;AAAAAKECAABkcnMvZG93bnJldi54bWxQSwUGAAAAAAQABAD5AAAAkgMAAAAA&#10;" strokecolor="#a5a5a5 [2092]" strokeweight="2.25pt">
                      <v:stroke joinstyle="miter"/>
                    </v:line>
                    <v:line id="Straight Connector 286" o:spid="_x0000_s1296" style="position:absolute;flip:x y;visibility:visible;mso-wrap-style:square" from="0,952" to="4953,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q6PcMAAADcAAAADwAAAGRycy9kb3ducmV2LnhtbERPz2vCMBS+D/wfwhO8zVTH6uhMiwiC&#10;4GVTL95em7emrnkpTdZ2++uXw2DHj+/3tphsKwbqfeNYwWqZgCCunG64VnC9HB5fQPiArLF1TAq+&#10;yUORzx62mGk38jsN51CLGMI+QwUmhC6T0leGLPql64gj9+F6iyHCvpa6xzGG21aukySVFhuODQY7&#10;2huqPs9fVsG9NPe33fS83txuB/w5ufLYpaVSi/m0ewURaAr/4j/3USt4SuPaeCYeAZn/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6uj3DAAAA3AAAAA8AAAAAAAAAAAAA&#10;AAAAoQIAAGRycy9kb3ducmV2LnhtbFBLBQYAAAAABAAEAPkAAACRAwAAAAA=&#10;" strokecolor="#a5a5a5 [2092]" strokeweight="2.25pt">
                      <v:stroke joinstyle="miter"/>
                    </v:line>
                    <v:line id="Straight Connector 287" o:spid="_x0000_s1297" style="position:absolute;visibility:visible;mso-wrap-style:square" from="11239,5619" to="14725,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UC8QAAADcAAAADwAAAGRycy9kb3ducmV2LnhtbESPT2vCQBTE70K/w/IK3nTjH2xNXaUK&#10;gjcxtqXHR/Y1Cc2+Ddl1E7+9Kwgeh5n5DbPa9KYWgVpXWVYwGScgiHOrKy4UfJ33o3cQziNrrC2T&#10;gis52KxfBitMte34RCHzhYgQdikqKL1vUildXpJBN7YNcfT+bGvQR9kWUrfYRbip5TRJFtJgxXGh&#10;xIZ2JeX/2cUo6LJreDPBOj5eTt3Pb5hs58tvpYav/ecHCE+9f4Yf7YNWMFss4X4mHgG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H5QLxAAAANwAAAAPAAAAAAAAAAAA&#10;AAAAAKECAABkcnMvZG93bnJldi54bWxQSwUGAAAAAAQABAD5AAAAkgMAAAAA&#10;" strokecolor="#a5a5a5 [2092]" strokeweight="2.25pt">
                      <v:stroke joinstyle="miter"/>
                    </v:line>
                    <v:line id="Straight Connector 288" o:spid="_x0000_s1298" style="position:absolute;flip:x;visibility:visible;mso-wrap-style:square" from="5524,5715" to="8667,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uV1v8IAAADcAAAADwAAAGRycy9kb3ducmV2LnhtbERPy4rCMBTdC/5DuMLsNNWCDrVRfCDM&#10;gAyMutDdpbl9YHNTmmg7f28WwiwP552ue1OLJ7WusqxgOolAEGdWV1wouJwP408QziNrrC2Tgj9y&#10;sF4NBykm2nb8S8+TL0QIYZeggtL7JpHSZSUZdBPbEAcut61BH2BbSN1iF8JNLWdRNJcGKw4NJTa0&#10;Kym7nx5GwfX7Jy+ibnaM9WLj4hvtb9vmrNTHqN8sQXjq/b/47f7SCuJFmB/OhCMgV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uV1v8IAAADcAAAADwAAAAAAAAAAAAAA&#10;AAChAgAAZHJzL2Rvd25yZXYueG1sUEsFBgAAAAAEAAQA+QAAAJADAAAAAA==&#10;" strokecolor="#a5a5a5 [2092]" strokeweight="2.25pt">
                      <v:stroke joinstyle="miter"/>
                    </v:line>
                    <v:line id="Straight Connector 289" o:spid="_x0000_s1299" style="position:absolute;visibility:visible;mso-wrap-style:square" from="5429,7429" to="6286,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AO0MQAAADcAAAADwAAAGRycy9kb3ducmV2LnhtbESPQWvCQBSE74L/YXmCN92kFm1TV2kL&#10;grdi2orHR/aZBLNvQ3bdxH/fLQgeh5n5hllvB9OIQJ2rLStI5wkI4sLqmksFP9+72QsI55E1NpZJ&#10;wY0cbDfj0RozbXs+UMh9KSKEXYYKKu/bTEpXVGTQzW1LHL2z7Qz6KLtS6g77CDeNfEqSpTRYc1yo&#10;sKXPiopLfjUK+vwWViZYx1/XQ388hfTj+fVXqelkeH8D4Wnwj/C9vdcKFqsU/s/EIyA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A7QxAAAANwAAAAPAAAAAAAAAAAA&#10;AAAAAKECAABkcnMvZG93bnJldi54bWxQSwUGAAAAAAQABAD5AAAAkgMAAAAA&#10;" strokecolor="#a5a5a5 [2092]" strokeweight="2.25pt">
                      <v:stroke joinstyle="miter"/>
                    </v:line>
                    <v:line id="Straight Connector 290" o:spid="_x0000_s1300" style="position:absolute;flip:x;visibility:visible;mso-wrap-style:square" from="1524,8667" to="6381,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tOU8UAAADcAAAADwAAAGRycy9kb3ducmV2LnhtbESPS4vCQBCE74L/YWjB2zoxgVWio/hA&#10;cGFZ8HHQW5Npk2CmJ2RGE//9zsKCx6KqvqLmy85U4kmNKy0rGI8iEMSZ1SXnCs6n3ccUhPPIGivL&#10;pOBFDpaLfm+OqbYtH+h59LkIEHYpKii8r1MpXVaQQTeyNXHwbrYx6INscqkbbAPcVDKOok9psOSw&#10;UGBNm4Ky+/FhFFy+fm551MbfiZ6sXHKl7XVdn5QaDrrVDISnzr/D/+29VpBMYvg7E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XtOU8UAAADcAAAADwAAAAAAAAAA&#10;AAAAAAChAgAAZHJzL2Rvd25yZXYueG1sUEsFBgAAAAAEAAQA+QAAAJMDAAAAAA==&#10;" strokecolor="#a5a5a5 [2092]" strokeweight="2.25pt">
                      <v:stroke joinstyle="miter"/>
                    </v:line>
                    <v:line id="Straight Connector 293" o:spid="_x0000_s1301" style="position:absolute;flip:x;visibility:visible;mso-wrap-style:square" from="13716,7334" to="14486,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fryMUAAADcAAAADwAAAGRycy9kb3ducmV2LnhtbESPQWvCQBSE74L/YXlCb81GA7VEV1FL&#10;oYVS0PSgt0f2mQSzb8Pu1qT/visIHoeZ+YZZrgfTiis531hWME1SEMSl1Q1XCn6K9+dXED4ga2wt&#10;k4I/8rBejUdLzLXteU/XQ6hEhLDPUUEdQpdL6cuaDPrEdsTRO1tnMETpKqkd9hFuWjlL0xdpsOG4&#10;UGNHu5rKy+HXKDh+fp+rtJ99ZXq+8dmJ3k7brlDqaTJsFiACDeERvrc/tIJsnsHtTDwCcvU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jfryMUAAADcAAAADwAAAAAAAAAA&#10;AAAAAAChAgAAZHJzL2Rvd25yZXYueG1sUEsFBgAAAAAEAAQA+QAAAJMDAAAAAA==&#10;" strokecolor="#a5a5a5 [2092]" strokeweight="2.25pt">
                      <v:stroke joinstyle="miter"/>
                    </v:line>
                    <v:line id="Straight Connector 294" o:spid="_x0000_s1302" style="position:absolute;visibility:visible;mso-wrap-style:square" from="13716,8572" to="1885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etSMQAAADcAAAADwAAAGRycy9kb3ducmV2LnhtbESPQWvCQBSE7wX/w/KE3uomrVSNrsEW&#10;Cr0VUxWPj+wzCWbfhuy6if++Wyj0OMzMN8wmH00rAvWusawgnSUgiEurG64UHL4/npYgnEfW2Fom&#10;BXdykG8nDxvMtB14T6HwlYgQdhkqqL3vMildWZNBN7MdcfQutjfoo+wrqXscIty08jlJXqXBhuNC&#10;jR2911Rei5tRMBT3sDDBOv667YfTOaRv89VRqcfpuFuD8DT6//Bf+1MreFnM4fdMPAJy+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x61IxAAAANwAAAAPAAAAAAAAAAAA&#10;AAAAAKECAABkcnMvZG93bnJldi54bWxQSwUGAAAAAAQABAD5AAAAkgMAAAAA&#10;" strokecolor="#a5a5a5 [2092]" strokeweight="2.25pt">
                      <v:stroke joinstyle="miter"/>
                    </v:line>
                  </v:group>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AutoShape 279" o:spid="_x0000_s1303" type="#_x0000_t71" style="position:absolute;left:4835;top:7619;width:1332;height:10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jNsUA&#10;AADcAAAADwAAAGRycy9kb3ducmV2LnhtbESPQWsCMRSE7wX/Q3iCl1ITLWrZGkUEi+BF17bnx+a5&#10;u+3mZdlEzf77plDocZiZb5jlOtpG3KjztWMNk7ECQVw4U3Op4f28e3oB4QOywcYxaejJw3o1eFhi&#10;ZtydT3TLQykShH2GGqoQ2kxKX1Rk0Y9dS5y8i+sshiS7UpoO7wluGzlVai4t1pwWKmxpW1HxnV+t&#10;hrgP9eXj+vX22PfHRWzyg1KfB61Hw7h5BREohv/wX3tvNDwvZvB7Jh0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8GM2xQAAANwAAAAPAAAAAAAAAAAAAAAAAJgCAABkcnMv&#10;ZG93bnJldi54bWxQSwUGAAAAAAQABAD1AAAAigMAAAAA&#10;" strokeweight="1.5pt">
                    <v:textbox>
                      <w:txbxContent>
                        <w:p w:rsidR="005A4DCD" w:rsidRPr="00A5121C" w:rsidRDefault="005A4DCD" w:rsidP="005A4DCD">
                          <w:pPr>
                            <w:rPr>
                              <w:rFonts w:ascii="Baskerville Old Face" w:hAnsi="Baskerville Old Face"/>
                              <w:b/>
                              <w:i/>
                              <w:sz w:val="16"/>
                              <w:szCs w:val="16"/>
                            </w:rPr>
                          </w:pPr>
                          <w:proofErr w:type="spellStart"/>
                          <w:r w:rsidRPr="00A5121C">
                            <w:rPr>
                              <w:b/>
                              <w:i/>
                              <w:sz w:val="16"/>
                              <w:szCs w:val="16"/>
                            </w:rPr>
                            <w:t>Disaster</w:t>
                          </w:r>
                          <w:proofErr w:type="spellEnd"/>
                          <w:r w:rsidRPr="00A5121C">
                            <w:rPr>
                              <w:rFonts w:ascii="Baskerville Old Face" w:hAnsi="Baskerville Old Face"/>
                              <w:b/>
                              <w:i/>
                              <w:sz w:val="16"/>
                              <w:szCs w:val="16"/>
                            </w:rPr>
                            <w:t xml:space="preserve"> Site</w:t>
                          </w:r>
                        </w:p>
                      </w:txbxContent>
                    </v:textbox>
                  </v:shape>
                </v:group>
                <v:shape id="Text Box 280" o:spid="_x0000_s1304" type="#_x0000_t202" style="position:absolute;left:2565;top:10550;width:5328;height:1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ccVcUA&#10;AADcAAAADwAAAGRycy9kb3ducmV2LnhtbESPQWvCQBSE7wX/w/KEXkrdqCVqdBURWvRWtbTXR/aZ&#10;BLNv4+42xn/vCoUeh5n5hlmsOlOLlpyvLCsYDhIQxLnVFRcKvo7vr1MQPiBrrC2Tght5WC17TwvM&#10;tL3yntpDKESEsM9QQRlCk0np85IM+oFtiKN3ss5giNIVUju8Rrip5ShJUmmw4rhQYkObkvLz4dco&#10;mL5t2x+/G39+5+mpnoWXSftxcUo997v1HESgLvyH/9pbrWA8SeFxJh4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txxVxQAAANwAAAAPAAAAAAAAAAAAAAAAAJgCAABkcnMv&#10;ZG93bnJldi54bWxQSwUGAAAAAAQABAD1AAAAigMAAAAA&#10;">
                  <v:textbox>
                    <w:txbxContent>
                      <w:p w:rsidR="005A4DCD" w:rsidRPr="00FC6F29" w:rsidRDefault="00FC6F29" w:rsidP="005A4DCD">
                        <w:r w:rsidRPr="00FC6F29">
                          <w:t>Les radiocommunications pour les secours en cas de catastrophes sont déployés uniquement sur le lieu de la catastrophe et pour une durée limitée</w:t>
                        </w:r>
                        <w:r>
                          <w:t>, jusqu'au rétablissement des réseaux de communication normaux.</w:t>
                        </w:r>
                      </w:p>
                    </w:txbxContent>
                  </v:textbox>
                </v:shape>
              </v:group>
            </w:pict>
          </mc:Fallback>
        </mc:AlternateContent>
      </w:r>
    </w:p>
    <w:p w:rsidR="005A4DCD" w:rsidRPr="001B7376" w:rsidRDefault="005A4DCD" w:rsidP="00423D46">
      <w:pPr>
        <w:spacing w:after="160"/>
        <w:jc w:val="both"/>
        <w:rPr>
          <w:rFonts w:eastAsia="Arial"/>
          <w:lang w:val="fr-CH"/>
        </w:rPr>
      </w:pPr>
    </w:p>
    <w:p w:rsidR="005A4DCD" w:rsidRPr="001B7376" w:rsidRDefault="005A4DCD" w:rsidP="00423D46">
      <w:pPr>
        <w:jc w:val="both"/>
        <w:rPr>
          <w:lang w:val="fr-CH"/>
        </w:rPr>
      </w:pPr>
    </w:p>
    <w:p w:rsidR="005A4DCD" w:rsidRPr="001B7376" w:rsidRDefault="005A4DCD" w:rsidP="00423D46">
      <w:pPr>
        <w:jc w:val="both"/>
        <w:rPr>
          <w:lang w:val="fr-CH"/>
        </w:rPr>
      </w:pPr>
    </w:p>
    <w:p w:rsidR="005A4DCD" w:rsidRPr="001B7376" w:rsidRDefault="005A4DCD" w:rsidP="00423D46">
      <w:pPr>
        <w:jc w:val="both"/>
        <w:rPr>
          <w:lang w:val="fr-CH"/>
        </w:rPr>
      </w:pPr>
    </w:p>
    <w:p w:rsidR="005A4DCD" w:rsidRPr="001B7376" w:rsidRDefault="005A4DCD" w:rsidP="00423D46">
      <w:pPr>
        <w:jc w:val="both"/>
        <w:rPr>
          <w:lang w:val="fr-CH"/>
        </w:rPr>
      </w:pPr>
    </w:p>
    <w:p w:rsidR="005A4DCD" w:rsidRPr="001B7376" w:rsidRDefault="005A4DCD" w:rsidP="00423D46">
      <w:pPr>
        <w:jc w:val="both"/>
        <w:rPr>
          <w:lang w:val="fr-CH"/>
        </w:rPr>
      </w:pPr>
    </w:p>
    <w:p w:rsidR="005A4DCD" w:rsidRPr="001B7376" w:rsidRDefault="005A4DCD" w:rsidP="00423D46">
      <w:pPr>
        <w:jc w:val="both"/>
        <w:rPr>
          <w:lang w:val="fr-CH"/>
        </w:rPr>
      </w:pPr>
    </w:p>
    <w:p w:rsidR="005A4DCD" w:rsidRPr="001B7376" w:rsidRDefault="005A4DCD" w:rsidP="00423D46">
      <w:pPr>
        <w:jc w:val="both"/>
        <w:rPr>
          <w:lang w:val="fr-CH"/>
        </w:rPr>
      </w:pPr>
    </w:p>
    <w:p w:rsidR="005C345D" w:rsidRDefault="00475052" w:rsidP="00D85F29">
      <w:pPr>
        <w:rPr>
          <w:lang w:val="fr-CH"/>
        </w:rPr>
      </w:pPr>
      <w:r>
        <w:rPr>
          <w:lang w:val="fr-CH"/>
        </w:rPr>
        <w:lastRenderedPageBreak/>
        <w:t xml:space="preserve">Les équipes de gestion des catastrophes utilisent </w:t>
      </w:r>
      <w:r w:rsidR="00461444">
        <w:rPr>
          <w:lang w:val="fr-CH"/>
        </w:rPr>
        <w:t xml:space="preserve">des </w:t>
      </w:r>
      <w:r>
        <w:rPr>
          <w:lang w:val="fr-CH"/>
        </w:rPr>
        <w:t xml:space="preserve">modes de communication </w:t>
      </w:r>
      <w:r w:rsidR="00461444">
        <w:rPr>
          <w:lang w:val="fr-CH"/>
        </w:rPr>
        <w:t>différents à différents moment</w:t>
      </w:r>
      <w:r w:rsidR="00E801A0">
        <w:rPr>
          <w:lang w:val="fr-CH"/>
        </w:rPr>
        <w:t>s</w:t>
      </w:r>
      <w:r>
        <w:rPr>
          <w:lang w:val="fr-CH"/>
        </w:rPr>
        <w:t>.</w:t>
      </w:r>
      <w:r w:rsidR="005C345D">
        <w:rPr>
          <w:lang w:val="fr-CH"/>
        </w:rPr>
        <w:t xml:space="preserve"> </w:t>
      </w:r>
      <w:r w:rsidR="00461444">
        <w:rPr>
          <w:lang w:val="fr-CH"/>
        </w:rPr>
        <w:t>Avant qu’</w:t>
      </w:r>
      <w:r w:rsidR="005C345D">
        <w:rPr>
          <w:lang w:val="fr-CH"/>
        </w:rPr>
        <w:t>une catastrophe</w:t>
      </w:r>
      <w:r w:rsidR="00461444">
        <w:rPr>
          <w:lang w:val="fr-CH"/>
        </w:rPr>
        <w:t xml:space="preserve"> se produise</w:t>
      </w:r>
      <w:r w:rsidR="005C345D">
        <w:rPr>
          <w:lang w:val="fr-CH"/>
        </w:rPr>
        <w:t xml:space="preserve">, les télécommunications reposent entièrement sur les réseaux commerciaux, alors </w:t>
      </w:r>
      <w:r w:rsidR="00E801A0">
        <w:rPr>
          <w:lang w:val="fr-CH"/>
        </w:rPr>
        <w:t>qu'après une catastrophe</w:t>
      </w:r>
      <w:r w:rsidR="005C345D">
        <w:rPr>
          <w:lang w:val="fr-CH"/>
        </w:rPr>
        <w:t xml:space="preserve">, </w:t>
      </w:r>
      <w:r w:rsidR="00E801A0">
        <w:rPr>
          <w:lang w:val="fr-CH"/>
        </w:rPr>
        <w:t>un système de télécommunication</w:t>
      </w:r>
      <w:r w:rsidR="005C345D">
        <w:rPr>
          <w:lang w:val="fr-CH"/>
        </w:rPr>
        <w:t xml:space="preserve"> ad hoc </w:t>
      </w:r>
      <w:r w:rsidR="00461444">
        <w:rPr>
          <w:lang w:val="fr-CH"/>
        </w:rPr>
        <w:t>est mis en place sur le lieu de la catastrophe</w:t>
      </w:r>
      <w:r w:rsidR="005C345D">
        <w:rPr>
          <w:lang w:val="fr-CH"/>
        </w:rPr>
        <w:t>.</w:t>
      </w:r>
    </w:p>
    <w:p w:rsidR="007C1553" w:rsidRDefault="007C1553" w:rsidP="00D85F29">
      <w:pPr>
        <w:rPr>
          <w:lang w:val="fr-CH"/>
        </w:rPr>
      </w:pPr>
      <w:r>
        <w:rPr>
          <w:lang w:val="fr-CH"/>
        </w:rPr>
        <w:t xml:space="preserve">Étant donné que les </w:t>
      </w:r>
      <w:r w:rsidR="00461444">
        <w:rPr>
          <w:lang w:val="fr-CH"/>
        </w:rPr>
        <w:t>télécommunications pour la</w:t>
      </w:r>
      <w:r>
        <w:rPr>
          <w:lang w:val="fr-CH"/>
        </w:rPr>
        <w:t xml:space="preserve"> protection du public </w:t>
      </w:r>
      <w:r w:rsidR="00461444">
        <w:rPr>
          <w:lang w:val="fr-CH"/>
        </w:rPr>
        <w:t>doivent permettre de couvrir</w:t>
      </w:r>
      <w:r>
        <w:rPr>
          <w:lang w:val="fr-CH"/>
        </w:rPr>
        <w:t xml:space="preserve"> des zones étendues, les besoin</w:t>
      </w:r>
      <w:r w:rsidR="00461444">
        <w:rPr>
          <w:lang w:val="fr-CH"/>
        </w:rPr>
        <w:t>s correspondants sont</w:t>
      </w:r>
      <w:r>
        <w:rPr>
          <w:lang w:val="fr-CH"/>
        </w:rPr>
        <w:t xml:space="preserve"> de</w:t>
      </w:r>
      <w:r w:rsidR="00461444">
        <w:rPr>
          <w:lang w:val="fr-CH"/>
        </w:rPr>
        <w:t>s</w:t>
      </w:r>
      <w:r>
        <w:rPr>
          <w:lang w:val="fr-CH"/>
        </w:rPr>
        <w:t xml:space="preserve"> communication</w:t>
      </w:r>
      <w:r w:rsidR="00461444">
        <w:rPr>
          <w:lang w:val="fr-CH"/>
        </w:rPr>
        <w:t>s</w:t>
      </w:r>
      <w:r>
        <w:rPr>
          <w:lang w:val="fr-CH"/>
        </w:rPr>
        <w:t xml:space="preserve"> sécurisée</w:t>
      </w:r>
      <w:r w:rsidR="00461444">
        <w:rPr>
          <w:lang w:val="fr-CH"/>
        </w:rPr>
        <w:t>s</w:t>
      </w:r>
      <w:r>
        <w:rPr>
          <w:lang w:val="fr-CH"/>
        </w:rPr>
        <w:t xml:space="preserve"> et fiable</w:t>
      </w:r>
      <w:r w:rsidR="00461444">
        <w:rPr>
          <w:lang w:val="fr-CH"/>
        </w:rPr>
        <w:t>s</w:t>
      </w:r>
      <w:r>
        <w:rPr>
          <w:lang w:val="fr-CH"/>
        </w:rPr>
        <w:t xml:space="preserve">, alors que les </w:t>
      </w:r>
      <w:r w:rsidR="00461444">
        <w:rPr>
          <w:lang w:val="fr-CH"/>
        </w:rPr>
        <w:t>télécommunications pour les</w:t>
      </w:r>
      <w:r>
        <w:rPr>
          <w:lang w:val="fr-CH"/>
        </w:rPr>
        <w:t xml:space="preserve"> secours en cas de catastrophe </w:t>
      </w:r>
      <w:r w:rsidR="00461444">
        <w:rPr>
          <w:lang w:val="fr-CH"/>
        </w:rPr>
        <w:t>doivent permettre de couvrir</w:t>
      </w:r>
      <w:r>
        <w:rPr>
          <w:lang w:val="fr-CH"/>
        </w:rPr>
        <w:t xml:space="preserve"> uniquement la zone précise </w:t>
      </w:r>
      <w:r w:rsidR="00461444">
        <w:rPr>
          <w:lang w:val="fr-CH"/>
        </w:rPr>
        <w:t>d’</w:t>
      </w:r>
      <w:r>
        <w:rPr>
          <w:lang w:val="fr-CH"/>
        </w:rPr>
        <w:t>une catastrophe. De plus, il n’y a aucun besoin impératif de communication</w:t>
      </w:r>
      <w:r w:rsidR="00461444">
        <w:rPr>
          <w:lang w:val="fr-CH"/>
        </w:rPr>
        <w:t>s</w:t>
      </w:r>
      <w:r>
        <w:rPr>
          <w:lang w:val="fr-CH"/>
        </w:rPr>
        <w:t xml:space="preserve"> sécurisée</w:t>
      </w:r>
      <w:r w:rsidR="00461444">
        <w:rPr>
          <w:lang w:val="fr-CH"/>
        </w:rPr>
        <w:t>s</w:t>
      </w:r>
      <w:r>
        <w:rPr>
          <w:lang w:val="fr-CH"/>
        </w:rPr>
        <w:t xml:space="preserve"> pour les activités de secours en cas de catastrophe.</w:t>
      </w:r>
    </w:p>
    <w:p w:rsidR="00222316" w:rsidRDefault="007C1553" w:rsidP="00D85F29">
      <w:pPr>
        <w:rPr>
          <w:lang w:val="fr-CH"/>
        </w:rPr>
      </w:pPr>
      <w:r>
        <w:rPr>
          <w:lang w:val="fr-CH"/>
        </w:rPr>
        <w:t>Par conséquent,</w:t>
      </w:r>
      <w:r w:rsidR="00AB6129">
        <w:rPr>
          <w:lang w:val="fr-CH"/>
        </w:rPr>
        <w:t xml:space="preserve"> les besoins de télécommunication des organismes de protection du public sont prioritaires et englobent les besoins de communication des organismes de </w:t>
      </w:r>
      <w:r w:rsidR="00461444">
        <w:rPr>
          <w:lang w:val="fr-CH"/>
        </w:rPr>
        <w:t xml:space="preserve">gestion des </w:t>
      </w:r>
      <w:r w:rsidR="00AB6129">
        <w:rPr>
          <w:lang w:val="fr-CH"/>
        </w:rPr>
        <w:t xml:space="preserve">secours en cas de catastrophe. Les besoins pour la protection du public et pour les secours en cas de catastrophe doivent donc être examinés séparément. Par ailleurs, les réseaux </w:t>
      </w:r>
      <w:r w:rsidR="00461444">
        <w:rPr>
          <w:lang w:val="fr-CH"/>
        </w:rPr>
        <w:t>d</w:t>
      </w:r>
      <w:r w:rsidR="00AB6129">
        <w:rPr>
          <w:lang w:val="fr-CH"/>
        </w:rPr>
        <w:t>es organismes de protection du public doivent être sécurisés, fiable</w:t>
      </w:r>
      <w:r w:rsidR="00061D79">
        <w:rPr>
          <w:lang w:val="fr-CH"/>
        </w:rPr>
        <w:t>s</w:t>
      </w:r>
      <w:r w:rsidR="00AB6129">
        <w:rPr>
          <w:lang w:val="fr-CH"/>
        </w:rPr>
        <w:t>, résistant</w:t>
      </w:r>
      <w:r w:rsidR="00061D79">
        <w:rPr>
          <w:lang w:val="fr-CH"/>
        </w:rPr>
        <w:t>s</w:t>
      </w:r>
      <w:r w:rsidR="00AB6129">
        <w:rPr>
          <w:lang w:val="fr-CH"/>
        </w:rPr>
        <w:t xml:space="preserve"> et très peu coûteux. D</w:t>
      </w:r>
      <w:r w:rsidR="00FE71D3">
        <w:rPr>
          <w:lang w:val="fr-CH"/>
        </w:rPr>
        <w:t>ans les pays en développement, c</w:t>
      </w:r>
      <w:r w:rsidR="00AB6129">
        <w:rPr>
          <w:lang w:val="fr-CH"/>
        </w:rPr>
        <w:t>es réseaux devraient être composés d’équipements</w:t>
      </w:r>
      <w:r w:rsidR="00222316">
        <w:rPr>
          <w:lang w:val="fr-CH"/>
        </w:rPr>
        <w:t xml:space="preserve"> </w:t>
      </w:r>
      <w:r w:rsidR="00AB6129">
        <w:rPr>
          <w:lang w:val="fr-CH"/>
        </w:rPr>
        <w:t>très peu coûteux</w:t>
      </w:r>
      <w:r w:rsidR="00FE71D3">
        <w:rPr>
          <w:lang w:val="fr-CH"/>
        </w:rPr>
        <w:t xml:space="preserve"> et</w:t>
      </w:r>
      <w:r w:rsidR="00DE13EB">
        <w:rPr>
          <w:lang w:val="fr-CH"/>
        </w:rPr>
        <w:t xml:space="preserve"> devraient </w:t>
      </w:r>
      <w:r w:rsidR="00222316">
        <w:rPr>
          <w:lang w:val="fr-CH"/>
        </w:rPr>
        <w:t>aussi</w:t>
      </w:r>
      <w:r w:rsidR="00461444">
        <w:rPr>
          <w:lang w:val="fr-CH"/>
        </w:rPr>
        <w:t xml:space="preserve"> être</w:t>
      </w:r>
      <w:r w:rsidR="00222316">
        <w:rPr>
          <w:lang w:val="fr-CH"/>
        </w:rPr>
        <w:t xml:space="preserve"> peu coûteux et facile</w:t>
      </w:r>
      <w:r w:rsidR="00461444">
        <w:rPr>
          <w:lang w:val="fr-CH"/>
        </w:rPr>
        <w:t>s</w:t>
      </w:r>
      <w:r w:rsidR="00222316">
        <w:rPr>
          <w:lang w:val="fr-CH"/>
        </w:rPr>
        <w:t xml:space="preserve"> à déployer et à entretenir.</w:t>
      </w:r>
    </w:p>
    <w:p w:rsidR="00222316" w:rsidRDefault="00222316" w:rsidP="00D85F29">
      <w:pPr>
        <w:rPr>
          <w:lang w:val="fr-CH"/>
        </w:rPr>
      </w:pPr>
      <w:r>
        <w:rPr>
          <w:lang w:val="fr-CH"/>
        </w:rPr>
        <w:t xml:space="preserve">On estime que les équipements et les produits devraient être </w:t>
      </w:r>
      <w:r w:rsidR="00461444">
        <w:rPr>
          <w:lang w:val="fr-CH"/>
        </w:rPr>
        <w:t>mis au point</w:t>
      </w:r>
      <w:r>
        <w:rPr>
          <w:lang w:val="fr-CH"/>
        </w:rPr>
        <w:t xml:space="preserve"> pour la bande des 800</w:t>
      </w:r>
      <w:r w:rsidR="00FE71D3">
        <w:rPr>
          <w:lang w:val="fr-CH"/>
        </w:rPr>
        <w:t> </w:t>
      </w:r>
      <w:r>
        <w:rPr>
          <w:lang w:val="fr-CH"/>
        </w:rPr>
        <w:t xml:space="preserve">MHz en raison des économies d’échelle </w:t>
      </w:r>
      <w:r w:rsidR="003C20FD">
        <w:rPr>
          <w:lang w:val="fr-CH"/>
        </w:rPr>
        <w:t>associées à cette bande</w:t>
      </w:r>
      <w:r>
        <w:rPr>
          <w:lang w:val="fr-CH"/>
        </w:rPr>
        <w:t xml:space="preserve">. Toutefois, les équipements et les produits conçus pour la bande des 400 MHz, </w:t>
      </w:r>
      <w:r w:rsidR="00461444">
        <w:rPr>
          <w:lang w:val="fr-CH"/>
        </w:rPr>
        <w:t>qui offrent une</w:t>
      </w:r>
      <w:r>
        <w:rPr>
          <w:lang w:val="fr-CH"/>
        </w:rPr>
        <w:t xml:space="preserve"> zone de couverture très vaste, pourraient parfaitement compenser les économies d’échelle </w:t>
      </w:r>
      <w:r w:rsidR="00461444">
        <w:rPr>
          <w:lang w:val="fr-CH"/>
        </w:rPr>
        <w:t>associées à l’utilisation de</w:t>
      </w:r>
      <w:r>
        <w:rPr>
          <w:lang w:val="fr-CH"/>
        </w:rPr>
        <w:t xml:space="preserve"> la bande des 800 MHz, ce qui représenterait un avantage important pour les pays en développement où l</w:t>
      </w:r>
      <w:r w:rsidR="00461444">
        <w:rPr>
          <w:lang w:val="fr-CH"/>
        </w:rPr>
        <w:t>a question</w:t>
      </w:r>
      <w:r>
        <w:rPr>
          <w:lang w:val="fr-CH"/>
        </w:rPr>
        <w:t xml:space="preserve"> de</w:t>
      </w:r>
      <w:r w:rsidR="00461444">
        <w:rPr>
          <w:lang w:val="fr-CH"/>
        </w:rPr>
        <w:t>s</w:t>
      </w:r>
      <w:r>
        <w:rPr>
          <w:lang w:val="fr-CH"/>
        </w:rPr>
        <w:t xml:space="preserve"> coûts </w:t>
      </w:r>
      <w:r w:rsidR="00461444">
        <w:rPr>
          <w:lang w:val="fr-CH"/>
        </w:rPr>
        <w:t>liés aux</w:t>
      </w:r>
      <w:r>
        <w:rPr>
          <w:lang w:val="fr-CH"/>
        </w:rPr>
        <w:t xml:space="preserve"> réseaux </w:t>
      </w:r>
      <w:r w:rsidR="00461444">
        <w:rPr>
          <w:lang w:val="fr-CH"/>
        </w:rPr>
        <w:t>pour la</w:t>
      </w:r>
      <w:r>
        <w:rPr>
          <w:lang w:val="fr-CH"/>
        </w:rPr>
        <w:t xml:space="preserve"> sécurité du public</w:t>
      </w:r>
      <w:r w:rsidR="00461444">
        <w:rPr>
          <w:lang w:val="fr-CH"/>
        </w:rPr>
        <w:t xml:space="preserve"> occupe généralement une place importante</w:t>
      </w:r>
      <w:r>
        <w:rPr>
          <w:lang w:val="fr-CH"/>
        </w:rPr>
        <w:t>.</w:t>
      </w:r>
    </w:p>
    <w:p w:rsidR="00DE13EB" w:rsidRDefault="00461444" w:rsidP="00D85F29">
      <w:pPr>
        <w:rPr>
          <w:lang w:val="fr-CH"/>
        </w:rPr>
      </w:pPr>
      <w:r>
        <w:rPr>
          <w:lang w:val="fr-CH"/>
        </w:rPr>
        <w:t>Le fait que la</w:t>
      </w:r>
      <w:r w:rsidR="00222316">
        <w:rPr>
          <w:lang w:val="fr-CH"/>
        </w:rPr>
        <w:t xml:space="preserve"> bande de fréquences </w:t>
      </w:r>
      <w:r>
        <w:rPr>
          <w:lang w:val="fr-CH"/>
        </w:rPr>
        <w:t xml:space="preserve">choisie </w:t>
      </w:r>
      <w:r w:rsidR="00222316">
        <w:rPr>
          <w:lang w:val="fr-CH"/>
        </w:rPr>
        <w:t>pour les organismes PPDR</w:t>
      </w:r>
      <w:r>
        <w:rPr>
          <w:lang w:val="fr-CH"/>
        </w:rPr>
        <w:t xml:space="preserve"> ne soit pas convoitée pour les services mobiles commerciaux est également un avantage </w:t>
      </w:r>
      <w:r w:rsidR="00EA0595">
        <w:rPr>
          <w:lang w:val="fr-CH"/>
        </w:rPr>
        <w:t>considérable</w:t>
      </w:r>
      <w:r w:rsidR="00222316">
        <w:rPr>
          <w:lang w:val="fr-CH"/>
        </w:rPr>
        <w:t xml:space="preserve">. En effet, </w:t>
      </w:r>
      <w:r>
        <w:rPr>
          <w:lang w:val="fr-CH"/>
        </w:rPr>
        <w:t>vu</w:t>
      </w:r>
      <w:r w:rsidR="00222316">
        <w:rPr>
          <w:lang w:val="fr-CH"/>
        </w:rPr>
        <w:t xml:space="preserve"> la forte augmentation du prix de réserve </w:t>
      </w:r>
      <w:r>
        <w:rPr>
          <w:lang w:val="fr-CH"/>
        </w:rPr>
        <w:t>du</w:t>
      </w:r>
      <w:r w:rsidR="00222316">
        <w:rPr>
          <w:lang w:val="fr-CH"/>
        </w:rPr>
        <w:t xml:space="preserve"> mégahertz pour les services mobiles commerciaux, </w:t>
      </w:r>
      <w:r>
        <w:rPr>
          <w:lang w:val="fr-CH"/>
        </w:rPr>
        <w:t xml:space="preserve">en choisissant </w:t>
      </w:r>
      <w:r w:rsidR="00222316">
        <w:rPr>
          <w:lang w:val="fr-CH"/>
        </w:rPr>
        <w:t xml:space="preserve">la bande de fréquences </w:t>
      </w:r>
      <w:r>
        <w:rPr>
          <w:lang w:val="fr-CH"/>
        </w:rPr>
        <w:t>destinée</w:t>
      </w:r>
      <w:r w:rsidR="00222316">
        <w:rPr>
          <w:lang w:val="fr-CH"/>
        </w:rPr>
        <w:t xml:space="preserve"> aux organismes PPDR dans la même gamme</w:t>
      </w:r>
      <w:r>
        <w:rPr>
          <w:lang w:val="fr-CH"/>
        </w:rPr>
        <w:t>, on</w:t>
      </w:r>
      <w:r w:rsidR="00222316">
        <w:rPr>
          <w:lang w:val="fr-CH"/>
        </w:rPr>
        <w:t xml:space="preserve"> ne ferait </w:t>
      </w:r>
      <w:r>
        <w:rPr>
          <w:lang w:val="fr-CH"/>
        </w:rPr>
        <w:t>que créer</w:t>
      </w:r>
      <w:r w:rsidR="00222316">
        <w:rPr>
          <w:lang w:val="fr-CH"/>
        </w:rPr>
        <w:t xml:space="preserve"> des conflits d’intérêt. De plus,</w:t>
      </w:r>
      <w:r w:rsidR="00DE13EB">
        <w:rPr>
          <w:lang w:val="fr-CH"/>
        </w:rPr>
        <w:t xml:space="preserve"> la valeur économique du spectre serait très </w:t>
      </w:r>
      <w:r>
        <w:rPr>
          <w:lang w:val="fr-CH"/>
        </w:rPr>
        <w:t>importante</w:t>
      </w:r>
      <w:r w:rsidR="00DE13EB">
        <w:rPr>
          <w:lang w:val="fr-CH"/>
        </w:rPr>
        <w:t xml:space="preserve"> et</w:t>
      </w:r>
      <w:r>
        <w:rPr>
          <w:lang w:val="fr-CH"/>
        </w:rPr>
        <w:t xml:space="preserve"> a priori trop élevée</w:t>
      </w:r>
      <w:r w:rsidR="00DE13EB">
        <w:rPr>
          <w:lang w:val="fr-CH"/>
        </w:rPr>
        <w:t xml:space="preserve"> pour les organismes chargés du respect de la loi</w:t>
      </w:r>
      <w:r>
        <w:rPr>
          <w:lang w:val="fr-CH"/>
        </w:rPr>
        <w:t>,</w:t>
      </w:r>
      <w:r w:rsidR="00DE13EB">
        <w:rPr>
          <w:lang w:val="fr-CH"/>
        </w:rPr>
        <w:t xml:space="preserve"> du maintien de l’ordre et de </w:t>
      </w:r>
      <w:r>
        <w:rPr>
          <w:lang w:val="fr-CH"/>
        </w:rPr>
        <w:t xml:space="preserve">la </w:t>
      </w:r>
      <w:r w:rsidR="00DE13EB">
        <w:rPr>
          <w:lang w:val="fr-CH"/>
        </w:rPr>
        <w:t>sécurité.</w:t>
      </w:r>
    </w:p>
    <w:p w:rsidR="00DE13EB" w:rsidRDefault="00DE13EB" w:rsidP="0074598E">
      <w:pPr>
        <w:rPr>
          <w:lang w:val="fr-CH"/>
        </w:rPr>
      </w:pPr>
      <w:r>
        <w:rPr>
          <w:lang w:val="fr-CH"/>
        </w:rPr>
        <w:t xml:space="preserve">Les réseaux PPDR des pays en développement devraient être composés d’équipements très peu coûteux, </w:t>
      </w:r>
      <w:r w:rsidR="00EA0595">
        <w:rPr>
          <w:lang w:val="fr-CH"/>
        </w:rPr>
        <w:t>et</w:t>
      </w:r>
      <w:r>
        <w:rPr>
          <w:lang w:val="fr-CH"/>
        </w:rPr>
        <w:t xml:space="preserve"> devraient aussi </w:t>
      </w:r>
      <w:r w:rsidR="00461444">
        <w:rPr>
          <w:lang w:val="fr-CH"/>
        </w:rPr>
        <w:t xml:space="preserve">être </w:t>
      </w:r>
      <w:r>
        <w:rPr>
          <w:lang w:val="fr-CH"/>
        </w:rPr>
        <w:t>peu coûteux et facile</w:t>
      </w:r>
      <w:r w:rsidR="00461444">
        <w:rPr>
          <w:lang w:val="fr-CH"/>
        </w:rPr>
        <w:t>s</w:t>
      </w:r>
      <w:r>
        <w:rPr>
          <w:lang w:val="fr-CH"/>
        </w:rPr>
        <w:t xml:space="preserve"> à déployer et à entretenir. Par conséquent, la bande des 400 MHz constituerait une meilleure solution pour les organismes PPDR.</w:t>
      </w:r>
    </w:p>
    <w:p w:rsidR="00DE13EB" w:rsidRPr="00DE13EB" w:rsidRDefault="00DE13EB" w:rsidP="00AF35B6">
      <w:pPr>
        <w:pStyle w:val="Headingb"/>
        <w:rPr>
          <w:lang w:val="fr-CH"/>
        </w:rPr>
      </w:pPr>
      <w:r w:rsidRPr="00DE13EB">
        <w:rPr>
          <w:lang w:val="fr-CH"/>
        </w:rPr>
        <w:t>Proposition</w:t>
      </w:r>
    </w:p>
    <w:p w:rsidR="00DE13EB" w:rsidRDefault="00DE13EB" w:rsidP="00D85F29">
      <w:pPr>
        <w:rPr>
          <w:lang w:val="fr-CH"/>
        </w:rPr>
      </w:pPr>
      <w:r>
        <w:rPr>
          <w:lang w:val="fr-CH"/>
        </w:rPr>
        <w:t>L’Inde soumet les propositions ci-après :</w:t>
      </w:r>
    </w:p>
    <w:p w:rsidR="00DE13EB" w:rsidRDefault="00DE13EB" w:rsidP="00D85F29">
      <w:pPr>
        <w:pStyle w:val="enumlev1"/>
        <w:rPr>
          <w:lang w:val="fr-CH"/>
        </w:rPr>
      </w:pPr>
      <w:r>
        <w:rPr>
          <w:lang w:val="fr-CH"/>
        </w:rPr>
        <w:t>–</w:t>
      </w:r>
      <w:r>
        <w:rPr>
          <w:lang w:val="fr-CH"/>
        </w:rPr>
        <w:tab/>
        <w:t>La bande des 400 MHz devrait être la bande harmonisée pour les applications PPDR large bande.</w:t>
      </w:r>
    </w:p>
    <w:p w:rsidR="00DE13EB" w:rsidRDefault="00DE13EB" w:rsidP="00D85F29">
      <w:pPr>
        <w:pStyle w:val="enumlev1"/>
        <w:rPr>
          <w:lang w:val="fr-CH"/>
        </w:rPr>
      </w:pPr>
      <w:r>
        <w:rPr>
          <w:lang w:val="fr-CH"/>
        </w:rPr>
        <w:t>–</w:t>
      </w:r>
      <w:r>
        <w:rPr>
          <w:lang w:val="fr-CH"/>
        </w:rPr>
        <w:tab/>
        <w:t>Le réseau hertzien des organismes de protection du public doit être séparé du réseau commercial public.</w:t>
      </w:r>
    </w:p>
    <w:p w:rsidR="00DE13EB" w:rsidRDefault="00DE13EB" w:rsidP="00D85F29">
      <w:pPr>
        <w:pStyle w:val="enumlev1"/>
        <w:rPr>
          <w:lang w:val="fr-CH"/>
        </w:rPr>
      </w:pPr>
      <w:r>
        <w:rPr>
          <w:lang w:val="fr-CH"/>
        </w:rPr>
        <w:t>–</w:t>
      </w:r>
      <w:r>
        <w:rPr>
          <w:lang w:val="fr-CH"/>
        </w:rPr>
        <w:tab/>
        <w:t>La gamme d’accord de fréquences 698–894 MHz n</w:t>
      </w:r>
      <w:r w:rsidR="00461444">
        <w:rPr>
          <w:lang w:val="fr-CH"/>
        </w:rPr>
        <w:t>’est</w:t>
      </w:r>
      <w:r>
        <w:rPr>
          <w:lang w:val="fr-CH"/>
        </w:rPr>
        <w:t xml:space="preserve"> pas une solution acceptable pour les organismes PPDR.</w:t>
      </w:r>
    </w:p>
    <w:p w:rsidR="0015203F" w:rsidRPr="001B7376" w:rsidRDefault="00DE13EB" w:rsidP="00D85F29">
      <w:pPr>
        <w:rPr>
          <w:lang w:val="fr-CH"/>
        </w:rPr>
      </w:pPr>
      <w:r>
        <w:rPr>
          <w:lang w:val="fr-CH"/>
        </w:rPr>
        <w:t xml:space="preserve">Il est proposé de modifier la Résolution 646 (Rév. CMR-12) </w:t>
      </w:r>
      <w:r w:rsidR="009D725D">
        <w:rPr>
          <w:lang w:val="fr-CH"/>
        </w:rPr>
        <w:t xml:space="preserve">afin </w:t>
      </w:r>
      <w:r>
        <w:rPr>
          <w:lang w:val="fr-CH"/>
        </w:rPr>
        <w:t xml:space="preserve">de prévoir une quantité de spectre pour les applications PPDR large bande </w:t>
      </w:r>
      <w:r w:rsidR="00A060A0">
        <w:rPr>
          <w:lang w:val="fr-CH"/>
        </w:rPr>
        <w:t xml:space="preserve">et d’indiquer </w:t>
      </w:r>
      <w:r>
        <w:rPr>
          <w:lang w:val="fr-CH"/>
        </w:rPr>
        <w:t>des bandes/gamme</w:t>
      </w:r>
      <w:r w:rsidR="00A060A0">
        <w:rPr>
          <w:lang w:val="fr-CH"/>
        </w:rPr>
        <w:t>s</w:t>
      </w:r>
      <w:r>
        <w:rPr>
          <w:lang w:val="fr-CH"/>
        </w:rPr>
        <w:t xml:space="preserve"> de fréquences </w:t>
      </w:r>
      <w:r w:rsidR="009D725D">
        <w:rPr>
          <w:lang w:val="fr-CH"/>
        </w:rPr>
        <w:t>pour</w:t>
      </w:r>
      <w:r>
        <w:rPr>
          <w:lang w:val="fr-CH"/>
        </w:rPr>
        <w:t xml:space="preserve"> faciliter l’harmonisation.</w:t>
      </w:r>
      <w:r w:rsidR="0015203F" w:rsidRPr="001B7376">
        <w:rPr>
          <w:lang w:val="fr-CH"/>
        </w:rPr>
        <w:br w:type="page"/>
      </w:r>
    </w:p>
    <w:p w:rsidR="00FE1B07" w:rsidRPr="001B7376" w:rsidRDefault="00257767" w:rsidP="00423D46">
      <w:pPr>
        <w:pStyle w:val="Proposal"/>
        <w:rPr>
          <w:lang w:val="fr-CH"/>
        </w:rPr>
      </w:pPr>
      <w:r w:rsidRPr="001B7376">
        <w:rPr>
          <w:lang w:val="fr-CH"/>
        </w:rPr>
        <w:lastRenderedPageBreak/>
        <w:t>MOD</w:t>
      </w:r>
      <w:r w:rsidRPr="001B7376">
        <w:rPr>
          <w:lang w:val="fr-CH"/>
        </w:rPr>
        <w:tab/>
        <w:t>IND/107A3/1</w:t>
      </w:r>
    </w:p>
    <w:p w:rsidR="00DD4258" w:rsidRPr="001B7376" w:rsidRDefault="00257767" w:rsidP="00423D46">
      <w:pPr>
        <w:pStyle w:val="ResNo"/>
        <w:rPr>
          <w:lang w:val="fr-CH"/>
        </w:rPr>
      </w:pPr>
      <w:r w:rsidRPr="001B7376">
        <w:rPr>
          <w:caps w:val="0"/>
          <w:lang w:val="fr-CH"/>
        </w:rPr>
        <w:t xml:space="preserve">RÉSOLUTION </w:t>
      </w:r>
      <w:r w:rsidRPr="001B7376">
        <w:rPr>
          <w:rStyle w:val="href"/>
          <w:caps w:val="0"/>
          <w:lang w:val="fr-CH"/>
        </w:rPr>
        <w:t>646</w:t>
      </w:r>
      <w:r w:rsidRPr="001B7376">
        <w:rPr>
          <w:caps w:val="0"/>
          <w:lang w:val="fr-CH"/>
        </w:rPr>
        <w:t xml:space="preserve"> (RÉV.CMR-</w:t>
      </w:r>
      <w:del w:id="7" w:author="Limousin, Catherine" w:date="2015-10-25T11:15:00Z">
        <w:r w:rsidRPr="001B7376" w:rsidDel="001C0B5A">
          <w:rPr>
            <w:caps w:val="0"/>
            <w:lang w:val="fr-CH"/>
          </w:rPr>
          <w:delText>12</w:delText>
        </w:r>
      </w:del>
      <w:ins w:id="8" w:author="Limousin, Catherine" w:date="2015-10-25T11:15:00Z">
        <w:r w:rsidR="001C0B5A" w:rsidRPr="001B7376">
          <w:rPr>
            <w:caps w:val="0"/>
            <w:lang w:val="fr-CH"/>
          </w:rPr>
          <w:t>15</w:t>
        </w:r>
      </w:ins>
      <w:r w:rsidRPr="001B7376">
        <w:rPr>
          <w:caps w:val="0"/>
          <w:lang w:val="fr-CH"/>
        </w:rPr>
        <w:t>)</w:t>
      </w:r>
    </w:p>
    <w:p w:rsidR="00DD4258" w:rsidRPr="001B7376" w:rsidRDefault="00257767" w:rsidP="00423D46">
      <w:pPr>
        <w:pStyle w:val="Restitle"/>
        <w:rPr>
          <w:lang w:val="fr-CH"/>
        </w:rPr>
      </w:pPr>
      <w:r w:rsidRPr="001B7376">
        <w:rPr>
          <w:lang w:val="fr-CH"/>
        </w:rPr>
        <w:t>Protection du public et secours en cas de catastrophe</w:t>
      </w:r>
    </w:p>
    <w:p w:rsidR="00DD4258" w:rsidRPr="001B7376" w:rsidRDefault="00257767" w:rsidP="00423D46">
      <w:pPr>
        <w:pStyle w:val="Normalaftertitle"/>
        <w:rPr>
          <w:lang w:val="fr-CH"/>
        </w:rPr>
      </w:pPr>
      <w:r w:rsidRPr="001B7376">
        <w:rPr>
          <w:lang w:val="fr-CH"/>
        </w:rPr>
        <w:t xml:space="preserve">La Conférence mondiale des radiocommunications (Genève, </w:t>
      </w:r>
      <w:del w:id="9" w:author="Limousin, Catherine" w:date="2015-10-25T11:15:00Z">
        <w:r w:rsidRPr="001B7376" w:rsidDel="001C0B5A">
          <w:rPr>
            <w:lang w:val="fr-CH"/>
          </w:rPr>
          <w:delText>2012</w:delText>
        </w:r>
      </w:del>
      <w:ins w:id="10" w:author="Limousin, Catherine" w:date="2015-10-25T11:15:00Z">
        <w:r w:rsidR="001C0B5A" w:rsidRPr="001B7376">
          <w:rPr>
            <w:lang w:val="fr-CH"/>
          </w:rPr>
          <w:t>2015</w:t>
        </w:r>
      </w:ins>
      <w:r w:rsidRPr="001B7376">
        <w:rPr>
          <w:lang w:val="fr-CH"/>
        </w:rPr>
        <w:t>),</w:t>
      </w:r>
    </w:p>
    <w:p w:rsidR="00DD4258" w:rsidRPr="00D85F29" w:rsidRDefault="00257767" w:rsidP="00D85F29">
      <w:pPr>
        <w:pStyle w:val="Call"/>
      </w:pPr>
      <w:r w:rsidRPr="00D85F29">
        <w:t>considérant</w:t>
      </w:r>
    </w:p>
    <w:p w:rsidR="00DD4258" w:rsidRPr="001B7376" w:rsidRDefault="00257767" w:rsidP="00D85F29">
      <w:pPr>
        <w:rPr>
          <w:lang w:val="fr-CH"/>
        </w:rPr>
      </w:pPr>
      <w:r w:rsidRPr="001B7376">
        <w:rPr>
          <w:i/>
          <w:iCs/>
          <w:lang w:val="fr-CH"/>
        </w:rPr>
        <w:t>a)</w:t>
      </w:r>
      <w:r w:rsidRPr="001B7376">
        <w:rPr>
          <w:lang w:val="fr-CH"/>
        </w:rPr>
        <w:tab/>
        <w:t>que, par «radiocommunications pour la protection du public», on entend les radiocommunications utilisées par des organismes ou organisations responsables du respect de la loi et du maintien de l'ordre, de la protection des biens et des personnes et de la gestion des situations d'urgence;</w:t>
      </w:r>
    </w:p>
    <w:p w:rsidR="00DD4258" w:rsidRPr="001B7376" w:rsidRDefault="00257767" w:rsidP="00423D46">
      <w:pPr>
        <w:rPr>
          <w:lang w:val="fr-CH"/>
        </w:rPr>
      </w:pPr>
      <w:r w:rsidRPr="001B7376">
        <w:rPr>
          <w:i/>
          <w:iCs/>
          <w:lang w:val="fr-CH"/>
        </w:rPr>
        <w:t>b)</w:t>
      </w:r>
      <w:r w:rsidRPr="001B7376">
        <w:rPr>
          <w:lang w:val="fr-CH"/>
        </w:rPr>
        <w:tab/>
        <w:t>que, par «radiocommunications pour les secours en cas de catastrophe», on entend les radiocommunications utilisées par des organismes ou organisations qui interviennent en cas de profondes perturbations du fonctionnement d'une société menaçant gravement et à grande échelle les personnes, la santé, les biens ou l'environnement, que ces perturbations soient causées par un accident, par un phénomène naturel ou par une activité humaine et qu'elles apparaissent soudainement ou résultent de processus longs et complexes;</w:t>
      </w:r>
    </w:p>
    <w:p w:rsidR="00DD4258" w:rsidRPr="001B7376" w:rsidRDefault="00257767" w:rsidP="00423D46">
      <w:pPr>
        <w:rPr>
          <w:lang w:val="fr-CH"/>
        </w:rPr>
      </w:pPr>
      <w:r w:rsidRPr="001B7376">
        <w:rPr>
          <w:i/>
          <w:iCs/>
          <w:lang w:val="fr-CH"/>
        </w:rPr>
        <w:t>c)</w:t>
      </w:r>
      <w:r w:rsidRPr="001B7376">
        <w:rPr>
          <w:lang w:val="fr-CH"/>
        </w:rPr>
        <w:tab/>
        <w:t>les besoins croissants de télécommunication et de radiocommunication des organisations et organismes de protection du public et notamment de ceux qui s'occupent de situations d'urgence et des secours en cas de catastrophe qui sont vitaux pour le respect de la loi et le maintien de l'ordre, la protection des biens et des personnes, les secours en cas de catastrophe et les interventions en cas d'urgence;</w:t>
      </w:r>
    </w:p>
    <w:p w:rsidR="00DD4258" w:rsidRPr="001B7376" w:rsidRDefault="00257767" w:rsidP="00423D46">
      <w:pPr>
        <w:rPr>
          <w:lang w:val="fr-CH"/>
        </w:rPr>
      </w:pPr>
      <w:r w:rsidRPr="001B7376">
        <w:rPr>
          <w:i/>
          <w:iCs/>
          <w:lang w:val="fr-CH"/>
        </w:rPr>
        <w:t>d)</w:t>
      </w:r>
      <w:r w:rsidRPr="001B7376">
        <w:rPr>
          <w:lang w:val="fr-CH"/>
        </w:rPr>
        <w:tab/>
        <w:t>que de nombreuses administrations souhaitent encourager l'interopérabilité et l'interfonctionnement entre les systèmes utilisés pour la protection du public et les secours en cas de catastrophe, aussi bien au niveau national que pour les opérations transfrontières, dans les situations d'urgence et pour les secours en cas de catastrophe;</w:t>
      </w:r>
    </w:p>
    <w:p w:rsidR="00DD4258" w:rsidRPr="001B7376" w:rsidRDefault="00257767" w:rsidP="00423D46">
      <w:pPr>
        <w:rPr>
          <w:lang w:val="fr-CH"/>
        </w:rPr>
      </w:pPr>
      <w:r w:rsidRPr="001B7376">
        <w:rPr>
          <w:i/>
          <w:iCs/>
          <w:lang w:val="fr-CH"/>
        </w:rPr>
        <w:t>e)</w:t>
      </w:r>
      <w:r w:rsidRPr="001B7376">
        <w:rPr>
          <w:lang w:val="fr-CH"/>
        </w:rPr>
        <w:tab/>
      </w:r>
      <w:r w:rsidR="005A7B2C" w:rsidRPr="005A7B2C">
        <w:rPr>
          <w:lang w:val="fr-CH"/>
        </w:rPr>
        <w:t>que les applications actuelles liées à la protection du public et aux secours en cas de catastrophe sont, pour la plupart, des applications à bande étroite vocales et à faible débit de données</w:t>
      </w:r>
      <w:ins w:id="11" w:author="Touraud, Michele" w:date="2014-06-16T17:40:00Z">
        <w:r w:rsidR="005A7B2C" w:rsidRPr="005A7B2C">
          <w:rPr>
            <w:lang w:val="fr-CH"/>
          </w:rPr>
          <w:t xml:space="preserve"> ou des applications </w:t>
        </w:r>
      </w:ins>
      <w:ins w:id="12" w:author="Touraud, Michele" w:date="2014-06-19T12:16:00Z">
        <w:r w:rsidR="005A7B2C" w:rsidRPr="005A7B2C">
          <w:rPr>
            <w:lang w:val="fr-CH"/>
          </w:rPr>
          <w:t xml:space="preserve">à </w:t>
        </w:r>
      </w:ins>
      <w:ins w:id="13" w:author="Touraud, Michele" w:date="2014-06-16T17:40:00Z">
        <w:r w:rsidR="005A7B2C" w:rsidRPr="005A7B2C">
          <w:rPr>
            <w:lang w:val="fr-CH"/>
          </w:rPr>
          <w:t>bande</w:t>
        </w:r>
      </w:ins>
      <w:ins w:id="14" w:author="Touraud, Michele" w:date="2014-06-19T12:16:00Z">
        <w:r w:rsidR="005A7B2C" w:rsidRPr="005A7B2C">
          <w:rPr>
            <w:lang w:val="fr-CH"/>
          </w:rPr>
          <w:t xml:space="preserve"> élargie présentant</w:t>
        </w:r>
      </w:ins>
      <w:ins w:id="15" w:author="Touraud, Michele" w:date="2014-06-16T17:40:00Z">
        <w:r w:rsidR="005A7B2C" w:rsidRPr="005A7B2C">
          <w:rPr>
            <w:lang w:val="fr-CH"/>
          </w:rPr>
          <w:t xml:space="preserve"> des d</w:t>
        </w:r>
      </w:ins>
      <w:ins w:id="16" w:author="Touraud, Michele" w:date="2014-06-16T17:41:00Z">
        <w:r w:rsidR="005A7B2C" w:rsidRPr="005A7B2C">
          <w:rPr>
            <w:lang w:val="fr-CH"/>
          </w:rPr>
          <w:t>é</w:t>
        </w:r>
      </w:ins>
      <w:ins w:id="17" w:author="Touraud, Michele" w:date="2014-06-16T17:40:00Z">
        <w:r w:rsidR="005A7B2C" w:rsidRPr="005A7B2C">
          <w:rPr>
            <w:lang w:val="fr-CH"/>
          </w:rPr>
          <w:t>bits de données</w:t>
        </w:r>
      </w:ins>
      <w:ins w:id="18" w:author="Touraud, Michele" w:date="2014-06-16T17:41:00Z">
        <w:r w:rsidR="005A7B2C" w:rsidRPr="005A7B2C">
          <w:rPr>
            <w:lang w:val="fr-CH"/>
          </w:rPr>
          <w:t xml:space="preserve"> inférieurs à</w:t>
        </w:r>
      </w:ins>
      <w:ins w:id="19" w:author="Touraud, Michele" w:date="2014-06-16T17:40:00Z">
        <w:r w:rsidR="005A7B2C" w:rsidRPr="005A7B2C">
          <w:rPr>
            <w:lang w:val="fr-CH"/>
          </w:rPr>
          <w:t xml:space="preserve"> </w:t>
        </w:r>
      </w:ins>
      <w:ins w:id="20" w:author="Touraud, Michele" w:date="2014-06-16T17:41:00Z">
        <w:r w:rsidR="005A7B2C" w:rsidRPr="005A7B2C">
          <w:rPr>
            <w:lang w:val="fr-CH"/>
          </w:rPr>
          <w:t>1</w:t>
        </w:r>
      </w:ins>
      <w:ins w:id="21" w:author="Deschamps, Marie" w:date="2015-04-01T23:08:00Z">
        <w:r w:rsidR="005A7B2C" w:rsidRPr="005A7B2C">
          <w:rPr>
            <w:lang w:val="fr-CH"/>
          </w:rPr>
          <w:t> </w:t>
        </w:r>
      </w:ins>
      <w:ins w:id="22" w:author="Touraud, Michele" w:date="2014-06-16T17:41:00Z">
        <w:r w:rsidR="005A7B2C" w:rsidRPr="005A7B2C">
          <w:rPr>
            <w:lang w:val="fr-CH"/>
          </w:rPr>
          <w:t>Mbit/s,</w:t>
        </w:r>
      </w:ins>
      <w:r w:rsidR="005A7B2C" w:rsidRPr="005A7B2C">
        <w:rPr>
          <w:lang w:val="fr-CH"/>
        </w:rPr>
        <w:t xml:space="preserve"> </w:t>
      </w:r>
      <w:del w:id="23" w:author="Touraud, Michele" w:date="2014-06-16T17:42:00Z">
        <w:r w:rsidR="005A7B2C" w:rsidRPr="005A7B2C" w:rsidDel="003B1E68">
          <w:rPr>
            <w:lang w:val="fr-CH"/>
          </w:rPr>
          <w:delText xml:space="preserve">et utilisent </w:delText>
        </w:r>
      </w:del>
      <w:r w:rsidR="005A7B2C" w:rsidRPr="005A7B2C">
        <w:rPr>
          <w:lang w:val="fr-CH"/>
        </w:rPr>
        <w:t xml:space="preserve">généralement </w:t>
      </w:r>
      <w:del w:id="24" w:author="Touraud, Michele" w:date="2014-06-16T17:42:00Z">
        <w:r w:rsidR="005A7B2C" w:rsidRPr="005A7B2C" w:rsidDel="003B1E68">
          <w:rPr>
            <w:lang w:val="fr-CH"/>
          </w:rPr>
          <w:delText>des</w:delText>
        </w:r>
      </w:del>
      <w:ins w:id="25" w:author="Touraud, Michele" w:date="2014-06-16T17:42:00Z">
        <w:r w:rsidR="005A7B2C" w:rsidRPr="005A7B2C">
          <w:rPr>
            <w:lang w:val="fr-CH"/>
          </w:rPr>
          <w:t>pour des systèmes ayant une</w:t>
        </w:r>
      </w:ins>
      <w:r w:rsidR="005A7B2C" w:rsidRPr="005A7B2C">
        <w:rPr>
          <w:lang w:val="fr-CH"/>
        </w:rPr>
        <w:t xml:space="preserve"> largeur</w:t>
      </w:r>
      <w:del w:id="26" w:author="Touraud, Michele" w:date="2014-06-16T17:42:00Z">
        <w:r w:rsidR="005A7B2C" w:rsidRPr="005A7B2C" w:rsidDel="003B1E68">
          <w:rPr>
            <w:lang w:val="fr-CH"/>
          </w:rPr>
          <w:delText>s</w:delText>
        </w:r>
      </w:del>
      <w:r w:rsidR="005A7B2C" w:rsidRPr="005A7B2C">
        <w:rPr>
          <w:lang w:val="fr-CH"/>
        </w:rPr>
        <w:t xml:space="preserve"> de bande </w:t>
      </w:r>
      <w:del w:id="27" w:author="Touraud, Michele" w:date="2014-06-16T17:43:00Z">
        <w:r w:rsidR="005A7B2C" w:rsidRPr="005A7B2C" w:rsidDel="003B1E68">
          <w:rPr>
            <w:lang w:val="fr-CH"/>
          </w:rPr>
          <w:delText xml:space="preserve">de </w:delText>
        </w:r>
      </w:del>
      <w:ins w:id="28" w:author="Touraud, Michele" w:date="2014-06-16T17:42:00Z">
        <w:r w:rsidR="005A7B2C" w:rsidRPr="005A7B2C">
          <w:rPr>
            <w:lang w:val="fr-CH"/>
          </w:rPr>
          <w:t>comprise entre</w:t>
        </w:r>
      </w:ins>
      <w:r w:rsidR="005A7B2C" w:rsidRPr="005A7B2C">
        <w:rPr>
          <w:lang w:val="fr-CH"/>
        </w:rPr>
        <w:t xml:space="preserve"> 25 </w:t>
      </w:r>
      <w:ins w:id="29" w:author="Touraud, Michele" w:date="2014-06-16T17:43:00Z">
        <w:r w:rsidR="005A7B2C" w:rsidRPr="005A7B2C">
          <w:rPr>
            <w:lang w:val="fr-CH"/>
          </w:rPr>
          <w:t>et 100</w:t>
        </w:r>
      </w:ins>
      <w:r w:rsidR="005A7B2C" w:rsidRPr="005A7B2C">
        <w:rPr>
          <w:lang w:val="fr-CH"/>
        </w:rPr>
        <w:t> kHz ou moins</w:t>
      </w:r>
      <w:r w:rsidRPr="001B7376">
        <w:rPr>
          <w:lang w:val="fr-CH"/>
        </w:rPr>
        <w:t>;</w:t>
      </w:r>
    </w:p>
    <w:p w:rsidR="00400098" w:rsidRPr="001B7376" w:rsidRDefault="00257767" w:rsidP="00D85F29">
      <w:pPr>
        <w:rPr>
          <w:lang w:val="fr-CH"/>
        </w:rPr>
      </w:pPr>
      <w:r w:rsidRPr="001B7376">
        <w:rPr>
          <w:i/>
          <w:iCs/>
          <w:lang w:val="fr-CH"/>
        </w:rPr>
        <w:t>f)</w:t>
      </w:r>
      <w:r w:rsidRPr="001B7376">
        <w:rPr>
          <w:lang w:val="fr-CH"/>
        </w:rPr>
        <w:tab/>
        <w:t xml:space="preserve">que des </w:t>
      </w:r>
      <w:del w:id="30" w:author="Fleur, Severine" w:date="2015-10-26T19:47:00Z">
        <w:r w:rsidRPr="001B7376" w:rsidDel="005A7B2C">
          <w:rPr>
            <w:lang w:val="fr-CH"/>
          </w:rPr>
          <w:delText xml:space="preserve">applications </w:delText>
        </w:r>
      </w:del>
      <w:ins w:id="31" w:author="Fleur, Severine" w:date="2015-10-26T19:47:00Z">
        <w:r w:rsidR="005A7B2C">
          <w:rPr>
            <w:lang w:val="fr-CH"/>
          </w:rPr>
          <w:t>systèmes</w:t>
        </w:r>
        <w:r w:rsidR="005A7B2C" w:rsidRPr="001B7376">
          <w:rPr>
            <w:lang w:val="fr-CH"/>
          </w:rPr>
          <w:t xml:space="preserve"> </w:t>
        </w:r>
      </w:ins>
      <w:r w:rsidRPr="001B7376">
        <w:rPr>
          <w:lang w:val="fr-CH"/>
        </w:rPr>
        <w:t>à bande étroite</w:t>
      </w:r>
      <w:ins w:id="32" w:author="Fleur, Severine" w:date="2015-10-26T19:47:00Z">
        <w:r w:rsidR="005A7B2C">
          <w:rPr>
            <w:lang w:val="fr-CH"/>
          </w:rPr>
          <w:t xml:space="preserve"> et à bande élargie</w:t>
        </w:r>
      </w:ins>
      <w:r w:rsidRPr="001B7376">
        <w:rPr>
          <w:lang w:val="fr-CH"/>
        </w:rPr>
        <w:t xml:space="preserve"> continueront certes d'être </w:t>
      </w:r>
      <w:del w:id="33" w:author="Fleur, Severine" w:date="2015-10-26T19:47:00Z">
        <w:r w:rsidRPr="001B7376" w:rsidDel="005A7B2C">
          <w:rPr>
            <w:lang w:val="fr-CH"/>
          </w:rPr>
          <w:delText>nécessaires</w:delText>
        </w:r>
      </w:del>
      <w:ins w:id="34" w:author="Fleur, Severine" w:date="2015-10-26T19:47:00Z">
        <w:r w:rsidR="005A7B2C">
          <w:rPr>
            <w:lang w:val="fr-CH"/>
          </w:rPr>
          <w:t>utilisés pour satisfaire les besoins des systèmes PPDR</w:t>
        </w:r>
      </w:ins>
      <w:r w:rsidRPr="001B7376">
        <w:rPr>
          <w:lang w:val="fr-CH"/>
        </w:rPr>
        <w:t xml:space="preserve">, mais que de </w:t>
      </w:r>
      <w:del w:id="35" w:author="Fleur, Severine" w:date="2015-10-26T19:48:00Z">
        <w:r w:rsidRPr="001B7376" w:rsidDel="005A7B2C">
          <w:rPr>
            <w:lang w:val="fr-CH"/>
          </w:rPr>
          <w:delText xml:space="preserve">nombreuses </w:delText>
        </w:r>
      </w:del>
      <w:ins w:id="36" w:author="Fleur, Severine" w:date="2015-10-26T19:48:00Z">
        <w:r w:rsidR="005A7B2C">
          <w:rPr>
            <w:lang w:val="fr-CH"/>
          </w:rPr>
          <w:t>nombreux organismes PPDR dans les pays développés auront besoins</w:t>
        </w:r>
        <w:r w:rsidR="005A7B2C" w:rsidRPr="001B7376">
          <w:rPr>
            <w:lang w:val="fr-CH"/>
          </w:rPr>
          <w:t xml:space="preserve"> </w:t>
        </w:r>
      </w:ins>
      <w:ins w:id="37" w:author="Fleur, Severine" w:date="2015-10-26T19:49:00Z">
        <w:r w:rsidR="005A7B2C">
          <w:rPr>
            <w:lang w:val="fr-CH"/>
          </w:rPr>
          <w:t>d’</w:t>
        </w:r>
      </w:ins>
      <w:r w:rsidRPr="001B7376">
        <w:rPr>
          <w:lang w:val="fr-CH"/>
        </w:rPr>
        <w:t xml:space="preserve">applications </w:t>
      </w:r>
      <w:del w:id="38" w:author="Fleur, Severine" w:date="2015-10-26T19:49:00Z">
        <w:r w:rsidRPr="001B7376" w:rsidDel="00691732">
          <w:rPr>
            <w:lang w:val="fr-CH"/>
          </w:rPr>
          <w:delText xml:space="preserve">futures seront à bande étendue (à titre indicatif, débits de l'ordre de 384 à 500 kbit/s) et/ou </w:delText>
        </w:r>
      </w:del>
      <w:r w:rsidRPr="001B7376">
        <w:rPr>
          <w:lang w:val="fr-CH"/>
        </w:rPr>
        <w:t>à large bande (</w:t>
      </w:r>
      <w:del w:id="39" w:author="Fleur, Severine" w:date="2015-10-26T19:49:00Z">
        <w:r w:rsidRPr="001B7376" w:rsidDel="00691732">
          <w:rPr>
            <w:lang w:val="fr-CH"/>
          </w:rPr>
          <w:delText>à titre indicatif,</w:delText>
        </w:r>
      </w:del>
      <w:ins w:id="40" w:author="Fleur, Severine" w:date="2015-10-26T19:49:00Z">
        <w:r w:rsidR="00691732">
          <w:rPr>
            <w:lang w:val="fr-CH"/>
          </w:rPr>
          <w:t>avec des</w:t>
        </w:r>
      </w:ins>
      <w:r w:rsidRPr="001B7376">
        <w:rPr>
          <w:lang w:val="fr-CH"/>
        </w:rPr>
        <w:t xml:space="preserve"> débits de l'ordre de 1 à 100 Mbit/s)</w:t>
      </w:r>
      <w:del w:id="41" w:author="Fleur, Severine" w:date="2015-10-26T19:50:00Z">
        <w:r w:rsidRPr="001B7376" w:rsidDel="00691732">
          <w:rPr>
            <w:lang w:val="fr-CH"/>
          </w:rPr>
          <w:delText>,</w:delText>
        </w:r>
      </w:del>
      <w:r w:rsidRPr="001B7376">
        <w:rPr>
          <w:lang w:val="fr-CH"/>
        </w:rPr>
        <w:t xml:space="preserve"> </w:t>
      </w:r>
      <w:del w:id="42" w:author="Fleur, Severine" w:date="2015-10-26T19:49:00Z">
        <w:r w:rsidRPr="001B7376" w:rsidDel="00691732">
          <w:rPr>
            <w:lang w:val="fr-CH"/>
          </w:rPr>
          <w:delText xml:space="preserve">la </w:delText>
        </w:r>
      </w:del>
      <w:ins w:id="43" w:author="Fleur, Severine" w:date="2015-10-26T19:49:00Z">
        <w:r w:rsidR="00691732">
          <w:rPr>
            <w:lang w:val="fr-CH"/>
          </w:rPr>
          <w:t>pour des systèmes ayant besoin de</w:t>
        </w:r>
      </w:ins>
      <w:ins w:id="44" w:author="Fleur, Severine" w:date="2015-10-26T19:50:00Z">
        <w:r w:rsidR="00691732">
          <w:rPr>
            <w:lang w:val="fr-CH"/>
          </w:rPr>
          <w:t xml:space="preserve"> </w:t>
        </w:r>
      </w:ins>
      <w:ins w:id="45" w:author="Fleur, Severine" w:date="2015-10-26T19:49:00Z">
        <w:r w:rsidR="00691732">
          <w:rPr>
            <w:lang w:val="fr-CH"/>
          </w:rPr>
          <w:t>plus grandes</w:t>
        </w:r>
        <w:r w:rsidR="00691732" w:rsidRPr="001B7376">
          <w:rPr>
            <w:lang w:val="fr-CH"/>
          </w:rPr>
          <w:t xml:space="preserve"> </w:t>
        </w:r>
      </w:ins>
      <w:r w:rsidRPr="001B7376">
        <w:rPr>
          <w:lang w:val="fr-CH"/>
        </w:rPr>
        <w:t>largeur</w:t>
      </w:r>
      <w:ins w:id="46" w:author="Fleur, Severine" w:date="2015-10-26T19:49:00Z">
        <w:r w:rsidR="00691732">
          <w:rPr>
            <w:lang w:val="fr-CH"/>
          </w:rPr>
          <w:t>s</w:t>
        </w:r>
      </w:ins>
      <w:r w:rsidRPr="001B7376">
        <w:rPr>
          <w:lang w:val="fr-CH"/>
        </w:rPr>
        <w:t xml:space="preserve"> de bande </w:t>
      </w:r>
      <w:del w:id="47" w:author="Fleur, Severine" w:date="2015-10-26T19:50:00Z">
        <w:r w:rsidRPr="001B7376" w:rsidDel="00691732">
          <w:rPr>
            <w:lang w:val="fr-CH"/>
          </w:rPr>
          <w:delText xml:space="preserve">étant </w:delText>
        </w:r>
      </w:del>
      <w:ins w:id="48" w:author="Fleur, Severine" w:date="2015-10-26T19:50:00Z">
        <w:r w:rsidR="00691732">
          <w:rPr>
            <w:lang w:val="fr-CH"/>
          </w:rPr>
          <w:t>en</w:t>
        </w:r>
        <w:r w:rsidR="00691732" w:rsidRPr="001B7376">
          <w:rPr>
            <w:lang w:val="fr-CH"/>
          </w:rPr>
          <w:t xml:space="preserve"> </w:t>
        </w:r>
      </w:ins>
      <w:r w:rsidRPr="001B7376">
        <w:rPr>
          <w:lang w:val="fr-CH"/>
        </w:rPr>
        <w:t>fonction de l'emploi de techniques permettant une utilisation efficace du spectre;</w:t>
      </w:r>
    </w:p>
    <w:p w:rsidR="00DD4258" w:rsidRPr="001B7376" w:rsidRDefault="00257767" w:rsidP="00D85F29">
      <w:pPr>
        <w:rPr>
          <w:lang w:val="fr-CH"/>
        </w:rPr>
      </w:pPr>
      <w:r w:rsidRPr="001B7376">
        <w:rPr>
          <w:i/>
          <w:iCs/>
          <w:lang w:val="fr-CH"/>
        </w:rPr>
        <w:lastRenderedPageBreak/>
        <w:t>g)</w:t>
      </w:r>
      <w:r w:rsidRPr="001B7376">
        <w:rPr>
          <w:lang w:val="fr-CH"/>
        </w:rPr>
        <w:tab/>
        <w:t>que différentes organisations de normalisation</w:t>
      </w:r>
      <w:del w:id="49" w:author="Limousin, Catherine" w:date="2015-10-25T11:16:00Z">
        <w:r w:rsidRPr="001B7376" w:rsidDel="001C0B5A">
          <w:rPr>
            <w:rStyle w:val="FootnoteReference"/>
            <w:lang w:val="fr-CH"/>
          </w:rPr>
          <w:footnoteReference w:customMarkFollows="1" w:id="1"/>
          <w:delText>1</w:delText>
        </w:r>
      </w:del>
      <w:r w:rsidRPr="001B7376">
        <w:rPr>
          <w:lang w:val="fr-CH"/>
        </w:rPr>
        <w:t xml:space="preserve"> conçoivent actuellement de nouvelles technologies pour les applications à bande étendue et à large bande liées à la protection du public et aux secours en cas de catastrophe;</w:t>
      </w:r>
    </w:p>
    <w:p w:rsidR="00DD4258" w:rsidRPr="001B7376" w:rsidRDefault="00257767">
      <w:pPr>
        <w:rPr>
          <w:lang w:val="fr-CH"/>
        </w:rPr>
      </w:pPr>
      <w:r w:rsidRPr="001B7376">
        <w:rPr>
          <w:i/>
          <w:iCs/>
          <w:lang w:val="fr-CH"/>
        </w:rPr>
        <w:t>h)</w:t>
      </w:r>
      <w:r w:rsidRPr="001B7376">
        <w:rPr>
          <w:lang w:val="fr-CH"/>
        </w:rPr>
        <w:tab/>
        <w:t xml:space="preserve">que le développement continu de nouvelles technologies </w:t>
      </w:r>
      <w:ins w:id="52" w:author="Fleur, Severine" w:date="2015-10-26T19:50:00Z">
        <w:r w:rsidR="00C0631D">
          <w:rPr>
            <w:lang w:val="fr-CH"/>
          </w:rPr>
          <w:t xml:space="preserve">et de nouveaux systèmes, </w:t>
        </w:r>
      </w:ins>
      <w:r w:rsidRPr="001B7376">
        <w:rPr>
          <w:lang w:val="fr-CH"/>
        </w:rPr>
        <w:t>comme les Télécommunications mobiles internationales (IMT) et les systèmes de transport intelligents (ITS)</w:t>
      </w:r>
      <w:ins w:id="53" w:author="Fleur, Severine" w:date="2015-10-26T19:50:00Z">
        <w:r w:rsidR="00C0631D">
          <w:rPr>
            <w:lang w:val="fr-CH"/>
          </w:rPr>
          <w:t>,</w:t>
        </w:r>
      </w:ins>
      <w:r w:rsidRPr="001B7376">
        <w:rPr>
          <w:lang w:val="fr-CH"/>
        </w:rPr>
        <w:t xml:space="preserve"> permettra peut</w:t>
      </w:r>
      <w:r w:rsidRPr="001B7376">
        <w:rPr>
          <w:lang w:val="fr-CH"/>
        </w:rPr>
        <w:noBreakHyphen/>
        <w:t>être de prendre en charge ou de compléter des applications évoluées liées à la protection du public et aux secours en cas de catastrophe;</w:t>
      </w:r>
    </w:p>
    <w:p w:rsidR="00DD4258" w:rsidRPr="001B7376" w:rsidRDefault="00257767" w:rsidP="00423D46">
      <w:pPr>
        <w:rPr>
          <w:lang w:val="fr-CH"/>
        </w:rPr>
      </w:pPr>
      <w:r w:rsidRPr="001B7376">
        <w:rPr>
          <w:i/>
          <w:iCs/>
          <w:lang w:val="fr-CH"/>
        </w:rPr>
        <w:t>i)</w:t>
      </w:r>
      <w:r w:rsidRPr="001B7376">
        <w:rPr>
          <w:lang w:val="fr-CH"/>
        </w:rPr>
        <w:tab/>
        <w:t>que certains systèmes de Terre ou par satellite commerciaux servent actuellement de complément aux systèmes spécialisés pour la prise en charge d'applications liées à la protection du public et aux secours en cas de catastrophe, que le recours à des solutions commerciales dépendra des progrès technologiques et de la demande commerciale et que cela peut avoir une incidence sur les besoins de spectre pour lesdites applications et pour les réseaux commerciaux;</w:t>
      </w:r>
    </w:p>
    <w:p w:rsidR="00DD4258" w:rsidRPr="001B7376" w:rsidRDefault="00257767" w:rsidP="00423D46">
      <w:pPr>
        <w:rPr>
          <w:lang w:val="fr-CH"/>
        </w:rPr>
      </w:pPr>
      <w:r w:rsidRPr="001B7376">
        <w:rPr>
          <w:i/>
          <w:iCs/>
          <w:lang w:val="fr-CH"/>
        </w:rPr>
        <w:t>j)</w:t>
      </w:r>
      <w:r w:rsidRPr="001B7376">
        <w:rPr>
          <w:lang w:val="fr-CH"/>
        </w:rPr>
        <w:tab/>
        <w:t>que, par sa Résolution 36 (Rév. Guadalajara,2010), la Conférence de plénipotentiaires a exhorté les Etats Membres Parties à la Convention de Tampere à prendre toutes les mesures concrètes d'application de ladite Convention et à travailler en étroite collaboration avec le coordonnateur des opérations, comme le prévoit ladite Convention;</w:t>
      </w:r>
    </w:p>
    <w:p w:rsidR="00DD4258" w:rsidRPr="001B7376" w:rsidRDefault="00257767" w:rsidP="00423D46">
      <w:pPr>
        <w:rPr>
          <w:lang w:val="fr-CH"/>
        </w:rPr>
      </w:pPr>
      <w:r w:rsidRPr="001B7376">
        <w:rPr>
          <w:i/>
          <w:iCs/>
          <w:lang w:val="fr-CH"/>
        </w:rPr>
        <w:t>k)</w:t>
      </w:r>
      <w:r w:rsidRPr="001B7376">
        <w:rPr>
          <w:lang w:val="fr-CH"/>
        </w:rPr>
        <w:tab/>
        <w:t>que la Recommandation UIT-R M.1637 contient des lignes directrices visant à faciliter la circulation mondiale des équipements de radiocommunication dans les situations d'urgence et pour les secours en cas de catastrophe;</w:t>
      </w:r>
    </w:p>
    <w:p w:rsidR="00DD4258" w:rsidRPr="001B7376" w:rsidRDefault="00257767" w:rsidP="00423D46">
      <w:pPr>
        <w:rPr>
          <w:lang w:val="fr-CH"/>
        </w:rPr>
      </w:pPr>
      <w:r w:rsidRPr="001B7376">
        <w:rPr>
          <w:i/>
          <w:iCs/>
          <w:lang w:val="fr-CH"/>
        </w:rPr>
        <w:t>l)</w:t>
      </w:r>
      <w:r w:rsidRPr="001B7376">
        <w:rPr>
          <w:lang w:val="fr-CH"/>
        </w:rPr>
        <w:tab/>
        <w:t>que certaines administrations peuvent avoir des besoins opérationnels et des besoins de spectre différents pour les applications liées à la protection du public et aux secours en cas de catastrophe, selon les circonstances;</w:t>
      </w:r>
    </w:p>
    <w:p w:rsidR="008B2CEA" w:rsidRPr="001B7376" w:rsidRDefault="001C0B5A" w:rsidP="00423D46">
      <w:pPr>
        <w:rPr>
          <w:ins w:id="54" w:author="Royer, Veronique" w:date="2014-06-20T13:54:00Z"/>
          <w:lang w:val="fr-CH"/>
        </w:rPr>
      </w:pPr>
      <w:r w:rsidRPr="001B7376">
        <w:rPr>
          <w:i/>
          <w:iCs/>
          <w:szCs w:val="24"/>
          <w:lang w:val="fr-CH"/>
        </w:rPr>
        <w:t>m)</w:t>
      </w:r>
      <w:r w:rsidRPr="001B7376">
        <w:rPr>
          <w:szCs w:val="24"/>
          <w:lang w:val="fr-CH"/>
        </w:rPr>
        <w:tab/>
      </w:r>
      <w:ins w:id="55" w:author="Royer, Veronique" w:date="2014-06-20T13:54:00Z">
        <w:r w:rsidR="008B2CEA" w:rsidRPr="001B7376">
          <w:rPr>
            <w:szCs w:val="24"/>
            <w:lang w:val="fr-CH"/>
          </w:rPr>
          <w:t xml:space="preserve">que </w:t>
        </w:r>
      </w:ins>
      <w:ins w:id="56" w:author="Fleur, Severine" w:date="2015-10-26T19:51:00Z">
        <w:r w:rsidR="00C0631D">
          <w:rPr>
            <w:szCs w:val="24"/>
            <w:lang w:val="fr-CH"/>
          </w:rPr>
          <w:t xml:space="preserve">l’harmonisation du spectre à l’échelle régionale </w:t>
        </w:r>
      </w:ins>
      <w:ins w:id="57" w:author="Fleur, Severine" w:date="2015-10-26T20:31:00Z">
        <w:r w:rsidR="00061D79" w:rsidRPr="00061D79">
          <w:rPr>
            <w:szCs w:val="24"/>
          </w:rPr>
          <w:t xml:space="preserve">permettra d'accroître </w:t>
        </w:r>
      </w:ins>
      <w:ins w:id="58" w:author="Fleur, Severine" w:date="2015-10-26T20:10:00Z">
        <w:r w:rsidR="00E75193">
          <w:rPr>
            <w:szCs w:val="24"/>
            <w:lang w:val="fr-CH"/>
          </w:rPr>
          <w:t xml:space="preserve">les économies d’échelle, </w:t>
        </w:r>
      </w:ins>
      <w:ins w:id="59" w:author="Royer, Veronique" w:date="2014-06-20T13:54:00Z">
        <w:r w:rsidR="008B2CEA" w:rsidRPr="001B7376">
          <w:rPr>
            <w:szCs w:val="24"/>
            <w:lang w:val="fr-CH"/>
          </w:rPr>
          <w:t>contribuera à un déploiement efficace, facilitera la coordination et l'harmonisation entre les différents organismes PPDR et accél</w:t>
        </w:r>
      </w:ins>
      <w:ins w:id="60" w:author="saxod" w:date="2014-06-25T09:07:00Z">
        <w:r w:rsidR="008B2CEA" w:rsidRPr="001B7376">
          <w:rPr>
            <w:szCs w:val="24"/>
            <w:lang w:val="fr-CH"/>
          </w:rPr>
          <w:t>é</w:t>
        </w:r>
      </w:ins>
      <w:ins w:id="61" w:author="Royer, Veronique" w:date="2014-06-20T13:54:00Z">
        <w:r w:rsidR="008B2CEA" w:rsidRPr="001B7376">
          <w:rPr>
            <w:szCs w:val="24"/>
            <w:lang w:val="fr-CH"/>
          </w:rPr>
          <w:t xml:space="preserve">rera la fourniture de l'aide internationale </w:t>
        </w:r>
      </w:ins>
      <w:ins w:id="62" w:author="Limousin, Catherine" w:date="2015-10-29T12:19:00Z">
        <w:r w:rsidR="009D725D">
          <w:rPr>
            <w:szCs w:val="24"/>
            <w:lang w:val="fr-CH"/>
          </w:rPr>
          <w:t>lorsque</w:t>
        </w:r>
      </w:ins>
      <w:ins w:id="63" w:author="Royer, Veronique" w:date="2014-06-20T13:54:00Z">
        <w:r w:rsidR="008B2CEA" w:rsidRPr="001B7376">
          <w:rPr>
            <w:szCs w:val="24"/>
            <w:lang w:val="fr-CH"/>
          </w:rPr>
          <w:t xml:space="preserve"> des catastrophes et d'autres événements majeurs</w:t>
        </w:r>
      </w:ins>
      <w:ins w:id="64" w:author="Limousin, Catherine" w:date="2015-10-29T12:19:00Z">
        <w:r w:rsidR="009D725D">
          <w:rPr>
            <w:szCs w:val="24"/>
            <w:lang w:val="fr-CH"/>
          </w:rPr>
          <w:t xml:space="preserve"> se produisent</w:t>
        </w:r>
      </w:ins>
      <w:ins w:id="65" w:author="Royer, Veronique" w:date="2014-06-20T13:54:00Z">
        <w:r w:rsidR="008B2CEA" w:rsidRPr="001B7376">
          <w:rPr>
            <w:szCs w:val="24"/>
            <w:lang w:val="fr-CH"/>
          </w:rPr>
          <w:t xml:space="preserve">; et que, outre les avantages liés à une production à grande échelle, l'harmonisation régionale améliorera l'interopérabilité entre les </w:t>
        </w:r>
      </w:ins>
      <w:ins w:id="66" w:author="Fleur, Severine" w:date="2015-10-27T20:51:00Z">
        <w:r w:rsidR="00A060A0">
          <w:rPr>
            <w:szCs w:val="24"/>
            <w:lang w:val="fr-CH"/>
          </w:rPr>
          <w:t xml:space="preserve">équipes de premier secours </w:t>
        </w:r>
      </w:ins>
      <w:ins w:id="67" w:author="Royer, Veronique" w:date="2014-06-20T13:54:00Z">
        <w:r w:rsidR="008B2CEA" w:rsidRPr="001B7376">
          <w:rPr>
            <w:szCs w:val="24"/>
            <w:lang w:val="fr-CH"/>
          </w:rPr>
          <w:t>et stimulera la fabrication de dispositifs appropriés et</w:t>
        </w:r>
      </w:ins>
      <w:ins w:id="68" w:author="Deschamps, Marie" w:date="2015-04-01T23:11:00Z">
        <w:r w:rsidR="008B2CEA" w:rsidRPr="001B7376">
          <w:rPr>
            <w:szCs w:val="24"/>
            <w:lang w:val="fr-CH"/>
          </w:rPr>
          <w:t> </w:t>
        </w:r>
      </w:ins>
      <w:ins w:id="69" w:author="Royer, Veronique" w:date="2014-06-20T13:54:00Z">
        <w:r w:rsidR="008B2CEA" w:rsidRPr="001B7376">
          <w:rPr>
            <w:szCs w:val="24"/>
            <w:lang w:val="fr-CH"/>
          </w:rPr>
          <w:t>l'élaboration de normes</w:t>
        </w:r>
      </w:ins>
      <w:ins w:id="70" w:author="Fleur, Severine" w:date="2015-10-27T20:51:00Z">
        <w:r w:rsidR="00A060A0">
          <w:rPr>
            <w:szCs w:val="24"/>
            <w:lang w:val="fr-CH"/>
          </w:rPr>
          <w:t xml:space="preserve"> pour les</w:t>
        </w:r>
      </w:ins>
      <w:ins w:id="71" w:author="Royer, Veronique" w:date="2014-06-20T13:54:00Z">
        <w:r w:rsidR="008B2CEA" w:rsidRPr="001B7376">
          <w:rPr>
            <w:szCs w:val="24"/>
            <w:lang w:val="fr-CH"/>
          </w:rPr>
          <w:t xml:space="preserve"> systèmes</w:t>
        </w:r>
        <w:r w:rsidR="008B2CEA" w:rsidRPr="001B7376">
          <w:rPr>
            <w:lang w:val="fr-CH"/>
          </w:rPr>
          <w:t xml:space="preserve"> PPDR large bande;</w:t>
        </w:r>
      </w:ins>
    </w:p>
    <w:p w:rsidR="008B2CEA" w:rsidRPr="001B7376" w:rsidRDefault="001C0B5A" w:rsidP="00423D46">
      <w:pPr>
        <w:rPr>
          <w:ins w:id="72" w:author="Royer, Veronique" w:date="2014-06-20T13:54:00Z"/>
          <w:lang w:val="fr-CH"/>
        </w:rPr>
      </w:pPr>
      <w:ins w:id="73" w:author="Limousin, Catherine" w:date="2015-10-25T11:17:00Z">
        <w:r w:rsidRPr="001B7376">
          <w:rPr>
            <w:i/>
            <w:iCs/>
            <w:szCs w:val="24"/>
            <w:lang w:val="fr-CH"/>
          </w:rPr>
          <w:lastRenderedPageBreak/>
          <w:t>n)</w:t>
        </w:r>
        <w:r w:rsidRPr="001B7376">
          <w:rPr>
            <w:szCs w:val="24"/>
            <w:lang w:val="fr-CH"/>
          </w:rPr>
          <w:tab/>
        </w:r>
      </w:ins>
      <w:ins w:id="74" w:author="Royer, Veronique" w:date="2014-06-20T13:54:00Z">
        <w:r w:rsidR="008B2CEA" w:rsidRPr="001B7376">
          <w:rPr>
            <w:szCs w:val="24"/>
            <w:lang w:val="fr-CH"/>
          </w:rPr>
          <w:t xml:space="preserve">que, outre les avantages liés à une production à grande échelle, l'harmonisation régionale améliorera l'interopérabilité entre les </w:t>
        </w:r>
      </w:ins>
      <w:ins w:id="75" w:author="Fleur, Severine" w:date="2015-10-27T20:51:00Z">
        <w:r w:rsidR="00A060A0">
          <w:rPr>
            <w:szCs w:val="24"/>
            <w:lang w:val="fr-CH"/>
          </w:rPr>
          <w:t xml:space="preserve">équipes de premier secours </w:t>
        </w:r>
      </w:ins>
      <w:ins w:id="76" w:author="Royer, Veronique" w:date="2014-06-20T13:54:00Z">
        <w:r w:rsidR="008B2CEA" w:rsidRPr="001B7376">
          <w:rPr>
            <w:szCs w:val="24"/>
            <w:lang w:val="fr-CH"/>
          </w:rPr>
          <w:t>et stimulera la fabrication de dispositifs appropriés et</w:t>
        </w:r>
      </w:ins>
      <w:ins w:id="77" w:author="Deschamps, Marie" w:date="2015-04-01T23:11:00Z">
        <w:r w:rsidR="008B2CEA" w:rsidRPr="001B7376">
          <w:rPr>
            <w:szCs w:val="24"/>
            <w:lang w:val="fr-CH"/>
          </w:rPr>
          <w:t> </w:t>
        </w:r>
      </w:ins>
      <w:ins w:id="78" w:author="Royer, Veronique" w:date="2014-06-20T13:54:00Z">
        <w:r w:rsidR="008B2CEA" w:rsidRPr="001B7376">
          <w:rPr>
            <w:szCs w:val="24"/>
            <w:lang w:val="fr-CH"/>
          </w:rPr>
          <w:t>l'élaboration de normes</w:t>
        </w:r>
      </w:ins>
      <w:ins w:id="79" w:author="Fleur, Severine" w:date="2015-10-27T20:51:00Z">
        <w:r w:rsidR="00A060A0">
          <w:rPr>
            <w:szCs w:val="24"/>
            <w:lang w:val="fr-CH"/>
          </w:rPr>
          <w:t xml:space="preserve"> pour les</w:t>
        </w:r>
      </w:ins>
      <w:ins w:id="80" w:author="Royer, Veronique" w:date="2014-06-20T13:54:00Z">
        <w:r w:rsidR="008B2CEA" w:rsidRPr="001B7376">
          <w:rPr>
            <w:szCs w:val="24"/>
            <w:lang w:val="fr-CH"/>
          </w:rPr>
          <w:t xml:space="preserve"> systèmes</w:t>
        </w:r>
        <w:r w:rsidR="008B2CEA" w:rsidRPr="001B7376">
          <w:rPr>
            <w:lang w:val="fr-CH"/>
          </w:rPr>
          <w:t xml:space="preserve"> PPDR large bande;</w:t>
        </w:r>
      </w:ins>
    </w:p>
    <w:p w:rsidR="008B2CEA" w:rsidRPr="001B7376" w:rsidRDefault="001C0B5A" w:rsidP="00423D46">
      <w:pPr>
        <w:rPr>
          <w:ins w:id="81" w:author="Bouchard, Isabelle" w:date="2015-03-30T18:19:00Z"/>
          <w:lang w:val="fr-CH"/>
        </w:rPr>
      </w:pPr>
      <w:del w:id="82" w:author="Limousin, Catherine" w:date="2015-10-25T11:18:00Z">
        <w:r w:rsidRPr="001B7376" w:rsidDel="001C0B5A">
          <w:rPr>
            <w:i/>
            <w:iCs/>
            <w:lang w:val="fr-CH"/>
          </w:rPr>
          <w:delText>m</w:delText>
        </w:r>
      </w:del>
      <w:ins w:id="83" w:author="Limousin, Catherine" w:date="2015-10-25T11:18:00Z">
        <w:r w:rsidRPr="001B7376">
          <w:rPr>
            <w:i/>
            <w:iCs/>
            <w:lang w:val="fr-CH"/>
          </w:rPr>
          <w:t>o</w:t>
        </w:r>
      </w:ins>
      <w:r w:rsidRPr="001B7376">
        <w:rPr>
          <w:i/>
          <w:iCs/>
          <w:lang w:val="fr-CH"/>
        </w:rPr>
        <w:t>)</w:t>
      </w:r>
      <w:r w:rsidR="008B2CEA" w:rsidRPr="001B7376">
        <w:rPr>
          <w:lang w:val="fr-CH"/>
        </w:rPr>
        <w:tab/>
        <w:t>que la Convention de Tampere sur la mise à disposition de ressources de télécommunication pour l'atténuation des effets des catastrophes et pour les opérations de secours en cas de catastrophe (Tampere, 1998), traité international dont le Secrétaire général des Nations Unies est le dépositaire ainsi que les Résolutions et Rapports connexes de l'Assemblée générale des Nations Unies sont également pertinents à cet égard</w:t>
      </w:r>
      <w:r w:rsidR="009B1F5A" w:rsidRPr="001B7376">
        <w:rPr>
          <w:lang w:val="fr-CH"/>
        </w:rPr>
        <w:t>,</w:t>
      </w:r>
    </w:p>
    <w:p w:rsidR="00DD4258" w:rsidRPr="001B7376" w:rsidRDefault="00257767" w:rsidP="00423D46">
      <w:pPr>
        <w:pStyle w:val="Call"/>
        <w:rPr>
          <w:lang w:val="fr-CH"/>
        </w:rPr>
      </w:pPr>
      <w:r w:rsidRPr="001B7376">
        <w:rPr>
          <w:lang w:val="fr-CH"/>
        </w:rPr>
        <w:t>reconnaissant</w:t>
      </w:r>
    </w:p>
    <w:p w:rsidR="00DD4258" w:rsidRPr="001B7376" w:rsidRDefault="00257767" w:rsidP="00423D46">
      <w:pPr>
        <w:rPr>
          <w:lang w:val="fr-CH"/>
        </w:rPr>
      </w:pPr>
      <w:r w:rsidRPr="001B7376">
        <w:rPr>
          <w:i/>
          <w:iCs/>
          <w:lang w:val="fr-CH"/>
        </w:rPr>
        <w:t>a)</w:t>
      </w:r>
      <w:r w:rsidRPr="001B7376">
        <w:rPr>
          <w:lang w:val="fr-CH"/>
        </w:rPr>
        <w:tab/>
        <w:t>les avantages d'une harmonisation de l'utilisation du spectre, notamment:</w:t>
      </w:r>
    </w:p>
    <w:p w:rsidR="00DD4258" w:rsidRPr="001B7376" w:rsidRDefault="00257767" w:rsidP="00423D46">
      <w:pPr>
        <w:pStyle w:val="enumlev1"/>
        <w:rPr>
          <w:lang w:val="fr-CH"/>
        </w:rPr>
      </w:pPr>
      <w:r w:rsidRPr="001B7376">
        <w:rPr>
          <w:lang w:val="fr-CH"/>
        </w:rPr>
        <w:t>–</w:t>
      </w:r>
      <w:r w:rsidRPr="001B7376">
        <w:rPr>
          <w:lang w:val="fr-CH"/>
        </w:rPr>
        <w:tab/>
        <w:t>des possibilités d'interopérabilité plus grande;</w:t>
      </w:r>
    </w:p>
    <w:p w:rsidR="00DD4258" w:rsidRPr="001B7376" w:rsidRDefault="00257767" w:rsidP="00423D46">
      <w:pPr>
        <w:pStyle w:val="enumlev1"/>
        <w:rPr>
          <w:lang w:val="fr-CH"/>
        </w:rPr>
      </w:pPr>
      <w:r w:rsidRPr="001B7376">
        <w:rPr>
          <w:lang w:val="fr-CH"/>
        </w:rPr>
        <w:t>–</w:t>
      </w:r>
      <w:r w:rsidRPr="001B7376">
        <w:rPr>
          <w:lang w:val="fr-CH"/>
        </w:rPr>
        <w:tab/>
        <w:t>une base industrielle plus large et un plus grand nombre d'équipements se traduisant par des économies d'échelle et par une offre accrue d'équipements;</w:t>
      </w:r>
    </w:p>
    <w:p w:rsidR="00DD4258" w:rsidRPr="001B7376" w:rsidRDefault="00257767" w:rsidP="00423D46">
      <w:pPr>
        <w:pStyle w:val="enumlev1"/>
        <w:rPr>
          <w:lang w:val="fr-CH"/>
        </w:rPr>
      </w:pPr>
      <w:r w:rsidRPr="001B7376">
        <w:rPr>
          <w:lang w:val="fr-CH"/>
        </w:rPr>
        <w:t>–</w:t>
      </w:r>
      <w:r w:rsidRPr="001B7376">
        <w:rPr>
          <w:lang w:val="fr-CH"/>
        </w:rPr>
        <w:tab/>
        <w:t>une amélioration de la gestion du spectre et de la planification des fréquences; et</w:t>
      </w:r>
    </w:p>
    <w:p w:rsidR="00DD4258" w:rsidRPr="001B7376" w:rsidRDefault="00257767" w:rsidP="00423D46">
      <w:pPr>
        <w:pStyle w:val="enumlev1"/>
        <w:rPr>
          <w:lang w:val="fr-CH"/>
        </w:rPr>
      </w:pPr>
      <w:r w:rsidRPr="001B7376">
        <w:rPr>
          <w:lang w:val="fr-CH"/>
        </w:rPr>
        <w:t>–</w:t>
      </w:r>
      <w:r w:rsidRPr="001B7376">
        <w:rPr>
          <w:lang w:val="fr-CH"/>
        </w:rPr>
        <w:tab/>
        <w:t>une amélioration de la coordination et de la circulation transfrontières des équipements;</w:t>
      </w:r>
    </w:p>
    <w:p w:rsidR="00DD4258" w:rsidRPr="001B7376" w:rsidRDefault="00257767" w:rsidP="00423D46">
      <w:pPr>
        <w:rPr>
          <w:lang w:val="fr-CH"/>
        </w:rPr>
      </w:pPr>
      <w:r w:rsidRPr="001B7376">
        <w:rPr>
          <w:i/>
          <w:iCs/>
          <w:lang w:val="fr-CH"/>
        </w:rPr>
        <w:t>b)</w:t>
      </w:r>
      <w:r w:rsidRPr="001B7376">
        <w:rPr>
          <w:lang w:val="fr-CH"/>
        </w:rPr>
        <w:tab/>
        <w:t>que la distinction structurelle entre les activités liées à la protection du public et/ou les activités liées aux secours en cas de catastrophe doit être définie au niveau national par les administrations;</w:t>
      </w:r>
    </w:p>
    <w:p w:rsidR="00DD4258" w:rsidRPr="001B7376" w:rsidRDefault="00257767" w:rsidP="00423D46">
      <w:pPr>
        <w:rPr>
          <w:lang w:val="fr-CH"/>
        </w:rPr>
      </w:pPr>
      <w:r w:rsidRPr="001B7376">
        <w:rPr>
          <w:i/>
          <w:iCs/>
          <w:lang w:val="fr-CH"/>
        </w:rPr>
        <w:t>c)</w:t>
      </w:r>
      <w:r w:rsidRPr="001B7376">
        <w:rPr>
          <w:lang w:val="fr-CH"/>
        </w:rPr>
        <w:tab/>
        <w:t>que la planification, au niveau national, des fréquences pour la protection du public et les secours en cas de catastrophe doit tenir compte de la coopération et des consultations bilatérales avec d'autres administrations concernées, ce qui devrait être facilité par une plus grande harmonisation de l'utilisation du spectre;</w:t>
      </w:r>
    </w:p>
    <w:p w:rsidR="00DD4258" w:rsidRPr="001B7376" w:rsidRDefault="00257767" w:rsidP="00423D46">
      <w:pPr>
        <w:rPr>
          <w:lang w:val="fr-CH"/>
        </w:rPr>
      </w:pPr>
      <w:r w:rsidRPr="001B7376">
        <w:rPr>
          <w:i/>
          <w:iCs/>
          <w:lang w:val="fr-CH"/>
        </w:rPr>
        <w:t>d)</w:t>
      </w:r>
      <w:r w:rsidRPr="001B7376">
        <w:rPr>
          <w:lang w:val="fr-CH"/>
        </w:rPr>
        <w:tab/>
        <w:t>les avantages découlant de la coopération entre pays pour la fourniture d'une aide humanitaire efficace et appropriée en cas de catastrophe, compte tenu en particulier des besoins opérationnels particuliers liés à ces activités, qui font intervenir plusieurs pays;</w:t>
      </w:r>
    </w:p>
    <w:p w:rsidR="00DD4258" w:rsidRPr="001B7376" w:rsidRDefault="00257767" w:rsidP="00423D46">
      <w:pPr>
        <w:rPr>
          <w:lang w:val="fr-CH"/>
        </w:rPr>
      </w:pPr>
      <w:r w:rsidRPr="001B7376">
        <w:rPr>
          <w:i/>
          <w:iCs/>
          <w:lang w:val="fr-CH"/>
        </w:rPr>
        <w:t>e)</w:t>
      </w:r>
      <w:r w:rsidRPr="001B7376">
        <w:rPr>
          <w:lang w:val="fr-CH"/>
        </w:rPr>
        <w:tab/>
        <w:t>que tous les pays, et en particulier les pays en développement</w:t>
      </w:r>
      <w:r w:rsidRPr="001B7376">
        <w:rPr>
          <w:rStyle w:val="FootnoteReference"/>
          <w:lang w:val="fr-CH"/>
        </w:rPr>
        <w:footnoteReference w:customMarkFollows="1" w:id="2"/>
        <w:t>2</w:t>
      </w:r>
      <w:r w:rsidRPr="001B7376">
        <w:rPr>
          <w:lang w:val="fr-CH"/>
        </w:rPr>
        <w:t>, ont besoin d'équipements de communication bon marché;</w:t>
      </w:r>
    </w:p>
    <w:p w:rsidR="00DD4258" w:rsidRPr="001B7376" w:rsidRDefault="00257767" w:rsidP="00423D46">
      <w:pPr>
        <w:rPr>
          <w:lang w:val="fr-CH"/>
        </w:rPr>
      </w:pPr>
      <w:r w:rsidRPr="001B7376">
        <w:rPr>
          <w:i/>
          <w:iCs/>
          <w:lang w:val="fr-CH"/>
        </w:rPr>
        <w:t>f)</w:t>
      </w:r>
      <w:r w:rsidRPr="001B7376">
        <w:rPr>
          <w:lang w:val="fr-CH"/>
        </w:rPr>
        <w:tab/>
        <w:t>que l'on a tendance à utiliser de plus en plus des technologies fondées sur les protocoles Internet;</w:t>
      </w:r>
    </w:p>
    <w:p w:rsidR="00DD4258" w:rsidRPr="001B7376" w:rsidRDefault="00257767" w:rsidP="00423D46">
      <w:pPr>
        <w:rPr>
          <w:lang w:val="fr-CH"/>
        </w:rPr>
      </w:pPr>
      <w:r w:rsidRPr="001B7376">
        <w:rPr>
          <w:i/>
          <w:iCs/>
          <w:lang w:val="fr-CH"/>
        </w:rPr>
        <w:t>g)</w:t>
      </w:r>
      <w:r w:rsidRPr="001B7376">
        <w:rPr>
          <w:lang w:val="fr-CH"/>
        </w:rPr>
        <w:tab/>
        <w:t xml:space="preserve">qu'actuellement, certaines bandes ou parties de bande ont été désignées pour la protection du public et les secours en cas de catastrophe, comme indiqué dans </w:t>
      </w:r>
      <w:del w:id="84" w:author="Limousin, Catherine" w:date="2015-10-25T11:44:00Z">
        <w:r w:rsidRPr="001B7376" w:rsidDel="00FE7D59">
          <w:rPr>
            <w:lang w:val="fr-CH"/>
          </w:rPr>
          <w:delText>le</w:delText>
        </w:r>
      </w:del>
      <w:ins w:id="85" w:author="Limousin, Catherine" w:date="2015-10-25T11:44:00Z">
        <w:r w:rsidR="00FE7D59" w:rsidRPr="001B7376">
          <w:rPr>
            <w:lang w:val="fr-CH"/>
          </w:rPr>
          <w:t>la</w:t>
        </w:r>
      </w:ins>
      <w:r w:rsidRPr="001B7376">
        <w:rPr>
          <w:lang w:val="fr-CH"/>
        </w:rPr>
        <w:t xml:space="preserve"> </w:t>
      </w:r>
      <w:del w:id="86" w:author="Limousin, Catherine" w:date="2015-10-25T11:44:00Z">
        <w:r w:rsidRPr="001B7376" w:rsidDel="00FE7D59">
          <w:rPr>
            <w:lang w:val="fr-CH"/>
          </w:rPr>
          <w:delText>Rapport</w:delText>
        </w:r>
      </w:del>
      <w:ins w:id="87" w:author="Limousin, Catherine" w:date="2015-10-25T11:44:00Z">
        <w:r w:rsidR="00FE7D59" w:rsidRPr="001B7376">
          <w:rPr>
            <w:lang w:val="fr-CH"/>
          </w:rPr>
          <w:t>Recommandation</w:t>
        </w:r>
      </w:ins>
      <w:r w:rsidRPr="001B7376">
        <w:rPr>
          <w:lang w:val="fr-CH"/>
        </w:rPr>
        <w:t> UIT</w:t>
      </w:r>
      <w:r w:rsidRPr="001B7376">
        <w:rPr>
          <w:lang w:val="fr-CH"/>
        </w:rPr>
        <w:noBreakHyphen/>
        <w:t>R M.</w:t>
      </w:r>
      <w:del w:id="88" w:author="Limousin, Catherine" w:date="2015-10-25T11:43:00Z">
        <w:r w:rsidRPr="001B7376" w:rsidDel="00FE7D59">
          <w:rPr>
            <w:lang w:val="fr-CH"/>
          </w:rPr>
          <w:delText>2033</w:delText>
        </w:r>
      </w:del>
      <w:ins w:id="89" w:author="Limousin, Catherine" w:date="2015-10-25T11:43:00Z">
        <w:r w:rsidR="00FE7D59" w:rsidRPr="001B7376">
          <w:rPr>
            <w:lang w:val="fr-CH"/>
          </w:rPr>
          <w:t>2015</w:t>
        </w:r>
      </w:ins>
      <w:r w:rsidRPr="001B7376">
        <w:rPr>
          <w:rStyle w:val="FootnoteReference"/>
          <w:lang w:val="fr-CH"/>
        </w:rPr>
        <w:footnoteReference w:customMarkFollows="1" w:id="3"/>
        <w:t>3</w:t>
      </w:r>
      <w:r w:rsidRPr="001B7376">
        <w:rPr>
          <w:lang w:val="fr-CH"/>
        </w:rPr>
        <w:t>;</w:t>
      </w:r>
    </w:p>
    <w:p w:rsidR="00DD4258" w:rsidRPr="001B7376" w:rsidRDefault="00257767" w:rsidP="00423D46">
      <w:pPr>
        <w:rPr>
          <w:lang w:val="fr-CH"/>
        </w:rPr>
      </w:pPr>
      <w:r w:rsidRPr="001B7376">
        <w:rPr>
          <w:i/>
          <w:iCs/>
          <w:lang w:val="fr-CH"/>
        </w:rPr>
        <w:t>h)</w:t>
      </w:r>
      <w:r w:rsidRPr="001B7376">
        <w:rPr>
          <w:lang w:val="fr-CH"/>
        </w:rPr>
        <w:tab/>
        <w:t>que, pour répondre aux besoins futurs en matière de largeur de bande, il existe plusieurs technologies nouvelles comme les fonctions radioélectriques définies par logiciel ou les techniques de compression et de mise en réseau perfectionnées qui permettent de réduire la quantité de spectre supplémentaire nécessaire pour certaines applications liées à la protection du public et aux secours en cas de catastrophe;</w:t>
      </w:r>
    </w:p>
    <w:p w:rsidR="00DD4258" w:rsidRPr="001B7376" w:rsidRDefault="00257767" w:rsidP="00423D46">
      <w:pPr>
        <w:rPr>
          <w:lang w:val="fr-CH"/>
        </w:rPr>
      </w:pPr>
      <w:r w:rsidRPr="001B7376">
        <w:rPr>
          <w:i/>
          <w:iCs/>
          <w:lang w:val="fr-CH"/>
        </w:rPr>
        <w:lastRenderedPageBreak/>
        <w:t>i)</w:t>
      </w:r>
      <w:r w:rsidRPr="001B7376">
        <w:rPr>
          <w:lang w:val="fr-CH"/>
        </w:rPr>
        <w:tab/>
        <w:t>qu'en cas de catastrophe, si la plupart des réseaux de Terre sont détruits ou endommagés, les réseaux d'amateur, à satellite et d'autres réseaux non basés au sol peuvent être utilisés pour fournir des services de communication afin de faciliter les opérations de protection du public et de secours;</w:t>
      </w:r>
    </w:p>
    <w:p w:rsidR="00DD4258" w:rsidRPr="001B7376" w:rsidRDefault="00257767" w:rsidP="00423D46">
      <w:pPr>
        <w:rPr>
          <w:lang w:val="fr-CH"/>
        </w:rPr>
      </w:pPr>
      <w:r w:rsidRPr="001B7376">
        <w:rPr>
          <w:i/>
          <w:iCs/>
          <w:lang w:val="fr-CH"/>
        </w:rPr>
        <w:t>j)</w:t>
      </w:r>
      <w:r w:rsidRPr="001B7376">
        <w:rPr>
          <w:lang w:val="fr-CH"/>
        </w:rPr>
        <w:tab/>
        <w:t>que la quantité de spectre nécessaire pour assurer quotidiennement la protection du public peut varier sensiblement d'un pays à l'autre, que certaines parties du spectre sont déjà utilisées dans divers pays pour des applications à bande étroite et que, pour les interventions en cas de catastrophe, il peut être nécessaire d'avoir accès temporairement à des bandes de fréquences additionnelles;</w:t>
      </w:r>
    </w:p>
    <w:p w:rsidR="001B693E" w:rsidRPr="001B7376" w:rsidRDefault="001706D2">
      <w:pPr>
        <w:rPr>
          <w:ins w:id="90" w:author="user" w:date="2015-08-08T15:25:00Z"/>
          <w:lang w:val="fr-CH"/>
        </w:rPr>
      </w:pPr>
      <w:ins w:id="91" w:author="Limousin, Catherine" w:date="2015-10-25T11:20:00Z">
        <w:r w:rsidRPr="001B7376">
          <w:rPr>
            <w:i/>
            <w:iCs/>
            <w:lang w:val="fr-CH"/>
          </w:rPr>
          <w:t>k)</w:t>
        </w:r>
        <w:r w:rsidRPr="001B7376">
          <w:rPr>
            <w:i/>
            <w:iCs/>
            <w:lang w:val="fr-CH"/>
          </w:rPr>
          <w:tab/>
        </w:r>
      </w:ins>
      <w:ins w:id="92" w:author="user" w:date="2015-08-08T15:25:00Z">
        <w:r w:rsidR="001B693E" w:rsidRPr="001B7376">
          <w:rPr>
            <w:lang w:val="fr-CH"/>
          </w:rPr>
          <w:t>que certaines quantités de spectre sont déjà utilisées dans divers pays pour les applications à bande étroite et que, pour pouvoir intervenir après une catastrophe, il faudra peut-être que les systèmes PPDR à bande étroite puissent avoir accès à des fréquences additionnelles;</w:t>
        </w:r>
      </w:ins>
    </w:p>
    <w:p w:rsidR="00DD4258" w:rsidRPr="001B7376" w:rsidRDefault="00257767">
      <w:pPr>
        <w:rPr>
          <w:lang w:val="fr-CH"/>
        </w:rPr>
      </w:pPr>
      <w:del w:id="93" w:author="Limousin, Catherine" w:date="2015-10-25T11:20:00Z">
        <w:r w:rsidRPr="001B7376" w:rsidDel="003D4C17">
          <w:rPr>
            <w:i/>
            <w:iCs/>
            <w:lang w:val="fr-CH"/>
          </w:rPr>
          <w:delText>k</w:delText>
        </w:r>
      </w:del>
      <w:r w:rsidR="001B693E" w:rsidRPr="001B7376">
        <w:rPr>
          <w:i/>
          <w:iCs/>
          <w:lang w:val="fr-CH"/>
        </w:rPr>
        <w:t>l</w:t>
      </w:r>
      <w:r w:rsidRPr="001B7376">
        <w:rPr>
          <w:i/>
          <w:iCs/>
          <w:lang w:val="fr-CH"/>
        </w:rPr>
        <w:t>)</w:t>
      </w:r>
      <w:r w:rsidRPr="001B7376">
        <w:rPr>
          <w:i/>
          <w:iCs/>
          <w:lang w:val="fr-CH"/>
        </w:rPr>
        <w:tab/>
      </w:r>
      <w:r w:rsidRPr="001B7376">
        <w:rPr>
          <w:lang w:val="fr-CH"/>
        </w:rPr>
        <w:t xml:space="preserve">que, pour assurer l'harmonisation de l'utilisation du spectre, une </w:t>
      </w:r>
      <w:del w:id="94" w:author="Fleur, Severine" w:date="2015-10-27T20:52:00Z">
        <w:r w:rsidRPr="001B7376" w:rsidDel="009A34AF">
          <w:rPr>
            <w:lang w:val="fr-CH"/>
          </w:rPr>
          <w:delText xml:space="preserve">solution </w:delText>
        </w:r>
      </w:del>
      <w:ins w:id="95" w:author="Fleur, Severine" w:date="2015-10-27T20:52:00Z">
        <w:r w:rsidR="009A34AF">
          <w:rPr>
            <w:lang w:val="fr-CH"/>
          </w:rPr>
          <w:t>approche</w:t>
        </w:r>
        <w:r w:rsidR="009A34AF" w:rsidRPr="001B7376">
          <w:rPr>
            <w:lang w:val="fr-CH"/>
          </w:rPr>
          <w:t xml:space="preserve"> </w:t>
        </w:r>
      </w:ins>
      <w:r w:rsidRPr="001B7376">
        <w:rPr>
          <w:lang w:val="fr-CH"/>
        </w:rPr>
        <w:t>fondée sur des gammes de fréquences</w:t>
      </w:r>
      <w:r w:rsidRPr="001B7376">
        <w:rPr>
          <w:rStyle w:val="FootnoteReference"/>
          <w:lang w:val="fr-CH"/>
        </w:rPr>
        <w:footnoteReference w:customMarkFollows="1" w:id="4"/>
        <w:t>4</w:t>
      </w:r>
      <w:r w:rsidRPr="001B7376">
        <w:rPr>
          <w:lang w:val="fr-CH"/>
        </w:rPr>
        <w:t xml:space="preserve"> régionales pourrait permettre aux administrations de tirer parti de l'harmonisation, tout en continuant de répondre aux besoins de planification nationale;</w:t>
      </w:r>
    </w:p>
    <w:p w:rsidR="00DD4258" w:rsidRPr="001B7376" w:rsidRDefault="003D4C17" w:rsidP="00423D46">
      <w:pPr>
        <w:rPr>
          <w:lang w:val="fr-CH"/>
        </w:rPr>
      </w:pPr>
      <w:del w:id="96" w:author="Limousin, Catherine" w:date="2015-10-25T11:20:00Z">
        <w:r w:rsidRPr="001B7376" w:rsidDel="003D4C17">
          <w:rPr>
            <w:i/>
            <w:iCs/>
            <w:lang w:val="fr-CH"/>
          </w:rPr>
          <w:delText>l</w:delText>
        </w:r>
      </w:del>
      <w:r w:rsidRPr="001B7376">
        <w:rPr>
          <w:i/>
          <w:iCs/>
          <w:lang w:val="fr-CH"/>
        </w:rPr>
        <w:t>m</w:t>
      </w:r>
      <w:r w:rsidR="00257767" w:rsidRPr="001B7376">
        <w:rPr>
          <w:i/>
          <w:iCs/>
          <w:lang w:val="fr-CH"/>
        </w:rPr>
        <w:t>)</w:t>
      </w:r>
      <w:r w:rsidR="00257767" w:rsidRPr="001B7376">
        <w:rPr>
          <w:i/>
          <w:iCs/>
          <w:lang w:val="fr-CH"/>
        </w:rPr>
        <w:tab/>
      </w:r>
      <w:r w:rsidR="00257767" w:rsidRPr="001B7376">
        <w:rPr>
          <w:lang w:val="fr-CH"/>
        </w:rPr>
        <w:t>que les fréquences se trouvant à l'intérieur d'une gamme de fréquences commune identifiée ne seront pas toutes disponibles dans chaque pays;</w:t>
      </w:r>
    </w:p>
    <w:p w:rsidR="00DD4258" w:rsidRPr="001B7376" w:rsidRDefault="00257767" w:rsidP="00423D46">
      <w:pPr>
        <w:rPr>
          <w:lang w:val="fr-CH"/>
        </w:rPr>
      </w:pPr>
      <w:del w:id="97" w:author="Limousin, Catherine" w:date="2015-10-25T11:21:00Z">
        <w:r w:rsidRPr="001B7376" w:rsidDel="003D4C17">
          <w:rPr>
            <w:i/>
            <w:iCs/>
            <w:lang w:val="fr-CH"/>
          </w:rPr>
          <w:delText>m</w:delText>
        </w:r>
      </w:del>
      <w:r w:rsidR="001B693E" w:rsidRPr="001B7376">
        <w:rPr>
          <w:i/>
          <w:iCs/>
          <w:lang w:val="fr-CH"/>
        </w:rPr>
        <w:t>n</w:t>
      </w:r>
      <w:r w:rsidRPr="001B7376">
        <w:rPr>
          <w:i/>
          <w:iCs/>
          <w:lang w:val="fr-CH"/>
        </w:rPr>
        <w:t>)</w:t>
      </w:r>
      <w:r w:rsidRPr="001B7376">
        <w:rPr>
          <w:i/>
          <w:iCs/>
          <w:lang w:val="fr-CH"/>
        </w:rPr>
        <w:tab/>
      </w:r>
      <w:r w:rsidRPr="001B7376">
        <w:rPr>
          <w:lang w:val="fr-CH"/>
        </w:rPr>
        <w:t>que l'identification d'une gamme de fréquences commune dans laquelle des équipements pourront fonctionner permettra de faciliter l'interopérabilité ou l'interfonctionnement, moyennant une coopération mutuelle et des consultations, notamment dans les situations d'urgence et pour les secours en cas de catastrophe aux niveaux national, régional et transfrontière;</w:t>
      </w:r>
    </w:p>
    <w:p w:rsidR="00DD4258" w:rsidRPr="001B7376" w:rsidRDefault="00257767" w:rsidP="00423D46">
      <w:pPr>
        <w:rPr>
          <w:ins w:id="98" w:author="Limousin, Catherine" w:date="2015-10-25T11:24:00Z"/>
          <w:lang w:val="fr-CH"/>
        </w:rPr>
      </w:pPr>
      <w:del w:id="99" w:author="Limousin, Catherine" w:date="2015-10-25T11:21:00Z">
        <w:r w:rsidRPr="001B7376" w:rsidDel="003D4C17">
          <w:rPr>
            <w:i/>
            <w:iCs/>
            <w:lang w:val="fr-CH"/>
          </w:rPr>
          <w:delText>n</w:delText>
        </w:r>
      </w:del>
      <w:r w:rsidR="001B693E" w:rsidRPr="001B7376">
        <w:rPr>
          <w:i/>
          <w:iCs/>
          <w:lang w:val="fr-CH"/>
        </w:rPr>
        <w:t>o</w:t>
      </w:r>
      <w:r w:rsidRPr="001B7376">
        <w:rPr>
          <w:i/>
          <w:iCs/>
          <w:lang w:val="fr-CH"/>
        </w:rPr>
        <w:t>)</w:t>
      </w:r>
      <w:r w:rsidRPr="001B7376">
        <w:rPr>
          <w:i/>
          <w:iCs/>
          <w:lang w:val="fr-CH"/>
        </w:rPr>
        <w:tab/>
      </w:r>
      <w:r w:rsidRPr="001B7376">
        <w:rPr>
          <w:lang w:val="fr-CH"/>
        </w:rPr>
        <w:t>qu'en cas de catastrophe, les organismes s'occupant de protection du public et de secours en cas de catastrophe sont en général les premiers à intervenir au moyen de leurs systèmes de communication habituels, mais que, le plus souvent, d'autres organismes et organisations peuvent également être associés aux opérations de secours,</w:t>
      </w:r>
    </w:p>
    <w:p w:rsidR="00C54EB8" w:rsidRPr="001B7376" w:rsidRDefault="00C54EB8" w:rsidP="00423D46">
      <w:pPr>
        <w:rPr>
          <w:ins w:id="100" w:author="Limousin, Catherine" w:date="2015-10-25T11:25:00Z"/>
          <w:lang w:val="fr-CH"/>
          <w:rPrChange w:id="101" w:author="Limousin, Catherine" w:date="2015-10-25T11:26:00Z">
            <w:rPr>
              <w:ins w:id="102" w:author="Limousin, Catherine" w:date="2015-10-25T11:25:00Z"/>
            </w:rPr>
          </w:rPrChange>
        </w:rPr>
      </w:pPr>
      <w:ins w:id="103" w:author="Limousin, Catherine" w:date="2015-10-25T11:25:00Z">
        <w:r w:rsidRPr="001B7376">
          <w:rPr>
            <w:i/>
            <w:iCs/>
            <w:lang w:val="fr-CH"/>
            <w:rPrChange w:id="104" w:author="Limousin, Catherine" w:date="2015-10-25T11:26:00Z">
              <w:rPr/>
            </w:rPrChange>
          </w:rPr>
          <w:t>p)</w:t>
        </w:r>
        <w:r w:rsidRPr="001B7376">
          <w:rPr>
            <w:lang w:val="fr-CH"/>
            <w:rPrChange w:id="105" w:author="Limousin, Catherine" w:date="2015-10-25T11:26:00Z">
              <w:rPr/>
            </w:rPrChange>
          </w:rPr>
          <w:tab/>
        </w:r>
      </w:ins>
      <w:ins w:id="106" w:author="Fleur, Severine" w:date="2015-10-26T20:16:00Z">
        <w:r w:rsidR="00E75193">
          <w:rPr>
            <w:lang w:val="fr-CH"/>
          </w:rPr>
          <w:t xml:space="preserve">que </w:t>
        </w:r>
      </w:ins>
      <w:ins w:id="107" w:author="Fleur, Severine" w:date="2015-10-26T20:15:00Z">
        <w:r w:rsidR="00E75193">
          <w:rPr>
            <w:lang w:val="fr-CH"/>
          </w:rPr>
          <w:t xml:space="preserve">les réseaux </w:t>
        </w:r>
      </w:ins>
      <w:ins w:id="108" w:author="Fleur, Severine" w:date="2015-10-27T20:52:00Z">
        <w:r w:rsidR="00647F5B">
          <w:rPr>
            <w:lang w:val="fr-CH"/>
          </w:rPr>
          <w:t>d</w:t>
        </w:r>
      </w:ins>
      <w:ins w:id="109" w:author="Fleur, Severine" w:date="2015-10-26T20:15:00Z">
        <w:r w:rsidR="00E75193">
          <w:rPr>
            <w:lang w:val="fr-CH"/>
          </w:rPr>
          <w:t>es organismes de protection du public doivent être sécurisés, fiable</w:t>
        </w:r>
      </w:ins>
      <w:ins w:id="110" w:author="Fleur, Severine" w:date="2015-10-26T20:16:00Z">
        <w:r w:rsidR="00E75193">
          <w:rPr>
            <w:lang w:val="fr-CH"/>
          </w:rPr>
          <w:t>s</w:t>
        </w:r>
      </w:ins>
      <w:ins w:id="111" w:author="Fleur, Severine" w:date="2015-10-26T20:15:00Z">
        <w:r w:rsidR="00E75193">
          <w:rPr>
            <w:lang w:val="fr-CH"/>
          </w:rPr>
          <w:t>, résistant</w:t>
        </w:r>
      </w:ins>
      <w:ins w:id="112" w:author="Fleur, Severine" w:date="2015-10-26T20:16:00Z">
        <w:r w:rsidR="00E75193">
          <w:rPr>
            <w:lang w:val="fr-CH"/>
          </w:rPr>
          <w:t>s</w:t>
        </w:r>
      </w:ins>
      <w:ins w:id="113" w:author="Fleur, Severine" w:date="2015-10-26T20:15:00Z">
        <w:r w:rsidR="00E75193">
          <w:rPr>
            <w:lang w:val="fr-CH"/>
          </w:rPr>
          <w:t xml:space="preserve"> et très peu coûteux</w:t>
        </w:r>
      </w:ins>
      <w:ins w:id="114" w:author="Fleur, Severine" w:date="2015-10-26T20:16:00Z">
        <w:r w:rsidR="00E75193">
          <w:rPr>
            <w:lang w:val="fr-CH"/>
          </w:rPr>
          <w:t xml:space="preserve"> et que</w:t>
        </w:r>
      </w:ins>
      <w:ins w:id="115" w:author="Fleur, Severine" w:date="2015-10-26T20:15:00Z">
        <w:r w:rsidR="00E75193">
          <w:rPr>
            <w:lang w:val="fr-CH"/>
          </w:rPr>
          <w:t xml:space="preserve"> les réseaux de radiocommunication des organismes de protection du public</w:t>
        </w:r>
      </w:ins>
      <w:ins w:id="116" w:author="Fleur, Severine" w:date="2015-10-26T20:16:00Z">
        <w:r w:rsidR="00E75193">
          <w:rPr>
            <w:lang w:val="fr-CH"/>
          </w:rPr>
          <w:t xml:space="preserve"> des pays en développement</w:t>
        </w:r>
      </w:ins>
      <w:ins w:id="117" w:author="Fleur, Severine" w:date="2015-10-26T20:15:00Z">
        <w:r w:rsidR="00E75193">
          <w:rPr>
            <w:lang w:val="fr-CH"/>
          </w:rPr>
          <w:t xml:space="preserve"> devraient être composés d’équipements très peu coûteux</w:t>
        </w:r>
      </w:ins>
      <w:ins w:id="118" w:author="Fleur, Severine" w:date="2015-10-26T20:17:00Z">
        <w:r w:rsidR="00E75193">
          <w:rPr>
            <w:lang w:val="fr-CH"/>
          </w:rPr>
          <w:t xml:space="preserve"> et</w:t>
        </w:r>
      </w:ins>
      <w:ins w:id="119" w:author="Fleur, Severine" w:date="2015-10-26T20:15:00Z">
        <w:r w:rsidR="00E75193">
          <w:rPr>
            <w:lang w:val="fr-CH"/>
          </w:rPr>
          <w:t xml:space="preserve"> devraient </w:t>
        </w:r>
      </w:ins>
      <w:ins w:id="120" w:author="Fleur, Severine" w:date="2015-10-27T20:52:00Z">
        <w:r w:rsidR="00647F5B">
          <w:rPr>
            <w:lang w:val="fr-CH"/>
          </w:rPr>
          <w:t xml:space="preserve">être </w:t>
        </w:r>
      </w:ins>
      <w:ins w:id="121" w:author="Fleur, Severine" w:date="2015-10-26T20:15:00Z">
        <w:r w:rsidR="00E75193">
          <w:rPr>
            <w:lang w:val="fr-CH"/>
          </w:rPr>
          <w:t>peu coûteux et facile</w:t>
        </w:r>
      </w:ins>
      <w:ins w:id="122" w:author="Fleur, Severine" w:date="2015-10-26T20:17:00Z">
        <w:r w:rsidR="00E75193">
          <w:rPr>
            <w:lang w:val="fr-CH"/>
          </w:rPr>
          <w:t>s</w:t>
        </w:r>
      </w:ins>
      <w:ins w:id="123" w:author="Fleur, Severine" w:date="2015-10-26T20:15:00Z">
        <w:r w:rsidR="00E75193">
          <w:rPr>
            <w:lang w:val="fr-CH"/>
          </w:rPr>
          <w:t xml:space="preserve"> à déployer et à entretenir</w:t>
        </w:r>
      </w:ins>
      <w:ins w:id="124" w:author="Fleur, Severine" w:date="2015-10-26T20:17:00Z">
        <w:r w:rsidR="00E75193">
          <w:rPr>
            <w:lang w:val="fr-CH"/>
          </w:rPr>
          <w:t> ;</w:t>
        </w:r>
      </w:ins>
    </w:p>
    <w:p w:rsidR="00C04C97" w:rsidRPr="001B7376" w:rsidRDefault="00C54EB8">
      <w:pPr>
        <w:rPr>
          <w:ins w:id="125" w:author="Limousin, Catherine" w:date="2015-10-25T11:23:00Z"/>
          <w:color w:val="000000"/>
          <w:lang w:val="fr-CH"/>
        </w:rPr>
        <w:pPrChange w:id="126" w:author="Fleur, Severine" w:date="2015-10-27T20:53:00Z">
          <w:pPr>
            <w:spacing w:line="360" w:lineRule="auto"/>
          </w:pPr>
        </w:pPrChange>
      </w:pPr>
      <w:ins w:id="127" w:author="Limousin, Catherine" w:date="2015-10-25T11:26:00Z">
        <w:r w:rsidRPr="001B7376">
          <w:rPr>
            <w:i/>
            <w:iCs/>
            <w:lang w:val="fr-CH"/>
            <w:rPrChange w:id="128" w:author="Limousin, Catherine" w:date="2015-10-25T11:26:00Z">
              <w:rPr/>
            </w:rPrChange>
          </w:rPr>
          <w:t>q</w:t>
        </w:r>
      </w:ins>
      <w:ins w:id="129" w:author="Limousin, Catherine" w:date="2015-10-25T11:23:00Z">
        <w:r w:rsidR="00C04C97" w:rsidRPr="001B7376">
          <w:rPr>
            <w:i/>
            <w:iCs/>
            <w:lang w:val="fr-CH"/>
            <w:rPrChange w:id="130" w:author="Limousin, Catherine" w:date="2015-10-25T11:26:00Z">
              <w:rPr/>
            </w:rPrChange>
          </w:rPr>
          <w:t>)</w:t>
        </w:r>
        <w:r w:rsidR="00C04C97" w:rsidRPr="001B7376">
          <w:rPr>
            <w:lang w:val="fr-CH"/>
          </w:rPr>
          <w:tab/>
        </w:r>
      </w:ins>
      <w:ins w:id="131" w:author="Fleur, Severine" w:date="2015-10-27T20:53:00Z">
        <w:r w:rsidR="00647F5B">
          <w:rPr>
            <w:lang w:val="fr-CH"/>
          </w:rPr>
          <w:t xml:space="preserve">qu’en cas </w:t>
        </w:r>
      </w:ins>
      <w:ins w:id="132" w:author="Limousin, Catherine" w:date="2015-10-25T11:23:00Z">
        <w:r w:rsidR="00C04C97" w:rsidRPr="001B7376">
          <w:rPr>
            <w:color w:val="000000"/>
            <w:lang w:val="fr-CH"/>
          </w:rPr>
          <w:t xml:space="preserve">d'urgence ou de catastrophe, les réseaux fournissant des applications PPDR </w:t>
        </w:r>
      </w:ins>
      <w:ins w:id="133" w:author="Fleur, Severine" w:date="2015-10-26T20:19:00Z">
        <w:r w:rsidR="00E75193">
          <w:rPr>
            <w:color w:val="000000"/>
            <w:lang w:val="fr-CH"/>
          </w:rPr>
          <w:t>seront peut-être nécessaire</w:t>
        </w:r>
      </w:ins>
      <w:ins w:id="134" w:author="Fleur, Severine" w:date="2015-10-27T20:53:00Z">
        <w:r w:rsidR="00647F5B">
          <w:rPr>
            <w:color w:val="000000"/>
            <w:lang w:val="fr-CH"/>
          </w:rPr>
          <w:t>s</w:t>
        </w:r>
      </w:ins>
      <w:ins w:id="135" w:author="Fleur, Severine" w:date="2015-10-26T20:19:00Z">
        <w:r w:rsidR="00E75193">
          <w:rPr>
            <w:color w:val="000000"/>
            <w:lang w:val="fr-CH"/>
          </w:rPr>
          <w:t xml:space="preserve"> pour mener</w:t>
        </w:r>
      </w:ins>
      <w:ins w:id="136" w:author="Fleur, Severine" w:date="2015-10-27T20:53:00Z">
        <w:r w:rsidR="00647F5B">
          <w:rPr>
            <w:color w:val="000000"/>
            <w:lang w:val="fr-CH"/>
          </w:rPr>
          <w:t xml:space="preserve"> </w:t>
        </w:r>
      </w:ins>
      <w:ins w:id="137" w:author="Fleur, Severine" w:date="2015-10-26T20:19:00Z">
        <w:r w:rsidR="00E75193">
          <w:rPr>
            <w:color w:val="000000"/>
            <w:lang w:val="fr-CH"/>
          </w:rPr>
          <w:t xml:space="preserve">des interventions et prendre des mesures </w:t>
        </w:r>
      </w:ins>
      <w:ins w:id="138" w:author="Limousin, Catherine" w:date="2015-10-29T12:20:00Z">
        <w:r w:rsidR="009D725D">
          <w:rPr>
            <w:color w:val="000000"/>
            <w:lang w:val="fr-CH"/>
          </w:rPr>
          <w:t xml:space="preserve">immédiatement </w:t>
        </w:r>
      </w:ins>
      <w:ins w:id="139" w:author="Fleur, Severine" w:date="2015-10-26T20:19:00Z">
        <w:r w:rsidR="00E75193">
          <w:rPr>
            <w:color w:val="000000"/>
            <w:lang w:val="fr-CH"/>
          </w:rPr>
          <w:t xml:space="preserve">et devront peut-être </w:t>
        </w:r>
      </w:ins>
      <w:ins w:id="140" w:author="Limousin, Catherine" w:date="2015-10-25T11:23:00Z">
        <w:r w:rsidR="00C04C97" w:rsidRPr="001B7376">
          <w:rPr>
            <w:color w:val="000000"/>
            <w:lang w:val="fr-CH"/>
          </w:rPr>
          <w:t>être en mesure de faire face à une utilisation excessive;</w:t>
        </w:r>
      </w:ins>
    </w:p>
    <w:p w:rsidR="00C04C97" w:rsidRPr="001B7376" w:rsidRDefault="00C54EB8">
      <w:pPr>
        <w:rPr>
          <w:ins w:id="141" w:author="Limousin, Catherine" w:date="2015-10-25T11:23:00Z"/>
          <w:color w:val="000000"/>
          <w:lang w:val="fr-CH"/>
        </w:rPr>
        <w:pPrChange w:id="142" w:author="Limousin, Catherine" w:date="2015-10-08T14:22:00Z">
          <w:pPr>
            <w:spacing w:line="360" w:lineRule="auto"/>
          </w:pPr>
        </w:pPrChange>
      </w:pPr>
      <w:ins w:id="143" w:author="Limousin, Catherine" w:date="2015-10-25T11:26:00Z">
        <w:r w:rsidRPr="001B7376">
          <w:rPr>
            <w:i/>
            <w:iCs/>
            <w:color w:val="000000"/>
            <w:lang w:val="fr-CH"/>
          </w:rPr>
          <w:t>r</w:t>
        </w:r>
      </w:ins>
      <w:ins w:id="144" w:author="Limousin, Catherine" w:date="2015-10-25T11:23:00Z">
        <w:r w:rsidR="00C04C97" w:rsidRPr="001B7376">
          <w:rPr>
            <w:i/>
            <w:iCs/>
            <w:color w:val="000000"/>
            <w:lang w:val="fr-CH"/>
          </w:rPr>
          <w:t>)</w:t>
        </w:r>
        <w:r w:rsidR="00C04C97" w:rsidRPr="001B7376">
          <w:rPr>
            <w:color w:val="000000"/>
            <w:lang w:val="fr-CH"/>
          </w:rPr>
          <w:tab/>
        </w:r>
      </w:ins>
      <w:ins w:id="145" w:author="Fleur, Severine" w:date="2015-10-27T20:53:00Z">
        <w:r w:rsidR="00647F5B">
          <w:rPr>
            <w:lang w:val="fr-CH"/>
          </w:rPr>
          <w:t xml:space="preserve">qu’en cas </w:t>
        </w:r>
        <w:r w:rsidR="00647F5B" w:rsidRPr="001B7376">
          <w:rPr>
            <w:color w:val="000000"/>
            <w:lang w:val="fr-CH"/>
          </w:rPr>
          <w:t xml:space="preserve">d'urgence ou de catastrophe </w:t>
        </w:r>
      </w:ins>
      <w:ins w:id="146" w:author="Limousin, Catherine" w:date="2015-10-25T11:23:00Z">
        <w:r w:rsidR="00C04C97" w:rsidRPr="001B7376">
          <w:rPr>
            <w:color w:val="000000"/>
            <w:lang w:val="fr-CH"/>
          </w:rPr>
          <w:t>nécessitant une intervention et des mesures immédiates, certains réseaux commerciaux de communication sans fil, selon leur conception, risquent d'être davantage exposés à une surcharge en raison d’une utilisation excessive sur une courte durée;</w:t>
        </w:r>
      </w:ins>
    </w:p>
    <w:p w:rsidR="00C04C97" w:rsidRPr="001B7376" w:rsidRDefault="00C54EB8">
      <w:pPr>
        <w:rPr>
          <w:ins w:id="147" w:author="Limousin, Catherine" w:date="2015-10-25T11:23:00Z"/>
          <w:color w:val="000000"/>
          <w:lang w:val="fr-CH"/>
        </w:rPr>
        <w:pPrChange w:id="148" w:author="Fleur, Severine" w:date="2015-10-27T20:53:00Z">
          <w:pPr>
            <w:spacing w:line="360" w:lineRule="auto"/>
          </w:pPr>
        </w:pPrChange>
      </w:pPr>
      <w:ins w:id="149" w:author="Limousin, Catherine" w:date="2015-10-25T11:26:00Z">
        <w:r w:rsidRPr="001B7376">
          <w:rPr>
            <w:i/>
            <w:iCs/>
            <w:color w:val="000000"/>
            <w:lang w:val="fr-CH"/>
          </w:rPr>
          <w:t>s</w:t>
        </w:r>
      </w:ins>
      <w:ins w:id="150" w:author="Limousin, Catherine" w:date="2015-10-25T11:23:00Z">
        <w:r w:rsidR="00C04C97" w:rsidRPr="001B7376">
          <w:rPr>
            <w:i/>
            <w:iCs/>
            <w:color w:val="000000"/>
            <w:lang w:val="fr-CH"/>
          </w:rPr>
          <w:t>)</w:t>
        </w:r>
        <w:r w:rsidR="00C04C97" w:rsidRPr="001B7376">
          <w:rPr>
            <w:color w:val="000000"/>
            <w:lang w:val="fr-CH"/>
          </w:rPr>
          <w:tab/>
          <w:t>que la fourniture</w:t>
        </w:r>
      </w:ins>
      <w:ins w:id="151" w:author="Fleur, Severine" w:date="2015-10-26T20:21:00Z">
        <w:r w:rsidR="00B55883">
          <w:rPr>
            <w:color w:val="000000"/>
            <w:lang w:val="fr-CH"/>
          </w:rPr>
          <w:t>, la fiabilité et la sécurité des</w:t>
        </w:r>
      </w:ins>
      <w:ins w:id="152" w:author="Limousin, Catherine" w:date="2015-10-25T11:23:00Z">
        <w:r w:rsidR="00C04C97" w:rsidRPr="001B7376">
          <w:rPr>
            <w:color w:val="000000"/>
            <w:lang w:val="fr-CH"/>
          </w:rPr>
          <w:t xml:space="preserve"> applications PPDR </w:t>
        </w:r>
      </w:ins>
      <w:ins w:id="153" w:author="Fleur, Severine" w:date="2015-10-27T20:53:00Z">
        <w:r w:rsidR="00647F5B">
          <w:rPr>
            <w:color w:val="000000"/>
            <w:lang w:val="fr-CH"/>
          </w:rPr>
          <w:t>reposant sur</w:t>
        </w:r>
      </w:ins>
      <w:ins w:id="154" w:author="Limousin, Catherine" w:date="2015-10-25T11:23:00Z">
        <w:r w:rsidR="00C04C97" w:rsidRPr="001B7376">
          <w:rPr>
            <w:color w:val="000000"/>
            <w:lang w:val="fr-CH"/>
          </w:rPr>
          <w:t xml:space="preserve"> l'utilisation de réseaux commerciaux de communication sans fil pose</w:t>
        </w:r>
      </w:ins>
      <w:ins w:id="155" w:author="Fleur, Severine" w:date="2015-10-26T20:21:00Z">
        <w:r w:rsidR="00B55883">
          <w:rPr>
            <w:color w:val="000000"/>
            <w:lang w:val="fr-CH"/>
          </w:rPr>
          <w:t>nt</w:t>
        </w:r>
      </w:ins>
      <w:ins w:id="156" w:author="Limousin, Catherine" w:date="2015-10-25T11:23:00Z">
        <w:r w:rsidR="00C04C97" w:rsidRPr="001B7376">
          <w:rPr>
            <w:color w:val="000000"/>
            <w:lang w:val="fr-CH"/>
          </w:rPr>
          <w:t xml:space="preserve"> des problèmes;</w:t>
        </w:r>
      </w:ins>
    </w:p>
    <w:p w:rsidR="00C04C97" w:rsidRPr="001B7376" w:rsidRDefault="00C54EB8">
      <w:pPr>
        <w:rPr>
          <w:ins w:id="157" w:author="Limousin, Catherine" w:date="2015-10-25T11:23:00Z"/>
          <w:lang w:val="fr-CH"/>
        </w:rPr>
        <w:pPrChange w:id="158" w:author="Limousin, Catherine" w:date="2015-10-08T14:22:00Z">
          <w:pPr>
            <w:spacing w:line="360" w:lineRule="auto"/>
          </w:pPr>
        </w:pPrChange>
      </w:pPr>
      <w:ins w:id="159" w:author="Limousin, Catherine" w:date="2015-10-25T11:26:00Z">
        <w:r w:rsidRPr="001B7376">
          <w:rPr>
            <w:i/>
            <w:iCs/>
            <w:color w:val="000000"/>
            <w:lang w:val="fr-CH"/>
          </w:rPr>
          <w:t>t</w:t>
        </w:r>
      </w:ins>
      <w:ins w:id="160" w:author="Limousin, Catherine" w:date="2015-10-25T11:23:00Z">
        <w:r w:rsidR="00C04C97" w:rsidRPr="001B7376">
          <w:rPr>
            <w:i/>
            <w:iCs/>
            <w:color w:val="000000"/>
            <w:lang w:val="fr-CH"/>
          </w:rPr>
          <w:t>)</w:t>
        </w:r>
        <w:r w:rsidR="00C04C97" w:rsidRPr="001B7376">
          <w:rPr>
            <w:color w:val="000000"/>
            <w:lang w:val="fr-CH"/>
          </w:rPr>
          <w:tab/>
          <w:t>que la réaction initiale des organismes de protection du public est cruciale dans les situations d’urgence et que tout retard pris risque d'</w:t>
        </w:r>
      </w:ins>
      <w:ins w:id="161" w:author="Fleur, Severine" w:date="2015-10-27T20:54:00Z">
        <w:r w:rsidR="00647F5B">
          <w:rPr>
            <w:color w:val="000000"/>
            <w:lang w:val="fr-CH"/>
          </w:rPr>
          <w:t>alourdir le bilan</w:t>
        </w:r>
      </w:ins>
      <w:ins w:id="162" w:author="Limousin, Catherine" w:date="2015-10-25T11:23:00Z">
        <w:r w:rsidR="00C04C97" w:rsidRPr="001B7376">
          <w:rPr>
            <w:color w:val="000000"/>
            <w:lang w:val="fr-CH"/>
          </w:rPr>
          <w:t xml:space="preserve"> humain et matériel,</w:t>
        </w:r>
      </w:ins>
    </w:p>
    <w:p w:rsidR="00DD4258" w:rsidRPr="001B7376" w:rsidRDefault="00E721D2" w:rsidP="00423D46">
      <w:pPr>
        <w:pStyle w:val="Call"/>
        <w:rPr>
          <w:lang w:val="fr-CH"/>
        </w:rPr>
      </w:pPr>
      <w:r w:rsidRPr="001B7376">
        <w:rPr>
          <w:lang w:val="fr-CH"/>
        </w:rPr>
        <w:lastRenderedPageBreak/>
        <w:t>no</w:t>
      </w:r>
      <w:r w:rsidR="00257767" w:rsidRPr="001B7376">
        <w:rPr>
          <w:lang w:val="fr-CH"/>
        </w:rPr>
        <w:t>tant</w:t>
      </w:r>
    </w:p>
    <w:p w:rsidR="00B51677" w:rsidRPr="001B7376" w:rsidRDefault="00B51677">
      <w:pPr>
        <w:keepNext/>
        <w:keepLines/>
        <w:rPr>
          <w:ins w:id="163" w:author="user" w:date="2015-08-08T18:07:00Z"/>
          <w:snapToGrid w:val="0"/>
          <w:lang w:val="fr-CH"/>
        </w:rPr>
      </w:pPr>
      <w:r w:rsidRPr="001B7376">
        <w:rPr>
          <w:i/>
          <w:iCs/>
          <w:lang w:val="fr-CH"/>
        </w:rPr>
        <w:t>a)</w:t>
      </w:r>
      <w:r w:rsidRPr="001B7376">
        <w:rPr>
          <w:lang w:val="fr-CH"/>
        </w:rPr>
        <w:tab/>
        <w:t xml:space="preserve">qu'un grand nombre d'administrations utilisent </w:t>
      </w:r>
      <w:del w:id="164" w:author="user" w:date="2015-08-08T18:06:00Z">
        <w:r w:rsidRPr="001B7376" w:rsidDel="00556875">
          <w:rPr>
            <w:lang w:val="fr-CH"/>
          </w:rPr>
          <w:delText>des</w:delText>
        </w:r>
      </w:del>
      <w:ins w:id="165" w:author="Royer, Veronique" w:date="2015-10-18T10:39:00Z">
        <w:r w:rsidRPr="001B7376">
          <w:rPr>
            <w:lang w:val="fr-CH"/>
          </w:rPr>
          <w:t>actuellement</w:t>
        </w:r>
      </w:ins>
      <w:ins w:id="166" w:author="user" w:date="2015-08-08T18:06:00Z">
        <w:r w:rsidRPr="001B7376">
          <w:rPr>
            <w:lang w:val="fr-CH"/>
          </w:rPr>
          <w:t xml:space="preserve"> certaines</w:t>
        </w:r>
      </w:ins>
      <w:r w:rsidRPr="001B7376">
        <w:rPr>
          <w:lang w:val="fr-CH"/>
        </w:rPr>
        <w:t xml:space="preserve"> bandes au</w:t>
      </w:r>
      <w:r w:rsidRPr="001B7376">
        <w:rPr>
          <w:lang w:val="fr-CH"/>
        </w:rPr>
        <w:noBreakHyphen/>
        <w:t>dessous de 1 GHz pour des applications à bande étroite de protection du public et de secours en cas de catastrophe</w:t>
      </w:r>
      <w:ins w:id="167" w:author="user" w:date="2015-08-08T18:06:00Z">
        <w:r w:rsidRPr="001B7376">
          <w:rPr>
            <w:lang w:val="fr-CH"/>
          </w:rPr>
          <w:t xml:space="preserve"> </w:t>
        </w:r>
      </w:ins>
      <w:ins w:id="168" w:author="user" w:date="2015-08-08T18:07:00Z">
        <w:r w:rsidRPr="001B7376">
          <w:rPr>
            <w:lang w:val="fr-CH"/>
          </w:rPr>
          <w:t xml:space="preserve">et d'autres pour </w:t>
        </w:r>
      </w:ins>
      <w:ins w:id="169" w:author="Fleur, Severine" w:date="2015-10-27T20:54:00Z">
        <w:r w:rsidR="00647F5B">
          <w:rPr>
            <w:lang w:val="fr-CH"/>
          </w:rPr>
          <w:t>l</w:t>
        </w:r>
      </w:ins>
      <w:ins w:id="170" w:author="user" w:date="2015-08-08T18:07:00Z">
        <w:r w:rsidRPr="001B7376">
          <w:rPr>
            <w:lang w:val="fr-CH"/>
          </w:rPr>
          <w:t>es applications large bande</w:t>
        </w:r>
      </w:ins>
      <w:ins w:id="171" w:author="Fleur, Severine" w:date="2015-10-27T20:54:00Z">
        <w:r w:rsidR="00647F5B">
          <w:rPr>
            <w:lang w:val="fr-CH"/>
          </w:rPr>
          <w:t xml:space="preserve"> pour la protection du public et les secours en cas de catastrophe</w:t>
        </w:r>
      </w:ins>
      <w:ins w:id="172" w:author="user" w:date="2015-08-08T18:07:00Z">
        <w:r w:rsidRPr="001B7376">
          <w:rPr>
            <w:lang w:val="fr-CH"/>
          </w:rPr>
          <w:t xml:space="preserve"> et</w:t>
        </w:r>
      </w:ins>
      <w:ins w:id="173" w:author="Fleur, Severine" w:date="2015-10-27T20:55:00Z">
        <w:r w:rsidR="00647F5B">
          <w:rPr>
            <w:lang w:val="fr-CH"/>
          </w:rPr>
          <w:t xml:space="preserve"> que</w:t>
        </w:r>
      </w:ins>
      <w:ins w:id="174" w:author="user" w:date="2015-08-08T18:07:00Z">
        <w:r w:rsidRPr="001B7376">
          <w:rPr>
            <w:lang w:val="fr-CH"/>
          </w:rPr>
          <w:t xml:space="preserve"> </w:t>
        </w:r>
        <w:r w:rsidRPr="001B7376">
          <w:rPr>
            <w:rFonts w:eastAsia="SimSun"/>
            <w:lang w:val="fr-CH"/>
          </w:rPr>
          <w:t xml:space="preserve">certaines administrations utilisent aussi certaines bandes </w:t>
        </w:r>
      </w:ins>
      <w:ins w:id="175" w:author="Fleur, Severine" w:date="2015-10-27T20:55:00Z">
        <w:r w:rsidR="00647F5B">
          <w:rPr>
            <w:rFonts w:eastAsia="SimSun"/>
            <w:lang w:val="fr-CH"/>
          </w:rPr>
          <w:t xml:space="preserve">de fréquences </w:t>
        </w:r>
      </w:ins>
      <w:ins w:id="176" w:author="user" w:date="2015-08-08T18:07:00Z">
        <w:r w:rsidRPr="001B7376">
          <w:rPr>
            <w:rFonts w:eastAsia="SimSun"/>
            <w:lang w:val="fr-CH"/>
          </w:rPr>
          <w:t>au-dessus de 1 GHz pour des applications PPDR large bande</w:t>
        </w:r>
      </w:ins>
      <w:r w:rsidRPr="001B7376">
        <w:rPr>
          <w:lang w:val="fr-CH"/>
        </w:rPr>
        <w:t>;</w:t>
      </w:r>
    </w:p>
    <w:p w:rsidR="00DD4258" w:rsidRPr="001B7376" w:rsidRDefault="00257767" w:rsidP="00423D46">
      <w:pPr>
        <w:rPr>
          <w:snapToGrid w:val="0"/>
          <w:lang w:val="fr-CH"/>
        </w:rPr>
      </w:pPr>
      <w:r w:rsidRPr="001B7376">
        <w:rPr>
          <w:i/>
          <w:iCs/>
          <w:snapToGrid w:val="0"/>
          <w:lang w:val="fr-CH"/>
        </w:rPr>
        <w:t>b)</w:t>
      </w:r>
      <w:r w:rsidRPr="001B7376">
        <w:rPr>
          <w:snapToGrid w:val="0"/>
          <w:lang w:val="fr-CH"/>
        </w:rPr>
        <w:tab/>
        <w:t>que les applications nécessitant des zones de couverture étendues et assurant une bonne disponibilité des signaux seront généralement mises en oeuvre dans des bandes de fréquences basses et que les applications nécessitant de plus grandes largeurs de bande seront généralement mises en oeuvre dans des bandes de fréquences de plus en plus élevées;</w:t>
      </w:r>
    </w:p>
    <w:p w:rsidR="000A3909" w:rsidRPr="001B7376" w:rsidRDefault="000A3909" w:rsidP="00423D46">
      <w:pPr>
        <w:rPr>
          <w:ins w:id="177" w:author="user" w:date="2015-08-08T18:08:00Z"/>
          <w:i/>
          <w:lang w:val="fr-CH" w:eastAsia="ja-JP"/>
        </w:rPr>
      </w:pPr>
      <w:ins w:id="178" w:author="user" w:date="2015-08-08T18:08:00Z">
        <w:r w:rsidRPr="001B7376">
          <w:rPr>
            <w:i/>
            <w:lang w:val="fr-CH" w:eastAsia="ja-JP"/>
          </w:rPr>
          <w:t>c)</w:t>
        </w:r>
        <w:r w:rsidRPr="001B7376">
          <w:rPr>
            <w:i/>
            <w:lang w:val="fr-CH" w:eastAsia="ja-JP"/>
          </w:rPr>
          <w:tab/>
        </w:r>
        <w:r w:rsidRPr="001B7376">
          <w:rPr>
            <w:iCs/>
            <w:lang w:val="fr-CH" w:eastAsia="ja-JP"/>
          </w:rPr>
          <w:t>qu'il serait efficace d</w:t>
        </w:r>
        <w:r w:rsidRPr="001B7376">
          <w:rPr>
            <w:szCs w:val="24"/>
            <w:lang w:val="fr-CH"/>
          </w:rPr>
          <w:t>'</w:t>
        </w:r>
        <w:r w:rsidRPr="001B7376">
          <w:rPr>
            <w:iCs/>
            <w:lang w:val="fr-CH" w:eastAsia="ja-JP"/>
          </w:rPr>
          <w:t xml:space="preserve">utiliser des bandes de fréquences inférieures, par exemple autour de </w:t>
        </w:r>
      </w:ins>
      <w:ins w:id="179" w:author="Limousin, Catherine" w:date="2015-10-25T11:29:00Z">
        <w:r w:rsidRPr="001B7376">
          <w:rPr>
            <w:iCs/>
            <w:lang w:val="fr-CH" w:eastAsia="ja-JP"/>
          </w:rPr>
          <w:t>4</w:t>
        </w:r>
      </w:ins>
      <w:ins w:id="180" w:author="user" w:date="2015-08-08T18:08:00Z">
        <w:r w:rsidRPr="001B7376">
          <w:rPr>
            <w:iCs/>
            <w:lang w:val="fr-CH" w:eastAsia="ja-JP"/>
          </w:rPr>
          <w:t>00 MHz, dans certains pays de la Région 3</w:t>
        </w:r>
        <w:r w:rsidRPr="001B7376">
          <w:rPr>
            <w:lang w:val="fr-CH"/>
          </w:rPr>
          <w:t>;</w:t>
        </w:r>
      </w:ins>
    </w:p>
    <w:p w:rsidR="00DD4258" w:rsidRPr="001B7376" w:rsidRDefault="00257767" w:rsidP="00423D46">
      <w:pPr>
        <w:rPr>
          <w:snapToGrid w:val="0"/>
          <w:lang w:val="fr-CH"/>
        </w:rPr>
      </w:pPr>
      <w:del w:id="181" w:author="Limousin, Catherine" w:date="2015-10-25T11:28:00Z">
        <w:r w:rsidRPr="001B7376" w:rsidDel="000A3909">
          <w:rPr>
            <w:i/>
            <w:iCs/>
            <w:snapToGrid w:val="0"/>
            <w:lang w:val="fr-CH"/>
          </w:rPr>
          <w:delText>c</w:delText>
        </w:r>
      </w:del>
      <w:ins w:id="182" w:author="Limousin, Catherine" w:date="2015-10-25T11:28:00Z">
        <w:r w:rsidR="000A3909" w:rsidRPr="001B7376">
          <w:rPr>
            <w:i/>
            <w:iCs/>
            <w:snapToGrid w:val="0"/>
            <w:lang w:val="fr-CH"/>
          </w:rPr>
          <w:t>d</w:t>
        </w:r>
      </w:ins>
      <w:r w:rsidRPr="001B7376">
        <w:rPr>
          <w:i/>
          <w:iCs/>
          <w:snapToGrid w:val="0"/>
          <w:lang w:val="fr-CH"/>
        </w:rPr>
        <w:t>)</w:t>
      </w:r>
      <w:r w:rsidRPr="001B7376">
        <w:rPr>
          <w:i/>
          <w:iCs/>
          <w:snapToGrid w:val="0"/>
          <w:lang w:val="fr-CH"/>
        </w:rPr>
        <w:tab/>
      </w:r>
      <w:r w:rsidRPr="001B7376">
        <w:rPr>
          <w:snapToGrid w:val="0"/>
          <w:lang w:val="fr-CH"/>
        </w:rPr>
        <w:t>que les organismes et organisations de protection du public et de secours en cas de catastrophe ont un premier ensemble d'exigences à respecter, parmi lesquelles figurent l'interopérabilité, la sécurité et la fiabilité des communications, une capacité suffisante pour pouvoir intervenir en cas d'urgence, un accès prioritaire pour l'utilisation de systèmes non spécialisés, la rapidité d'intervention, la capacité de traiter plusieurs appels de groupe et la capacité de couvrir des zones étendues, comme indiqué dans le Rapport UIT</w:t>
      </w:r>
      <w:r w:rsidRPr="001B7376">
        <w:rPr>
          <w:snapToGrid w:val="0"/>
          <w:lang w:val="fr-CH"/>
        </w:rPr>
        <w:noBreakHyphen/>
        <w:t>R M.2033;</w:t>
      </w:r>
    </w:p>
    <w:p w:rsidR="00DD4258" w:rsidRPr="001B7376" w:rsidRDefault="00257767" w:rsidP="00423D46">
      <w:pPr>
        <w:rPr>
          <w:lang w:val="fr-CH"/>
        </w:rPr>
      </w:pPr>
      <w:del w:id="183" w:author="Fleur, Severine" w:date="2015-10-26T20:23:00Z">
        <w:r w:rsidRPr="001B7376" w:rsidDel="00B61328">
          <w:rPr>
            <w:i/>
            <w:iCs/>
            <w:snapToGrid w:val="0"/>
            <w:lang w:val="fr-CH"/>
          </w:rPr>
          <w:delText>d</w:delText>
        </w:r>
      </w:del>
      <w:ins w:id="184" w:author="Fleur, Severine" w:date="2015-10-26T20:23:00Z">
        <w:r w:rsidR="00B61328">
          <w:rPr>
            <w:i/>
            <w:iCs/>
            <w:snapToGrid w:val="0"/>
            <w:lang w:val="fr-CH"/>
          </w:rPr>
          <w:t>e</w:t>
        </w:r>
      </w:ins>
      <w:r w:rsidRPr="001B7376">
        <w:rPr>
          <w:i/>
          <w:iCs/>
          <w:snapToGrid w:val="0"/>
          <w:lang w:val="fr-CH"/>
        </w:rPr>
        <w:t>)</w:t>
      </w:r>
      <w:r w:rsidRPr="001B7376">
        <w:rPr>
          <w:i/>
          <w:iCs/>
          <w:snapToGrid w:val="0"/>
          <w:lang w:val="fr-CH"/>
        </w:rPr>
        <w:tab/>
      </w:r>
      <w:r w:rsidRPr="001B7376">
        <w:rPr>
          <w:snapToGrid w:val="0"/>
          <w:lang w:val="fr-CH"/>
        </w:rPr>
        <w:t>que l'harmonisation peut être une solution pour obtenir les</w:t>
      </w:r>
      <w:r w:rsidRPr="001B7376">
        <w:rPr>
          <w:lang w:val="fr-CH"/>
        </w:rPr>
        <w:t xml:space="preserve"> avantages recherchés, mais que, dans certains pays, l'utilisation de plusieurs bandes de fréquences peut contribuer à satisfaire aux besoins de communication en cas de catastrophe;</w:t>
      </w:r>
    </w:p>
    <w:p w:rsidR="00DD4258" w:rsidRPr="001B7376" w:rsidRDefault="00257767" w:rsidP="00423D46">
      <w:pPr>
        <w:rPr>
          <w:i/>
          <w:iCs/>
          <w:lang w:val="fr-CH"/>
        </w:rPr>
      </w:pPr>
      <w:del w:id="185" w:author="Fleur, Severine" w:date="2015-10-26T20:23:00Z">
        <w:r w:rsidRPr="001B7376" w:rsidDel="00B61328">
          <w:rPr>
            <w:i/>
            <w:iCs/>
            <w:lang w:val="fr-CH"/>
          </w:rPr>
          <w:delText>e</w:delText>
        </w:r>
      </w:del>
      <w:ins w:id="186" w:author="Fleur, Severine" w:date="2015-10-26T20:23:00Z">
        <w:r w:rsidR="00B61328">
          <w:rPr>
            <w:i/>
            <w:iCs/>
            <w:lang w:val="fr-CH"/>
          </w:rPr>
          <w:t>f</w:t>
        </w:r>
      </w:ins>
      <w:r w:rsidRPr="001B7376">
        <w:rPr>
          <w:i/>
          <w:iCs/>
          <w:lang w:val="fr-CH"/>
        </w:rPr>
        <w:t>)</w:t>
      </w:r>
      <w:r w:rsidRPr="001B7376">
        <w:rPr>
          <w:i/>
          <w:iCs/>
          <w:lang w:val="fr-CH"/>
        </w:rPr>
        <w:tab/>
      </w:r>
      <w:r w:rsidRPr="001B7376">
        <w:rPr>
          <w:lang w:val="fr-CH"/>
        </w:rPr>
        <w:t>qu'un grand nombre d'administrations ont fait des investissements importants dans les systèmes de protection du public et de secours en cas de catastrophe;</w:t>
      </w:r>
      <w:r w:rsidRPr="001B7376">
        <w:rPr>
          <w:i/>
          <w:iCs/>
          <w:lang w:val="fr-CH"/>
        </w:rPr>
        <w:t xml:space="preserve"> </w:t>
      </w:r>
    </w:p>
    <w:p w:rsidR="00DD4258" w:rsidRPr="001B7376" w:rsidRDefault="00257767" w:rsidP="00423D46">
      <w:pPr>
        <w:rPr>
          <w:lang w:val="fr-CH"/>
        </w:rPr>
      </w:pPr>
      <w:del w:id="187" w:author="Fleur, Severine" w:date="2015-10-26T20:23:00Z">
        <w:r w:rsidRPr="001B7376" w:rsidDel="00B61328">
          <w:rPr>
            <w:i/>
            <w:iCs/>
            <w:lang w:val="fr-CH"/>
          </w:rPr>
          <w:delText>f</w:delText>
        </w:r>
      </w:del>
      <w:ins w:id="188" w:author="Fleur, Severine" w:date="2015-10-26T20:23:00Z">
        <w:r w:rsidR="00B61328">
          <w:rPr>
            <w:i/>
            <w:iCs/>
            <w:lang w:val="fr-CH"/>
          </w:rPr>
          <w:t>g</w:t>
        </w:r>
      </w:ins>
      <w:r w:rsidRPr="001B7376">
        <w:rPr>
          <w:i/>
          <w:iCs/>
          <w:lang w:val="fr-CH"/>
        </w:rPr>
        <w:t>)</w:t>
      </w:r>
      <w:r w:rsidRPr="001B7376">
        <w:rPr>
          <w:i/>
          <w:iCs/>
          <w:lang w:val="fr-CH"/>
        </w:rPr>
        <w:tab/>
      </w:r>
      <w:r w:rsidRPr="001B7376">
        <w:rPr>
          <w:lang w:val="fr-CH"/>
        </w:rPr>
        <w:t>que les organismes et organisations de secours en cas de catastrophe doivent bénéficier d'une certaine souplesse pour utiliser les systèmes de radiocommunication actuels et futurs, de manière que leurs opérations humanitaires soient facilitées,</w:t>
      </w:r>
    </w:p>
    <w:p w:rsidR="009E6B4A" w:rsidRPr="001B7376" w:rsidRDefault="00B61328" w:rsidP="00423D46">
      <w:pPr>
        <w:rPr>
          <w:lang w:val="fr-CH"/>
        </w:rPr>
      </w:pPr>
      <w:ins w:id="189" w:author="Fleur, Severine" w:date="2015-10-26T20:23:00Z">
        <w:r w:rsidRPr="00647F5B">
          <w:rPr>
            <w:i/>
            <w:iCs/>
            <w:lang w:val="fr-CH"/>
            <w:rPrChange w:id="190" w:author="Fleur, Severine" w:date="2015-10-27T20:55:00Z">
              <w:rPr>
                <w:lang w:val="fr-CH"/>
              </w:rPr>
            </w:rPrChange>
          </w:rPr>
          <w:t>h</w:t>
        </w:r>
      </w:ins>
      <w:ins w:id="191" w:author="Mondino, Martine" w:date="2015-10-22T13:59:00Z">
        <w:r w:rsidR="009E6B4A" w:rsidRPr="001B7376">
          <w:rPr>
            <w:lang w:val="fr-CH"/>
          </w:rPr>
          <w:t>)</w:t>
        </w:r>
        <w:r w:rsidR="009E6B4A" w:rsidRPr="001B7376">
          <w:rPr>
            <w:lang w:val="fr-CH"/>
          </w:rPr>
          <w:tab/>
        </w:r>
      </w:ins>
      <w:ins w:id="192" w:author="Fleur, Severine" w:date="2015-10-26T20:25:00Z">
        <w:r>
          <w:rPr>
            <w:lang w:val="fr-CH"/>
          </w:rPr>
          <w:t>que de nombreuses administrations considèrent qu</w:t>
        </w:r>
      </w:ins>
      <w:ins w:id="193" w:author="Fleur, Severine" w:date="2015-10-27T20:55:00Z">
        <w:r w:rsidR="00647F5B">
          <w:rPr>
            <w:lang w:val="fr-CH"/>
          </w:rPr>
          <w:t xml:space="preserve">’il n’est pas judicieux que les opérateurs commerciaux et les </w:t>
        </w:r>
      </w:ins>
      <w:ins w:id="194" w:author="Fleur, Severine" w:date="2015-10-27T20:56:00Z">
        <w:r w:rsidR="00647F5B">
          <w:rPr>
            <w:lang w:val="fr-CH"/>
          </w:rPr>
          <w:t>organismes de protection du public utilisent</w:t>
        </w:r>
      </w:ins>
      <w:ins w:id="195" w:author="Fleur, Severine" w:date="2015-10-26T20:26:00Z">
        <w:r>
          <w:rPr>
            <w:lang w:val="fr-CH"/>
          </w:rPr>
          <w:t xml:space="preserve"> de</w:t>
        </w:r>
      </w:ins>
      <w:ins w:id="196" w:author="Fleur, Severine" w:date="2015-10-27T20:55:00Z">
        <w:r w:rsidR="00647F5B">
          <w:rPr>
            <w:lang w:val="fr-CH"/>
          </w:rPr>
          <w:t>s</w:t>
        </w:r>
      </w:ins>
      <w:ins w:id="197" w:author="Fleur, Severine" w:date="2015-10-26T20:26:00Z">
        <w:r>
          <w:rPr>
            <w:lang w:val="fr-CH"/>
          </w:rPr>
          <w:t xml:space="preserve"> ressources de réseau communes/</w:t>
        </w:r>
      </w:ins>
      <w:ins w:id="198" w:author="Fleur, Severine" w:date="2015-10-27T20:55:00Z">
        <w:r w:rsidR="00647F5B">
          <w:rPr>
            <w:lang w:val="fr-CH"/>
          </w:rPr>
          <w:t>partagées</w:t>
        </w:r>
      </w:ins>
      <w:ins w:id="199" w:author="Fleur, Severine" w:date="2015-10-26T20:26:00Z">
        <w:r>
          <w:rPr>
            <w:lang w:val="fr-CH"/>
          </w:rPr>
          <w:t xml:space="preserve"> et que la question </w:t>
        </w:r>
      </w:ins>
      <w:ins w:id="200" w:author="Fleur, Severine" w:date="2015-10-26T20:27:00Z">
        <w:r>
          <w:rPr>
            <w:lang w:val="fr-CH"/>
          </w:rPr>
          <w:t xml:space="preserve">de </w:t>
        </w:r>
      </w:ins>
      <w:ins w:id="201" w:author="Fleur, Severine" w:date="2015-10-27T20:56:00Z">
        <w:r w:rsidR="00647F5B">
          <w:rPr>
            <w:lang w:val="fr-CH"/>
          </w:rPr>
          <w:t>l’imbrication du</w:t>
        </w:r>
      </w:ins>
      <w:ins w:id="202" w:author="Fleur, Severine" w:date="2015-10-26T20:27:00Z">
        <w:r>
          <w:rPr>
            <w:lang w:val="fr-CH"/>
          </w:rPr>
          <w:t xml:space="preserve"> réseau commercial public et </w:t>
        </w:r>
      </w:ins>
      <w:ins w:id="203" w:author="Fleur, Severine" w:date="2015-10-27T20:56:00Z">
        <w:r w:rsidR="00647F5B">
          <w:rPr>
            <w:lang w:val="fr-CH"/>
          </w:rPr>
          <w:t>du</w:t>
        </w:r>
      </w:ins>
      <w:ins w:id="204" w:author="Fleur, Severine" w:date="2015-10-26T20:27:00Z">
        <w:r>
          <w:rPr>
            <w:lang w:val="fr-CH"/>
          </w:rPr>
          <w:t xml:space="preserve"> réseau utilisé pour la protection du public doit faire l’objet d’une approche prudente</w:t>
        </w:r>
      </w:ins>
      <w:ins w:id="205" w:author="Mondino, Martine" w:date="2015-10-22T14:00:00Z">
        <w:r w:rsidR="009E6B4A" w:rsidRPr="001B7376">
          <w:rPr>
            <w:lang w:val="fr-CH" w:eastAsia="zh-CN"/>
          </w:rPr>
          <w:t>,</w:t>
        </w:r>
      </w:ins>
    </w:p>
    <w:p w:rsidR="00DD4258" w:rsidRPr="001B7376" w:rsidRDefault="00257767" w:rsidP="00423D46">
      <w:pPr>
        <w:pStyle w:val="Call"/>
        <w:rPr>
          <w:lang w:val="fr-CH"/>
        </w:rPr>
      </w:pPr>
      <w:r w:rsidRPr="001B7376">
        <w:rPr>
          <w:lang w:val="fr-CH"/>
        </w:rPr>
        <w:t>soulignant</w:t>
      </w:r>
    </w:p>
    <w:p w:rsidR="00DD4258" w:rsidRPr="001B7376" w:rsidRDefault="00257767" w:rsidP="00423D46">
      <w:pPr>
        <w:rPr>
          <w:lang w:val="fr-CH"/>
        </w:rPr>
      </w:pPr>
      <w:r w:rsidRPr="001B7376">
        <w:rPr>
          <w:i/>
          <w:iCs/>
          <w:lang w:val="fr-CH"/>
        </w:rPr>
        <w:t>a)</w:t>
      </w:r>
      <w:r w:rsidRPr="001B7376">
        <w:rPr>
          <w:i/>
          <w:iCs/>
          <w:lang w:val="fr-CH"/>
        </w:rPr>
        <w:tab/>
      </w:r>
      <w:r w:rsidRPr="001B7376">
        <w:rPr>
          <w:lang w:val="fr-CH"/>
        </w:rPr>
        <w:t>que les bandes de fréquences identifiées dans la présente Résolution sont attribuées à divers services, conformément aux dispositions pertinentes du Règlement des radiocommunications, et qu'elles sont actuellement très utilisées par les services fixe, mobile, mobile par satellite et de radiodiffusion;</w:t>
      </w:r>
    </w:p>
    <w:p w:rsidR="00DD4258" w:rsidRPr="001B7376" w:rsidRDefault="00257767" w:rsidP="00423D46">
      <w:pPr>
        <w:rPr>
          <w:lang w:val="fr-CH"/>
        </w:rPr>
      </w:pPr>
      <w:r w:rsidRPr="001B7376">
        <w:rPr>
          <w:i/>
          <w:iCs/>
          <w:lang w:val="fr-CH"/>
        </w:rPr>
        <w:t>b)</w:t>
      </w:r>
      <w:r w:rsidRPr="001B7376">
        <w:rPr>
          <w:i/>
          <w:iCs/>
          <w:lang w:val="fr-CH"/>
        </w:rPr>
        <w:tab/>
      </w:r>
      <w:r w:rsidRPr="001B7376">
        <w:rPr>
          <w:lang w:val="fr-CH"/>
        </w:rPr>
        <w:t>qu'il faut accorder une certaine souplesse aux administrations:</w:t>
      </w:r>
    </w:p>
    <w:p w:rsidR="00DD4258" w:rsidRPr="001B7376" w:rsidRDefault="00257767" w:rsidP="00423D46">
      <w:pPr>
        <w:pStyle w:val="enumlev1"/>
        <w:rPr>
          <w:lang w:val="fr-CH"/>
        </w:rPr>
      </w:pPr>
      <w:r w:rsidRPr="001B7376">
        <w:rPr>
          <w:lang w:val="fr-CH"/>
        </w:rPr>
        <w:t>–</w:t>
      </w:r>
      <w:r w:rsidRPr="001B7376">
        <w:rPr>
          <w:lang w:val="fr-CH"/>
        </w:rPr>
        <w:tab/>
        <w:t>pour déterminer, au niveau national, la quantité de spectre à mettre à disposition pour la protection du public et les secours en cas de catastrophe dans les bandes identifiées dans la présente Résolution, afin de répondre à leurs besoins nationaux particuliers;</w:t>
      </w:r>
    </w:p>
    <w:p w:rsidR="00DD4258" w:rsidRPr="001B7376" w:rsidRDefault="00257767" w:rsidP="00423D46">
      <w:pPr>
        <w:pStyle w:val="enumlev1"/>
        <w:rPr>
          <w:lang w:val="fr-CH"/>
        </w:rPr>
      </w:pPr>
      <w:r w:rsidRPr="001B7376">
        <w:rPr>
          <w:lang w:val="fr-CH"/>
        </w:rPr>
        <w:t>–</w:t>
      </w:r>
      <w:r w:rsidRPr="001B7376">
        <w:rPr>
          <w:lang w:val="fr-CH"/>
        </w:rPr>
        <w:tab/>
        <w:t>pour que les bandes identifiées dans la présente Résolution puissent être utilisées par tous les services qui y ont des attributions, conformément aux dispositions du Règlement des radiocommunications, compte tenu des applications actuelles et de leur évolution;</w:t>
      </w:r>
    </w:p>
    <w:p w:rsidR="00DD4258" w:rsidRPr="001B7376" w:rsidRDefault="00257767" w:rsidP="00423D46">
      <w:pPr>
        <w:pStyle w:val="enumlev1"/>
        <w:rPr>
          <w:lang w:val="fr-CH"/>
        </w:rPr>
      </w:pPr>
      <w:r w:rsidRPr="001B7376">
        <w:rPr>
          <w:lang w:val="fr-CH"/>
        </w:rPr>
        <w:lastRenderedPageBreak/>
        <w:t>–</w:t>
      </w:r>
      <w:r w:rsidRPr="001B7376">
        <w:rPr>
          <w:lang w:val="fr-CH"/>
        </w:rPr>
        <w:tab/>
        <w:t>pour déterminer la nécessité et les délais de mise à disposition ainsi que les conditions d'utilisation des bandes identifiées dans la présente Résolution pour la protection du public et les secours en cas de catastrophe, afin de faire face à des situations nationales spécifiques,</w:t>
      </w:r>
    </w:p>
    <w:p w:rsidR="00DD4258" w:rsidRPr="001B7376" w:rsidRDefault="00257767" w:rsidP="00423D46">
      <w:pPr>
        <w:pStyle w:val="Call"/>
        <w:rPr>
          <w:lang w:val="fr-CH"/>
        </w:rPr>
      </w:pPr>
      <w:r w:rsidRPr="001B7376">
        <w:rPr>
          <w:lang w:val="fr-CH"/>
        </w:rPr>
        <w:t>décide</w:t>
      </w:r>
    </w:p>
    <w:p w:rsidR="00DD4258" w:rsidRPr="001B7376" w:rsidRDefault="00257767" w:rsidP="00423D46">
      <w:pPr>
        <w:rPr>
          <w:lang w:val="fr-CH"/>
        </w:rPr>
      </w:pPr>
      <w:r w:rsidRPr="001B7376">
        <w:rPr>
          <w:lang w:val="fr-CH"/>
        </w:rPr>
        <w:t>1</w:t>
      </w:r>
      <w:r w:rsidRPr="001B7376">
        <w:rPr>
          <w:b/>
          <w:bCs/>
          <w:lang w:val="fr-CH"/>
        </w:rPr>
        <w:tab/>
      </w:r>
      <w:r w:rsidRPr="001B7376">
        <w:rPr>
          <w:lang w:val="fr-CH"/>
        </w:rPr>
        <w:t>de recommander vivement aux administrations d'utiliser, dans toute la mesure possible, des bandes harmonisées au niveau régional pour la protection du public et les secours en cas de catastrophe, en tenant compte des besoins nationaux et régionaux et en ayant également à l'esprit la nécessité éventuelle de consultations et d'une coopération avec les autres pays concernés;</w:t>
      </w:r>
    </w:p>
    <w:p w:rsidR="00DD4258" w:rsidRPr="001B7376" w:rsidRDefault="00257767" w:rsidP="00423D46">
      <w:pPr>
        <w:rPr>
          <w:lang w:val="fr-CH"/>
        </w:rPr>
      </w:pPr>
      <w:r w:rsidRPr="001B7376">
        <w:rPr>
          <w:lang w:val="fr-CH"/>
        </w:rPr>
        <w:t>2</w:t>
      </w:r>
      <w:r w:rsidRPr="001B7376">
        <w:rPr>
          <w:lang w:val="fr-CH"/>
        </w:rPr>
        <w:tab/>
        <w:t>d'encourager les administrations, pour trouver des bandes ou gammes de fréquences harmonisées au niveau régional pour des solutions évoluées de protection du public et de secours en cas de catastrophe, à examiner les bandes ou gammes de fréquences ou parties de ces bandes ou gammes de fréquences identifiées ci-dessous, lorsqu'elles procéderont à une planification au niveau national:</w:t>
      </w:r>
    </w:p>
    <w:p w:rsidR="00DD4258" w:rsidRPr="001B7376" w:rsidRDefault="00257767" w:rsidP="00423D46">
      <w:pPr>
        <w:pStyle w:val="enumlev1"/>
        <w:rPr>
          <w:lang w:val="fr-CH"/>
        </w:rPr>
      </w:pPr>
      <w:r w:rsidRPr="001B7376">
        <w:rPr>
          <w:lang w:val="fr-CH"/>
        </w:rPr>
        <w:t>–</w:t>
      </w:r>
      <w:r w:rsidRPr="001B7376">
        <w:rPr>
          <w:lang w:val="fr-CH"/>
        </w:rPr>
        <w:tab/>
        <w:t xml:space="preserve">Région 1: la gamme de fréquences 380-470 MHz dans laquelle la bande 380-385/390-395 MHz est la principale bande harmonisée préférée pour les activités permanentes de protection du public dans certains pays de la Région 1 </w:t>
      </w:r>
      <w:del w:id="206" w:author="Limousin, Catherine" w:date="2015-10-25T11:49:00Z">
        <w:r w:rsidRPr="001B7376" w:rsidDel="00DB7800">
          <w:rPr>
            <w:lang w:val="fr-CH"/>
          </w:rPr>
          <w:delText>ayant donné leur accord</w:delText>
        </w:r>
      </w:del>
      <w:r w:rsidRPr="001B7376">
        <w:rPr>
          <w:lang w:val="fr-CH"/>
        </w:rPr>
        <w:t>;</w:t>
      </w:r>
    </w:p>
    <w:p w:rsidR="00DD4258" w:rsidRPr="001B7376" w:rsidRDefault="00257767" w:rsidP="00423D46">
      <w:pPr>
        <w:pStyle w:val="enumlev1"/>
        <w:rPr>
          <w:lang w:val="fr-CH"/>
        </w:rPr>
      </w:pPr>
      <w:r w:rsidRPr="001B7376">
        <w:rPr>
          <w:lang w:val="fr-CH"/>
        </w:rPr>
        <w:t>–</w:t>
      </w:r>
      <w:r w:rsidRPr="001B7376">
        <w:rPr>
          <w:lang w:val="fr-CH"/>
        </w:rPr>
        <w:tab/>
        <w:t>Région 2</w:t>
      </w:r>
      <w:r w:rsidRPr="001B7376">
        <w:rPr>
          <w:rStyle w:val="FootnoteReference"/>
          <w:lang w:val="fr-CH"/>
        </w:rPr>
        <w:footnoteReference w:customMarkFollows="1" w:id="5"/>
        <w:t>5</w:t>
      </w:r>
      <w:r w:rsidRPr="001B7376">
        <w:rPr>
          <w:lang w:val="fr-CH"/>
        </w:rPr>
        <w:t>: 746-806 MHz, 806-869 MHz, 4 940-4 990 MHz</w:t>
      </w:r>
    </w:p>
    <w:p w:rsidR="00DD4258" w:rsidRPr="001B7376" w:rsidRDefault="00257767" w:rsidP="00423D46">
      <w:pPr>
        <w:pStyle w:val="enumlev1"/>
        <w:rPr>
          <w:lang w:val="fr-CH"/>
        </w:rPr>
      </w:pPr>
      <w:r w:rsidRPr="001B7376">
        <w:rPr>
          <w:lang w:val="fr-CH"/>
        </w:rPr>
        <w:t>–</w:t>
      </w:r>
      <w:r w:rsidRPr="001B7376">
        <w:rPr>
          <w:lang w:val="fr-CH"/>
        </w:rPr>
        <w:tab/>
        <w:t>Région 3</w:t>
      </w:r>
      <w:r w:rsidRPr="001B7376">
        <w:rPr>
          <w:rStyle w:val="FootnoteReference"/>
          <w:lang w:val="fr-CH"/>
        </w:rPr>
        <w:footnoteReference w:customMarkFollows="1" w:id="6"/>
        <w:t>6</w:t>
      </w:r>
      <w:r w:rsidRPr="001B7376">
        <w:rPr>
          <w:lang w:val="fr-CH"/>
        </w:rPr>
        <w:t>: 406,1-430 MHz, 440-470 MHz, 806-824/851-869 MHz</w:t>
      </w:r>
      <w:del w:id="207" w:author="Limousin, Catherine" w:date="2015-10-25T11:50:00Z">
        <w:r w:rsidRPr="001B7376" w:rsidDel="00DB7800">
          <w:rPr>
            <w:lang w:val="fr-CH"/>
          </w:rPr>
          <w:delText>,</w:delText>
        </w:r>
      </w:del>
      <w:ins w:id="208" w:author="Gozel, Elsa" w:date="2015-10-29T17:22:00Z">
        <w:r w:rsidR="001F6AE0">
          <w:rPr>
            <w:lang w:val="fr-CH"/>
          </w:rPr>
          <w:t xml:space="preserve"> </w:t>
        </w:r>
      </w:ins>
      <w:ins w:id="209" w:author="Limousin, Catherine" w:date="2015-10-25T11:50:00Z">
        <w:r w:rsidR="00DB7800" w:rsidRPr="001B7376">
          <w:rPr>
            <w:lang w:val="fr-CH"/>
          </w:rPr>
          <w:t>et</w:t>
        </w:r>
      </w:ins>
      <w:r w:rsidRPr="001B7376">
        <w:rPr>
          <w:lang w:val="fr-CH"/>
        </w:rPr>
        <w:t xml:space="preserve"> 4 940-4 990 MHz et 5 850-5 925 MHz</w:t>
      </w:r>
    </w:p>
    <w:p w:rsidR="00DD4258" w:rsidRPr="001B7376" w:rsidRDefault="00257767" w:rsidP="00423D46">
      <w:pPr>
        <w:rPr>
          <w:lang w:val="fr-CH"/>
        </w:rPr>
      </w:pPr>
      <w:r w:rsidRPr="001B7376">
        <w:rPr>
          <w:lang w:val="fr-CH"/>
        </w:rPr>
        <w:t>3</w:t>
      </w:r>
      <w:r w:rsidRPr="001B7376">
        <w:rPr>
          <w:lang w:val="fr-CH"/>
        </w:rPr>
        <w:tab/>
        <w:t>que l'identification des bandes/gammes de fréquences ci</w:t>
      </w:r>
      <w:r w:rsidRPr="001B7376">
        <w:rPr>
          <w:lang w:val="fr-CH"/>
        </w:rPr>
        <w:noBreakHyphen/>
        <w:t>dessus pour la protection du public et les secours en cas de catastrophe n'exclut pas l'utilisation de ces bandes/fréquences par des applications dans les services auxquels elles sont attribuées et n'exclut pas non plus l'utilisation d'autres fréquences, ni n'établit de priorité par rapport à ces fréquences, pour la protection du public et les secours en cas de catastrophe conformément au Règlement des radiocommunications;</w:t>
      </w:r>
    </w:p>
    <w:p w:rsidR="00DD4258" w:rsidRPr="001B7376" w:rsidRDefault="00257767" w:rsidP="00423D46">
      <w:pPr>
        <w:rPr>
          <w:lang w:val="fr-CH"/>
        </w:rPr>
      </w:pPr>
      <w:r w:rsidRPr="001B7376">
        <w:rPr>
          <w:lang w:val="fr-CH"/>
        </w:rPr>
        <w:t>4</w:t>
      </w:r>
      <w:r w:rsidRPr="001B7376">
        <w:rPr>
          <w:lang w:val="fr-CH"/>
        </w:rPr>
        <w:tab/>
        <w:t>d'encourager les administrations, dans les situations d'urgence et pour les secours en cas de catastrophe, à répondre aux besoins temporaires de fréquences en plus des fréquences normalement prévues dans le cadre d'accords avec les administrations concernées;</w:t>
      </w:r>
    </w:p>
    <w:p w:rsidR="00DD4258" w:rsidRPr="001B7376" w:rsidRDefault="00257767">
      <w:pPr>
        <w:rPr>
          <w:lang w:val="fr-CH"/>
        </w:rPr>
      </w:pPr>
      <w:r w:rsidRPr="001B7376">
        <w:rPr>
          <w:lang w:val="fr-CH"/>
        </w:rPr>
        <w:t>5</w:t>
      </w:r>
      <w:r w:rsidRPr="001B7376">
        <w:rPr>
          <w:lang w:val="fr-CH"/>
        </w:rPr>
        <w:tab/>
        <w:t>que les administrations devraient encourager les organismes et organisations de protection du public et de secours en cas de catastrophe à utiliser des techniques</w:t>
      </w:r>
      <w:ins w:id="210" w:author="Limousin, Catherine" w:date="2015-10-25T11:50:00Z">
        <w:r w:rsidR="00DB7800" w:rsidRPr="001B7376">
          <w:rPr>
            <w:lang w:val="fr-CH"/>
          </w:rPr>
          <w:t>,</w:t>
        </w:r>
      </w:ins>
      <w:ins w:id="211" w:author="Fleur, Severine" w:date="2015-10-26T20:28:00Z">
        <w:r w:rsidR="007033D6">
          <w:rPr>
            <w:lang w:val="fr-CH"/>
          </w:rPr>
          <w:t xml:space="preserve"> des</w:t>
        </w:r>
      </w:ins>
      <w:ins w:id="212" w:author="Limousin, Catherine" w:date="2015-10-25T11:50:00Z">
        <w:r w:rsidR="00DB7800" w:rsidRPr="001B7376">
          <w:rPr>
            <w:lang w:val="fr-CH"/>
          </w:rPr>
          <w:t xml:space="preserve"> systèmes</w:t>
        </w:r>
      </w:ins>
      <w:r w:rsidRPr="001B7376">
        <w:rPr>
          <w:lang w:val="fr-CH"/>
        </w:rPr>
        <w:t xml:space="preserve"> et solutions nouve</w:t>
      </w:r>
      <w:ins w:id="213" w:author="Fleur, Severine" w:date="2015-10-26T20:28:00Z">
        <w:r w:rsidR="007033D6">
          <w:rPr>
            <w:lang w:val="fr-CH"/>
          </w:rPr>
          <w:t>aux</w:t>
        </w:r>
      </w:ins>
      <w:del w:id="214" w:author="Fleur, Severine" w:date="2015-10-26T20:28:00Z">
        <w:r w:rsidRPr="001B7376" w:rsidDel="007033D6">
          <w:rPr>
            <w:lang w:val="fr-CH"/>
          </w:rPr>
          <w:delText>lles</w:delText>
        </w:r>
      </w:del>
      <w:r w:rsidRPr="001B7376">
        <w:rPr>
          <w:lang w:val="fr-CH"/>
        </w:rPr>
        <w:t xml:space="preserve"> ou existant</w:t>
      </w:r>
      <w:del w:id="215" w:author="Fleur, Severine" w:date="2015-10-26T20:28:00Z">
        <w:r w:rsidRPr="001B7376" w:rsidDel="007033D6">
          <w:rPr>
            <w:lang w:val="fr-CH"/>
          </w:rPr>
          <w:delText>e</w:delText>
        </w:r>
      </w:del>
      <w:r w:rsidRPr="001B7376">
        <w:rPr>
          <w:lang w:val="fr-CH"/>
        </w:rPr>
        <w:t>s (par satellite et de Terre), dans la mesure où cela est possible, pour répondre aux besoins d'interopérabilité et contribuer à la réalisation des objectifs liés à la protection du public et aux secours en cas de catastrophe;</w:t>
      </w:r>
    </w:p>
    <w:p w:rsidR="00DD4258" w:rsidRPr="001B7376" w:rsidRDefault="00257767" w:rsidP="00423D46">
      <w:pPr>
        <w:rPr>
          <w:lang w:val="fr-CH"/>
        </w:rPr>
      </w:pPr>
      <w:r w:rsidRPr="001B7376">
        <w:rPr>
          <w:lang w:val="fr-CH"/>
        </w:rPr>
        <w:t>6</w:t>
      </w:r>
      <w:r w:rsidRPr="001B7376">
        <w:rPr>
          <w:lang w:val="fr-CH"/>
        </w:rPr>
        <w:tab/>
        <w:t xml:space="preserve">que les administrations </w:t>
      </w:r>
      <w:del w:id="216" w:author="Limousin, Catherine" w:date="2015-10-25T11:51:00Z">
        <w:r w:rsidRPr="001B7376" w:rsidDel="00DB7800">
          <w:rPr>
            <w:lang w:val="fr-CH"/>
          </w:rPr>
          <w:delText>peuvent</w:delText>
        </w:r>
      </w:del>
      <w:r w:rsidRPr="001B7376">
        <w:rPr>
          <w:lang w:val="fr-CH"/>
        </w:rPr>
        <w:t xml:space="preserve"> encourager</w:t>
      </w:r>
      <w:ins w:id="217" w:author="Fleur, Severine" w:date="2015-10-27T20:57:00Z">
        <w:r w:rsidR="00647F5B">
          <w:rPr>
            <w:lang w:val="fr-CH"/>
          </w:rPr>
          <w:t>ont</w:t>
        </w:r>
      </w:ins>
      <w:r w:rsidRPr="001B7376">
        <w:rPr>
          <w:lang w:val="fr-CH"/>
        </w:rPr>
        <w:t xml:space="preserve"> les organismes et organisations à utiliser des solutions hertziennes évoluées, compte tenu des points </w:t>
      </w:r>
      <w:r w:rsidRPr="001B7376">
        <w:rPr>
          <w:i/>
          <w:iCs/>
          <w:lang w:val="fr-CH"/>
        </w:rPr>
        <w:t xml:space="preserve">h) </w:t>
      </w:r>
      <w:r w:rsidRPr="001B7376">
        <w:rPr>
          <w:lang w:val="fr-CH"/>
        </w:rPr>
        <w:t xml:space="preserve">et </w:t>
      </w:r>
      <w:del w:id="218" w:author="Limousin, Catherine" w:date="2015-10-25T11:51:00Z">
        <w:r w:rsidRPr="001B7376" w:rsidDel="00DB7800">
          <w:rPr>
            <w:i/>
            <w:iCs/>
            <w:lang w:val="fr-CH"/>
          </w:rPr>
          <w:delText>i</w:delText>
        </w:r>
      </w:del>
      <w:ins w:id="219" w:author="Limousin, Catherine" w:date="2015-10-25T11:51:00Z">
        <w:r w:rsidR="00DB7800" w:rsidRPr="001B7376">
          <w:rPr>
            <w:i/>
            <w:iCs/>
            <w:lang w:val="fr-CH"/>
          </w:rPr>
          <w:t>j</w:t>
        </w:r>
      </w:ins>
      <w:r w:rsidRPr="001B7376">
        <w:rPr>
          <w:i/>
          <w:iCs/>
          <w:lang w:val="fr-CH"/>
        </w:rPr>
        <w:t>)</w:t>
      </w:r>
      <w:r w:rsidRPr="001B7376">
        <w:rPr>
          <w:lang w:val="fr-CH"/>
        </w:rPr>
        <w:t xml:space="preserve"> du </w:t>
      </w:r>
      <w:r w:rsidRPr="001B7376">
        <w:rPr>
          <w:i/>
          <w:iCs/>
          <w:lang w:val="fr-CH"/>
        </w:rPr>
        <w:t>considérant</w:t>
      </w:r>
      <w:r w:rsidRPr="001B7376">
        <w:rPr>
          <w:lang w:val="fr-CH"/>
        </w:rPr>
        <w:t>, pour fournir un appui complémentaire pour la protection du public et les secours en cas de catastrophe;</w:t>
      </w:r>
    </w:p>
    <w:p w:rsidR="00DD4258" w:rsidRPr="001B7376" w:rsidRDefault="00257767" w:rsidP="00423D46">
      <w:pPr>
        <w:rPr>
          <w:lang w:val="fr-CH"/>
        </w:rPr>
      </w:pPr>
      <w:r w:rsidRPr="001B7376">
        <w:rPr>
          <w:lang w:val="fr-CH"/>
        </w:rPr>
        <w:t>7</w:t>
      </w:r>
      <w:r w:rsidRPr="001B7376">
        <w:rPr>
          <w:lang w:val="fr-CH"/>
        </w:rPr>
        <w:tab/>
        <w:t>d'encourager les administrations à faciliter la circulation transfrontière des équipements de radiocommunication destinés à être utilisés dans les situations d'urgence et pour les secours en cas de catastrophe, dans le cadre d'une coopération mutuelle et de consultations, sans faire obstacle à l'application de la législation nationale;</w:t>
      </w:r>
    </w:p>
    <w:p w:rsidR="00DD4258" w:rsidRPr="001B7376" w:rsidRDefault="00257767" w:rsidP="00423D46">
      <w:pPr>
        <w:rPr>
          <w:lang w:val="fr-CH"/>
        </w:rPr>
      </w:pPr>
      <w:r w:rsidRPr="001B7376">
        <w:rPr>
          <w:lang w:val="fr-CH"/>
        </w:rPr>
        <w:lastRenderedPageBreak/>
        <w:t>8</w:t>
      </w:r>
      <w:r w:rsidRPr="001B7376">
        <w:rPr>
          <w:lang w:val="fr-CH"/>
        </w:rPr>
        <w:tab/>
        <w:t>que les administrations devraient encourager leur communauté nationale de protection du public et de secours en cas de catastrophe à utiliser les Recommandations pertinentes de l'UIT-R lors de la planification de l'utilisation du spectre et de la mise en oeuvre de technologies et de systèmes prenant en charge la protection du public et les secours en cas de catastrophe;</w:t>
      </w:r>
    </w:p>
    <w:p w:rsidR="00DD4258" w:rsidRPr="001B7376" w:rsidRDefault="00257767" w:rsidP="00423D46">
      <w:pPr>
        <w:rPr>
          <w:lang w:val="fr-CH"/>
        </w:rPr>
      </w:pPr>
      <w:r w:rsidRPr="001B7376">
        <w:rPr>
          <w:lang w:val="fr-CH"/>
        </w:rPr>
        <w:t>9</w:t>
      </w:r>
      <w:r w:rsidRPr="001B7376">
        <w:rPr>
          <w:lang w:val="fr-CH"/>
        </w:rPr>
        <w:tab/>
        <w:t>d'encourager les administrations à continuer à collaborer étroitement avec leur communauté nationale de protection du public et de secours en cas de catastrophe, afin de déterminer avec plus de précision les besoins opérationnels liés aux activités de protection du public et de secours en cas de catastrophe;</w:t>
      </w:r>
    </w:p>
    <w:p w:rsidR="00DD4258" w:rsidRPr="001B7376" w:rsidRDefault="00257767" w:rsidP="00423D46">
      <w:pPr>
        <w:rPr>
          <w:lang w:val="fr-CH"/>
        </w:rPr>
      </w:pPr>
      <w:r w:rsidRPr="001B7376">
        <w:rPr>
          <w:lang w:val="fr-CH"/>
        </w:rPr>
        <w:t>10</w:t>
      </w:r>
      <w:r w:rsidRPr="001B7376">
        <w:rPr>
          <w:lang w:val="fr-CH"/>
        </w:rPr>
        <w:tab/>
        <w:t>qu'il convient d'encourager les constructeurs à tenir compte de la présente Résolution lors de la conception future des équipements, y compris de la nécessité pour les administrations d'opérer dans différentes parties des bandes identifiées,</w:t>
      </w:r>
    </w:p>
    <w:p w:rsidR="00DD4258" w:rsidRPr="001B7376" w:rsidRDefault="00257767" w:rsidP="00423D46">
      <w:pPr>
        <w:pStyle w:val="Call"/>
        <w:rPr>
          <w:lang w:val="fr-CH"/>
        </w:rPr>
      </w:pPr>
      <w:r w:rsidRPr="001B7376">
        <w:rPr>
          <w:lang w:val="fr-CH"/>
        </w:rPr>
        <w:t>invite l'UIT-R</w:t>
      </w:r>
    </w:p>
    <w:p w:rsidR="00DD4258" w:rsidRPr="001B7376" w:rsidRDefault="00257767" w:rsidP="00423D46">
      <w:pPr>
        <w:rPr>
          <w:lang w:val="fr-CH"/>
        </w:rPr>
      </w:pPr>
      <w:r w:rsidRPr="001B7376">
        <w:rPr>
          <w:lang w:val="fr-CH"/>
        </w:rPr>
        <w:t>1</w:t>
      </w:r>
      <w:r w:rsidRPr="001B7376">
        <w:rPr>
          <w:lang w:val="fr-CH"/>
        </w:rPr>
        <w:tab/>
        <w:t>à poursuivre ses études techniques et à formuler des recommandations concernant la mise en oeuvre technique et opérationnelle, selon qu'il conviendra, de solutions évoluées permettant de répondre aux besoins des applications de radiocommunication liées à la protection du public et aux secours en cas de catastrophe et compte tenu des fonctionnalités et de l'évolution des systèmes existants ainsi que de la transition que devront éventuellement opérer ces systèmes et en particulier ceux de nombreux pays en développement, pour les opérations nationales et internationales;</w:t>
      </w:r>
    </w:p>
    <w:p w:rsidR="00DD4258" w:rsidRPr="001B7376" w:rsidDel="00DB2145" w:rsidRDefault="00257767" w:rsidP="00423D46">
      <w:pPr>
        <w:rPr>
          <w:del w:id="220" w:author="Limousin, Catherine" w:date="2015-10-25T11:32:00Z"/>
          <w:lang w:val="fr-CH"/>
        </w:rPr>
      </w:pPr>
      <w:del w:id="221" w:author="Limousin, Catherine" w:date="2015-10-25T11:32:00Z">
        <w:r w:rsidRPr="001B7376" w:rsidDel="00DB2145">
          <w:rPr>
            <w:lang w:val="fr-CH"/>
          </w:rPr>
          <w:delText>2</w:delText>
        </w:r>
        <w:r w:rsidRPr="001B7376" w:rsidDel="00DB2145">
          <w:rPr>
            <w:lang w:val="fr-CH"/>
          </w:rPr>
          <w:tab/>
          <w:delText>de procéder à de nouvelles études techniques, afin de trouver d'autres gammes de fréquences possibles pour répondre aux besoins particuliers de certains pays de la Région 1 ayant donné leur accord, en particulier pour répondre aux besoins de radiocommunication des organismes de protection du public et de secours en cas de catastrophe.</w:delText>
        </w:r>
      </w:del>
    </w:p>
    <w:p w:rsidR="00FE1B07" w:rsidRPr="001B7376" w:rsidRDefault="00257767" w:rsidP="00423D46">
      <w:pPr>
        <w:pStyle w:val="Reasons"/>
        <w:rPr>
          <w:lang w:val="fr-CH"/>
        </w:rPr>
      </w:pPr>
      <w:r w:rsidRPr="001B7376">
        <w:rPr>
          <w:b/>
          <w:lang w:val="fr-CH"/>
        </w:rPr>
        <w:t>Motifs:</w:t>
      </w:r>
      <w:r w:rsidRPr="001B7376">
        <w:rPr>
          <w:lang w:val="fr-CH"/>
        </w:rPr>
        <w:tab/>
      </w:r>
      <w:r w:rsidR="00061D79" w:rsidRPr="00061D79">
        <w:t>La Résolution 646</w:t>
      </w:r>
      <w:r w:rsidR="004A1C7E">
        <w:t xml:space="preserve"> (Rév.CMR</w:t>
      </w:r>
      <w:r w:rsidR="004A1C7E">
        <w:noBreakHyphen/>
        <w:t>12)</w:t>
      </w:r>
      <w:r w:rsidR="00061D79" w:rsidRPr="00E74E91">
        <w:rPr>
          <w:b/>
          <w:bCs/>
        </w:rPr>
        <w:t>,</w:t>
      </w:r>
      <w:r w:rsidR="00061D79" w:rsidRPr="00061D79">
        <w:t xml:space="preserve"> ainsi que de nombreuses études et de nombreux rapports, présente les avantages de l'utilisation de bandes de fréquences harmonisées au niveau régional. Ces avantages </w:t>
      </w:r>
      <w:r w:rsidR="00E74E91">
        <w:t>sont</w:t>
      </w:r>
      <w:r w:rsidR="00061D79" w:rsidRPr="00061D79">
        <w:t xml:space="preserve">, notamment, des économies d'échelle et une offre accrue d'équipements, une augmentation possible de la concurrence et </w:t>
      </w:r>
      <w:r w:rsidR="00E74E91">
        <w:t>l’</w:t>
      </w:r>
      <w:r w:rsidR="00061D79" w:rsidRPr="00061D79">
        <w:t xml:space="preserve">amélioration de la gestion et de la planification des fréquences. D'importantes avancées technologiques ont été réalisées dans le domaine des technologies mobiles large bande depuis l'adoption de la Résolution </w:t>
      </w:r>
      <w:r w:rsidR="00061D79" w:rsidRPr="00351ED6">
        <w:t xml:space="preserve">646 </w:t>
      </w:r>
      <w:r w:rsidR="00061D79" w:rsidRPr="00061D79">
        <w:t xml:space="preserve">en 2003. </w:t>
      </w:r>
      <w:r w:rsidR="00061D79">
        <w:t>L</w:t>
      </w:r>
      <w:r w:rsidR="00061D79" w:rsidRPr="00061D79">
        <w:t xml:space="preserve">es réseaux </w:t>
      </w:r>
      <w:r w:rsidR="00E74E91">
        <w:t>d</w:t>
      </w:r>
      <w:r w:rsidR="00061D79" w:rsidRPr="00061D79">
        <w:t xml:space="preserve">es organismes de protection du public doivent être sécurisés, fiables, résistants et très peu coûteux et les réseaux de radiocommunication des organismes de protection du public des pays en développement devraient être composés d’équipements très peu coûteux et devraient </w:t>
      </w:r>
      <w:r w:rsidR="00E74E91">
        <w:t>être</w:t>
      </w:r>
      <w:r w:rsidR="00061D79" w:rsidRPr="00061D79">
        <w:t xml:space="preserve"> peu coûteux et faciles à déployer et à entretenir</w:t>
      </w:r>
      <w:r w:rsidR="00EE05BE">
        <w:t>. L</w:t>
      </w:r>
      <w:r w:rsidR="00EE05BE" w:rsidRPr="00EE05BE">
        <w:t xml:space="preserve">a fourniture, la fiabilité et la sécurité des applications PPDR </w:t>
      </w:r>
      <w:r w:rsidR="00E74E91">
        <w:t>reposant sur</w:t>
      </w:r>
      <w:r w:rsidR="00EE05BE" w:rsidRPr="00EE05BE">
        <w:t xml:space="preserve"> l'utilisation de réseaux commerciaux de communication sans fil posent des problèmes</w:t>
      </w:r>
      <w:r w:rsidR="00EE05BE">
        <w:t>.</w:t>
      </w:r>
    </w:p>
    <w:p w:rsidR="00564403" w:rsidRPr="001B7376" w:rsidRDefault="00564403" w:rsidP="00423D46">
      <w:pPr>
        <w:pStyle w:val="Reasons"/>
        <w:rPr>
          <w:lang w:val="fr-CH"/>
        </w:rPr>
      </w:pPr>
    </w:p>
    <w:p w:rsidR="00564403" w:rsidRPr="001B7376" w:rsidRDefault="00564403" w:rsidP="00423D46">
      <w:pPr>
        <w:pStyle w:val="Reasons"/>
        <w:rPr>
          <w:lang w:val="fr-CH"/>
        </w:rPr>
      </w:pPr>
    </w:p>
    <w:p w:rsidR="00564403" w:rsidRPr="001B7376" w:rsidRDefault="00564403" w:rsidP="00423D46">
      <w:pPr>
        <w:jc w:val="center"/>
        <w:rPr>
          <w:lang w:val="fr-CH"/>
        </w:rPr>
      </w:pPr>
      <w:r w:rsidRPr="001B7376">
        <w:rPr>
          <w:lang w:val="fr-CH"/>
        </w:rPr>
        <w:t>______________</w:t>
      </w:r>
    </w:p>
    <w:p w:rsidR="00564403" w:rsidRPr="001B7376" w:rsidRDefault="00564403" w:rsidP="00423D46">
      <w:pPr>
        <w:pStyle w:val="Reasons"/>
        <w:rPr>
          <w:lang w:val="fr-CH"/>
        </w:rPr>
      </w:pPr>
    </w:p>
    <w:sectPr w:rsidR="00564403" w:rsidRPr="001B7376">
      <w:headerReference w:type="default" r:id="rId12"/>
      <w:footerReference w:type="even" r:id="rId13"/>
      <w:footerReference w:type="default" r:id="rId14"/>
      <w:footerReference w:type="first" r:id="rId15"/>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BB1D82">
      <w:rPr>
        <w:noProof/>
        <w:lang w:val="en-US"/>
      </w:rPr>
      <w:t>Document1</w:t>
    </w:r>
    <w:r>
      <w:fldChar w:fldCharType="end"/>
    </w:r>
    <w:r>
      <w:rPr>
        <w:lang w:val="en-US"/>
      </w:rPr>
      <w:tab/>
    </w:r>
    <w:r>
      <w:fldChar w:fldCharType="begin"/>
    </w:r>
    <w:r>
      <w:instrText xml:space="preserve"> SAVEDATE \@ DD.MM.YY </w:instrText>
    </w:r>
    <w:r>
      <w:fldChar w:fldCharType="separate"/>
    </w:r>
    <w:r w:rsidR="002E2692">
      <w:rPr>
        <w:noProof/>
      </w:rPr>
      <w:t>29.10.15</w:t>
    </w:r>
    <w:r>
      <w:fldChar w:fldCharType="end"/>
    </w:r>
    <w:r>
      <w:rPr>
        <w:lang w:val="en-US"/>
      </w:rPr>
      <w:tab/>
    </w:r>
    <w:r>
      <w:fldChar w:fldCharType="begin"/>
    </w:r>
    <w:r>
      <w:instrText xml:space="preserve"> PRINTDATE \@ DD.MM.YY </w:instrText>
    </w:r>
    <w:r>
      <w:fldChar w:fldCharType="separate"/>
    </w:r>
    <w:r w:rsidR="00BB1D82">
      <w:rPr>
        <w:noProof/>
      </w:rPr>
      <w:t>05.06.03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C42D96">
      <w:rPr>
        <w:lang w:val="en-US"/>
      </w:rPr>
      <w:t>P:\FRA\ITU-R\CONF-R\CMR15\100\107ADD03F.docx</w:t>
    </w:r>
    <w:r>
      <w:fldChar w:fldCharType="end"/>
    </w:r>
    <w:r w:rsidR="0000775C">
      <w:t xml:space="preserve"> (388838)</w:t>
    </w:r>
    <w:r>
      <w:rPr>
        <w:lang w:val="en-US"/>
      </w:rPr>
      <w:tab/>
    </w:r>
    <w:r>
      <w:fldChar w:fldCharType="begin"/>
    </w:r>
    <w:r>
      <w:instrText xml:space="preserve"> SAVEDATE \@ DD.MM.YY </w:instrText>
    </w:r>
    <w:r>
      <w:fldChar w:fldCharType="separate"/>
    </w:r>
    <w:r w:rsidR="002E2692">
      <w:t>29.10.15</w:t>
    </w:r>
    <w:r>
      <w:fldChar w:fldCharType="end"/>
    </w:r>
    <w:r>
      <w:rPr>
        <w:lang w:val="en-US"/>
      </w:rPr>
      <w:tab/>
    </w:r>
    <w:r>
      <w:fldChar w:fldCharType="begin"/>
    </w:r>
    <w:r>
      <w:instrText xml:space="preserve"> PRINTDATE \@ DD.MM.YY </w:instrText>
    </w:r>
    <w:r>
      <w:fldChar w:fldCharType="separate"/>
    </w:r>
    <w:r w:rsidR="00C42D96">
      <w:t>05.06.03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C42D96">
      <w:rPr>
        <w:lang w:val="en-US"/>
      </w:rPr>
      <w:t>P:\FRA\ITU-R\CONF-R\CMR15\100\107ADD03F.docx</w:t>
    </w:r>
    <w:r>
      <w:fldChar w:fldCharType="end"/>
    </w:r>
    <w:r w:rsidR="0000775C">
      <w:t xml:space="preserve"> (388838)</w:t>
    </w:r>
    <w:r>
      <w:rPr>
        <w:lang w:val="en-US"/>
      </w:rPr>
      <w:tab/>
    </w:r>
    <w:r>
      <w:fldChar w:fldCharType="begin"/>
    </w:r>
    <w:r>
      <w:instrText xml:space="preserve"> SAVEDATE \@ DD.MM.YY </w:instrText>
    </w:r>
    <w:r>
      <w:fldChar w:fldCharType="separate"/>
    </w:r>
    <w:r w:rsidR="002E2692">
      <w:t>29.10.15</w:t>
    </w:r>
    <w:r>
      <w:fldChar w:fldCharType="end"/>
    </w:r>
    <w:r>
      <w:rPr>
        <w:lang w:val="en-US"/>
      </w:rPr>
      <w:tab/>
    </w:r>
    <w:r>
      <w:fldChar w:fldCharType="begin"/>
    </w:r>
    <w:r>
      <w:instrText xml:space="preserve"> PRINTDATE \@ DD.MM.YY </w:instrText>
    </w:r>
    <w:r>
      <w:fldChar w:fldCharType="separate"/>
    </w:r>
    <w:r w:rsidR="00C42D96">
      <w:t>05.06.03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 w:id="1">
    <w:p w:rsidR="0063039C" w:rsidDel="001C0B5A" w:rsidRDefault="00257767">
      <w:pPr>
        <w:pStyle w:val="FootnoteText"/>
        <w:rPr>
          <w:del w:id="50" w:author="Limousin, Catherine" w:date="2015-10-25T11:16:00Z"/>
          <w:color w:val="000000"/>
        </w:rPr>
      </w:pPr>
      <w:del w:id="51" w:author="Limousin, Catherine" w:date="2015-10-25T11:16:00Z">
        <w:r w:rsidDel="001C0B5A">
          <w:rPr>
            <w:rStyle w:val="FootnoteReference"/>
            <w:color w:val="000000"/>
          </w:rPr>
          <w:delText>1</w:delText>
        </w:r>
        <w:r w:rsidDel="001C0B5A">
          <w:rPr>
            <w:color w:val="000000"/>
          </w:rPr>
          <w:delText xml:space="preserve"> </w:delText>
        </w:r>
        <w:r w:rsidDel="001C0B5A">
          <w:rPr>
            <w:color w:val="000000"/>
          </w:rPr>
          <w:tab/>
        </w:r>
        <w:r w:rsidDel="001C0B5A">
          <w:rPr>
            <w:color w:val="000000"/>
            <w:lang w:val="fr-CH"/>
          </w:rPr>
          <w:delText>Ainsi, un programme de normalisation commun à l'Institut européen des normes de télécommunication (ETSI) et à la Telecommunications Industry Association (TIA), dénommé projet MESA (Mobilité pour les applications d'urgence et de sécurité), a été lancé pour les applications à large bande liées à la protection du public et aux secours en cas de catastrophe. De plus, le Groupe de travail sur les télécommunications d'urgence (WGET), convoqué par le Bureau de coordination des affaires humanitaires des Nations Unies, est une instance ouverte ayant pour but de faciliter l'utilisation des télécommunications au service de l'aide humanitaire et comprenant des organismes des Nations Unies, de grandes organisations non gouvernementales, le Comité international de la Croix</w:delText>
        </w:r>
        <w:r w:rsidDel="001C0B5A">
          <w:rPr>
            <w:color w:val="000000"/>
            <w:lang w:val="fr-CH"/>
          </w:rPr>
          <w:noBreakHyphen/>
          <w:delText>Rouge, l'UIT ainsi que des experts du secteur privé et des milieux universitaires. Une autre instance de coordination, visant à promouvoir des normes TDR (télécommunications pour les secours en cas de catastrophe) mondiales harmonisées est le «TDR Partnership Coordination Panel» (Groupe de coordination des partenariats TDR), qui a été établi sous la coordination de l'UIT avec la participation de fournisseurs de services de télécommunications internationales, d'administrations publiques, d'organisations de normalisation et d'organismes de gestion des secours en cas de catastrophe.</w:delText>
        </w:r>
      </w:del>
    </w:p>
  </w:footnote>
  <w:footnote w:id="2">
    <w:p w:rsidR="0063039C" w:rsidRDefault="00257767" w:rsidP="00DD4258">
      <w:pPr>
        <w:pStyle w:val="FootnoteText"/>
        <w:spacing w:before="60"/>
        <w:rPr>
          <w:color w:val="000000"/>
        </w:rPr>
      </w:pPr>
      <w:r>
        <w:rPr>
          <w:rStyle w:val="FootnoteReference"/>
          <w:color w:val="000000"/>
        </w:rPr>
        <w:t>2</w:t>
      </w:r>
      <w:r>
        <w:rPr>
          <w:color w:val="000000"/>
        </w:rPr>
        <w:t xml:space="preserve"> </w:t>
      </w:r>
      <w:r>
        <w:rPr>
          <w:color w:val="000000"/>
          <w:lang w:val="fr-CH"/>
        </w:rPr>
        <w:tab/>
        <w:t>Compte tenu, par exemple, du Manuel de l'UIT-D sur les secours en cas de catastrophe.</w:t>
      </w:r>
    </w:p>
  </w:footnote>
  <w:footnote w:id="3">
    <w:p w:rsidR="0063039C" w:rsidRPr="003B30CA" w:rsidRDefault="00257767" w:rsidP="00DD4258">
      <w:pPr>
        <w:pStyle w:val="FootnoteText"/>
        <w:spacing w:before="60"/>
        <w:rPr>
          <w:color w:val="000000"/>
          <w:spacing w:val="-4"/>
        </w:rPr>
      </w:pPr>
      <w:r>
        <w:rPr>
          <w:rStyle w:val="FootnoteReference"/>
          <w:color w:val="000000"/>
        </w:rPr>
        <w:t>3</w:t>
      </w:r>
      <w:r>
        <w:rPr>
          <w:color w:val="000000"/>
        </w:rPr>
        <w:t xml:space="preserve"> </w:t>
      </w:r>
      <w:r>
        <w:rPr>
          <w:color w:val="000000"/>
          <w:lang w:val="fr-CH"/>
        </w:rPr>
        <w:tab/>
      </w:r>
      <w:r w:rsidRPr="003B30CA">
        <w:rPr>
          <w:color w:val="000000"/>
          <w:spacing w:val="-4"/>
          <w:lang w:val="fr-CH"/>
        </w:rPr>
        <w:t>3-30, 68-88, 138-144, 148-174, 380-400 MHz (y compris les bandes 380-385/390-395 MHz désignées par la CEPT), 400-430, 440-470, 764-776, 794-806 et 806-869 MHz (y compris les bandes 821-824/866-869 MHz désignées par la CITEL).</w:t>
      </w:r>
    </w:p>
  </w:footnote>
  <w:footnote w:id="4">
    <w:p w:rsidR="0063039C" w:rsidRDefault="00257767" w:rsidP="00DD4258">
      <w:pPr>
        <w:pStyle w:val="FootnoteText"/>
        <w:spacing w:before="60"/>
        <w:rPr>
          <w:color w:val="000000"/>
        </w:rPr>
      </w:pPr>
      <w:r>
        <w:rPr>
          <w:rStyle w:val="FootnoteReference"/>
          <w:color w:val="000000"/>
        </w:rPr>
        <w:t>4</w:t>
      </w:r>
      <w:r>
        <w:rPr>
          <w:color w:val="000000"/>
        </w:rPr>
        <w:t xml:space="preserve"> </w:t>
      </w:r>
      <w:r>
        <w:rPr>
          <w:color w:val="000000"/>
          <w:lang w:val="fr-CH"/>
        </w:rPr>
        <w:tab/>
        <w:t>Dans la présente Résolution, on entend par «gamme de fréquences» la gamme de fréquences dans laquelle un équipement de radiocommunication peut fonctionner, limitée à une ou des bandes de fréquences spécifiques en fonction des conditions et des prescriptions nationales.</w:t>
      </w:r>
    </w:p>
  </w:footnote>
  <w:footnote w:id="5">
    <w:p w:rsidR="0063039C" w:rsidRDefault="00257767" w:rsidP="00DD4258">
      <w:pPr>
        <w:pStyle w:val="FootnoteText"/>
        <w:rPr>
          <w:color w:val="000000"/>
        </w:rPr>
      </w:pPr>
      <w:r>
        <w:rPr>
          <w:rStyle w:val="FootnoteReference"/>
          <w:color w:val="000000"/>
        </w:rPr>
        <w:t>5</w:t>
      </w:r>
      <w:r>
        <w:rPr>
          <w:color w:val="000000"/>
        </w:rPr>
        <w:t xml:space="preserve"> </w:t>
      </w:r>
      <w:r>
        <w:rPr>
          <w:color w:val="000000"/>
          <w:lang w:val="fr-CH"/>
        </w:rPr>
        <w:tab/>
        <w:t>Le Venezuela a identifié la bande 380-400 MHz pour les applications de protection du public et de secours en cas de catastrophe.</w:t>
      </w:r>
    </w:p>
  </w:footnote>
  <w:footnote w:id="6">
    <w:p w:rsidR="0063039C" w:rsidRDefault="00257767" w:rsidP="00DD4258">
      <w:pPr>
        <w:pStyle w:val="FootnoteText"/>
        <w:spacing w:before="40"/>
        <w:rPr>
          <w:color w:val="000000"/>
        </w:rPr>
      </w:pPr>
      <w:r>
        <w:rPr>
          <w:rStyle w:val="FootnoteReference"/>
          <w:color w:val="000000"/>
        </w:rPr>
        <w:t>6</w:t>
      </w:r>
      <w:r>
        <w:rPr>
          <w:color w:val="000000"/>
        </w:rPr>
        <w:t xml:space="preserve"> </w:t>
      </w:r>
      <w:r>
        <w:rPr>
          <w:color w:val="000000"/>
          <w:lang w:val="fr-CH"/>
        </w:rPr>
        <w:tab/>
        <w:t>Certains pays de la Région 3 ont également identifié les bandes 380-400 MHz et 746-806 MHz pour les applications de protection du public et de secours en cas de catastrophe.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1F6AE0">
      <w:rPr>
        <w:noProof/>
      </w:rPr>
      <w:t>10</w:t>
    </w:r>
    <w:r>
      <w:fldChar w:fldCharType="end"/>
    </w:r>
  </w:p>
  <w:p w:rsidR="004F1F8E" w:rsidRDefault="004F1F8E" w:rsidP="002C28A4">
    <w:pPr>
      <w:pStyle w:val="Header"/>
    </w:pPr>
    <w:r>
      <w:t>CMR1</w:t>
    </w:r>
    <w:r w:rsidR="002C28A4">
      <w:t>5</w:t>
    </w:r>
    <w:r>
      <w:t>/</w:t>
    </w:r>
    <w:r w:rsidR="006A4B45">
      <w:t>107(Add.3)-</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7C92392F"/>
    <w:multiLevelType w:val="hybridMultilevel"/>
    <w:tmpl w:val="179C0D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mousin, Catherine">
    <w15:presenceInfo w15:providerId="AD" w15:userId="S-1-5-21-8740799-900759487-1415713722-48662"/>
  </w15:person>
  <w15:person w15:author="Touraud, Michele">
    <w15:presenceInfo w15:providerId="AD" w15:userId="S-1-5-21-8740799-900759487-1415713722-2409"/>
  </w15:person>
  <w15:person w15:author="Deschamps, Marie">
    <w15:presenceInfo w15:providerId="AD" w15:userId="S-1-5-21-8740799-900759487-1415713722-48656"/>
  </w15:person>
  <w15:person w15:author="Fleur, Severine">
    <w15:presenceInfo w15:providerId="AD" w15:userId="S-1-5-21-8740799-900759487-1415713722-6799"/>
  </w15:person>
  <w15:person w15:author="Royer, Veronique">
    <w15:presenceInfo w15:providerId="AD" w15:userId="S-1-5-21-8740799-900759487-1415713722-5942"/>
  </w15:person>
  <w15:person w15:author="Bouchard, Isabelle">
    <w15:presenceInfo w15:providerId="AD" w15:userId="S-1-5-21-8740799-900759487-1415713722-3804"/>
  </w15:person>
  <w15:person w15:author="Mondino, Martine">
    <w15:presenceInfo w15:providerId="AD" w15:userId="S-1-5-21-8740799-900759487-1415713722-2508"/>
  </w15:person>
  <w15:person w15:author="Gozel, Elsa">
    <w15:presenceInfo w15:providerId="AD" w15:userId="S-1-5-21-8740799-900759487-1415713722-487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E9F82E4-4670-4E4A-B975-00A136A402F0}"/>
    <w:docVar w:name="dgnword-eventsink" w:val="387972896"/>
  </w:docVars>
  <w:rsids>
    <w:rsidRoot w:val="00BB1D82"/>
    <w:rsid w:val="0000775C"/>
    <w:rsid w:val="00007EC7"/>
    <w:rsid w:val="00010B43"/>
    <w:rsid w:val="00016648"/>
    <w:rsid w:val="0003522F"/>
    <w:rsid w:val="000356CA"/>
    <w:rsid w:val="00061D79"/>
    <w:rsid w:val="00080E2C"/>
    <w:rsid w:val="0008743D"/>
    <w:rsid w:val="000A3909"/>
    <w:rsid w:val="000A4755"/>
    <w:rsid w:val="000B2E0C"/>
    <w:rsid w:val="000B3D0C"/>
    <w:rsid w:val="001167B9"/>
    <w:rsid w:val="001267A0"/>
    <w:rsid w:val="0015203F"/>
    <w:rsid w:val="00160C64"/>
    <w:rsid w:val="001706D2"/>
    <w:rsid w:val="0018169B"/>
    <w:rsid w:val="0019352B"/>
    <w:rsid w:val="001960D0"/>
    <w:rsid w:val="001B693E"/>
    <w:rsid w:val="001B7376"/>
    <w:rsid w:val="001C06AA"/>
    <w:rsid w:val="001C0B5A"/>
    <w:rsid w:val="001F17E8"/>
    <w:rsid w:val="001F6AE0"/>
    <w:rsid w:val="00204306"/>
    <w:rsid w:val="00222316"/>
    <w:rsid w:val="00232FD2"/>
    <w:rsid w:val="00257767"/>
    <w:rsid w:val="0026554E"/>
    <w:rsid w:val="002A4622"/>
    <w:rsid w:val="002A49A5"/>
    <w:rsid w:val="002A6F8F"/>
    <w:rsid w:val="002B17E5"/>
    <w:rsid w:val="002B4812"/>
    <w:rsid w:val="002C0EBF"/>
    <w:rsid w:val="002C28A4"/>
    <w:rsid w:val="002E2692"/>
    <w:rsid w:val="002E7974"/>
    <w:rsid w:val="00315AFE"/>
    <w:rsid w:val="00351ED6"/>
    <w:rsid w:val="003606A6"/>
    <w:rsid w:val="0036650C"/>
    <w:rsid w:val="00393ACD"/>
    <w:rsid w:val="003A583E"/>
    <w:rsid w:val="003C20FD"/>
    <w:rsid w:val="003D4C17"/>
    <w:rsid w:val="003E04EB"/>
    <w:rsid w:val="003E112B"/>
    <w:rsid w:val="003E1D1C"/>
    <w:rsid w:val="003E7B05"/>
    <w:rsid w:val="00423D46"/>
    <w:rsid w:val="0043567F"/>
    <w:rsid w:val="00461444"/>
    <w:rsid w:val="00466211"/>
    <w:rsid w:val="00475052"/>
    <w:rsid w:val="004834A9"/>
    <w:rsid w:val="004A1C7E"/>
    <w:rsid w:val="004A3F5F"/>
    <w:rsid w:val="004D01FC"/>
    <w:rsid w:val="004E28C3"/>
    <w:rsid w:val="004F095C"/>
    <w:rsid w:val="004F1F8E"/>
    <w:rsid w:val="00512A32"/>
    <w:rsid w:val="00564403"/>
    <w:rsid w:val="00586CF2"/>
    <w:rsid w:val="005A4DCD"/>
    <w:rsid w:val="005A7B2C"/>
    <w:rsid w:val="005C345D"/>
    <w:rsid w:val="005C3768"/>
    <w:rsid w:val="005C6C3F"/>
    <w:rsid w:val="006076AC"/>
    <w:rsid w:val="00613635"/>
    <w:rsid w:val="0062093D"/>
    <w:rsid w:val="00637ECF"/>
    <w:rsid w:val="00647B59"/>
    <w:rsid w:val="00647F5B"/>
    <w:rsid w:val="00690C7B"/>
    <w:rsid w:val="00691732"/>
    <w:rsid w:val="00692DF0"/>
    <w:rsid w:val="006A4B45"/>
    <w:rsid w:val="006C2099"/>
    <w:rsid w:val="006D4724"/>
    <w:rsid w:val="00701BAE"/>
    <w:rsid w:val="007033D6"/>
    <w:rsid w:val="00721F04"/>
    <w:rsid w:val="00730E95"/>
    <w:rsid w:val="007426B9"/>
    <w:rsid w:val="0074598E"/>
    <w:rsid w:val="00764342"/>
    <w:rsid w:val="00772DB4"/>
    <w:rsid w:val="00774362"/>
    <w:rsid w:val="00786598"/>
    <w:rsid w:val="007A04E8"/>
    <w:rsid w:val="007C1553"/>
    <w:rsid w:val="008428B4"/>
    <w:rsid w:val="00851625"/>
    <w:rsid w:val="00863C0A"/>
    <w:rsid w:val="008A3120"/>
    <w:rsid w:val="008B2CEA"/>
    <w:rsid w:val="008D41BE"/>
    <w:rsid w:val="008D58D3"/>
    <w:rsid w:val="008F23F3"/>
    <w:rsid w:val="00923064"/>
    <w:rsid w:val="00923937"/>
    <w:rsid w:val="00930FFD"/>
    <w:rsid w:val="00936D25"/>
    <w:rsid w:val="00941EA5"/>
    <w:rsid w:val="00964700"/>
    <w:rsid w:val="00966C16"/>
    <w:rsid w:val="0098732F"/>
    <w:rsid w:val="009A045F"/>
    <w:rsid w:val="009A34AF"/>
    <w:rsid w:val="009B1F5A"/>
    <w:rsid w:val="009C7E7C"/>
    <w:rsid w:val="009D725D"/>
    <w:rsid w:val="009E6B4A"/>
    <w:rsid w:val="00A00473"/>
    <w:rsid w:val="00A03C9B"/>
    <w:rsid w:val="00A060A0"/>
    <w:rsid w:val="00A15ED5"/>
    <w:rsid w:val="00A37105"/>
    <w:rsid w:val="00A455A8"/>
    <w:rsid w:val="00A606C3"/>
    <w:rsid w:val="00A83B09"/>
    <w:rsid w:val="00A84541"/>
    <w:rsid w:val="00AB6129"/>
    <w:rsid w:val="00AE36A0"/>
    <w:rsid w:val="00AF35B6"/>
    <w:rsid w:val="00B00294"/>
    <w:rsid w:val="00B51677"/>
    <w:rsid w:val="00B55883"/>
    <w:rsid w:val="00B61328"/>
    <w:rsid w:val="00B64FD0"/>
    <w:rsid w:val="00B67CA6"/>
    <w:rsid w:val="00BA5BD0"/>
    <w:rsid w:val="00BB1D82"/>
    <w:rsid w:val="00BF26E7"/>
    <w:rsid w:val="00C04C97"/>
    <w:rsid w:val="00C0631D"/>
    <w:rsid w:val="00C42D96"/>
    <w:rsid w:val="00C53FCA"/>
    <w:rsid w:val="00C54EB8"/>
    <w:rsid w:val="00C76BAF"/>
    <w:rsid w:val="00C814B9"/>
    <w:rsid w:val="00CD516F"/>
    <w:rsid w:val="00D119A7"/>
    <w:rsid w:val="00D25FBA"/>
    <w:rsid w:val="00D32B28"/>
    <w:rsid w:val="00D42954"/>
    <w:rsid w:val="00D66EAC"/>
    <w:rsid w:val="00D730DF"/>
    <w:rsid w:val="00D772F0"/>
    <w:rsid w:val="00D77BDC"/>
    <w:rsid w:val="00D85F29"/>
    <w:rsid w:val="00DB2145"/>
    <w:rsid w:val="00DB44D4"/>
    <w:rsid w:val="00DB7800"/>
    <w:rsid w:val="00DC402B"/>
    <w:rsid w:val="00DC6054"/>
    <w:rsid w:val="00DE0932"/>
    <w:rsid w:val="00DE13EB"/>
    <w:rsid w:val="00DE30BC"/>
    <w:rsid w:val="00E03A27"/>
    <w:rsid w:val="00E049F1"/>
    <w:rsid w:val="00E204DB"/>
    <w:rsid w:val="00E37A25"/>
    <w:rsid w:val="00E537FF"/>
    <w:rsid w:val="00E6539B"/>
    <w:rsid w:val="00E70A31"/>
    <w:rsid w:val="00E721D2"/>
    <w:rsid w:val="00E74E91"/>
    <w:rsid w:val="00E75193"/>
    <w:rsid w:val="00E801A0"/>
    <w:rsid w:val="00EA0595"/>
    <w:rsid w:val="00EA3F38"/>
    <w:rsid w:val="00EA5AB6"/>
    <w:rsid w:val="00EC7615"/>
    <w:rsid w:val="00ED16AA"/>
    <w:rsid w:val="00EE05BE"/>
    <w:rsid w:val="00EF662E"/>
    <w:rsid w:val="00F11B5D"/>
    <w:rsid w:val="00F148F1"/>
    <w:rsid w:val="00FA3BBF"/>
    <w:rsid w:val="00FC41F8"/>
    <w:rsid w:val="00FC6F29"/>
    <w:rsid w:val="00FE1B07"/>
    <w:rsid w:val="00FE71D3"/>
    <w:rsid w:val="00FE7D59"/>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70C78BC4-42BE-44D7-9C80-77A79DA0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qFormat/>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DNV"/>
    <w:basedOn w:val="Normal"/>
    <w:link w:val="FootnoteTextChar"/>
    <w:qFormat/>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DD4258"/>
  </w:style>
  <w:style w:type="paragraph" w:styleId="ListParagraph">
    <w:name w:val="List Paragraph"/>
    <w:basedOn w:val="Normal"/>
    <w:uiPriority w:val="34"/>
    <w:qFormat/>
    <w:rsid w:val="005A4DCD"/>
    <w:pPr>
      <w:tabs>
        <w:tab w:val="clear" w:pos="1134"/>
        <w:tab w:val="clear" w:pos="1871"/>
        <w:tab w:val="clear" w:pos="2268"/>
      </w:tabs>
      <w:overflowPunct/>
      <w:autoSpaceDE/>
      <w:autoSpaceDN/>
      <w:adjustRightInd/>
      <w:spacing w:before="0"/>
      <w:ind w:left="720"/>
      <w:contextualSpacing/>
      <w:textAlignment w:val="auto"/>
    </w:pPr>
    <w:rPr>
      <w:rFonts w:eastAsia="BatangChe"/>
      <w:szCs w:val="24"/>
      <w:lang w:val="en-US"/>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DNV Char"/>
    <w:basedOn w:val="DefaultParagraphFont"/>
    <w:link w:val="FootnoteText"/>
    <w:locked/>
    <w:rsid w:val="008B2CEA"/>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443306">
      <w:bodyDiv w:val="1"/>
      <w:marLeft w:val="0"/>
      <w:marRight w:val="0"/>
      <w:marTop w:val="0"/>
      <w:marBottom w:val="0"/>
      <w:divBdr>
        <w:top w:val="none" w:sz="0" w:space="0" w:color="auto"/>
        <w:left w:val="none" w:sz="0" w:space="0" w:color="auto"/>
        <w:bottom w:val="none" w:sz="0" w:space="0" w:color="auto"/>
        <w:right w:val="none" w:sz="0" w:space="0" w:color="auto"/>
      </w:divBdr>
    </w:div>
    <w:div w:id="748304912">
      <w:bodyDiv w:val="1"/>
      <w:marLeft w:val="0"/>
      <w:marRight w:val="0"/>
      <w:marTop w:val="0"/>
      <w:marBottom w:val="0"/>
      <w:divBdr>
        <w:top w:val="none" w:sz="0" w:space="0" w:color="auto"/>
        <w:left w:val="none" w:sz="0" w:space="0" w:color="auto"/>
        <w:bottom w:val="none" w:sz="0" w:space="0" w:color="auto"/>
        <w:right w:val="none" w:sz="0" w:space="0" w:color="auto"/>
      </w:divBdr>
    </w:div>
    <w:div w:id="1001808592">
      <w:bodyDiv w:val="1"/>
      <w:marLeft w:val="0"/>
      <w:marRight w:val="0"/>
      <w:marTop w:val="0"/>
      <w:marBottom w:val="0"/>
      <w:divBdr>
        <w:top w:val="none" w:sz="0" w:space="0" w:color="auto"/>
        <w:left w:val="none" w:sz="0" w:space="0" w:color="auto"/>
        <w:bottom w:val="none" w:sz="0" w:space="0" w:color="auto"/>
        <w:right w:val="none" w:sz="0" w:space="0" w:color="auto"/>
      </w:divBdr>
    </w:div>
    <w:div w:id="110626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R15-WRC15-C-0107!A3!MSW-F</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3.xml><?xml version="1.0" encoding="utf-8"?>
<ds:datastoreItem xmlns:ds="http://schemas.openxmlformats.org/officeDocument/2006/customXml" ds:itemID="{72AEC6A9-30A2-4146-B817-BD53786D714A}">
  <ds:schemaRefs>
    <ds:schemaRef ds:uri="http://purl.org/dc/dcmitype/"/>
    <ds:schemaRef ds:uri="http://purl.org/dc/terms/"/>
    <ds:schemaRef ds:uri="996b2e75-67fd-4955-a3b0-5ab9934cb50b"/>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32a1a8c5-2265-4ebc-b7a0-2071e2c5c9bb"/>
    <ds:schemaRef ds:uri="http://www.w3.org/XML/1998/namespace"/>
  </ds:schemaRefs>
</ds:datastoreItem>
</file>

<file path=customXml/itemProps4.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10</Pages>
  <Words>4226</Words>
  <Characters>24762</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R15-WRC15-C-0107!A3!MSW-F</vt:lpstr>
    </vt:vector>
  </TitlesOfParts>
  <Manager>Secrétariat général - Pool</Manager>
  <Company>Union internationale des télécommunications (UIT)</Company>
  <LinksUpToDate>false</LinksUpToDate>
  <CharactersWithSpaces>28931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R15-WRC15-C-0107!A3!MSW-F</dc:title>
  <dc:subject>Conférence mondiale des radiocommunications - 2015</dc:subject>
  <dc:creator>Documents Proposals Manager (DPM)</dc:creator>
  <cp:keywords>DPM_v5.2015.10.230_prod</cp:keywords>
  <dc:description/>
  <cp:lastModifiedBy>Gozel, Elsa</cp:lastModifiedBy>
  <cp:revision>22</cp:revision>
  <cp:lastPrinted>2003-06-05T19:34:00Z</cp:lastPrinted>
  <dcterms:created xsi:type="dcterms:W3CDTF">2015-10-28T14:37:00Z</dcterms:created>
  <dcterms:modified xsi:type="dcterms:W3CDTF">2015-10-29T16:23:00Z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