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bookmarkStart w:id="2" w:name="_GoBack"/>
            <w:bookmarkEnd w:id="2"/>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107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1.3</w:t>
            </w:r>
          </w:p>
        </w:tc>
      </w:tr>
    </w:tbl>
    <w:bookmarkEnd w:id="7"/>
    <w:bookmarkEnd w:id="8"/>
    <w:p w:rsidR="002A483D" w:rsidRDefault="006B5931" w:rsidP="002A483D">
      <w:pPr>
        <w:overflowPunct/>
        <w:autoSpaceDE/>
        <w:autoSpaceDN/>
        <w:adjustRightInd/>
        <w:textAlignment w:val="auto"/>
      </w:pPr>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8C7167" w:rsidRPr="009A2B70" w:rsidRDefault="008C7167" w:rsidP="002A483D">
      <w:pPr>
        <w:overflowPunct/>
        <w:autoSpaceDE/>
        <w:autoSpaceDN/>
        <w:adjustRightInd/>
        <w:textAlignment w:val="auto"/>
      </w:pPr>
    </w:p>
    <w:p w:rsidR="005A78B8" w:rsidRPr="003D2C22" w:rsidRDefault="005A78B8" w:rsidP="008C7167">
      <w:pPr>
        <w:pStyle w:val="Headingb"/>
        <w:rPr>
          <w:lang w:val="en-GB" w:eastAsia="ko-KR"/>
        </w:rPr>
      </w:pPr>
      <w:r w:rsidRPr="003D2C22">
        <w:rPr>
          <w:lang w:val="en-GB" w:eastAsia="ko-KR"/>
        </w:rPr>
        <w:t>Introduction</w:t>
      </w:r>
    </w:p>
    <w:p w:rsidR="005A78B8" w:rsidRPr="005A78B8" w:rsidRDefault="005A78B8" w:rsidP="00D2762D">
      <w:pPr>
        <w:rPr>
          <w:rFonts w:eastAsiaTheme="minorEastAsia"/>
          <w:snapToGrid w:val="0"/>
          <w:lang w:eastAsia="ko-KR"/>
        </w:rPr>
      </w:pPr>
      <w:r w:rsidRPr="005A78B8">
        <w:rPr>
          <w:rFonts w:eastAsiaTheme="minorEastAsia"/>
          <w:snapToGrid w:val="0"/>
          <w:lang w:eastAsia="ko-KR"/>
        </w:rPr>
        <w:t xml:space="preserve">Under </w:t>
      </w:r>
      <w:r w:rsidRPr="005A78B8">
        <w:rPr>
          <w:lang w:eastAsia="nl-NL"/>
        </w:rPr>
        <w:t>this</w:t>
      </w:r>
      <w:r w:rsidRPr="005A78B8">
        <w:rPr>
          <w:rFonts w:eastAsiaTheme="minorEastAsia"/>
          <w:snapToGrid w:val="0"/>
          <w:lang w:eastAsia="ko-KR"/>
        </w:rPr>
        <w:t xml:space="preserve"> Agenda Item Resolution 646 (Rev.WRC-12) to be reviewed and revised for broadband public protection and disaster relief (PPDR), in acco</w:t>
      </w:r>
      <w:r w:rsidR="009878EE">
        <w:rPr>
          <w:rFonts w:eastAsiaTheme="minorEastAsia"/>
          <w:snapToGrid w:val="0"/>
          <w:lang w:eastAsia="ko-KR"/>
        </w:rPr>
        <w:t>rdance with Resolution 648 (WRC</w:t>
      </w:r>
      <w:r w:rsidR="009878EE">
        <w:rPr>
          <w:rFonts w:eastAsiaTheme="minorEastAsia"/>
          <w:snapToGrid w:val="0"/>
          <w:lang w:eastAsia="ko-KR"/>
        </w:rPr>
        <w:noBreakHyphen/>
      </w:r>
      <w:r w:rsidRPr="005A78B8">
        <w:rPr>
          <w:rFonts w:eastAsiaTheme="minorEastAsia"/>
          <w:snapToGrid w:val="0"/>
          <w:lang w:eastAsia="ko-KR"/>
        </w:rPr>
        <w:t xml:space="preserve">12). </w:t>
      </w:r>
      <w:r w:rsidRPr="00D2762D">
        <w:rPr>
          <w:iCs/>
        </w:rPr>
        <w:t>Resolution 648 (WRC-12)</w:t>
      </w:r>
      <w:r w:rsidR="00D2762D">
        <w:rPr>
          <w:rFonts w:eastAsiaTheme="minorEastAsia"/>
          <w:snapToGrid w:val="0"/>
          <w:lang w:eastAsia="ko-KR"/>
        </w:rPr>
        <w:t xml:space="preserve"> </w:t>
      </w:r>
      <w:r w:rsidRPr="005A78B8">
        <w:rPr>
          <w:rFonts w:eastAsiaTheme="minorEastAsia"/>
          <w:snapToGrid w:val="0"/>
          <w:lang w:eastAsia="ko-KR"/>
        </w:rPr>
        <w:t>resolves to invite WRC-15</w:t>
      </w:r>
      <w:r w:rsidR="00D2762D">
        <w:rPr>
          <w:rFonts w:eastAsiaTheme="minorEastAsia"/>
          <w:snapToGrid w:val="0"/>
          <w:lang w:eastAsia="ko-KR"/>
        </w:rPr>
        <w:t xml:space="preserve"> </w:t>
      </w:r>
      <w:r w:rsidRPr="005A78B8">
        <w:rPr>
          <w:rFonts w:eastAsiaTheme="minorEastAsia"/>
          <w:snapToGrid w:val="0"/>
          <w:lang w:eastAsia="ko-KR"/>
        </w:rPr>
        <w:t xml:space="preserve">to consider the studies in invites ITU-R on broadband PPDR and take appropriate action </w:t>
      </w:r>
      <w:r w:rsidR="008C7167" w:rsidRPr="005A78B8">
        <w:rPr>
          <w:rFonts w:eastAsiaTheme="minorEastAsia"/>
          <w:snapToGrid w:val="0"/>
          <w:lang w:eastAsia="ko-KR"/>
        </w:rPr>
        <w:t>with regard</w:t>
      </w:r>
      <w:r w:rsidRPr="005A78B8">
        <w:rPr>
          <w:rFonts w:eastAsiaTheme="minorEastAsia"/>
          <w:snapToGrid w:val="0"/>
          <w:lang w:eastAsia="ko-KR"/>
        </w:rPr>
        <w:t xml:space="preserve"> to revi</w:t>
      </w:r>
      <w:r w:rsidR="00C72C25">
        <w:rPr>
          <w:rFonts w:eastAsiaTheme="minorEastAsia"/>
          <w:snapToGrid w:val="0"/>
          <w:lang w:eastAsia="ko-KR"/>
        </w:rPr>
        <w:t>sion of Resolution 646 (Rev.WRC</w:t>
      </w:r>
      <w:r w:rsidR="00C72C25">
        <w:rPr>
          <w:rFonts w:eastAsiaTheme="minorEastAsia"/>
          <w:snapToGrid w:val="0"/>
          <w:lang w:eastAsia="ko-KR"/>
        </w:rPr>
        <w:noBreakHyphen/>
      </w:r>
      <w:r w:rsidRPr="005A78B8">
        <w:rPr>
          <w:rFonts w:eastAsiaTheme="minorEastAsia"/>
          <w:snapToGrid w:val="0"/>
          <w:lang w:eastAsia="ko-KR"/>
        </w:rPr>
        <w:t xml:space="preserve">12). </w:t>
      </w:r>
    </w:p>
    <w:p w:rsidR="005A78B8" w:rsidRPr="005A78B8" w:rsidRDefault="005A78B8" w:rsidP="00D2762D">
      <w:r w:rsidRPr="005A78B8">
        <w:rPr>
          <w:rFonts w:eastAsiaTheme="minorEastAsia"/>
          <w:snapToGrid w:val="0"/>
          <w:lang w:eastAsia="ko-KR"/>
        </w:rPr>
        <w:t xml:space="preserve">The </w:t>
      </w:r>
      <w:r w:rsidRPr="005A78B8">
        <w:rPr>
          <w:lang w:eastAsia="nl-NL"/>
        </w:rPr>
        <w:t>different</w:t>
      </w:r>
      <w:r w:rsidRPr="005A78B8">
        <w:rPr>
          <w:snapToGrid w:val="0"/>
        </w:rPr>
        <w:t xml:space="preserve"> amounts of available spectrum may be considered within bands included in Resolution </w:t>
      </w:r>
      <w:r w:rsidRPr="005A78B8">
        <w:t>646 (WRC-12)</w:t>
      </w:r>
      <w:r w:rsidRPr="005A78B8">
        <w:rPr>
          <w:snapToGrid w:val="0"/>
        </w:rPr>
        <w:t xml:space="preserve"> by Administrations</w:t>
      </w:r>
      <w:r w:rsidR="00D2762D">
        <w:rPr>
          <w:snapToGrid w:val="0"/>
        </w:rPr>
        <w:t xml:space="preserve"> </w:t>
      </w:r>
      <w:r w:rsidRPr="005A78B8">
        <w:rPr>
          <w:snapToGrid w:val="0"/>
        </w:rPr>
        <w:t xml:space="preserve">or Regions depending on their national/regional circumstances. As per the AI 1.3 </w:t>
      </w:r>
      <w:r w:rsidR="00D2762D" w:rsidRPr="005A78B8">
        <w:rPr>
          <w:snapToGrid w:val="0"/>
        </w:rPr>
        <w:t xml:space="preserve">Resolution </w:t>
      </w:r>
      <w:r w:rsidRPr="005A78B8">
        <w:rPr>
          <w:snapToGrid w:val="0"/>
        </w:rPr>
        <w:t xml:space="preserve">646 to be reviewed and revised for broadband (BB) PPDR, and the bands for BB PPDR to be identified from the bands indicated in the existing Resolution </w:t>
      </w:r>
      <w:r w:rsidR="00A46BFC">
        <w:t>646 (WRC</w:t>
      </w:r>
      <w:r w:rsidR="00A46BFC">
        <w:noBreakHyphen/>
      </w:r>
      <w:r w:rsidRPr="005A78B8">
        <w:t>12)</w:t>
      </w:r>
      <w:r>
        <w:t xml:space="preserve"> </w:t>
      </w:r>
      <w:r w:rsidRPr="005A78B8">
        <w:t xml:space="preserve">only. </w:t>
      </w:r>
    </w:p>
    <w:p w:rsidR="005A78B8" w:rsidRPr="00687CA7" w:rsidRDefault="005A78B8" w:rsidP="009878EE">
      <w:r w:rsidRPr="00687CA7">
        <w:t>Telecommunication Requirement of Public Protection telecommunicati</w:t>
      </w:r>
      <w:r w:rsidR="00C72C25">
        <w:t xml:space="preserve">on are different and unique to </w:t>
      </w:r>
      <w:r w:rsidRPr="00687CA7">
        <w:t>the telecommunication requirement of disaster relief.</w:t>
      </w:r>
    </w:p>
    <w:p w:rsidR="005A78B8" w:rsidRPr="00687CA7" w:rsidRDefault="005A78B8" w:rsidP="009878EE">
      <w:r w:rsidRPr="00687CA7">
        <w:t>ITU has considered the telecommunication requirement of public protection and disaster relief agencies under the Public Protection and Disaster Relied (PPDR). The telecommunication requirement of the public protection and disaster relief agencies are distinct and mutually exclusive.</w:t>
      </w:r>
    </w:p>
    <w:p w:rsidR="005A78B8" w:rsidRPr="00687CA7" w:rsidRDefault="005A78B8" w:rsidP="009878EE">
      <w:r w:rsidRPr="00687CA7">
        <w:t>The Telecommunication of Public Protection (PP) agencies and organizations dealing with maintenance of law and order, protection of life and property, and em</w:t>
      </w:r>
      <w:r w:rsidR="009878EE">
        <w:t xml:space="preserve">ergency situations. While, the </w:t>
      </w:r>
      <w:r w:rsidRPr="00687CA7">
        <w:t>telecommunication of Disaster Relief agencies and organizations dealing with a disruption of the functioning of society, posing a significant, widespread threat to human life, health, property or the environment, whether caused by accident, nature or human activity, and whether developing suddenly or as a result of complex, long-term processes.</w:t>
      </w:r>
    </w:p>
    <w:p w:rsidR="005A78B8" w:rsidRPr="00687CA7" w:rsidRDefault="005A78B8" w:rsidP="00D2762D">
      <w:r w:rsidRPr="00687CA7">
        <w:lastRenderedPageBreak/>
        <w:t>It is seen that during the emergency situations such as fire, earthquake etc. which requires immediate response and actions, the Public Network get overloaded due to excessive calling by public during this short span of time. The initial response for such emergency situations by PP agencies is very critical and any delay in response may lead to greater loss of life and property. In the event of common networks</w:t>
      </w:r>
      <w:r w:rsidR="00D2762D">
        <w:t>,</w:t>
      </w:r>
      <w:r w:rsidRPr="00687CA7">
        <w:t xml:space="preserve"> shared network resources between the PP Agencies and the commercial network it is likely that the network of PP agencies get affected/ hampered due to the excessive loading in the commercial network. </w:t>
      </w:r>
    </w:p>
    <w:p w:rsidR="005A78B8" w:rsidRPr="00687CA7" w:rsidRDefault="005A78B8" w:rsidP="009878EE">
      <w:r w:rsidRPr="00687CA7">
        <w:t>Moreover the network of PP agencies is to provide security, including end-to-end encryption, and secure terminal/network authentication.</w:t>
      </w:r>
      <w:r w:rsidR="008C7167">
        <w:t xml:space="preserve"> </w:t>
      </w:r>
      <w:r w:rsidRPr="00687CA7">
        <w:t>Efficient and reliable communications within a Public Protection organization also needs to be secured by use of appropriate encryption techniques to meet their own security requirement.</w:t>
      </w:r>
    </w:p>
    <w:p w:rsidR="005A78B8" w:rsidRPr="00687CA7" w:rsidRDefault="005A78B8" w:rsidP="009878EE">
      <w:r w:rsidRPr="00687CA7">
        <w:t>The public protection agencies have installed telecommunication infrastructure within their geographical boundaries to meet their day to day requirements and also to cater for the disaster activities.</w:t>
      </w:r>
      <w:r w:rsidR="008C7167">
        <w:t xml:space="preserve"> </w:t>
      </w:r>
      <w:r w:rsidRPr="00687CA7">
        <w:t>In an event of any disaster both the existing Public Protection communications systems and special on-scene communications equipment brought by Disaster Relief organizations are employed.</w:t>
      </w:r>
    </w:p>
    <w:p w:rsidR="005A78B8" w:rsidRPr="00687CA7" w:rsidRDefault="005A78B8" w:rsidP="005A78B8">
      <w:pPr>
        <w:jc w:val="both"/>
      </w:pPr>
    </w:p>
    <w:p w:rsidR="005A78B8" w:rsidRPr="00687CA7" w:rsidRDefault="005A78B8" w:rsidP="005A78B8">
      <w:pPr>
        <w:jc w:val="both"/>
        <w:rPr>
          <w:rFonts w:eastAsia="Arial"/>
        </w:rPr>
      </w:pPr>
      <w:r>
        <w:rPr>
          <w:rFonts w:eastAsia="Arial"/>
          <w:noProof/>
          <w:lang w:eastAsia="zh-CN"/>
        </w:rPr>
        <mc:AlternateContent>
          <mc:Choice Requires="wpg">
            <w:drawing>
              <wp:anchor distT="0" distB="0" distL="114300" distR="114300" simplePos="0" relativeHeight="251656704" behindDoc="0" locked="0" layoutInCell="1" allowOverlap="1">
                <wp:simplePos x="0" y="0"/>
                <wp:positionH relativeFrom="column">
                  <wp:posOffset>3573145</wp:posOffset>
                </wp:positionH>
                <wp:positionV relativeFrom="paragraph">
                  <wp:posOffset>18415</wp:posOffset>
                </wp:positionV>
                <wp:extent cx="2525395" cy="2207260"/>
                <wp:effectExtent l="19050" t="19050" r="27305" b="2159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2207260"/>
                          <a:chOff x="7048" y="4176"/>
                          <a:chExt cx="3977" cy="3476"/>
                        </a:xfrm>
                      </wpg:grpSpPr>
                      <wpg:grpSp>
                        <wpg:cNvPr id="174" name="Group 36"/>
                        <wpg:cNvGrpSpPr>
                          <a:grpSpLocks/>
                        </wpg:cNvGrpSpPr>
                        <wpg:grpSpPr bwMode="auto">
                          <a:xfrm>
                            <a:off x="7048" y="4176"/>
                            <a:ext cx="3917" cy="1779"/>
                            <a:chOff x="7048" y="4176"/>
                            <a:chExt cx="3917" cy="1779"/>
                          </a:xfrm>
                        </wpg:grpSpPr>
                        <wps:wsp>
                          <wps:cNvPr id="175" name="Oval 37"/>
                          <wps:cNvSpPr>
                            <a:spLocks noChangeArrowheads="1"/>
                          </wps:cNvSpPr>
                          <wps:spPr bwMode="auto">
                            <a:xfrm>
                              <a:off x="7048" y="465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176" name="Group 297"/>
                          <wpg:cNvGrpSpPr>
                            <a:grpSpLocks/>
                          </wpg:cNvGrpSpPr>
                          <wpg:grpSpPr bwMode="auto">
                            <a:xfrm>
                              <a:off x="8534" y="4986"/>
                              <a:ext cx="448" cy="818"/>
                              <a:chOff x="0" y="0"/>
                              <a:chExt cx="19678" cy="29337"/>
                            </a:xfrm>
                          </wpg:grpSpPr>
                          <wps:wsp>
                            <wps:cNvPr id="177"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1"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2"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3"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4"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5"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6"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7"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8"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9"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0"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1"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4"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5"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6"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7"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8"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9"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0"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1"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02" name="Group 297"/>
                          <wpg:cNvGrpSpPr>
                            <a:grpSpLocks/>
                          </wpg:cNvGrpSpPr>
                          <wpg:grpSpPr bwMode="auto">
                            <a:xfrm>
                              <a:off x="9089" y="4176"/>
                              <a:ext cx="448" cy="818"/>
                              <a:chOff x="0" y="0"/>
                              <a:chExt cx="19678" cy="29337"/>
                            </a:xfrm>
                          </wpg:grpSpPr>
                          <wps:wsp>
                            <wps:cNvPr id="203"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6"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7"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8"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9"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0"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1"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2"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3"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4"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7"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8"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9"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0"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1"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2"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3"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4"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5"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6"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7"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28" name="Group 297"/>
                          <wpg:cNvGrpSpPr>
                            <a:grpSpLocks/>
                          </wpg:cNvGrpSpPr>
                          <wpg:grpSpPr bwMode="auto">
                            <a:xfrm>
                              <a:off x="10259" y="4506"/>
                              <a:ext cx="448" cy="818"/>
                              <a:chOff x="0" y="0"/>
                              <a:chExt cx="19678" cy="29337"/>
                            </a:xfrm>
                          </wpg:grpSpPr>
                          <wps:wsp>
                            <wps:cNvPr id="229"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0"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1"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2"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3"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4"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5"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6"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7"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8"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9"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0"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1"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2"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3"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4"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5"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6"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7"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8"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9"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0"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1"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2"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3"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54" name="Group 297"/>
                          <wpg:cNvGrpSpPr>
                            <a:grpSpLocks/>
                          </wpg:cNvGrpSpPr>
                          <wpg:grpSpPr bwMode="auto">
                            <a:xfrm>
                              <a:off x="7844" y="4326"/>
                              <a:ext cx="448" cy="818"/>
                              <a:chOff x="0" y="0"/>
                              <a:chExt cx="19678" cy="29337"/>
                            </a:xfrm>
                          </wpg:grpSpPr>
                          <wps:wsp>
                            <wps:cNvPr id="255"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7"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8"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0"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1"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3"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4"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5"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6"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7"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8"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9"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0"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1"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2"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3"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4"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5"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6"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7"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8"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9"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s:wsp>
                        <wps:cNvPr id="280" name="Text Box 142"/>
                        <wps:cNvSpPr txBox="1">
                          <a:spLocks noChangeArrowheads="1"/>
                        </wps:cNvSpPr>
                        <wps:spPr bwMode="auto">
                          <a:xfrm>
                            <a:off x="7175" y="6199"/>
                            <a:ext cx="3850" cy="1453"/>
                          </a:xfrm>
                          <a:prstGeom prst="rect">
                            <a:avLst/>
                          </a:prstGeom>
                          <a:solidFill>
                            <a:srgbClr val="FFFFFF"/>
                          </a:solidFill>
                          <a:ln w="9525">
                            <a:solidFill>
                              <a:srgbClr val="000000"/>
                            </a:solidFill>
                            <a:miter lim="800000"/>
                            <a:headEnd/>
                            <a:tailEnd/>
                          </a:ln>
                        </wps:spPr>
                        <wps:txbx>
                          <w:txbxContent>
                            <w:p w:rsidR="005A78B8" w:rsidRPr="00E77D17" w:rsidRDefault="005A78B8" w:rsidP="005A78B8">
                              <w:r>
                                <w:t xml:space="preserve">Co-existing in the same </w:t>
                              </w:r>
                              <w:r w:rsidRPr="00E77D17">
                                <w:t xml:space="preserve">Geographic Areas is </w:t>
                              </w:r>
                              <w:r>
                                <w:t>the Police &amp; Public Protection (PP) Agencies Trunking Mobile Radio Networks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left:0;text-align:left;margin-left:281.35pt;margin-top:1.45pt;width:198.85pt;height:173.8pt;z-index:251656704" coordorigin="7048,4176" coordsize="3977,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">
                <v:group id="Group 36" o:spid="_x0000_s1027" style="position:absolute;left:7048;top:4176;width:3917;height:1779" coordorigin="7048,4176" coordsize="3917,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37" o:spid="_x0000_s1028" style="position:absolute;left:7048;top:465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pB8MA&#10;AADcAAAADwAAAGRycy9kb3ducmV2LnhtbERPTWsCMRC9F/wPYYTeatZCrW6NIoVS8SBobaG3YTNu&#10;FpPJNknX9d8bodDbPN7nzJe9s6KjEBvPCsajAgRx5XXDtYLDx9vDFERMyBqtZ1JwoQjLxeBujqX2&#10;Z95Rt0+1yCEcS1RgUmpLKWNlyGEc+ZY4c0cfHKYMQy11wHMOd1Y+FsVEOmw4Nxhs6dVQddr/OgXV&#10;u/28dOFrcjJ2+72xP7OjaWZK3Q/71QuIRH36F/+51zrPf36C2zP5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pB8MAAADcAAAADwAAAAAAAAAAAAAAAACYAgAAZHJzL2Rv&#10;d25yZXYueG1sUEsFBgAAAAAEAAQA9QAAAIgDAAAAAA==&#10;" fillcolor="#ddd" strokecolor="#404040 [2429]" strokeweight="3pt">
                    <v:fill opacity="32125f"/>
                    <v:stroke dashstyle="1 1"/>
                  </v:oval>
                  <v:group id="Group 297" o:spid="_x0000_s1029" style="position:absolute;left:8534;top:498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265" o:spid="_x0000_s103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J08QAAADcAAAADwAAAGRycy9kb3ducmV2LnhtbERPTWvCQBC9C/6HZQq96UZpNURXkUCL&#10;UDxUS+hxzE6TbbOzIbtq/PeuUPA2j/c5y3VvG3GmzhvHCibjBARx6bThSsHX4W2UgvABWWPjmBRc&#10;ycN6NRwsMdPuwp903odKxBD2GSqoQ2gzKX1Zk0U/di1x5H5cZzFE2FVSd3iJ4baR0ySZSYuGY0ON&#10;LeU1lX/7k1XQTprX3/R7lxdmNn0p3ov8+JEapZ6f+s0CRKA+PMT/7q2O8+dzuD8TL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AnTxAAAANwAAAAPAAAAAAAAAAAA&#10;AAAAAKECAABkcnMvZG93bnJldi54bWxQSwUGAAAAAAQABAD5AAAAkgMAAAAA&#10;" strokecolor="#404040 [2429]" strokeweight="3pt">
                      <v:stroke joinstyle="miter"/>
                    </v:line>
                    <v:line id="Straight Connector 266" o:spid="_x0000_s103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tN8QAAADcAAAADwAAAGRycy9kb3ducmV2LnhtbESPQWvCQBCF7wX/wzKF3uqmHqqNriKC&#10;RQqCRul5zI5JcHc2ZFdN/33nIHib4b1575vZovdO3aiLTWADH8MMFHEZbMOVgeNh/T4BFROyRReY&#10;DPxRhMV88DLD3IY77+lWpEpJCMccDdQptbnWsazJYxyGlli0c+g8Jlm7StsO7xLunR5l2af22LA0&#10;1NjSqqbyUly9gevPhk+/euW++tFu6779EdvtxZi31345BZWoT0/z43pjBX8st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K03xAAAANwAAAAPAAAAAAAAAAAA&#10;AAAAAKECAABkcnMvZG93bnJldi54bWxQSwUGAAAAAAQABAD5AAAAkgMAAAAA&#10;" strokecolor="#404040 [2429]" strokeweight="3pt">
                      <v:stroke joinstyle="miter"/>
                    </v:line>
                    <v:line id="Straight Connector 267" o:spid="_x0000_s103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xcIAAADcAAAADwAAAGRycy9kb3ducmV2LnhtbERPTWvCQBC9F/wPywi9mY1CG5u6ikgr&#10;vYnWoschO02i2dltdhvjv3eFQm/zeJ8zW/SmER21vrasYJykIIgLq2suFew/30dTED4ga2wsk4Ir&#10;eVjMBw8zzLW98Ja6XShFDGGfo4IqBJdL6YuKDPrEOuLIfdvWYIiwLaVu8RLDTSMnafosDdYcGyp0&#10;tKqoOO9+jYIyOz0593XsxqeDe/thu842dq3U47BfvoII1Id/8Z/7Q8f52Qv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Q0xcIAAADcAAAADwAAAAAAAAAAAAAA&#10;AAChAgAAZHJzL2Rvd25yZXYueG1sUEsFBgAAAAAEAAQA+QAAAJADAAAAAA==&#10;" strokecolor="#404040 [2429]" strokeweight="1.5pt">
                      <v:stroke joinstyle="miter"/>
                    </v:line>
                    <v:line id="Straight Connector 268" o:spid="_x0000_s103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dhMYAAADcAAAADwAAAGRycy9kb3ducmV2LnhtbESPT2vCQBDF7wW/wzKCl1I3ehBJXaUU&#10;/AMeitGDxzE7JsHsbMiumvjpO4dCbzO8N+/9ZrHqXK0e1IbKs4HJOAFFnHtbcWHgdFx/zEGFiGyx&#10;9kwGegqwWg7eFpha/+QDPbJYKAnhkKKBMsYm1TrkJTkMY98Qi3b1rcMoa1to2+JTwl2tp0ky0w4r&#10;loYSG/ouKb9ld2eA3meH6T7bYNZcLvfXj+vxvO2NGQ27r09Qkbr4b/673lnBnwu+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pHYTGAAAA3AAAAA8AAAAAAAAA&#10;AAAAAAAAoQIAAGRycy9kb3ducmV2LnhtbFBLBQYAAAAABAAEAPkAAACUAwAAAAA=&#10;" strokecolor="#404040 [2429]" strokeweight="2.25pt">
                      <v:stroke joinstyle="miter"/>
                    </v:line>
                    <v:line id="Straight Connector 269" o:spid="_x0000_s103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I5MIAAADcAAAADwAAAGRycy9kb3ducmV2LnhtbERPS2vCQBC+C/0PyxS81U0EH0RXKUXF&#10;m2hb6nHITpPY7OyaXWP8965Q8DYf33Pmy87UoqXGV5YVpIMEBHFudcWFgq/P9dsUhA/IGmvLpOBG&#10;HpaLl94cM22vvKf2EAoRQ9hnqKAMwWVS+rwkg35gHXHkfm1jMETYFFI3eI3hppbDJBlLgxXHhhId&#10;fZSU/x0uRkExOY2c+z626enHrc5sN5Od3SjVf+3eZyACdeEp/ndvdZw/Te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dI5MIAAADcAAAADwAAAAAAAAAAAAAA&#10;AAChAgAAZHJzL2Rvd25yZXYueG1sUEsFBgAAAAAEAAQA+QAAAJADAAAAAA==&#10;" strokecolor="#404040 [2429]" strokeweight="1.5pt">
                      <v:stroke joinstyle="miter"/>
                    </v:line>
                    <v:line id="Straight Connector 270" o:spid="_x0000_s103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biMcAAADcAAAADwAAAGRycy9kb3ducmV2LnhtbESP3WrCQBCF7wt9h2UK3hTdqNBKdBXx&#10;ByyFlkbR2yE7ZoPZ2ZBdTezTdwuF3s1wzpzvzGzR2UrcqPGlYwXDQQKCOHe65ELBYb/tT0D4gKyx&#10;ckwK7uRhMX98mGGqXctfdMtCIWII+xQVmBDqVEqfG7LoB64mjtrZNRZDXJtC6gbbGG4rOUqSF2mx&#10;5EgwWNPKUH7JrjZyX4+nz/3bxrTP43GXrbcf7/xNSvWeuuUURKAu/Jv/rnc61p+M4PeZOIG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5uIxwAAANwAAAAPAAAAAAAA&#10;AAAAAAAAAKECAABkcnMvZG93bnJldi54bWxQSwUGAAAAAAQABAD5AAAAlQMAAAAA&#10;" strokecolor="#404040 [2429]" strokeweight="2.25pt">
                      <v:stroke joinstyle="miter"/>
                    </v:line>
                    <v:line id="Straight Connector 271" o:spid="_x0000_s103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zCMIAAADcAAAADwAAAGRycy9kb3ducmV2LnhtbERPTWsCMRC9F/wPYQRvNWvFKlujSFHx&#10;Vqotehw2093VzSRu4rr990YQvM3jfc503ppKNFT70rKCQT8BQZxZXXKu4Ge3ep2A8AFZY2WZFPyT&#10;h/ms8zLFVNsrf1OzDbmIIexTVFCE4FIpfVaQQd+3jjhyf7Y2GCKsc6lrvMZwU8m3JHmXBkuODQU6&#10;+iwoO20vRkE+Po6c+z00g+PeLc9s1+Mvu1aq120XHyACteEpfrg3Os6fDO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zCMIAAADcAAAADwAAAAAAAAAAAAAA&#10;AAChAgAAZHJzL2Rvd25yZXYueG1sUEsFBgAAAAAEAAQA+QAAAJADAAAAAA==&#10;" strokecolor="#404040 [2429]" strokeweight="1.5pt">
                      <v:stroke joinstyle="miter"/>
                    </v:line>
                    <v:line id="Straight Connector 272" o:spid="_x0000_s103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Z8cAAADcAAAADwAAAGRycy9kb3ducmV2LnhtbESPQUvDQBCF74L/YRnBi9hNjWiJ3Rap&#10;FiqFiqnodciO2WB2Nuxuk9Rf3xUEbzO8N+97M1+OthU9+dA4VjCdZCCIK6cbrhW879fXMxAhImts&#10;HZOCIwVYLs7P5lhoN/Ab9WWsRQrhUKACE2NXSBkqQxbDxHXESfty3mJMq6+l9jikcNvKmyy7kxYb&#10;TgSDHa0MVd/lwSbu/cfn6/7l2QxXeT6WT+vdln9IqcuL8fEBRKQx/pv/rjc61Z/dwu8zaQK5O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qZnxwAAANwAAAAPAAAAAAAA&#10;AAAAAAAAAKECAABkcnMvZG93bnJldi54bWxQSwUGAAAAAAQABAD5AAAAlQMAAAAA&#10;" strokecolor="#404040 [2429]" strokeweight="2.25pt">
                      <v:stroke joinstyle="miter"/>
                    </v:line>
                    <v:line id="Straight Connector 273" o:spid="_x0000_s103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O58MAAADcAAAADwAAAGRycy9kb3ducmV2LnhtbERPS2vCQBC+C/6HZYTe6sZCNERXKWJD&#10;b1IftMchOyax2dltdhvTf98tFLzNx/ec1WYwreip841lBbNpAoK4tLrhSsHp+PKYgfABWWNrmRT8&#10;kIfNejxaYa7tjd+oP4RKxBD2OSqoQ3C5lL6syaCfWkccuYvtDIYIu0rqDm8x3LTyKUnm0mDDsaFG&#10;R9uays/Dt1FQLa6pc+ePfnZ9d7svtsVibwulHibD8xJEoCHcxf/uVx3nZ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8TufDAAAA3AAAAA8AAAAAAAAAAAAA&#10;AAAAoQIAAGRycy9kb3ducmV2LnhtbFBLBQYAAAAABAAEAPkAAACRAwAAAAA=&#10;" strokecolor="#404040 [2429]" strokeweight="1.5pt">
                      <v:stroke joinstyle="miter"/>
                    </v:line>
                    <v:line id="Straight Connector 274" o:spid="_x0000_s103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di8cAAADcAAAADwAAAGRycy9kb3ducmV2LnhtbESPQWvCQBCF7wX/wzKCl1I3VVCJriJV&#10;wVJoMZb2OmTHbDA7G7KrSf31bqHQ2wzvzfveLFadrcSVGl86VvA8TEAQ506XXCj4PO6eZiB8QNZY&#10;OSYFP+Rhtew9LDDVruUDXbNQiBjCPkUFJoQ6ldLnhiz6oauJo3ZyjcUQ16aQusE2httKjpJkIi2W&#10;HAkGa3oxlJ+zi43c6df3x/F1a9rH8bjLNrv3N76RUoN+t56DCNSFf/Pf9V7H+rMJ/D4TJ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GJ2LxwAAANwAAAAPAAAAAAAA&#10;AAAAAAAAAKECAABkcnMvZG93bnJldi54bWxQSwUGAAAAAAQABAD5AAAAlQMAAAAA&#10;" strokecolor="#404040 [2429]" strokeweight="2.25pt">
                      <v:stroke joinstyle="miter"/>
                    </v:line>
                    <v:line id="Straight Connector 275" o:spid="_x0000_s104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zcIAAADcAAAADwAAAGRycy9kb3ducmV2LnhtbERPS2vCQBC+F/wPywheim604CO6igiB&#10;9tiYi7chOybB7GzMrnn8+26h0Nt8fM85nAZTi45aV1lWsFxEIIhzqysuFGTXZL4F4TyyxtoyKRjJ&#10;wek4eTtgrG3P39SlvhAhhF2MCkrvm1hKl5dk0C1sQxy4u20N+gDbQuoW+xBuarmKorU0WHFoKLGh&#10;S0n5I30ZBen4vrlnz6pIdm75kX3tbrf1tVFqNh3OexCeBv8v/nN/6jB/u4H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zzcIAAADcAAAADwAAAAAAAAAAAAAA&#10;AAChAgAAZHJzL2Rvd25yZXYueG1sUEsFBgAAAAAEAAQA+QAAAJADAAAAAA==&#10;" strokecolor="#404040 [2429]" strokeweight="1.5pt">
                      <v:stroke joinstyle="miter"/>
                    </v:line>
                    <v:line id="Straight Connector 276" o:spid="_x0000_s104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GQ8QAAADcAAAADwAAAGRycy9kb3ducmV2LnhtbESPQWvCQBCF70L/wzJCb7rRYrGpqxRB&#10;aC8BYy7ehuyYDWZnQ3ar8d93DkJvM7w3732z2Y2+UzcaYhvYwGKegSKug225MVCdDrM1qJiQLXaB&#10;ycCDIuy2L5MN5jbc+Ui3MjVKQjjmaMCl1Odax9qRxzgPPbFolzB4TLIOjbYD3iXcd3qZZe/aY8vS&#10;4LCnvaP6Wv56A+Pb4aJXVVU8ijJm54/CLcLP0ZjX6fj1CSrRmP7Nz+tvK/hr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MZDxAAAANwAAAAPAAAAAAAAAAAA&#10;AAAAAKECAABkcnMvZG93bnJldi54bWxQSwUGAAAAAAQABAD5AAAAkgMAAAAA&#10;" strokecolor="#404040 [2429]" strokeweight="2.25pt">
                      <v:stroke joinstyle="miter"/>
                    </v:line>
                    <v:line id="Straight Connector 277" o:spid="_x0000_s104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E4sIAAADcAAAADwAAAGRycy9kb3ducmV2LnhtbERPS2sCMRC+F/wPYQRvNatg1a1RRFrp&#10;TeoDexw24+7qZhI36br9940geJuP7zmzRWsq0VDtS8sKBv0EBHFmdcm5gv3u83UCwgdkjZVlUvBH&#10;HhbzzssMU21v/E3NNuQihrBPUUERgkul9FlBBn3fOuLInWxtMERY51LXeIvhppLDJHmTBkuODQU6&#10;WhWUXba/RkE+Po+cO/w0g/PRfVzZrscbu1aq122X7yACteEpfri/dJw/mcL9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E4sIAAADcAAAADwAAAAAAAAAAAAAA&#10;AAChAgAAZHJzL2Rvd25yZXYueG1sUEsFBgAAAAAEAAQA+QAAAJADAAAAAA==&#10;" strokecolor="#404040 [2429]" strokeweight="1.5pt">
                      <v:stroke joinstyle="miter"/>
                    </v:line>
                    <v:line id="Straight Connector 278" o:spid="_x0000_s104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9ZMQAAADcAAAADwAAAGRycy9kb3ducmV2LnhtbESPQWvCQBCF7wX/wzIFL6VuVLBN6ipF&#10;EPRozMXbkB2T0OxszG41/nvnIHib4b1575vlenCtulIfGs8GppMEFHHpbcOVgeK4/fwGFSKyxdYz&#10;GbhTgPVq9LbEzPobH+iax0pJCIcMDdQxdpnWoazJYZj4jli0s+8dRln7StsebxLuWj1LkoV22LA0&#10;1NjRpqbyL/93BvL7x9e5uDTVNg3TebFPT6fFsTNm/D78/oCKNMSX+Xm9s4KfCr48Ix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1kxAAAANwAAAAPAAAAAAAAAAAA&#10;AAAAAKECAABkcnMvZG93bnJldi54bWxQSwUGAAAAAAQABAD5AAAAkgMAAAAA&#10;" strokecolor="#404040 [2429]" strokeweight="1.5pt">
                      <v:stroke joinstyle="miter"/>
                    </v:line>
                    <v:line id="Straight Connector 281" o:spid="_x0000_s104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A8EAAADcAAAADwAAAGRycy9kb3ducmV2LnhtbERPTYvCMBC9C/6HMII3TbuLsnaNIoKw&#10;XgrWXvY2NGNTtpmUJqv13xtB8DaP9znr7WBbcaXeN44VpPMEBHHldMO1gvJ8mH2B8AFZY+uYFNzJ&#10;w3YzHq0x0+7GJ7oWoRYxhH2GCkwIXSalrwxZ9HPXEUfu4nqLIcK+lrrHWwy3rfxIkqW02HBsMNjR&#10;3lD1V/xbBcPn4SIXZZnf88Inv6vcpO54Umo6GXbfIAIN4S1+uX90nL9K4flMvE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kDwQAAANwAAAAPAAAAAAAAAAAAAAAA&#10;AKECAABkcnMvZG93bnJldi54bWxQSwUGAAAAAAQABAD5AAAAjwMAAAAA&#10;" strokecolor="#404040 [2429]" strokeweight="2.25pt">
                      <v:stroke joinstyle="miter"/>
                    </v:line>
                    <v:line id="Straight Connector 283" o:spid="_x0000_s104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1ndMEAAADcAAAADwAAAGRycy9kb3ducmV2LnhtbERPTYvCMBC9C/sfwgjeNNVFsV2jLIKw&#10;eylYe9nb0IxNsZmUJmr992ZB8DaP9zmb3WBbcaPeN44VzGcJCOLK6YZrBeXpMF2D8AFZY+uYFDzI&#10;w277Mdpgpt2dj3QrQi1iCPsMFZgQukxKXxmy6GeuI47c2fUWQ4R9LXWP9xhuW7lIkpW02HBsMNjR&#10;3lB1Ka5WwfB5OMtlWeaPvPDJX5qbufs9KjUZD99fIAIN4S1+uX90nJ8u4P+Ze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Wd0wQAAANwAAAAPAAAAAAAAAAAAAAAA&#10;AKECAABkcnMvZG93bnJldi54bWxQSwUGAAAAAAQABAD5AAAAjwMAAAAA&#10;" strokecolor="#404040 [2429]" strokeweight="2.25pt">
                      <v:stroke joinstyle="miter"/>
                    </v:line>
                    <v:line id="Straight Connector 284" o:spid="_x0000_s104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ozscAAADcAAAADwAAAGRycy9kb3ducmV2LnhtbESPQWvCQBCF74X+h2UKXopu2kCr0VVK&#10;q1ARKkbR65Ads6HZ2ZDdmtRf3y0UepvhvXnfm9mit7W4UOsrxwoeRgkI4sLpiksFh/1qOAbhA7LG&#10;2jEp+CYPi/ntzQwz7Tre0SUPpYgh7DNUYEJoMil9YciiH7mGOGpn11oMcW1LqVvsYrit5WOSPEmL&#10;FUeCwYZeDRWf+ZeN3OfjabtfL013n6Z9/rb62PCVlBrc9S9TEIH68G/+u37Xsf4khd9n4gR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qjOxwAAANwAAAAPAAAAAAAA&#10;AAAAAAAAAKECAABkcnMvZG93bnJldi54bWxQSwUGAAAAAAQABAD5AAAAlQMAAAAA&#10;" strokecolor="#404040 [2429]" strokeweight="2.25pt">
                      <v:stroke joinstyle="miter"/>
                    </v:line>
                    <v:line id="Straight Connector 285" o:spid="_x0000_s104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am8MAAADcAAAADwAAAGRycy9kb3ducmV2LnhtbERPPWvDMBDdC/kP4gLZGtlJWxo3cgiB&#10;QLsY7HrpdlgXy9Q6GUtJ7H9fFQrd7vE+b3+YbC9uNPrOsYJ0nYAgbpzuuFVQf54fX0H4gKyxd0wK&#10;ZvJwyBcPe8y0u3NJtyq0Ioawz1CBCWHIpPSNIYt+7QbiyF3caDFEOLZSj3iP4baXmyR5kRY7jg0G&#10;BzoZar6rq1Uwbc8X+VzXxVxUPvnaFSZ1H6VSq+V0fAMRaAr/4j/3u47zd0/w+0y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4WpvDAAAA3AAAAA8AAAAAAAAAAAAA&#10;AAAAoQIAAGRycy9kb3ducmV2LnhtbFBLBQYAAAAABAAEAPkAAACRAwAAAAA=&#10;" strokecolor="#404040 [2429]" strokeweight="2.25pt">
                      <v:stroke joinstyle="miter"/>
                    </v:line>
                    <v:line id="Straight Connector 286" o:spid="_x0000_s104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VIcgAAADcAAAADwAAAGRycy9kb3ducmV2LnhtbESPQWvCQBCF74X+h2UEL6KbVlptdJVS&#10;K1gKFaPU65Ads6HZ2ZDdmthf3y0Ivc3w3rzvzXzZ2UqcqfGlYwV3owQEce50yYWCw349nILwAVlj&#10;5ZgUXMjDcnF7M8dUu5Z3dM5CIWII+xQVmBDqVEqfG7LoR64mjtrJNRZDXJtC6gbbGG4reZ8kj9Ji&#10;yZFgsKYXQ/lX9m0jd/J53O7fXk07GI+7bLX+eOcfUqrf655nIAJ14d98vd7oWP/pAf6eiRP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OVIcgAAADcAAAADwAAAAAA&#10;AAAAAAAAAAChAgAAZHJzL2Rvd25yZXYueG1sUEsFBgAAAAAEAAQA+QAAAJYDAAAAAA==&#10;" strokecolor="#404040 [2429]" strokeweight="2.25pt">
                      <v:stroke joinstyle="miter"/>
                    </v:line>
                    <v:line id="Straight Connector 287" o:spid="_x0000_s104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2tsQAAADcAAAADwAAAGRycy9kb3ducmV2LnhtbERPTWvCQBC9F/wPywi9lGajh1BTVxFB&#10;K/RQknrocZKdJsHsbMiuJvHXdwuF3ubxPme9HU0rbtS7xrKCRRSDIC6tbrhScP48PL+AcB5ZY2uZ&#10;FEzkYLuZPawx1XbgjG65r0QIYZeigtr7LpXSlTUZdJHtiAP3bXuDPsC+krrHIYSbVi7jOJEGGw4N&#10;NXa0r6m85FejgJ6SbPmeHzHviuJ6/zATfr1NSj3Ox90rCE+j/xf/uU86zF8l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ba2xAAAANwAAAAPAAAAAAAAAAAA&#10;AAAAAKECAABkcnMvZG93bnJldi54bWxQSwUGAAAAAAQABAD5AAAAkgMAAAAA&#10;" strokecolor="#404040 [2429]" strokeweight="2.25pt">
                      <v:stroke joinstyle="miter"/>
                    </v:line>
                    <v:line id="Straight Connector 288" o:spid="_x0000_s105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MMAAADcAAAADwAAAGRycy9kb3ducmV2LnhtbERPyWrDMBC9F/IPYgK5NbITusSNHEIg&#10;0F4Mdn3pbbAmlqk1MpaS2H9fFQq9zeOtsz9Mthc3Gn3nWEG6TkAQN0533CqoP8+PryB8QNbYOyYF&#10;M3k45IuHPWba3bmkWxVaEUPYZ6jAhDBkUvrGkEW/dgNx5C5utBgiHFupR7zHcNvLTZI8S4sdxwaD&#10;A50MNd/V1SqYtueLfKrrYi4qn3ztCpO6j1Kp1XI6voEINIV/8Z/7Xcf5uxf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OzDAAAA3AAAAA8AAAAAAAAAAAAA&#10;AAAAoQIAAGRycy9kb3ducmV2LnhtbFBLBQYAAAAABAAEAPkAAACRAwAAAAA=&#10;" strokecolor="#404040 [2429]" strokeweight="2.25pt">
                      <v:stroke joinstyle="miter"/>
                    </v:line>
                    <v:line id="Straight Connector 289" o:spid="_x0000_s105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HX8YAAADcAAAADwAAAGRycy9kb3ducmV2LnhtbESPQWvCQBCF7wX/wzJCL6Vu6kE0ukoR&#10;bAUPxeihxzE7JqHZ2ZBdNfHXO4eCtxnem/e+Waw6V6srtaHybOBjlIAizr2tuDBwPGzep6BCRLZY&#10;eyYDPQVYLQcvC0ytv/GerlkslIRwSNFAGWOTah3ykhyGkW+IRTv71mGUtS20bfEm4a7W4ySZaIcV&#10;S0OJDa1Lyv+yizNAb5P9eJd9YdacTpf7j+vx97s35nXYfc5BReri0/x/vbWCPxNaeUYm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h1/GAAAA3AAAAA8AAAAAAAAA&#10;AAAAAAAAoQIAAGRycy9kb3ducmV2LnhtbFBLBQYAAAAABAAEAPkAAACUAwAAAAA=&#10;" strokecolor="#404040 [2429]" strokeweight="2.25pt">
                      <v:stroke joinstyle="miter"/>
                    </v:line>
                    <v:line id="Straight Connector 290" o:spid="_x0000_s105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1BcEAAADcAAAADwAAAGRycy9kb3ducmV2LnhtbERPTYvCMBC9L/gfwgh7W1OVFVuNIoLg&#10;XgrWXrwNzdgUm0lpotZ/v1lY8DaP9znr7WBb8aDeN44VTCcJCOLK6YZrBeX58LUE4QOyxtYxKXiR&#10;h+1m9LHGTLsnn+hRhFrEEPYZKjAhdJmUvjJk0U9cRxy5q+sthgj7WuoenzHctnKWJAtpseHYYLCj&#10;vaHqVtytgmF+uMrvssxfeeGTS5qbqfs5KfU5HnYrEIGG8Bb/u486zk9T+HsmX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fUFwQAAANwAAAAPAAAAAAAAAAAAAAAA&#10;AKECAABkcnMvZG93bnJldi54bWxQSwUGAAAAAAQABAD5AAAAjwMAAAAA&#10;" strokecolor="#404040 [2429]" strokeweight="2.25pt">
                      <v:stroke joinstyle="miter"/>
                    </v:line>
                    <v:line id="Straight Connector 293" o:spid="_x0000_s105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oY8MAAADcAAAADwAAAGRycy9kb3ducmV2LnhtbESPwWrDMBBE74X+g9hCb42chIbGtRJC&#10;IJBeDHZ9yW2x1paptTKWkth/XxUKOQ4z84bJ9pPtxY1G3zlWsFwkIIhrpztuFVTfp7cPED4ga+wd&#10;k4KZPOx3z08ZptrduaBbGVoRIexTVGBCGFIpfW3Iol+4gTh6jRsthijHVuoR7xFue7lKko202HFc&#10;MDjQ0VD9U16tgml9auR7VeVzXvrkss3N0n0VSr2+TIdPEIGm8Aj/t89aQSTC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sqGPDAAAA3AAAAA8AAAAAAAAAAAAA&#10;AAAAoQIAAGRycy9kb3ducmV2LnhtbFBLBQYAAAAABAAEAPkAAACRAwAAAAA=&#10;" strokecolor="#404040 [2429]" strokeweight="2.25pt">
                      <v:stroke joinstyle="miter"/>
                    </v:line>
                    <v:line id="Straight Connector 294" o:spid="_x0000_s105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aOcYAAADcAAAADwAAAGRycy9kb3ducmV2LnhtbESPQWvCQBSE7wX/w/IKXorZmEMoaVaR&#10;gq3goSTtocdn9pkEs29DdtXEX98VhB6HmfmGydej6cSFBtdaVrCMYhDEldUt1wp+vreLVxDOI2vs&#10;LJOCiRysV7OnHDNtr1zQpfS1CBB2GSpovO8zKV3VkEEX2Z44eEc7GPRBDrXUA14D3HQyieNUGmw5&#10;LDTY03tD1ak8GwX0khbJvvzAsj8czrcvM+Hv56TU/HncvIHwNPr/8KO90wqSeAn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T2jnGAAAA3AAAAA8AAAAAAAAA&#10;AAAAAAAAoQIAAGRycy9kb3ducmV2LnhtbFBLBQYAAAAABAAEAPkAAACUAwAAAAA=&#10;" strokecolor="#404040 [2429]" strokeweight="2.25pt">
                      <v:stroke joinstyle="miter"/>
                    </v:line>
                  </v:group>
                  <v:group id="Group 297" o:spid="_x0000_s1055" style="position:absolute;left:9089;top:417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65" o:spid="_x0000_s105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wd0cYAAADcAAAADwAAAGRycy9kb3ducmV2LnhtbESPQWvCQBSE70L/w/IKvenG1EqIriIB&#10;S6H0UJXg8Zl9Jttm34bsVuO/7xYKHoeZ+YZZrgfbigv13jhWMJ0kIIgrpw3XCg777TgD4QOyxtYx&#10;KbiRh/XqYbTEXLsrf9JlF2oRIexzVNCE0OVS+qohi37iOuLonV1vMUTZ11L3eI1w28o0SebSouG4&#10;0GBHRUPV9+7HKuim7ctXdvwoSjNPZ+VrWZzeM6PU0+OwWYAINIR7+L/9phWkyTP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MHdHGAAAA3AAAAA8AAAAAAAAA&#10;AAAAAAAAoQIAAGRycy9kb3ducmV2LnhtbFBLBQYAAAAABAAEAPkAAACUAwAAAAA=&#10;" strokecolor="#404040 [2429]" strokeweight="3pt">
                      <v:stroke joinstyle="miter"/>
                    </v:line>
                    <v:line id="Straight Connector 266" o:spid="_x0000_s105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1M8QAAADcAAAADwAAAGRycy9kb3ducmV2LnhtbESPQWvCQBSE70L/w/IK3nTTIMWmrlKE&#10;liAE1ErPr9nXJLj7NmTXJP77riB4HGbmG2a1Ga0RPXW+cazgZZ6AIC6dbrhScPr+nC1B+ICs0Tgm&#10;BVfysFk/TVaYaTfwgfpjqESEsM9QQR1Cm0npy5os+rlriaP35zqLIcqukrrDIcKtkWmSvEqLDceF&#10;Glva1lSejxer4LLL+fdHbs3bmO4L82VP2BZnpabP48c7iEBjeITv7VwrSJMF3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rUzxAAAANwAAAAPAAAAAAAAAAAA&#10;AAAAAKECAABkcnMvZG93bnJldi54bWxQSwUGAAAAAAQABAD5AAAAkgMAAAAA&#10;" strokecolor="#404040 [2429]" strokeweight="3pt">
                      <v:stroke joinstyle="miter"/>
                    </v:line>
                    <v:line id="Straight Connector 267" o:spid="_x0000_s105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swcQAAADcAAAADwAAAGRycy9kb3ducmV2LnhtbESPT4vCMBTE7wt+h/AEb2uq4CrVKCKr&#10;7G3xH3p8NM+22rxkm2yt394IC3scZuY3zGzRmko0VPvSsoJBPwFBnFldcq7gsF+/T0D4gKyxskwK&#10;HuRhMe+8zTDV9s5banYhFxHCPkUFRQguldJnBRn0feuIo3extcEQZZ1LXeM9wk0lh0nyIQ2WHBcK&#10;dLQqKLvtfo2CfHwdOXc8N4PryX3+sN2Mv+1GqV63XU5BBGrDf/iv/aUVDJMRvM7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izBxAAAANwAAAAPAAAAAAAAAAAA&#10;AAAAAKECAABkcnMvZG93bnJldi54bWxQSwUGAAAAAAQABAD5AAAAkgMAAAAA&#10;" strokecolor="#404040 [2429]" strokeweight="1.5pt">
                      <v:stroke joinstyle="miter"/>
                    </v:line>
                    <v:line id="Straight Connector 268" o:spid="_x0000_s105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CTcYAAADcAAAADwAAAGRycy9kb3ducmV2LnhtbESPQWuDQBSE74X8h+UFeil1rQcpNquU&#10;QtJCDiUmhxxf3BeVuG/FXRPNr+8WCj0OM/MNsyom04krDa61rOAlikEQV1a3XCs47NfPryCcR9bY&#10;WSYFMzko8sXDCjNtb7yja+lrESDsMlTQeN9nUrqqIYMusj1x8M52MOiDHGqpB7wFuOlkEsepNNhy&#10;WGiwp4+Gqks5GgX0lO6SbbnBsj+dxvu3mfH4OSv1uJze30B4mvx/+K/9pRUkcQq/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6Qk3GAAAA3AAAAA8AAAAAAAAA&#10;AAAAAAAAoQIAAGRycy9kb3ducmV2LnhtbFBLBQYAAAAABAAEAPkAAACUAwAAAAA=&#10;" strokecolor="#404040 [2429]" strokeweight="2.25pt">
                      <v:stroke joinstyle="miter"/>
                    </v:line>
                    <v:line id="Straight Connector 269" o:spid="_x0000_s106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XLcUAAADcAAAADwAAAGRycy9kb3ducmV2LnhtbESPT2vCQBTE7wW/w/KE3urGQI1EVxGx&#10;oTepf2iPj+wziWbfbrPbmH77bqHQ4zAzv2GW68G0oqfON5YVTCcJCOLS6oYrBafjy9MchA/IGlvL&#10;pOCbPKxXo4cl5tre+Y36Q6hEhLDPUUEdgsul9GVNBv3EOuLoXWxnMETZVVJ3eI9w08o0SWbSYMNx&#10;oUZH25rK2+HLKKiy67Nz549+en13u0+2Rba3hVKP42GzABFoCP/hv/arVpAmG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QXLcUAAADcAAAADwAAAAAAAAAA&#10;AAAAAAChAgAAZHJzL2Rvd25yZXYueG1sUEsFBgAAAAAEAAQA+QAAAJMDAAAAAA==&#10;" strokecolor="#404040 [2429]" strokeweight="1.5pt">
                      <v:stroke joinstyle="miter"/>
                    </v:line>
                    <v:line id="Straight Connector 270" o:spid="_x0000_s106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ORMMAAADcAAAADwAAAGRycy9kb3ducmV2LnhtbERPTUvDQBC9C/6HZYRepN20BS1pt0Vs&#10;C4qgmJb2OmTHbDA7G7JrE/31zkHw+Hjfq83gG3WhLtaBDUwnGSjiMtiaKwPHw368ABUTssUmMBn4&#10;pgib9fXVCnMben6nS5EqJSEcczTgUmpzrWPpyGOchJZYuI/QeUwCu0rbDnsJ942eZdmd9lizNDhs&#10;6dFR+Vl8eem9P53fDs8719/O50Ox3b++8A8ZM7oZHpagEg3pX/znfrIGZpmslTNy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zkTDAAAA3AAAAA8AAAAAAAAAAAAA&#10;AAAAoQIAAGRycy9kb3ducmV2LnhtbFBLBQYAAAAABAAEAPkAAACRAwAAAAA=&#10;" strokecolor="#404040 [2429]" strokeweight="2.25pt">
                      <v:stroke joinstyle="miter"/>
                    </v:line>
                    <v:line id="Straight Connector 271" o:spid="_x0000_s106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cmxMQAAADcAAAADwAAAGRycy9kb3ducmV2LnhtbESPT2sCMRTE7wW/Q3hCbzWrYNXVKCJV&#10;eiv1D3p8bJ67q5uXdJOu229vBKHHYWZ+w8wWralEQ7UvLSvo9xIQxJnVJecK9rv12xiED8gaK8uk&#10;4I88LOadlxmm2t74m5ptyEWEsE9RQRGCS6X0WUEGfc864uidbW0wRFnnUtd4i3BTyUGSvEuDJceF&#10;Ah2tCsqu21+jIB9dhs4dTk3/cnQfP2w3oy+7Ueq12y6nIAK14T/8bH9qBYN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ybExAAAANwAAAAPAAAAAAAAAAAA&#10;AAAAAKECAABkcnMvZG93bnJldi54bWxQSwUGAAAAAAQABAD5AAAAkgMAAAAA&#10;" strokecolor="#404040 [2429]" strokeweight="1.5pt">
                      <v:stroke joinstyle="miter"/>
                    </v:line>
                    <v:line id="Straight Connector 272" o:spid="_x0000_s106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Un8QAAADcAAAADwAAAGRycy9kb3ducmV2LnhtbERPTUvDQBC9C/0PyxS8SLtpC1pit0XU&#10;giJUmpb2OmTHbDA7G7JrE/31zkHw+Hjfq83gG3WhLtaBDcymGSjiMtiaKwPHw3ayBBUTssUmMBn4&#10;pgib9ehqhbkNPe/pUqRKSQjHHA24lNpc61g68hinoSUW7iN0HpPArtK2w17CfaPnWXarPdYsDQ5b&#10;enRUfhZfXnrvTuf3w+uz628Wi6F42u7e+IeMuR4PD/egEg3pX/znfrEG5jO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fxAAAANwAAAAPAAAAAAAAAAAA&#10;AAAAAKECAABkcnMvZG93bnJldi54bWxQSwUGAAAAAAQABAD5AAAAkgMAAAAA&#10;" strokecolor="#404040 [2429]" strokeweight="2.25pt">
                      <v:stroke joinstyle="miter"/>
                    </v:line>
                    <v:line id="Straight Connector 273" o:spid="_x0000_s106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8H8QAAADcAAAADwAAAGRycy9kb3ducmV2LnhtbESPT2vCQBTE7wW/w/KE3uomQqtEVxFR&#10;6a34j/b4yD6TaPbtmt3G+O1dodDjMDO/YabzztSipcZXlhWkgwQEcW51xYWCw379NgbhA7LG2jIp&#10;uJOH+az3MsVM2xtvqd2FQkQI+wwVlCG4TEqfl2TQD6wjjt7JNgZDlE0hdYO3CDe1HCbJhzRYcVwo&#10;0dGypPyy+zUKitH53bnjT5uev93qynYz+rIbpV773WICIlAX/sN/7U+tYJim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LwfxAAAANwAAAAPAAAAAAAAAAAA&#10;AAAAAKECAABkcnMvZG93bnJldi54bWxQSwUGAAAAAAQABAD5AAAAkgMAAAAA&#10;" strokecolor="#404040 [2429]" strokeweight="1.5pt">
                      <v:stroke joinstyle="miter"/>
                    </v:line>
                    <v:line id="Straight Connector 274" o:spid="_x0000_s106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vc8YAAADcAAAADwAAAGRycy9kb3ducmV2LnhtbESPX2vCMBTF3wW/Q7iDvQxNrbBJNcrY&#10;JkwGyqro66W5a4rNTWky2/npl8HAx8P58+MsVr2txYVaXzlWMBknIIgLpysuFRz269EMhA/IGmvH&#10;pOCHPKyWw8ECM+06/qRLHkoRR9hnqMCE0GRS+sKQRT92DXH0vlxrMUTZllK32MVxW8s0SR6lxYoj&#10;wWBDL4aKc/5tI/fpeNrtN2+me5hO+/x1vf3gKyl1f9c/z0EE6sMt/N9+1wrSS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Mb3PGAAAA3AAAAA8AAAAAAAAA&#10;AAAAAAAAoQIAAGRycy9kb3ducmV2LnhtbFBLBQYAAAAABAAEAPkAAACUAwAAAAA=&#10;" strokecolor="#404040 [2429]" strokeweight="2.25pt">
                      <v:stroke joinstyle="miter"/>
                    </v:line>
                    <v:line id="Straight Connector 275" o:spid="_x0000_s106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BNcMAAADcAAAADwAAAGRycy9kb3ducmV2LnhtbESPzarCMBSE9xd8h3AENxdNq+BPNYoI&#10;gi6t3bg7NMe22JzUJmp9e3PhgsthZr5hVpvO1OJJrassK4hHEQji3OqKCwXZeT+cg3AeWWNtmRS8&#10;ycFm3ftZYaLti0/0TH0hAoRdggpK75tESpeXZNCNbEMcvKttDfog20LqFl8Bbmo5jqKpNFhxWCix&#10;oV1J+S19GAXp+3d2ze5VsV+4eJIdF5fL9NwoNeh32yUIT53/hv/bB61gHE/g70w4An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gTXDAAAA3AAAAA8AAAAAAAAAAAAA&#10;AAAAoQIAAGRycy9kb3ducmV2LnhtbFBLBQYAAAAABAAEAPkAAACRAwAAAAA=&#10;" strokecolor="#404040 [2429]" strokeweight="1.5pt">
                      <v:stroke joinstyle="miter"/>
                    </v:line>
                    <v:line id="Straight Connector 276" o:spid="_x0000_s106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44vcQAAADcAAAADwAAAGRycy9kb3ducmV2LnhtbESPQWvCQBSE7wX/w/IEb3UTrUWjq4gg&#10;tJeAaS7eHtlnNph9G7Krxn/fLRQ8DjPzDbPZDbYVd+p941hBOk1AEFdON1wrKH+O70sQPiBrbB2T&#10;gid52G1HbxvMtHvwie5FqEWEsM9QgQmhy6T0lSGLfuo64uhdXG8xRNnXUvf4iHDbylmSfEqLDccF&#10;gx0dDFXX4mYVDPPjRS7KMn/mhU/Oq9yk7vuk1GQ87NcgAg3hFf5vf2kFs/QD/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ji9xAAAANwAAAAPAAAAAAAAAAAA&#10;AAAAAKECAABkcnMvZG93bnJldi54bWxQSwUGAAAAAAQABAD5AAAAkgMAAAAA&#10;" strokecolor="#404040 [2429]" strokeweight="2.25pt">
                      <v:stroke joinstyle="miter"/>
                    </v:line>
                    <v:line id="Straight Connector 277" o:spid="_x0000_s106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6HMQAAADcAAAADwAAAGRycy9kb3ducmV2LnhtbESPT2vCQBTE74LfYXmCt7qJYJXUVUSq&#10;eCv1D/b4yL4msdm32+wa47d3CwWPw8z8hpkvO1OLlhpfWVaQjhIQxLnVFRcKjofNywyED8gaa8uk&#10;4E4elot+b46Ztjf+pHYfChEh7DNUUIbgMil9XpJBP7KOOHrftjEYomwKqRu8Rbip5ThJXqXBiuNC&#10;iY7WJeU/+6tRUEwvE+dOX216Obv3X7bb6YfdKjUcdKs3EIG68Az/t3dawTi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7ocxAAAANwAAAAPAAAAAAAAAAAA&#10;AAAAAKECAABkcnMvZG93bnJldi54bWxQSwUGAAAAAAQABAD5AAAAkgMAAAAA&#10;" strokecolor="#404040 [2429]" strokeweight="1.5pt">
                      <v:stroke joinstyle="miter"/>
                    </v:line>
                    <v:line id="Straight Connector 278" o:spid="_x0000_s106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ircUAAADcAAAADwAAAGRycy9kb3ducmV2LnhtbESPzWrDMBCE74G+g9hALyGRnYDbOFFC&#10;KRiaYx1fclusjW1irVxL9c/bV4VCj8PMfMMcz5NpxUC9aywriDcRCOLS6oYrBcU1W7+CcB5ZY2uZ&#10;FMzk4Hx6Whwx1XbkTxpyX4kAYZeigtr7LpXSlTUZdBvbEQfvbnuDPsi+krrHMcBNK7dRlEiDDYeF&#10;Gjt6r6l85N9GQT6vXu7FV1Nlexfvisv+dkuunVLPy+ntAMLT5P/Df+0PrWAbJ/B7JhwBe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ircUAAADcAAAADwAAAAAAAAAA&#10;AAAAAAChAgAAZHJzL2Rvd25yZXYueG1sUEsFBgAAAAAEAAQA+QAAAJMDAAAAAA==&#10;" strokecolor="#404040 [2429]" strokeweight="1.5pt">
                      <v:stroke joinstyle="miter"/>
                    </v:line>
                    <v:line id="Straight Connector 281" o:spid="_x0000_s107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mysQAAADcAAAADwAAAGRycy9kb3ducmV2LnhtbESPQWvCQBSE7wX/w/IEb3UTpVajq4gg&#10;tJeAaS7eHtlnNph9G7Krxn/fLRQ8DjPzDbPZDbYVd+p941hBOk1AEFdON1wrKH+O70sQPiBrbB2T&#10;gid52G1HbxvMtHvwie5FqEWEsM9QgQmhy6T0lSGLfuo64uhdXG8xRNnXUvf4iHDbylmSLKTFhuOC&#10;wY4OhqprcbMKhvnxIj/KMn/mhU/Oq9yk7vuk1GQ87NcgAg3hFf5vf2kFs/QT/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KbKxAAAANwAAAAPAAAAAAAAAAAA&#10;AAAAAKECAABkcnMvZG93bnJldi54bWxQSwUGAAAAAAQABAD5AAAAkgMAAAAA&#10;" strokecolor="#404040 [2429]" strokeweight="2.25pt">
                      <v:stroke joinstyle="miter"/>
                    </v:line>
                    <v:line id="Straight Connector 283" o:spid="_x0000_s107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yuMAAAADcAAAADwAAAGRycy9kb3ducmV2LnhtbERPTYvCMBC9C/sfwix4s2kVxa1GWRYE&#10;91Kw9rK3oRmbYjMpTdT67zcHwePjfW/3o+3EnQbfOlaQJSkI4trplhsF1fkwW4PwAVlj55gUPMnD&#10;fvcx2WKu3YNPdC9DI2II+xwVmBD6XEpfG7LoE9cTR+7iBoshwqGResBHDLednKfpSlpsOTYY7OnH&#10;UH0tb1bBuDhc5LKqimdR+vTvqzCZ+z0pNf0cvzcgAo3hLX65j1rBPItr45l4BO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MrjAAAAA3AAAAA8AAAAAAAAAAAAAAAAA&#10;oQIAAGRycy9kb3ducmV2LnhtbFBLBQYAAAAABAAEAPkAAACOAwAAAAA=&#10;" strokecolor="#404040 [2429]" strokeweight="2.25pt">
                      <v:stroke joinstyle="miter"/>
                    </v:line>
                    <v:line id="Straight Connector 284" o:spid="_x0000_s107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9AsYAAADcAAAADwAAAGRycy9kb3ducmV2LnhtbESPX2vCMBTF3wf7DuEO9jI0VWHTapSh&#10;ExzCxCr6emmuTVlzU5pou336ZTDY4+H8+XFmi85W4kaNLx0rGPQTEMS50yUXCo6HdW8MwgdkjZVj&#10;UvBFHhbz+7sZptq1vKdbFgoRR9inqMCEUKdS+tyQRd93NXH0Lq6xGKJsCqkbbOO4reQwSZ6lxZIj&#10;wWBNS0P5Z3a1kftyOu8O72+mfRqNumy1/tjyNyn1+NC9TkEE6sJ/+K+90QqGg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LGAAAA3AAAAA8AAAAAAAAA&#10;AAAAAAAAoQIAAGRycy9kb3ducmV2LnhtbFBLBQYAAAAABAAEAPkAAACUAwAAAAA=&#10;" strokecolor="#404040 [2429]" strokeweight="2.25pt">
                      <v:stroke joinstyle="miter"/>
                    </v:line>
                    <v:line id="Straight Connector 285" o:spid="_x0000_s107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0A8AAAADcAAAADwAAAGRycy9kb3ducmV2LnhtbERPTYvCMBC9L/gfwgje1tTKylqNIoKg&#10;l4LdXrwNzdgUm0lpotZ/bw4LHh/ve70dbCse1PvGsYLZNAFBXDndcK2g/Dt8/4LwAVlj65gUvMjD&#10;djP6WmOm3ZPP9ChCLWII+wwVmBC6TEpfGbLop64jjtzV9RZDhH0tdY/PGG5bmSbJQlpsODYY7Ghv&#10;qLoVd6tgmB+u8qcs81de+OSyzM3Mnc5KTcbDbgUi0BA+4n/3UStI0zg/no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Z9APAAAAA3AAAAA8AAAAAAAAAAAAAAAAA&#10;oQIAAGRycy9kb3ducmV2LnhtbFBLBQYAAAAABAAEAPkAAACOAwAAAAA=&#10;" strokecolor="#404040 [2429]" strokeweight="2.25pt">
                      <v:stroke joinstyle="miter"/>
                    </v:line>
                    <v:line id="Straight Connector 286" o:spid="_x0000_s107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7ucYAAADcAAAADwAAAGRycy9kb3ducmV2LnhtbESPX2vCMBTF3wW/Q7iDvQxNrbBJNcrY&#10;JkwGyqro66W5a4rNTWky2/npl8HAx8P58+MsVr2txYVaXzlWMBknIIgLpysuFRz269EMhA/IGmvH&#10;pOCHPKyWw8ECM+06/qRLHkoRR9hnqMCE0GRS+sKQRT92DXH0vlxrMUTZllK32MVxW8s0SR6lxYoj&#10;wWBDL4aKc/5tI/fpeNrtN2+me5hO+/x1vf3gKyl1f9c/z0EE6sMt/N9+1wrSdAJ/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7nGAAAA3AAAAA8AAAAAAAAA&#10;AAAAAAAAoQIAAGRycy9kb3ducmV2LnhtbFBLBQYAAAAABAAEAPkAAACUAwAAAAA=&#10;" strokecolor="#404040 [2429]" strokeweight="2.25pt">
                      <v:stroke joinstyle="miter"/>
                    </v:line>
                    <v:line id="Straight Connector 287" o:spid="_x0000_s107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YLsUAAADcAAAADwAAAGRycy9kb3ducmV2LnhtbESPQWvCQBSE7wX/w/IEL0U33YOU6Coi&#10;tBU8iLGHHl+yzySYfRuyqyb+erdQ6HGYmW+Y5bq3jbhR52vHGt5mCQjiwpmaSw3fp4/pOwgfkA02&#10;jknDQB7Wq9HLElPj7nykWxZKESHsU9RQhdCmUvqiIot+5lri6J1dZzFE2ZXSdHiPcNtIlSRzabHm&#10;uFBhS9uKikt2tRrodX5U++wTszbPr4+DHfDna9B6Mu43CxCB+vAf/mvvjAalFPye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QYLsUAAADcAAAADwAAAAAAAAAA&#10;AAAAAAChAgAAZHJzL2Rvd25yZXYueG1sUEsFBgAAAAAEAAQA+QAAAJMDAAAAAA==&#10;" strokecolor="#404040 [2429]" strokeweight="2.25pt">
                      <v:stroke joinstyle="miter"/>
                    </v:line>
                    <v:line id="Straight Connector 288" o:spid="_x0000_s107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dMMAAADcAAAADwAAAGRycy9kb3ducmV2LnhtbESPQYvCMBSE74L/ITxhb5pa2UWrUUQQ&#10;1kvB2ou3R/Nsis1LabJa//1GWNjjMDPfMJvdYFvxoN43jhXMZwkI4srphmsF5eU4XYLwAVlj65gU&#10;vMjDbjsebTDT7slnehShFhHCPkMFJoQuk9JXhiz6meuIo3dzvcUQZV9L3eMzwm0r0yT5khYbjgsG&#10;OzoYqu7Fj1UwLI43+VmW+SsvfHJd5WbuTmelPibDfg0i0BD+w3/tb60gTRfwPh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anTDAAAA3AAAAA8AAAAAAAAAAAAA&#10;AAAAoQIAAGRycy9kb3ducmV2LnhtbFBLBQYAAAAABAAEAPkAAACRAwAAAAA=&#10;" strokecolor="#404040 [2429]" strokeweight="2.25pt">
                      <v:stroke joinstyle="miter"/>
                    </v:line>
                    <v:line id="Straight Connector 289" o:spid="_x0000_s107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lwcYAAADcAAAADwAAAGRycy9kb3ducmV2LnhtbESPQWvCQBSE7wX/w/IEL6XZNJQgqauI&#10;YBV6KEk99PiSfU2C2bchu2rir+8WCj0OM/MNs9qMphNXGlxrWcFzFIMgrqxuuVZw+tw/LUE4j6yx&#10;s0wKJnKwWc8eVphpe+OcroWvRYCwy1BB432fSemqhgy6yPbEwfu2g0Ef5FBLPeAtwE0nkzhOpcGW&#10;w0KDPe0aqs7FxSigxzRP3os3LPqyvNw/zIRfh0mpxXzcvoLwNPr/8F/7qBUkyQv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RJcHGAAAA3AAAAA8AAAAAAAAA&#10;AAAAAAAAoQIAAGRycy9kb3ducmV2LnhtbFBLBQYAAAAABAAEAPkAAACUAwAAAAA=&#10;" strokecolor="#404040 [2429]" strokeweight="2.25pt">
                      <v:stroke joinstyle="miter"/>
                    </v:line>
                    <v:line id="Straight Connector 290" o:spid="_x0000_s107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Xm8MAAADcAAAADwAAAGRycy9kb3ducmV2LnhtbESPQYvCMBSE74L/ITxhb5raxWWtRlkW&#10;BL0U7Pbi7dE8m2LzUpqo9d8bQdjjMDPfMOvtYFtxo943jhXMZwkI4srphmsF5d9u+g3CB2SNrWNS&#10;8CAP2814tMZMuzsf6VaEWkQI+wwVmBC6TEpfGbLoZ64jjt7Z9RZDlH0tdY/3CLetTJPkS1psOC4Y&#10;7OjXUHUprlbB8Lk7y0VZ5o+88MlpmZu5OxyV+pgMPysQgYbwH36391pBmi7g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V5vDAAAA3AAAAA8AAAAAAAAAAAAA&#10;AAAAoQIAAGRycy9kb3ducmV2LnhtbFBLBQYAAAAABAAEAPkAAACRAwAAAAA=&#10;" strokecolor="#404040 [2429]" strokeweight="2.25pt">
                      <v:stroke joinstyle="miter"/>
                    </v:line>
                    <v:line id="Straight Connector 293" o:spid="_x0000_s107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J7MMAAADcAAAADwAAAGRycy9kb3ducmV2LnhtbESPQYvCMBSE7wv+h/AEb2tqZWWtRhFB&#10;0EvBbi/eHs2zKTYvpYla/71ZWNjjMDPfMOvtYFvxoN43jhXMpgkI4srphmsF5c/h8xuED8gaW8ek&#10;4EUetpvRxxoz7Z58pkcRahEh7DNUYELoMil9Zciin7qOOHpX11sMUfa11D0+I9y2Mk2ShbTYcFww&#10;2NHeUHUr7lbBMD9c5VdZ5q+88MllmZuZO52VmoyH3QpEoCH8h//aR60gTRfweyYe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yezDAAAA3AAAAA8AAAAAAAAAAAAA&#10;AAAAoQIAAGRycy9kb3ducmV2LnhtbFBLBQYAAAAABAAEAPkAAACRAwAAAAA=&#10;" strokecolor="#404040 [2429]" strokeweight="2.25pt">
                      <v:stroke joinstyle="miter"/>
                    </v:line>
                    <v:line id="Straight Connector 294" o:spid="_x0000_s108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7tsYAAADcAAAADwAAAGRycy9kb3ducmV2LnhtbESPT2vCQBTE7wW/w/IEL6VumkMqqauI&#10;YBV6KEk99PjMvibB7NuQXfPHT98tFHocZuY3zHo7mkb01LnasoLnZQSCuLC65lLB+fPwtALhPLLG&#10;xjIpmMjBdjN7WGOq7cAZ9bkvRYCwS1FB5X2bSumKigy6pW2Jg/dtO4M+yK6UusMhwE0j4yhKpMGa&#10;w0KFLe0rKq75zSigxySL3/M3zNvL5Xb/MBN+HSelFvNx9wrC0+j/w3/tk1YQxy/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u7bGAAAA3AAAAA8AAAAAAAAA&#10;AAAAAAAAoQIAAGRycy9kb3ducmV2LnhtbFBLBQYAAAAABAAEAPkAAACUAwAAAAA=&#10;" strokecolor="#404040 [2429]" strokeweight="2.25pt">
                      <v:stroke joinstyle="miter"/>
                    </v:line>
                  </v:group>
                  <v:group id="Group 297" o:spid="_x0000_s1081" style="position:absolute;left:10259;top:450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Straight Connector 265" o:spid="_x0000_s108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W8YAAADcAAAADwAAAGRycy9kb3ducmV2LnhtbESPQWvCQBSE74L/YXmF3nRjaCVNXUUC&#10;LULxoC2hx9fsa7Jt9m3Irhr/vSsIHoeZ+YZZrAbbiiP13jhWMJsmIIgrpw3XCr4+3yYZCB+QNbaO&#10;ScGZPKyW49ECc+1OvKPjPtQiQtjnqKAJocul9FVDFv3UdcTR+3W9xRBlX0vd4ynCbSvTJJlLi4bj&#10;QoMdFQ1V//uDVdDN2ue/7HtblGaePpXvZfHzkRmlHh+G9SuIQEO4h2/tjVaQpi9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RdlvGAAAA3AAAAA8AAAAAAAAA&#10;AAAAAAAAoQIAAGRycy9kb3ducmV2LnhtbFBLBQYAAAAABAAEAPkAAACUAwAAAAA=&#10;" strokecolor="#404040 [2429]" strokeweight="3pt">
                      <v:stroke joinstyle="miter"/>
                    </v:line>
                    <v:line id="Straight Connector 266" o:spid="_x0000_s108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5jcAAAADcAAAADwAAAGRycy9kb3ducmV2LnhtbERPy4rCMBTdC/5DuII7m1pBtNMog6CI&#10;IIwPXN9p7rTF5KY0UTt/P1kIszycd7HurRFP6nzjWME0SUEQl043XCm4XraTBQgfkDUax6Tglzys&#10;V8NBgbl2Lz7R8xwqEUPY56igDqHNpfRlTRZ94lriyP24zmKIsKuk7vAVw62RWZrOpcWGY0ONLW1q&#10;Ku/nh1XwOOz5+yY3ZtlnX0ezs1dsj3elxqP+8wNEoD78i9/uvVaQzeL8eCYeAb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eY3AAAAA3AAAAA8AAAAAAAAAAAAAAAAA&#10;oQIAAGRycy9kb3ducmV2LnhtbFBLBQYAAAAABAAEAPkAAACOAwAAAAA=&#10;" strokecolor="#404040 [2429]" strokeweight="3pt">
                      <v:stroke joinstyle="miter"/>
                    </v:line>
                    <v:line id="Straight Connector 267" o:spid="_x0000_s108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3gf8UAAADcAAAADwAAAGRycy9kb3ducmV2LnhtbESPT2vCQBTE74V+h+UVems2sVR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3gf8UAAADcAAAADwAAAAAAAAAA&#10;AAAAAAChAgAAZHJzL2Rvd25yZXYueG1sUEsFBgAAAAAEAAQA+QAAAJMDAAAAAA==&#10;" strokecolor="#404040 [2429]" strokeweight="1.5pt">
                      <v:stroke joinstyle="miter"/>
                    </v:line>
                    <v:line id="Straight Connector 268" o:spid="_x0000_s108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88YAAADcAAAADwAAAGRycy9kb3ducmV2LnhtbESPQWvCQBSE7wX/w/IEL6XZNIUgqauI&#10;YBV6KEk99PiSfU2C2bchu2rir+8WCj0OM/MNs9qMphNXGlxrWcFzFIMgrqxuuVZw+tw/LUE4j6yx&#10;s0wKJnKwWc8eVphpe+OcroWvRYCwy1BB432fSemqhgy6yPbEwfu2g0Ef5FBLPeAtwE0nkzhOpcGW&#10;w0KDPe0aqs7FxSigxzRP3os3LPqyvNw/zIRfh0mpxXzcvoLwNPr/8F/7qBUkLw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jvPGAAAA3AAAAA8AAAAAAAAA&#10;AAAAAAAAoQIAAGRycy9kb3ducmV2LnhtbFBLBQYAAAAABAAEAPkAAACUAwAAAAA=&#10;" strokecolor="#404040 [2429]" strokeweight="2.25pt">
                      <v:stroke joinstyle="miter"/>
                    </v:line>
                    <v:line id="Straight Connector 269" o:spid="_x0000_s108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bk8QAAADcAAAADwAAAGRycy9kb3ducmV2LnhtbESPQWsCMRSE70L/Q3gFb5pVscpqlFJa&#10;8Sa1FT0+Ns/dtZuXdBPX9d8bQfA4zMw3zHzZmko0VPvSsoJBPwFBnFldcq7g9+erNwXhA7LGyjIp&#10;uJKH5eKlM8dU2wt/U7MNuYgQ9ikqKEJwqZQ+K8ig71tHHL2jrQ2GKOtc6hovEW4qOUySN2mw5LhQ&#10;oKOPgrK/7dkoyCensXO7QzM47d3nP9vVZGNXSnVf2/cZiEBteIYf7bVWMByN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9uTxAAAANwAAAAPAAAAAAAAAAAA&#10;AAAAAKECAABkcnMvZG93bnJldi54bWxQSwUGAAAAAAQABAD5AAAAkgMAAAAA&#10;" strokecolor="#404040 [2429]" strokeweight="1.5pt">
                      <v:stroke joinstyle="miter"/>
                    </v:line>
                    <v:line id="Straight Connector 270" o:spid="_x0000_s108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MYAAADcAAAADwAAAGRycy9kb3ducmV2LnhtbESPXUvDMBSG74X9h3AGu5Et3So66rIx&#10;9gGKoNiJ3h6as6asOSlNXDt//SIIXr68Hw/vYtXbWpyp9ZVjBdNJAoK4cLriUsHHYT+eg/ABWWPt&#10;mBRcyMNqObhZYKZdx+90zkMp4gj7DBWYEJpMSl8YsugnriGO3tG1FkOUbSl1i10ct7WcJcm9tFhx&#10;JBhsaGOoOOXfNnIfPr/eDs87092maZ9v968v/ENKjYb9+hFEoD78h//aT1rBLL2D3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DvzGAAAA3AAAAA8AAAAAAAAA&#10;AAAAAAAAoQIAAGRycy9kb3ducmV2LnhtbFBLBQYAAAAABAAEAPkAAACUAwAAAAA=&#10;" strokecolor="#404040 [2429]" strokeweight="2.25pt">
                      <v:stroke joinstyle="miter"/>
                    </v:line>
                    <v:line id="Straight Connector 271" o:spid="_x0000_s108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mfMUAAADcAAAADwAAAGRycy9kb3ducmV2LnhtbESPT2sCMRTE7wW/Q3hCbzWrRS1bsyKi&#10;0lvRtujxsXndP25e4iZdt9/eCIUeh5n5DbNY9qYRHbW+sqxgPEpAEOdWV1wo+PzYPr2A8AFZY2OZ&#10;FPySh2U2eFhgqu2V99QdQiEihH2KCsoQXCqlz0sy6EfWEUfv27YGQ5RtIXWL1wg3jZwkyUwarDgu&#10;lOhoXVJ+PvwYBcW8njr3derG9dFtLmx383e7U+px2K9eQQTqw3/4r/2mFUyep3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bmfMUAAADcAAAADwAAAAAAAAAA&#10;AAAAAAChAgAAZHJzL2Rvd25yZXYueG1sUEsFBgAAAAAEAAQA+QAAAJMDAAAAAA==&#10;" strokecolor="#404040 [2429]" strokeweight="1.5pt">
                      <v:stroke joinstyle="miter"/>
                    </v:line>
                    <v:line id="Straight Connector 272" o:spid="_x0000_s108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1EMYAAADcAAAADwAAAGRycy9kb3ducmV2LnhtbESPX2vCMBTF3wd+h3AHexmazoKTahRx&#10;EzYGyqro66W5a4rNTWky2/npzWCwx8P58+PMl72txYVaXzlW8DRKQBAXTldcKjjsN8MpCB+QNdaO&#10;ScEPeVguBndzzLTr+JMueShFHGGfoQITQpNJ6QtDFv3INcTR+3KtxRBlW0rdYhfHbS3HSTKRFiuO&#10;BIMNrQ0V5/zbRu7z8bTbv7+a7jFN+/xls/3gKyn1cN+vZiAC9eE//Nd+0wrG6Q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NRDGAAAA3AAAAA8AAAAAAAAA&#10;AAAAAAAAoQIAAGRycy9kb3ducmV2LnhtbFBLBQYAAAAABAAEAPkAAACUAwAAAAA=&#10;" strokecolor="#404040 [2429]" strokeweight="2.25pt">
                      <v:stroke joinstyle="miter"/>
                    </v:line>
                    <v:line id="Straight Connector 273" o:spid="_x0000_s109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dkMUAAADcAAAADwAAAGRycy9kb3ducmV2LnhtbESPT2vCQBTE7wW/w/IEb3WjYlNSVxGp&#10;4q3UP7THR/aZRLNvt9k1pt++WxA8DjPzG2a26EwtWmp8ZVnBaJiAIM6trrhQcNivn19B+ICssbZM&#10;Cn7Jw2Lee5phpu2NP6ndhUJECPsMFZQhuExKn5dk0A+tI47eyTYGQ5RNIXWDtwg3tRwnyYs0WHFc&#10;KNHRqqT8srsaBUV6njp3/G5H5y/3/sN2k37YjVKDfrd8AxGoC4/wvb3VCsaTF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jdkMUAAADcAAAADwAAAAAAAAAA&#10;AAAAAAChAgAAZHJzL2Rvd25yZXYueG1sUEsFBgAAAAAEAAQA+QAAAJMDAAAAAA==&#10;" strokecolor="#404040 [2429]" strokeweight="1.5pt">
                      <v:stroke joinstyle="miter"/>
                    </v:line>
                    <v:line id="Straight Connector 274" o:spid="_x0000_s109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E+cMAAADcAAAADwAAAGRycy9kb3ducmV2LnhtbERPTUvDQBC9C/6HZQQv0m5sQEvstpRq&#10;wSIopqVeh+yYDWZnQ3ZtUn+9cxA8Pt73YjX6Vp2oj01gA7fTDBRxFWzDtYHDfjuZg4oJ2WIbmAyc&#10;KcJqeXmxwMKGgd/pVKZaSQjHAg24lLpC61g58hinoSMW7jP0HpPAvta2x0HCfatnWXanPTYsDQ47&#10;2jiqvspvL733x4+3/e7JDTd5PpaP29cX/iFjrq/G9QOoRGP6F/+5n62BWS5r5YwcAb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BPnDAAAA3AAAAA8AAAAAAAAAAAAA&#10;AAAAoQIAAGRycy9kb3ducmV2LnhtbFBLBQYAAAAABAAEAPkAAACRAwAAAAA=&#10;" strokecolor="#404040 [2429]" strokeweight="2.25pt">
                      <v:stroke joinstyle="miter"/>
                    </v:line>
                    <v:line id="Straight Connector 275" o:spid="_x0000_s109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qv8MAAADcAAAADwAAAGRycy9kb3ducmV2LnhtbESPQYvCMBSE7wv+h/AEL4umKqitRhFB&#10;0KO1F2+P5tkWm5faRK3/3iwseBxm5htmtelMLZ7UusqygvEoAkGcW11xoSA774cLEM4ja6wtk4I3&#10;Odisez8rTLR98YmeqS9EgLBLUEHpfZNI6fKSDLqRbYiDd7WtQR9kW0jd4ivATS0nUTSTBisOCyU2&#10;tCspv6UPoyB9/86v2b0q9rEbT7NjfLnMzo1Sg363XYLw1Plv+L990Aom0xj+zoQjIN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6r/DAAAA3AAAAA8AAAAAAAAAAAAA&#10;AAAAoQIAAGRycy9kb3ducmV2LnhtbFBLBQYAAAAABAAEAPkAAACRAwAAAAA=&#10;" strokecolor="#404040 [2429]" strokeweight="1.5pt">
                      <v:stroke joinstyle="miter"/>
                    </v:line>
                    <v:line id="Straight Connector 276" o:spid="_x0000_s109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Ro8IAAADcAAAADwAAAGRycy9kb3ducmV2LnhtbERPPWvDMBDdA/0P4grZYilpU1o3SiiF&#10;QLoY4njpdlgXy9Q6GUu1nX9fDYWMj/e9O8yuEyMNofWsYZ0pEMS1Ny03GqrLcfUKIkRkg51n0nCj&#10;AIf9w2KHufETn2ksYyNSCIccNdgY+1zKUFtyGDLfEyfu6geHMcGhkWbAKYW7Tm6UepEOW04NFnv6&#10;tFT/lL9Ow/x0vMptVRW3ogzq+62wa/911nr5OH+8g4g0x7v4330yGjbP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YRo8IAAADcAAAADwAAAAAAAAAAAAAA&#10;AAChAgAAZHJzL2Rvd25yZXYueG1sUEsFBgAAAAAEAAQA+QAAAJADAAAAAA==&#10;" strokecolor="#404040 [2429]" strokeweight="2.25pt">
                      <v:stroke joinstyle="miter"/>
                    </v:line>
                    <v:line id="Straight Connector 277" o:spid="_x0000_s109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TAsUAAADcAAAADwAAAGRycy9kb3ducmV2LnhtbESPT2vCQBTE74V+h+UVems2kVZ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TAsUAAADcAAAADwAAAAAAAAAA&#10;AAAAAAChAgAAZHJzL2Rvd25yZXYueG1sUEsFBgAAAAAEAAQA+QAAAJMDAAAAAA==&#10;" strokecolor="#404040 [2429]" strokeweight="1.5pt">
                      <v:stroke joinstyle="miter"/>
                    </v:line>
                    <v:line id="Straight Connector 278" o:spid="_x0000_s109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Ls8YAAADcAAAADwAAAGRycy9kb3ducmV2LnhtbESPzWrDMBCE74W8g9hALiWR7Zb8uJFN&#10;KATaYx1fclusjW1qrRxLdZy3jwqFHoeZ+YbZ55PpxEiDay0riFcRCOLK6pZrBeXpuNyCcB5ZY2eZ&#10;FNzJQZ7NnvaYanvjLxoLX4sAYZeigsb7PpXSVQ0ZdCvbEwfvYgeDPsihlnrAW4CbTiZRtJYGWw4L&#10;Dfb03lD1XfwYBcX9eXMpr2193Ln4pfzcnc/rU6/UYj4d3kB4mvx/+K/9oRUkr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C7PGAAAA3AAAAA8AAAAAAAAA&#10;AAAAAAAAoQIAAGRycy9kb3ducmV2LnhtbFBLBQYAAAAABAAEAPkAAACUAwAAAAA=&#10;" strokecolor="#404040 [2429]" strokeweight="1.5pt">
                      <v:stroke joinstyle="miter"/>
                    </v:line>
                    <v:line id="Straight Connector 281" o:spid="_x0000_s109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P1MQAAADcAAAADwAAAGRycy9kb3ducmV2LnhtbESPT4vCMBTE74LfITxhb5r6Z2W3GkUW&#10;BL0UrL14ezTPpti8lCZq/fZmYWGPw8z8hllve9uIB3W+dqxgOklAEJdO11wpKM778RcIH5A1No5J&#10;wYs8bDfDwRpT7Z58okceKhEh7FNUYEJoUyl9aciin7iWOHpX11kMUXaV1B0+I9w2cpYkS2mx5rhg&#10;sKUfQ+Utv1sF/Xx/lZ9Fkb2y3CeX78xM3fGk1Meo361ABOrDf/ivfdAKZos5/J6JR0B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I/UxAAAANwAAAAPAAAAAAAAAAAA&#10;AAAAAKECAABkcnMvZG93bnJldi54bWxQSwUGAAAAAAQABAD5AAAAkgMAAAAA&#10;" strokecolor="#404040 [2429]" strokeweight="2.25pt">
                      <v:stroke joinstyle="miter"/>
                    </v:line>
                    <v:line id="Straight Connector 283" o:spid="_x0000_s109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XoMMAAADcAAAADwAAAGRycy9kb3ducmV2LnhtbESPQYvCMBSE74L/ITxhb5rqquxWo8iC&#10;sHspWHvx9mieTbF5KU3U+u83guBxmJlvmPW2t424UedrxwqmkwQEcel0zZWC4rgff4HwAVlj45gU&#10;PMjDdjMcrDHV7s4HuuWhEhHCPkUFJoQ2ldKXhiz6iWuJo3d2ncUQZVdJ3eE9wm0jZ0mylBZrjgsG&#10;W/oxVF7yq1XQf+7PclEU2SPLfXL6zszU/R2U+hj1uxWIQH14h1/tX61gNp/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F6DDAAAA3AAAAA8AAAAAAAAAAAAA&#10;AAAAoQIAAGRycy9kb3ducmV2LnhtbFBLBQYAAAAABAAEAPkAAACRAwAAAAA=&#10;" strokecolor="#404040 [2429]" strokeweight="2.25pt">
                      <v:stroke joinstyle="miter"/>
                    </v:line>
                    <v:line id="Straight Connector 284" o:spid="_x0000_s109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YGscAAADcAAAADwAAAGRycy9kb3ducmV2LnhtbESPXWvCMBSG7wf7D+EMvBmaTucH1Shj&#10;TpgIG1bZbg/NsSlrTkoTbeevXwaDXb68Hw/vYtXZSlyo8aVjBQ+DBARx7nTJhYLjYdOfgfABWWPl&#10;mBR8k4fV8vZmgal2Le/pkoVCxBH2KSowIdSplD43ZNEPXE0cvZNrLIYom0LqBts4bis5TJKJtFhy&#10;JBis6dlQ/pWdbeROPz7fD9sX096PRl223rzt+EpK9e66pzmIQF34D/+1X7WC4e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tgaxwAAANwAAAAPAAAAAAAA&#10;AAAAAAAAAKECAABkcnMvZG93bnJldi54bWxQSwUGAAAAAAQABAD5AAAAlQMAAAAA&#10;" strokecolor="#404040 [2429]" strokeweight="2.25pt">
                      <v:stroke joinstyle="miter"/>
                    </v:line>
                    <v:line id="Straight Connector 285" o:spid="_x0000_s109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sTMMAAADcAAAADwAAAGRycy9kb3ducmV2LnhtbESPQYvCMBSE7wv+h/AEb2uqrqLVKCII&#10;u5eCtRdvj+bZFJuX0kSt/36zsOBxmJlvmM2ut414UOdrxwom4wQEcel0zZWC4nz8XILwAVlj45gU&#10;vMjDbjv42GCq3ZNP9MhDJSKEfYoKTAhtKqUvDVn0Y9cSR+/qOoshyq6SusNnhNtGTpNkIS3WHBcM&#10;tnQwVN7yu1XQz45XOS+K7JXlPrmsMjNxPyelRsN+vwYRqA/v8H/7WyuYfi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LEzDAAAA3AAAAA8AAAAAAAAAAAAA&#10;AAAAoQIAAGRycy9kb3ducmV2LnhtbFBLBQYAAAAABAAEAPkAAACRAwAAAAA=&#10;" strokecolor="#404040 [2429]" strokeweight="2.25pt">
                      <v:stroke joinstyle="miter"/>
                    </v:line>
                    <v:line id="Straight Connector 286" o:spid="_x0000_s110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j9sYAAADcAAAADwAAAGRycy9kb3ducmV2LnhtbESPX2vCMBTF3wd+h3AHexmaqmNKNYps&#10;EybCxCr6emnummJzU5rMdn76ZTDY4+H8+XHmy85W4kqNLx0rGA4SEMS50yUXCo6HdX8KwgdkjZVj&#10;UvBNHpaL3t0cU+1a3tM1C4WII+xTVGBCqFMpfW7Ioh+4mjh6n66xGKJsCqkbbOO4reQoSZ6lxZIj&#10;wWBNL4byS/ZlI3dyOu8OmzfTPo7HXfa6/tjyjZR6uO9WMxCBuvAf/mu/awWjp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I4/bGAAAA3AAAAA8AAAAAAAAA&#10;AAAAAAAAoQIAAGRycy9kb3ducmV2LnhtbFBLBQYAAAAABAAEAPkAAACUAwAAAAA=&#10;" strokecolor="#404040 [2429]" strokeweight="2.25pt">
                      <v:stroke joinstyle="miter"/>
                    </v:line>
                    <v:line id="Straight Connector 287" o:spid="_x0000_s110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KZMEAAADcAAAADwAAAGRycy9kb3ducmV2LnhtbERPTYvCMBC9C/6HMIIX0XTLIl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8pkwQAAANwAAAAPAAAAAAAAAAAAAAAA&#10;AKECAABkcnMvZG93bnJldi54bWxQSwUGAAAAAAQABAD5AAAAjwMAAAAA&#10;" strokecolor="#404040 [2429]" strokeweight="2.25pt">
                      <v:stroke joinstyle="miter"/>
                    </v:line>
                    <v:line id="Straight Connector 288" o:spid="_x0000_s110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4PsMAAADcAAAADwAAAGRycy9kb3ducmV2LnhtbESPQYvCMBSE7wv+h/AEb2uqrqLVKCII&#10;u5eCtRdvj+bZFJuX0kSt/36zsOBxmJlvmM2ut414UOdrxwom4wQEcel0zZWC4nz8XILwAVlj45gU&#10;vMjDbjv42GCq3ZNP9MhDJSKEfYoKTAhtKqUvDVn0Y9cSR+/qOoshyq6SusNnhNtGTpNkIS3WHBcM&#10;tnQwVN7yu1XQz45XOS+K7JXlPrmsMjNxPyelRsN+vwYRqA/v8H/7WyuYfq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uD7DAAAA3AAAAA8AAAAAAAAAAAAA&#10;AAAAoQIAAGRycy9kb3ducmV2LnhtbFBLBQYAAAAABAAEAPkAAACRAwAAAAA=&#10;" strokecolor="#404040 [2429]" strokeweight="2.25pt">
                      <v:stroke joinstyle="miter"/>
                    </v:line>
                    <v:line id="Straight Connector 289" o:spid="_x0000_s110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v8EAAADcAAAADwAAAGRycy9kb3ducmV2LnhtbERPTYvCMBC9C/6HMIIX0XQLK1KNIoKr&#10;sIfF6sHj2IxtsZmUJmrrr98cBI+P971YtaYSD2pcaVnB1yQCQZxZXXKu4HTcjmcgnEfWWFkmBR05&#10;WC37vQUm2j75QI/U5yKEsEtQQeF9nUjpsoIMuomtiQN3tY1BH2CTS93gM4SbSsZRNJUGSw4NBda0&#10;KSi7pXejgEbTQ/yb/mBaXy7315/p8LzrlBoO2vUchKfWf8Rv914riL/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FC/wQAAANwAAAAPAAAAAAAAAAAAAAAA&#10;AKECAABkcnMvZG93bnJldi54bWxQSwUGAAAAAAQABAD5AAAAjwMAAAAA&#10;" strokecolor="#404040 [2429]" strokeweight="2.25pt">
                      <v:stroke joinstyle="miter"/>
                    </v:line>
                    <v:line id="Straight Connector 290" o:spid="_x0000_s110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i5cMAAADcAAAADwAAAGRycy9kb3ducmV2LnhtbESPQYvCMBSE78L+h/AWvGlaRXG7RhFB&#10;WC8Fay97ezTPpmzzUpqs1n9vBMHjMDPfMOvtYFtxpd43jhWk0wQEceV0w7WC8nyYrED4gKyxdUwK&#10;7uRhu/kYrTHT7sYnuhahFhHCPkMFJoQuk9JXhiz6qeuIo3dxvcUQZV9L3eMtwm0rZ0mylBYbjgsG&#10;O9obqv6Kf6tgmB8uclGW+T0vfPL7lZvUHU9KjT+H3TeIQEN4h1/tH61gtkjheSYe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uXDAAAA3AAAAA8AAAAAAAAAAAAA&#10;AAAAoQIAAGRycy9kb3ducmV2LnhtbFBLBQYAAAAABAAEAPkAAACRAwAAAAA=&#10;" strokecolor="#404040 [2429]" strokeweight="2.25pt">
                      <v:stroke joinstyle="miter"/>
                    </v:line>
                    <v:line id="Straight Connector 293" o:spid="_x0000_s110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8ksMAAADcAAAADwAAAGRycy9kb3ducmV2LnhtbESPQYvCMBSE74L/ITxhb5raxWWtRlkW&#10;BL0U7Pbi7dE8m2LzUpqo9d8bQdjjMDPfMOvtYFtxo943jhXMZwkI4srphmsF5d9u+g3CB2SNrWNS&#10;8CAP2814tMZMuzsf6VaEWkQI+wwVmBC6TEpfGbLoZ64jjt7Z9RZDlH0tdY/3CLetTJPkS1psOC4Y&#10;7OjXUHUprlbB8Lk7y0VZ5o+88MlpmZu5OxyV+pgMPysQgYbwH36391pBukjh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BvJLDAAAA3AAAAA8AAAAAAAAAAAAA&#10;AAAAoQIAAGRycy9kb3ducmV2LnhtbFBLBQYAAAAABAAEAPkAAACRAwAAAAA=&#10;" strokecolor="#404040 [2429]" strokeweight="2.25pt">
                      <v:stroke joinstyle="miter"/>
                    </v:line>
                    <v:line id="Straight Connector 294" o:spid="_x0000_s110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OyMYAAADcAAAADwAAAGRycy9kb3ducmV2LnhtbESPQWvCQBSE74X+h+UVvBTdmFKR6CpF&#10;UAs9FFMPHl+yzyQ0+zZkNzHpr+8WhB6HmfmGWW8HU4ueWldZVjCfRSCIc6srLhScv/bTJQjnkTXW&#10;lknBSA62m8eHNSba3vhEfeoLESDsElRQet8kUrq8JINuZhvi4F1ta9AH2RZSt3gLcFPLOIoW0mDF&#10;YaHEhnYl5d9pZxTQ8+IUf6QHTJss634+zYiX46jU5Gl4W4HwNPj/8L3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sjGAAAA3AAAAA8AAAAAAAAA&#10;AAAAAAAAoQIAAGRycy9kb3ducmV2LnhtbFBLBQYAAAAABAAEAPkAAACUAwAAAAA=&#10;" strokecolor="#404040 [2429]" strokeweight="2.25pt">
                      <v:stroke joinstyle="miter"/>
                    </v:line>
                  </v:group>
                  <v:group id="Group 297" o:spid="_x0000_s1107" style="position:absolute;left:7844;top:432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65" o:spid="_x0000_s110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PI8YAAADcAAAADwAAAGRycy9kb3ducmV2LnhtbESPQWvCQBSE74X+h+UVvNWNwUhIXaUE&#10;WgTpoSrB42v2mazNvg3ZVeO/7xYKPQ4z8w2zXI+2E1cavHGsYDZNQBDXThtuFBz2b885CB+QNXaO&#10;ScGdPKxXjw9LLLS78Sddd6EREcK+QAVtCH0hpa9bsuinrieO3skNFkOUQyP1gLcIt51Mk2QhLRqO&#10;Cy32VLZUf+8uVkE/67JzfvwoK7NI59V7VX5tc6PU5Gl8fQERaAz/4b/2RitI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aDyPGAAAA3AAAAA8AAAAAAAAA&#10;AAAAAAAAoQIAAGRycy9kb3ducmV2LnhtbFBLBQYAAAAABAAEAPkAAACUAwAAAAA=&#10;" strokecolor="#404040 [2429]" strokeweight="3pt">
                      <v:stroke joinstyle="miter"/>
                    </v:line>
                    <v:line id="Straight Connector 266" o:spid="_x0000_s110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wsQAAADcAAAADwAAAGRycy9kb3ducmV2LnhtbESPQWvCQBSE70L/w/IKvemmAUObuooE&#10;KlIQ2ig9v2afSXD3bchuTPz3bqHQ4zAz3zCrzWSNuFLvW8cKnhcJCOLK6ZZrBafj+/wFhA/IGo1j&#10;UnAjD5v1w2yFuXYjf9G1DLWIEPY5KmhC6HIpfdWQRb9wHXH0zq63GKLsa6l7HCPcGpkmSSYtthwX&#10;GuyoaKi6lINVMHzs+edbFuZ1Sj8PZmdP2B0uSj09Tts3EIGm8B/+a++1gnSZw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HCxAAAANwAAAAPAAAAAAAAAAAA&#10;AAAAAKECAABkcnMvZG93bnJldi54bWxQSwUGAAAAAAQABAD5AAAAkgMAAAAA&#10;" strokecolor="#404040 [2429]" strokeweight="3pt">
                      <v:stroke joinstyle="miter"/>
                    </v:line>
                    <v:line id="Straight Connector 267" o:spid="_x0000_s111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MMUAAADcAAAADwAAAGRycy9kb3ducmV2LnhtbESPQWvCQBSE74X+h+UVetONgZgSXaUU&#10;K72J2lKPj+wziWbfrtltTP99VxB6HGbmG2a+HEwreup8Y1nBZJyAIC6tbrhS8Ll/H72A8AFZY2uZ&#10;FPySh+Xi8WGOhbZX3lK/C5WIEPYFKqhDcIWUvqzJoB9bRxy9o+0Mhii7SuoOrxFuWpkmyVQabDgu&#10;1OjorabyvPsxCqr8lDn3degnp2+3urBd5xu7Vur5aXidgQg0hP/wvf2hFaRZDrcz8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MMUAAADcAAAADwAAAAAAAAAA&#10;AAAAAAChAgAAZHJzL2Rvd25yZXYueG1sUEsFBgAAAAAEAAQA+QAAAJMDAAAAAA==&#10;" strokecolor="#404040 [2429]" strokeweight="1.5pt">
                      <v:stroke joinstyle="miter"/>
                    </v:line>
                    <v:line id="Straight Connector 268" o:spid="_x0000_s111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cucEAAADcAAAADwAAAGRycy9kb3ducmV2LnhtbERPTYvCMBC9C/6HMIIX0XQLK1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ly5wQAAANwAAAAPAAAAAAAAAAAAAAAA&#10;AKECAABkcnMvZG93bnJldi54bWxQSwUGAAAAAAQABAD5AAAAjwMAAAAA&#10;" strokecolor="#404040 [2429]" strokeweight="2.25pt">
                      <v:stroke joinstyle="miter"/>
                    </v:line>
                    <v:line id="Straight Connector 269" o:spid="_x0000_s111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J2cQAAADcAAAADwAAAGRycy9kb3ducmV2LnhtbESPQWsCMRSE70L/Q3gFbzWroNbVKKW0&#10;4k2qFT0+Ns/dtZuXdBPX9d8bQfA4zMw3zGzRmko0VPvSsoJ+LwFBnFldcq7gd/v99g7CB2SNlWVS&#10;cCUPi/lLZ4apthf+oWYTchEh7FNUUITgUil9VpBB37OOOHpHWxsMUda51DVeItxUcpAkI2mw5LhQ&#10;oKPPgrK/zdkoyMenoXO7Q9M/7d3XP9vleG2XSnVf248piEBteIYf7ZVWMBhO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AnZxAAAANwAAAAPAAAAAAAAAAAA&#10;AAAAAKECAABkcnMvZG93bnJldi54bWxQSwUGAAAAAAQABAD5AAAAkgMAAAAA&#10;" strokecolor="#404040 [2429]" strokeweight="1.5pt">
                      <v:stroke joinstyle="miter"/>
                    </v:line>
                    <v:line id="Straight Connector 270" o:spid="_x0000_s111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n4sQAAADcAAAADwAAAGRycy9kb3ducmV2LnhtbERPTUvDQBC9C/0PyxR6EbuxhVpit0Vs&#10;C4pQaSp6HbJjNpidDdltE/31zkHw+Hjfq83gG3WhLtaBDdxOM1DEZbA1VwbeTvubJaiYkC02gcnA&#10;N0XYrEdXK8xt6PlIlyJVSkI45mjApdTmWsfSkcc4DS2xcJ+h85gEdpW2HfYS7hs9y7KF9lizNDhs&#10;6dFR+VWcvfTevX+8np53rr+ez4diuz+88A8ZMxkPD/egEg3pX/znfrIGZgu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CfixAAAANwAAAAPAAAAAAAAAAAA&#10;AAAAAKECAABkcnMvZG93bnJldi54bWxQSwUGAAAAAAQABAD5AAAAkgMAAAAA&#10;" strokecolor="#404040 [2429]" strokeweight="2.25pt">
                      <v:stroke joinstyle="miter"/>
                    </v:line>
                    <v:line id="Straight Connector 271" o:spid="_x0000_s111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PYsUAAADcAAAADwAAAGRycy9kb3ducmV2LnhtbESPW2vCQBSE34X+h+UUfKubCF6IrlJK&#10;lb4VL6U+HrLHJJo9u82uMf57Vyj4OMzMN8x82ZlatNT4yrKCdJCAIM6trrhQsN+t3qYgfEDWWFsm&#10;BTfysFy89OaYaXvlDbXbUIgIYZ+hgjIEl0np85IM+oF1xNE72sZgiLIppG7wGuGmlsMkGUuDFceF&#10;Eh19lJSftxejoJicRs79HNr09Os+/9iuJ992rVT/tXufgQjUhWf4v/2lFQzHKTz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PYsUAAADcAAAADwAAAAAAAAAA&#10;AAAAAAChAgAAZHJzL2Rvd25yZXYueG1sUEsFBgAAAAAEAAQA+QAAAJMDAAAAAA==&#10;" strokecolor="#404040 [2429]" strokeweight="1.5pt">
                      <v:stroke joinstyle="miter"/>
                    </v:line>
                    <v:line id="Straight Connector 272" o:spid="_x0000_s111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DsYAAADcAAAADwAAAGRycy9kb3ducmV2LnhtbESPX2vCMBTF3wd+h3AHexmaroKTahRx&#10;EzYGyqro66W5a4rNTWky2/npzWCwx8P58+PMl72txYVaXzlW8DRKQBAXTldcKjjsN8MpCB+QNdaO&#10;ScEPeVguBndzzLTr+JMueShFHGGfoQITQpNJ6QtDFv3INcTR+3KtxRBlW0rdYhfHbS3TJJlIixVH&#10;gsGG1oaKc/5tI/f5eNrt319N9zge9/nLZvvBV1Lq4b5fzUAE6sN/+K/9phWkkx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KHA7GAAAA3AAAAA8AAAAAAAAA&#10;AAAAAAAAoQIAAGRycy9kb3ducmV2LnhtbFBLBQYAAAAABAAEAPkAAACUAwAAAAA=&#10;" strokecolor="#404040 [2429]" strokeweight="2.25pt">
                      <v:stroke joinstyle="miter"/>
                    </v:line>
                    <v:line id="Straight Connector 273" o:spid="_x0000_s111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0jsUAAADcAAAADwAAAGRycy9kb3ducmV2LnhtbESPT2sCMRTE7wW/Q3hCbzWrRS1bsyJF&#10;pTepbdHjY/O6f9y8pJt0Xb99Iwgeh5n5DbNY9qYRHbW+sqxgPEpAEOdWV1wo+PrcPL2A8AFZY2OZ&#10;FFzIwzIbPCww1fbMH9TtQyEihH2KCsoQXCqlz0sy6EfWEUfvx7YGQ5RtIXWL5wg3jZwkyUwarDgu&#10;lOjoraT8tP8zCop5PXXu+9iN64Nb/7Ldznd2q9TjsF+9ggjUh3v41n7XCiazZ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D0jsUAAADcAAAADwAAAAAAAAAA&#10;AAAAAAChAgAAZHJzL2Rvd25yZXYueG1sUEsFBgAAAAAEAAQA+QAAAJMDAAAAAA==&#10;" strokecolor="#404040 [2429]" strokeweight="1.5pt">
                      <v:stroke joinstyle="miter"/>
                    </v:line>
                    <v:line id="Straight Connector 274" o:spid="_x0000_s111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h4cYAAADcAAAADwAAAGRycy9kb3ducmV2LnhtbESPX2vCMBTF3wf7DuEO9jI0nQ6VahTZ&#10;JmwIilX09dJcm2JzU5rMdvv0y0DY4+H8+XFmi85W4kqNLx0reO4nIIhzp0suFBz2q94EhA/IGivH&#10;pOCbPCzm93czTLVreUfXLBQijrBPUYEJoU6l9Lkhi77vauLonV1jMUTZFFI32MZxW8lBkoykxZIj&#10;wWBNr4byS/ZlI3d8PG33n++mfRoOu+xttVnzDyn1+NAtpyACdeE/fGt/aAWD0Q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IeHGAAAA3AAAAA8AAAAAAAAA&#10;AAAAAAAAoQIAAGRycy9kb3ducmV2LnhtbFBLBQYAAAAABAAEAPkAAACUAwAAAAA=&#10;" strokecolor="#404040 [2429]" strokeweight="2.25pt">
                      <v:stroke joinstyle="miter"/>
                    </v:line>
                    <v:line id="Straight Connector 275" o:spid="_x0000_s111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Pp8QAAADcAAAADwAAAGRycy9kb3ducmV2LnhtbESPQYvCMBSE78L+h/AWvMia6mJdq1EW&#10;QViPtr14ezTPtti8dJuo9d8bQfA4zMw3zGrTm0ZcqXO1ZQWTcQSCuLC65lJBnu2+fkA4j6yxsUwK&#10;7uRgs/4YrDDR9sYHuqa+FAHCLkEFlfdtIqUrKjLoxrYlDt7JdgZ9kF0pdYe3ADeNnEZRLA3WHBYq&#10;bGlbUXFOL0ZBeh/NT/l/Xe4WbvKd7xfHY5y1Sg0/+98lCE+9f4df7T+tYBr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nxAAAANwAAAAPAAAAAAAAAAAA&#10;AAAAAKECAABkcnMvZG93bnJldi54bWxQSwUGAAAAAAQABAD5AAAAkgMAAAAA&#10;" strokecolor="#404040 [2429]" strokeweight="1.5pt">
                      <v:stroke joinstyle="miter"/>
                    </v:line>
                    <v:line id="Straight Connector 276" o:spid="_x0000_s111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wLMMAAADcAAAADwAAAGRycy9kb3ducmV2LnhtbESPQYvCMBSE78L+h/AW9qapLhbtGmVZ&#10;EPRSsPbi7dE8m7LNS2mi1n9vBMHjMDPfMKvNYFtxpd43jhVMJwkI4srphmsF5XE7XoDwAVlj65gU&#10;3MnDZv0xWmGm3Y0PdC1CLSKEfYYKTAhdJqWvDFn0E9cRR+/seoshyr6WusdbhNtWzpIklRYbjgsG&#10;O/ozVP0XF6tg+N6e5bws83te+OS0zM3U7Q9KfX0Ovz8gAg3hHX61d1rBLE3heS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cCzDAAAA3AAAAA8AAAAAAAAAAAAA&#10;AAAAoQIAAGRycy9kb3ducmV2LnhtbFBLBQYAAAAABAAEAPkAAACRAwAAAAA=&#10;" strokecolor="#404040 [2429]" strokeweight="2.25pt">
                      <v:stroke joinstyle="miter"/>
                    </v:line>
                    <v:line id="Straight Connector 277" o:spid="_x0000_s112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yjcQAAADcAAAADwAAAGRycy9kb3ducmV2LnhtbESPT2vCQBTE7wW/w/IEb3WjUCOpq4hY&#10;6a34D3t8ZF+T2OzbNbvG+O1dodDjMDO/YWaLztSipcZXlhWMhgkI4tzqigsFh/3H6xSED8gaa8uk&#10;4E4eFvPeywwzbW+8pXYXChEh7DNUUIbgMil9XpJBP7SOOHo/tjEYomwKqRu8Rbip5ThJJtJgxXGh&#10;REerkvLf3dUoKNLzm3PH73Z0Prn1he0m/bIbpQb9bvkOIlAX/sN/7U+tYDxJ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KNxAAAANwAAAAPAAAAAAAAAAAA&#10;AAAAAKECAABkcnMvZG93bnJldi54bWxQSwUGAAAAAAQABAD5AAAAkgMAAAAA&#10;" strokecolor="#404040 [2429]" strokeweight="1.5pt">
                      <v:stroke joinstyle="miter"/>
                    </v:line>
                    <v:line id="Straight Connector 278" o:spid="_x0000_s112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gOcIAAADcAAAADwAAAGRycy9kb3ducmV2LnhtbERPu2rDMBTdC/0HcQtdSi3bAadxo5hS&#10;CDRjHC/ZLtb1g1pXrqU6zt9HQyDj4by3xWIGMdPkessKkigGQVxb3XOroDrt3z9AOI+scbBMCq7k&#10;oNg9P20x1/bCR5pL34oQwi5HBZ33Yy6lqzsy6CI7EgeusZNBH+DUSj3hJYSbQaZxnEmDPYeGDkf6&#10;7qj+Lf+NgvL6tm6qv77db1yyqg6b8zk7jUq9vixfnyA8Lf4hvrt/tII0C2vDmXAE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NgOcIAAADcAAAADwAAAAAAAAAAAAAA&#10;AAChAgAAZHJzL2Rvd25yZXYueG1sUEsFBgAAAAAEAAQA+QAAAJADAAAAAA==&#10;" strokecolor="#404040 [2429]" strokeweight="1.5pt">
                      <v:stroke joinstyle="miter"/>
                    </v:line>
                    <v:line id="Straight Connector 281" o:spid="_x0000_s112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kXsMAAADcAAAADwAAAGRycy9kb3ducmV2LnhtbESPQYvCMBSE74L/ITzBm6Yqiu0aZVkQ&#10;di8Fay/eHs2zKdu8lCar9d9vBMHjMDPfMLvDYFtxo943jhUs5gkI4srphmsF5fk424LwAVlj65gU&#10;PMjDYT8e7TDT7s4nuhWhFhHCPkMFJoQuk9JXhiz6ueuIo3d1vcUQZV9L3eM9wm0rl0mykRYbjgsG&#10;O/oyVP0Wf1bBsDpe5bos80de+OSS5mbhfk5KTSfD5weIQEN4h1/tb61guUn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5F7DAAAA3AAAAA8AAAAAAAAAAAAA&#10;AAAAoQIAAGRycy9kb3ducmV2LnhtbFBLBQYAAAAABAAEAPkAAACRAwAAAAA=&#10;" strokecolor="#404040 [2429]" strokeweight="2.25pt">
                      <v:stroke joinstyle="miter"/>
                    </v:line>
                    <v:line id="Straight Connector 283" o:spid="_x0000_s112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bHsIAAADcAAAADwAAAGRycy9kb3ducmV2LnhtbERPPWvDMBDdA/0P4grZYikpTVs3SiiF&#10;QLoY4njpdlgXy9Q6GUu1nX9fDYWMj/e9O8yuEyMNofWsYZ0pEMS1Ny03GqrLcfUKIkRkg51n0nCj&#10;AIf9w2KHufETn2ksYyNSCIccNdgY+1zKUFtyGDLfEyfu6geHMcGhkWbAKYW7Tm6U2kqHLacGiz19&#10;Wqp/yl+nYX46XuVzVRW3ogzq+62wa/911nr5OH+8g4g0x7v4330yGjYv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rbHsIAAADcAAAADwAAAAAAAAAAAAAA&#10;AAChAgAAZHJzL2Rvd25yZXYueG1sUEsFBgAAAAAEAAQA+QAAAJADAAAAAA==&#10;" strokecolor="#404040 [2429]" strokeweight="2.25pt">
                      <v:stroke joinstyle="miter"/>
                    </v:line>
                    <v:line id="Straight Connector 284" o:spid="_x0000_s112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UpMUAAADcAAAADwAAAGRycy9kb3ducmV2LnhtbESPX2vCMBTF3wf7DuEO9jI0VWFKNYro&#10;hA3BYRV9vTTXptjclCaz3T79Igz2eDh/fpzZorOVuFHjS8cKBv0EBHHudMmFguNh05uA8AFZY+WY&#10;FHyTh8X88WGGqXYt7+mWhULEEfYpKjAh1KmUPjdk0fddTRy9i2sshiibQuoG2zhuKzlMkldpseRI&#10;MFjTylB+zb5s5I5P58/Dx5tpX0ajLltvdlv+IaWen7rlFESgLvyH/9rvWsFwPID7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UpMUAAADcAAAADwAAAAAAAAAA&#10;AAAAAAChAgAAZHJzL2Rvd25yZXYueG1sUEsFBgAAAAAEAAQA+QAAAJMDAAAAAA==&#10;" strokecolor="#404040 [2429]" strokeweight="2.25pt">
                      <v:stroke joinstyle="miter"/>
                    </v:line>
                    <v:line id="Straight Connector 285" o:spid="_x0000_s112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g8sQAAADcAAAADwAAAGRycy9kb3ducmV2LnhtbESPQWvCQBSE7wX/w/IEb3VjpFajq4gg&#10;tJeAaS7eHtlnNph9G7Krxn/fLRQ8DjPzDbPZDbYVd+p941jBbJqAIK6cbrhWUP4c35cgfEDW2Dom&#10;BU/ysNuO3jaYaffgE92LUIsIYZ+hAhNCl0npK0MW/dR1xNG7uN5iiLKvpe7xEeG2lWmSLKTFhuOC&#10;wY4OhqprcbMKhvnxIj/KMn/mhU/Oq9zM3PdJqcl42K9BBBrCK/zf/tIK0s8U/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ODyxAAAANwAAAAPAAAAAAAAAAAA&#10;AAAAAKECAABkcnMvZG93bnJldi54bWxQSwUGAAAAAAQABAD5AAAAkgMAAAAA&#10;" strokecolor="#404040 [2429]" strokeweight="2.25pt">
                      <v:stroke joinstyle="miter"/>
                    </v:line>
                    <v:line id="Straight Connector 286" o:spid="_x0000_s112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8vSMYAAADcAAAADwAAAGRycy9kb3ducmV2LnhtbESPX2vCMBTF3wd+h3AHexmazsKUahRx&#10;EzYGjlXR10tz1xSbm9JktvPTm8HAx8P58+PMl72txZlaXzlW8DRKQBAXTldcKtjvNsMpCB+QNdaO&#10;ScEveVguBndzzLTr+IvOeShFHGGfoQITQpNJ6QtDFv3INcTR+3atxRBlW0rdYhfHbS3HSfIsLVYc&#10;CQYbWhsqTvmPjdzJ4fi5e3813WOa9vnLZvvBF1Lq4b5fzUAE6sMt/N9+0wrGkxT+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fL0jGAAAA3AAAAA8AAAAAAAAA&#10;AAAAAAAAoQIAAGRycy9kb3ducmV2LnhtbFBLBQYAAAAABAAEAPkAAACUAwAAAAA=&#10;" strokecolor="#404040 [2429]" strokeweight="2.25pt">
                      <v:stroke joinstyle="miter"/>
                    </v:line>
                    <v:line id="Straight Connector 287" o:spid="_x0000_s112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K3MYAAADcAAAADwAAAGRycy9kb3ducmV2LnhtbESPQWvCQBSE74X+h+UVvBTdGIqV6CpF&#10;UAs9FFMPHl+yzyQ0+zZkNzHpr+8WCh6HmfmGWW8HU4ueWldZVjCfRSCIc6srLhScv/bTJQjnkTXW&#10;lknBSA62m8eHNSba3vhEfeoLESDsElRQet8kUrq8JINuZhvi4F1ta9AH2RZSt3gLcFPLOIoW0mDF&#10;YaHEhnYl5d9pZxTQ8+IUf6QHTJss634+zYiX46jU5Gl4W4HwNPh7+L/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CtzGAAAA3AAAAA8AAAAAAAAA&#10;AAAAAAAAoQIAAGRycy9kb3ducmV2LnhtbFBLBQYAAAAABAAEAPkAAACUAwAAAAA=&#10;" strokecolor="#404040 [2429]" strokeweight="2.25pt">
                      <v:stroke joinstyle="miter"/>
                    </v:line>
                    <v:line id="Straight Connector 288" o:spid="_x0000_s112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4hsMAAADcAAAADwAAAGRycy9kb3ducmV2LnhtbESPQYvCMBSE74L/ITxhb5rqou5Wo8iC&#10;sHspWHvx9mieTbF5KU3U+u83guBxmJlvmPW2t424UedrxwqmkwQEcel0zZWC4rgff4HwAVlj45gU&#10;PMjDdjMcrDHV7s4HuuWhEhHCPkUFJoQ2ldKXhiz6iWuJo3d2ncUQZVdJ3eE9wm0jZ0mykBZrjgsG&#10;W/oxVF7yq1XQf+7Pcl4U2SPLfXL6zszU/R2U+hj1uxWIQH14h1/tX61gtpz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deIbDAAAA3AAAAA8AAAAAAAAAAAAA&#10;AAAAoQIAAGRycy9kb3ducmV2LnhtbFBLBQYAAAAABAAEAPkAAACRAwAAAAA=&#10;" strokecolor="#404040 [2429]" strokeweight="2.25pt">
                      <v:stroke joinstyle="miter"/>
                    </v:line>
                    <v:line id="Straight Connector 289" o:spid="_x0000_s112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xMMUAAADcAAAADwAAAGRycy9kb3ducmV2LnhtbESPT2vCQBTE7wW/w/IEL0U35pBKdBUR&#10;/AM9FFMPHp/ZZxLMvg3ZVRM/fbdQ6HGYmd8wi1VnavGg1lWWFUwnEQji3OqKCwWn7+14BsJ5ZI21&#10;ZVLQk4PVcvC2wFTbJx/pkflCBAi7FBWU3jeplC4vyaCb2IY4eFfbGvRBtoXULT4D3NQyjqJEGqw4&#10;LJTY0Kak/JbdjQJ6T47xZ7bDrLlc7q8v0+N53ys1GnbrOQhPnf8P/7UPWkH8kc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wxMMUAAADcAAAADwAAAAAAAAAA&#10;AAAAAAChAgAAZHJzL2Rvd25yZXYueG1sUEsFBgAAAAAEAAQA+QAAAJMDAAAAAA==&#10;" strokecolor="#404040 [2429]" strokeweight="2.25pt">
                      <v:stroke joinstyle="miter"/>
                    </v:line>
                    <v:line id="Straight Connector 290" o:spid="_x0000_s113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DasQAAADcAAAADwAAAGRycy9kb3ducmV2LnhtbESPT4vCMBTE7wt+h/AEb2uqsv6pRhFB&#10;2L0UrL14ezTPpti8lCZq/fabhQWPw8z8htnsetuIB3W+dqxgMk5AEJdO11wpKM7HzyUIH5A1No5J&#10;wYs87LaDjw2m2j35RI88VCJC2KeowITQplL60pBFP3YtcfSurrMYouwqqTt8Rrht5DRJ5tJizXHB&#10;YEsHQ+Utv1sF/ex4lV9Fkb2y3CeXVWYm7uek1GjY79cgAvXhHf5vf2sF08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0NqxAAAANwAAAAPAAAAAAAAAAAA&#10;AAAAAKECAABkcnMvZG93bnJldi54bWxQSwUGAAAAAAQABAD5AAAAkgMAAAAA&#10;" strokecolor="#404040 [2429]" strokeweight="2.25pt">
                      <v:stroke joinstyle="miter"/>
                    </v:line>
                    <v:line id="Straight Connector 293" o:spid="_x0000_s113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XGMIAAADcAAAADwAAAGRycy9kb3ducmV2LnhtbERPPWvDMBDdA/0P4grZYikpTVs3SiiF&#10;QLoY4njpdlgXy9Q6GUu1nX9fDYWMj/e9O8yuEyMNofWsYZ0pEMS1Ny03GqrLcfUKIkRkg51n0nCj&#10;AIf9w2KHufETn2ksYyNSCIccNdgY+1zKUFtyGDLfEyfu6geHMcGhkWbAKYW7Tm6U2kqHLacGiz19&#10;Wqp/yl+nYX46XuVzVRW3ogzq+62wa/911nr5OH+8g4g0x7v4330yGjYvaW0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zXGMIAAADcAAAADwAAAAAAAAAAAAAA&#10;AAChAgAAZHJzL2Rvd25yZXYueG1sUEsFBgAAAAAEAAQA+QAAAJADAAAAAA==&#10;" strokecolor="#404040 [2429]" strokeweight="2.25pt">
                      <v:stroke joinstyle="miter"/>
                    </v:line>
                    <v:line id="Straight Connector 294" o:spid="_x0000_s113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lQsYAAADcAAAADwAAAGRycy9kb3ducmV2LnhtbESPQWvCQBSE74X+h+UVvBTdNAdbo6uU&#10;glroQUw9eHzJPpPQ7NuQ3cSkv74rFDwOM/MNs9oMphY9ta6yrOBlFoEgzq2uuFBw+t5O30A4j6yx&#10;tkwKRnKwWT8+rDDR9spH6lNfiABhl6CC0vsmkdLlJRl0M9sQB+9iW4M+yLaQusVrgJtaxlE0lwYr&#10;DgslNvRRUv6TdkYBPc+P8Ve6w7TJsu73YEY870elJk/D+xKEp8Hfw//tT60gfl3A7U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pULGAAAA3AAAAA8AAAAAAAAA&#10;AAAAAAAAoQIAAGRycy9kb3ducmV2LnhtbFBLBQYAAAAABAAEAPkAAACUAwAAAAA=&#10;" strokecolor="#404040 [2429]" strokeweight="2.25pt">
                      <v:stroke joinstyle="miter"/>
                    </v:line>
                  </v:group>
                </v:group>
                <v:shapetype id="_x0000_t202" coordsize="21600,21600" o:spt="202" path="m,l,21600r21600,l21600,xe">
                  <v:stroke joinstyle="miter"/>
                  <v:path gradientshapeok="t" o:connecttype="rect"/>
                </v:shapetype>
                <v:shape id="Text Box 142" o:spid="_x0000_s1133" type="#_x0000_t202" style="position:absolute;left:7175;top:6199;width:385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5A78B8" w:rsidRPr="00E77D17" w:rsidRDefault="005A78B8" w:rsidP="005A78B8">
                        <w:r>
                          <w:t xml:space="preserve">Co-existing in the same </w:t>
                        </w:r>
                        <w:r w:rsidRPr="00E77D17">
                          <w:t xml:space="preserve">Geographic Areas is </w:t>
                        </w:r>
                        <w:r>
                          <w:t>the Police &amp; Public Protection (PP) Agencies Trunking Mobile Radio Networks</w:t>
                        </w:r>
                      </w:p>
                    </w:txbxContent>
                  </v:textbox>
                </v:shape>
              </v:group>
            </w:pict>
          </mc:Fallback>
        </mc:AlternateContent>
      </w:r>
      <w:r>
        <w:rPr>
          <w:rFonts w:eastAsia="Arial"/>
          <w:noProof/>
          <w:lang w:eastAsia="zh-CN"/>
        </w:rPr>
        <mc:AlternateContent>
          <mc:Choice Requires="wpg">
            <w:drawing>
              <wp:anchor distT="0" distB="0" distL="114300" distR="114300" simplePos="0" relativeHeight="251657728" behindDoc="0" locked="0" layoutInCell="1" allowOverlap="1">
                <wp:simplePos x="0" y="0"/>
                <wp:positionH relativeFrom="column">
                  <wp:posOffset>229870</wp:posOffset>
                </wp:positionH>
                <wp:positionV relativeFrom="paragraph">
                  <wp:posOffset>172720</wp:posOffset>
                </wp:positionV>
                <wp:extent cx="2620645" cy="1797050"/>
                <wp:effectExtent l="19050" t="19050" r="46355" b="127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1797050"/>
                          <a:chOff x="2370" y="4777"/>
                          <a:chExt cx="4127" cy="2830"/>
                        </a:xfrm>
                      </wpg:grpSpPr>
                      <wpg:grpSp>
                        <wpg:cNvPr id="141" name="Group 3"/>
                        <wpg:cNvGrpSpPr>
                          <a:grpSpLocks/>
                        </wpg:cNvGrpSpPr>
                        <wpg:grpSpPr bwMode="auto">
                          <a:xfrm>
                            <a:off x="2370" y="4777"/>
                            <a:ext cx="4127" cy="1298"/>
                            <a:chOff x="2370" y="4777"/>
                            <a:chExt cx="4127" cy="1298"/>
                          </a:xfrm>
                        </wpg:grpSpPr>
                        <wpg:grpSp>
                          <wpg:cNvPr id="142" name="Group 4"/>
                          <wpg:cNvGrpSpPr>
                            <a:grpSpLocks/>
                          </wpg:cNvGrpSpPr>
                          <wpg:grpSpPr bwMode="auto">
                            <a:xfrm>
                              <a:off x="2370" y="4831"/>
                              <a:ext cx="4127" cy="1228"/>
                              <a:chOff x="2370" y="4561"/>
                              <a:chExt cx="4127" cy="1228"/>
                            </a:xfrm>
                          </wpg:grpSpPr>
                          <wps:wsp>
                            <wps:cNvPr id="143"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4"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5"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6"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7"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8"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9"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0"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1"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2"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3"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4"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5"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6"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7"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8"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9"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0"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1"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2"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3"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4"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5"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6"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7"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8"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9"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0"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s:wsp>
                          <wps:cNvPr id="171" name="Oval 33"/>
                          <wps:cNvSpPr>
                            <a:spLocks noChangeArrowheads="1"/>
                          </wps:cNvSpPr>
                          <wps:spPr bwMode="auto">
                            <a:xfrm>
                              <a:off x="2578" y="4777"/>
                              <a:ext cx="3917" cy="1298"/>
                            </a:xfrm>
                            <a:prstGeom prst="ellipse">
                              <a:avLst/>
                            </a:prstGeom>
                            <a:noFill/>
                            <a:ln w="38100">
                              <a:solidFill>
                                <a:schemeClr val="tx1">
                                  <a:lumMod val="75000"/>
                                  <a:lumOff val="2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34"/>
                        <wps:cNvSpPr txBox="1">
                          <a:spLocks noChangeArrowheads="1"/>
                        </wps:cNvSpPr>
                        <wps:spPr bwMode="auto">
                          <a:xfrm>
                            <a:off x="3095" y="6154"/>
                            <a:ext cx="3260" cy="1453"/>
                          </a:xfrm>
                          <a:prstGeom prst="rect">
                            <a:avLst/>
                          </a:prstGeom>
                          <a:solidFill>
                            <a:srgbClr val="FFFFFF"/>
                          </a:solidFill>
                          <a:ln w="9525">
                            <a:solidFill>
                              <a:srgbClr val="000000"/>
                            </a:solidFill>
                            <a:miter lim="800000"/>
                            <a:headEnd/>
                            <a:tailEnd/>
                          </a:ln>
                        </wps:spPr>
                        <wps:txbx>
                          <w:txbxContent>
                            <w:p w:rsidR="005A78B8" w:rsidRPr="00E77D17" w:rsidRDefault="005A78B8" w:rsidP="00D2762D">
                              <w:r w:rsidRPr="00E77D17">
                                <w:t>Geographic Areas of City/State/Country</w:t>
                              </w:r>
                              <w:r w:rsidR="008C7167">
                                <w:t xml:space="preserve"> </w:t>
                              </w:r>
                              <w:r w:rsidRPr="00E77D17">
                                <w:t xml:space="preserve">is covered by Commercial Mobile </w:t>
                              </w:r>
                              <w:r>
                                <w:t>C</w:t>
                              </w:r>
                              <w:r w:rsidRPr="00E77D17">
                                <w:t xml:space="preserve">ellular </w:t>
                              </w:r>
                              <w:r>
                                <w:t>N</w:t>
                              </w:r>
                              <w:r w:rsidRPr="00E77D17">
                                <w:t>etworks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134" style="position:absolute;left:0;text-align:left;margin-left:18.1pt;margin-top:13.6pt;width:206.35pt;height:141.5pt;z-index:251657728" coordorigin="2370,4777" coordsize="4127,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">
                <v:group id="Group 3" o:spid="_x0000_s1135" style="position:absolute;left:2370;top:4777;width:4127;height:1298" coordorigin="2370,4777" coordsize="41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4" o:spid="_x0000_s1136" style="position:absolute;left:2370;top:483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137"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ZgMEA&#10;AADcAAAADwAAAGRycy9kb3ducmV2LnhtbERPy6rCMBDdC/5DGMGdpj64V6tRRBBciJdb/YChGdti&#10;M6lNqvXvjSC4m8N5znLdmlLcqXaFZQWjYQSCOLW64EzB+bQbzEA4j6yxtEwKnuRgvep2lhhr++B/&#10;uic+EyGEXYwKcu+rWEqX5mTQDW1FHLiLrQ36AOtM6hofIdyUchxFP9JgwaEhx4q2OaXXpDEKmtt5&#10;JKPjrH2OJ9Pf5m83P1SFV6rfazcLEJ5a/xV/3Hsd5k8n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mYDBAAAA3AAAAA8AAAAAAAAAAAAAAAAAmAIAAGRycy9kb3du&#10;cmV2LnhtbFBLBQYAAAAABAAEAPUAAACGAwAAAAA=&#10;" strokecolor="#bfbfbf [2412]" strokeweight="1pt"/>
                    <v:shape id="Hexagon 11" o:spid="_x0000_s1138"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B9MMA&#10;AADcAAAADwAAAGRycy9kb3ducmV2LnhtbERPzWqDQBC+F/oOyxRya1ZTaY1xE0pByCG0xOYBBnei&#10;EnfWums0b58tFHqbj+938t1sOnGlwbWWFcTLCARxZXXLtYLTd/GcgnAeWWNnmRTcyMFu+/iQY6bt&#10;xEe6lr4WIYRdhgoa7/tMSlc1ZNAtbU8cuLMdDPoAh1rqAacQbjq5iqJXabDl0NBgTx8NVZdyNArG&#10;n1Mso890vq1ekrfxq1gf+tYrtXia3zcgPM3+X/zn3uswP0ng95lw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B9MMAAADcAAAADwAAAAAAAAAAAAAAAACYAgAAZHJzL2Rv&#10;d25yZXYueG1sUEsFBgAAAAAEAAQA9QAAAIgDAAAAAA==&#10;" strokecolor="#bfbfbf [2412]" strokeweight="1pt"/>
                    <v:shape id="Hexagon 11" o:spid="_x0000_s1139"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kb8IA&#10;AADcAAAADwAAAGRycy9kb3ducmV2LnhtbERP24rCMBB9F/yHMIJva+plvdRGEUHYh8Vl1Q8YmrEt&#10;NpPapLX+/WZB8G0O5zrJtjOlaKl2hWUF41EEgji1uuBMweV8+FiCcB5ZY2mZFDzJwXbT7yUYa/vg&#10;X2pPPhMhhF2MCnLvq1hKl+Zk0I1sRRy4q60N+gDrTOoaHyHclHISRXNpsODQkGNF+5zS26kxCpr7&#10;ZSyj47J7TqazRfNzWH1XhVdqOOh2axCeOv8Wv9xfOsyffc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KRvwgAAANwAAAAPAAAAAAAAAAAAAAAAAJgCAABkcnMvZG93&#10;bnJldi54bWxQSwUGAAAAAAQABAD1AAAAhwMAAAAA&#10;" strokecolor="#bfbfbf [2412]" strokeweight="1pt"/>
                    <v:shape id="Hexagon 12" o:spid="_x0000_s1140"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6GMIA&#10;AADcAAAADwAAAGRycy9kb3ducmV2LnhtbERP22rCQBB9F/oPywh9002sWBvdSCkE+lCUWj9gyI5J&#10;MDubZje3v+8WBN/mcK6zP4ymFj21rrKsIF5GIIhzqysuFFx+ssUWhPPIGmvLpGAiB4f0abbHRNuB&#10;v6k/+0KEEHYJKii9bxIpXV6SQbe0DXHgrrY16ANsC6lbHEK4qeUqijbSYMWhocSGPkrKb+fOKOh+&#10;L7GMjttxWr2sX7tT9vbVVF6p5/n4vgPhafQP8d39qcP89Qb+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oYwgAAANwAAAAPAAAAAAAAAAAAAAAAAJgCAABkcnMvZG93&#10;bnJldi54bWxQSwUGAAAAAAQABAD1AAAAhwMAAAAA&#10;" strokecolor="#bfbfbf [2412]" strokeweight="1pt"/>
                    <v:shape id="Hexagon 13" o:spid="_x0000_s1141"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fg8AA&#10;AADcAAAADwAAAGRycy9kb3ducmV2LnhtbERP2arCMBB9v+A/hBF8u6YuuFSjiCD4IIrLBwzN2Bab&#10;SW1SrX9vBMG3OZx15svGFOJBlcstK+h1IxDEidU5pwou583/BITzyBoLy6TgRQ6Wi9bfHGNtn3yk&#10;x8mnIoSwi1FB5n0ZS+mSjAy6ri2JA3e1lUEfYJVKXeEzhJtC9qNoJA3mHBoyLGmdUXI71UZBfb/0&#10;ZLSfNK/+YDiuD5vprsy9Up12s5qB8NT4n/jr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afg8AAAADcAAAADwAAAAAAAAAAAAAAAACYAgAAZHJzL2Rvd25y&#10;ZXYueG1sUEsFBgAAAAAEAAQA9QAAAIUDAAAAAA==&#10;" strokecolor="#bfbfbf [2412]" strokeweight="1pt"/>
                    <v:shape id="Hexagon 14" o:spid="_x0000_s1142"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L8cYA&#10;AADcAAAADwAAAGRycy9kb3ducmV2LnhtbESPQWvCQBCF70L/wzKF3nSjDTZNXUUEoYeiNPUHDNlp&#10;EpqdTbMbTf5951DwNsN78943m93oWnWlPjSeDSwXCSji0tuGKwOXr+M8AxUissXWMxmYKMBu+zDb&#10;YG79jT/pWsRKSQiHHA3UMXa51qGsyWFY+I5YtG/fO4yy9pW2Pd4k3LV6lSRr7bBhaaixo0NN5U8x&#10;OAPD72Wpk1M2Tqvn9GU4H18/uiYa8/Q47t9ARRrj3fx//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L8cYAAADcAAAADwAAAAAAAAAAAAAAAACYAgAAZHJz&#10;L2Rvd25yZXYueG1sUEsFBgAAAAAEAAQA9QAAAIsDAAAAAA==&#10;" strokecolor="#bfbfbf [2412]" strokeweight="1pt"/>
                    <v:shape id="Hexagon 11" o:spid="_x0000_s1143"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uasIA&#10;AADcAAAADwAAAGRycy9kb3ducmV2LnhtbERP22rCQBB9L/gPywh9qxs1eImuIkKgD6Wi9QOG7DQJ&#10;ZmdjdmOSv+8WBN/mcK6z3femEg9qXGlZwXQSgSDOrC45V3D9ST9WIJxH1lhZJgUDOdjvRm9bTLTt&#10;+EyPi89FCGGXoILC+zqR0mUFGXQTWxMH7tc2Bn2ATS51g10IN5WcRdFCGiw5NBRY07Gg7HZpjYL2&#10;fp3K6HvVD7N5vGxP6fqrLr1S7+P+sAHhqfcv8dP9qcP8eA3/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5qwgAAANwAAAAPAAAAAAAAAAAAAAAAAJgCAABkcnMvZG93&#10;bnJldi54bWxQSwUGAAAAAAQABAD1AAAAhwMAAAAA&#10;" strokecolor="#bfbfbf [2412]" strokeweight="1pt"/>
                    <v:shape id="Hexagon 11" o:spid="_x0000_s1144"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RKsYA&#10;AADcAAAADwAAAGRycy9kb3ducmV2LnhtbESPQWvCQBCF70L/wzIFb7pRa5umWaUUhB7E0tQfMGSn&#10;SWh2Ns1uNP575yB4m+G9ee+bfDu6Vp2oD41nA4t5Aoq49LbhysDxZzdLQYWIbLH1TAYuFGC7eZjk&#10;mFl/5m86FbFSEsIhQwN1jF2mdShrchjmviMW7df3DqOsfaVtj2cJd61eJsmzdtiwNNTY0UdN5V8x&#10;OAPD/3Ghk0M6Xparp5fha/e675pozPRxfH8DFWmMd/Pt+tMK/lr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RKsYAAADcAAAADwAAAAAAAAAAAAAAAACYAgAAZHJz&#10;L2Rvd25yZXYueG1sUEsFBgAAAAAEAAQA9QAAAIsDAAAAAA==&#10;" strokecolor="#bfbfbf [2412]" strokeweight="1pt"/>
                    <v:shape id="Hexagon 11" o:spid="_x0000_s1145"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0scIA&#10;AADcAAAADwAAAGRycy9kb3ducmV2LnhtbERP24rCMBB9F/Yfwiz4pmnd9dY1iiwIPohi9QOGZmzL&#10;NpPapFr/fiMIvs3hXGex6kwlbtS40rKCeBiBIM6sLjlXcD5tBjMQziNrrCyTggc5WC0/egtMtL3z&#10;kW6pz0UIYZeggsL7OpHSZQUZdENbEwfuYhuDPsAml7rBewg3lRxF0UQaLDk0FFjTb0HZX9oaBe31&#10;HMtoP+seo6/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SxwgAAANwAAAAPAAAAAAAAAAAAAAAAAJgCAABkcnMvZG93&#10;bnJldi54bWxQSwUGAAAAAAQABAD1AAAAhwMAAAAA&#10;" strokecolor="#bfbfbf [2412]" strokeweight="1pt"/>
                    <v:shape id="Hexagon 11" o:spid="_x0000_s1146"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qxsIA&#10;AADcAAAADwAAAGRycy9kb3ducmV2LnhtbERP24rCMBB9F/Yfwiz4pqnd9dY1iiwIPohi9QOGZmzL&#10;NpPapFr/fiMIvs3hXGex6kwlbtS40rKC0TACQZxZXXKu4HzaDGYgnEfWWFkmBQ9ysFp+9BaYaHvn&#10;I91Sn4sQwi5BBYX3dSKlywoy6Ia2Jg7cxTYGfYBNLnWD9xBuKhlH0UQaLDk0FFjTb0HZX9oaBe31&#10;PJLRftY94q/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rGwgAAANwAAAAPAAAAAAAAAAAAAAAAAJgCAABkcnMvZG93&#10;bnJldi54bWxQSwUGAAAAAAQABAD1AAAAhwMAAAAA&#10;" strokecolor="#bfbfbf [2412]" strokeweight="1pt"/>
                    <v:shape id="Hexagon 11" o:spid="_x0000_s1147"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EA&#10;AADcAAAADwAAAGRycy9kb3ducmV2LnhtbERP24rCMBB9X/Afwgi+aVrv1kYRQfBh2WXVDxiasS02&#10;k9qkWv/eLCzs2xzOddJtZyrxoMaVlhXEowgEcWZ1ybmCy/kwXIJwHlljZZkUvMjBdtP7SDHR9sk/&#10;9Dj5XIQQdgkqKLyvEyldVpBBN7I1ceCutjHoA2xyqRt8hnBTyXEUzaXBkkNDgTXtC8pup9YoaO+X&#10;WEZfy+41nkwX7fdh9VmXXqlBv9utQXjq/L/4z33UYf5sAr/PhAv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13BAAAA3AAAAA8AAAAAAAAAAAAAAAAAmAIAAGRycy9kb3du&#10;cmV2LnhtbFBLBQYAAAAABAAEAPUAAACGAwAAAAA=&#10;" strokecolor="#bfbfbf [2412]" strokeweight="1pt"/>
                    <v:shape id="Hexagon 11" o:spid="_x0000_s1148"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XKcIA&#10;AADcAAAADwAAAGRycy9kb3ducmV2LnhtbERP24rCMBB9F/yHMIJva+plvdRGEUHYh8Vl1Q8YmrEt&#10;NpPapLX+/WZB8G0O5zrJtjOlaKl2hWUF41EEgji1uuBMweV8+FiCcB5ZY2mZFDzJwXbT7yUYa/vg&#10;X2pPPhMhhF2MCnLvq1hKl+Zk0I1sRRy4q60N+gDrTOoaHyHclHISRXNpsODQkGNF+5zS26kxCpr7&#10;ZSyj47J7TqazRfNzWH1XhVdqOOh2axCeOv8Wv9xfOsz/nMH/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cpwgAAANwAAAAPAAAAAAAAAAAAAAAAAJgCAABkcnMvZG93&#10;bnJldi54bWxQSwUGAAAAAAQABAD1AAAAhwMAAAAA&#10;" strokecolor="#bfbfbf [2412]" strokeweight="1pt"/>
                    <v:shape id="Hexagon 11" o:spid="_x0000_s1149"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ssIA&#10;AADcAAAADwAAAGRycy9kb3ducmV2LnhtbERP24rCMBB9X/Afwgi+aaqut9ooIgj7IC6rfsDQjG2x&#10;mdQmrfXvzcLCvs3hXCfZdqYULdWusKxgPIpAEKdWF5wpuF4OwyUI55E1lpZJwYscbDe9jwRjbZ/8&#10;Q+3ZZyKEsItRQe59FUvp0pwMupGtiAN3s7VBH2CdSV3jM4SbUk6iaC4NFhwacqxon1N6PzdGQfO4&#10;jmV0WnavyfRz0XwfVseq8EoN+t1uDcJT5//Ff+4vHebPZvD7TLh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KywgAAANwAAAAPAAAAAAAAAAAAAAAAAJgCAABkcnMvZG93&#10;bnJldi54bWxQSwUGAAAAAAQABAD1AAAAhwMAAAAA&#10;" strokecolor="#bfbfbf [2412]" strokeweight="1pt"/>
                    <v:shape id="Hexagon 11" o:spid="_x0000_s1150"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sxcIA&#10;AADcAAAADwAAAGRycy9kb3ducmV2LnhtbERP24rCMBB9F/yHMMK+ramX1VobRQRhHxaXVT9gaMa2&#10;2Exqk2r9e7Mg+DaHc5103ZlK3KhxpWUFo2EEgjizuuRcwem4+4xBOI+ssbJMCh7kYL3q91JMtL3z&#10;H90OPhchhF2CCgrv60RKlxVk0A1tTRy4s20M+gCbXOoG7yHcVHIcRTNpsOTQUGBN24Kyy6E1Ctrr&#10;aSSjfdw9xpPpvP3dLX7q0iv1Meg2SxCeOv8Wv9zfOsz/ms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6zFwgAAANwAAAAPAAAAAAAAAAAAAAAAAJgCAABkcnMvZG93&#10;bnJldi54bWxQSwUGAAAAAAQABAD1AAAAhwMAAAAA&#10;" strokecolor="#bfbfbf [2412]" strokeweight="1pt"/>
                    <v:shape id="Hexagon 11" o:spid="_x0000_s1151"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XsMA&#10;AADcAAAADwAAAGRycy9kb3ducmV2LnhtbERP22rCQBB9L/gPywi+6ca0VhtdgxQEH6Si9QOG7DQJ&#10;ZmdjdnPx77tCoW9zONfZpIOpREeNKy0rmM8iEMSZ1SXnCq7f++kKhPPIGivLpOBBDtLt6GWDibY9&#10;n6m7+FyEEHYJKii8rxMpXVaQQTezNXHgfmxj0AfY5FI32IdwU8k4it6lwZJDQ4E1fRaU3S6tUdDe&#10;r3MZfa2GR/z6tmxP+49jXXqlJuNhtwbhafD/4j/3QYf5iyU8nw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XsMAAADcAAAADwAAAAAAAAAAAAAAAACYAgAAZHJzL2Rv&#10;d25yZXYueG1sUEsFBgAAAAAEAAQA9QAAAIgDAAAAAA==&#10;" strokecolor="#bfbfbf [2412]" strokeweight="1pt"/>
                    <v:shape id="Hexagon 11" o:spid="_x0000_s1152"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dLMYA&#10;AADcAAAADwAAAGRycy9kb3ducmV2LnhtbESPQWvCQBCF70L/wzIFb7pRa5umWaUUhB7E0tQfMGSn&#10;SWh2Ns1uNP575yB4m+G9ee+bfDu6Vp2oD41nA4t5Aoq49LbhysDxZzdLQYWIbLH1TAYuFGC7eZjk&#10;mFl/5m86FbFSEsIhQwN1jF2mdShrchjmviMW7df3DqOsfaVtj2cJd61eJsmzdtiwNNTY0UdN5V8x&#10;OAPD/3Ghk0M6Xparp5fha/e675pozPRxfH8DFWmMd/Pt+tMK/lpo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dLMYAAADcAAAADwAAAAAAAAAAAAAAAACYAgAAZHJz&#10;L2Rvd25yZXYueG1sUEsFBgAAAAAEAAQA9QAAAIsDAAAAAA==&#10;" strokecolor="#bfbfbf [2412]" strokeweight="1pt"/>
                    <v:shape id="Hexagon 11" o:spid="_x0000_s1153"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4t8IA&#10;AADcAAAADwAAAGRycy9kb3ducmV2LnhtbERP24rCMBB9F/yHMMK+ramXVVsbRQRhHxaXVT9gaMa2&#10;2Exqk2r9e7Mg+DaHc5103ZlK3KhxpWUFo2EEgjizuuRcwem4+1yAcB5ZY2WZFDzIwXrV76WYaHvn&#10;P7odfC5CCLsEFRTe14mULivIoBvamjhwZ9sY9AE2udQN3kO4qeQ4imbSYMmhocCatgVll0NrFLTX&#10;00hG+0X3GE+m8/Z3F//UpVfqY9BtliA8df4tfrm/dZj/FcP/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Di3wgAAANwAAAAPAAAAAAAAAAAAAAAAAJgCAABkcnMvZG93&#10;bnJldi54bWxQSwUGAAAAAAQABAD1AAAAhwMAAAAA&#10;" strokecolor="#bfbfbf [2412]" strokeweight="1pt"/>
                    <v:shape id="Hexagon 11" o:spid="_x0000_s1154"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l8YA&#10;AADcAAAADwAAAGRycy9kb3ducmV2LnhtbESPQWvCQBCF70L/wzKF3nSjlTRNXUUEoQexNPUHDNlp&#10;EpqdTbMbTf595yD0NsN78943m93oWnWlPjSeDSwXCSji0tuGKwOXr+M8AxUissXWMxmYKMBu+zDb&#10;YG79jT/pWsRKSQiHHA3UMXa51qGsyWFY+I5YtG/fO4yy9pW2Pd4k3LV6lSSpdtiwNNTY0aGm8qcY&#10;nIHh97LUyTkbp9Xz+mX4OL6euiYa8/Q47t9ARRrjv/l+/W4FPxV8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pbl8YAAADcAAAADwAAAAAAAAAAAAAAAACYAgAAZHJz&#10;L2Rvd25yZXYueG1sUEsFBgAAAAAEAAQA9QAAAIsDAAAAAA==&#10;" strokecolor="#bfbfbf [2412]" strokeweight="1pt"/>
                    <v:shape id="Hexagon 11" o:spid="_x0000_s1155"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MEA&#10;AADcAAAADwAAAGRycy9kb3ducmV2LnhtbERPy6rCMBDdX/AfwgjurmlVfFSjiCC4EC8+PmBoxrbY&#10;TGqTav17Iwh3N4fznMWqNaV4UO0KywrifgSCOLW64EzB5bz9nYJwHlljaZkUvMjBatn5WWCi7ZOP&#10;9Dj5TIQQdgkqyL2vEildmpNB17cVceCutjboA6wzqWt8hnBTykEUjaXBgkNDjhVtckpvp8YoaO6X&#10;WEaHafsaDEeT5m8721eFV6rXbddzEJ5a/y/+unc6zB/H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gzBAAAA3AAAAA8AAAAAAAAAAAAAAAAAmAIAAGRycy9kb3du&#10;cmV2LnhtbFBLBQYAAAAABAAEAPUAAACGAwAAAAA=&#10;" strokecolor="#bfbfbf [2412]" strokeweight="1pt"/>
                    <v:shape id="Hexagon 11" o:spid="_x0000_s1156"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e8EA&#10;AADcAAAADwAAAGRycy9kb3ducmV2LnhtbERPy6rCMBDdC/5DGMGdplZRb69RRBBciOLjA4Zmbltu&#10;M6lNqvXvjSC4m8N5zmLVmlLcqXaFZQWjYQSCOLW64EzB9bIdzEE4j6yxtEwKnuRgtex2Fpho++AT&#10;3c8+EyGEXYIKcu+rREqX5mTQDW1FHLg/Wxv0AdaZ1DU+QrgpZRxFU2mw4NCQY0WbnNL/c2MUNLfr&#10;SEaHefuMx5NZc9z+7KvCK9XvtetfEJ5a/xV/3Dsd5k9j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YHvBAAAA3AAAAA8AAAAAAAAAAAAAAAAAmAIAAGRycy9kb3du&#10;cmV2LnhtbFBLBQYAAAAABAAEAPUAAACGAwAAAAA=&#10;" strokecolor="#bfbfbf [2412]" strokeweight="1pt"/>
                    <v:shape id="Hexagon 11" o:spid="_x0000_s1157"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4MEA&#10;AADcAAAADwAAAGRycy9kb3ducmV2LnhtbERPy6rCMBDdX/AfwgjurqkPvFqNIoLgQpRb/YChGdti&#10;M6lNqvXvjSC4m8N5zmLVmlLcqXaFZQWDfgSCOLW64EzB+bT9nYJwHlljaZkUPMnBatn5WWCs7YP/&#10;6Z74TIQQdjEqyL2vYildmpNB17cVceAutjboA6wzqWt8hHBTymEUTaTBgkNDjhVtckqvSWMUNLfz&#10;QEaHafscjsZ/zXE721eFV6rXbddzEJ5a/xV/3Dsd5k9G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xeDBAAAA3AAAAA8AAAAAAAAAAAAAAAAAmAIAAGRycy9kb3du&#10;cmV2LnhtbFBLBQYAAAAABAAEAPUAAACGAwAAAAA=&#10;" strokecolor="#bfbfbf [2412]" strokeweight="1pt"/>
                    <v:shape id="Hexagon 3" o:spid="_x0000_s1158"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1MEA&#10;AADcAAAADwAAAGRycy9kb3ducmV2LnhtbERPS4vCMBC+L/gfwgje1lQpKtUoIorCntYHeBybsa02&#10;k5JErf9+s7Cwt/n4njNbtKYWT3K+sqxg0E9AEOdWV1woOB42nxMQPiBrrC2Tgjd5WMw7HzPMtH3x&#10;Nz33oRAxhH2GCsoQmkxKn5dk0PdtQxy5q3UGQ4SukNrhK4abWg6TZCQNVhwbSmxoVVJ+3z+MghO6&#10;e23GfPPryfl92abu9JWOlep12+UURKA2/Iv/3Dsd549S+H0mXi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99TBAAAA3AAAAA8AAAAAAAAAAAAAAAAAmAIAAGRycy9kb3du&#10;cmV2LnhtbFBLBQYAAAAABAAEAPUAAACGAwAAAAA=&#10;" fillcolor="white [3212]" strokecolor="#bfbfbf [2412]" strokeweight="1pt"/>
                    <v:shape id="Hexagon 4" o:spid="_x0000_s1159"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4D8IA&#10;AADcAAAADwAAAGRycy9kb3ducmV2LnhtbERP24rCMBB9F/yHMMK+ramX1VobRQRhHxaXVT9gaMa2&#10;2Exqk2r9e7Mg+DaHc5103ZlK3KhxpWUFo2EEgjizuuRcwem4+4xBOI+ssbJMCh7kYL3q91JMtL3z&#10;H90OPhchhF2CCgrv60RKlxVk0A1tTRy4s20M+gCbXOoG7yHcVHIcRTNpsOTQUGBN24Kyy6E1Ctrr&#10;aSSjfdw9xpPpvP3dLX7q0iv1Meg2SxCeOv8Wv9zfOsyffc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fgPwgAAANwAAAAPAAAAAAAAAAAAAAAAAJgCAABkcnMvZG93&#10;bnJldi54bWxQSwUGAAAAAAQABAD1AAAAhwMAAAAA&#10;" strokecolor="#bfbfbf [2412]" strokeweight="1pt"/>
                    <v:shape id="Hexagon 5" o:spid="_x0000_s1160"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meMEA&#10;AADcAAAADwAAAGRycy9kb3ducmV2LnhtbERPy6rCMBDdC/5DGMGdpnovVatR5ILgQhQfHzA0Y1ts&#10;JrVJtf69uSC4m8N5zmLVmlI8qHaFZQWjYQSCOLW64EzB5bwZTEE4j6yxtEwKXuRgtex2Fpho++Qj&#10;PU4+EyGEXYIKcu+rREqX5mTQDW1FHLirrQ36AOtM6hqfIdyUchxFsTRYcGjIsaK/nNLbqTEKmvtl&#10;JKP9tH2Nf34nzWEz21WFV6rfa9dzEJ5a/xV/3Fsd5scx/D8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njBAAAA3AAAAA8AAAAAAAAAAAAAAAAAmAIAAGRycy9kb3du&#10;cmV2LnhtbFBLBQYAAAAABAAEAPUAAACGAwAAAAA=&#10;" strokecolor="#bfbfbf [2412]" strokeweight="1pt"/>
                    <v:shape id="Hexagon 6" o:spid="_x0000_s1161"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48AA&#10;AADcAAAADwAAAGRycy9kb3ducmV2LnhtbERP2arCMBB9F/yHMIJvmrrgUo0iguCDeHH5gKEZ22Iz&#10;qU2q9e+NINy3OZx1luvGFOJJlcstKxj0IxDEidU5pwqul11vBsJ5ZI2FZVLwJgfrVbu1xFjbF5/o&#10;efapCCHsYlSQeV/GUrokI4Oub0viwN1sZdAHWKVSV/gK4aaQwyiaSIM5h4YMS9pmlNzPtVFQP64D&#10;GR1nzXs4Gk/rv938UOZeqW6n2SxAeGr8v/jn3uswfzKF7zPhAr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PD48AAAADcAAAADwAAAAAAAAAAAAAAAACYAgAAZHJzL2Rvd25y&#10;ZXYueG1sUEsFBgAAAAAEAAQA9QAAAIUDAAAAAA==&#10;" strokecolor="#bfbfbf [2412]" strokeweight="1pt"/>
                    <v:shape id="Hexagon 7" o:spid="_x0000_s1162"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XkcYA&#10;AADcAAAADwAAAGRycy9kb3ducmV2LnhtbESPQWvCQBCF70L/wzKF3nSjlTRNXUUEoQexNPUHDNlp&#10;EpqdTbMbTf595yD0NsN78943m93oWnWlPjSeDSwXCSji0tuGKwOXr+M8AxUissXWMxmYKMBu+zDb&#10;YG79jT/pWsRKSQiHHA3UMXa51qGsyWFY+I5YtG/fO4yy9pW2Pd4k3LV6lSSpdtiwNNTY0aGm8qcY&#10;nIHh97LUyTkbp9Xz+mX4OL6euiYa8/Q47t9ARRrjv/l+/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XkcYAAADcAAAADwAAAAAAAAAAAAAAAACYAgAAZHJz&#10;L2Rvd25yZXYueG1sUEsFBgAAAAAEAAQA9QAAAIsDAAAAAA==&#10;" strokecolor="#bfbfbf [2412]" strokeweight="1pt"/>
                    <v:shape id="Hexagon 8" o:spid="_x0000_s1163"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yCsIA&#10;AADcAAAADwAAAGRycy9kb3ducmV2LnhtbERP22rCQBB9F/yHZYS+6cYLUaOriBDoQ2nR+gFDdpoE&#10;s7MxuzHJ33eFQt/mcK6zP/amEk9qXGlZwXwWgSDOrC45V3D7TqcbEM4ja6wsk4KBHBwP49EeE207&#10;vtDz6nMRQtglqKDwvk6kdFlBBt3M1sSB+7GNQR9gk0vdYBfCTSUXURRLgyWHhgJrOheU3a+tUdA+&#10;bnMZfW76YbFcrduvdPtRl16pt0l/2oHw1Pt/8Z/7XYf58RZe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PIKwgAAANwAAAAPAAAAAAAAAAAAAAAAAJgCAABkcnMvZG93&#10;bnJldi54bWxQSwUGAAAAAAQABAD1AAAAhwMAAAAA&#10;" strokecolor="#bfbfbf [2412]" strokeweight="1pt"/>
                    <v:shape id="Hexagon 9" o:spid="_x0000_s1164"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NSsYA&#10;AADcAAAADwAAAGRycy9kb3ducmV2LnhtbESPzWrDQAyE74G+w6JCb8k6bkhSNxtTCoYeSkN+HkB4&#10;VdvUq3W9a8d5++oQ6E1iRjOfdvnkWjVSHxrPBpaLBBRx6W3DlYHLuZhvQYWIbLH1TAZuFCDfP8x2&#10;mFl/5SONp1gpCeGQoYE6xi7TOpQ1OQwL3xGL9u17h1HWvtK2x6uEu1anSbLWDhuWhho7eq+p/DkN&#10;zsDwe1nq5Gs73dLn1WY4FC+fXRONeXqc3l5BRZriv/l+/WEFfyP48oxMo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NSsYAAADcAAAADwAAAAAAAAAAAAAAAACYAgAAZHJz&#10;L2Rvd25yZXYueG1sUEsFBgAAAAAEAAQA9QAAAIsDAAAAAA==&#10;" strokecolor="#bfbfbf [2412]" strokeweight="1pt"/>
                  </v:group>
                  <v:oval id="Oval 33" o:spid="_x0000_s1165" style="position:absolute;left:2578;top:477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ssEA&#10;AADcAAAADwAAAGRycy9kb3ducmV2LnhtbERPTWvCQBC9F/wPywje6sYetERXEUFoexCMkvOYHZNo&#10;djbNbDX+e7dQ6G0e73MWq9416kad1J4NTMYJKOLC25pLA8fD9vUdlARki41nMvAggdVy8LLA1Po7&#10;7+mWhVLFEJYUDVQhtKnWUlTkUMa+JY7c2XcOQ4RdqW2H9xjuGv2WJFPtsObYUGFLm4qKa/bjDHzu&#10;+lPW+rw4XL6n+UW0+K9EjBkN+/UcVKA+/Iv/3B8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nrLBAAAA3AAAAA8AAAAAAAAAAAAAAAAAmAIAAGRycy9kb3du&#10;cmV2LnhtbFBLBQYAAAAABAAEAPUAAACGAwAAAAA=&#10;" filled="f" strokecolor="#404040 [2429]" strokeweight="3pt">
                    <v:stroke dashstyle="1 1"/>
                  </v:oval>
                </v:group>
                <v:shape id="Text Box 34" o:spid="_x0000_s1166" type="#_x0000_t202" style="position:absolute;left:3095;top:6154;width:326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5A78B8" w:rsidRPr="00E77D17" w:rsidRDefault="005A78B8" w:rsidP="00D2762D">
                        <w:r w:rsidRPr="00E77D17">
                          <w:t>Geographic Areas of City/State/Country</w:t>
                        </w:r>
                        <w:r w:rsidR="008C7167">
                          <w:t xml:space="preserve"> </w:t>
                        </w:r>
                        <w:r w:rsidRPr="00E77D17">
                          <w:t xml:space="preserve">is covered by Commercial Mobile </w:t>
                        </w:r>
                        <w:r>
                          <w:t>C</w:t>
                        </w:r>
                        <w:r w:rsidRPr="00E77D17">
                          <w:t xml:space="preserve">ellular </w:t>
                        </w:r>
                        <w:r>
                          <w:t>N</w:t>
                        </w:r>
                        <w:r w:rsidRPr="00E77D17">
                          <w:t>etworks</w:t>
                        </w:r>
                      </w:p>
                    </w:txbxContent>
                  </v:textbox>
                </v:shape>
              </v:group>
            </w:pict>
          </mc:Fallback>
        </mc:AlternateContent>
      </w: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p>
    <w:p w:rsidR="005A78B8" w:rsidRPr="00687CA7" w:rsidRDefault="005A78B8" w:rsidP="005A78B8">
      <w:pPr>
        <w:spacing w:after="160" w:line="259" w:lineRule="auto"/>
        <w:jc w:val="both"/>
        <w:rPr>
          <w:rFonts w:eastAsia="Arial"/>
        </w:rPr>
      </w:pPr>
      <w:r>
        <w:rPr>
          <w:rFonts w:eastAsia="Arial"/>
          <w:noProof/>
          <w:lang w:eastAsia="zh-CN"/>
        </w:rPr>
        <mc:AlternateContent>
          <mc:Choice Requires="wpg">
            <w:drawing>
              <wp:anchor distT="0" distB="0" distL="114300" distR="114300" simplePos="0" relativeHeight="251658752" behindDoc="0" locked="0" layoutInCell="1" allowOverlap="1">
                <wp:simplePos x="0" y="0"/>
                <wp:positionH relativeFrom="column">
                  <wp:posOffset>1687195</wp:posOffset>
                </wp:positionH>
                <wp:positionV relativeFrom="paragraph">
                  <wp:posOffset>117475</wp:posOffset>
                </wp:positionV>
                <wp:extent cx="2673350" cy="2387600"/>
                <wp:effectExtent l="19050" t="1905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2387600"/>
                          <a:chOff x="2565" y="8525"/>
                          <a:chExt cx="4210" cy="3760"/>
                        </a:xfrm>
                      </wpg:grpSpPr>
                      <wpg:grpSp>
                        <wpg:cNvPr id="3" name="Group 144"/>
                        <wpg:cNvGrpSpPr>
                          <a:grpSpLocks/>
                        </wpg:cNvGrpSpPr>
                        <wpg:grpSpPr bwMode="auto">
                          <a:xfrm>
                            <a:off x="2565" y="8525"/>
                            <a:ext cx="4127" cy="1885"/>
                            <a:chOff x="2565" y="6800"/>
                            <a:chExt cx="4127" cy="1885"/>
                          </a:xfrm>
                        </wpg:grpSpPr>
                        <wps:wsp>
                          <wps:cNvPr id="4" name="Oval 145"/>
                          <wps:cNvSpPr>
                            <a:spLocks noChangeArrowheads="1"/>
                          </wps:cNvSpPr>
                          <wps:spPr bwMode="auto">
                            <a:xfrm>
                              <a:off x="2728" y="738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5" name="Group 146"/>
                          <wpg:cNvGrpSpPr>
                            <a:grpSpLocks/>
                          </wpg:cNvGrpSpPr>
                          <wpg:grpSpPr bwMode="auto">
                            <a:xfrm>
                              <a:off x="2565" y="7381"/>
                              <a:ext cx="4127" cy="1228"/>
                              <a:chOff x="2370" y="4561"/>
                              <a:chExt cx="4127" cy="1228"/>
                            </a:xfrm>
                          </wpg:grpSpPr>
                          <wps:wsp>
                            <wps:cNvPr id="6"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7"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8"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9"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0"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1"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2"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3"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8"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9"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0"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1"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2"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3"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4"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5"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6"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7"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8"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9"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0"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1"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2"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3"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g:grpSp>
                          <wpg:cNvPr id="34" name="Group 297"/>
                          <wpg:cNvGrpSpPr>
                            <a:grpSpLocks/>
                          </wpg:cNvGrpSpPr>
                          <wpg:grpSpPr bwMode="auto">
                            <a:xfrm>
                              <a:off x="3356" y="6890"/>
                              <a:ext cx="483" cy="821"/>
                              <a:chOff x="0" y="0"/>
                              <a:chExt cx="19678" cy="29337"/>
                            </a:xfrm>
                          </wpg:grpSpPr>
                          <wps:wsp>
                            <wps:cNvPr id="35"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9"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7"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8"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9"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3"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7"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8"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9"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0" name="Group 297"/>
                          <wpg:cNvGrpSpPr>
                            <a:grpSpLocks/>
                          </wpg:cNvGrpSpPr>
                          <wpg:grpSpPr bwMode="auto">
                            <a:xfrm>
                              <a:off x="5786" y="6980"/>
                              <a:ext cx="483" cy="821"/>
                              <a:chOff x="0" y="0"/>
                              <a:chExt cx="19678" cy="29337"/>
                            </a:xfrm>
                          </wpg:grpSpPr>
                          <wps:wsp>
                            <wps:cNvPr id="61"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4"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5"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6"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7"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8"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0"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1"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6"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7"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9"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0"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1"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2"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5"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6" name="Group 297"/>
                          <wpg:cNvGrpSpPr>
                            <a:grpSpLocks/>
                          </wpg:cNvGrpSpPr>
                          <wpg:grpSpPr bwMode="auto">
                            <a:xfrm>
                              <a:off x="4151" y="7700"/>
                              <a:ext cx="483" cy="821"/>
                              <a:chOff x="0" y="0"/>
                              <a:chExt cx="19678" cy="29337"/>
                            </a:xfrm>
                          </wpg:grpSpPr>
                          <wps:wsp>
                            <wps:cNvPr id="87"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8"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0"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1"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3"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4"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6"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7"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9"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2"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3"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8"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2" name="Group 297"/>
                          <wpg:cNvGrpSpPr>
                            <a:grpSpLocks/>
                          </wpg:cNvGrpSpPr>
                          <wpg:grpSpPr bwMode="auto">
                            <a:xfrm>
                              <a:off x="4601" y="6800"/>
                              <a:ext cx="483" cy="821"/>
                              <a:chOff x="0" y="0"/>
                              <a:chExt cx="19678" cy="29337"/>
                            </a:xfrm>
                          </wpg:grpSpPr>
                          <wps:wsp>
                            <wps:cNvPr id="113"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3"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4"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5"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6"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7"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8"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9"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3"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4"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6"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7"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38" name="AutoShape 279"/>
                          <wps:cNvSpPr>
                            <a:spLocks noChangeArrowheads="1"/>
                          </wps:cNvSpPr>
                          <wps:spPr bwMode="auto">
                            <a:xfrm>
                              <a:off x="4835" y="7619"/>
                              <a:ext cx="1332" cy="1066"/>
                            </a:xfrm>
                            <a:prstGeom prst="irregularSeal1">
                              <a:avLst/>
                            </a:prstGeom>
                            <a:solidFill>
                              <a:srgbClr val="FFFFFF"/>
                            </a:solidFill>
                            <a:ln w="19050">
                              <a:solidFill>
                                <a:srgbClr val="000000"/>
                              </a:solidFill>
                              <a:miter lim="800000"/>
                              <a:headEnd/>
                              <a:tailEnd/>
                            </a:ln>
                          </wps:spPr>
                          <wps:txbx>
                            <w:txbxContent>
                              <w:p w:rsidR="005A78B8" w:rsidRPr="00A5121C" w:rsidRDefault="005A78B8" w:rsidP="005A78B8">
                                <w:pPr>
                                  <w:rPr>
                                    <w:rFonts w:ascii="Baskerville Old Face" w:hAnsi="Baskerville Old Face"/>
                                    <w:b/>
                                    <w:i/>
                                    <w:sz w:val="16"/>
                                    <w:szCs w:val="16"/>
                                  </w:rPr>
                                </w:pPr>
                                <w:r w:rsidRPr="00A5121C">
                                  <w:rPr>
                                    <w:b/>
                                    <w:i/>
                                    <w:sz w:val="16"/>
                                    <w:szCs w:val="16"/>
                                  </w:rPr>
                                  <w:t>Disaster</w:t>
                                </w:r>
                                <w:r w:rsidRPr="00A5121C">
                                  <w:rPr>
                                    <w:rFonts w:ascii="Baskerville Old Face" w:hAnsi="Baskerville Old Face"/>
                                    <w:b/>
                                    <w:i/>
                                    <w:sz w:val="16"/>
                                    <w:szCs w:val="16"/>
                                  </w:rPr>
                                  <w:t xml:space="preserve"> Site</w:t>
                                </w:r>
                              </w:p>
                            </w:txbxContent>
                          </wps:txbx>
                          <wps:bodyPr rot="0" vert="horz" wrap="square" lIns="91440" tIns="45720" rIns="91440" bIns="45720" anchor="t" anchorCtr="0" upright="1">
                            <a:noAutofit/>
                          </wps:bodyPr>
                        </wps:wsp>
                      </wpg:grpSp>
                      <wps:wsp>
                        <wps:cNvPr id="139" name="Text Box 280"/>
                        <wps:cNvSpPr txBox="1">
                          <a:spLocks noChangeArrowheads="1"/>
                        </wps:cNvSpPr>
                        <wps:spPr bwMode="auto">
                          <a:xfrm>
                            <a:off x="2978" y="10599"/>
                            <a:ext cx="3797" cy="1686"/>
                          </a:xfrm>
                          <a:prstGeom prst="rect">
                            <a:avLst/>
                          </a:prstGeom>
                          <a:solidFill>
                            <a:srgbClr val="FFFFFF"/>
                          </a:solidFill>
                          <a:ln w="9525">
                            <a:solidFill>
                              <a:srgbClr val="000000"/>
                            </a:solidFill>
                            <a:miter lim="800000"/>
                            <a:headEnd/>
                            <a:tailEnd/>
                          </a:ln>
                        </wps:spPr>
                        <wps:txbx>
                          <w:txbxContent>
                            <w:p w:rsidR="005A78B8" w:rsidRPr="00E77D17" w:rsidRDefault="005A78B8" w:rsidP="005A78B8">
                              <w:r>
                                <w:t>Disaster Relief (DR) Radio communication is restricted to</w:t>
                              </w:r>
                              <w:r w:rsidR="008C7167">
                                <w:t xml:space="preserve"> </w:t>
                              </w:r>
                              <w:r>
                                <w:t>disaster</w:t>
                              </w:r>
                              <w:r w:rsidR="008C7167">
                                <w:t xml:space="preserve"> </w:t>
                              </w:r>
                              <w:r>
                                <w:t>site and for a limited time till normal communication networks restore.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67" style="position:absolute;left:0;text-align:left;margin-left:132.85pt;margin-top:9.25pt;width:210.5pt;height:188pt;z-index:251658752" coordorigin="2565,8525" coordsize="4210,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">
                <v:group id="Group 144" o:spid="_x0000_s1168" style="position:absolute;left:2565;top:8525;width:4127;height:1885" coordorigin="2565,6800" coordsize="4127,1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45" o:spid="_x0000_s1169" style="position:absolute;left:2728;top:738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O38QA&#10;AADaAAAADwAAAGRycy9kb3ducmV2LnhtbESPT2sCMRTE74LfITyht5q1FKlboxShtHgQ6p9Cb4/N&#10;c7OYvGyTdF2/fSMIHoeZ+Q0zX/bOio5CbDwrmIwLEMSV1w3XCva798cXEDEha7SeScGFIiwXw8Ec&#10;S+3P/EXdNtUiQziWqMCk1JZSxsqQwzj2LXH2jj44TFmGWuqA5wx3Vj4VxVQ6bDgvGGxpZag6bf+c&#10;gurDHi5d+J6ejN38rO3v7GiamVIPo/7tFUSiPt3Dt/anVvAM1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zt/EAAAA2gAAAA8AAAAAAAAAAAAAAAAAmAIAAGRycy9k&#10;b3ducmV2LnhtbFBLBQYAAAAABAAEAPUAAACJAwAAAAA=&#10;" fillcolor="#ddd" strokecolor="#404040 [2429]" strokeweight="3pt">
                    <v:fill opacity="32125f"/>
                    <v:stroke dashstyle="1 1"/>
                  </v:oval>
                  <v:group id="Group 146" o:spid="_x0000_s1170" style="position:absolute;left:2565;top:738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Hexagon 11" o:spid="_x0000_s1171"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00MMA&#10;AADaAAAADwAAAGRycy9kb3ducmV2LnhtbESPzWrDMBCE74W8g9hAb43stKSpEzmEgqGH0hA3D7BY&#10;W9vEWjmW/Pf2VaGQ4zAz3zD7w2QaMVDnassK4lUEgriwuuZSweU7e9qCcB5ZY2OZFMzk4JAuHvaY&#10;aDvymYbclyJA2CWooPK+TaR0RUUG3cq2xMH7sZ1BH2RXSt3hGOCmkeso2kiDNYeFClt6r6i45r1R&#10;0N8usYy+ttO8fn557U/Z22dbe6Uel9NxB8LT5O/h//aHVrCB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00MMAAADaAAAADwAAAAAAAAAAAAAAAACYAgAAZHJzL2Rv&#10;d25yZXYueG1sUEsFBgAAAAAEAAQA9QAAAIgDAAAAAA==&#10;" strokecolor="#bfbfbf [2412]" strokeweight="1pt"/>
                    <v:shape id="Hexagon 11" o:spid="_x0000_s1172"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RS8IA&#10;AADaAAAADwAAAGRycy9kb3ducmV2LnhtbESP3YrCMBSE7wXfIRzBO039YavVKMuC4IW4+PMAh+bY&#10;FpuT2qRa394IgpfDzHzDLNetKcWdaldYVjAaRiCIU6sLzhScT5vBDITzyBpLy6TgSQ7Wq25niYm2&#10;Dz7Q/egzESDsElSQe18lUro0J4NuaCvi4F1sbdAHWWdS1/gIcFPKcRT9SIMFh4UcK/rLKb0eG6Og&#10;uZ1HMtrP2ud4Mo2b/818VxVeqX6v/V2A8NT6b/jT3moFM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FLwgAAANoAAAAPAAAAAAAAAAAAAAAAAJgCAABkcnMvZG93&#10;bnJldi54bWxQSwUGAAAAAAQABAD1AAAAhwMAAAAA&#10;" strokecolor="#bfbfbf [2412]" strokeweight="1pt"/>
                    <v:shape id="Hexagon 11" o:spid="_x0000_s1173"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Ob0A&#10;AADaAAAADwAAAGRycy9kb3ducmV2LnhtbERPyQrCMBC9C/5DGMGbpi64VKOIIHgQxeUDhmZsi82k&#10;NqnWvzcHwePj7ct1YwrxosrllhUM+hEI4sTqnFMFt+uuNwPhPLLGwjIp+JCD9ardWmKs7ZvP9Lr4&#10;VIQQdjEqyLwvYyldkpFB17clceDutjLoA6xSqSt8h3BTyGEUTaTBnENDhiVtM0oel9ooqJ+3gYyO&#10;s+YzHI2n9Wk3P5S5V6rbaTYLEJ4a/xf/3HutIGwNV8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NoFOb0AAADaAAAADwAAAAAAAAAAAAAAAACYAgAAZHJzL2Rvd25yZXYu&#10;eG1sUEsFBgAAAAAEAAQA9QAAAIIDAAAAAA==&#10;" strokecolor="#bfbfbf [2412]" strokeweight="1pt"/>
                    <v:shape id="Hexagon 12" o:spid="_x0000_s1174"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gosIA&#10;AADaAAAADwAAAGRycy9kb3ducmV2LnhtbESP3YrCMBSE7xd8h3AE79a0uvhTG0UEwYtF8ecBDs2x&#10;LTYntUm1vr0RFvZymJlvmHTVmUo8qHGlZQXxMAJBnFldcq7gct5+z0A4j6yxskwKXuRgtex9pZho&#10;++QjPU4+FwHCLkEFhfd1IqXLCjLohrYmDt7VNgZ9kE0udYPPADeVHEXRRBosOSwUWNOmoOx2ao2C&#10;9n6JZbSfda/R+GfaHrbz37r0Sg363XoBwlPn/8N/7Z1WMIfPlX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qCiwgAAANoAAAAPAAAAAAAAAAAAAAAAAJgCAABkcnMvZG93&#10;bnJldi54bWxQSwUGAAAAAAQABAD1AAAAhwMAAAAA&#10;" strokecolor="#bfbfbf [2412]" strokeweight="1pt"/>
                    <v:shape id="Hexagon 13" o:spid="_x0000_s1175"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VcUA&#10;AADbAAAADwAAAGRycy9kb3ducmV2LnhtbESPzWrDQAyE74W8w6JAbs06aWlSN2sTCoYcSkt+HkB4&#10;VdvUq3W869h5++pQ6E1iRjOfdvnkWnWjPjSeDayWCSji0tuGKwOXc/G4BRUissXWMxm4U4A8mz3s&#10;MLV+5CPdTrFSEsIhRQN1jF2qdShrchiWviMW7dv3DqOsfaVtj6OEu1avk+RFO2xYGmrs6L2m8uc0&#10;OAPD9bLSyed2uq+fnjfDV/H60TXRmMV82r+BijTFf/Pf9cEKvtDL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pJVxQAAANsAAAAPAAAAAAAAAAAAAAAAAJgCAABkcnMv&#10;ZG93bnJldi54bWxQSwUGAAAAAAQABAD1AAAAigMAAAAA&#10;" strokecolor="#bfbfbf [2412]" strokeweight="1pt"/>
                    <v:shape id="Hexagon 14" o:spid="_x0000_s1176"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3zsEA&#10;AADbAAAADwAAAGRycy9kb3ducmV2LnhtbERP22rCQBB9F/oPywh9002sVBtdpRQCPkiL1g8YsmMS&#10;zM6m2c3t792C4NscznW2+8FUoqPGlZYVxPMIBHFmdcm5gstvOluDcB5ZY2WZFIzkYL97mWwx0bbn&#10;E3Vnn4sQwi5BBYX3dSKlywoy6Oa2Jg7c1TYGfYBNLnWDfQg3lVxE0bs0WHJoKLCmr4Ky27k1Ctq/&#10;Syyj7/UwLt6Wq/Yn/TjWpVfqdTp8bkB4GvxT/HAfdJ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N87BAAAA2wAAAA8AAAAAAAAAAAAAAAAAmAIAAGRycy9kb3du&#10;cmV2LnhtbFBLBQYAAAAABAAEAPUAAACGAwAAAAA=&#10;" strokecolor="#bfbfbf [2412]" strokeweight="1pt"/>
                    <v:shape id="Hexagon 11" o:spid="_x0000_s1177"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pucAA&#10;AADbAAAADwAAAGRycy9kb3ducmV2LnhtbERPy6rCMBDdC/5DGMGdpla5ajXK5YLgQrz4+IChGdti&#10;M6lNqvXvjSC4m8N5znLdmlLcqXaFZQWjYQSCOLW64EzB+bQZzEA4j6yxtEwKnuRgvep2lpho++AD&#10;3Y8+EyGEXYIKcu+rREqX5mTQDW1FHLiLrQ36AOtM6hofIdyUMo6iH2mw4NCQY0V/OaXXY2MUNLfz&#10;SEb7WfuMx5Np87+Z76rCK9Xvtb8LEJ5a/xV/3Fsd5s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ipucAAAADbAAAADwAAAAAAAAAAAAAAAACYAgAAZHJzL2Rvd25y&#10;ZXYueG1sUEsFBgAAAAAEAAQA9QAAAIUDAAAAAA==&#10;" strokecolor="#bfbfbf [2412]" strokeweight="1pt"/>
                    <v:shape id="Hexagon 11" o:spid="_x0000_s1178"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MIsAA&#10;AADbAAAADwAAAGRycy9kb3ducmV2LnhtbERPy6rCMBDdC/5DGMGdpj64ajWKCIILuRerHzA0Y1ts&#10;JrVJtf69uSC4m8N5zmrTmlI8qHaFZQWjYQSCOLW64EzB5bwfzEE4j6yxtEwKXuRgs+52Vhhr++QT&#10;PRKfiRDCLkYFufdVLKVLczLohrYiDtzV1gZ9gHUmdY3PEG5KOY6iH2mw4NCQY0W7nNJb0hgFzf0y&#10;ktHvvH2NJ9NZ87dfHKvCK9XvtdslCE+t/4o/7oMO8yfw/0s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QMIsAAAADbAAAADwAAAAAAAAAAAAAAAACYAgAAZHJzL2Rvd25y&#10;ZXYueG1sUEsFBgAAAAAEAAQA9QAAAIUDAAAAAA==&#10;" strokecolor="#bfbfbf [2412]" strokeweight="1pt"/>
                    <v:shape id="Hexagon 11" o:spid="_x0000_s1179"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UVsEA&#10;AADbAAAADwAAAGRycy9kb3ducmV2LnhtbERPzYrCMBC+C75DGMGbpnVl1WoqsiB4WFysPsDQjG2x&#10;mdQm1fr2G2Fhb/Px/c5m25taPKh1lWUF8TQCQZxbXXGh4HLeT5YgnEfWWFsmBS9ysE2Hgw0m2j75&#10;RI/MFyKEsEtQQel9k0jp8pIMuqltiAN3ta1BH2BbSN3iM4SbWs6i6FMarDg0lNjQV0n5LeuMgu5+&#10;iWV0XPav2cd80f3sV99N5ZUaj/rdGoSn3v+L/9wHHebP4f1LO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lFbBAAAA2wAAAA8AAAAAAAAAAAAAAAAAmAIAAGRycy9kb3du&#10;cmV2LnhtbFBLBQYAAAAABAAEAPUAAACGAwAAAAA=&#10;" strokecolor="#bfbfbf [2412]" strokeweight="1pt"/>
                    <v:shape id="Hexagon 11" o:spid="_x0000_s1180"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xzcEA&#10;AADbAAAADwAAAGRycy9kb3ducmV2LnhtbERPzYrCMBC+C75DGMGbpnV1V7uNIguCB1HW9QGGZmzL&#10;NpPapFrf3giCt/n4fidddaYSV2pcaVlBPI5AEGdWl5wrOP1tRnMQziNrrCyTgjs5WC37vRQTbW/8&#10;S9ejz0UIYZeggsL7OpHSZQUZdGNbEwfubBuDPsAml7rBWwg3lZxE0ac0WHJoKLCmn4Ky/2NrFLSX&#10;Uyyj/by7Tz6mX+1hs9jVpVdqOOjW3yA8df4tfrm3OsyfwfOXc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Mc3BAAAA2wAAAA8AAAAAAAAAAAAAAAAAmAIAAGRycy9kb3du&#10;cmV2LnhtbFBLBQYAAAAABAAEAPUAAACGAwAAAAA=&#10;" strokecolor="#bfbfbf [2412]" strokeweight="1pt"/>
                    <v:shape id="Hexagon 11" o:spid="_x0000_s1181"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usEA&#10;AADbAAAADwAAAGRycy9kb3ducmV2LnhtbERP24rCMBB9X/Afwgi+rWndxUs1FVkQfFgUqx8wNGNb&#10;bCa1SbX+/WZB8G0O5zqrdW9qcafWVZYVxOMIBHFudcWFgvNp+zkH4TyyxtoyKXiSg3U6+Fhhou2D&#10;j3TPfCFCCLsEFZTeN4mULi/JoBvbhjhwF9sa9AG2hdQtPkK4qeUkiqbSYMWhocSGfkrKr1lnFHS3&#10;cyyj/bx/Tr6+Z91hu/htKq/UaNhvliA89f4tfrl3Osy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Dr7rBAAAA2wAAAA8AAAAAAAAAAAAAAAAAmAIAAGRycy9kb3du&#10;cmV2LnhtbFBLBQYAAAAABAAEAPUAAACGAwAAAAA=&#10;" strokecolor="#bfbfbf [2412]" strokeweight="1pt"/>
                    <v:shape id="Hexagon 11" o:spid="_x0000_s1182"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KIcIA&#10;AADbAAAADwAAAGRycy9kb3ducmV2LnhtbERP22qDQBB9L/Qflin0rVlNSy7GVUJAyENpyOUDBnei&#10;UnfWums0f58tFPo2h3OdNJ9MK27Uu8aygngWgSAurW64UnA5F28rEM4ja2wtk4I7Ociz56cUE21H&#10;PtLt5CsRQtglqKD2vkukdGVNBt3MdsSBu9reoA+wr6TucQzhppXzKFpIgw2Hhho72tVUfp8Go2D4&#10;ucQy+lpN9/n7x3I4FOvPrvFKvb5M2w0IT5P/F/+59zrM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ohwgAAANsAAAAPAAAAAAAAAAAAAAAAAJgCAABkcnMvZG93&#10;bnJldi54bWxQSwUGAAAAAAQABAD1AAAAhwMAAAAA&#10;" strokecolor="#bfbfbf [2412]" strokeweight="1pt"/>
                    <v:shape id="Hexagon 11" o:spid="_x0000_s1183"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eU8UA&#10;AADbAAAADwAAAGRycy9kb3ducmV2LnhtbESPzWrDQAyE74W8w6JAbs06aWlSN2sTCoYcSkt+HkB4&#10;VdvUq3W869h5++pQ6E1iRjOfdvnkWnWjPjSeDayWCSji0tuGKwOXc/G4BRUissXWMxm4U4A8mz3s&#10;MLV+5CPdTrFSEsIhRQN1jF2qdShrchiWviMW7dv3DqOsfaVtj6OEu1avk+RFO2xYGmrs6L2m8uc0&#10;OAPD9bLSyed2uq+fnjfDV/H60TXRmMV82r+BijTFf/Pf9cE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J5TxQAAANsAAAAPAAAAAAAAAAAAAAAAAJgCAABkcnMv&#10;ZG93bnJldi54bWxQSwUGAAAAAAQABAD1AAAAigMAAAAA&#10;" strokecolor="#bfbfbf [2412]" strokeweight="1pt"/>
                    <v:shape id="Hexagon 11" o:spid="_x0000_s1184"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7yMAA&#10;AADbAAAADwAAAGRycy9kb3ducmV2LnhtbERPy6rCMBDdC/5DGMGdpj64ajXK5YLgQrxY/YChGdti&#10;M6lNqvXvjSC4m8N5zmrTmlLcqXaFZQWjYQSCOLW64EzB+bQdzEE4j6yxtEwKnuRgs+52Vhhr++Aj&#10;3ROfiRDCLkYFufdVLKVLczLohrYiDtzF1gZ9gHUmdY2PEG5KOY6iH2mw4NCQY0V/OaXXpDEKmtt5&#10;JKPDvH2OJ9NZ879d7KvCK9Xvtb9LEJ5a/xV/3Dsd5i/g/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7yMAAAADbAAAADwAAAAAAAAAAAAAAAACYAgAAZHJzL2Rvd25y&#10;ZXYueG1sUEsFBgAAAAAEAAQA9QAAAIUDAAAAAA==&#10;" strokecolor="#bfbfbf [2412]" strokeweight="1pt"/>
                    <v:shape id="Hexagon 11" o:spid="_x0000_s1185"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Y6MEA&#10;AADbAAAADwAAAGRycy9kb3ducmV2LnhtbERPy2rCQBTdC/7DcIXudGIqVqNjKIVAF6Vi6gdcMtck&#10;mLmTZiYP/76zELo8nPcxnUwjBupcbVnBehWBIC6srrlUcP3JljsQziNrbCyTggc5SE/z2RETbUe+&#10;0JD7UoQQdgkqqLxvEyldUZFBt7ItceButjPoA+xKqTscQ7hpZBxFW2mw5tBQYUsfFRX3vDcK+t/r&#10;Wkbfu+kRv27e+nO2/2prr9TLYno/gPA0+X/x0/2pFcRhff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WOjBAAAA2wAAAA8AAAAAAAAAAAAAAAAAmAIAAGRycy9kb3du&#10;cmV2LnhtbFBLBQYAAAAABAAEAPUAAACGAwAAAAA=&#10;" strokecolor="#bfbfbf [2412]" strokeweight="1pt"/>
                    <v:shape id="Hexagon 11" o:spid="_x0000_s1186"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9c8IA&#10;AADbAAAADwAAAGRycy9kb3ducmV2LnhtbESP0YrCMBRE3wX/IVzBN01bF1erUUQQfFhWVv2AS3Nt&#10;i81NbVKtf28WBB+HmTnDLNedqcSdGldaVhCPIxDEmdUl5wrOp91oBsJ5ZI2VZVLwJAfrVb+3xFTb&#10;B//R/ehzESDsUlRQeF+nUrqsIINubGvi4F1sY9AH2eRSN/gIcFPJJIqm0mDJYaHAmrYFZddjaxS0&#10;t3Mso99Z90wmX9/tYTf/qUuv1HDQbRYgPHX+E36391pBEsP/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1zwgAAANsAAAAPAAAAAAAAAAAAAAAAAJgCAABkcnMvZG93&#10;bnJldi54bWxQSwUGAAAAAAQABAD1AAAAhwMAAAAA&#10;" strokecolor="#bfbfbf [2412]" strokeweight="1pt"/>
                    <v:shape id="Hexagon 11" o:spid="_x0000_s1187"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BMMA&#10;AADbAAAADwAAAGRycy9kb3ducmV2LnhtbESP0YrCMBRE3xf8h3AF39a0dXG1NooIgg+LsuoHXJpr&#10;W2xuapNq/XsjLOzjMDNnmGzVm1rcqXWVZQXxOAJBnFtdcaHgfNp+zkA4j6yxtkwKnuRgtRx8ZJhq&#10;++Bfuh99IQKEXYoKSu+bVEqXl2TQjW1DHLyLbQ36INtC6hYfAW5qmUTRVBqsOCyU2NCmpPx67IyC&#10;7naOZbSf9c9k8vXdHbbzn6bySo2G/XoBwlPv/8N/7Z1WkCT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jBMMAAADbAAAADwAAAAAAAAAAAAAAAACYAgAAZHJzL2Rv&#10;d25yZXYueG1sUEsFBgAAAAAEAAQA9QAAAIgDAAAAAA==&#10;" strokecolor="#bfbfbf [2412]" strokeweight="1pt"/>
                    <v:shape id="Hexagon 11" o:spid="_x0000_s1188"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QA&#10;AADbAAAADwAAAGRycy9kb3ducmV2LnhtbESP0WrCQBRE3wv+w3IF3+rGKG2MriJCoA/SYuoHXLLX&#10;JJi9G7MbE/++Wyj0cZiZM8x2P5pGPKhztWUFi3kEgriwuuZSweU7e01AOI+ssbFMCp7kYL+bvGwx&#10;1XbgMz1yX4oAYZeigsr7NpXSFRUZdHPbEgfvajuDPsiulLrDIcBNI+MoepMGaw4LFbZ0rKi45b1R&#10;0N8vCxl9JuMzXq7e+69sfWprr9RsOh42IDyN/j/81/7QCuI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xp/EAAAA2wAAAA8AAAAAAAAAAAAAAAAAmAIAAGRycy9k&#10;b3ducmV2LnhtbFBLBQYAAAAABAAEAPUAAACJAwAAAAA=&#10;" strokecolor="#bfbfbf [2412]" strokeweight="1pt"/>
                    <v:shape id="Hexagon 11" o:spid="_x0000_s1189"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e68IA&#10;AADbAAAADwAAAGRycy9kb3ducmV2LnhtbESP3YrCMBSE7wXfIRzBO02tom7XKCIIXojizwMcmrNt&#10;2eakNqnWtzeC4OUwM98wi1VrSnGn2hWWFYyGEQji1OqCMwXXy3YwB+E8ssbSMil4koPVsttZYKLt&#10;g090P/tMBAi7BBXk3leJlC7NyaAb2oo4eH+2NuiDrDOpa3wEuCllHEVTabDgsJBjRZuc0v9zYxQ0&#10;t+tIRod5+4zHk1lz3P7sq8Ir1e+1618Qnlr/DX/aO60gn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V7rwgAAANsAAAAPAAAAAAAAAAAAAAAAAJgCAABkcnMvZG93&#10;bnJldi54bWxQSwUGAAAAAAQABAD1AAAAhwMAAAAA&#10;" strokecolor="#bfbfbf [2412]" strokeweight="1pt"/>
                    <v:shape id="Hexagon 11" o:spid="_x0000_s1190"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cMQA&#10;AADbAAAADwAAAGRycy9kb3ducmV2LnhtbESP0WrCQBRE3wv+w3KFvjUbo7U2uooIgT6UijYfcMne&#10;JsHs3ZjdmPj3bqHQx2FmzjCb3WgacaPO1ZYVzKIYBHFhdc2lgvw7e1mBcB5ZY2OZFNzJwW47edpg&#10;qu3AJ7qdfSkChF2KCirv21RKV1Rk0EW2JQ7ej+0M+iC7UuoOhwA3jUzieCkN1hwWKmzpUFFxOfdG&#10;QX/NZzL+Wo33ZL5464/Z+2dbe6Wep+N+DcLT6P/Df+0PrSB5h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3DEAAAA2wAAAA8AAAAAAAAAAAAAAAAAmAIAAGRycy9k&#10;b3ducmV2LnhtbFBLBQYAAAAABAAEAPUAAACJAwAAAAA=&#10;" strokecolor="#bfbfbf [2412]" strokeweight="1pt"/>
                    <v:shape id="Hexagon 11" o:spid="_x0000_s1191"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lB8IA&#10;AADbAAAADwAAAGRycy9kb3ducmV2LnhtbESP3YrCMBSE7wXfIRzBO02tom7XKCIIXojizwMcmrNt&#10;2eakNqnWtzeC4OUwM98wi1VrSnGn2hWWFYyGEQji1OqCMwXXy3YwB+E8ssbSMil4koPVsttZYKLt&#10;g090P/tMBAi7BBXk3leJlC7NyaAb2oo4eH+2NuiDrDOpa3wEuCllHEVTabDgsJBjRZuc0v9zYxQ0&#10;t+tIRod5+4zHk1lz3P7sq8Ir1e+1618Qnlr/DX/aO60gnsL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2UHwgAAANsAAAAPAAAAAAAAAAAAAAAAAJgCAABkcnMvZG93&#10;bnJldi54bWxQSwUGAAAAAAQABAD1AAAAhwMAAAAA&#10;" strokecolor="#bfbfbf [2412]" strokeweight="1pt"/>
                    <v:shape id="Hexagon 3" o:spid="_x0000_s1192"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t6cQA&#10;AADbAAAADwAAAGRycy9kb3ducmV2LnhtbESPQWvCQBSE7wX/w/KE3urGII1EVxGxtNBTtUKPz+wz&#10;icm+Dbtbk/z7bqHQ4zAz3zDr7WBacSfna8sK5rMEBHFhdc2lgs/Ty9MShA/IGlvLpGAkD9vN5GGN&#10;ubY9f9D9GEoRIexzVFCF0OVS+qIig35mO+LoXa0zGKJ0pdQO+wg3rUyT5FkarDkuVNjRvqKiOX4b&#10;BWd0TWsyvvnD8mu8vC7c+X2RKfU4HXYrEIGG8B/+a79pBW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7enEAAAA2wAAAA8AAAAAAAAAAAAAAAAAmAIAAGRycy9k&#10;b3ducmV2LnhtbFBLBQYAAAAABAAEAPUAAACJAwAAAAA=&#10;" fillcolor="white [3212]" strokecolor="#bfbfbf [2412]" strokeweight="1pt"/>
                    <v:shape id="Hexagon 4" o:spid="_x0000_s1193"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U7sEA&#10;AADbAAAADwAAAGRycy9kb3ducmV2LnhtbERPy2rCQBTdC/7DcIXudGIqVqNjKIVAF6Vi6gdcMtck&#10;mLmTZiYP/76zELo8nPcxnUwjBupcbVnBehWBIC6srrlUcP3JljsQziNrbCyTggc5SE/z2RETbUe+&#10;0JD7UoQQdgkqqLxvEyldUZFBt7ItceButjPoA+xKqTscQ7hpZBxFW2mw5tBQYUsfFRX3vDcK+t/r&#10;Wkbfu+kRv27e+nO2/2prr9TLYno/gPA0+X/x0/2pFcRhbP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VO7BAAAA2wAAAA8AAAAAAAAAAAAAAAAAmAIAAGRycy9kb3du&#10;cmV2LnhtbFBLBQYAAAAABAAEAPUAAACGAwAAAAA=&#10;" strokecolor="#bfbfbf [2412]" strokeweight="1pt"/>
                    <v:shape id="Hexagon 5" o:spid="_x0000_s1194"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dcQA&#10;AADbAAAADwAAAGRycy9kb3ducmV2LnhtbESP3WrCQBSE7wt9h+UIvasbU2k1dQ0iBLwQi9YHOGRP&#10;k2D2bJrd/Pj2riB4OczMN8wqHU0tempdZVnBbBqBIM6trrhQcP7N3hcgnEfWWFsmBVdykK5fX1aY&#10;aDvwkfqTL0SAsEtQQel9k0jp8pIMuqltiIP3Z1uDPsi2kLrFIcBNLeMo+pQGKw4LJTa0LSm/nDqj&#10;oPs/z2R0WIzX+GP+1f1ky31TeaXeJuPmG4Sn0T/Dj/ZO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8XXEAAAA2wAAAA8AAAAAAAAAAAAAAAAAmAIAAGRycy9k&#10;b3ducmV2LnhtbFBLBQYAAAAABAAEAPUAAACJAwAAAAA=&#10;" strokecolor="#bfbfbf [2412]" strokeweight="1pt"/>
                    <v:shape id="Hexagon 6" o:spid="_x0000_s1195"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ONb0A&#10;AADbAAAADwAAAGRycy9kb3ducmV2LnhtbERPyQrCMBC9C/5DGMGbpi64VKOIIHgQxeUDhmZsi82k&#10;NqnWvzcHwePj7ct1YwrxosrllhUM+hEI4sTqnFMFt+uuNwPhPLLGwjIp+JCD9ardWmKs7ZvP9Lr4&#10;VIQQdjEqyLwvYyldkpFB17clceDutjLoA6xSqSt8h3BTyGEUTaTBnENDhiVtM0oel9ooqJ+3gYyO&#10;s+YzHI2n9Wk3P5S5V6rbaTYLEJ4a/xf/3HutYBT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PONb0AAADbAAAADwAAAAAAAAAAAAAAAACYAgAAZHJzL2Rvd25yZXYu&#10;eG1sUEsFBgAAAAAEAAQA9QAAAIIDAAAAAA==&#10;" strokecolor="#bfbfbf [2412]" strokeweight="1pt"/>
                    <v:shape id="Hexagon 7" o:spid="_x0000_s1196"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rsQA&#10;AADbAAAADwAAAGRycy9kb3ducmV2LnhtbESPzWrDMBCE74G8g9hAb4nsuCSpazmUgqGH0pCfB1is&#10;rW1qrVxL/snbV4VCj8PMfMNkx9m0YqTeNZYVxJsIBHFpdcOVgtu1WB9AOI+ssbVMCu7k4JgvFxmm&#10;2k58pvHiKxEg7FJUUHvfpVK6siaDbmM74uB92t6gD7KvpO5xCnDTym0U7aTBhsNCjR291lR+XQaj&#10;YPi+xTL6OMz3bfK4H07F03vXeKUeVvPLMwhPs/8P/7XftIIk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a67EAAAA2wAAAA8AAAAAAAAAAAAAAAAAmAIAAGRycy9k&#10;b3ducmV2LnhtbFBLBQYAAAAABAAEAPUAAACJAwAAAAA=&#10;" strokecolor="#bfbfbf [2412]" strokeweight="1pt"/>
                    <v:shape id="Hexagon 8" o:spid="_x0000_s1197"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12cQA&#10;AADbAAAADwAAAGRycy9kb3ducmV2LnhtbESP0WrCQBRE3wv+w3IF3+rGKG2MriJCoA/SYuoHXLLX&#10;JJi9G7MbE/++Wyj0cZiZM8x2P5pGPKhztWUFi3kEgriwuuZSweU7e01AOI+ssbFMCp7kYL+bvGwx&#10;1XbgMz1yX4oAYZeigsr7NpXSFRUZdHPbEgfvajuDPsiulLrDIcBNI+MoepMGaw4LFbZ0rKi45b1R&#10;0N8vCxl9JuMzXq7e+69sfWprr9RsOh42IDyN/j/81/7QCpY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9dnEAAAA2wAAAA8AAAAAAAAAAAAAAAAAmAIAAGRycy9k&#10;b3ducmV2LnhtbFBLBQYAAAAABAAEAPUAAACJAwAAAAA=&#10;" strokecolor="#bfbfbf [2412]" strokeweight="1pt"/>
                    <v:shape id="Hexagon 9" o:spid="_x0000_s1198"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QsQA&#10;AADbAAAADwAAAGRycy9kb3ducmV2LnhtbESP0WrCQBRE3wv+w3IF3+pGI22MriJCoA/SYuoHXLLX&#10;JJi9G7MbE/++Wyj0cZiZM8x2P5pGPKhztWUFi3kEgriwuuZSweU7e01AOI+ssbFMCp7kYL+bvGwx&#10;1XbgMz1yX4oAYZeigsr7NpXSFRUZdHPbEgfvajuDPsiulLrDIcBNI5dR9CYN1hwWKmzpWFFxy3uj&#10;oL9fFjL6TMbnMl6991/Z+tTWXqnZdDxsQHga/X/4r/2h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ELEAAAA2wAAAA8AAAAAAAAAAAAAAAAAmAIAAGRycy9k&#10;b3ducmV2LnhtbFBLBQYAAAAABAAEAPUAAACJAwAAAAA=&#10;" strokecolor="#bfbfbf [2412]" strokeweight="1pt"/>
                  </v:group>
                  <v:group id="Group 297" o:spid="_x0000_s1199" style="position:absolute;left:3356;top:689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65" o:spid="_x0000_s120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kIsUAAADbAAAADwAAAGRycy9kb3ducmV2LnhtbESPT2sCMRTE7wW/Q3hCL0WztlV0axQR&#10;LL1I8e/5dfPcrCYvyybV9ds3hUKPw8z8hpnOW2fFlZpQeVYw6GcgiAuvKy4V7Her3hhEiMgarWdS&#10;cKcA81nnYYq59jfe0HUbS5EgHHJUYGKscylDYchh6PuaOHkn3ziMSTal1A3eEtxZ+ZxlI+mw4rRg&#10;sKaloeKy/XYKjvFpcV5/vhdfdmLWk/vqsBm8WqUeu+3iDUSkNv6H/9ofWsHLE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ikIsUAAADbAAAADwAAAAAAAAAA&#10;AAAAAAChAgAAZHJzL2Rvd25yZXYueG1sUEsFBgAAAAAEAAQA+QAAAJMDAAAAAA==&#10;" strokecolor="#a5a5a5 [2092]" strokeweight="3pt">
                      <v:stroke joinstyle="miter"/>
                    </v:line>
                    <v:line id="Straight Connector 266" o:spid="_x0000_s120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Jp8QAAADbAAAADwAAAGRycy9kb3ducmV2LnhtbESP0WrCQBRE3wv9h+UWfClm01aCRDeh&#10;KC0FEWnqB1yy1ySavRuzq0n/3hUKfRxm5gyzzEfTiiv1rrGs4CWKQRCXVjdcKdj/fEznIJxH1tha&#10;JgW/5CDPHh+WmGo78DddC1+JAGGXooLa+y6V0pU1GXSR7YiDd7C9QR9kX0nd4xDgppWvcZxIgw2H&#10;hRo7WtVUnoqLUdDMNjg8c7zafZ5lsRmK43Hr1kpNnsb3BQhPo/8P/7W/tIK3BO5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AmnxAAAANsAAAAPAAAAAAAAAAAA&#10;AAAAAKECAABkcnMvZG93bnJldi54bWxQSwUGAAAAAAQABAD5AAAAkgMAAAAA&#10;" strokecolor="#a5a5a5 [2092]" strokeweight="3pt">
                      <v:stroke joinstyle="miter"/>
                    </v:line>
                    <v:line id="Straight Connector 267" o:spid="_x0000_s120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zbcMAAADbAAAADwAAAGRycy9kb3ducmV2LnhtbESPUWvCQBCE3wv+h2MLvtWLDbQm9RQp&#10;BHwpovEHrLltEprbC7lVY3+9VxD6OMzMN8xyPbpOXWgIrWcD81kCirjytuXawLEsXhaggiBb7DyT&#10;gRsFWK8mT0vMrb/yni4HqVWEcMjRQCPS51qHqiGHYeZ74uh9+8GhRDnU2g54jXDX6dckedMOW44L&#10;Dfb02VD1czg7A0W680WapcXXPBN9+pUyy7g0Zvo8bj5ACY3yH360t9ZA+g5/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lc23DAAAA2wAAAA8AAAAAAAAAAAAA&#10;AAAAoQIAAGRycy9kb3ducmV2LnhtbFBLBQYAAAAABAAEAPkAAACRAwAAAAA=&#10;" strokecolor="#a5a5a5 [2092]" strokeweight="1.5pt">
                      <v:stroke joinstyle="miter"/>
                    </v:line>
                    <v:line id="Straight Connector 268" o:spid="_x0000_s120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7sEAAADbAAAADwAAAGRycy9kb3ducmV2LnhtbERPz2vCMBS+D/wfwhN2W9M6mVtnLG4w&#10;2G1YnXh8NM+22LyUJqb1vzeHwY4f3+91MZlOBBpca1lBlqQgiCurW64VHPZfT68gnEfW2FkmBTdy&#10;UGxmD2vMtR15R6H0tYgh7HJU0Hjf51K6qiGDLrE9ceTOdjDoIxxqqQccY7jp5CJNX6TBlmNDgz19&#10;NlRdyqtRMJa3sDLBOv657sbjKWQfy7dfpR7n0/YdhKfJ/4v/3N9awXMcG7/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e9DuwQAAANsAAAAPAAAAAAAAAAAAAAAA&#10;AKECAABkcnMvZG93bnJldi54bWxQSwUGAAAAAAQABAD5AAAAjwMAAAAA&#10;" strokecolor="#a5a5a5 [2092]" strokeweight="2.25pt">
                      <v:stroke joinstyle="miter"/>
                    </v:line>
                    <v:line id="Straight Connector 269" o:spid="_x0000_s120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ChMIAAADbAAAADwAAAGRycy9kb3ducmV2LnhtbESPUWvCQBCE3wv9D8cW+lYvGii91FOk&#10;EPBFpMYfsOa2STC3F3Jbjf31XqHQx2FmvmGW68n36kJj7AJbmM8yUMR1cB03Fo5V+fIGKgqywz4w&#10;WbhRhPXq8WGJhQtX/qTLQRqVIBwLtNCKDIXWsW7JY5yFgTh5X2H0KEmOjXYjXhPc93qRZa/aY8dp&#10;ocWBPlqqz4dvb6HM96HMTV7u5kb06UcqY7iy9vlp2ryDEprkP/zX3joLuYH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ChMIAAADbAAAADwAAAAAAAAAAAAAA&#10;AAChAgAAZHJzL2Rvd25yZXYueG1sUEsFBgAAAAAEAAQA+QAAAJADAAAAAA==&#10;" strokecolor="#a5a5a5 [2092]" strokeweight="1.5pt">
                      <v:stroke joinstyle="miter"/>
                    </v:line>
                    <v:line id="Straight Connector 270" o:spid="_x0000_s120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ecIAAADbAAAADwAAAGRycy9kb3ducmV2LnhtbERPz2vCMBS+D/wfwhN2W1NlU6mNIoJQ&#10;2GVTL95em2dTbV5Kk9Vuf/1yGOz48f3Ot6NtxUC9bxwrmCUpCOLK6YZrBefT4WUFwgdkja1jUvBN&#10;HrabyVOOmXYP/qThGGoRQ9hnqMCE0GVS+sqQRZ+4jjhyV9dbDBH2tdQ9PmK4beU8TRfSYsOxwWBH&#10;e0PV/fhlFdxKc/vYjW/z5eVywJ93VxbdolTqeTru1iACjeFf/OcutILX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OecIAAADbAAAADwAAAAAAAAAAAAAA&#10;AAChAgAAZHJzL2Rvd25yZXYueG1sUEsFBgAAAAAEAAQA+QAAAJADAAAAAA==&#10;" strokecolor="#a5a5a5 [2092]" strokeweight="2.25pt">
                      <v:stroke joinstyle="miter"/>
                    </v:line>
                    <v:line id="Straight Connector 271" o:spid="_x0000_s120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9/8MAAADbAAAADwAAAGRycy9kb3ducmV2LnhtbESPUWvCQBCE3wv9D8cKfauXNFKa1FNK&#10;IeCLFI0/YJvbJsHcXsitmvrre4LQx2FmvmGW68n16kxj6DwbSOcJKOLa244bA4eqfH4DFQTZYu+Z&#10;DPxSgPXq8WGJhfUX3tF5L42KEA4FGmhFhkLrULfkMMz9QBy9Hz86lCjHRtsRLxHuev2SJK/aYcdx&#10;ocWBPluqj/uTM1BmX77M8qzcprno76tUec6VMU+z6eMdlNAk/+F7e2MNLFK4fY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Pf/DAAAA2wAAAA8AAAAAAAAAAAAA&#10;AAAAoQIAAGRycy9kb3ducmV2LnhtbFBLBQYAAAAABAAEAPkAAACRAwAAAAA=&#10;" strokecolor="#a5a5a5 [2092]" strokeweight="1.5pt">
                      <v:stroke joinstyle="miter"/>
                    </v:line>
                    <v:line id="Straight Connector 272" o:spid="_x0000_s120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lcQAAADbAAAADwAAAGRycy9kb3ducmV2LnhtbESPQWvCQBSE74L/YXlCb3XT0KpEVxFB&#10;EHqx6iW3l+wzG5t9G7Krpv76bqHgcZiZb5jFqreNuFHna8cK3sYJCOLS6ZorBafj9nUGwgdkjY1j&#10;UvBDHlbL4WCBmXZ3/qLbIVQiQthnqMCE0GZS+tKQRT92LXH0zq6zGKLsKqk7vEe4bWSaJBNpsea4&#10;YLCljaHy+3C1Ci6FuezX/Uc6zfMtPj5dsWsnhVIvo349BxGoD8/wf3unFby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VxAAAANsAAAAPAAAAAAAAAAAA&#10;AAAAAKECAABkcnMvZG93bnJldi54bWxQSwUGAAAAAAQABAD5AAAAkgMAAAAA&#10;" strokecolor="#a5a5a5 [2092]" strokeweight="2.25pt">
                      <v:stroke joinstyle="miter"/>
                    </v:line>
                    <v:line id="Straight Connector 273" o:spid="_x0000_s120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E8MAAADbAAAADwAAAGRycy9kb3ducmV2LnhtbESPUWvCQBCE3wv+h2MLvtWLTSkm9RQp&#10;BHwpovEHrLltEprbC7lVY3+9VxD6OMzMN8xyPbpOXWgIrWcD81kCirjytuXawLEsXhaggiBb7DyT&#10;gRsFWK8mT0vMrb/yni4HqVWEcMjRQCPS51qHqiGHYeZ74uh9+8GhRDnU2g54jXDX6dckedcOW44L&#10;Dfb02VD1czg7A0W680WapcXXPBN9+pUyy7g0Zvo8bj5ACY3yH360t9bAW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BhPDAAAA2wAAAA8AAAAAAAAAAAAA&#10;AAAAoQIAAGRycy9kb3ducmV2LnhtbFBLBQYAAAAABAAEAPkAAACRAwAAAAA=&#10;" strokecolor="#a5a5a5 [2092]" strokeweight="1.5pt">
                      <v:stroke joinstyle="miter"/>
                    </v:line>
                    <v:line id="Straight Connector 274" o:spid="_x0000_s120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IesQAAADbAAAADwAAAGRycy9kb3ducmV2LnhtbESPzYvCMBTE7wv+D+EJe1tTxS+qUUQQ&#10;BC/rx8Xba/Nsqs1LabJa9683wsIeh5n5DTNftrYSd2p86VhBv5eAIM6dLrlQcDpuvqYgfEDWWDkm&#10;BU/ysFx0PuaYavfgPd0PoRARwj5FBSaEOpXS54Ys+p6riaN3cY3FEGVTSN3gI8JtJQdJMpYWS44L&#10;BmtaG8pvhx+r4JqZ6/eqHQ0m5/MGf3cu29bjTKnPbruagQjUhv/wX3urFQyH8P4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Mh6xAAAANsAAAAPAAAAAAAAAAAA&#10;AAAAAKECAABkcnMvZG93bnJldi54bWxQSwUGAAAAAAQABAD5AAAAkgMAAAAA&#10;" strokecolor="#a5a5a5 [2092]" strokeweight="2.25pt">
                      <v:stroke joinstyle="miter"/>
                    </v:line>
                    <v:line id="Straight Connector 275" o:spid="_x0000_s121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jsUAAADbAAAADwAAAGRycy9kb3ducmV2LnhtbESPQWvCQBSE74X+h+UJvelGa6tEV7EF&#10;RQ89NNWDt2f2mQ3Nvg3Z1cR/7xaEHoeZ+YaZLztbiSs1vnSsYDhIQBDnTpdcKNj/rPtTED4ga6wc&#10;k4IbeVgunp/mmGrX8jdds1CICGGfogITQp1K6XNDFv3A1cTRO7vGYoiyKaRusI1wW8lRkrxLiyXH&#10;BYM1fRrKf7OLVZBl9vTq2s168jWk7nIwu49pe1TqpdetZiACdeE//GhvtYLxG/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l1jsUAAADbAAAADwAAAAAAAAAA&#10;AAAAAAChAgAAZHJzL2Rvd25yZXYueG1sUEsFBgAAAAAEAAQA+QAAAJMDAAAAAA==&#10;" strokecolor="#a5a5a5 [2092]" strokeweight="1.5pt">
                      <v:stroke joinstyle="miter"/>
                    </v:line>
                    <v:line id="Straight Connector 276" o:spid="_x0000_s121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cMQAAADbAAAADwAAAGRycy9kb3ducmV2LnhtbESPQYvCMBSE78L+h/AW9qbpqqhUo7iK&#10;oCCCdQ/r7dE822LzUpqsrf/eCILHYWa+YWaL1pTiRrUrLCv47kUgiFOrC84U/J423QkI55E1lpZJ&#10;wZ0cLOYfnRnG2jZ8pFviMxEg7GJUkHtfxVK6NCeDrmcr4uBdbG3QB1lnUtfYBLgpZT+KRtJgwWEh&#10;x4pWOaXX5N8o+NsdLlnU9PcDPV66wZnW55/qpNTXZ7ucgvDU+nf41d5qBc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5wxAAAANsAAAAPAAAAAAAAAAAA&#10;AAAAAKECAABkcnMvZG93bnJldi54bWxQSwUGAAAAAAQABAD5AAAAkgMAAAAA&#10;" strokecolor="#a5a5a5 [2092]" strokeweight="2.25pt">
                      <v:stroke joinstyle="miter"/>
                    </v:line>
                    <v:line id="Straight Connector 277" o:spid="_x0000_s121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AEMMAAADbAAAADwAAAGRycy9kb3ducmV2LnhtbESPUWvCQBCE3wv+h2MF3+pFI7VJPUWE&#10;QF+k1PgDtrltEszthdyqaX99r1Do4zAz3zCb3eg6daMhtJ4NLOYJKOLK25ZrA+eyeHwGFQTZYueZ&#10;DHxRgN128rDB3Po7v9PtJLWKEA45GmhE+lzrUDXkMMx9Txy9Tz84lCiHWtsB7xHuOr1MkiftsOW4&#10;0GBPh4aqy+nqDBTpmy/SLC2Oi0z0x7eUWcalMbPpuH8BJTTKf/iv/WoNrNbw+yX+AL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ABDDAAAA2wAAAA8AAAAAAAAAAAAA&#10;AAAAoQIAAGRycy9kb3ducmV2LnhtbFBLBQYAAAAABAAEAPkAAACRAwAAAAA=&#10;" strokecolor="#a5a5a5 [2092]" strokeweight="1.5pt">
                      <v:stroke joinstyle="miter"/>
                    </v:line>
                    <v:line id="Straight Connector 278" o:spid="_x0000_s121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aEMEAAADbAAAADwAAAGRycy9kb3ducmV2LnhtbERPPW/CMBDdkfgP1iGxNQ6lKijFIKhE&#10;VQYGAh26XeMjjojPUWxI+u/xgMT49L4Xq97W4katrxwrmCQpCOLC6YpLBafj9mUOwgdkjbVjUvBP&#10;HlbL4WCBmXYdH+iWh1LEEPYZKjAhNJmUvjBk0SeuIY7c2bUWQ4RtKXWLXQy3tXxN03dpseLYYLCh&#10;T0PFJb9aBXlu/6au+9rO9hPqrz9mt5l3v0qNR/36A0SgPjzFD/e3VvAWx8Yv8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NoQwQAAANsAAAAPAAAAAAAAAAAAAAAA&#10;AKECAABkcnMvZG93bnJldi54bWxQSwUGAAAAAAQABAD5AAAAjwMAAAAA&#10;" strokecolor="#a5a5a5 [2092]" strokeweight="1.5pt">
                      <v:stroke joinstyle="miter"/>
                    </v:line>
                    <v:line id="Straight Connector 281" o:spid="_x0000_s121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qAsUAAADbAAAADwAAAGRycy9kb3ducmV2LnhtbESPQWvCQBSE74L/YXlCb3WjEVujm2Bb&#10;hAqlUO1Bb4/sMwnNvg3ZbZL+e1coeBxm5htmkw2mFh21rrKsYDaNQBDnVldcKPg+7h6fQTiPrLG2&#10;TAr+yEGWjkcbTLTt+Yu6gy9EgLBLUEHpfZNI6fKSDLqpbYiDd7GtQR9kW0jdYh/gppbzKFpKgxWH&#10;hRIbei0p/zn8GgWn/eeliPr5R6yfti4+09v5pTkq9TAZtmsQngZ/D/+337WCxQp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qAsUAAADbAAAADwAAAAAAAAAA&#10;AAAAAAChAgAAZHJzL2Rvd25yZXYueG1sUEsFBgAAAAAEAAQA+QAAAJMDAAAAAA==&#10;" strokecolor="#a5a5a5 [2092]" strokeweight="2.25pt">
                      <v:stroke joinstyle="miter"/>
                    </v:line>
                    <v:line id="Straight Connector 283" o:spid="_x0000_s121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VQsAAAADbAAAADwAAAGRycy9kb3ducmV2LnhtbERPyarCMBTdC/5DuMLbaariQDWKAw+e&#10;IILDQneX5toWm5vS5Nn692YhuDyceb5sTCGeVLncsoJ+LwJBnFidc6rgcv7tTkE4j6yxsEwKXuRg&#10;uWi35hhrW/ORniefihDCLkYFmfdlLKVLMjLoerYkDtzdVgZ9gFUqdYV1CDeFHETRWBrMOTRkWNIm&#10;o+Rx+jcKrrvDPY3qwX6oJys3vNH2ti7PSv10mtUMhKfGf8Uf959WMArr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wlULAAAAA2wAAAA8AAAAAAAAAAAAAAAAA&#10;oQIAAGRycy9kb3ducmV2LnhtbFBLBQYAAAAABAAEAPkAAACOAwAAAAA=&#10;" strokecolor="#a5a5a5 [2092]" strokeweight="2.25pt">
                      <v:stroke joinstyle="miter"/>
                    </v:line>
                    <v:line id="Straight Connector 284" o:spid="_x0000_s121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9P8MAAADbAAAADwAAAGRycy9kb3ducmV2LnhtbESPQYvCMBSE7wv+h/AEb2uqoCvVKCII&#10;ghd1vXh7bZ5NtXkpTdS6v34jCB6HmfmGmS1aW4k7Nb50rGDQT0AQ506XXCg4/q6/JyB8QNZYOSYF&#10;T/KwmHe+Zphq9+A93Q+hEBHCPkUFJoQ6ldLnhiz6vquJo3d2jcUQZVNI3eAjwm0lh0kylhZLjgsG&#10;a1oZyq+Hm1Vwycxlt2xHw5/TaY1/W5dt6nGmVK/bLqcgArXhE363N1rBaAC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a/T/DAAAA2wAAAA8AAAAAAAAAAAAA&#10;AAAAoQIAAGRycy9kb3ducmV2LnhtbFBLBQYAAAAABAAEAPkAAACRAwAAAAA=&#10;" strokecolor="#a5a5a5 [2092]" strokeweight="2.25pt">
                      <v:stroke joinstyle="miter"/>
                    </v:line>
                    <v:line id="Straight Connector 285" o:spid="_x0000_s121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ursQAAADbAAAADwAAAGRycy9kb3ducmV2LnhtbESPS4vCQBCE7wv+h6EFbzoxsqtER/GB&#10;sAuL4OOgtybTJsFMT8iMJv57Z0HYY1FVX1GzRWtK8aDaFZYVDAcRCOLU6oIzBafjtj8B4TyyxtIy&#10;KXiSg8W88zHDRNuG9/Q4+EwECLsEFeTeV4mULs3JoBvYijh4V1sb9EHWmdQ1NgFuShlH0Zc0WHBY&#10;yLGidU7p7XA3Cs4/u2sWNfHvSI+XbnShzWVVHZXqddvlFISn1v+H3+1vreAzhr8v4Qf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q6uxAAAANsAAAAPAAAAAAAAAAAA&#10;AAAAAKECAABkcnMvZG93bnJldi54bWxQSwUGAAAAAAQABAD5AAAAkgMAAAAA&#10;" strokecolor="#a5a5a5 [2092]" strokeweight="2.25pt">
                      <v:stroke joinstyle="miter"/>
                    </v:line>
                    <v:line id="Straight Connector 286" o:spid="_x0000_s121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TG08MAAADbAAAADwAAAGRycy9kb3ducmV2LnhtbESPQYvCMBSE74L/IbwFb5quort0jSKC&#10;IHhxdS/eXptnU21eShO1+uvNguBxmJlvmOm8tZW4UuNLxwo+BwkI4tzpkgsFf/tV/xuED8gaK8ek&#10;4E4e5rNuZ4qpdjf+pesuFCJC2KeowIRQp1L63JBFP3A1cfSOrrEYomwKqRu8Rbit5DBJJtJiyXHB&#10;YE1LQ/l5d7EKTpk5bRftePh1OKzwsXHZup5kSvU+2sUPiEBteIdf7bVWMB7B/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xtPDAAAA2wAAAA8AAAAAAAAAAAAA&#10;AAAAoQIAAGRycy9kb3ducmV2LnhtbFBLBQYAAAAABAAEAPkAAACRAwAAAAA=&#10;" strokecolor="#a5a5a5 [2092]" strokeweight="2.25pt">
                      <v:stroke joinstyle="miter"/>
                    </v:line>
                    <v:line id="Straight Connector 287" o:spid="_x0000_s121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S8MAAADbAAAADwAAAGRycy9kb3ducmV2LnhtbESPQWvCQBSE7wX/w/IEb3WTYmubuhEr&#10;CN7E2JYeH9nXJJh9G7LrJv77rlDwOMzMN8xqPZpWBOpdY1lBOk9AEJdWN1wp+DztHl9BOI+ssbVM&#10;Cq7kYJ1PHlaYaTvwkULhKxEh7DJUUHvfZVK6siaDbm474uj92t6gj7KvpO5xiHDTyqckeZEGG44L&#10;NXa0rak8FxejYCiuYWmCdXy4HIfvn5B+LN6+lJpNx807CE+jv4f/23ut4HkBt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P0vDAAAA2wAAAA8AAAAAAAAAAAAA&#10;AAAAoQIAAGRycy9kb3ducmV2LnhtbFBLBQYAAAAABAAEAPkAAACRAwAAAAA=&#10;" strokecolor="#a5a5a5 [2092]" strokeweight="2.25pt">
                      <v:stroke joinstyle="miter"/>
                    </v:line>
                    <v:line id="Straight Connector 288" o:spid="_x0000_s122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22sQAAADbAAAADwAAAGRycy9kb3ducmV2LnhtbESPT4vCMBTE7wt+h/AEb5qquEo1in8Q&#10;FJaFVQ96ezTPtti8lCba+u2NIOxxmJnfMLNFYwrxoMrllhX0exEI4sTqnFMFp+O2OwHhPLLGwjIp&#10;eJKDxbz1NcNY25r/6HHwqQgQdjEqyLwvYyldkpFB17MlcfCutjLog6xSqSusA9wUchBF39JgzmEh&#10;w5LWGSW3w90oOO9/r2lUD36Gerx0wwttLqvyqFSn3SynIDw1/j/8ae+0gtEI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zbaxAAAANsAAAAPAAAAAAAAAAAA&#10;AAAAAKECAABkcnMvZG93bnJldi54bWxQSwUGAAAAAAQABAD5AAAAkgMAAAAA&#10;" strokecolor="#a5a5a5 [2092]" strokeweight="2.25pt">
                      <v:stroke joinstyle="miter"/>
                    </v:line>
                    <v:line id="Straight Connector 289" o:spid="_x0000_s122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p8MAAADbAAAADwAAAGRycy9kb3ducmV2LnhtbESPQWvCQBSE70L/w/IK3nSjVNtGV6kF&#10;wZuYaunxkX0modm3Ibtu4r93BcHjMDPfMMt1b2oRqHWVZQWTcQKCOLe64kLB8Wc7+gDhPLLG2jIp&#10;uJKD9eplsMRU244PFDJfiAhhl6KC0vsmldLlJRl0Y9sQR+9sW4M+yraQusUuwk0tp0kylwYrjgsl&#10;NvRdUv6fXYyCLruGdxOs4/3l0P3+hcnm7fOk1PC1/1qA8NT7Z/jR3mkFsznc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BKfDAAAA2wAAAA8AAAAAAAAAAAAA&#10;AAAAoQIAAGRycy9kb3ducmV2LnhtbFBLBQYAAAAABAAEAPkAAACRAwAAAAA=&#10;" strokecolor="#a5a5a5 [2092]" strokeweight="2.25pt">
                      <v:stroke joinstyle="miter"/>
                    </v:line>
                    <v:line id="Straight Connector 290" o:spid="_x0000_s122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NNsQAAADbAAAADwAAAGRycy9kb3ducmV2LnhtbESPS4vCQBCE7wv+h6EFbzpR8UF0FB8I&#10;Lojg46C3JtMmwUxPyIwm++93FoQ9FlX1FTVfNqYQb6pcbllBvxeBIE6szjlVcL3sulMQziNrLCyT&#10;gh9ysFy0vuYYa1vzid5nn4oAYRejgsz7MpbSJRkZdD1bEgfvYSuDPsgqlbrCOsBNIQdRNJYGcw4L&#10;GZa0ySh5nl9Gwe37+EijenAY6snKDe+0va/Li1KddrOagfDU+P/wp73XCkYT+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Q02xAAAANsAAAAPAAAAAAAAAAAA&#10;AAAAAKECAABkcnMvZG93bnJldi54bWxQSwUGAAAAAAQABAD5AAAAkgMAAAAA&#10;" strokecolor="#a5a5a5 [2092]" strokeweight="2.25pt">
                      <v:stroke joinstyle="miter"/>
                    </v:line>
                    <v:line id="Straight Connector 293" o:spid="_x0000_s122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RMAAAADbAAAADwAAAGRycy9kb3ducmV2LnhtbERPyarCMBTdC/5DuMLbaariQDWKAw+e&#10;IILDQneX5toWm5vS5Nn692YhuDyceb5sTCGeVLncsoJ+LwJBnFidc6rgcv7tTkE4j6yxsEwKXuRg&#10;uWi35hhrW/ORniefihDCLkYFmfdlLKVLMjLoerYkDtzdVgZ9gFUqdYV1CDeFHETRWBrMOTRkWNIm&#10;o+Rx+jcKrrvDPY3qwX6oJys3vNH2ti7PSv10mtUMhKfGf8Uf959WMAp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GmUTAAAAA2wAAAA8AAAAAAAAAAAAAAAAA&#10;oQIAAGRycy9kb3ducmV2LnhtbFBLBQYAAAAABAAEAPkAAACOAwAAAAA=&#10;" strokecolor="#a5a5a5 [2092]" strokeweight="2.25pt">
                      <v:stroke joinstyle="miter"/>
                    </v:line>
                    <v:line id="Straight Connector 294" o:spid="_x0000_s122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Q1cMAAADbAAAADwAAAGRycy9kb3ducmV2LnhtbESPT2vCQBTE70K/w/IKvekmpf9MXUMV&#10;BG9iqqXHR/aZBLNvQ3bdxG/fFQoeh5n5DbPIR9OKQL1rLCtIZwkI4tLqhisFh+/N9AOE88gaW8uk&#10;4EoO8uXDZIGZtgPvKRS+EhHCLkMFtfddJqUrazLoZrYjjt7J9gZ9lH0ldY9DhJtWPifJmzTYcFyo&#10;saN1TeW5uBgFQ3EN7yZYx7vLfvj5DenqZX5U6ulx/PoE4Wn09/B/e6sVvM7h9i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kNXDAAAA2wAAAA8AAAAAAAAAAAAA&#10;AAAAoQIAAGRycy9kb3ducmV2LnhtbFBLBQYAAAAABAAEAPkAAACRAwAAAAA=&#10;" strokecolor="#a5a5a5 [2092]" strokeweight="2.25pt">
                      <v:stroke joinstyle="miter"/>
                    </v:line>
                  </v:group>
                  <v:group id="Group 297" o:spid="_x0000_s1225" style="position:absolute;left:5786;top:698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265" o:spid="_x0000_s122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NPMQAAADbAAAADwAAAGRycy9kb3ducmV2LnhtbESPQWsCMRSE74L/IbyCF6nZLSK6NYoI&#10;Fi9S1Lbn181zszZ5WTZR13/fFAoeh5n5hpkvO2fFldpQe1aQjzIQxKXXNVcKPo6b5ymIEJE1Ws+k&#10;4E4Blot+b46F9jfe0/UQK5EgHApUYGJsCilDachhGPmGOHkn3zqMSbaV1C3eEtxZ+ZJlE+mw5rRg&#10;sKG1ofLncHEKvuJwdd69v5XfdmZ2s/vmc5+PrVKDp271CiJSFx/h//ZWK5jk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I08xAAAANsAAAAPAAAAAAAAAAAA&#10;AAAAAKECAABkcnMvZG93bnJldi54bWxQSwUGAAAAAAQABAD5AAAAkgMAAAAA&#10;" strokecolor="#a5a5a5 [2092]" strokeweight="3pt">
                      <v:stroke joinstyle="miter"/>
                    </v:line>
                    <v:line id="Straight Connector 266" o:spid="_x0000_s122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ucIAAADbAAAADwAAAGRycy9kb3ducmV2LnhtbESP0YrCMBRE3xf8h3AFXxZNFRGpRhFF&#10;EWRZrH7Apbm21eamNtHWv98Iwj4OM3OGmS9bU4on1a6wrGA4iEAQp1YXnCk4n7b9KQjnkTWWlknB&#10;ixwsF52vOcbaNnykZ+IzESDsYlSQe1/FUro0J4NuYCvi4F1sbdAHWWdS19gEuCnlKIom0mDBYSHH&#10;itY5pbfkYRQU4wM23xytf3d3mRya5Hr9cRulet12NQPhqfX/4U97rxVMRvD+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gucIAAADbAAAADwAAAAAAAAAAAAAA&#10;AAChAgAAZHJzL2Rvd25yZXYueG1sUEsFBgAAAAAEAAQA+QAAAJADAAAAAA==&#10;" strokecolor="#a5a5a5 [2092]" strokeweight="3pt">
                      <v:stroke joinstyle="miter"/>
                    </v:line>
                    <v:line id="Straight Connector 267" o:spid="_x0000_s122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ac8IAAADbAAAADwAAAGRycy9kb3ducmV2LnhtbESPUWvCQBCE3wv+h2MLvtWLDYiJnlKE&#10;gC9SavwBa26bhOb2Qm6r0V/vFQo+DjPzDbPejq5TFxpC69nAfJaAIq68bbk2cCqLtyWoIMgWO89k&#10;4EYBtpvJyxpz66/8RZej1CpCOORooBHpc61D1ZDDMPM9cfS+/eBQohxqbQe8Rrjr9HuSLLTDluNC&#10;gz3tGqp+jr/OQJF++iLN0uIwz0Sf71JmGZfGTF/HjxUooVGe4f/23hpYpPD3Jf4Av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1ac8IAAADbAAAADwAAAAAAAAAAAAAA&#10;AAChAgAAZHJzL2Rvd25yZXYueG1sUEsFBgAAAAAEAAQA+QAAAJADAAAAAA==&#10;" strokecolor="#a5a5a5 [2092]" strokeweight="1.5pt">
                      <v:stroke joinstyle="miter"/>
                    </v:line>
                    <v:line id="Straight Connector 268" o:spid="_x0000_s122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19sMAAADbAAAADwAAAGRycy9kb3ducmV2LnhtbESPQWvCQBSE74X+h+UVvNVNRLRG11AL&#10;BW/F2BaPj+wzCc2+Ddl1E/99VxA8DjPzDbPJR9OKQL1rLCtIpwkI4tLqhisF38fP1zcQziNrbC2T&#10;gis5yLfPTxvMtB34QKHwlYgQdhkqqL3vMildWZNBN7UdcfTOtjfoo+wrqXscIty0cpYkC2mw4bhQ&#10;Y0cfNZV/xcUoGIprWJpgHX9dDsPvKaS7+epHqcnL+L4G4Wn0j/C9vdcKFnO4fY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9fbDAAAA2wAAAA8AAAAAAAAAAAAA&#10;AAAAoQIAAGRycy9kb3ducmV2LnhtbFBLBQYAAAAABAAEAPkAAACRAwAAAAA=&#10;" strokecolor="#a5a5a5 [2092]" strokeweight="2.25pt">
                      <v:stroke joinstyle="miter"/>
                    </v:line>
                    <v:line id="Straight Connector 269" o:spid="_x0000_s123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nnMMAAADbAAAADwAAAGRycy9kb3ducmV2LnhtbESPUWvCQBCE3wX/w7GCb3qxQWlSTxEh&#10;4EuRmv6AbW6bhOb2Qm6raX99TxD6OMzMN8x2P7pOXWkIrWcDq2UCirjytuXawHtZLJ5BBUG22Hkm&#10;Az8UYL+bTraYW3/jN7pepFYRwiFHA41In2sdqoYchqXviaP36QeHEuVQazvgLcJdp5+SZKMdthwX&#10;Guzp2FD1dfl2Bor07Is0S4vXVSb641fKLOPSmPlsPLyAEhrlP/xon6yBzRruX+IP0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Z5zDAAAA2wAAAA8AAAAAAAAAAAAA&#10;AAAAoQIAAGRycy9kb3ducmV2LnhtbFBLBQYAAAAABAAEAPkAAACRAwAAAAA=&#10;" strokecolor="#a5a5a5 [2092]" strokeweight="1.5pt">
                      <v:stroke joinstyle="miter"/>
                    </v:line>
                    <v:line id="Straight Connector 270" o:spid="_x0000_s123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v9sUAAADbAAAADwAAAGRycy9kb3ducmV2LnhtbESPQWvCQBSE7wX/w/IEb3VjwFSiqwRB&#10;EHpprRdvL9nXbGz2bchuk7S/vlso9DjMzDfM7jDZVgzU+8axgtUyAUFcOd1wreD6dnrcgPABWWPr&#10;mBR8kYfDfvaww1y7kV9puIRaRAj7HBWYELpcSl8ZsuiXriOO3rvrLYYo+1rqHscIt61MkySTFhuO&#10;CwY7OhqqPi6fVsG9NPeXYlqnT7fbCb+fXXnuslKpxXwqtiACTeE//Nc+awVZBr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v9sUAAADbAAAADwAAAAAAAAAA&#10;AAAAAAChAgAAZHJzL2Rvd25yZXYueG1sUEsFBgAAAAAEAAQA+QAAAJMDAAAAAA==&#10;" strokecolor="#a5a5a5 [2092]" strokeweight="2.25pt">
                      <v:stroke joinstyle="miter"/>
                    </v:line>
                    <v:line id="Straight Connector 271" o:spid="_x0000_s123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ccMMAAADbAAAADwAAAGRycy9kb3ducmV2LnhtbESPUWvCQBCE3wX/w7GCb3qxAdukniJC&#10;wJcimv6AbW6bhOb2Qm6raX99TxD6OMzMN8xmN7pOXWkIrWcDq2UCirjytuXawHtZLF5ABUG22Hkm&#10;Az8UYLedTjaYW3/jM10vUqsI4ZCjgUakz7UOVUMOw9L3xNH79INDiXKotR3wFuGu009JstYOW44L&#10;DfZ0aKj6unw7A0V68kWapcXbKhP98StllnFpzHw27l9BCY3yH360j9bA+hnuX+IP0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XHDDAAAA2wAAAA8AAAAAAAAAAAAA&#10;AAAAoQIAAGRycy9kb3ducmV2LnhtbFBLBQYAAAAABAAEAPkAAACRAwAAAAA=&#10;" strokecolor="#a5a5a5 [2092]" strokeweight="1.5pt">
                      <v:stroke joinstyle="miter"/>
                    </v:line>
                    <v:line id="Straight Connector 272" o:spid="_x0000_s123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eH8AAAADbAAAADwAAAGRycy9kb3ducmV2LnhtbERPTYvCMBC9L/gfwgje1lTBKtUoIgiC&#10;l1314m3ajE21mZQmat1fvzkIHh/ve7HqbC0e1PrKsYLRMAFBXDhdcangdNx+z0D4gKyxdkwKXuRh&#10;tex9LTDT7sm/9DiEUsQQ9hkqMCE0mZS+MGTRD11DHLmLay2GCNtS6hafMdzWcpwkqbRYcWww2NDG&#10;UHE73K2Ca26uP+tuMp6ez1v827t816S5UoN+t56DCNSFj/jt3mkFaRwbv8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nh/AAAAA2wAAAA8AAAAAAAAAAAAAAAAA&#10;oQIAAGRycy9kb3ducmV2LnhtbFBLBQYAAAAABAAEAPkAAACOAwAAAAA=&#10;" strokecolor="#a5a5a5 [2092]" strokeweight="2.25pt">
                      <v:stroke joinstyle="miter"/>
                    </v:line>
                    <v:line id="Straight Connector 273" o:spid="_x0000_s123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tmcMAAADbAAAADwAAAGRycy9kb3ducmV2LnhtbESPUWvCQBCE34X+h2OFvunFBqSXeooU&#10;An0pUuMP2ObWJJjbC7mtpv31PaHQx2FmvmE2u8n36kpj7AJbWC0zUMR1cB03Fk5VuXgGFQXZYR+Y&#10;LHxThN32YbbBwoUbf9D1KI1KEI4FWmhFhkLrWLfkMS7DQJy8cxg9SpJjo92ItwT3vX7KsrX22HFa&#10;aHGg15bqy/HLWyjzQyhzk5fvKyP680cqY7iy9nE+7V9ACU3yH/5rvzkLawP3L+kH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bZnDAAAA2wAAAA8AAAAAAAAAAAAA&#10;AAAAoQIAAGRycy9kb3ducmV2LnhtbFBLBQYAAAAABAAEAPkAAACRAwAAAAA=&#10;" strokecolor="#a5a5a5 [2092]" strokeweight="1.5pt">
                      <v:stroke joinstyle="miter"/>
                    </v:line>
                    <v:line id="Straight Connector 274" o:spid="_x0000_s123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ExMEAAADbAAAADwAAAGRycy9kb3ducmV2LnhtbERPy4rCMBTdC/MP4Q6403QEdeiYFhkQ&#10;BDfjY+Putrk21eamNFE7fr1ZCC4P573Ie9uIG3W+dqzga5yAIC6drrlScNivRt8gfEDW2DgmBf/k&#10;Ic8+BgtMtbvzlm67UIkYwj5FBSaENpXSl4Ys+rFriSN3cp3FEGFXSd3hPYbbRk6SZCYt1hwbDLb0&#10;a6i87K5Wwbkw579lP53Mj8cVPjauWLezQqnhZ7/8ARGoD2/xy73WCu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wTEwQAAANsAAAAPAAAAAAAAAAAAAAAA&#10;AKECAABkcnMvZG93bnJldi54bWxQSwUGAAAAAAQABAD5AAAAjwMAAAAA&#10;" strokecolor="#a5a5a5 [2092]" strokeweight="2.25pt">
                      <v:stroke joinstyle="miter"/>
                    </v:line>
                    <v:line id="Straight Connector 275" o:spid="_x0000_s123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5MMQAAADbAAAADwAAAGRycy9kb3ducmV2LnhtbESPQWvCQBSE7wX/w/IEb3WTCirRVbSg&#10;6KGHpvXg7Zl9zYZm34bsauK/dwsFj8PMfMMs172txY1aXzlWkI4TEMSF0xWXCr6/dq9zED4ga6wd&#10;k4I7eVivBi9LzLTr+JNueShFhLDPUIEJocmk9IUhi37sGuLo/bjWYoiyLaVusYtwW8u3JJlKixXH&#10;BYMNvRsqfvOrVZDn9jJx3X43+0ipv57McTvvzkqNhv1mASJQH57h//ZBK5il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rkwxAAAANsAAAAPAAAAAAAAAAAA&#10;AAAAAKECAABkcnMvZG93bnJldi54bWxQSwUGAAAAAAQABAD5AAAAkgMAAAAA&#10;" strokecolor="#a5a5a5 [2092]" strokeweight="1.5pt">
                      <v:stroke joinstyle="miter"/>
                    </v:line>
                    <v:line id="Straight Connector 276" o:spid="_x0000_s123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vyzsUAAADbAAAADwAAAGRycy9kb3ducmV2LnhtbESPQWvCQBSE74L/YXlCb3VjArXErKKW&#10;QguloPZgbo/sMwlm34bsNkn/fVcQPA4z8w2TbUbTiJ46V1tWsJhHIIgLq2suFfyc3p9fQTiPrLGx&#10;TAr+yMFmPZ1kmGo78IH6oy9FgLBLUUHlfZtK6YqKDLq5bYmDd7GdQR9kV0rd4RDgppFxFL1IgzWH&#10;hQpb2ldUXI+/RsH58/tSRkP8lejl1iU5veW79qTU02zcrkB4Gv0jfG9/aAXLGG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vyzsUAAADbAAAADwAAAAAAAAAA&#10;AAAAAAChAgAAZHJzL2Rvd25yZXYueG1sUEsFBgAAAAAEAAQA+QAAAJMDAAAAAA==&#10;" strokecolor="#a5a5a5 [2092]" strokeweight="2.25pt">
                      <v:stroke joinstyle="miter"/>
                    </v:line>
                    <v:line id="Straight Connector 277" o:spid="_x0000_s123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rsMAAADbAAAADwAAAGRycy9kb3ducmV2LnhtbESPUWvCQBCE3wv+h2MLvtWLDbQm9RQp&#10;BHwpovEHrLltEprbC7lVY3+9VxD6OMzMN8xyPbpOXWgIrWcD81kCirjytuXawLEsXhaggiBb7DyT&#10;gRsFWK8mT0vMrb/yni4HqVWEcMjRQCPS51qHqiGHYeZ74uh9+8GhRDnU2g54jXDX6dckedMOW44L&#10;Dfb02VD1czg7A0W680WapcXXPBN9+pUyy7g0Zvo8bj5ACY3yH360t9bAe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0zK7DAAAA2wAAAA8AAAAAAAAAAAAA&#10;AAAAoQIAAGRycy9kb3ducmV2LnhtbFBLBQYAAAAABAAEAPkAAACRAwAAAAA=&#10;" strokecolor="#a5a5a5 [2092]" strokeweight="1.5pt">
                      <v:stroke joinstyle="miter"/>
                    </v:line>
                    <v:line id="Straight Connector 278" o:spid="_x0000_s123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aqMUAAADbAAAADwAAAGRycy9kb3ducmV2LnhtbESPQWvCQBSE74X+h+UVeqsbrVRJXUWF&#10;lHrw0LQevL1mn9lg9m3Ibkz8965Q6HGYmW+YxWqwtbhQ6yvHCsajBARx4XTFpYKf7+xlDsIHZI21&#10;Y1JwJQ+r5ePDAlPtev6iSx5KESHsU1RgQmhSKX1hyKIfuYY4eifXWgxRtqXULfYRbms5SZI3abHi&#10;uGCwoa2h4px3VkGe299X139ks/2Yhu5gdpt5f1Tq+WlYv4MINIT/8F/7UyuYTeH+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kaqMUAAADbAAAADwAAAAAAAAAA&#10;AAAAAAChAgAAZHJzL2Rvd25yZXYueG1sUEsFBgAAAAAEAAQA+QAAAJMDAAAAAA==&#10;" strokecolor="#a5a5a5 [2092]" strokeweight="1.5pt">
                      <v:stroke joinstyle="miter"/>
                    </v:line>
                    <v:line id="Straight Connector 281" o:spid="_x0000_s124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qusQAAADbAAAADwAAAGRycy9kb3ducmV2LnhtbESPS4vCQBCE7wv+h6EFbzpR8UF0FB8I&#10;Lojg46C3JtMmwUxPyIwm++93FoQ9FlX1FTVfNqYQb6pcbllBvxeBIE6szjlVcL3sulMQziNrLCyT&#10;gh9ysFy0vuYYa1vzid5nn4oAYRejgsz7MpbSJRkZdD1bEgfvYSuDPsgqlbrCOsBNIQdRNJYGcw4L&#10;GZa0ySh5nl9Gwe37+EijenAY6snKDe+0va/Li1KddrOagfDU+P/wp73XCi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q6xAAAANsAAAAPAAAAAAAAAAAA&#10;AAAAAKECAABkcnMvZG93bnJldi54bWxQSwUGAAAAAAQABAD5AAAAkgMAAAAA&#10;" strokecolor="#a5a5a5 [2092]" strokeweight="2.25pt">
                      <v:stroke joinstyle="miter"/>
                    </v:line>
                    <v:line id="Straight Connector 283" o:spid="_x0000_s124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0zcQAAADbAAAADwAAAGRycy9kb3ducmV2LnhtbESPS4vCQBCE74L/YWjBm05U0CVmFB8I&#10;LizCqge9NZnOAzM9ITOa7L/fWVjwWFTVV1Sy7kwlXtS40rKCyTgCQZxaXXKu4Ho5jD5AOI+ssbJM&#10;Cn7IwXrV7yUYa9vyN73OPhcBwi5GBYX3dSylSwsy6Ma2Jg5eZhuDPsgml7rBNsBNJadRNJcGSw4L&#10;Bda0Kyh9nJ9Gwe3zlOVRO/2a6cXGze60v2/ri1LDQbdZgvDU+Xf4v33UChZ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TNxAAAANsAAAAPAAAAAAAAAAAA&#10;AAAAAKECAABkcnMvZG93bnJldi54bWxQSwUGAAAAAAQABAD5AAAAkgMAAAAA&#10;" strokecolor="#a5a5a5 [2092]" strokeweight="2.25pt">
                      <v:stroke joinstyle="miter"/>
                    </v:line>
                    <v:line id="Straight Connector 284" o:spid="_x0000_s124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csMMAAADbAAAADwAAAGRycy9kb3ducmV2LnhtbESPT4vCMBTE78J+h/AW9qapgla6RpEF&#10;QfDiv4u31+ZtU21eSpPVrp/eCILHYWZ+w8wWna3FlVpfOVYwHCQgiAunKy4VHA+r/hSED8gaa8ek&#10;4J88LOYfvRlm2t14R9d9KEWEsM9QgQmhyaT0hSGLfuAa4uj9utZiiLItpW7xFuG2lqMkmUiLFccF&#10;gw39GCou+z+r4Jyb83bZjUfp6bTC+8bl62aSK/X12S2/QQTqwjv8aq+1gjSF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KnLDDAAAA2wAAAA8AAAAAAAAAAAAA&#10;AAAAoQIAAGRycy9kb3ducmV2LnhtbFBLBQYAAAAABAAEAPkAAACRAwAAAAA=&#10;" strokecolor="#a5a5a5 [2092]" strokeweight="2.25pt">
                      <v:stroke joinstyle="miter"/>
                    </v:line>
                    <v:line id="Straight Connector 285" o:spid="_x0000_s124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FJMIAAADbAAAADwAAAGRycy9kb3ducmV2LnhtbERPy2rCQBTdC/2H4Ra600kVqsRMQtpS&#10;aKEIRhdmd8ncPDBzJ2SmJv37zqLg8nDeSTabXtxodJ1lBc+rCARxZXXHjYLz6WO5A+E8ssbeMin4&#10;JQdZ+rBIMNZ24iPdCt+IEMIuRgWt90MspataMuhWdiAOXG1Hgz7AsZF6xCmEm16uo+hFGuw4NLQ4&#10;0FtL1bX4MQouX4e6iab190Zvc7cp6b18HU5KPT3O+R6Ep9nfxf/uT61gG8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FJMIAAADbAAAADwAAAAAAAAAAAAAA&#10;AAChAgAAZHJzL2Rvd25yZXYueG1sUEsFBgAAAAAEAAQA+QAAAJADAAAAAA==&#10;" strokecolor="#a5a5a5 [2092]" strokeweight="2.25pt">
                      <v:stroke joinstyle="miter"/>
                    </v:line>
                    <v:line id="Straight Connector 286" o:spid="_x0000_s124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tWcMAAADbAAAADwAAAGRycy9kb3ducmV2LnhtbESPQYvCMBSE74L/IbwFb5quoO52jSKC&#10;IHhxdS/eXptnU21eShO1+uvNguBxmJlvmOm8tZW4UuNLxwo+BwkI4tzpkgsFf/tV/wuED8gaK8ek&#10;4E4e5rNuZ4qpdjf+pesuFCJC2KeowIRQp1L63JBFP3A1cfSOrrEYomwKqRu8Rbit5DBJxtJiyXHB&#10;YE1LQ/l5d7EKTpk5bRftaDg5HFb42LhsXY8zpXof7eIHRKA2vMOv9lormHzD/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ZrVnDAAAA2wAAAA8AAAAAAAAAAAAA&#10;AAAAoQIAAGRycy9kb3ducmV2LnhtbFBLBQYAAAAABAAEAPkAAACRAwAAAAA=&#10;" strokecolor="#a5a5a5 [2092]" strokeweight="2.25pt">
                      <v:stroke joinstyle="miter"/>
                    </v:line>
                    <v:line id="Straight Connector 287" o:spid="_x0000_s124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VD78AAADbAAAADwAAAGRycy9kb3ducmV2LnhtbERPy4rCMBTdC/MP4Q6401QRH9UoM4Lg&#10;brDOiMtLc22LzU1pYlr/frIQXB7Oe7PrTS0Cta6yrGAyTkAQ51ZXXCj4PR9GSxDOI2usLZOCJznY&#10;bT8GG0y17fhEIfOFiCHsUlRQet+kUrq8JINubBviyN1sa9BH2BZSt9jFcFPLaZLMpcGKY0OJDe1L&#10;yu/ZwyjosmdYmGAd/zxO3eUaJt+z1Z9Sw8/+aw3CU+/f4pf7qBUs4/r4Jf4A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IVD78AAADbAAAADwAAAAAAAAAAAAAAAACh&#10;AgAAZHJzL2Rvd25yZXYueG1sUEsFBgAAAAAEAAQA+QAAAI0DAAAAAA==&#10;" strokecolor="#a5a5a5 [2092]" strokeweight="2.25pt">
                      <v:stroke joinstyle="miter"/>
                    </v:line>
                    <v:line id="Straight Connector 288" o:spid="_x0000_s124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cnsQAAADbAAAADwAAAGRycy9kb3ducmV2LnhtbESPS4vCQBCE74L/YWjBm05UWCVmFB8I&#10;LizCqge9NZnOAzM9ITOa+O93Fhb2WFTVV1Sy7kwlXtS40rKCyTgCQZxaXXKu4Ho5jBYgnEfWWFkm&#10;BW9ysF71ewnG2rb8Ta+zz0WAsItRQeF9HUvp0oIMurGtiYOX2cagD7LJpW6wDXBTyWkUfUiDJYeF&#10;AmvaFZQ+zk+j4PZ5yvKonX7N9HzjZnfa37f1RanhoNssQXjq/H/4r33UChYT+P0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yexAAAANsAAAAPAAAAAAAAAAAA&#10;AAAAAKECAABkcnMvZG93bnJldi54bWxQSwUGAAAAAAQABAD5AAAAkgMAAAAA&#10;" strokecolor="#a5a5a5 [2092]" strokeweight="2.25pt">
                      <v:stroke joinstyle="miter"/>
                    </v:line>
                    <v:line id="Straight Connector 289" o:spid="_x0000_s124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u48MAAADbAAAADwAAAGRycy9kb3ducmV2LnhtbESPT4vCMBTE7wt+h/AEb2uqyK52jaKC&#10;4G2x/mGPj+ZtW7Z5KU1M67c3grDHYWZ+wyzXvalFoNZVlhVMxgkI4tzqigsF59P+fQ7CeWSNtWVS&#10;cCcH69XgbYmpth0fKWS+EBHCLkUFpfdNKqXLSzLoxrYhjt6vbQ36KNtC6ha7CDe1nCbJhzRYcVwo&#10;saFdSflfdjMKuuwePk2wjr9vx+76Eybb2eKi1GjYb75AeOr9f/jVPmgF8y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LuPDAAAA2wAAAA8AAAAAAAAAAAAA&#10;AAAAoQIAAGRycy9kb3ducmV2LnhtbFBLBQYAAAAABAAEAPkAAACRAwAAAAA=&#10;" strokecolor="#a5a5a5 [2092]" strokeweight="2.25pt">
                      <v:stroke joinstyle="miter"/>
                    </v:line>
                    <v:line id="Straight Connector 290" o:spid="_x0000_s124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ncsUAAADbAAAADwAAAGRycy9kb3ducmV2LnhtbESPT2vCQBTE7wW/w/KE3ppNDbSSuop/&#10;KFiQQk0P9fbIPpPQ7Nuwu5r47V1B8DjMzG+Y2WIwrTiT841lBa9JCoK4tLrhSsFv8fkyBeEDssbW&#10;Mim4kIfFfPQ0w1zbnn/ovA+ViBD2OSqoQ+hyKX1Zk0Gf2I44ekfrDIYoXSW1wz7CTSsnafomDTYc&#10;F2rsaF1T+b8/GQV/X9/HKu0nu0y/L312oM1h1RVKPY+H5QeIQEN4hO/trVYwz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ncsUAAADbAAAADwAAAAAAAAAA&#10;AAAAAAChAgAAZHJzL2Rvd25yZXYueG1sUEsFBgAAAAAEAAQA+QAAAJMDAAAAAA==&#10;" strokecolor="#a5a5a5 [2092]" strokeweight="2.25pt">
                      <v:stroke joinstyle="miter"/>
                    </v:line>
                    <v:line id="Straight Connector 293" o:spid="_x0000_s124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BsQAAADbAAAADwAAAGRycy9kb3ducmV2LnhtbESPS4vCQBCE7wv+h6EFbzrxgUp0FB8I&#10;Lojg46C3JtMmwUxPyIwm++93FoQ9FlX1FTVfNqYQb6pcbllBvxeBIE6szjlVcL3sulMQziNrLCyT&#10;gh9ysFy0vuYYa1vzid5nn4oAYRejgsz7MpbSJRkZdD1bEgfvYSuDPsgqlbrCOsBNIQdRNJYGcw4L&#10;GZa0ySh5nl9Gwe37+EijenAY6snKDe+0va/Li1KddrOagfDU+P/wp73XCq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78GxAAAANsAAAAPAAAAAAAAAAAA&#10;AAAAAKECAABkcnMvZG93bnJldi54bWxQSwUGAAAAAAQABAD5AAAAkgMAAAAA&#10;" strokecolor="#a5a5a5 [2092]" strokeweight="2.25pt">
                      <v:stroke joinstyle="miter"/>
                    </v:line>
                    <v:line id="Straight Connector 294" o:spid="_x0000_s125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2l8MAAADbAAAADwAAAGRycy9kb3ducmV2LnhtbESPS2vDMBCE74X8B7GB3Bo5Ia+6UUJa&#10;KPRW4jzIcbG2tqm1MpYiO/8+KgRyHGbmG2a97U0tArWusqxgMk5AEOdWV1woOB6+XlcgnEfWWFsm&#10;BTdysN0MXtaYatvxnkLmCxEh7FJUUHrfpFK6vCSDbmwb4uj92tagj7ItpG6xi3BTy2mSLKTBiuNC&#10;iQ19lpT/ZVejoMtuYWmCdfxz3XfnS5h8zN5OSo2G/e4dhKfeP8OP9rdWsJrD/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pfDAAAA2wAAAA8AAAAAAAAAAAAA&#10;AAAAoQIAAGRycy9kb3ducmV2LnhtbFBLBQYAAAAABAAEAPkAAACRAwAAAAA=&#10;" strokecolor="#a5a5a5 [2092]" strokeweight="2.25pt">
                      <v:stroke joinstyle="miter"/>
                    </v:line>
                  </v:group>
                  <v:group id="Group 297" o:spid="_x0000_s1251" style="position:absolute;left:4151;top:77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265" o:spid="_x0000_s125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WKcUAAADbAAAADwAAAGRycy9kb3ducmV2LnhtbESPQWsCMRSE7wX/Q3iCl1KzSrHr1ihS&#10;UHoR0VbPr5vXzbbJy7KJuv77piB4HGbmG2a26JwVZ2pD7VnBaJiBIC69rrlS8PmxespBhIis0Xom&#10;BVcKsJj3HmZYaH/hHZ33sRIJwqFABSbGppAylIYchqFviJP37VuHMcm2krrFS4I7K8dZNpEOa04L&#10;Bht6M1T+7k9OwTE+Ln8223X5ZadmM72uDrvRs1Vq0O+WryAidfEevrXftYL8Bf6/p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lWKcUAAADbAAAADwAAAAAAAAAA&#10;AAAAAAChAgAAZHJzL2Rvd25yZXYueG1sUEsFBgAAAAAEAAQA+QAAAJMDAAAAAA==&#10;" strokecolor="#a5a5a5 [2092]" strokeweight="3pt">
                      <v:stroke joinstyle="miter"/>
                    </v:line>
                    <v:line id="Straight Connector 266" o:spid="_x0000_s125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xqcAAAADbAAAADwAAAGRycy9kb3ducmV2LnhtbERPzYrCMBC+C/sOYRa8iKbKIlKbyqIo&#10;gohYfYChGdtqM+k20Xbf3hwW9vjx/Ser3tTiRa2rLCuYTiIQxLnVFRcKrpfteAHCeWSNtWVS8EsO&#10;VunHIMFY247P9Mp8IUIIuxgVlN43sZQuL8mgm9iGOHA32xr0AbaF1C12IdzUchZFc2mw4tBQYkPr&#10;kvJH9jQKqq8DdiOO1qfdj8wOXXa/H91GqeFn/70E4an3/+I/914rWIS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U8anAAAAA2wAAAA8AAAAAAAAAAAAAAAAA&#10;oQIAAGRycy9kb3ducmV2LnhtbFBLBQYAAAAABAAEAPkAAACOAwAAAAA=&#10;" strokecolor="#a5a5a5 [2092]" strokeweight="3pt">
                      <v:stroke joinstyle="miter"/>
                    </v:line>
                    <v:line id="Straight Connector 267" o:spid="_x0000_s125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LY8MAAADbAAAADwAAAGRycy9kb3ducmV2LnhtbESPUWvCQBCE3wv9D8cKfasXDRQv9RQp&#10;BPpSpMYfsM2tSTC3F3Krpv31PaHQx2FmvmHW28n36kpj7AJbWMwzUMR1cB03Fo5V+bwCFQXZYR+Y&#10;LHxThO3m8WGNhQs3/qTrQRqVIBwLtNCKDIXWsW7JY5yHgTh5pzB6lCTHRrsRbwnue73MshftseO0&#10;0OJAby3V58PFWyjzfShzk5cfCyP660cqY7iy9mk27V5BCU3yH/5rvzsLKwP3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i2PDAAAA2wAAAA8AAAAAAAAAAAAA&#10;AAAAoQIAAGRycy9kb3ducmV2LnhtbFBLBQYAAAAABAAEAPkAAACRAwAAAAA=&#10;" strokecolor="#a5a5a5 [2092]" strokeweight="1.5pt">
                      <v:stroke joinstyle="miter"/>
                    </v:line>
                    <v:line id="Straight Connector 268" o:spid="_x0000_s125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D0sEAAADbAAAADwAAAGRycy9kb3ducmV2LnhtbERPz2vCMBS+D/wfwhN2W9OOsdlqLDoY&#10;7CZWNzw+mre2rHkpTUzrf28Ogx0/vt+bcja9CDS6zrKCLElBENdWd9woOJ8+nlYgnEfW2FsmBTdy&#10;UG4XDxsstJ34SKHyjYgh7ApU0Ho/FFK6uiWDLrEDceR+7GjQRzg2Uo84xXDTy+c0fZUGO44NLQ70&#10;3lL9W12Ngqm6hTcTrOPD9Th9X0K2f8m/lHpczrs1CE+z/xf/uT+1gj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4PSwQAAANsAAAAPAAAAAAAAAAAAAAAA&#10;AKECAABkcnMvZG93bnJldi54bWxQSwUGAAAAAAQABAD5AAAAjwMAAAAA&#10;" strokecolor="#a5a5a5 [2092]" strokeweight="2.25pt">
                      <v:stroke joinstyle="miter"/>
                    </v:line>
                    <v:line id="Straight Connector 269" o:spid="_x0000_s125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RuMIAAADbAAAADwAAAGRycy9kb3ducmV2LnhtbESPUUvDQBCE3wX/w7GCb/YSA8VLey1F&#10;CPgiYtMfsM1tk9DcXsitbfTXe0LBx2FmvmHW29kP6kJT7ANbyBcZKOImuJ5bC4e6enoBFQXZ4RCY&#10;LHxThO3m/m6NpQtX/qTLXlqVIBxLtNCJjKXWsenIY1yEkTh5pzB5lCSnVrsJrwnuB/2cZUvtsee0&#10;0OFIrx015/2Xt1AVH6EqTFG950b08UdqY7i29vFh3q1ACc3yH76135wFk8P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RuMIAAADbAAAADwAAAAAAAAAAAAAA&#10;AAChAgAAZHJzL2Rvd25yZXYueG1sUEsFBgAAAAAEAAQA+QAAAJADAAAAAA==&#10;" strokecolor="#a5a5a5 [2092]" strokeweight="1.5pt">
                      <v:stroke joinstyle="miter"/>
                    </v:line>
                    <v:line id="Straight Connector 270" o:spid="_x0000_s125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0sUAAADbAAAADwAAAGRycy9kb3ducmV2LnhtbESPQWvCQBSE74X+h+UVetONgWqbuoZQ&#10;EAQvVr3k9pJ9zUazb0N2q9Ff3y0Uehxm5htmmY+2ExcafOtYwWyagCCunW65UXA8rCevIHxA1tg5&#10;JgU38pCvHh+WmGl35U+67EMjIoR9hgpMCH0mpa8NWfRT1xNH78sNFkOUQyP1gNcIt51Mk2QuLbYc&#10;Fwz29GGoPu+/rYJTZU67YnxJF2W5xvvWVZt+Xin1/DQW7yACjeE//NfeaAVv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0sUAAADbAAAADwAAAAAAAAAA&#10;AAAAAAChAgAAZHJzL2Rvd25yZXYueG1sUEsFBgAAAAAEAAQA+QAAAJMDAAAAAA==&#10;" strokecolor="#a5a5a5 [2092]" strokeweight="2.25pt">
                      <v:stroke joinstyle="miter"/>
                    </v:line>
                    <v:line id="Straight Connector 271" o:spid="_x0000_s125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qVMIAAADbAAAADwAAAGRycy9kb3ducmV2LnhtbESPUWvCQBCE3wv9D8cW+lYvGii91FOk&#10;EPBFpMYfsOa2STC3F3Jbjf31XqHQx2FmvmGW68n36kJj7AJbmM8yUMR1cB03Fo5V+fIGKgqywz4w&#10;WbhRhPXq8WGJhQtX/qTLQRqVIBwLtNCKDIXWsW7JY5yFgTh5X2H0KEmOjXYjXhPc93qRZa/aY8dp&#10;ocWBPlqqz4dvb6HM96HMTV7u5kb06UcqY7iy9vlp2ryDEprkP/zX3joLJof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qVMIAAADbAAAADwAAAAAAAAAAAAAA&#10;AAChAgAAZHJzL2Rvd25yZXYueG1sUEsFBgAAAAAEAAQA+QAAAJADAAAAAA==&#10;" strokecolor="#a5a5a5 [2092]" strokeweight="1.5pt">
                      <v:stroke joinstyle="miter"/>
                    </v:line>
                    <v:line id="Straight Connector 272" o:spid="_x0000_s125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kPcUAAADbAAAADwAAAGRycy9kb3ducmV2LnhtbESPT2vCQBTE74V+h+UJvTUbxWobXUUK&#10;gtCLf3rx9pJ9zUazb0N21dRP7wqCx2FmfsNM552txZlaXzlW0E9SEMSF0xWXCn53y/dPED4ga6wd&#10;k4J/8jCfvb5MMdPuwhs6b0MpIoR9hgpMCE0mpS8MWfSJa4ij9+daiyHKtpS6xUuE21oO0nQkLVYc&#10;Fww29G2oOG5PVsEhN4f1ovsYjPf7JV5/XL5qRrlSb71uMQERqAvP8KO90gq+h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TkPcUAAADbAAAADwAAAAAAAAAA&#10;AAAAAAChAgAAZHJzL2Rvd25yZXYueG1sUEsFBgAAAAAEAAQA+QAAAJMDAAAAAA==&#10;" strokecolor="#a5a5a5 [2092]" strokeweight="2.25pt">
                      <v:stroke joinstyle="miter"/>
                    </v:line>
                    <v:line id="Straight Connector 273" o:spid="_x0000_s126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Xu8MAAADbAAAADwAAAGRycy9kb3ducmV2LnhtbESPUUvDQBCE3wX/w7EF3+ylBsVLey0i&#10;BHyR0qY/YM1tk9DcXsitbfTX94SCj8PMfMOsNpPv1ZnG2AW2sJhnoIjr4DpuLByq8vEVVBRkh31g&#10;svBDETbr+7sVFi5ceEfnvTQqQTgWaKEVGQqtY92SxzgPA3HyjmH0KEmOjXYjXhLc9/opy160x47T&#10;QosDvbdUn/bf3kKZb0OZm7z8XBjRX79SGcOVtQ+z6W0JSmiS//Ct/eEsmGf4+5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dF7vDAAAA2wAAAA8AAAAAAAAAAAAA&#10;AAAAoQIAAGRycy9kb3ducmV2LnhtbFBLBQYAAAAABAAEAPkAAACRAwAAAAA=&#10;" strokecolor="#a5a5a5 [2092]" strokeweight="1.5pt">
                      <v:stroke joinstyle="miter"/>
                    </v:line>
                    <v:line id="Straight Connector 274" o:spid="_x0000_s126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f0cQAAADbAAAADwAAAGRycy9kb3ducmV2LnhtbESPQWvCQBSE7wX/w/IEb3WjYKrRVUQQ&#10;BC/V9uLtJfvMRrNvQ3bV2F/vFgo9DjPzDbNYdbYWd2p95VjBaJiAIC6crrhU8P21fZ+C8AFZY+2Y&#10;FDzJw2rZe1tgpt2DD3Q/hlJECPsMFZgQmkxKXxiy6IeuIY7e2bUWQ5RtKXWLjwi3tRwnSSotVhwX&#10;DDa0MVRcjzer4JKby+e6m4w/Tqct/uxdvmvSXKlBv1vPQQTqwn/4r73TCm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t/RxAAAANsAAAAPAAAAAAAAAAAA&#10;AAAAAKECAABkcnMvZG93bnJldi54bWxQSwUGAAAAAAQABAD5AAAAkgMAAAAA&#10;" strokecolor="#a5a5a5 [2092]" strokeweight="2.25pt">
                      <v:stroke joinstyle="miter"/>
                    </v:line>
                    <v:line id="Straight Connector 275" o:spid="_x0000_s126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iJcUAAADbAAAADwAAAGRycy9kb3ducmV2LnhtbESPQWvCQBSE74X+h+UJ3uomClWjq1Qh&#10;0h48NK2H3l6zz2ww+zZkV5P++25B6HGYmW+Y9XawjbhR52vHCtJJAoK4dLrmSsHnR/60AOEDssbG&#10;MSn4IQ/bzePDGjPten6nWxEqESHsM1RgQmgzKX1pyKKfuJY4emfXWQxRdpXUHfYRbhs5TZJnabHm&#10;uGCwpb2h8lJcrYKisN8z1x/y+TGl4Xoyb7tF/6XUeDS8rEAEGsJ/+N5+1Q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iJcUAAADbAAAADwAAAAAAAAAA&#10;AAAAAAChAgAAZHJzL2Rvd25yZXYueG1sUEsFBgAAAAAEAAQA+QAAAJMDAAAAAA==&#10;" strokecolor="#a5a5a5 [2092]" strokeweight="1.5pt">
                      <v:stroke joinstyle="miter"/>
                    </v:line>
                    <v:line id="Straight Connector 276" o:spid="_x0000_s126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j3sAAAADbAAAADwAAAGRycy9kb3ducmV2LnhtbERPyarCMBTdC/5DuMLbaaqCQzWKAw+e&#10;IILDQneX5toWm5vS5Nn692YhuDyceb5sTCGeVLncsoJ+LwJBnFidc6rgcv7tTkA4j6yxsEwKXuRg&#10;uWi35hhrW/ORniefihDCLkYFmfdlLKVLMjLoerYkDtzdVgZ9gFUqdYV1CDeFHETRSBrMOTRkWNIm&#10;o+Rx+jcKrrvDPY3qwX6oxys3vNH2ti7PSv10mtUMhKfGf8Uf959WMA1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97AAAAA2wAAAA8AAAAAAAAAAAAAAAAA&#10;oQIAAGRycy9kb3ducmV2LnhtbFBLBQYAAAAABAAEAPkAAACOAwAAAAA=&#10;" strokecolor="#a5a5a5 [2092]" strokeweight="2.25pt">
                      <v:stroke joinstyle="miter"/>
                    </v:line>
                    <v:line id="Straight Connector 277" o:spid="_x0000_s126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vsIAAADbAAAADwAAAGRycy9kb3ducmV2LnhtbESPUWvCQBCE3wv+h2MF3+rFBkoveooI&#10;gb6UUtMfsM2tSTC3F3Krpv76XqHQx2FmvmE2u8n36kpj7AJbWC0zUMR1cB03Fj6r8vEFVBRkh31g&#10;svBNEXbb2cMGCxdu/EHXozQqQTgWaKEVGQqtY92Sx7gMA3HyTmH0KEmOjXYj3hLc9/opy561x47T&#10;QosDHVqqz8eLt1Dm76HMTV6+rYzor7tUxnBl7WI+7deghCb5D/+1X50FY+D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dvsIAAADbAAAADwAAAAAAAAAAAAAA&#10;AAChAgAAZHJzL2Rvd25yZXYueG1sUEsFBgAAAAAEAAQA+QAAAJADAAAAAA==&#10;" strokecolor="#a5a5a5 [2092]" strokeweight="1.5pt">
                      <v:stroke joinstyle="miter"/>
                    </v:line>
                    <v:line id="Straight Connector 278" o:spid="_x0000_s126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u1sYAAADcAAAADwAAAGRycy9kb3ducmV2LnhtbESPQW/CMAyF75P2HyJP2m2kbNKGCgEN&#10;JCZ24LACB26mMU21xqmaQMu/x4dJu9l6z+99ni0G36grdbEObGA8ykARl8HWXBnY79YvE1AxIVts&#10;ApOBG0VYzB8fZpjb0PMPXYtUKQnhmKMBl1Kbax1LRx7jKLTEop1D5zHJ2lXadthLuG/0a5a9a481&#10;S4PDllaOyt/i4g0UhT+9hf5r/bEd03A5uO/lpD8a8/w0fE5BJRrSv/nvemMFPxN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7tbGAAAA3AAAAA8AAAAAAAAA&#10;AAAAAAAAoQIAAGRycy9kb3ducmV2LnhtbFBLBQYAAAAABAAEAPkAAACUAwAAAAA=&#10;" strokecolor="#a5a5a5 [2092]" strokeweight="1.5pt">
                      <v:stroke joinstyle="miter"/>
                    </v:line>
                    <v:line id="Straight Connector 281" o:spid="_x0000_s126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NuMMAAADcAAAADwAAAGRycy9kb3ducmV2LnhtbERPS2vCQBC+F/wPywi91V0VWolZRVuE&#10;FkrBxIPehuzkgdnZkF1N+u+7hUJv8/E9J92OthV36n3jWMN8pkAQF840XGk45YenFQgfkA22jknD&#10;N3nYbiYPKSbGDXykexYqEUPYJ6ihDqFLpPRFTRb9zHXEkStdbzFE2FfS9DjEcNvKhVLP0mLDsaHG&#10;jl5rKq7ZzWo4f3yVlRoWn0vzsvPLC71d9l2u9eN03K1BBBrDv/jP/W7ifDW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zbjDAAAA3AAAAA8AAAAAAAAAAAAA&#10;AAAAoQIAAGRycy9kb3ducmV2LnhtbFBLBQYAAAAABAAEAPkAAACRAwAAAAA=&#10;" strokecolor="#a5a5a5 [2092]" strokeweight="2.25pt">
                      <v:stroke joinstyle="miter"/>
                    </v:line>
                    <v:line id="Straight Connector 283" o:spid="_x0000_s126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Tz8MAAADcAAAADwAAAGRycy9kb3ducmV2LnhtbERPTWvCQBC9C/0PyxS81d1GaEt0DalS&#10;UChCYw/1NmTHJJidDdmtif++WxC8zeN9zjIbbSsu1PvGsYbnmQJBXDrTcKXh+/Dx9AbCB2SDrWPS&#10;cCUP2ephssTUuIG/6FKESsQQ9ilqqEPoUil9WZNFP3MdceROrrcYIuwraXocYrhtZaLUi7TYcGyo&#10;saN1TeW5+LUafnb7U6WG5HNuXnM/P9Lm+N4dtJ4+jvkCRKAx3MU399bE+SqB/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5U8/DAAAA3AAAAA8AAAAAAAAAAAAA&#10;AAAAoQIAAGRycy9kb3ducmV2LnhtbFBLBQYAAAAABAAEAPkAAACRAwAAAAA=&#10;" strokecolor="#a5a5a5 [2092]" strokeweight="2.25pt">
                      <v:stroke joinstyle="miter"/>
                    </v:line>
                    <v:line id="Straight Connector 284" o:spid="_x0000_s126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jDcQAAADcAAAADwAAAGRycy9kb3ducmV2LnhtbERPTWvCQBC9C/0PyxS81U0VbUndBCkI&#10;ghdre/E2yU6zsdnZkN0m0V/vFgre5vE+Z52PthE9db52rOB5loAgLp2uuVLw9bl9egXhA7LGxjEp&#10;uJCHPHuYrDHVbuAP6o+hEjGEfYoKTAhtKqUvDVn0M9cSR+7bdRZDhF0ldYdDDLeNnCfJSlqsOTYY&#10;bOndUPlz/LUKzoU5Hzbjcv5yOm3xunfFrl0VSk0fx80biEBjuIv/3Tsd5ycL+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aMNxAAAANwAAAAPAAAAAAAAAAAA&#10;AAAAAKECAABkcnMvZG93bnJldi54bWxQSwUGAAAAAAQABAD5AAAAkgMAAAAA&#10;" strokecolor="#a5a5a5 [2092]" strokeweight="2.25pt">
                      <v:stroke joinstyle="miter"/>
                    </v:line>
                    <v:line id="Straight Connector 285" o:spid="_x0000_s126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IMMAAADcAAAADwAAAGRycy9kb3ducmV2LnhtbERPS2sCMRC+F/wPYYTeNKmKltWsqKVg&#10;QQS1B70Nm9kH3UyWTepu/31TEHqbj+85q3Vva3Gn1leONbyMFQjizJmKCw2fl/fRKwgfkA3WjknD&#10;D3lYp4OnFSbGdXyi+zkUIoawT1BDGUKTSOmzkiz6sWuII5e71mKIsC2kabGL4baWE6Xm0mLFsaHE&#10;hnYlZV/nb6vh+nHMC9VNDlOz2Pjpjd5u2+ai9fOw3yxBBOrDv/jh3ps4X83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cbiDDAAAA3AAAAA8AAAAAAAAAAAAA&#10;AAAAoQIAAGRycy9kb3ducmV2LnhtbFBLBQYAAAAABAAEAPkAAACRAwAAAAA=&#10;" strokecolor="#a5a5a5 [2092]" strokeweight="2.25pt">
                      <v:stroke joinstyle="miter"/>
                    </v:line>
                    <v:line id="Straight Connector 286" o:spid="_x0000_s127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4sMAAADcAAAADwAAAGRycy9kb3ducmV2LnhtbERPTWvCQBC9C/0PyxS86UYhtkRXkYIQ&#10;8NLaXrxNsmM2mp0N2W2S+uvdQqG3ebzP2exG24ieOl87VrCYJyCIS6drrhR8fR5mryB8QNbYOCYF&#10;P+Rht32abDDTbuAP6k+hEjGEfYYKTAhtJqUvDVn0c9cSR+7iOoshwq6SusMhhttGLpNkJS3WHBsM&#10;tvRmqLydvq2Ca2Gu7/sxXb6czwe8H12Rt6tCqenzuF+DCDSGf/GfO9dxfpLC7zPxAr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nuLDAAAA3AAAAA8AAAAAAAAAAAAA&#10;AAAAoQIAAGRycy9kb3ducmV2LnhtbFBLBQYAAAAABAAEAPkAAACRAwAAAAA=&#10;" strokecolor="#a5a5a5 [2092]" strokeweight="2.25pt">
                      <v:stroke joinstyle="miter"/>
                    </v:line>
                    <v:line id="Straight Connector 287" o:spid="_x0000_s127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LOMEAAADcAAAADwAAAGRycy9kb3ducmV2LnhtbERPTYvCMBC9L/gfwgje1lRZ1K1GUWHB&#10;m1h18Tg0s23ZZlKamNZ/bxYWvM3jfc5q05taBGpdZVnBZJyAIM6trrhQcDl/vS9AOI+ssbZMCh7k&#10;YLMevK0w1bbjE4XMFyKGsEtRQel9k0rp8pIMurFtiCP3Y1uDPsK2kLrFLoabWk6TZCYNVhwbSmxo&#10;X1L+m92Ngi57hLkJ1vHxfuq+b2Gy+/i8KjUa9tslCE+9f4n/3Qcd5ycz+HsmXi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4s4wQAAANwAAAAPAAAAAAAAAAAAAAAA&#10;AKECAABkcnMvZG93bnJldi54bWxQSwUGAAAAAAQABAD5AAAAjwMAAAAA&#10;" strokecolor="#a5a5a5 [2092]" strokeweight="2.25pt">
                      <v:stroke joinstyle="miter"/>
                    </v:line>
                    <v:line id="Straight Connector 288" o:spid="_x0000_s127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wV8MAAADcAAAADwAAAGRycy9kb3ducmV2LnhtbERPTWvCQBC9F/oflil4q7saqJK6iloE&#10;C6Vg4qHehuyYBLOzIbtN4r/vFgq9zeN9zmoz2kb01PnasYbZVIEgLpypudRwzg/PSxA+IBtsHJOG&#10;O3nYrB8fVpgaN/CJ+iyUIoawT1FDFUKbSumLiiz6qWuJI3d1ncUQYVdK0+EQw20j50q9SIs1x4YK&#10;W9pXVNyyb6vh6/3zWqph/pGYxdYnF3q77Npc68nTuH0FEWgM/+I/99HE+Wo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8FfDAAAA3AAAAA8AAAAAAAAAAAAA&#10;AAAAoQIAAGRycy9kb3ducmV2LnhtbFBLBQYAAAAABAAEAPkAAACRAwAAAAA=&#10;" strokecolor="#a5a5a5 [2092]" strokeweight="2.25pt">
                      <v:stroke joinstyle="miter"/>
                    </v:line>
                    <v:line id="Straight Connector 289" o:spid="_x0000_s127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60cQAAADcAAAADwAAAGRycy9kb3ducmV2LnhtbESPQWvCQBCF7wX/wzJCb3VjkdamrqIF&#10;oTcxraXHITsmwexsyK6b+O+dQ6G3Gd6b975ZbUbXqkR9aDwbmM8yUMSltw1XBr6/9k9LUCEiW2w9&#10;k4EbBdisJw8rzK0f+EipiJWSEA45Gqhj7HKtQ1mTwzDzHbFoZ987jLL2lbY9DhLuWv2cZS/aYcPS&#10;UGNHHzWVl+LqDAzFLb265AMfrsfh5zfNd4u3kzGP03H7DirSGP/Nf9efVvAz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rRxAAAANwAAAAPAAAAAAAAAAAA&#10;AAAAAKECAABkcnMvZG93bnJldi54bWxQSwUGAAAAAAQABAD5AAAAkgMAAAAA&#10;" strokecolor="#a5a5a5 [2092]" strokeweight="2.25pt">
                      <v:stroke joinstyle="miter"/>
                    </v:line>
                    <v:line id="Straight Connector 290" o:spid="_x0000_s127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BvsMAAADcAAAADwAAAGRycy9kb3ducmV2LnhtbERPS2sCMRC+F/wPYYTeNKmC2tWsqKVg&#10;QQS1B70Nm9kH3UyWTepu/31TEHqbj+85q3Vva3Gn1leONbyMFQjizJmKCw2fl/fRAoQPyAZrx6Th&#10;hzys08HTChPjOj7R/RwKEUPYJ6ihDKFJpPRZSRb92DXEkctdazFE2BbStNjFcFvLiVIzabHi2FBi&#10;Q7uSsq/zt9Vw/Tjmheomh6mZb/z0Rm+3bXPR+nnYb5YgAvXhX/xw702cr17h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wb7DAAAA3AAAAA8AAAAAAAAAAAAA&#10;AAAAoQIAAGRycy9kb3ducmV2LnhtbFBLBQYAAAAABAAEAPkAAACRAwAAAAA=&#10;" strokecolor="#a5a5a5 [2092]" strokeweight="2.25pt">
                      <v:stroke joinstyle="miter"/>
                    </v:line>
                    <v:line id="Straight Connector 293" o:spid="_x0000_s127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7+/sYAAADcAAAADwAAAGRycy9kb3ducmV2LnhtbESPT2vCQBDF74LfYRnBm25UaCV1Ff8g&#10;WCgFYw/1NmTHJDQ7G7Krid++cyj0NsN7895vVpve1epBbag8G5hNE1DEubcVFwa+LsfJElSIyBZr&#10;z2TgSQE26+Fghan1HZ/pkcVCSQiHFA2UMTap1iEvyWGY+oZYtJtvHUZZ20LbFjsJd7WeJ8mLdlix&#10;NJTY0L6k/Ce7OwPf75+3IunmHwv7ug2LKx2uu+ZizHjUb99ARerjv/nv+mQ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7GAAAA3AAAAA8AAAAAAAAA&#10;AAAAAAAAoQIAAGRycy9kb3ducmV2LnhtbFBLBQYAAAAABAAEAPkAAACUAwAAAAA=&#10;" strokecolor="#a5a5a5 [2092]" strokeweight="2.25pt">
                      <v:stroke joinstyle="miter"/>
                    </v:line>
                    <v:line id="Straight Connector 294" o:spid="_x0000_s127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FkcEAAADcAAAADwAAAGRycy9kb3ducmV2LnhtbERPTWvCQBC9F/oflil4q5uI1BpdpQqC&#10;t2Jsi8chOyah2dmQXTfx37uC4G0e73OW68E0IlDnassK0nECgriwuuZSwc9x9/4JwnlkjY1lUnAl&#10;B+vV68sSM217PlDIfSliCLsMFVTet5mUrqjIoBvbljhyZ9sZ9BF2pdQd9jHcNHKSJB/SYM2xocKW&#10;thUV//nFKOjza5iZYB1/Xw793ymkm+n8V6nR2/C1AOFp8E/xw73XcX6a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4WRwQAAANwAAAAPAAAAAAAAAAAAAAAA&#10;AKECAABkcnMvZG93bnJldi54bWxQSwUGAAAAAAQABAD5AAAAjwMAAAAA&#10;" strokecolor="#a5a5a5 [2092]" strokeweight="2.25pt">
                      <v:stroke joinstyle="miter"/>
                    </v:line>
                  </v:group>
                  <v:group id="Group 297" o:spid="_x0000_s1277" style="position:absolute;left:4601;top:68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265" o:spid="_x0000_s127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41W8MAAADcAAAADwAAAGRycy9kb3ducmV2LnhtbERPS2sCMRC+C/0PYQq9SM1uFalbo0jB&#10;4kVE+zhPN+NmbTJZNqmu/94Igrf5+J4znXfOiiO1ofasIB9kIIhLr2uuFHx9Lp9fQYSIrNF6JgVn&#10;CjCfPfSmWGh/4i0dd7ESKYRDgQpMjE0hZSgNOQwD3xAnbu9bhzHBtpK6xVMKd1a+ZNlYOqw5NRhs&#10;6N1Q+bf7dwp+Yn9xWG8+yl87MevJefm9zUdWqafHbvEGIlIX7+Kbe6XT/HwI12fSB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NVvDAAAA3AAAAA8AAAAAAAAAAAAA&#10;AAAAoQIAAGRycy9kb3ducmV2LnhtbFBLBQYAAAAABAAEAPkAAACRAwAAAAA=&#10;" strokecolor="#a5a5a5 [2092]" strokeweight="3pt">
                      <v:stroke joinstyle="miter"/>
                    </v:line>
                    <v:line id="Straight Connector 266" o:spid="_x0000_s127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4MMAAADcAAAADwAAAGRycy9kb3ducmV2LnhtbERP22rCQBB9L/gPywh9KbpJkSLRVSRi&#10;KYRSjH7AkB2TaHY2Ztck/ftuodC3OZzrrLejaURPnastK4jnEQjiwuqaSwXn02G2BOE8ssbGMin4&#10;JgfbzeRpjYm2Ax+pz30pQgi7BBVU3reJlK6oyKCb25Y4cBfbGfQBdqXUHQ4h3DTyNYrepMGaQ0OF&#10;LaUVFbf8YRTUiwyHF47Sr/e7zLMhv14/3V6p5+m4W4HwNPp/8Z/7Q4f58QJ+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5eDDAAAA3AAAAA8AAAAAAAAAAAAA&#10;AAAAoQIAAGRycy9kb3ducmV2LnhtbFBLBQYAAAAABAAEAPkAAACRAwAAAAA=&#10;" strokecolor="#a5a5a5 [2092]" strokeweight="3pt">
                      <v:stroke joinstyle="miter"/>
                    </v:line>
                    <v:line id="Straight Connector 267" o:spid="_x0000_s128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jNsEAAADcAAAADwAAAGRycy9kb3ducmV2LnhtbERPzWrCQBC+F/oOywi91U0aLE3qKqUQ&#10;8CJF4wNMs9MkmJ0N2VFTn74rCL3Nx/c7y/XkenWmMXSeDaTzBBRx7W3HjYFDVT6/gQqCbLH3TAZ+&#10;KcB69fiwxML6C+/ovJdGxRAOBRpoRYZC61C35DDM/UAcuR8/OpQIx0bbES8x3PX6JUletcOOY0OL&#10;A322VB/3J2egzL58meVZuU1z0d9XqfKcK2OeZtPHOyihSf7Fd/fGxvnpAm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6M2wQAAANwAAAAPAAAAAAAAAAAAAAAA&#10;AKECAABkcnMvZG93bnJldi54bWxQSwUGAAAAAAQABAD5AAAAjwMAAAAA&#10;" strokecolor="#a5a5a5 [2092]" strokeweight="1.5pt">
                      <v:stroke joinstyle="miter"/>
                    </v:line>
                    <v:line id="Straight Connector 268" o:spid="_x0000_s128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d5cIAAADcAAAADwAAAGRycy9kb3ducmV2LnhtbERPTWvCQBC9F/wPywi91U2K2BrdBC0I&#10;vYlpKx6H7DQJzc6G7LqJ/94tFHqbx/ucbTGZTgQaXGtZQbpIQBBXVrdcK/j8ODy9gnAeWWNnmRTc&#10;yEGRzx62mGk78olC6WsRQ9hlqKDxvs+kdFVDBt3C9sSR+7aDQR/hUEs94BjDTSefk2QlDbYcGxrs&#10;6a2h6qe8GgVjeQsvJljHx+tpPF9Cul+uv5R6nE+7DQhPk/8X/7nfdZyfruD3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Id5cIAAADcAAAADwAAAAAAAAAAAAAA&#10;AAChAgAAZHJzL2Rvd25yZXYueG1sUEsFBgAAAAAEAAQA+QAAAJADAAAAAA==&#10;" strokecolor="#a5a5a5 [2092]" strokeweight="2.25pt">
                      <v:stroke joinstyle="miter"/>
                    </v:line>
                    <v:line id="Straight Connector 269" o:spid="_x0000_s128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Y2sEAAADcAAAADwAAAGRycy9kb3ducmV2LnhtbERPzWrCQBC+F/oOywi91U0asE3qKqUQ&#10;8CJF4wNMs9MkmJ0N2VFTn74rCL3Nx/c7y/XkenWmMXSeDaTzBBRx7W3HjYFDVT6/gQqCbLH3TAZ+&#10;KcB69fiwxML6C+/ovJdGxRAOBRpoRYZC61C35DDM/UAcuR8/OpQIx0bbES8x3PX6JUkW2mHHsaHF&#10;gT5bqo/7kzNQZl++zPKs3Ka56O+rVHnOlTFPs+njHZTQJP/iu3tj4/z0FW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jawQAAANwAAAAPAAAAAAAAAAAAAAAA&#10;AKECAABkcnMvZG93bnJldi54bWxQSwUGAAAAAAQABAD5AAAAjwMAAAAA&#10;" strokecolor="#a5a5a5 [2092]" strokeweight="1.5pt">
                      <v:stroke joinstyle="miter"/>
                    </v:line>
                    <v:line id="Straight Connector 270" o:spid="_x0000_s128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inocUAAADcAAAADwAAAGRycy9kb3ducmV2LnhtbESPQWvCQBCF74X+h2UKvdWNgrakriIF&#10;QfCi1ou3SXbMRrOzIbvV1F/vHARvM7w3730znfe+URfqYh3YwHCQgSIug625MrD/XX58gYoJ2WIT&#10;mAz8U4T57PVlirkNV97SZZcqJSEcczTgUmpzrWPpyGMchJZYtGPoPCZZu0rbDq8S7hs9yrKJ9liz&#10;NDhs6cdRed79eQOnwp02i348+jwclnhbh2LVTgpj3t/6xTeoRH16mh/XKyv4Q6GVZ2QC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inocUAAADcAAAADwAAAAAAAAAA&#10;AAAAAAChAgAAZHJzL2Rvd25yZXYueG1sUEsFBgAAAAAEAAQA+QAAAJMDAAAAAA==&#10;" strokecolor="#a5a5a5 [2092]" strokeweight="2.25pt">
                      <v:stroke joinstyle="miter"/>
                    </v:line>
                    <v:line id="Straight Connector 271" o:spid="_x0000_s128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6pM8EAAADcAAAADwAAAGRycy9kb3ducmV2LnhtbERPzUrDQBC+F3yHZQRvzSYGpBu7LSIE&#10;vIi08QHG7JgEs7MhO7bRp3cLQm/z8f3Odr/4UZ1ojkNgC0WWgyJugxu4s/De1OsNqCjIDsfAZOGH&#10;Iux3N6stVi6c+UCno3QqhXCs0EIvMlVax7YnjzELE3HiPsPsURKcO+1mPKdwP+r7PH/QHgdODT1O&#10;9NxT+3X89hbq8i3UpSnr18KI/viVxhhurL27XZ4eQQktchX/u19cml8YuDyTLt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qkzwQAAANwAAAAPAAAAAAAAAAAAAAAA&#10;AKECAABkcnMvZG93bnJldi54bWxQSwUGAAAAAAQABAD5AAAAjwMAAAAA&#10;" strokecolor="#a5a5a5 [2092]" strokeweight="1.5pt">
                      <v:stroke joinstyle="miter"/>
                    </v:line>
                    <v:line id="Straight Connector 272" o:spid="_x0000_s128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hGsUAAADcAAAADwAAAGRycy9kb3ducmV2LnhtbESPQWvCQBCF74X+h2UKvdWNAW1JXUUK&#10;guBFbS/eJtlpNpqdDdmtpv565yB4m+G9ee+b2WLwrTpTH5vABsajDBRxFWzDtYGf79XbB6iYkC22&#10;gcnAP0VYzJ+fZljYcOEdnfepVhLCsUADLqWu0DpWjjzGUeiIRfsNvccka19r2+NFwn2r8yybao8N&#10;S4PDjr4cVaf9nzdwLN1xuxwm+fvhsMLrJpTrbloa8/oyLD9BJRrSw3y/XlvBzwVfnpEJ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hGsUAAADcAAAADwAAAAAAAAAA&#10;AAAAAAChAgAAZHJzL2Rvd25yZXYueG1sUEsFBgAAAAAEAAQA+QAAAJMDAAAAAA==&#10;" strokecolor="#a5a5a5 [2092]" strokeweight="2.25pt">
                      <v:stroke joinstyle="miter"/>
                    </v:line>
                    <v:line id="Straight Connector 273" o:spid="_x0000_s128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RviMEAAADcAAAADwAAAGRycy9kb3ducmV2LnhtbERPzUrDQBC+C77DMoI3s0kDpYndFhEC&#10;vYjY9AHG7DQJzc6G7LSNPr0rFHqbj+931tvZDepCU+g9G8iSFBRx423PrYFDXb2sQAVBtjh4JgM/&#10;FGC7eXxYY2n9lb/ospdWxRAOJRroRMZS69B05DAkfiSO3NFPDiXCqdV2wmsMd4NepOlSO+w5NnQ4&#10;0ntHzWl/dgaq/NNXeZFXH1kh+vtX6qLg2pjnp/ntFZTQLHfxzb2zcf4ig/9n4gV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IwQAAANwAAAAPAAAAAAAAAAAAAAAA&#10;AKECAABkcnMvZG93bnJldi54bWxQSwUGAAAAAAQABAD5AAAAjwMAAAAA&#10;" strokecolor="#a5a5a5 [2092]" strokeweight="1.5pt">
                      <v:stroke joinstyle="miter"/>
                    </v:line>
                    <v:line id="Straight Connector 274" o:spid="_x0000_s128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a9sIAAADcAAAADwAAAGRycy9kb3ducmV2LnhtbERPS4vCMBC+C/sfwizsTdMtrC5do8iC&#10;IHjxdfE2bcam2kxKE7X6640geJuP7znjaWdrcaHWV44VfA8SEMSF0xWXCnbbef8XhA/IGmvHpOBG&#10;HqaTj94YM+2uvKbLJpQihrDPUIEJocmk9IUhi37gGuLIHVxrMUTYllK3eI3htpZpkgylxYpjg8GG&#10;/g0Vp83ZKjjm5riadT/paL+f433p8kUzzJX6+uxmfyACdeEtfrkXOs5PU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a9sIAAADcAAAADwAAAAAAAAAAAAAA&#10;AAChAgAAZHJzL2Rvd25yZXYueG1sUEsFBgAAAAAEAAQA+QAAAJADAAAAAA==&#10;" strokecolor="#a5a5a5 [2092]" strokeweight="2.25pt">
                      <v:stroke joinstyle="miter"/>
                    </v:line>
                    <v:line id="Straight Connector 275" o:spid="_x0000_s128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swcMAAADcAAAADwAAAGRycy9kb3ducmV2LnhtbERPTWvCQBC9F/oflil4q5tEUImuYgtK&#10;PfRgbA/exuyYDWZnQ3Y16b/vFgre5vE+Z7kebCPu1PnasYJ0nIAgLp2uuVLwddy+zkH4gKyxcUwK&#10;fsjDevX8tMRcu54PdC9CJWII+xwVmBDaXEpfGrLox64ljtzFdRZDhF0ldYd9DLeNzJJkKi3WHBsM&#10;tvRuqLwWN6ugKOx54vrddvaZ0nD7Nvu3eX9SavQybBYgAg3hIf53f+g4P5vA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LMHDAAAA3AAAAA8AAAAAAAAAAAAA&#10;AAAAoQIAAGRycy9kb3ducmV2LnhtbFBLBQYAAAAABAAEAPkAAACRAwAAAAA=&#10;" strokecolor="#a5a5a5 [2092]" strokeweight="1.5pt">
                      <v:stroke joinstyle="miter"/>
                    </v:line>
                    <v:line id="Straight Connector 276" o:spid="_x0000_s128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yQMQAAADcAAAADwAAAGRycy9kb3ducmV2LnhtbERPTWvCQBC9C/0PyxR6002j2JK6CWop&#10;KIhQ7aHehuyYhGZnw+7WpP++Kwje5vE+Z1EMphUXcr6xrOB5koAgLq1uuFLwdfwYv4LwAVlja5kU&#10;/JGHIn8YLTDTtudPuhxCJWII+wwV1CF0mZS+rMmgn9iOOHJn6wyGCF0ltcM+hptWpkkylwYbjg01&#10;drSuqfw5/BoF39v9uUr6dDfVL0s/PdH7adUdlXp6HJZvIAIN4S6+uTc6zk9n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TJAxAAAANwAAAAPAAAAAAAAAAAA&#10;AAAAAKECAABkcnMvZG93bnJldi54bWxQSwUGAAAAAAQABAD5AAAAkgMAAAAA&#10;" strokecolor="#a5a5a5 [2092]" strokeweight="2.25pt">
                      <v:stroke joinstyle="miter"/>
                    </v:line>
                    <v:line id="Straight Connector 277" o:spid="_x0000_s129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pi8IAAADcAAAADwAAAGRycy9kb3ducmV2LnhtbERPzWrCQBC+F/oOyxS8NRsNlSa6SikE&#10;epFS0wcYs2MSzM6G7FSjT98tFLzNx/c76+3kenWmMXSeDcyTFBRx7W3HjYHvqnx+BRUE2WLvmQxc&#10;KcB28/iwxsL6C3/ReS+NiiEcCjTQigyF1qFuyWFI/EAcuaMfHUqEY6PtiJcY7nq9SNOldthxbGhx&#10;oPeW6tP+xxkos09fZnlW7ua56MNNqjznypjZ0/S2AiU0yV387/6wcf7iBf6eiRf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pi8IAAADcAAAADwAAAAAAAAAAAAAA&#10;AAChAgAAZHJzL2Rvd25yZXYueG1sUEsFBgAAAAAEAAQA+QAAAJADAAAAAA==&#10;" strokecolor="#a5a5a5 [2092]" strokeweight="1.5pt">
                      <v:stroke joinstyle="miter"/>
                    </v:line>
                    <v:line id="Straight Connector 278" o:spid="_x0000_s129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PWcQAAADcAAAADwAAAGRycy9kb3ducmV2LnhtbERPTWvCQBC9F/wPywi91Y0WbIhuQhUs&#10;9dBDox68TbPTbGh2NmRXE/99t1DwNo/3OetitK24Uu8bxwrmswQEceV0w7WC42H3lILwAVlj65gU&#10;3MhDkU8e1phpN/AnXctQixjCPkMFJoQuk9JXhiz6meuII/fteoshwr6WuschhttWLpJkKS02HBsM&#10;drQ1VP2UF6ugLO3Xsxvedi8fcxovJ7PfpMNZqcfp+LoCEWgMd/G/+13H+Ysl/D0TL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o9ZxAAAANwAAAAPAAAAAAAAAAAA&#10;AAAAAKECAABkcnMvZG93bnJldi54bWxQSwUGAAAAAAQABAD5AAAAkgMAAAAA&#10;" strokecolor="#a5a5a5 [2092]" strokeweight="1.5pt">
                      <v:stroke joinstyle="miter"/>
                    </v:line>
                    <v:line id="Straight Connector 281" o:spid="_x0000_s129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sN8IAAADcAAAADwAAAGRycy9kb3ducmV2LnhtbERPS4vCMBC+L/gfwgjeNN0KKl2j+EBQ&#10;EMHqYb0NzdiWbSalibb+e7OwsLf5+J4zX3amEk9qXGlZwecoAkGcWV1yruB62Q1nIJxH1lhZJgUv&#10;crBc9D7mmGjb8pmeqc9FCGGXoILC+zqR0mUFGXQjWxMH7m4bgz7AJpe6wTaEm0rGUTSRBksODQXW&#10;tCko+0kfRsH34XTPozY+jvV05cY32t7W9UWpQb9bfYHw1Pl/8Z97r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sN8IAAADcAAAADwAAAAAAAAAAAAAA&#10;AAChAgAAZHJzL2Rvd25yZXYueG1sUEsFBgAAAAAEAAQA+QAAAJADAAAAAA==&#10;" strokecolor="#a5a5a5 [2092]" strokeweight="2.25pt">
                      <v:stroke joinstyle="miter"/>
                    </v:line>
                    <v:line id="Straight Connector 283" o:spid="_x0000_s129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4RcYAAADcAAAADwAAAGRycy9kb3ducmV2LnhtbESPzWvCQBDF74X+D8sUeqsbI1hJXcUP&#10;ChWk4Meh3obsmASzsyG7mvS/dw6Ctxnem/d+M533rlY3akPl2cBwkIAizr2tuDBwPHx/TECFiGyx&#10;9kwG/inAfPb6MsXM+o53dNvHQkkIhwwNlDE2mdYhL8lhGPiGWLSzbx1GWdtC2xY7CXe1TpNkrB1W&#10;LA0lNrQqKb/sr87A3+b3XCRduh3Zz0UYnWh9WjYHY97f+sUXqEh9fJof1z9W8FOhlWdkAj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OEXGAAAA3AAAAA8AAAAAAAAA&#10;AAAAAAAAoQIAAGRycy9kb3ducmV2LnhtbFBLBQYAAAAABAAEAPkAAACUAwAAAAA=&#10;" strokecolor="#a5a5a5 [2092]" strokeweight="2.25pt">
                      <v:stroke joinstyle="miter"/>
                    </v:line>
                    <v:line id="Straight Connector 284" o:spid="_x0000_s129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Ih8QAAADcAAAADwAAAGRycy9kb3ducmV2LnhtbERPTWvCQBC9F/oflin0phsD1TZ1DaEg&#10;CF6sesltkp1mo9nZkN1q9Nd3C4Xe5vE+Z5mPthMXGnzrWMFsmoAgrp1uuVFwPKwnryB8QNbYOSYF&#10;N/KQrx4flphpd+VPuuxDI2II+wwVmBD6TEpfG7Lop64njtyXGyyGCIdG6gGvMdx2Mk2SubTYcmww&#10;2NOHofq8/7YKTpU57YrxJV2U5RrvW1dt+nml1PPTWLyDCDSGf/Gfe6Pj/PQN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MiHxAAAANwAAAAPAAAAAAAAAAAA&#10;AAAAAKECAABkcnMvZG93bnJldi54bWxQSwUGAAAAAAQABAD5AAAAkgMAAAAA&#10;" strokecolor="#a5a5a5 [2092]" strokeweight="2.25pt">
                      <v:stroke joinstyle="miter"/>
                    </v:line>
                    <v:line id="Straight Connector 285" o:spid="_x0000_s129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uinsYAAADcAAAADwAAAGRycy9kb3ducmV2LnhtbESPzWvCQBDF7wX/h2UEb3WjgVaiq/iB&#10;0EIp+HHQ25Adk2B2NmRXk/73nUOhtxnem/d+s1j1rlZPakPl2cBknIAizr2tuDBwPu1fZ6BCRLZY&#10;eyYDPxRgtRy8LDCzvuMDPY+xUBLCIUMDZYxNpnXIS3IYxr4hFu3mW4dR1rbQtsVOwl2tp0nyph1W&#10;LA0lNrQtKb8fH87A5fP7ViTd9Cu17+uQXml33TQnY0bDfj0HFamP/+a/6w8r+Kn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Lop7GAAAA3AAAAA8AAAAAAAAA&#10;AAAAAAAAoQIAAGRycy9kb3ducmV2LnhtbFBLBQYAAAAABAAEAPkAAACUAwAAAAA=&#10;" strokecolor="#a5a5a5 [2092]" strokeweight="2.25pt">
                      <v:stroke joinstyle="miter"/>
                    </v:line>
                    <v:line id="Straight Connector 286" o:spid="_x0000_s129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XMQAAADcAAAADwAAAGRycy9kb3ducmV2LnhtbERPTWvCQBC9F/wPywi91U0sVYluRAQh&#10;0EurXrxNstNsbHY2ZNeY9td3C4Xe5vE+Z7MdbSsG6n3jWEE6S0AQV043XCs4nw5PKxA+IGtsHZOC&#10;L/KwzScPG8y0u/M7DcdQixjCPkMFJoQuk9JXhiz6meuII/fheoshwr6Wusd7DLetnCfJQlpsODYY&#10;7GhvqPo83qyCa2mub7vxZb68XA74/erKoluUSj1Ox90aRKAx/Iv/3IWO859T+H0mXi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1JcxAAAANwAAAAPAAAAAAAAAAAA&#10;AAAAAKECAABkcnMvZG93bnJldi54bWxQSwUGAAAAAAQABAD5AAAAkgMAAAAA&#10;" strokecolor="#a5a5a5 [2092]" strokeweight="2.25pt">
                      <v:stroke joinstyle="miter"/>
                    </v:line>
                    <v:line id="Straight Connector 287" o:spid="_x0000_s129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HhsIAAADcAAAADwAAAGRycy9kb3ducmV2LnhtbERPTWvCQBC9F/wPywje6iZaapu6EVsQ&#10;vImxLT0O2WkSzM6G7LqJ/74rFLzN433OejOaVgTqXWNZQTpPQBCXVjdcKfg87R5fQDiPrLG1TAqu&#10;5GCTTx7WmGk78JFC4SsRQ9hlqKD2vsukdGVNBt3cdsSR+7W9QR9hX0nd4xDDTSsXSfIsDTYcG2rs&#10;6KOm8lxcjIKhuIaVCdbx4XIcvn9C+v70+qXUbDpu30B4Gv1d/O/e6zh/uYDb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xHhsIAAADcAAAADwAAAAAAAAAAAAAA&#10;AAChAgAAZHJzL2Rvd25yZXYueG1sUEsFBgAAAAAEAAQA+QAAAJADAAAAAA==&#10;" strokecolor="#a5a5a5 [2092]" strokeweight="2.25pt">
                      <v:stroke joinstyle="miter"/>
                    </v:line>
                    <v:line id="Straight Connector 288" o:spid="_x0000_s129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86cMAAADcAAAADwAAAGRycy9kb3ducmV2LnhtbERPTWvCQBC9F/wPyxS8mU0N1BJdQ2wR&#10;FKRQ00O9DdkxCWZnQ3Y18d93hUJv83ifs8pG04ob9a6xrOAlikEQl1Y3XCn4LrazNxDOI2tsLZOC&#10;OznI1pOnFabaDvxFt6OvRAhhl6KC2vsuldKVNRl0ke2IA3e2vUEfYF9J3eMQwk0r53H8Kg02HBpq&#10;7Oi9pvJyvBoFP/vPcxUP80OiF7lLTvRx2nSFUtPnMV+C8DT6f/Gfe6fD/CSBx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POnDAAAA3AAAAA8AAAAAAAAAAAAA&#10;AAAAoQIAAGRycy9kb3ducmV2LnhtbFBLBQYAAAAABAAEAPkAAACRAwAAAAA=&#10;" strokecolor="#a5a5a5 [2092]" strokeweight="2.25pt">
                      <v:stroke joinstyle="miter"/>
                    </v:line>
                    <v:line id="Straight Connector 289" o:spid="_x0000_s129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6acEAAADcAAAADwAAAGRycy9kb3ducmV2LnhtbERPTWvCQBC9C/6HZYTedGMVbVNXsULB&#10;mxjb0uOQnSbB7GzIrpv4711B8DaP9zmrTW9qEah1lWUF00kCgji3uuJCwffpa/wGwnlkjbVlUnAl&#10;B5v1cLDCVNuOjxQyX4gYwi5FBaX3TSqly0sy6Ca2IY7cv20N+gjbQuoWuxhuavmaJAtpsOLYUGJD&#10;u5Lyc3YxCrrsGpYmWMeHy7H7/QvTz/n7j1Ivo377AcJT75/ih3uv4/zZHO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XppwQAAANwAAAAPAAAAAAAAAAAAAAAA&#10;AKECAABkcnMvZG93bnJldi54bWxQSwUGAAAAAAQABAD5AAAAjwMAAAAA&#10;" strokecolor="#a5a5a5 [2092]" strokeweight="2.25pt">
                      <v:stroke joinstyle="miter"/>
                    </v:line>
                    <v:line id="Straight Connector 290" o:spid="_x0000_s130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BsQAAADcAAAADwAAAGRycy9kb3ducmV2LnhtbERPS2sCMRC+C/0PYQq9abYutWW7UdQi&#10;tCBCtYd6GzazD7qZLEl0139vCoK3+fieky8G04ozOd9YVvA8SUAQF1Y3XCn4OWzGbyB8QNbYWiYF&#10;F/KwmD+Mcsy07fmbzvtQiRjCPkMFdQhdJqUvajLoJ7YjjlxpncEQoaukdtjHcNPKaZLMpMGGY0ON&#10;Ha1rKv72J6Pg92tXVkk/3ab6denTI30cV91BqafHYfkOItAQ7uKb+1PH+ekL/D8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AEGxAAAANwAAAAPAAAAAAAAAAAA&#10;AAAAAKECAABkcnMvZG93bnJldi54bWxQSwUGAAAAAAQABAD5AAAAkgMAAAAA&#10;" strokecolor="#a5a5a5 [2092]" strokeweight="2.25pt">
                      <v:stroke joinstyle="miter"/>
                    </v:line>
                    <v:line id="Straight Connector 293" o:spid="_x0000_s130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fccIAAADcAAAADwAAAGRycy9kb3ducmV2LnhtbERPS4vCMBC+C/6HMII3TbWgUo3iA8GF&#10;ZcHHQW9DM7bFZlKaaOu/3ywseJuP7zmLVWtK8aLaFZYVjIYRCOLU6oIzBZfzfjAD4TyyxtIyKXiT&#10;g9Wy21lgom3DR3qdfCZCCLsEFeTeV4mULs3JoBvaijhwd1sb9AHWmdQ1NiHclHIcRRNpsODQkGNF&#10;25zSx+lpFFy/fu5Z1Iy/Yz1du/hGu9umOivV77XrOQhPrf+I/90HHebHE/h7Jl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6fccIAAADcAAAADwAAAAAAAAAAAAAA&#10;AAChAgAAZHJzL2Rvd25yZXYueG1sUEsFBgAAAAAEAAQA+QAAAJADAAAAAA==&#10;" strokecolor="#a5a5a5 [2092]" strokeweight="2.25pt">
                      <v:stroke joinstyle="miter"/>
                    </v:line>
                    <v:line id="Straight Connector 294" o:spid="_x0000_s130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kHsIAAADcAAAADwAAAGRycy9kb3ducmV2LnhtbERPTWvCQBC9C/0PyxR6003aUm3qGqog&#10;eBPTWnocsmMSzM6G7LqJ/74rFLzN433OMh9NKwL1rrGsIJ0lIIhLqxuuFHx/bacLEM4ja2wtk4Ir&#10;OchXD5MlZtoOfKBQ+ErEEHYZKqi97zIpXVmTQTezHXHkTrY36CPsK6l7HGK4aeVzkrxJgw3Hhho7&#10;2tRUnouLUTAU1zA3wTreXw7Dz29I16/vR6WeHsfPDxCeRn8X/7t3Os5/mcPt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vkHsIAAADcAAAADwAAAAAAAAAAAAAA&#10;AAChAgAAZHJzL2Rvd25yZXYueG1sUEsFBgAAAAAEAAQA+QAAAJADAAAAAA==&#10;" strokecolor="#a5a5a5 [2092]" strokeweight="2.25pt">
                      <v:stroke joinstyle="miter"/>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9" o:spid="_x0000_s1303" type="#_x0000_t71" style="position:absolute;left:4835;top:7619;width:133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bicYA&#10;AADcAAAADwAAAGRycy9kb3ducmV2LnhtbESPQUsDMRCF74L/IYzgRWxiBStr0yKCpdBL3arnYTPd&#10;Xd1Mlk3aZv9951DobYb35r1v5svsO3WkIbaBLTxNDCjiKriWawvfu8/HV1AxITvsApOFkSIsF7c3&#10;cyxcOPEXHctUKwnhWKCFJqW+0DpWDXmMk9ATi7YPg8ck61BrN+BJwn2np8a8aI8tS0ODPX00VP2X&#10;B28hr1O7/zn8rR7GcTvLXbkx5ndj7f1dfn8DlSinq/lyvXaC/yy08oxMo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8bicYAAADcAAAADwAAAAAAAAAAAAAAAACYAgAAZHJz&#10;L2Rvd25yZXYueG1sUEsFBgAAAAAEAAQA9QAAAIsDAAAAAA==&#10;" strokeweight="1.5pt">
                    <v:textbox>
                      <w:txbxContent>
                        <w:p w:rsidR="005A78B8" w:rsidRPr="00A5121C" w:rsidRDefault="005A78B8" w:rsidP="005A78B8">
                          <w:pPr>
                            <w:rPr>
                              <w:rFonts w:ascii="Baskerville Old Face" w:hAnsi="Baskerville Old Face"/>
                              <w:b/>
                              <w:i/>
                              <w:sz w:val="16"/>
                              <w:szCs w:val="16"/>
                            </w:rPr>
                          </w:pPr>
                          <w:r w:rsidRPr="00A5121C">
                            <w:rPr>
                              <w:b/>
                              <w:i/>
                              <w:sz w:val="16"/>
                              <w:szCs w:val="16"/>
                            </w:rPr>
                            <w:t>Disaster</w:t>
                          </w:r>
                          <w:r w:rsidRPr="00A5121C">
                            <w:rPr>
                              <w:rFonts w:ascii="Baskerville Old Face" w:hAnsi="Baskerville Old Face"/>
                              <w:b/>
                              <w:i/>
                              <w:sz w:val="16"/>
                              <w:szCs w:val="16"/>
                            </w:rPr>
                            <w:t xml:space="preserve"> Site</w:t>
                          </w:r>
                        </w:p>
                      </w:txbxContent>
                    </v:textbox>
                  </v:shape>
                </v:group>
                <v:shape id="Text Box 280" o:spid="_x0000_s1304" type="#_x0000_t202" style="position:absolute;left:2978;top:10599;width:3797;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5A78B8" w:rsidRPr="00E77D17" w:rsidRDefault="005A78B8" w:rsidP="005A78B8">
                        <w:r>
                          <w:t>Disaster Relief (DR) Radio communication is restricted to</w:t>
                        </w:r>
                        <w:r w:rsidR="008C7167">
                          <w:t xml:space="preserve"> </w:t>
                        </w:r>
                        <w:r>
                          <w:t>disaster</w:t>
                        </w:r>
                        <w:r w:rsidR="008C7167">
                          <w:t xml:space="preserve"> </w:t>
                        </w:r>
                        <w:r>
                          <w:t>site and for a limited time till normal communication networks restore.</w:t>
                        </w:r>
                      </w:p>
                    </w:txbxContent>
                  </v:textbox>
                </v:shape>
              </v:group>
            </w:pict>
          </mc:Fallback>
        </mc:AlternateContent>
      </w:r>
    </w:p>
    <w:p w:rsidR="005A78B8" w:rsidRPr="00687CA7" w:rsidRDefault="005A78B8" w:rsidP="005A78B8">
      <w:pPr>
        <w:spacing w:after="160" w:line="259" w:lineRule="auto"/>
        <w:jc w:val="both"/>
        <w:rPr>
          <w:rFonts w:eastAsia="Arial"/>
        </w:rPr>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5A78B8">
      <w:pPr>
        <w:jc w:val="both"/>
      </w:pPr>
    </w:p>
    <w:p w:rsidR="005A78B8" w:rsidRPr="00687CA7" w:rsidRDefault="005A78B8" w:rsidP="009878EE">
      <w:r w:rsidRPr="00687CA7">
        <w:lastRenderedPageBreak/>
        <w:t>The disaster management uses different mode of communication during each phase of disaster. The telecommunication used during pre-disaster phase is entirely dependent on commercial networks while post disaster phase a</w:t>
      </w:r>
      <w:r w:rsidR="008C7167">
        <w:t xml:space="preserve">d </w:t>
      </w:r>
      <w:r w:rsidRPr="00687CA7">
        <w:t xml:space="preserve">hoc telecommunication is established at disaster site. </w:t>
      </w:r>
    </w:p>
    <w:p w:rsidR="005A78B8" w:rsidRPr="00687CA7" w:rsidRDefault="005A78B8" w:rsidP="009878EE">
      <w:r w:rsidRPr="00687CA7">
        <w:t xml:space="preserve">Since the public protection telecommunication are wide spread, their communication requirement are secured and reliable communication as compared to disaster relief telecommunication which are concerned with the specific zone of disaster only. Moreover there is no stringent requirement of secure communication for disaster relief activities. </w:t>
      </w:r>
    </w:p>
    <w:p w:rsidR="005A78B8" w:rsidRPr="00687CA7" w:rsidRDefault="005A78B8" w:rsidP="00FC2963">
      <w:r w:rsidRPr="00687CA7">
        <w:t>So, the telecommunication requirement of public protection agencies are paramount and encompass the communication requirement of disaster</w:t>
      </w:r>
      <w:r w:rsidR="00FC2963">
        <w:t xml:space="preserve"> </w:t>
      </w:r>
      <w:r w:rsidRPr="00687CA7">
        <w:t>relief agencies so the requirement of PP and DR must be looked in isolation.</w:t>
      </w:r>
      <w:r w:rsidR="00FC2963">
        <w:t xml:space="preserve"> </w:t>
      </w:r>
      <w:r w:rsidRPr="00687CA7">
        <w:t xml:space="preserve">Further the network of PP agencies envisages to be of secure, reliable, temper proof and very low cost. For radio network for PP agencies of developing countries should comprise of very low cost equipment, low cost and easy for deployment and maintenance. </w:t>
      </w:r>
    </w:p>
    <w:p w:rsidR="005A78B8" w:rsidRPr="00687CA7" w:rsidRDefault="005A78B8" w:rsidP="009878EE">
      <w:r w:rsidRPr="00687CA7">
        <w:t xml:space="preserve">It is being envisaged that the </w:t>
      </w:r>
      <w:r w:rsidR="008C7167" w:rsidRPr="00687CA7">
        <w:t>equipment</w:t>
      </w:r>
      <w:r w:rsidRPr="00687CA7">
        <w:t xml:space="preserve"> and products are to be developed in 800 MHz band would provide economies of scale. However, consideration of </w:t>
      </w:r>
      <w:r w:rsidR="008C7167" w:rsidRPr="00687CA7">
        <w:t>equipment</w:t>
      </w:r>
      <w:r w:rsidRPr="00687CA7">
        <w:t xml:space="preserve"> and products in 400 MHz band with their extended area coverage can very well offset such advantage of economies of scale accrued in 800 MHz band. This would be a great benefit for developing courtiers where generally the public safety networks are more sensitive towards cost parameters. </w:t>
      </w:r>
    </w:p>
    <w:p w:rsidR="005A78B8" w:rsidRPr="00687CA7" w:rsidRDefault="005A78B8" w:rsidP="009878EE">
      <w:r w:rsidRPr="00687CA7">
        <w:t xml:space="preserve">Another major advantage would be in choosing a frequency band space for PPDR agencies is that which does not have stakes for commercial mobile services. With even the per MHz reserve price for spectrum for commercial mobile services is skyrocketing, the frequency chunk for the PPDR agencies in the same spectrum space would only lead to conflict of interest. And, the economic value placed on spectrum would be very high and normally would not be affordable for the Law &amp; Order enforcement and security agencies. </w:t>
      </w:r>
    </w:p>
    <w:p w:rsidR="005A78B8" w:rsidRDefault="005A78B8" w:rsidP="009878EE">
      <w:r w:rsidRPr="00687CA7">
        <w:t>The PPDR network of developing countries should be such of very low cost equipment, low cost and easy for deployment and maintenance. Thus, the 400 MHz band would be a better option for PPDR agencies.</w:t>
      </w:r>
      <w:r>
        <w:t xml:space="preserve"> </w:t>
      </w:r>
    </w:p>
    <w:p w:rsidR="005A78B8" w:rsidRPr="003D2C22" w:rsidRDefault="005A78B8" w:rsidP="008C7167">
      <w:pPr>
        <w:pStyle w:val="Headingb"/>
        <w:rPr>
          <w:lang w:val="en-GB"/>
        </w:rPr>
      </w:pPr>
      <w:r w:rsidRPr="003D2C22">
        <w:rPr>
          <w:lang w:val="en-GB"/>
        </w:rPr>
        <w:t>Proposal</w:t>
      </w:r>
    </w:p>
    <w:p w:rsidR="005A78B8" w:rsidRPr="00D30202" w:rsidRDefault="005A78B8" w:rsidP="005D728B">
      <w:r>
        <w:t xml:space="preserve">The </w:t>
      </w:r>
      <w:r w:rsidRPr="00D30202">
        <w:t xml:space="preserve">proposal </w:t>
      </w:r>
      <w:r>
        <w:t xml:space="preserve">is being submitted </w:t>
      </w:r>
      <w:r w:rsidRPr="00D30202">
        <w:t>on the following lines:</w:t>
      </w:r>
    </w:p>
    <w:p w:rsidR="005A78B8" w:rsidRPr="00D30202" w:rsidRDefault="008C7167" w:rsidP="008C7167">
      <w:pPr>
        <w:pStyle w:val="enumlev1"/>
      </w:pPr>
      <w:r>
        <w:t>•</w:t>
      </w:r>
      <w:r>
        <w:tab/>
      </w:r>
      <w:r w:rsidR="005A78B8" w:rsidRPr="00D30202">
        <w:t>400</w:t>
      </w:r>
      <w:r w:rsidR="007B7590">
        <w:t xml:space="preserve"> </w:t>
      </w:r>
      <w:r w:rsidR="005A78B8" w:rsidRPr="00D30202">
        <w:t>MHz band should be harmonized</w:t>
      </w:r>
      <w:r w:rsidR="005A78B8">
        <w:t xml:space="preserve"> band</w:t>
      </w:r>
      <w:r w:rsidR="005A78B8" w:rsidRPr="00D30202">
        <w:t> for broadband PPDR.</w:t>
      </w:r>
    </w:p>
    <w:p w:rsidR="005A78B8" w:rsidRPr="00D30202" w:rsidRDefault="008C7167" w:rsidP="008C7167">
      <w:pPr>
        <w:pStyle w:val="enumlev1"/>
      </w:pPr>
      <w:r>
        <w:t>•</w:t>
      </w:r>
      <w:r>
        <w:tab/>
      </w:r>
      <w:r w:rsidR="005A78B8" w:rsidRPr="00D30202">
        <w:t>The wireless network of the PP agencies needs to be separate from the Public commercial network</w:t>
      </w:r>
      <w:r w:rsidR="002205AE">
        <w:t>.</w:t>
      </w:r>
    </w:p>
    <w:p w:rsidR="005A78B8" w:rsidRPr="00D30202" w:rsidRDefault="008C7167" w:rsidP="008C7167">
      <w:pPr>
        <w:pStyle w:val="enumlev1"/>
      </w:pPr>
      <w:r>
        <w:t>•</w:t>
      </w:r>
      <w:r>
        <w:tab/>
      </w:r>
      <w:r w:rsidR="005A78B8" w:rsidRPr="00D30202">
        <w:t>The frequency tuning range from 698-894</w:t>
      </w:r>
      <w:r w:rsidR="007B7590">
        <w:t xml:space="preserve"> </w:t>
      </w:r>
      <w:r w:rsidR="005A78B8" w:rsidRPr="00D30202">
        <w:t xml:space="preserve">MHz for PPDR agencies </w:t>
      </w:r>
      <w:r w:rsidR="005A78B8">
        <w:t>is</w:t>
      </w:r>
      <w:r w:rsidR="005A78B8" w:rsidRPr="00D30202">
        <w:t xml:space="preserve"> not acceptable.</w:t>
      </w:r>
    </w:p>
    <w:p w:rsidR="005A78B8" w:rsidRPr="00687CA7" w:rsidRDefault="005A78B8" w:rsidP="008C7167">
      <w:r w:rsidRPr="00687CA7">
        <w:t>Modify Resolution 646 (Rev.WRC-12) to include spectrum for broadband PPDR and frequency bands/ran</w:t>
      </w:r>
      <w:r>
        <w:t>ges to facilitate harmonization.</w:t>
      </w:r>
    </w:p>
    <w:p w:rsidR="00187BD9" w:rsidRPr="005A78B8" w:rsidRDefault="00187BD9" w:rsidP="00187BD9">
      <w:pPr>
        <w:tabs>
          <w:tab w:val="clear" w:pos="1134"/>
          <w:tab w:val="clear" w:pos="1871"/>
          <w:tab w:val="clear" w:pos="2268"/>
        </w:tabs>
        <w:overflowPunct/>
        <w:autoSpaceDE/>
        <w:autoSpaceDN/>
        <w:adjustRightInd/>
        <w:spacing w:before="0"/>
        <w:textAlignment w:val="auto"/>
        <w:rPr>
          <w:lang w:val="en-US"/>
        </w:rPr>
      </w:pPr>
      <w:r w:rsidRPr="005A78B8">
        <w:rPr>
          <w:lang w:val="en-US"/>
        </w:rPr>
        <w:br w:type="page"/>
      </w:r>
    </w:p>
    <w:p w:rsidR="00B81A27" w:rsidRDefault="006B5931">
      <w:pPr>
        <w:pStyle w:val="Proposal"/>
      </w:pPr>
      <w:r>
        <w:lastRenderedPageBreak/>
        <w:t>MOD</w:t>
      </w:r>
      <w:r>
        <w:tab/>
        <w:t>IND/107A3/1</w:t>
      </w:r>
    </w:p>
    <w:p w:rsidR="004415B9" w:rsidRPr="006905BC" w:rsidRDefault="006B5931">
      <w:pPr>
        <w:pStyle w:val="ResNo"/>
      </w:pPr>
      <w:r w:rsidRPr="006905BC">
        <w:t xml:space="preserve">RESOLUTION </w:t>
      </w:r>
      <w:r w:rsidRPr="006905BC">
        <w:rPr>
          <w:rStyle w:val="href"/>
        </w:rPr>
        <w:t>646</w:t>
      </w:r>
      <w:r w:rsidRPr="006905BC">
        <w:t xml:space="preserve"> (Rev.WRC</w:t>
      </w:r>
      <w:r w:rsidRPr="006905BC">
        <w:noBreakHyphen/>
      </w:r>
      <w:del w:id="9" w:author="Mondino, Martine" w:date="2015-10-22T10:30:00Z">
        <w:r w:rsidRPr="006905BC" w:rsidDel="004D3A23">
          <w:delText>12</w:delText>
        </w:r>
      </w:del>
      <w:ins w:id="10" w:author="Mondino, Martine" w:date="2015-10-22T10:30:00Z">
        <w:r w:rsidR="004D3A23">
          <w:t>15</w:t>
        </w:r>
      </w:ins>
      <w:r w:rsidRPr="006905BC">
        <w:t>)</w:t>
      </w:r>
    </w:p>
    <w:p w:rsidR="004415B9" w:rsidRPr="006905BC" w:rsidRDefault="006B5931" w:rsidP="00114582">
      <w:pPr>
        <w:pStyle w:val="Restitle"/>
      </w:pPr>
      <w:bookmarkStart w:id="11" w:name="_Toc327364523"/>
      <w:r w:rsidRPr="006905BC">
        <w:t>Public protection and disaster relief</w:t>
      </w:r>
      <w:bookmarkEnd w:id="11"/>
    </w:p>
    <w:p w:rsidR="004415B9" w:rsidRPr="006905BC" w:rsidRDefault="006B5931">
      <w:pPr>
        <w:pStyle w:val="Normalaftertitle"/>
      </w:pPr>
      <w:r w:rsidRPr="006905BC">
        <w:t xml:space="preserve">The World </w:t>
      </w:r>
      <w:r w:rsidRPr="004F288C">
        <w:t>Radiocommunication</w:t>
      </w:r>
      <w:r w:rsidRPr="006905BC">
        <w:t xml:space="preserve"> Conference (Geneva, </w:t>
      </w:r>
      <w:del w:id="12" w:author="Mondino, Martine" w:date="2015-10-22T10:30:00Z">
        <w:r w:rsidRPr="006905BC" w:rsidDel="004D3A23">
          <w:delText>2012</w:delText>
        </w:r>
      </w:del>
      <w:ins w:id="13" w:author="Mondino, Martine" w:date="2015-10-22T10:30:00Z">
        <w:r w:rsidR="004D3A23">
          <w:t>2015</w:t>
        </w:r>
      </w:ins>
      <w:r w:rsidRPr="006905BC">
        <w:t>),</w:t>
      </w:r>
    </w:p>
    <w:p w:rsidR="004415B9" w:rsidRPr="006905BC" w:rsidRDefault="006B5931">
      <w:pPr>
        <w:pStyle w:val="Call"/>
      </w:pPr>
      <w:r w:rsidRPr="006905BC">
        <w:t>considering</w:t>
      </w:r>
    </w:p>
    <w:p w:rsidR="004415B9" w:rsidRPr="006905BC" w:rsidRDefault="006B5931" w:rsidP="004F288C">
      <w:r w:rsidRPr="006905BC">
        <w:rPr>
          <w:i/>
          <w:iCs/>
          <w:color w:val="000000"/>
        </w:rPr>
        <w:t>a)</w:t>
      </w:r>
      <w:r w:rsidRPr="006905BC">
        <w:tab/>
        <w:t>that the term “public protection radiocommunication” refers to radiocommunications used by responsible agencies and organizations dealing with maintenance of law and order, protection of life and property and emergency situations;</w:t>
      </w:r>
    </w:p>
    <w:p w:rsidR="004415B9" w:rsidRPr="006905BC" w:rsidRDefault="006B5931" w:rsidP="004415B9">
      <w:r w:rsidRPr="006905BC">
        <w:rPr>
          <w:i/>
          <w:iCs/>
        </w:rPr>
        <w:t>b)</w:t>
      </w:r>
      <w:r w:rsidRPr="006905BC">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4415B9" w:rsidRPr="006905BC" w:rsidRDefault="006B5931" w:rsidP="004415B9">
      <w:r w:rsidRPr="006905BC">
        <w:rPr>
          <w:i/>
          <w:iCs/>
        </w:rPr>
        <w:t>c)</w:t>
      </w:r>
      <w:r w:rsidRPr="006905BC">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6905BC" w:rsidRDefault="006B5931" w:rsidP="004415B9">
      <w:r w:rsidRPr="006905BC">
        <w:rPr>
          <w:i/>
          <w:iCs/>
        </w:rPr>
        <w:t>d)</w:t>
      </w:r>
      <w:r w:rsidRPr="006905BC">
        <w:tab/>
        <w:t>that many administrations wish to promote interoperability and interworking between systems used for public protection and disaster relief, both nationally and for cross-border operations in emergency situations and for disaster relief;</w:t>
      </w:r>
    </w:p>
    <w:p w:rsidR="004415B9" w:rsidRPr="006905BC" w:rsidRDefault="006B5931">
      <w:r w:rsidRPr="006905BC">
        <w:rPr>
          <w:i/>
          <w:iCs/>
        </w:rPr>
        <w:t>e)</w:t>
      </w:r>
      <w:r w:rsidRPr="006905BC">
        <w:rPr>
          <w:i/>
          <w:iCs/>
        </w:rPr>
        <w:tab/>
      </w:r>
      <w:r w:rsidRPr="006905BC">
        <w:t>that current public protection and disaster relief applications are mostly narrow-band supporting voice and low data-rate applications</w:t>
      </w:r>
      <w:ins w:id="14" w:author="Mondino, Martine" w:date="2015-10-22T10:31:00Z">
        <w:r w:rsidR="004D3A23" w:rsidRPr="004D3A23">
          <w:rPr>
            <w:color w:val="17365D" w:themeColor="text2" w:themeShade="BF"/>
          </w:rPr>
          <w:t xml:space="preserve"> </w:t>
        </w:r>
        <w:r w:rsidR="004D3A23" w:rsidRPr="00687CA7">
          <w:rPr>
            <w:color w:val="17365D" w:themeColor="text2" w:themeShade="BF"/>
          </w:rPr>
          <w:t>or wideband with data rates below 1 Mbit/s</w:t>
        </w:r>
      </w:ins>
      <w:r w:rsidRPr="006905BC">
        <w:t xml:space="preserve">, typically </w:t>
      </w:r>
      <w:ins w:id="15" w:author="Mondino, Martine" w:date="2015-10-22T10:31:00Z">
        <w:r w:rsidR="004D3A23" w:rsidRPr="00687CA7">
          <w:rPr>
            <w:color w:val="17365D" w:themeColor="text2" w:themeShade="BF"/>
          </w:rPr>
          <w:t xml:space="preserve">for systems with a </w:t>
        </w:r>
      </w:ins>
      <w:del w:id="16" w:author="Mondino, Martine" w:date="2015-10-22T10:31:00Z">
        <w:r w:rsidRPr="006905BC" w:rsidDel="004D3A23">
          <w:delText xml:space="preserve">in </w:delText>
        </w:r>
      </w:del>
      <w:r w:rsidRPr="006905BC">
        <w:t>channel bandwidth</w:t>
      </w:r>
      <w:del w:id="17" w:author="Mondino, Martine" w:date="2015-10-22T10:31:00Z">
        <w:r w:rsidRPr="006905BC" w:rsidDel="004D3A23">
          <w:delText>s of</w:delText>
        </w:r>
      </w:del>
      <w:ins w:id="18" w:author="Mondino, Martine" w:date="2015-10-22T10:32:00Z">
        <w:r w:rsidR="004D3A23">
          <w:t xml:space="preserve"> </w:t>
        </w:r>
      </w:ins>
      <w:ins w:id="19" w:author="Mondino, Martine" w:date="2015-10-22T10:31:00Z">
        <w:r w:rsidR="004D3A23">
          <w:t>between</w:t>
        </w:r>
      </w:ins>
      <w:r w:rsidRPr="006905BC">
        <w:t xml:space="preserve"> 25 </w:t>
      </w:r>
      <w:ins w:id="20" w:author="Mondino, Martine" w:date="2015-10-22T10:32:00Z">
        <w:r w:rsidR="004D3A23" w:rsidRPr="00687CA7">
          <w:rPr>
            <w:color w:val="17365D" w:themeColor="text2" w:themeShade="BF"/>
          </w:rPr>
          <w:t>to 100 </w:t>
        </w:r>
      </w:ins>
      <w:r w:rsidRPr="006905BC">
        <w:t>kHz or less;</w:t>
      </w:r>
    </w:p>
    <w:p w:rsidR="004415B9" w:rsidRPr="006905BC" w:rsidRDefault="006B5931">
      <w:r w:rsidRPr="006905BC">
        <w:rPr>
          <w:i/>
          <w:iCs/>
        </w:rPr>
        <w:t>f)</w:t>
      </w:r>
      <w:r w:rsidRPr="006905BC">
        <w:rPr>
          <w:i/>
          <w:iCs/>
        </w:rPr>
        <w:tab/>
      </w:r>
      <w:r w:rsidRPr="006905BC">
        <w:t xml:space="preserve">that, although </w:t>
      </w:r>
      <w:del w:id="21" w:author="Mondino, Martine" w:date="2015-10-22T10:32:00Z">
        <w:r w:rsidRPr="006905BC" w:rsidDel="004D3A23">
          <w:delText xml:space="preserve">there will continue to be </w:delText>
        </w:r>
      </w:del>
      <w:r w:rsidRPr="006905BC">
        <w:t xml:space="preserve">narrow-band </w:t>
      </w:r>
      <w:ins w:id="22" w:author="Mondino, Martine" w:date="2015-10-22T10:32:00Z">
        <w:r w:rsidR="004D3A23" w:rsidRPr="00687CA7">
          <w:rPr>
            <w:color w:val="17365D" w:themeColor="text2" w:themeShade="BF"/>
          </w:rPr>
          <w:t xml:space="preserve">and wideband </w:t>
        </w:r>
        <w:r w:rsidR="004D3A23" w:rsidRPr="00687CA7">
          <w:rPr>
            <w:color w:val="17365D" w:themeColor="text2" w:themeShade="BF"/>
            <w:rPrChange w:id="23" w:author="Author">
              <w:rPr>
                <w:rFonts w:ascii="Times New Roman Bold" w:hAnsi="Times New Roman Bold" w:cs="Times New Roman Bold"/>
                <w:b/>
                <w:position w:val="6"/>
                <w:sz w:val="18"/>
                <w:highlight w:val="yellow"/>
                <w:lang w:val="fr-CH"/>
              </w:rPr>
            </w:rPrChange>
          </w:rPr>
          <w:t xml:space="preserve">systems </w:t>
        </w:r>
        <w:r w:rsidR="004D3A23" w:rsidRPr="00687CA7">
          <w:rPr>
            <w:color w:val="17365D" w:themeColor="text2" w:themeShade="BF"/>
          </w:rPr>
          <w:t xml:space="preserve">continue to be used for meeting PPDR </w:t>
        </w:r>
      </w:ins>
      <w:r w:rsidRPr="006905BC">
        <w:t xml:space="preserve">requirements, many </w:t>
      </w:r>
      <w:ins w:id="24" w:author="Mondino, Martine" w:date="2015-10-22T10:33:00Z">
        <w:r w:rsidR="004D3A23" w:rsidRPr="00687CA7">
          <w:rPr>
            <w:color w:val="17365D" w:themeColor="text2" w:themeShade="BF"/>
          </w:rPr>
          <w:t>PPDR agencies in developed countries would need for</w:t>
        </w:r>
        <w:r w:rsidR="004D3A23" w:rsidRPr="006905BC">
          <w:t xml:space="preserve"> </w:t>
        </w:r>
      </w:ins>
      <w:del w:id="25" w:author="Mondino, Martine" w:date="2015-10-22T10:33:00Z">
        <w:r w:rsidRPr="006905BC" w:rsidDel="004D3A23">
          <w:delText xml:space="preserve">future applications will be wideband (indicative data rates in the order of 384-500 kbit/s) and/or </w:delText>
        </w:r>
      </w:del>
      <w:r w:rsidRPr="006905BC">
        <w:t xml:space="preserve">broadband </w:t>
      </w:r>
      <w:ins w:id="26" w:author="Mondino, Martine" w:date="2015-10-22T10:33:00Z">
        <w:r w:rsidR="004D3A23">
          <w:t xml:space="preserve">applications </w:t>
        </w:r>
      </w:ins>
      <w:r w:rsidRPr="006905BC">
        <w:t>(</w:t>
      </w:r>
      <w:del w:id="27" w:author="Mondino, Martine" w:date="2015-10-22T10:33:00Z">
        <w:r w:rsidRPr="006905BC" w:rsidDel="004D3A23">
          <w:delText xml:space="preserve">indicative </w:delText>
        </w:r>
      </w:del>
      <w:ins w:id="28" w:author="Mondino, Martine" w:date="2015-10-22T10:33:00Z">
        <w:r w:rsidR="004D3A23">
          <w:t>with</w:t>
        </w:r>
        <w:r w:rsidR="004D3A23" w:rsidRPr="006905BC">
          <w:t xml:space="preserve"> </w:t>
        </w:r>
      </w:ins>
      <w:r w:rsidRPr="006905BC">
        <w:t>data rates in the order of 1</w:t>
      </w:r>
      <w:r w:rsidRPr="006905BC">
        <w:noBreakHyphen/>
        <w:t xml:space="preserve">100 Mbit/s) </w:t>
      </w:r>
      <w:ins w:id="29" w:author="Mondino, Martine" w:date="2015-10-22T10:34:00Z">
        <w:r w:rsidR="004D3A23" w:rsidRPr="00687CA7">
          <w:rPr>
            <w:color w:val="17365D" w:themeColor="text2" w:themeShade="BF"/>
            <w:rPrChange w:id="30" w:author="Author">
              <w:rPr>
                <w:rFonts w:ascii="Times New Roman Bold" w:hAnsi="Times New Roman Bold" w:cs="Times New Roman Bold"/>
                <w:b/>
                <w:position w:val="6"/>
                <w:sz w:val="18"/>
                <w:highlight w:val="yellow"/>
                <w:lang w:val="fr-CH"/>
              </w:rPr>
            </w:rPrChange>
          </w:rPr>
          <w:t>for</w:t>
        </w:r>
        <w:r w:rsidR="004D3A23" w:rsidRPr="00687CA7">
          <w:rPr>
            <w:color w:val="17365D" w:themeColor="text2" w:themeShade="BF"/>
          </w:rPr>
          <w:t xml:space="preserve"> </w:t>
        </w:r>
        <w:r w:rsidR="004D3A23" w:rsidRPr="00687CA7">
          <w:rPr>
            <w:color w:val="17365D" w:themeColor="text2" w:themeShade="BF"/>
            <w:rPrChange w:id="31" w:author="Author">
              <w:rPr>
                <w:rFonts w:ascii="Times New Roman Bold" w:hAnsi="Times New Roman Bold" w:cs="Times New Roman Bold"/>
                <w:b/>
                <w:position w:val="6"/>
                <w:sz w:val="18"/>
                <w:highlight w:val="yellow"/>
                <w:lang w:val="fr-CH"/>
              </w:rPr>
            </w:rPrChange>
          </w:rPr>
          <w:t>systems requiring</w:t>
        </w:r>
      </w:ins>
      <w:del w:id="32" w:author="Mondino, Martine" w:date="2015-10-22T10:34:00Z">
        <w:r w:rsidRPr="006905BC" w:rsidDel="004D3A23">
          <w:delText>with</w:delText>
        </w:r>
      </w:del>
      <w:r w:rsidRPr="006905BC">
        <w:t xml:space="preserve"> </w:t>
      </w:r>
      <w:ins w:id="33" w:author="Mondino, Martine" w:date="2015-10-22T10:34:00Z">
        <w:r w:rsidR="004D3A23">
          <w:t xml:space="preserve">larger </w:t>
        </w:r>
      </w:ins>
      <w:r w:rsidRPr="006905BC">
        <w:t>channel bandwidths dependent on the use of spectrally efficient technologies;</w:t>
      </w:r>
    </w:p>
    <w:p w:rsidR="004415B9" w:rsidRPr="006905BC" w:rsidRDefault="006B5931">
      <w:r w:rsidRPr="006905BC">
        <w:rPr>
          <w:i/>
          <w:iCs/>
        </w:rPr>
        <w:lastRenderedPageBreak/>
        <w:t>g)</w:t>
      </w:r>
      <w:r w:rsidRPr="006905BC">
        <w:rPr>
          <w:i/>
          <w:iCs/>
        </w:rPr>
        <w:tab/>
      </w:r>
      <w:r w:rsidRPr="006905BC">
        <w:t>that new technologies for wideband and broadband public protection and disaster relief applications are being developed in various standards organizations</w:t>
      </w:r>
      <w:del w:id="34" w:author="Mondino, Martine" w:date="2015-10-22T10:35:00Z">
        <w:r w:rsidRPr="006905BC" w:rsidDel="004D3A23">
          <w:rPr>
            <w:rStyle w:val="FootnoteReference"/>
          </w:rPr>
          <w:footnoteReference w:customMarkFollows="1" w:id="1"/>
          <w:delText>1</w:delText>
        </w:r>
      </w:del>
      <w:r w:rsidRPr="006905BC">
        <w:t xml:space="preserve">; </w:t>
      </w:r>
    </w:p>
    <w:p w:rsidR="004415B9" w:rsidRPr="006905BC" w:rsidRDefault="006B5931">
      <w:r w:rsidRPr="006905BC">
        <w:rPr>
          <w:i/>
          <w:iCs/>
        </w:rPr>
        <w:t>h)</w:t>
      </w:r>
      <w:r w:rsidRPr="006905BC">
        <w:tab/>
        <w:t xml:space="preserve">that continuing development of new technologies </w:t>
      </w:r>
      <w:ins w:id="37" w:author="Mondino, Martine" w:date="2015-10-22T10:38:00Z">
        <w:r w:rsidR="004D3A23" w:rsidRPr="00687CA7">
          <w:t>and systems</w:t>
        </w:r>
        <w:r w:rsidR="004D3A23">
          <w:t xml:space="preserve">, </w:t>
        </w:r>
      </w:ins>
      <w:r w:rsidRPr="006905BC">
        <w:t>such as International Mobile Telecommunications (IMT) and Intelligent Transportation Systems (ITS)</w:t>
      </w:r>
      <w:ins w:id="38" w:author="Mondino, Martine" w:date="2015-10-22T10:38:00Z">
        <w:r w:rsidR="004D3A23">
          <w:t>,</w:t>
        </w:r>
      </w:ins>
      <w:r w:rsidRPr="006905BC">
        <w:t xml:space="preserve"> may be able to support or supplement advanced public protection and disaster relief applications;</w:t>
      </w:r>
    </w:p>
    <w:p w:rsidR="004415B9" w:rsidRPr="006905BC" w:rsidRDefault="006B5931" w:rsidP="004415B9">
      <w:r w:rsidRPr="006905BC">
        <w:rPr>
          <w:i/>
          <w:iCs/>
        </w:rPr>
        <w:t>i)</w:t>
      </w:r>
      <w:r w:rsidRPr="006905BC">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4415B9" w:rsidRPr="006905BC" w:rsidRDefault="006B5931" w:rsidP="004415B9">
      <w:r w:rsidRPr="006905BC">
        <w:rPr>
          <w:i/>
          <w:iCs/>
        </w:rPr>
        <w:t>j)</w:t>
      </w:r>
      <w:r w:rsidRPr="006905BC">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6905BC" w:rsidRDefault="006B5931" w:rsidP="004415B9">
      <w:r w:rsidRPr="006905BC">
        <w:rPr>
          <w:i/>
          <w:iCs/>
        </w:rPr>
        <w:t>k)</w:t>
      </w:r>
      <w:r w:rsidRPr="006905BC">
        <w:rPr>
          <w:i/>
          <w:iCs/>
        </w:rPr>
        <w:tab/>
      </w:r>
      <w:r w:rsidRPr="006905BC">
        <w:t>that Recommendation ITU</w:t>
      </w:r>
      <w:r w:rsidRPr="006905BC">
        <w:noBreakHyphen/>
        <w:t>R M.1637 offers guidance to facilitate the global circulation of radiocommunication equipment in emergency and disaster relief situations;</w:t>
      </w:r>
    </w:p>
    <w:p w:rsidR="004415B9" w:rsidRPr="006905BC" w:rsidRDefault="006B5931" w:rsidP="004415B9">
      <w:r w:rsidRPr="006905BC">
        <w:rPr>
          <w:i/>
          <w:iCs/>
        </w:rPr>
        <w:t>l)</w:t>
      </w:r>
      <w:r w:rsidRPr="006905BC">
        <w:tab/>
        <w:t>that some administrations may have different operational needs and spectrum requirements for public protection and disaster relief applications depending on the circumstances;</w:t>
      </w:r>
    </w:p>
    <w:p w:rsidR="00545C33" w:rsidRDefault="00545C33" w:rsidP="00EA4A32">
      <w:pPr>
        <w:rPr>
          <w:ins w:id="39" w:author="Mondino, Martine" w:date="2015-10-22T10:40:00Z"/>
        </w:rPr>
      </w:pPr>
      <w:r>
        <w:rPr>
          <w:i/>
          <w:iCs/>
        </w:rPr>
        <w:t>m)</w:t>
      </w:r>
      <w:r>
        <w:rPr>
          <w:i/>
          <w:iCs/>
        </w:rPr>
        <w:tab/>
      </w:r>
      <w:ins w:id="40" w:author="Dell" w:date="2015-10-09T03:47:00Z">
        <w:r w:rsidRPr="00687CA7">
          <w:t>that regionally harmonized</w:t>
        </w:r>
      </w:ins>
      <w:r w:rsidR="008C7167">
        <w:t xml:space="preserve"> </w:t>
      </w:r>
      <w:ins w:id="41" w:author="Dell" w:date="2015-10-09T03:47:00Z">
        <w:r w:rsidRPr="00687CA7">
          <w:t>spectrum will enhance</w:t>
        </w:r>
      </w:ins>
      <w:r w:rsidR="008C7167">
        <w:t xml:space="preserve"> </w:t>
      </w:r>
      <w:ins w:id="42" w:author="Dell" w:date="2015-10-09T03:47:00Z">
        <w:r w:rsidRPr="00687CA7">
          <w:t>economies of scale, enable efficient deployment, ease coordination and harmonization between different PPDR agencies, and advance international aid during disasters and major events</w:t>
        </w:r>
      </w:ins>
      <w:ins w:id="43" w:author="Hourican, Maria" w:date="2015-10-25T11:30:00Z">
        <w:r w:rsidR="00EA4A32">
          <w:t>;</w:t>
        </w:r>
      </w:ins>
    </w:p>
    <w:p w:rsidR="00545C33" w:rsidRDefault="00545C33" w:rsidP="004415B9">
      <w:pPr>
        <w:rPr>
          <w:ins w:id="44" w:author="Mondino, Martine" w:date="2015-10-22T10:40:00Z"/>
        </w:rPr>
      </w:pPr>
      <w:ins w:id="45" w:author="Mondino, Martine" w:date="2015-10-22T10:41:00Z">
        <w:r>
          <w:rPr>
            <w:i/>
            <w:iCs/>
          </w:rPr>
          <w:t>n</w:t>
        </w:r>
        <w:r w:rsidRPr="006905BC">
          <w:rPr>
            <w:i/>
            <w:iCs/>
          </w:rPr>
          <w:t>)</w:t>
        </w:r>
        <w:r w:rsidRPr="006905BC">
          <w:tab/>
        </w:r>
      </w:ins>
      <w:ins w:id="46" w:author="Author2" w:date="2014-06-04T18:54:00Z">
        <w:r w:rsidRPr="00687CA7">
          <w:t>that,</w:t>
        </w:r>
      </w:ins>
      <w:ins w:id="47" w:author="ITU" w:date="2014-06-09T08:28:00Z">
        <w:r w:rsidRPr="00687CA7">
          <w:t xml:space="preserve"> i</w:t>
        </w:r>
      </w:ins>
      <w:ins w:id="48" w:author="Author">
        <w:r w:rsidRPr="00687CA7">
          <w:t>n addition to the benefits of scale production, regional harmonization will improve interoperability among first responders and will drive suitable devices and standards dedicated to broadband PPDR;</w:t>
        </w:r>
      </w:ins>
    </w:p>
    <w:p w:rsidR="004415B9" w:rsidRPr="006905BC" w:rsidRDefault="00545C33" w:rsidP="00EA4A32">
      <w:del w:id="49" w:author="Mondino, Martine" w:date="2015-10-22T10:41:00Z">
        <w:r w:rsidDel="00545C33">
          <w:rPr>
            <w:i/>
            <w:iCs/>
          </w:rPr>
          <w:delText>m</w:delText>
        </w:r>
      </w:del>
      <w:ins w:id="50" w:author="Hourican, Maria" w:date="2015-10-25T11:23:00Z">
        <w:r w:rsidR="00EA4A32">
          <w:rPr>
            <w:i/>
            <w:iCs/>
          </w:rPr>
          <w:t>o</w:t>
        </w:r>
        <w:r w:rsidR="00EA4A32" w:rsidRPr="006905BC">
          <w:rPr>
            <w:i/>
            <w:iCs/>
          </w:rPr>
          <w:t>)</w:t>
        </w:r>
      </w:ins>
      <w:r w:rsidRPr="006905BC">
        <w:tab/>
      </w:r>
      <w:r w:rsidR="006B5931" w:rsidRPr="006905BC">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4415B9" w:rsidRPr="006905BC" w:rsidRDefault="006B5931" w:rsidP="004415B9">
      <w:pPr>
        <w:pStyle w:val="Call"/>
      </w:pPr>
      <w:r w:rsidRPr="006905BC">
        <w:t>recognizing</w:t>
      </w:r>
    </w:p>
    <w:p w:rsidR="004415B9" w:rsidRPr="006905BC" w:rsidRDefault="006B5931" w:rsidP="004F288C">
      <w:r w:rsidRPr="006905BC">
        <w:rPr>
          <w:i/>
          <w:iCs/>
          <w:color w:val="000000"/>
        </w:rPr>
        <w:t>a)</w:t>
      </w:r>
      <w:r w:rsidRPr="006905BC">
        <w:rPr>
          <w:i/>
          <w:iCs/>
          <w:color w:val="000000"/>
        </w:rPr>
        <w:tab/>
      </w:r>
      <w:r w:rsidRPr="006905BC">
        <w:t>the benefits of spectrum harmonization such as:</w:t>
      </w:r>
    </w:p>
    <w:p w:rsidR="004415B9" w:rsidRPr="006905BC" w:rsidRDefault="006B5931" w:rsidP="004415B9">
      <w:pPr>
        <w:pStyle w:val="enumlev1"/>
      </w:pPr>
      <w:r w:rsidRPr="006905BC">
        <w:t>–</w:t>
      </w:r>
      <w:r w:rsidRPr="006905BC">
        <w:tab/>
        <w:t>increased potential for interoperability;</w:t>
      </w:r>
    </w:p>
    <w:p w:rsidR="004415B9" w:rsidRPr="006905BC" w:rsidRDefault="006B5931" w:rsidP="004415B9">
      <w:pPr>
        <w:pStyle w:val="enumlev1"/>
      </w:pPr>
      <w:r w:rsidRPr="006905BC">
        <w:lastRenderedPageBreak/>
        <w:t>–</w:t>
      </w:r>
      <w:r w:rsidRPr="006905BC">
        <w:tab/>
        <w:t>a broader manufacturing base and increased volume of equipment resulting in economies of scale and expanded equipment availability;</w:t>
      </w:r>
    </w:p>
    <w:p w:rsidR="004415B9" w:rsidRPr="006905BC" w:rsidRDefault="006B5931" w:rsidP="004415B9">
      <w:pPr>
        <w:pStyle w:val="enumlev1"/>
      </w:pPr>
      <w:r w:rsidRPr="006905BC">
        <w:t>–</w:t>
      </w:r>
      <w:r w:rsidRPr="006905BC">
        <w:tab/>
        <w:t>improved spectrum management and planning; and</w:t>
      </w:r>
    </w:p>
    <w:p w:rsidR="004415B9" w:rsidRPr="006905BC" w:rsidRDefault="006B5931" w:rsidP="004415B9">
      <w:pPr>
        <w:pStyle w:val="enumlev1"/>
      </w:pPr>
      <w:r w:rsidRPr="006905BC">
        <w:t>–</w:t>
      </w:r>
      <w:r w:rsidRPr="006905BC">
        <w:tab/>
        <w:t>enhanced cross-border coordination and circulation of equipment;</w:t>
      </w:r>
    </w:p>
    <w:p w:rsidR="004415B9" w:rsidRPr="006905BC" w:rsidRDefault="006B5931" w:rsidP="004415B9">
      <w:r w:rsidRPr="006905BC">
        <w:rPr>
          <w:i/>
          <w:iCs/>
          <w:color w:val="000000"/>
        </w:rPr>
        <w:t>b)</w:t>
      </w:r>
      <w:r w:rsidRPr="006905BC">
        <w:tab/>
        <w:t>that the organizational distinction between public protection activities and disaster relief activities are matters for administrations to determine at the national level;</w:t>
      </w:r>
    </w:p>
    <w:p w:rsidR="004415B9" w:rsidRPr="006905BC" w:rsidRDefault="006B5931" w:rsidP="004415B9">
      <w:r w:rsidRPr="006905BC">
        <w:rPr>
          <w:i/>
          <w:iCs/>
        </w:rPr>
        <w:t>c)</w:t>
      </w:r>
      <w:r w:rsidRPr="006905BC">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6905BC" w:rsidRDefault="006B5931" w:rsidP="004415B9">
      <w:r w:rsidRPr="006905BC">
        <w:rPr>
          <w:i/>
          <w:iCs/>
        </w:rPr>
        <w:t>d)</w:t>
      </w:r>
      <w:r w:rsidRPr="006905BC">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6905BC" w:rsidRDefault="006B5931" w:rsidP="004F288C">
      <w:r w:rsidRPr="006905BC">
        <w:rPr>
          <w:i/>
          <w:iCs/>
        </w:rPr>
        <w:t>e)</w:t>
      </w:r>
      <w:r w:rsidRPr="006905BC">
        <w:tab/>
        <w:t>the needs of countries, particularly the developing countries</w:t>
      </w:r>
      <w:r w:rsidRPr="006905BC">
        <w:rPr>
          <w:rStyle w:val="FootnoteReference"/>
        </w:rPr>
        <w:footnoteReference w:customMarkFollows="1" w:id="2"/>
        <w:t>2</w:t>
      </w:r>
      <w:r w:rsidRPr="006905BC">
        <w:t>, for low-cost communication equipment;</w:t>
      </w:r>
    </w:p>
    <w:p w:rsidR="004415B9" w:rsidRPr="006905BC" w:rsidRDefault="006B5931" w:rsidP="004F288C">
      <w:r w:rsidRPr="006905BC">
        <w:rPr>
          <w:i/>
          <w:iCs/>
        </w:rPr>
        <w:t>f)</w:t>
      </w:r>
      <w:r w:rsidRPr="006905BC">
        <w:tab/>
        <w:t>that the trend is to increase the use of technologies based on Internet Protocols;</w:t>
      </w:r>
    </w:p>
    <w:p w:rsidR="004415B9" w:rsidRPr="006905BC" w:rsidRDefault="006B5931">
      <w:pPr>
        <w:widowControl w:val="0"/>
      </w:pPr>
      <w:r w:rsidRPr="006905BC">
        <w:rPr>
          <w:i/>
          <w:iCs/>
        </w:rPr>
        <w:t>g)</w:t>
      </w:r>
      <w:r w:rsidRPr="006905BC">
        <w:tab/>
        <w:t xml:space="preserve">that currently some bands or parts thereof have been designated for existing public protection and disaster relief operations, as documented in </w:t>
      </w:r>
      <w:del w:id="51" w:author="Mondino, Martine" w:date="2015-10-22T10:46:00Z">
        <w:r w:rsidRPr="006905BC" w:rsidDel="00EE5457">
          <w:delText xml:space="preserve">Report </w:delText>
        </w:r>
      </w:del>
      <w:ins w:id="52" w:author="Mondino, Martine" w:date="2015-10-22T10:46:00Z">
        <w:r w:rsidR="00EE5457">
          <w:t>Recommendation</w:t>
        </w:r>
        <w:r w:rsidR="00EE5457" w:rsidRPr="006905BC">
          <w:t xml:space="preserve"> </w:t>
        </w:r>
      </w:ins>
      <w:r w:rsidRPr="006905BC">
        <w:t>ITU</w:t>
      </w:r>
      <w:r w:rsidRPr="006905BC">
        <w:noBreakHyphen/>
        <w:t>R M.</w:t>
      </w:r>
      <w:del w:id="53" w:author="Mondino, Martine" w:date="2015-10-22T10:46:00Z">
        <w:r w:rsidRPr="006905BC" w:rsidDel="00EE5457">
          <w:delText>2033</w:delText>
        </w:r>
      </w:del>
      <w:ins w:id="54" w:author="Mondino, Martine" w:date="2015-10-22T10:46:00Z">
        <w:r w:rsidR="00EE5457">
          <w:t>2015</w:t>
        </w:r>
      </w:ins>
      <w:r w:rsidR="00EE5457" w:rsidRPr="006905BC">
        <w:rPr>
          <w:rStyle w:val="FootnoteReference"/>
        </w:rPr>
        <w:footnoteReference w:customMarkFollows="1" w:id="3"/>
        <w:t>3</w:t>
      </w:r>
      <w:r w:rsidRPr="006905BC">
        <w:t>;</w:t>
      </w:r>
    </w:p>
    <w:p w:rsidR="004415B9" w:rsidRPr="006905BC" w:rsidRDefault="006B5931" w:rsidP="004415B9">
      <w:r w:rsidRPr="006905BC">
        <w:rPr>
          <w:i/>
          <w:iCs/>
        </w:rPr>
        <w:t>h)</w:t>
      </w:r>
      <w:r w:rsidRPr="006905BC">
        <w:tab/>
        <w: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t>
      </w:r>
    </w:p>
    <w:p w:rsidR="004415B9" w:rsidRPr="006905BC" w:rsidRDefault="006B5931" w:rsidP="004415B9">
      <w:r w:rsidRPr="006905BC">
        <w:rPr>
          <w:i/>
          <w:iCs/>
        </w:rPr>
        <w:t>i)</w:t>
      </w:r>
      <w:r w:rsidRPr="006905BC">
        <w:tab/>
        <w:t>that in times of disasters, if most terrestrial-based networks are destroyed or impaired, amateur, satellite and other non</w:t>
      </w:r>
      <w:r w:rsidRPr="006905BC">
        <w:noBreakHyphen/>
        <w:t>ground-based networks may be available to provide communication services to assist in public protection and disaster relief efforts;</w:t>
      </w:r>
    </w:p>
    <w:p w:rsidR="004415B9" w:rsidRPr="006905BC" w:rsidRDefault="006B5931" w:rsidP="004415B9">
      <w:r w:rsidRPr="006905BC">
        <w:rPr>
          <w:i/>
          <w:iCs/>
        </w:rPr>
        <w:t>j)</w:t>
      </w:r>
      <w:r w:rsidRPr="006905BC">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910969" w:rsidRPr="00687CA7" w:rsidRDefault="00910969" w:rsidP="00910969">
      <w:pPr>
        <w:rPr>
          <w:ins w:id="55" w:author="Author"/>
        </w:rPr>
      </w:pPr>
      <w:ins w:id="56" w:author="ITU" w:date="2014-05-28T18:40:00Z">
        <w:r w:rsidRPr="00687CA7">
          <w:rPr>
            <w:i/>
            <w:iCs/>
          </w:rPr>
          <w:t>k</w:t>
        </w:r>
      </w:ins>
      <w:ins w:id="57" w:author="Author">
        <w:r w:rsidRPr="00687CA7">
          <w:rPr>
            <w:i/>
            <w:iCs/>
          </w:rPr>
          <w:t>)</w:t>
        </w:r>
        <w:r w:rsidRPr="00687CA7">
          <w:rPr>
            <w:i/>
            <w:iCs/>
          </w:rPr>
          <w:tab/>
        </w:r>
        <w:r w:rsidRPr="00687CA7">
          <w:t>that certain amounts of spectrum are already in use in various countries for narrow-band applications, and that in response to a disaster, access to additional spectrum may be required for narrow-band PPDR operations;</w:t>
        </w:r>
      </w:ins>
    </w:p>
    <w:p w:rsidR="004415B9" w:rsidRPr="006905BC" w:rsidRDefault="00910969">
      <w:del w:id="58" w:author="Mondino, Martine" w:date="2015-10-22T10:48:00Z">
        <w:r w:rsidDel="00910969">
          <w:rPr>
            <w:i/>
            <w:iCs/>
          </w:rPr>
          <w:delText>k</w:delText>
        </w:r>
      </w:del>
      <w:ins w:id="59" w:author="Mondino, Martine" w:date="2015-10-22T10:48:00Z">
        <w:r>
          <w:rPr>
            <w:i/>
            <w:iCs/>
          </w:rPr>
          <w:t>l</w:t>
        </w:r>
      </w:ins>
      <w:r w:rsidR="006B5931" w:rsidRPr="006905BC">
        <w:rPr>
          <w:i/>
          <w:iCs/>
        </w:rPr>
        <w:t>)</w:t>
      </w:r>
      <w:r w:rsidR="006B5931" w:rsidRPr="006905BC">
        <w:tab/>
        <w:t>that in order to achieve spectrum harmonization, a</w:t>
      </w:r>
      <w:ins w:id="60" w:author="Hourican, Maria" w:date="2015-10-25T11:17:00Z">
        <w:r w:rsidR="00FC2963">
          <w:t>n</w:t>
        </w:r>
      </w:ins>
      <w:r w:rsidR="006B5931" w:rsidRPr="006905BC">
        <w:t xml:space="preserve"> </w:t>
      </w:r>
      <w:del w:id="61" w:author="Mondino, Martine" w:date="2015-10-22T10:48:00Z">
        <w:r w:rsidR="006B5931" w:rsidRPr="006905BC" w:rsidDel="00910969">
          <w:delText>solution</w:delText>
        </w:r>
      </w:del>
      <w:ins w:id="62" w:author="Mondino, Martine" w:date="2015-10-22T10:48:00Z">
        <w:r>
          <w:t>approach</w:t>
        </w:r>
        <w:r w:rsidRPr="006905BC">
          <w:t xml:space="preserve"> </w:t>
        </w:r>
      </w:ins>
      <w:r w:rsidR="006B5931" w:rsidRPr="006905BC">
        <w:t>based on regional frequency ranges</w:t>
      </w:r>
      <w:r w:rsidR="006B5931" w:rsidRPr="006905BC">
        <w:rPr>
          <w:rStyle w:val="FootnoteReference"/>
        </w:rPr>
        <w:footnoteReference w:customMarkFollows="1" w:id="4"/>
        <w:t>4</w:t>
      </w:r>
      <w:r w:rsidR="006B5931" w:rsidRPr="006905BC">
        <w:t xml:space="preserve"> may enable administrations to benefit from harmonization while continuing to meet national planning requirements;</w:t>
      </w:r>
    </w:p>
    <w:p w:rsidR="004415B9" w:rsidRPr="006905BC" w:rsidRDefault="006B5931" w:rsidP="004415B9">
      <w:del w:id="63" w:author="Mondino, Martine" w:date="2015-10-22T10:49:00Z">
        <w:r w:rsidRPr="006905BC" w:rsidDel="00910969">
          <w:rPr>
            <w:i/>
            <w:iCs/>
          </w:rPr>
          <w:lastRenderedPageBreak/>
          <w:delText>l</w:delText>
        </w:r>
      </w:del>
      <w:ins w:id="64" w:author="Mondino, Martine" w:date="2015-10-22T10:49:00Z">
        <w:r w:rsidR="00910969">
          <w:rPr>
            <w:i/>
            <w:iCs/>
          </w:rPr>
          <w:t>m</w:t>
        </w:r>
      </w:ins>
      <w:r w:rsidRPr="006905BC">
        <w:rPr>
          <w:i/>
          <w:iCs/>
        </w:rPr>
        <w:t>)</w:t>
      </w:r>
      <w:r w:rsidRPr="006905BC">
        <w:rPr>
          <w:i/>
          <w:iCs/>
        </w:rPr>
        <w:tab/>
      </w:r>
      <w:r w:rsidRPr="006905BC">
        <w:t>that not all frequencies within an identified common frequency range will be available within each country;</w:t>
      </w:r>
    </w:p>
    <w:p w:rsidR="004415B9" w:rsidRPr="006905BC" w:rsidRDefault="006B5931" w:rsidP="004415B9">
      <w:del w:id="65" w:author="Mondino, Martine" w:date="2015-10-22T10:49:00Z">
        <w:r w:rsidRPr="006905BC" w:rsidDel="00910969">
          <w:rPr>
            <w:i/>
            <w:iCs/>
          </w:rPr>
          <w:delText>m</w:delText>
        </w:r>
      </w:del>
      <w:ins w:id="66" w:author="Mondino, Martine" w:date="2015-10-22T10:49:00Z">
        <w:r w:rsidR="00910969">
          <w:rPr>
            <w:i/>
            <w:iCs/>
          </w:rPr>
          <w:t>n</w:t>
        </w:r>
      </w:ins>
      <w:r w:rsidRPr="006905BC">
        <w:rPr>
          <w:i/>
          <w:iCs/>
        </w:rPr>
        <w:t>)</w:t>
      </w:r>
      <w:r w:rsidRPr="006905BC">
        <w:rPr>
          <w:i/>
          <w:iCs/>
        </w:rPr>
        <w:tab/>
      </w:r>
      <w:r w:rsidRPr="006905BC">
        <w:t>that the identification of a common frequency range within which equipment could</w:t>
      </w:r>
      <w:r w:rsidRPr="006905BC">
        <w:rPr>
          <w:b/>
        </w:rPr>
        <w:t xml:space="preserve"> </w:t>
      </w:r>
      <w:r w:rsidRPr="006905BC">
        <w:t>operate may ease the interoperability and/or inter-working, with mutual cooperation and consultation, especially in national, regional and cross-border emergency situations and disaster relief activities;</w:t>
      </w:r>
    </w:p>
    <w:p w:rsidR="004415B9" w:rsidRDefault="006B5931">
      <w:del w:id="67" w:author="Mondino, Martine" w:date="2015-10-22T10:49:00Z">
        <w:r w:rsidRPr="006905BC" w:rsidDel="00910969">
          <w:rPr>
            <w:i/>
            <w:iCs/>
          </w:rPr>
          <w:delText>n</w:delText>
        </w:r>
      </w:del>
      <w:ins w:id="68" w:author="Mondino, Martine" w:date="2015-10-22T10:49:00Z">
        <w:r w:rsidR="00910969">
          <w:rPr>
            <w:i/>
            <w:iCs/>
          </w:rPr>
          <w:t>o</w:t>
        </w:r>
      </w:ins>
      <w:r w:rsidRPr="006905BC">
        <w:rPr>
          <w:i/>
          <w:iCs/>
        </w:rPr>
        <w:t>)</w:t>
      </w:r>
      <w:r w:rsidRPr="006905BC">
        <w:rPr>
          <w:i/>
          <w:iCs/>
        </w:rPr>
        <w:tab/>
      </w:r>
      <w:r w:rsidRPr="006905BC">
        <w:t>that when a disaster occurs, the public protection and disaster relief agencies are usually the first on the scene using their day-to-day communication systems, but that in most cases other agencies and organizations may also be involved in disaster relief operations</w:t>
      </w:r>
      <w:del w:id="69" w:author="Hourican, Maria" w:date="2015-10-25T11:24:00Z">
        <w:r w:rsidRPr="006905BC" w:rsidDel="00EA4A32">
          <w:delText>,</w:delText>
        </w:r>
      </w:del>
      <w:ins w:id="70" w:author="Hourican, Maria" w:date="2015-10-25T11:24:00Z">
        <w:r w:rsidR="00EA4A32">
          <w:t>;</w:t>
        </w:r>
      </w:ins>
    </w:p>
    <w:p w:rsidR="006B442B" w:rsidRPr="00687CA7" w:rsidRDefault="006B442B" w:rsidP="00EA4A32">
      <w:pPr>
        <w:rPr>
          <w:ins w:id="71" w:author="Mondino, Martine" w:date="2015-10-22T10:49:00Z"/>
        </w:rPr>
      </w:pPr>
      <w:ins w:id="72" w:author="Mondino, Martine" w:date="2015-10-22T10:49:00Z">
        <w:r w:rsidRPr="006B442B">
          <w:rPr>
            <w:i/>
            <w:iCs/>
            <w:rPrChange w:id="73" w:author="Mondino, Martine" w:date="2015-10-22T10:49:00Z">
              <w:rPr/>
            </w:rPrChange>
          </w:rPr>
          <w:t>p)</w:t>
        </w:r>
        <w:r w:rsidRPr="00687CA7">
          <w:tab/>
          <w:t>that the network of PP agencies are envisaged to be of secure, reliable, temper proof and low cost and the radio network for PP agencies of developing countries should comprise of very low cost equipment, low cost and easy for deployment and maintenance</w:t>
        </w:r>
      </w:ins>
      <w:ins w:id="74" w:author="Hourican, Maria" w:date="2015-10-25T11:24:00Z">
        <w:r w:rsidR="00EA4A32">
          <w:t>;</w:t>
        </w:r>
      </w:ins>
    </w:p>
    <w:p w:rsidR="006B442B" w:rsidRDefault="006B442B" w:rsidP="00FC2963">
      <w:pPr>
        <w:rPr>
          <w:ins w:id="75" w:author="Mondino, Martine" w:date="2015-10-22T10:50:00Z"/>
        </w:rPr>
      </w:pPr>
      <w:ins w:id="76" w:author="Mondino, Martine" w:date="2015-10-22T10:49:00Z">
        <w:r w:rsidRPr="006B442B">
          <w:rPr>
            <w:i/>
            <w:iCs/>
            <w:rPrChange w:id="77" w:author="Mondino, Martine" w:date="2015-10-22T10:49:00Z">
              <w:rPr/>
            </w:rPrChange>
          </w:rPr>
          <w:t>q)</w:t>
        </w:r>
        <w:r w:rsidRPr="00687CA7">
          <w:tab/>
          <w:t>that during the emergency/disaster events</w:t>
        </w:r>
      </w:ins>
      <w:ins w:id="78" w:author="Hourican, Maria" w:date="2015-10-25T11:19:00Z">
        <w:r w:rsidR="00FC2963">
          <w:t xml:space="preserve"> </w:t>
        </w:r>
      </w:ins>
      <w:ins w:id="79" w:author="Mondino, Martine" w:date="2015-10-22T10:49:00Z">
        <w:r w:rsidRPr="00687CA7">
          <w:t>networks that provide PPDR applications may be required to provide immediate response and actions, and to be able to handle excessive usage;</w:t>
        </w:r>
      </w:ins>
    </w:p>
    <w:p w:rsidR="006B442B" w:rsidRPr="00687CA7" w:rsidRDefault="006B442B" w:rsidP="00FC2963">
      <w:pPr>
        <w:rPr>
          <w:ins w:id="80" w:author="Mondino, Martine" w:date="2015-10-22T10:50:00Z"/>
        </w:rPr>
      </w:pPr>
      <w:ins w:id="81" w:author="Mondino, Martine" w:date="2015-10-22T10:50:00Z">
        <w:r w:rsidRPr="006B442B">
          <w:rPr>
            <w:i/>
            <w:iCs/>
            <w:rPrChange w:id="82" w:author="Mondino, Martine" w:date="2015-10-22T10:50:00Z">
              <w:rPr/>
            </w:rPrChange>
          </w:rPr>
          <w:t>r)</w:t>
        </w:r>
        <w:r w:rsidRPr="00687CA7">
          <w:tab/>
          <w:t>that during the emergency/disaster events</w:t>
        </w:r>
      </w:ins>
      <w:ins w:id="83" w:author="Hourican, Maria" w:date="2015-10-25T11:19:00Z">
        <w:r w:rsidR="00FC2963">
          <w:t xml:space="preserve"> </w:t>
        </w:r>
      </w:ins>
      <w:ins w:id="84" w:author="Mondino, Martine" w:date="2015-10-22T10:50:00Z">
        <w:r w:rsidRPr="00687CA7">
          <w:t>which require immediate response and actions, commercial wireless communication networ</w:t>
        </w:r>
        <w:r w:rsidR="006B50F0">
          <w:t xml:space="preserve">ks, depending on their design, </w:t>
        </w:r>
        <w:r w:rsidRPr="00687CA7">
          <w:t>may be more susceptible to overload due to excessive usage during a short span of time;</w:t>
        </w:r>
      </w:ins>
    </w:p>
    <w:p w:rsidR="006B442B" w:rsidRPr="00687CA7" w:rsidRDefault="006B442B">
      <w:pPr>
        <w:rPr>
          <w:ins w:id="85" w:author="Mondino, Martine" w:date="2015-10-22T10:50:00Z"/>
        </w:rPr>
      </w:pPr>
      <w:ins w:id="86" w:author="Mondino, Martine" w:date="2015-10-22T10:50:00Z">
        <w:r w:rsidRPr="006B442B">
          <w:rPr>
            <w:i/>
            <w:iCs/>
            <w:rPrChange w:id="87" w:author="Mondino, Martine" w:date="2015-10-22T10:50:00Z">
              <w:rPr/>
            </w:rPrChange>
          </w:rPr>
          <w:t>s)</w:t>
        </w:r>
        <w:r w:rsidRPr="00687CA7">
          <w:tab/>
          <w:t>that there are issues for delivery, reliability, and security of PPDR applications through use of commercial wireless communications networks;</w:t>
        </w:r>
      </w:ins>
    </w:p>
    <w:p w:rsidR="006B442B" w:rsidRPr="006905BC" w:rsidRDefault="006B442B" w:rsidP="00EA4A32">
      <w:ins w:id="88" w:author="Mondino, Martine" w:date="2015-10-22T10:50:00Z">
        <w:r w:rsidRPr="006B442B">
          <w:rPr>
            <w:i/>
            <w:iCs/>
            <w:rPrChange w:id="89" w:author="Mondino, Martine" w:date="2015-10-22T10:50:00Z">
              <w:rPr/>
            </w:rPrChange>
          </w:rPr>
          <w:t>t)</w:t>
        </w:r>
        <w:r w:rsidRPr="00687CA7">
          <w:tab/>
          <w:t>that the initial response for emergency s</w:t>
        </w:r>
        <w:r w:rsidR="00942883">
          <w:t xml:space="preserve">ituations by Public Protection </w:t>
        </w:r>
        <w:r w:rsidRPr="00687CA7">
          <w:t>agencies is very critical and any delay in response may lead to greater loss of life and property</w:t>
        </w:r>
      </w:ins>
      <w:ins w:id="90" w:author="Hourican, Maria" w:date="2015-10-25T11:24:00Z">
        <w:r w:rsidR="00EA4A32">
          <w:t>,</w:t>
        </w:r>
      </w:ins>
    </w:p>
    <w:p w:rsidR="004415B9" w:rsidRPr="006905BC" w:rsidRDefault="006B5931" w:rsidP="004415B9">
      <w:pPr>
        <w:pStyle w:val="Call"/>
      </w:pPr>
      <w:r w:rsidRPr="006905BC">
        <w:t>noting</w:t>
      </w:r>
    </w:p>
    <w:p w:rsidR="004415B9" w:rsidRPr="006905BC" w:rsidRDefault="006B5931" w:rsidP="004415B9">
      <w:r w:rsidRPr="006905BC">
        <w:rPr>
          <w:i/>
          <w:iCs/>
          <w:color w:val="000000"/>
        </w:rPr>
        <w:t>a)</w:t>
      </w:r>
      <w:r w:rsidRPr="006905BC">
        <w:tab/>
        <w:t xml:space="preserve">that many administrations </w:t>
      </w:r>
      <w:ins w:id="91" w:author="Mondino, Martine" w:date="2015-10-22T10:54:00Z">
        <w:r w:rsidR="001C78A8">
          <w:t xml:space="preserve">currently </w:t>
        </w:r>
      </w:ins>
      <w:r w:rsidRPr="006905BC">
        <w:t xml:space="preserve">use </w:t>
      </w:r>
      <w:ins w:id="92" w:author="Mondino, Martine" w:date="2015-10-22T10:55:00Z">
        <w:r w:rsidR="001C78A8" w:rsidRPr="00687CA7">
          <w:rPr>
            <w:rFonts w:eastAsia="SimSun"/>
          </w:rPr>
          <w:t xml:space="preserve">certain </w:t>
        </w:r>
      </w:ins>
      <w:r w:rsidRPr="006905BC">
        <w:t xml:space="preserve">frequency bands below 1 GHz for narrow-band </w:t>
      </w:r>
      <w:ins w:id="93" w:author="Mondino, Martine" w:date="2015-10-22T10:55:00Z">
        <w:r w:rsidR="001C78A8" w:rsidRPr="00687CA7">
          <w:rPr>
            <w:rFonts w:eastAsia="SimSun"/>
          </w:rPr>
          <w:t xml:space="preserve">and some for broadband </w:t>
        </w:r>
      </w:ins>
      <w:r w:rsidRPr="006905BC">
        <w:t>public protection and disaster relief applications</w:t>
      </w:r>
      <w:ins w:id="94" w:author="Mondino, Martine" w:date="2015-10-22T10:56:00Z">
        <w:r w:rsidR="001C78A8">
          <w:t xml:space="preserve"> </w:t>
        </w:r>
        <w:r w:rsidR="001C78A8" w:rsidRPr="00687CA7">
          <w:rPr>
            <w:rFonts w:eastAsia="SimSun"/>
          </w:rPr>
          <w:t>and some administrations also use certain frequency bands above 1 GHz for broadband PPDR applications</w:t>
        </w:r>
      </w:ins>
      <w:r w:rsidRPr="006905BC">
        <w:t>;</w:t>
      </w:r>
    </w:p>
    <w:p w:rsidR="004415B9" w:rsidRPr="006905BC" w:rsidRDefault="006B5931" w:rsidP="004415B9">
      <w:r w:rsidRPr="006905BC">
        <w:rPr>
          <w:i/>
          <w:iCs/>
        </w:rPr>
        <w:t>b)</w:t>
      </w:r>
      <w:r w:rsidRPr="006905BC">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1C78A8" w:rsidRPr="00687CA7" w:rsidRDefault="001C78A8" w:rsidP="001C78A8">
      <w:pPr>
        <w:rPr>
          <w:ins w:id="95" w:author="Mondino, Martine" w:date="2015-10-22T10:57:00Z"/>
          <w:i/>
          <w:lang w:eastAsia="ja-JP"/>
        </w:rPr>
      </w:pPr>
      <w:ins w:id="96" w:author="Mondino, Martine" w:date="2015-10-22T10:57:00Z">
        <w:r w:rsidRPr="00687CA7">
          <w:rPr>
            <w:i/>
            <w:lang w:eastAsia="ja-JP"/>
          </w:rPr>
          <w:t>c)</w:t>
        </w:r>
        <w:r w:rsidRPr="00687CA7">
          <w:rPr>
            <w:i/>
            <w:lang w:eastAsia="ja-JP"/>
          </w:rPr>
          <w:tab/>
        </w:r>
        <w:r w:rsidRPr="00687CA7">
          <w:rPr>
            <w:iCs/>
            <w:lang w:eastAsia="ja-JP"/>
          </w:rPr>
          <w:t>that</w:t>
        </w:r>
        <w:r w:rsidRPr="00687CA7">
          <w:t xml:space="preserve"> it would be efficient and low cost to use the lower frequency bands, e.g. around 400 MHz, in some countries in Region 3;</w:t>
        </w:r>
      </w:ins>
    </w:p>
    <w:p w:rsidR="004415B9" w:rsidRPr="006905BC" w:rsidRDefault="001C78A8" w:rsidP="004415B9">
      <w:del w:id="97" w:author="Mondino, Martine" w:date="2015-10-22T10:57:00Z">
        <w:r w:rsidDel="001C78A8">
          <w:rPr>
            <w:i/>
            <w:iCs/>
          </w:rPr>
          <w:delText>c</w:delText>
        </w:r>
      </w:del>
      <w:ins w:id="98" w:author="Mondino, Martine" w:date="2015-10-22T10:57:00Z">
        <w:r>
          <w:rPr>
            <w:i/>
            <w:iCs/>
          </w:rPr>
          <w:t>d</w:t>
        </w:r>
      </w:ins>
      <w:r>
        <w:rPr>
          <w:i/>
          <w:iCs/>
        </w:rPr>
        <w:t>)</w:t>
      </w:r>
      <w:r>
        <w:rPr>
          <w:i/>
          <w:iCs/>
        </w:rPr>
        <w:tab/>
      </w:r>
      <w:r w:rsidR="006B5931" w:rsidRPr="006905BC">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006B5931" w:rsidRPr="006905BC">
        <w:noBreakHyphen/>
        <w:t>R M.2033;</w:t>
      </w:r>
    </w:p>
    <w:p w:rsidR="004415B9" w:rsidRPr="006905BC" w:rsidRDefault="006B5931" w:rsidP="004415B9">
      <w:del w:id="99" w:author="Hourican, Maria" w:date="2015-10-25T11:25:00Z">
        <w:r w:rsidRPr="006905BC" w:rsidDel="00EA4A32">
          <w:rPr>
            <w:i/>
            <w:iCs/>
          </w:rPr>
          <w:delText>d</w:delText>
        </w:r>
      </w:del>
      <w:ins w:id="100" w:author="Hourican, Maria" w:date="2015-10-25T11:25:00Z">
        <w:r w:rsidR="00EA4A32">
          <w:rPr>
            <w:i/>
            <w:iCs/>
          </w:rPr>
          <w:t>e</w:t>
        </w:r>
      </w:ins>
      <w:r w:rsidRPr="006905BC">
        <w:rPr>
          <w:i/>
          <w:iCs/>
        </w:rPr>
        <w:t>)</w:t>
      </w:r>
      <w:r w:rsidRPr="006905BC">
        <w:tab/>
        <w:t>that, while harmonization may be one method of realizing the desired benefits, in some countries, the use of multiple frequency bands can contribute to meeting the communication needs in disaster situations;</w:t>
      </w:r>
    </w:p>
    <w:p w:rsidR="004415B9" w:rsidRPr="006905BC" w:rsidRDefault="006B5931" w:rsidP="004415B9">
      <w:del w:id="101" w:author="Hourican, Maria" w:date="2015-10-25T11:25:00Z">
        <w:r w:rsidRPr="006905BC" w:rsidDel="00EA4A32">
          <w:rPr>
            <w:i/>
            <w:iCs/>
          </w:rPr>
          <w:delText>e</w:delText>
        </w:r>
      </w:del>
      <w:ins w:id="102" w:author="Hourican, Maria" w:date="2015-10-25T11:25:00Z">
        <w:r w:rsidR="00EA4A32">
          <w:rPr>
            <w:i/>
            <w:iCs/>
          </w:rPr>
          <w:t>f</w:t>
        </w:r>
      </w:ins>
      <w:r w:rsidRPr="006905BC">
        <w:rPr>
          <w:i/>
          <w:iCs/>
        </w:rPr>
        <w:t>)</w:t>
      </w:r>
      <w:r w:rsidRPr="006905BC">
        <w:tab/>
        <w:t>that many administrations have made significant investments in public protection and disaster relief systems;</w:t>
      </w:r>
    </w:p>
    <w:p w:rsidR="004415B9" w:rsidRDefault="006B5931">
      <w:pPr>
        <w:rPr>
          <w:ins w:id="103" w:author="Mondino, Martine" w:date="2015-10-22T13:59:00Z"/>
        </w:rPr>
      </w:pPr>
      <w:del w:id="104" w:author="Hourican, Maria" w:date="2015-10-25T11:25:00Z">
        <w:r w:rsidRPr="006905BC" w:rsidDel="00EA4A32">
          <w:rPr>
            <w:i/>
            <w:iCs/>
          </w:rPr>
          <w:delText>f</w:delText>
        </w:r>
      </w:del>
      <w:ins w:id="105" w:author="Hourican, Maria" w:date="2015-10-25T11:25:00Z">
        <w:r w:rsidR="00EA4A32">
          <w:rPr>
            <w:i/>
            <w:iCs/>
          </w:rPr>
          <w:t>g</w:t>
        </w:r>
      </w:ins>
      <w:r w:rsidRPr="006905BC">
        <w:rPr>
          <w:i/>
          <w:iCs/>
        </w:rPr>
        <w:t>)</w:t>
      </w:r>
      <w:r w:rsidRPr="006905BC">
        <w:tab/>
        <w:t>that flexibility must be afforded to disaster relief agencies and organizations to use current and future radiocommunications, so as to facilitate their humanitarian operations</w:t>
      </w:r>
      <w:del w:id="106" w:author="Mondino, Martine" w:date="2015-10-22T13:59:00Z">
        <w:r w:rsidRPr="006905BC" w:rsidDel="00DB3806">
          <w:delText>,</w:delText>
        </w:r>
      </w:del>
      <w:ins w:id="107" w:author="Mondino, Martine" w:date="2015-10-22T13:59:00Z">
        <w:r w:rsidR="00DB3806">
          <w:t>;</w:t>
        </w:r>
      </w:ins>
    </w:p>
    <w:p w:rsidR="00DB3806" w:rsidRPr="006905BC" w:rsidRDefault="00EA4A32">
      <w:ins w:id="108" w:author="Hourican, Maria" w:date="2015-10-25T11:25:00Z">
        <w:r w:rsidRPr="00EA4A32">
          <w:rPr>
            <w:i/>
            <w:iCs/>
          </w:rPr>
          <w:lastRenderedPageBreak/>
          <w:t>h</w:t>
        </w:r>
      </w:ins>
      <w:ins w:id="109" w:author="Mondino, Martine" w:date="2015-10-22T13:59:00Z">
        <w:r w:rsidR="00DB3806" w:rsidRPr="00EA4A32">
          <w:rPr>
            <w:i/>
            <w:iCs/>
          </w:rPr>
          <w:t>)</w:t>
        </w:r>
        <w:r w:rsidR="00DB3806">
          <w:tab/>
        </w:r>
      </w:ins>
      <w:ins w:id="110" w:author="Mondino, Martine" w:date="2015-10-22T14:00:00Z">
        <w:r w:rsidR="00DB3806" w:rsidRPr="00687CA7">
          <w:rPr>
            <w:rPrChange w:id="111" w:author="Dell" w:date="2015-10-09T04:23:00Z">
              <w:rPr>
                <w:highlight w:val="yellow"/>
              </w:rPr>
            </w:rPrChange>
          </w:rPr>
          <w:t xml:space="preserve">that many of administrations are of the view the common/shared network resources with the commercial network by PP agencies is not appropriate and the issue of </w:t>
        </w:r>
        <w:r w:rsidR="00DB3806" w:rsidRPr="00687CA7">
          <w:rPr>
            <w:lang w:eastAsia="zh-CN"/>
            <w:rPrChange w:id="112" w:author="Dell" w:date="2015-10-09T04:23:00Z">
              <w:rPr>
                <w:highlight w:val="yellow"/>
                <w:lang w:eastAsia="zh-CN"/>
              </w:rPr>
            </w:rPrChange>
          </w:rPr>
          <w:t>intermingling</w:t>
        </w:r>
        <w:r w:rsidR="00DB3806" w:rsidRPr="00610797">
          <w:rPr>
            <w:lang w:val="en-US" w:eastAsia="zh-CN"/>
            <w:rPrChange w:id="113" w:author="Dell" w:date="2015-10-09T04:23:00Z">
              <w:rPr>
                <w:highlight w:val="yellow"/>
                <w:lang w:val="fr-FR" w:eastAsia="zh-CN"/>
              </w:rPr>
            </w:rPrChange>
          </w:rPr>
          <w:t xml:space="preserve"> of commercial </w:t>
        </w:r>
        <w:r w:rsidR="00DB3806" w:rsidRPr="00610797">
          <w:rPr>
            <w:lang w:eastAsia="zh-CN"/>
          </w:rPr>
          <w:t xml:space="preserve">public </w:t>
        </w:r>
        <w:r w:rsidR="00DB3806" w:rsidRPr="00610797">
          <w:rPr>
            <w:lang w:val="en-US" w:eastAsia="zh-CN"/>
            <w:rPrChange w:id="114" w:author="Dell" w:date="2015-10-09T04:23:00Z">
              <w:rPr>
                <w:highlight w:val="yellow"/>
                <w:lang w:val="fr-FR" w:eastAsia="zh-CN"/>
              </w:rPr>
            </w:rPrChange>
          </w:rPr>
          <w:t xml:space="preserve">network </w:t>
        </w:r>
        <w:r w:rsidR="00DB3806" w:rsidRPr="00687CA7">
          <w:rPr>
            <w:lang w:eastAsia="zh-CN"/>
            <w:rPrChange w:id="115" w:author="Dell" w:date="2015-10-09T04:23:00Z">
              <w:rPr>
                <w:highlight w:val="yellow"/>
                <w:lang w:eastAsia="zh-CN"/>
              </w:rPr>
            </w:rPrChange>
          </w:rPr>
          <w:t>with</w:t>
        </w:r>
        <w:r w:rsidR="00DB3806" w:rsidRPr="00610797">
          <w:rPr>
            <w:lang w:val="en-US" w:eastAsia="zh-CN"/>
            <w:rPrChange w:id="116" w:author="Dell" w:date="2015-10-09T04:23:00Z">
              <w:rPr>
                <w:highlight w:val="yellow"/>
                <w:lang w:val="fr-FR" w:eastAsia="zh-CN"/>
              </w:rPr>
            </w:rPrChange>
          </w:rPr>
          <w:t xml:space="preserve"> the PP </w:t>
        </w:r>
        <w:r w:rsidR="00DB3806" w:rsidRPr="00687CA7">
          <w:rPr>
            <w:lang w:val="en-IN" w:eastAsia="zh-CN"/>
            <w:rPrChange w:id="117" w:author="Dell" w:date="2015-10-09T04:23:00Z">
              <w:rPr>
                <w:highlight w:val="yellow"/>
                <w:lang w:val="fr-FR" w:eastAsia="zh-CN"/>
              </w:rPr>
            </w:rPrChange>
          </w:rPr>
          <w:t>Network need a cautious approach</w:t>
        </w:r>
        <w:r w:rsidR="00DB3806">
          <w:rPr>
            <w:lang w:val="en-IN" w:eastAsia="zh-CN"/>
          </w:rPr>
          <w:t>,</w:t>
        </w:r>
      </w:ins>
    </w:p>
    <w:p w:rsidR="004415B9" w:rsidRPr="006905BC" w:rsidRDefault="006B5931" w:rsidP="004415B9">
      <w:pPr>
        <w:pStyle w:val="Call"/>
      </w:pPr>
      <w:r w:rsidRPr="006905BC">
        <w:t>emphasizing</w:t>
      </w:r>
    </w:p>
    <w:p w:rsidR="004415B9" w:rsidRPr="006905BC" w:rsidRDefault="006B5931" w:rsidP="004415B9">
      <w:r w:rsidRPr="006905BC">
        <w:rPr>
          <w:i/>
          <w:iCs/>
          <w:color w:val="000000"/>
        </w:rPr>
        <w:t>a)</w:t>
      </w:r>
      <w:r w:rsidRPr="006905BC">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4415B9" w:rsidRPr="006905BC" w:rsidRDefault="006B5931" w:rsidP="003D2C22">
      <w:r w:rsidRPr="006905BC">
        <w:rPr>
          <w:i/>
          <w:iCs/>
        </w:rPr>
        <w:t>b)</w:t>
      </w:r>
      <w:r w:rsidRPr="006905BC">
        <w:tab/>
        <w:t>that flexibility must be afforded to administrations:</w:t>
      </w:r>
    </w:p>
    <w:p w:rsidR="004415B9" w:rsidRPr="006905BC" w:rsidRDefault="006B5931" w:rsidP="004415B9">
      <w:pPr>
        <w:pStyle w:val="enumlev1"/>
      </w:pPr>
      <w:r w:rsidRPr="006905BC">
        <w:t>–</w:t>
      </w:r>
      <w:r w:rsidRPr="006905BC">
        <w:tab/>
        <w:t>to determine, at national level, how much spectrum to make available for public protection and disaster relief from the bands identified in this Resolution in order to meet their particular national requirements;</w:t>
      </w:r>
    </w:p>
    <w:p w:rsidR="004415B9" w:rsidRPr="006905BC" w:rsidRDefault="006B5931" w:rsidP="004415B9">
      <w:pPr>
        <w:pStyle w:val="enumlev1"/>
      </w:pPr>
      <w:r w:rsidRPr="006905BC">
        <w:t>–</w:t>
      </w:r>
      <w:r w:rsidRPr="006905BC">
        <w:tab/>
        <w:t>to have the ability for bands identified in this Resolution to be used by all services having allocations within those bands according to the provisions of the Radio Regulations, taking into account the existing applications and their evolution;</w:t>
      </w:r>
    </w:p>
    <w:p w:rsidR="004415B9" w:rsidRPr="006905BC" w:rsidRDefault="006B5931" w:rsidP="004415B9">
      <w:pPr>
        <w:pStyle w:val="enumlev1"/>
      </w:pPr>
      <w:r w:rsidRPr="006905BC">
        <w:t>–</w:t>
      </w:r>
      <w:r w:rsidRPr="006905BC">
        <w:tab/>
        <w:t>to determine the need and timing of availability as well as the conditions of usage of the bands identified in this Resolution for public protection and disaster relief in order to meet specific national situations,</w:t>
      </w:r>
    </w:p>
    <w:p w:rsidR="004415B9" w:rsidRPr="006905BC" w:rsidRDefault="006B5931" w:rsidP="004415B9">
      <w:pPr>
        <w:pStyle w:val="Call"/>
      </w:pPr>
      <w:r w:rsidRPr="006905BC">
        <w:t>resolves</w:t>
      </w:r>
    </w:p>
    <w:p w:rsidR="004415B9" w:rsidRPr="006905BC" w:rsidRDefault="006B5931" w:rsidP="004415B9">
      <w:r w:rsidRPr="006905BC">
        <w:t>1</w:t>
      </w:r>
      <w:r w:rsidRPr="006905BC">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4415B9" w:rsidRPr="006905BC" w:rsidRDefault="006B5931" w:rsidP="004415B9">
      <w:r w:rsidRPr="006905BC">
        <w:t>2</w:t>
      </w:r>
      <w:r w:rsidRPr="006905BC">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4415B9" w:rsidRPr="006905BC" w:rsidRDefault="006B5931">
      <w:pPr>
        <w:pStyle w:val="enumlev1"/>
      </w:pPr>
      <w:r w:rsidRPr="006905BC">
        <w:t>–</w:t>
      </w:r>
      <w:r w:rsidRPr="006905BC">
        <w:tab/>
        <w:t>in Region 1: 380-470 MHz as the frequency range within which the band 380</w:t>
      </w:r>
      <w:r w:rsidRPr="006905BC">
        <w:noBreakHyphen/>
        <w:t>385/ 390</w:t>
      </w:r>
      <w:r w:rsidRPr="006905BC">
        <w:noBreakHyphen/>
        <w:t>395 MHz is a preferred core harmonized band for permanent public protection activities within certain countries of Region 1</w:t>
      </w:r>
      <w:del w:id="118" w:author="Mondino, Martine" w:date="2015-10-22T14:01:00Z">
        <w:r w:rsidRPr="006905BC" w:rsidDel="000579E8">
          <w:delText xml:space="preserve"> which have given their agreement</w:delText>
        </w:r>
      </w:del>
      <w:r w:rsidRPr="006905BC">
        <w:t>;</w:t>
      </w:r>
    </w:p>
    <w:p w:rsidR="004415B9" w:rsidRPr="001B5419" w:rsidRDefault="006B5931" w:rsidP="004415B9">
      <w:pPr>
        <w:pStyle w:val="enumlev1"/>
        <w:rPr>
          <w:lang w:val="de-CH"/>
        </w:rPr>
      </w:pPr>
      <w:r w:rsidRPr="001B5419">
        <w:rPr>
          <w:lang w:val="de-CH"/>
        </w:rPr>
        <w:t>–</w:t>
      </w:r>
      <w:r w:rsidRPr="001B5419">
        <w:rPr>
          <w:lang w:val="de-CH"/>
        </w:rPr>
        <w:tab/>
        <w:t>in Region 2</w:t>
      </w:r>
      <w:r w:rsidRPr="001B5419">
        <w:rPr>
          <w:rStyle w:val="FootnoteReference"/>
          <w:lang w:val="de-CH"/>
        </w:rPr>
        <w:footnoteReference w:customMarkFollows="1" w:id="5"/>
        <w:t>5</w:t>
      </w:r>
      <w:r w:rsidRPr="001B5419">
        <w:rPr>
          <w:lang w:val="de-CH"/>
        </w:rPr>
        <w:t>: 746-806 MHz, 806-869 MHz, 4 940-4 990 MHz;</w:t>
      </w:r>
    </w:p>
    <w:p w:rsidR="00D13373" w:rsidRPr="00C72C25" w:rsidRDefault="006B5931">
      <w:pPr>
        <w:pStyle w:val="enumlev1"/>
        <w:rPr>
          <w:lang w:val="en-US"/>
        </w:rPr>
      </w:pPr>
      <w:r w:rsidRPr="00C72C25">
        <w:rPr>
          <w:lang w:val="en-US"/>
        </w:rPr>
        <w:t>–</w:t>
      </w:r>
      <w:r w:rsidRPr="00C72C25">
        <w:rPr>
          <w:lang w:val="en-US"/>
        </w:rPr>
        <w:tab/>
        <w:t>in Region 3</w:t>
      </w:r>
      <w:r w:rsidRPr="00C72C25">
        <w:rPr>
          <w:rStyle w:val="FootnoteReference"/>
          <w:lang w:val="en-US"/>
        </w:rPr>
        <w:footnoteReference w:customMarkFollows="1" w:id="6"/>
        <w:t>6</w:t>
      </w:r>
      <w:r w:rsidRPr="00C72C25">
        <w:rPr>
          <w:lang w:val="en-US"/>
        </w:rPr>
        <w:t>: 406.1-430 MHz, 440-470 MHz, 806-824/851-869 MHz</w:t>
      </w:r>
      <w:del w:id="119" w:author="Mondino, Martine" w:date="2015-10-22T14:13:00Z">
        <w:r w:rsidRPr="00C72C25" w:rsidDel="006B5931">
          <w:rPr>
            <w:lang w:val="en-US"/>
          </w:rPr>
          <w:delText>,</w:delText>
        </w:r>
      </w:del>
      <w:ins w:id="120" w:author="Mondino, Martine" w:date="2015-10-22T14:13:00Z">
        <w:r w:rsidRPr="00C72C25">
          <w:rPr>
            <w:lang w:val="en-US"/>
          </w:rPr>
          <w:t xml:space="preserve"> and</w:t>
        </w:r>
      </w:ins>
      <w:r w:rsidRPr="00C72C25">
        <w:rPr>
          <w:lang w:val="en-US"/>
        </w:rPr>
        <w:t xml:space="preserve"> 4 940</w:t>
      </w:r>
      <w:r w:rsidRPr="00C72C25">
        <w:rPr>
          <w:lang w:val="en-US"/>
        </w:rPr>
        <w:noBreakHyphen/>
        <w:t>4 990 MHz and 5 850-5 925 MHz;</w:t>
      </w:r>
    </w:p>
    <w:p w:rsidR="004415B9" w:rsidRPr="006905BC" w:rsidRDefault="006B5931" w:rsidP="004415B9">
      <w:r w:rsidRPr="006905BC">
        <w:t>3</w:t>
      </w:r>
      <w:r w:rsidRPr="006905BC">
        <w:tab/>
        <w: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t>
      </w:r>
    </w:p>
    <w:p w:rsidR="004415B9" w:rsidRPr="006905BC" w:rsidRDefault="006B5931" w:rsidP="004415B9">
      <w:r w:rsidRPr="006905BC">
        <w:lastRenderedPageBreak/>
        <w:t>4</w:t>
      </w:r>
      <w:r w:rsidRPr="006905BC">
        <w:tab/>
        <w:t>to encourage administrations, in emergency and disaster relief situations, to satisfy temporary needs for frequencies in addition to what may be normally provided for in agreements with the concerned administrations;</w:t>
      </w:r>
    </w:p>
    <w:p w:rsidR="004415B9" w:rsidRPr="006905BC" w:rsidRDefault="006B5931" w:rsidP="004415B9">
      <w:r w:rsidRPr="006905BC">
        <w:t>5</w:t>
      </w:r>
      <w:r w:rsidRPr="006905BC">
        <w:tab/>
        <w:t>that administrations encourage public protection and disaster relief agencies and organizations to utilize both existing and new technologies</w:t>
      </w:r>
      <w:ins w:id="121" w:author="Mondino, Martine" w:date="2015-10-22T14:03:00Z">
        <w:r w:rsidR="000579E8">
          <w:t xml:space="preserve">, </w:t>
        </w:r>
        <w:r w:rsidR="000579E8" w:rsidRPr="00687CA7">
          <w:t>systems</w:t>
        </w:r>
      </w:ins>
      <w:r w:rsidRPr="006905BC">
        <w:t xml:space="preserve"> and solutions (satellite and terrestrial), to the extent practicable, to satisfy interoperability requirements and to further the goals of public protection and disaster relief;</w:t>
      </w:r>
    </w:p>
    <w:p w:rsidR="004415B9" w:rsidRPr="006905BC" w:rsidRDefault="006B5931">
      <w:r w:rsidRPr="006905BC">
        <w:t>6</w:t>
      </w:r>
      <w:r w:rsidRPr="006905BC">
        <w:tab/>
        <w:t xml:space="preserve">that administrations </w:t>
      </w:r>
      <w:del w:id="122" w:author="Mondino, Martine" w:date="2015-10-22T14:03:00Z">
        <w:r w:rsidRPr="006905BC" w:rsidDel="000579E8">
          <w:delText xml:space="preserve">may </w:delText>
        </w:r>
      </w:del>
      <w:r w:rsidRPr="006905BC">
        <w:t xml:space="preserve">encourage agencies and organizations to use advanced wireless solutions taking into account </w:t>
      </w:r>
      <w:r w:rsidRPr="006905BC">
        <w:rPr>
          <w:i/>
        </w:rPr>
        <w:t>considering h</w:t>
      </w:r>
      <w:r w:rsidRPr="006905BC">
        <w:rPr>
          <w:i/>
          <w:iCs/>
        </w:rPr>
        <w:t>)</w:t>
      </w:r>
      <w:r w:rsidRPr="006905BC">
        <w:t xml:space="preserve"> and </w:t>
      </w:r>
      <w:del w:id="123" w:author="Mondino, Martine" w:date="2015-10-22T14:04:00Z">
        <w:r w:rsidRPr="006905BC" w:rsidDel="000579E8">
          <w:rPr>
            <w:i/>
          </w:rPr>
          <w:delText>i</w:delText>
        </w:r>
      </w:del>
      <w:ins w:id="124" w:author="Mondino, Martine" w:date="2015-10-22T14:04:00Z">
        <w:r w:rsidR="000579E8">
          <w:rPr>
            <w:i/>
          </w:rPr>
          <w:t>j</w:t>
        </w:r>
      </w:ins>
      <w:r w:rsidRPr="006905BC">
        <w:rPr>
          <w:i/>
        </w:rPr>
        <w:t>)</w:t>
      </w:r>
      <w:r w:rsidRPr="006905BC">
        <w:t xml:space="preserve"> for providing complementary support to public protection and disaster relief;</w:t>
      </w:r>
    </w:p>
    <w:p w:rsidR="004415B9" w:rsidRPr="006905BC" w:rsidRDefault="006B5931" w:rsidP="004415B9">
      <w:r w:rsidRPr="006905BC">
        <w:t>7</w:t>
      </w:r>
      <w:r w:rsidRPr="006905BC">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6905BC" w:rsidRDefault="006B5931" w:rsidP="004415B9">
      <w:r w:rsidRPr="006905BC">
        <w:t>8</w:t>
      </w:r>
      <w:r w:rsidRPr="006905BC">
        <w:tab/>
        <w:t>that administrations encourage public protection and disaster relief agencies and organizations to utilize relevant ITU</w:t>
      </w:r>
      <w:r w:rsidRPr="006905BC">
        <w:noBreakHyphen/>
        <w:t>R Recommendations in planning spectrum use and implementing technology and systems supporting public protection and disaster relief;</w:t>
      </w:r>
    </w:p>
    <w:p w:rsidR="004415B9" w:rsidRPr="006905BC" w:rsidRDefault="006B5931" w:rsidP="004415B9">
      <w:r w:rsidRPr="006905BC">
        <w:t>9</w:t>
      </w:r>
      <w:r w:rsidRPr="006905BC">
        <w:tab/>
        <w:t>to encourage administrations to continue to work closely with their public protection and disaster relief community to further refine the operational requirements for public protection and disaster relief activities;</w:t>
      </w:r>
    </w:p>
    <w:p w:rsidR="004415B9" w:rsidRPr="006905BC" w:rsidRDefault="006B5931" w:rsidP="004415B9">
      <w:r w:rsidRPr="006905BC">
        <w:t>10</w:t>
      </w:r>
      <w:r w:rsidRPr="006905BC">
        <w:tab/>
        <w:t>that manufacturers should be encouraged to take this Resolution into account in future equipment designs, including the need for administrations to operate within different parts of the identified bands,</w:t>
      </w:r>
    </w:p>
    <w:p w:rsidR="004415B9" w:rsidRPr="006905BC" w:rsidRDefault="006B5931" w:rsidP="004415B9">
      <w:pPr>
        <w:pStyle w:val="Call"/>
      </w:pPr>
      <w:r w:rsidRPr="006905BC">
        <w:t>invites ITU</w:t>
      </w:r>
      <w:r w:rsidRPr="006905BC">
        <w:noBreakHyphen/>
        <w:t>R</w:t>
      </w:r>
    </w:p>
    <w:p w:rsidR="004415B9" w:rsidRPr="006905BC" w:rsidRDefault="006B5931">
      <w:r w:rsidRPr="006905BC">
        <w:t>1</w:t>
      </w:r>
      <w:r w:rsidRPr="006905BC">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del w:id="125" w:author="Mondino, Martine" w:date="2015-10-22T14:04:00Z">
        <w:r w:rsidRPr="006905BC" w:rsidDel="000579E8">
          <w:delText>;</w:delText>
        </w:r>
      </w:del>
      <w:ins w:id="126" w:author="Mondino, Martine" w:date="2015-10-22T14:04:00Z">
        <w:r w:rsidR="000579E8">
          <w:t>.</w:t>
        </w:r>
      </w:ins>
    </w:p>
    <w:p w:rsidR="004415B9" w:rsidRPr="006905BC" w:rsidDel="000579E8" w:rsidRDefault="006B5931" w:rsidP="004415B9">
      <w:pPr>
        <w:rPr>
          <w:del w:id="127" w:author="Mondino, Martine" w:date="2015-10-22T14:04:00Z"/>
        </w:rPr>
      </w:pPr>
      <w:del w:id="128" w:author="Mondino, Martine" w:date="2015-10-22T14:04:00Z">
        <w:r w:rsidRPr="006905BC" w:rsidDel="000579E8">
          <w:delText>2</w:delText>
        </w:r>
        <w:r w:rsidRPr="006905BC" w:rsidDel="000579E8">
          <w:tab/>
          <w:delTex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p>
    <w:p w:rsidR="00B81A27" w:rsidRDefault="006B5931" w:rsidP="0004013A">
      <w:pPr>
        <w:pStyle w:val="Reasons"/>
      </w:pPr>
      <w:r>
        <w:rPr>
          <w:b/>
        </w:rPr>
        <w:t>Reasons:</w:t>
      </w:r>
      <w:r>
        <w:tab/>
      </w:r>
      <w:r w:rsidR="00C672B1" w:rsidRPr="00687CA7">
        <w:rPr>
          <w:lang w:bidi="he-IL"/>
        </w:rPr>
        <w:t xml:space="preserve">The benefits of regionally harmonized frequency bands have been documented in Resolution </w:t>
      </w:r>
      <w:r w:rsidR="00C672B1" w:rsidRPr="00687CA7">
        <w:rPr>
          <w:b/>
          <w:lang w:bidi="he-IL"/>
        </w:rPr>
        <w:t>646</w:t>
      </w:r>
      <w:r w:rsidR="00C672B1" w:rsidRPr="00687CA7">
        <w:rPr>
          <w:lang w:bidi="he-IL"/>
        </w:rPr>
        <w:t xml:space="preserve"> and in many studies and reports. These benefits include, among others, achieving economies of scale and expanded equipment availability, possibly increasing competition and improved spectrum management and planning.</w:t>
      </w:r>
      <w:r w:rsidR="008C7167">
        <w:rPr>
          <w:lang w:bidi="he-IL"/>
        </w:rPr>
        <w:t xml:space="preserve"> </w:t>
      </w:r>
      <w:r w:rsidR="00C672B1" w:rsidRPr="00687CA7">
        <w:t xml:space="preserve">Since the initial adoption of Resolution </w:t>
      </w:r>
      <w:r w:rsidR="00C672B1" w:rsidRPr="0004013A">
        <w:rPr>
          <w:b/>
          <w:bCs/>
        </w:rPr>
        <w:t>646</w:t>
      </w:r>
      <w:r w:rsidR="00C672B1" w:rsidRPr="00687CA7">
        <w:t xml:space="preserve"> in 2003, major technological developments have taken place in mobile broadband technologies.</w:t>
      </w:r>
      <w:r w:rsidR="00C672B1" w:rsidRPr="00687CA7">
        <w:rPr>
          <w:lang w:eastAsia="en-AU"/>
        </w:rPr>
        <w:t xml:space="preserve"> T</w:t>
      </w:r>
      <w:r w:rsidR="00C672B1" w:rsidRPr="00687CA7">
        <w:t>he network of PP agencies are envisages to be of secure, reliable, temper proof and low cost and the radio network for PP agencies of developing countries should comprise of very low cost equipment, low cost and easy for deployment and maintenance. There are issues</w:t>
      </w:r>
      <w:r w:rsidR="008C7167">
        <w:t xml:space="preserve"> </w:t>
      </w:r>
      <w:r w:rsidR="00C672B1" w:rsidRPr="00687CA7">
        <w:t>for delivery, reliably, and security of PPDR applications through use of commercial public wireless communications networks.</w:t>
      </w:r>
    </w:p>
    <w:p w:rsidR="00C672B1" w:rsidRDefault="00C672B1" w:rsidP="0032202E">
      <w:pPr>
        <w:pStyle w:val="Reasons"/>
      </w:pPr>
    </w:p>
    <w:p w:rsidR="00D2762D" w:rsidRDefault="00D2762D" w:rsidP="00D2762D"/>
    <w:p w:rsidR="00D2762D" w:rsidRDefault="00D2762D">
      <w:pPr>
        <w:jc w:val="center"/>
      </w:pPr>
      <w:r>
        <w:t>______________</w:t>
      </w:r>
    </w:p>
    <w:sectPr w:rsidR="00D2762D">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6ADE">
      <w:rPr>
        <w:noProof/>
        <w:lang w:val="en-US"/>
      </w:rPr>
      <w:t>P:\ENG\ITU-R\CONF-R\CMR15\100\107ADD03E.docx</w:t>
    </w:r>
    <w:r>
      <w:fldChar w:fldCharType="end"/>
    </w:r>
    <w:r w:rsidRPr="0041348E">
      <w:rPr>
        <w:lang w:val="en-US"/>
      </w:rPr>
      <w:tab/>
    </w:r>
    <w:r>
      <w:fldChar w:fldCharType="begin"/>
    </w:r>
    <w:r>
      <w:instrText xml:space="preserve"> SAVEDATE \@ DD.MM.YY </w:instrText>
    </w:r>
    <w:r>
      <w:fldChar w:fldCharType="separate"/>
    </w:r>
    <w:r w:rsidR="00E36ADE">
      <w:rPr>
        <w:noProof/>
      </w:rPr>
      <w:t>27.10.15</w:t>
    </w:r>
    <w:r>
      <w:fldChar w:fldCharType="end"/>
    </w:r>
    <w:r w:rsidRPr="0041348E">
      <w:rPr>
        <w:lang w:val="en-US"/>
      </w:rPr>
      <w:tab/>
    </w:r>
    <w:r>
      <w:fldChar w:fldCharType="begin"/>
    </w:r>
    <w:r>
      <w:instrText xml:space="preserve"> PRINTDATE \@ DD.MM.YY </w:instrText>
    </w:r>
    <w:r>
      <w:fldChar w:fldCharType="separate"/>
    </w:r>
    <w:r w:rsidR="00E36AD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2D" w:rsidRPr="0041348E" w:rsidRDefault="00D2762D" w:rsidP="00D2762D">
    <w:pPr>
      <w:pStyle w:val="Footer"/>
      <w:rPr>
        <w:lang w:val="en-US"/>
      </w:rPr>
    </w:pPr>
    <w:r>
      <w:fldChar w:fldCharType="begin"/>
    </w:r>
    <w:r w:rsidRPr="0041348E">
      <w:rPr>
        <w:lang w:val="en-US"/>
      </w:rPr>
      <w:instrText xml:space="preserve"> FILENAME \p  \* MERGEFORMAT </w:instrText>
    </w:r>
    <w:r>
      <w:fldChar w:fldCharType="separate"/>
    </w:r>
    <w:r w:rsidR="00E36ADE">
      <w:rPr>
        <w:lang w:val="en-US"/>
      </w:rPr>
      <w:t>P:\ENG\ITU-R\CONF-R\CMR15\100\107ADD03E.docx</w:t>
    </w:r>
    <w:r>
      <w:fldChar w:fldCharType="end"/>
    </w:r>
    <w:r>
      <w:t xml:space="preserve"> (388838)</w:t>
    </w:r>
    <w:r w:rsidRPr="0041348E">
      <w:rPr>
        <w:lang w:val="en-US"/>
      </w:rPr>
      <w:tab/>
    </w:r>
    <w:r>
      <w:fldChar w:fldCharType="begin"/>
    </w:r>
    <w:r>
      <w:instrText xml:space="preserve"> SAVEDATE \@ DD.MM.YY </w:instrText>
    </w:r>
    <w:r>
      <w:fldChar w:fldCharType="separate"/>
    </w:r>
    <w:r w:rsidR="00E36ADE">
      <w:t>27.10.15</w:t>
    </w:r>
    <w:r>
      <w:fldChar w:fldCharType="end"/>
    </w:r>
    <w:r w:rsidRPr="0041348E">
      <w:rPr>
        <w:lang w:val="en-US"/>
      </w:rPr>
      <w:tab/>
    </w:r>
    <w:r>
      <w:fldChar w:fldCharType="begin"/>
    </w:r>
    <w:r>
      <w:instrText xml:space="preserve"> PRINTDATE \@ DD.MM.YY </w:instrText>
    </w:r>
    <w:r>
      <w:fldChar w:fldCharType="separate"/>
    </w:r>
    <w:r w:rsidR="00E36AD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36ADE">
      <w:rPr>
        <w:lang w:val="en-US"/>
      </w:rPr>
      <w:t>P:\ENG\ITU-R\CONF-R\CMR15\100\107ADD03E.docx</w:t>
    </w:r>
    <w:r>
      <w:fldChar w:fldCharType="end"/>
    </w:r>
    <w:r w:rsidR="00D2762D">
      <w:t xml:space="preserve"> (388838)</w:t>
    </w:r>
    <w:r w:rsidRPr="0041348E">
      <w:rPr>
        <w:lang w:val="en-US"/>
      </w:rPr>
      <w:tab/>
    </w:r>
    <w:r>
      <w:fldChar w:fldCharType="begin"/>
    </w:r>
    <w:r>
      <w:instrText xml:space="preserve"> SAVEDATE \@ DD.MM.YY </w:instrText>
    </w:r>
    <w:r>
      <w:fldChar w:fldCharType="separate"/>
    </w:r>
    <w:r w:rsidR="00E36ADE">
      <w:t>27.10.15</w:t>
    </w:r>
    <w:r>
      <w:fldChar w:fldCharType="end"/>
    </w:r>
    <w:r w:rsidRPr="0041348E">
      <w:rPr>
        <w:lang w:val="en-US"/>
      </w:rPr>
      <w:tab/>
    </w:r>
    <w:r>
      <w:fldChar w:fldCharType="begin"/>
    </w:r>
    <w:r>
      <w:instrText xml:space="preserve"> PRINTDATE \@ DD.MM.YY </w:instrText>
    </w:r>
    <w:r>
      <w:fldChar w:fldCharType="separate"/>
    </w:r>
    <w:r w:rsidR="00E36AD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4D3A23" w:rsidRDefault="006B5931" w:rsidP="004415B9">
      <w:pPr>
        <w:pStyle w:val="FootnoteText"/>
        <w:rPr>
          <w:del w:id="35" w:author="Mondino, Martine" w:date="2015-10-22T10:35:00Z"/>
          <w:color w:val="000000"/>
          <w:lang w:val="en-US"/>
        </w:rPr>
      </w:pPr>
      <w:del w:id="36" w:author="Mondino, Martine" w:date="2015-10-22T10:35:00Z">
        <w:r w:rsidRPr="0083037D" w:rsidDel="004D3A23">
          <w:rPr>
            <w:rStyle w:val="FootnoteReference"/>
          </w:rPr>
          <w:delText>1</w:delText>
        </w:r>
        <w:r w:rsidDel="004D3A23">
          <w:rPr>
            <w:color w:val="000000"/>
            <w:lang w:val="en-US"/>
          </w:rPr>
          <w:delText xml:space="preserve"> </w:delText>
        </w:r>
        <w:r w:rsidDel="004D3A23">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4D3A23">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A90906" w:rsidRDefault="006B5931" w:rsidP="004415B9">
      <w:pPr>
        <w:pStyle w:val="FootnoteText"/>
        <w:rPr>
          <w:color w:val="000000"/>
          <w:lang w:val="en-US"/>
        </w:rPr>
      </w:pPr>
      <w:r w:rsidRPr="0083037D">
        <w:rPr>
          <w:rStyle w:val="FootnoteReference"/>
        </w:rPr>
        <w:t>2</w:t>
      </w:r>
      <w:r>
        <w:rPr>
          <w:color w:val="000000"/>
          <w:lang w:val="en-US"/>
        </w:rPr>
        <w:t xml:space="preserve"> </w:t>
      </w:r>
      <w:r>
        <w:rPr>
          <w:color w:val="000000"/>
          <w:lang w:val="en-US"/>
        </w:rPr>
        <w:tab/>
        <w:t>Taking into account, for example, the ITU</w:t>
      </w:r>
      <w:r>
        <w:rPr>
          <w:color w:val="000000"/>
          <w:lang w:val="en-US"/>
        </w:rPr>
        <w:noBreakHyphen/>
        <w:t>D Handbook on disaster relief.</w:t>
      </w:r>
    </w:p>
  </w:footnote>
  <w:footnote w:id="3">
    <w:p w:rsidR="00EE5457" w:rsidRDefault="00EE5457" w:rsidP="004415B9">
      <w:pPr>
        <w:pStyle w:val="FootnoteText"/>
        <w:rPr>
          <w:b/>
          <w:color w:val="000000"/>
          <w:lang w:val="en-US"/>
        </w:rPr>
      </w:pPr>
      <w:r w:rsidRPr="0083037D">
        <w:rPr>
          <w:rStyle w:val="FootnoteReference"/>
        </w:rPr>
        <w:t>3</w:t>
      </w:r>
      <w:r>
        <w:rPr>
          <w:color w:val="000000"/>
          <w:lang w:val="en-US"/>
        </w:rPr>
        <w:t xml:space="preserve"> </w:t>
      </w:r>
      <w:r>
        <w:rPr>
          <w:color w:val="000000"/>
          <w:lang w:val="en-US"/>
        </w:rPr>
        <w:tab/>
        <w:t xml:space="preserve">3-30, 68-88, 138-144, 148-174, 380-400 MHz (including CEPT designation of 380-385/390-395 MHz), 400-430, 440-470, 764-776, 794-806 and 806-869 MHz (including CITEL designation of 821-824/866-869 MHz). </w:t>
      </w:r>
    </w:p>
  </w:footnote>
  <w:footnote w:id="4">
    <w:p w:rsidR="00A90906" w:rsidRDefault="006B5931" w:rsidP="004415B9">
      <w:pPr>
        <w:pStyle w:val="FootnoteText"/>
        <w:rPr>
          <w:color w:val="000000"/>
          <w:lang w:val="en-US"/>
        </w:rPr>
      </w:pPr>
      <w:r w:rsidRPr="0083037D">
        <w:rPr>
          <w:rStyle w:val="FootnoteReference"/>
        </w:rPr>
        <w:t>4</w:t>
      </w:r>
      <w:r>
        <w:rPr>
          <w:color w:val="000000"/>
          <w:lang w:val="en-US"/>
        </w:rPr>
        <w:t xml:space="preserve"> </w:t>
      </w:r>
      <w:r>
        <w:rPr>
          <w:color w:val="000000"/>
          <w:lang w:val="en-US"/>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5">
    <w:p w:rsidR="00A90906" w:rsidRDefault="006B5931" w:rsidP="004415B9">
      <w:pPr>
        <w:pStyle w:val="FootnoteText"/>
        <w:rPr>
          <w:color w:val="000000"/>
          <w:lang w:val="en-US"/>
        </w:rPr>
      </w:pPr>
      <w:r w:rsidRPr="00F909F7">
        <w:rPr>
          <w:rStyle w:val="FootnoteReference"/>
        </w:rPr>
        <w:t>5</w:t>
      </w:r>
      <w:r>
        <w:rPr>
          <w:color w:val="000000"/>
          <w:lang w:val="en-US"/>
        </w:rPr>
        <w:t xml:space="preserve"> </w:t>
      </w:r>
      <w:r>
        <w:rPr>
          <w:color w:val="000000"/>
          <w:lang w:val="en-US"/>
        </w:rPr>
        <w:tab/>
        <w:t>Venezuela has identified the band 380-400 MHz for public protection and disaster relief applications.</w:t>
      </w:r>
    </w:p>
  </w:footnote>
  <w:footnote w:id="6">
    <w:p w:rsidR="00A90906" w:rsidRDefault="006B5931" w:rsidP="004415B9">
      <w:pPr>
        <w:pStyle w:val="FootnoteText"/>
        <w:rPr>
          <w:color w:val="000000"/>
          <w:lang w:val="en-US"/>
        </w:rPr>
      </w:pPr>
      <w:r w:rsidRPr="00F909F7">
        <w:rPr>
          <w:rStyle w:val="FootnoteReference"/>
        </w:rPr>
        <w:t>6</w:t>
      </w:r>
      <w:r>
        <w:rPr>
          <w:color w:val="000000"/>
          <w:lang w:val="en-US"/>
        </w:rPr>
        <w:t xml:space="preserve"> </w:t>
      </w:r>
      <w:r>
        <w:rPr>
          <w:color w:val="000000"/>
          <w:lang w:val="en-US"/>
        </w:rPr>
        <w:tab/>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36ADE">
      <w:rPr>
        <w:noProof/>
      </w:rPr>
      <w:t>9</w:t>
    </w:r>
    <w:r>
      <w:fldChar w:fldCharType="end"/>
    </w:r>
  </w:p>
  <w:p w:rsidR="00A066F1" w:rsidRPr="00A066F1" w:rsidRDefault="00187BD9" w:rsidP="00241FA2">
    <w:pPr>
      <w:pStyle w:val="Header"/>
    </w:pPr>
    <w:r>
      <w:t>CMR1</w:t>
    </w:r>
    <w:r w:rsidR="00241FA2">
      <w:t>5</w:t>
    </w:r>
    <w:r w:rsidR="00A066F1">
      <w:t>/</w:t>
    </w:r>
    <w:bookmarkStart w:id="129" w:name="OLE_LINK1"/>
    <w:bookmarkStart w:id="130" w:name="OLE_LINK2"/>
    <w:bookmarkStart w:id="131" w:name="OLE_LINK3"/>
    <w:r w:rsidR="00EB55C6">
      <w:t>107(Add.3)</w:t>
    </w:r>
    <w:bookmarkEnd w:id="129"/>
    <w:bookmarkEnd w:id="130"/>
    <w:bookmarkEnd w:id="13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94F5A5B"/>
    <w:multiLevelType w:val="hybridMultilevel"/>
    <w:tmpl w:val="C1D0D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92392F"/>
    <w:multiLevelType w:val="hybridMultilevel"/>
    <w:tmpl w:val="179C0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5E5"/>
    <w:rsid w:val="00022A29"/>
    <w:rsid w:val="000355FD"/>
    <w:rsid w:val="0004013A"/>
    <w:rsid w:val="000515CA"/>
    <w:rsid w:val="00051E39"/>
    <w:rsid w:val="000579E8"/>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78A8"/>
    <w:rsid w:val="001D058F"/>
    <w:rsid w:val="002009EA"/>
    <w:rsid w:val="00202CA0"/>
    <w:rsid w:val="00205D3B"/>
    <w:rsid w:val="00216B6D"/>
    <w:rsid w:val="002205AE"/>
    <w:rsid w:val="002343C3"/>
    <w:rsid w:val="00241FA2"/>
    <w:rsid w:val="00271316"/>
    <w:rsid w:val="002B349C"/>
    <w:rsid w:val="002D58BE"/>
    <w:rsid w:val="0034669F"/>
    <w:rsid w:val="00361B37"/>
    <w:rsid w:val="00377BD3"/>
    <w:rsid w:val="00384088"/>
    <w:rsid w:val="003852CE"/>
    <w:rsid w:val="0039169B"/>
    <w:rsid w:val="003A7F8C"/>
    <w:rsid w:val="003B2284"/>
    <w:rsid w:val="003B532E"/>
    <w:rsid w:val="003D0F8B"/>
    <w:rsid w:val="003D2C22"/>
    <w:rsid w:val="003E0DB6"/>
    <w:rsid w:val="0041348E"/>
    <w:rsid w:val="00420873"/>
    <w:rsid w:val="00492075"/>
    <w:rsid w:val="004969AD"/>
    <w:rsid w:val="004A26C4"/>
    <w:rsid w:val="004B13CB"/>
    <w:rsid w:val="004D26EA"/>
    <w:rsid w:val="004D2BFB"/>
    <w:rsid w:val="004D3A23"/>
    <w:rsid w:val="004D5D5C"/>
    <w:rsid w:val="0050139F"/>
    <w:rsid w:val="00545C33"/>
    <w:rsid w:val="0055140B"/>
    <w:rsid w:val="005964AB"/>
    <w:rsid w:val="005A78B8"/>
    <w:rsid w:val="005C099A"/>
    <w:rsid w:val="005C290D"/>
    <w:rsid w:val="005C31A5"/>
    <w:rsid w:val="005D728B"/>
    <w:rsid w:val="005E10C9"/>
    <w:rsid w:val="005E290B"/>
    <w:rsid w:val="005E61DD"/>
    <w:rsid w:val="006023DF"/>
    <w:rsid w:val="00616219"/>
    <w:rsid w:val="00657DE0"/>
    <w:rsid w:val="00685313"/>
    <w:rsid w:val="00692833"/>
    <w:rsid w:val="006A6E9B"/>
    <w:rsid w:val="006B442B"/>
    <w:rsid w:val="006B50F0"/>
    <w:rsid w:val="006B5931"/>
    <w:rsid w:val="006B7C2A"/>
    <w:rsid w:val="006C23DA"/>
    <w:rsid w:val="006E3D45"/>
    <w:rsid w:val="007149F9"/>
    <w:rsid w:val="00733A30"/>
    <w:rsid w:val="00745AEE"/>
    <w:rsid w:val="00750F10"/>
    <w:rsid w:val="007607F5"/>
    <w:rsid w:val="00773BDE"/>
    <w:rsid w:val="007742CA"/>
    <w:rsid w:val="0077764E"/>
    <w:rsid w:val="00790D70"/>
    <w:rsid w:val="007A6F1F"/>
    <w:rsid w:val="007B7590"/>
    <w:rsid w:val="007D5320"/>
    <w:rsid w:val="00800972"/>
    <w:rsid w:val="00804475"/>
    <w:rsid w:val="00811633"/>
    <w:rsid w:val="00841216"/>
    <w:rsid w:val="008520D0"/>
    <w:rsid w:val="00872FC8"/>
    <w:rsid w:val="008845D0"/>
    <w:rsid w:val="00884D60"/>
    <w:rsid w:val="008B43F2"/>
    <w:rsid w:val="008B6CFF"/>
    <w:rsid w:val="008C7167"/>
    <w:rsid w:val="00910969"/>
    <w:rsid w:val="009274B4"/>
    <w:rsid w:val="00934EA2"/>
    <w:rsid w:val="00942883"/>
    <w:rsid w:val="00944A5C"/>
    <w:rsid w:val="00952A66"/>
    <w:rsid w:val="009878EE"/>
    <w:rsid w:val="009B7C9A"/>
    <w:rsid w:val="009C56E5"/>
    <w:rsid w:val="009E5FC8"/>
    <w:rsid w:val="009E687A"/>
    <w:rsid w:val="00A066F1"/>
    <w:rsid w:val="00A141AF"/>
    <w:rsid w:val="00A16D29"/>
    <w:rsid w:val="00A30305"/>
    <w:rsid w:val="00A31D2D"/>
    <w:rsid w:val="00A4600A"/>
    <w:rsid w:val="00A46BFC"/>
    <w:rsid w:val="00A538A6"/>
    <w:rsid w:val="00A54C25"/>
    <w:rsid w:val="00A710E7"/>
    <w:rsid w:val="00A7372E"/>
    <w:rsid w:val="00A93B85"/>
    <w:rsid w:val="00AA0B18"/>
    <w:rsid w:val="00AA3C65"/>
    <w:rsid w:val="00AA666F"/>
    <w:rsid w:val="00B639E9"/>
    <w:rsid w:val="00B817CD"/>
    <w:rsid w:val="00B81A27"/>
    <w:rsid w:val="00B81A7D"/>
    <w:rsid w:val="00B94AD0"/>
    <w:rsid w:val="00BA66DB"/>
    <w:rsid w:val="00BB3A95"/>
    <w:rsid w:val="00BD6CCE"/>
    <w:rsid w:val="00C0018F"/>
    <w:rsid w:val="00C14F93"/>
    <w:rsid w:val="00C16A5A"/>
    <w:rsid w:val="00C20466"/>
    <w:rsid w:val="00C214ED"/>
    <w:rsid w:val="00C234E6"/>
    <w:rsid w:val="00C324A8"/>
    <w:rsid w:val="00C54517"/>
    <w:rsid w:val="00C64CD8"/>
    <w:rsid w:val="00C672B1"/>
    <w:rsid w:val="00C72C25"/>
    <w:rsid w:val="00C85EF4"/>
    <w:rsid w:val="00C97C68"/>
    <w:rsid w:val="00CA1A47"/>
    <w:rsid w:val="00CB44E5"/>
    <w:rsid w:val="00CC247A"/>
    <w:rsid w:val="00CE388F"/>
    <w:rsid w:val="00CE5E47"/>
    <w:rsid w:val="00CF020F"/>
    <w:rsid w:val="00CF2B5B"/>
    <w:rsid w:val="00D14CE0"/>
    <w:rsid w:val="00D268B3"/>
    <w:rsid w:val="00D2762D"/>
    <w:rsid w:val="00D277B6"/>
    <w:rsid w:val="00D54009"/>
    <w:rsid w:val="00D5651D"/>
    <w:rsid w:val="00D57A34"/>
    <w:rsid w:val="00D74898"/>
    <w:rsid w:val="00D801ED"/>
    <w:rsid w:val="00D936BC"/>
    <w:rsid w:val="00D96530"/>
    <w:rsid w:val="00DB3806"/>
    <w:rsid w:val="00DD1F65"/>
    <w:rsid w:val="00DD44AF"/>
    <w:rsid w:val="00DE2AC3"/>
    <w:rsid w:val="00DE5692"/>
    <w:rsid w:val="00DF4BC6"/>
    <w:rsid w:val="00E03C94"/>
    <w:rsid w:val="00E205BC"/>
    <w:rsid w:val="00E26226"/>
    <w:rsid w:val="00E36ADE"/>
    <w:rsid w:val="00E45D05"/>
    <w:rsid w:val="00E55816"/>
    <w:rsid w:val="00E55AEF"/>
    <w:rsid w:val="00E976C1"/>
    <w:rsid w:val="00EA12E5"/>
    <w:rsid w:val="00EA4A32"/>
    <w:rsid w:val="00EB55C6"/>
    <w:rsid w:val="00ED591A"/>
    <w:rsid w:val="00EE5457"/>
    <w:rsid w:val="00EF1932"/>
    <w:rsid w:val="00F02766"/>
    <w:rsid w:val="00F05BD4"/>
    <w:rsid w:val="00F6155B"/>
    <w:rsid w:val="00F65C19"/>
    <w:rsid w:val="00FC296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398193-C833-471F-AF58-802D861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ListParagraph">
    <w:name w:val="List Paragraph"/>
    <w:basedOn w:val="Normal"/>
    <w:uiPriority w:val="34"/>
    <w:qFormat/>
    <w:rsid w:val="005A78B8"/>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R15-WRC15-C-0107!A3!MSW-E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1408BAB-132E-4B75-9040-C334C087FF71}">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996b2e75-67fd-4955-a3b0-5ab9934cb50b"/>
    <ds:schemaRef ds:uri="32a1a8c5-2265-4ebc-b7a0-2071e2c5c9bb"/>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8952E36-3D97-4F9B-9D48-E9B1E964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45</TotalTime>
  <Pages>9</Pages>
  <Words>3151</Words>
  <Characters>18838</Characters>
  <Application>Microsoft Office Word</Application>
  <DocSecurity>0</DocSecurity>
  <Lines>326</Lines>
  <Paragraphs>110</Paragraphs>
  <ScaleCrop>false</ScaleCrop>
  <HeadingPairs>
    <vt:vector size="2" baseType="variant">
      <vt:variant>
        <vt:lpstr>Title</vt:lpstr>
      </vt:variant>
      <vt:variant>
        <vt:i4>1</vt:i4>
      </vt:variant>
    </vt:vector>
  </HeadingPairs>
  <TitlesOfParts>
    <vt:vector size="1" baseType="lpstr">
      <vt:lpstr>R15-WRC15-C-0107!A3!MSW-E</vt:lpstr>
    </vt:vector>
  </TitlesOfParts>
  <Manager>General Secretariat - Pool</Manager>
  <Company>International Telecommunication Union (ITU)</Company>
  <LinksUpToDate>false</LinksUpToDate>
  <CharactersWithSpaces>21901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R15-WRC15-C-0107!A3!MSW-E</dc:title>
  <dc:subject>World Radiocommunication Conference - 2015</dc:subject>
  <dc:creator>Documents Proposals Manager (DPM)</dc:creator>
  <cp:keywords>DPM_v5.2015.10.22_prod</cp:keywords>
  <dc:description>Uploaded on 2015.07.06</dc:description>
  <cp:lastModifiedBy>Jones, Jacqueline</cp:lastModifiedBy>
  <cp:revision>6</cp:revision>
  <cp:lastPrinted>2015-10-27T17:35:00Z</cp:lastPrinted>
  <dcterms:created xsi:type="dcterms:W3CDTF">2015-10-25T09:49:00Z</dcterms:created>
  <dcterms:modified xsi:type="dcterms:W3CDTF">2015-10-27T17:35:00Z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