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500249">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107(Add.3)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708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印度（共和国</w:t>
            </w:r>
            <w:proofErr w:type="spellEnd"/>
            <w:r w:rsidRPr="000273B7">
              <w:t>）</w:t>
            </w:r>
          </w:p>
        </w:tc>
      </w:tr>
      <w:tr w:rsidR="008221A4">
        <w:trPr>
          <w:cantSplit/>
        </w:trPr>
        <w:tc>
          <w:tcPr>
            <w:tcW w:w="10031" w:type="dxa"/>
            <w:gridSpan w:val="2"/>
          </w:tcPr>
          <w:p w:rsidR="008221A4" w:rsidRDefault="00781766" w:rsidP="00781766">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FE7081" w:rsidRDefault="00D83048" w:rsidP="00781766">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521300" w:rsidRPr="00521300" w:rsidRDefault="00521300" w:rsidP="00521300">
      <w:pPr>
        <w:rPr>
          <w:lang w:eastAsia="zh-CN"/>
        </w:rPr>
      </w:pPr>
    </w:p>
    <w:p w:rsidR="00C82A63" w:rsidRPr="007F2265" w:rsidRDefault="005732BE" w:rsidP="00521300">
      <w:pPr>
        <w:pStyle w:val="Headingb"/>
        <w:rPr>
          <w:lang w:eastAsia="ko-KR"/>
        </w:rPr>
      </w:pPr>
      <w:r>
        <w:rPr>
          <w:rFonts w:hint="eastAsia"/>
          <w:lang w:eastAsia="zh-CN"/>
        </w:rPr>
        <w:t>引言</w:t>
      </w:r>
    </w:p>
    <w:p w:rsidR="007F2265" w:rsidRPr="007F2265" w:rsidRDefault="007F2265" w:rsidP="00521300">
      <w:pPr>
        <w:ind w:firstLineChars="200" w:firstLine="480"/>
        <w:rPr>
          <w:lang w:val="en-US" w:eastAsia="zh-CN"/>
        </w:rPr>
      </w:pPr>
      <w:r>
        <w:rPr>
          <w:rFonts w:hint="eastAsia"/>
          <w:lang w:val="en-US" w:eastAsia="zh-CN"/>
        </w:rPr>
        <w:t>本议项要求根据第</w:t>
      </w:r>
      <w:r>
        <w:rPr>
          <w:rFonts w:hint="eastAsia"/>
          <w:lang w:val="en-US" w:eastAsia="zh-CN"/>
        </w:rPr>
        <w:t>648</w:t>
      </w:r>
      <w:r>
        <w:rPr>
          <w:rFonts w:hint="eastAsia"/>
          <w:lang w:val="en-US" w:eastAsia="zh-CN"/>
        </w:rPr>
        <w:t>号决议（</w:t>
      </w:r>
      <w:r>
        <w:rPr>
          <w:rFonts w:hint="eastAsia"/>
          <w:lang w:val="en-US" w:eastAsia="zh-CN"/>
        </w:rPr>
        <w:t>WRC-12</w:t>
      </w:r>
      <w:r>
        <w:rPr>
          <w:rFonts w:hint="eastAsia"/>
          <w:lang w:val="en-US" w:eastAsia="zh-CN"/>
        </w:rPr>
        <w:t>），为宽带公共保护和赈灾（</w:t>
      </w:r>
      <w:r>
        <w:rPr>
          <w:rFonts w:hint="eastAsia"/>
          <w:lang w:val="en-US" w:eastAsia="zh-CN"/>
        </w:rPr>
        <w:t>PPDR</w:t>
      </w:r>
      <w:r>
        <w:rPr>
          <w:rFonts w:hint="eastAsia"/>
          <w:lang w:val="en-US" w:eastAsia="zh-CN"/>
        </w:rPr>
        <w:t>）审议并修订第</w:t>
      </w:r>
      <w:r>
        <w:rPr>
          <w:rFonts w:hint="eastAsia"/>
          <w:lang w:val="en-US" w:eastAsia="zh-CN"/>
        </w:rPr>
        <w:t>646</w:t>
      </w:r>
      <w:r>
        <w:rPr>
          <w:rFonts w:hint="eastAsia"/>
          <w:lang w:val="en-US" w:eastAsia="zh-CN"/>
        </w:rPr>
        <w:t>号决议（</w:t>
      </w:r>
      <w:r>
        <w:rPr>
          <w:rFonts w:hint="eastAsia"/>
          <w:lang w:val="en-US" w:eastAsia="zh-CN"/>
        </w:rPr>
        <w:t>WRC-12</w:t>
      </w:r>
      <w:r>
        <w:rPr>
          <w:rFonts w:hint="eastAsia"/>
          <w:lang w:val="en-US" w:eastAsia="zh-CN"/>
        </w:rPr>
        <w:t>，修订版）。</w:t>
      </w:r>
      <w:r w:rsidRPr="007F2265">
        <w:rPr>
          <w:rFonts w:eastAsia="STKaiti"/>
          <w:snapToGrid w:val="0"/>
          <w:lang w:eastAsia="zh-CN"/>
        </w:rPr>
        <w:t>第</w:t>
      </w:r>
      <w:r w:rsidRPr="007F2265">
        <w:rPr>
          <w:rFonts w:eastAsia="STKaiti"/>
          <w:iCs/>
          <w:lang w:eastAsia="zh-CN"/>
        </w:rPr>
        <w:t>648</w:t>
      </w:r>
      <w:r w:rsidRPr="007F2265">
        <w:rPr>
          <w:rFonts w:eastAsia="STKaiti"/>
          <w:iCs/>
          <w:lang w:eastAsia="zh-CN"/>
        </w:rPr>
        <w:t>号决议（</w:t>
      </w:r>
      <w:r w:rsidRPr="007F2265">
        <w:rPr>
          <w:rFonts w:eastAsia="STKaiti"/>
          <w:iCs/>
          <w:lang w:eastAsia="zh-CN"/>
        </w:rPr>
        <w:t>WRC-12</w:t>
      </w:r>
      <w:r w:rsidRPr="007F2265">
        <w:rPr>
          <w:rFonts w:eastAsia="STKaiti"/>
          <w:snapToGrid w:val="0"/>
          <w:lang w:eastAsia="zh-CN"/>
        </w:rPr>
        <w:t>）</w:t>
      </w:r>
      <w:r w:rsidRPr="007F2265">
        <w:rPr>
          <w:rFonts w:eastAsiaTheme="minorEastAsia" w:hint="eastAsia"/>
          <w:snapToGrid w:val="0"/>
          <w:lang w:eastAsia="zh-CN"/>
        </w:rPr>
        <w:t>做出决议</w:t>
      </w:r>
      <w:r w:rsidRPr="007F2265">
        <w:rPr>
          <w:rFonts w:eastAsiaTheme="minorEastAsia"/>
          <w:snapToGrid w:val="0"/>
          <w:lang w:eastAsia="zh-CN"/>
        </w:rPr>
        <w:t>，请</w:t>
      </w:r>
      <w:r w:rsidRPr="007F2265">
        <w:rPr>
          <w:lang w:eastAsia="zh-CN"/>
        </w:rPr>
        <w:t>WRC-15</w:t>
      </w:r>
      <w:r w:rsidRPr="007F2265">
        <w:rPr>
          <w:rFonts w:hint="eastAsia"/>
          <w:lang w:eastAsia="zh-CN"/>
        </w:rPr>
        <w:t>审议“</w:t>
      </w:r>
      <w:r w:rsidRPr="007F2265">
        <w:rPr>
          <w:rFonts w:eastAsia="STKaiti" w:hint="eastAsia"/>
          <w:lang w:eastAsia="zh-CN"/>
        </w:rPr>
        <w:t>请</w:t>
      </w:r>
      <w:r w:rsidRPr="007F2265">
        <w:rPr>
          <w:rFonts w:asciiTheme="majorBidi" w:eastAsia="STKaiti" w:hAnsiTheme="majorBidi" w:cstheme="majorBidi"/>
          <w:iCs/>
          <w:lang w:eastAsia="ja-JP"/>
        </w:rPr>
        <w:t>ITU-R</w:t>
      </w:r>
      <w:r w:rsidRPr="007F2265">
        <w:rPr>
          <w:rFonts w:hint="eastAsia"/>
          <w:lang w:eastAsia="zh-CN"/>
        </w:rPr>
        <w:t>”一</w:t>
      </w:r>
      <w:r>
        <w:rPr>
          <w:rFonts w:hint="eastAsia"/>
          <w:lang w:eastAsia="zh-CN"/>
        </w:rPr>
        <w:t>段</w:t>
      </w:r>
      <w:r w:rsidRPr="007F2265">
        <w:rPr>
          <w:rFonts w:hint="eastAsia"/>
          <w:lang w:eastAsia="zh-CN"/>
        </w:rPr>
        <w:t>中</w:t>
      </w:r>
      <w:r>
        <w:rPr>
          <w:rFonts w:eastAsiaTheme="minorEastAsia" w:hint="eastAsia"/>
          <w:iCs/>
          <w:lang w:eastAsia="zh-CN"/>
        </w:rPr>
        <w:t>确定的</w:t>
      </w:r>
      <w:r w:rsidRPr="007F2265">
        <w:rPr>
          <w:rFonts w:eastAsiaTheme="minorEastAsia" w:hint="eastAsia"/>
          <w:iCs/>
          <w:lang w:eastAsia="zh-CN"/>
        </w:rPr>
        <w:t>有关</w:t>
      </w:r>
      <w:r w:rsidRPr="007F2265">
        <w:rPr>
          <w:rFonts w:hint="eastAsia"/>
          <w:lang w:eastAsia="zh-CN"/>
        </w:rPr>
        <w:t>宽带</w:t>
      </w:r>
      <w:r w:rsidRPr="007F2265">
        <w:rPr>
          <w:rFonts w:hint="eastAsia"/>
          <w:lang w:eastAsia="zh-CN"/>
        </w:rPr>
        <w:t>PPDR</w:t>
      </w:r>
      <w:r w:rsidRPr="007F2265">
        <w:rPr>
          <w:rFonts w:hint="eastAsia"/>
          <w:lang w:eastAsia="zh-CN"/>
        </w:rPr>
        <w:t>的研究工作，并针对第</w:t>
      </w:r>
      <w:r w:rsidRPr="007F2265">
        <w:rPr>
          <w:rFonts w:eastAsia="MS Mincho"/>
          <w:lang w:eastAsia="ja-JP"/>
        </w:rPr>
        <w:t>646</w:t>
      </w:r>
      <w:r w:rsidRPr="007F2265">
        <w:rPr>
          <w:rFonts w:asciiTheme="minorEastAsia" w:eastAsiaTheme="minorEastAsia" w:hAnsiTheme="minorEastAsia" w:hint="eastAsia"/>
          <w:lang w:eastAsia="zh-CN"/>
        </w:rPr>
        <w:t>号决议（</w:t>
      </w:r>
      <w:r w:rsidRPr="007F2265">
        <w:rPr>
          <w:lang w:eastAsia="zh-CN"/>
        </w:rPr>
        <w:t>WRC-12</w:t>
      </w:r>
      <w:r w:rsidRPr="007F2265">
        <w:rPr>
          <w:rFonts w:hint="eastAsia"/>
          <w:lang w:eastAsia="zh-CN"/>
        </w:rPr>
        <w:t>，修订版</w:t>
      </w:r>
      <w:r w:rsidRPr="007F2265">
        <w:rPr>
          <w:rFonts w:asciiTheme="minorEastAsia" w:eastAsiaTheme="minorEastAsia" w:hAnsiTheme="minorEastAsia" w:hint="eastAsia"/>
          <w:lang w:eastAsia="zh-CN"/>
        </w:rPr>
        <w:t>）</w:t>
      </w:r>
      <w:r w:rsidRPr="007F2265">
        <w:rPr>
          <w:rFonts w:asciiTheme="minorEastAsia" w:eastAsiaTheme="minorEastAsia" w:hAnsiTheme="minorEastAsia" w:hint="eastAsia"/>
          <w:lang w:val="en-US" w:eastAsia="zh-CN"/>
        </w:rPr>
        <w:t>的修订</w:t>
      </w:r>
      <w:r w:rsidRPr="007F2265">
        <w:rPr>
          <w:rFonts w:asciiTheme="minorEastAsia" w:eastAsiaTheme="minorEastAsia" w:hAnsiTheme="minorEastAsia" w:hint="eastAsia"/>
          <w:lang w:eastAsia="zh-CN"/>
        </w:rPr>
        <w:t>采取适当行动</w:t>
      </w:r>
      <w:r w:rsidRPr="007F2265">
        <w:rPr>
          <w:rFonts w:asciiTheme="minorEastAsia" w:eastAsiaTheme="minorEastAsia" w:hAnsiTheme="minorEastAsia" w:hint="eastAsia"/>
          <w:lang w:val="en-US" w:eastAsia="zh-CN"/>
        </w:rPr>
        <w:t>。</w:t>
      </w:r>
    </w:p>
    <w:p w:rsidR="00781766" w:rsidRPr="00716A30" w:rsidRDefault="00C82A63" w:rsidP="00521300">
      <w:pPr>
        <w:ind w:firstLineChars="200" w:firstLine="480"/>
        <w:rPr>
          <w:rFonts w:eastAsiaTheme="minorEastAsia"/>
          <w:snapToGrid w:val="0"/>
          <w:lang w:eastAsia="zh-CN"/>
        </w:rPr>
      </w:pPr>
      <w:r>
        <w:rPr>
          <w:rFonts w:hint="eastAsia"/>
          <w:snapToGrid w:val="0"/>
          <w:lang w:eastAsia="zh-CN"/>
        </w:rPr>
        <w:t>各主管部门</w:t>
      </w:r>
      <w:r>
        <w:rPr>
          <w:rFonts w:hint="eastAsia"/>
          <w:snapToGrid w:val="0"/>
          <w:lang w:eastAsia="zh-CN"/>
        </w:rPr>
        <w:t>/</w:t>
      </w:r>
      <w:r>
        <w:rPr>
          <w:rFonts w:hint="eastAsia"/>
          <w:snapToGrid w:val="0"/>
          <w:lang w:eastAsia="zh-CN"/>
        </w:rPr>
        <w:t>或区域可根据其国内</w:t>
      </w:r>
      <w:r>
        <w:rPr>
          <w:rFonts w:hint="eastAsia"/>
          <w:snapToGrid w:val="0"/>
          <w:lang w:eastAsia="zh-CN"/>
        </w:rPr>
        <w:t>/</w:t>
      </w:r>
      <w:r w:rsidRPr="0068157C">
        <w:rPr>
          <w:rFonts w:hint="eastAsia"/>
          <w:snapToGrid w:val="0"/>
          <w:lang w:eastAsia="zh-CN"/>
        </w:rPr>
        <w:t>区域的情况在第</w:t>
      </w:r>
      <w:r w:rsidRPr="0068157C">
        <w:rPr>
          <w:lang w:eastAsia="zh-CN"/>
        </w:rPr>
        <w:t>646</w:t>
      </w:r>
      <w:r w:rsidRPr="0068157C">
        <w:rPr>
          <w:rFonts w:hint="eastAsia"/>
          <w:snapToGrid w:val="0"/>
          <w:lang w:eastAsia="zh-CN"/>
        </w:rPr>
        <w:t>号决议</w:t>
      </w:r>
      <w:r w:rsidRPr="0068157C">
        <w:rPr>
          <w:rFonts w:hint="eastAsia"/>
          <w:lang w:eastAsia="zh-CN"/>
        </w:rPr>
        <w:t>（</w:t>
      </w:r>
      <w:r w:rsidRPr="0068157C">
        <w:rPr>
          <w:lang w:eastAsia="zh-CN"/>
        </w:rPr>
        <w:t>WRC-12</w:t>
      </w:r>
      <w:r w:rsidR="00576996">
        <w:rPr>
          <w:rFonts w:hint="eastAsia"/>
          <w:lang w:eastAsia="zh-CN"/>
        </w:rPr>
        <w:t>）所述</w:t>
      </w:r>
      <w:r w:rsidRPr="0068157C">
        <w:rPr>
          <w:rFonts w:hint="eastAsia"/>
          <w:lang w:eastAsia="zh-CN"/>
        </w:rPr>
        <w:t>频段内</w:t>
      </w:r>
      <w:r w:rsidRPr="0068157C">
        <w:rPr>
          <w:rFonts w:hint="eastAsia"/>
          <w:snapToGrid w:val="0"/>
          <w:lang w:eastAsia="zh-CN"/>
        </w:rPr>
        <w:t>考虑提供不同数量的可用频谱。按照议项</w:t>
      </w:r>
      <w:r w:rsidRPr="0068157C">
        <w:rPr>
          <w:rFonts w:hint="eastAsia"/>
          <w:snapToGrid w:val="0"/>
          <w:lang w:eastAsia="zh-CN"/>
        </w:rPr>
        <w:t>1.3</w:t>
      </w:r>
      <w:r w:rsidRPr="0068157C">
        <w:rPr>
          <w:rFonts w:hint="eastAsia"/>
          <w:snapToGrid w:val="0"/>
          <w:lang w:eastAsia="zh-CN"/>
        </w:rPr>
        <w:t>，</w:t>
      </w:r>
      <w:r w:rsidR="0068157C">
        <w:rPr>
          <w:rFonts w:hint="eastAsia"/>
          <w:snapToGrid w:val="0"/>
          <w:lang w:eastAsia="zh-CN"/>
        </w:rPr>
        <w:t>针对</w:t>
      </w:r>
      <w:r w:rsidR="0068157C" w:rsidRPr="0068157C">
        <w:rPr>
          <w:rFonts w:eastAsiaTheme="minorEastAsia" w:hint="eastAsia"/>
          <w:snapToGrid w:val="0"/>
          <w:lang w:eastAsia="zh-CN"/>
        </w:rPr>
        <w:t>宽带（</w:t>
      </w:r>
      <w:r w:rsidR="0068157C" w:rsidRPr="0068157C">
        <w:rPr>
          <w:snapToGrid w:val="0"/>
          <w:lang w:eastAsia="zh-CN"/>
        </w:rPr>
        <w:t>BB</w:t>
      </w:r>
      <w:r w:rsidR="0068157C" w:rsidRPr="0068157C">
        <w:rPr>
          <w:rFonts w:eastAsiaTheme="minorEastAsia" w:hint="eastAsia"/>
          <w:snapToGrid w:val="0"/>
          <w:lang w:eastAsia="zh-CN"/>
        </w:rPr>
        <w:t>）</w:t>
      </w:r>
      <w:r w:rsidR="0068157C" w:rsidRPr="0068157C">
        <w:rPr>
          <w:rFonts w:eastAsiaTheme="minorEastAsia" w:hint="eastAsia"/>
          <w:snapToGrid w:val="0"/>
          <w:lang w:eastAsia="zh-CN"/>
        </w:rPr>
        <w:t>PPDR</w:t>
      </w:r>
      <w:r w:rsidRPr="0068157C">
        <w:rPr>
          <w:rFonts w:eastAsiaTheme="minorEastAsia" w:hint="eastAsia"/>
          <w:snapToGrid w:val="0"/>
          <w:lang w:eastAsia="zh-CN"/>
        </w:rPr>
        <w:t>审议并修订第</w:t>
      </w:r>
      <w:r w:rsidRPr="0068157C">
        <w:rPr>
          <w:rFonts w:eastAsiaTheme="minorEastAsia" w:hint="eastAsia"/>
          <w:snapToGrid w:val="0"/>
          <w:lang w:eastAsia="zh-CN"/>
        </w:rPr>
        <w:t>646</w:t>
      </w:r>
      <w:r w:rsidRPr="0068157C">
        <w:rPr>
          <w:rFonts w:eastAsiaTheme="minorEastAsia" w:hint="eastAsia"/>
          <w:snapToGrid w:val="0"/>
          <w:lang w:eastAsia="zh-CN"/>
        </w:rPr>
        <w:t>号决议，</w:t>
      </w:r>
      <w:r w:rsidR="00A31BE2">
        <w:rPr>
          <w:rFonts w:eastAsiaTheme="minorEastAsia" w:hint="eastAsia"/>
          <w:snapToGrid w:val="0"/>
          <w:lang w:eastAsia="zh-CN"/>
        </w:rPr>
        <w:t>并仅从</w:t>
      </w:r>
      <w:r w:rsidR="00A31BE2" w:rsidRPr="0068157C">
        <w:rPr>
          <w:rFonts w:hint="eastAsia"/>
          <w:snapToGrid w:val="0"/>
          <w:lang w:eastAsia="zh-CN"/>
        </w:rPr>
        <w:t>现行第</w:t>
      </w:r>
      <w:r w:rsidR="00A31BE2" w:rsidRPr="0068157C">
        <w:rPr>
          <w:lang w:eastAsia="zh-CN"/>
        </w:rPr>
        <w:t>646</w:t>
      </w:r>
      <w:r w:rsidR="00A31BE2" w:rsidRPr="0068157C">
        <w:rPr>
          <w:rFonts w:hint="eastAsia"/>
          <w:snapToGrid w:val="0"/>
          <w:lang w:eastAsia="zh-CN"/>
        </w:rPr>
        <w:t>号决议</w:t>
      </w:r>
      <w:r w:rsidR="00A31BE2" w:rsidRPr="0068157C">
        <w:rPr>
          <w:rFonts w:hint="eastAsia"/>
          <w:lang w:eastAsia="zh-CN"/>
        </w:rPr>
        <w:t>（</w:t>
      </w:r>
      <w:r w:rsidR="00A31BE2" w:rsidRPr="0068157C">
        <w:rPr>
          <w:lang w:eastAsia="zh-CN"/>
        </w:rPr>
        <w:t>WRC-12</w:t>
      </w:r>
      <w:r w:rsidR="00A31BE2" w:rsidRPr="0068157C">
        <w:rPr>
          <w:rFonts w:hint="eastAsia"/>
          <w:lang w:eastAsia="zh-CN"/>
        </w:rPr>
        <w:t>）</w:t>
      </w:r>
      <w:r w:rsidR="00576996">
        <w:rPr>
          <w:rFonts w:hint="eastAsia"/>
          <w:snapToGrid w:val="0"/>
          <w:lang w:eastAsia="zh-CN"/>
        </w:rPr>
        <w:t>所述</w:t>
      </w:r>
      <w:r w:rsidR="00A31BE2" w:rsidRPr="0068157C">
        <w:rPr>
          <w:rFonts w:hint="eastAsia"/>
          <w:snapToGrid w:val="0"/>
          <w:lang w:eastAsia="zh-CN"/>
        </w:rPr>
        <w:t>频段中确定</w:t>
      </w:r>
      <w:r w:rsidRPr="0068157C">
        <w:rPr>
          <w:rFonts w:eastAsiaTheme="minorEastAsia" w:hint="eastAsia"/>
          <w:snapToGrid w:val="0"/>
          <w:lang w:eastAsia="zh-CN"/>
        </w:rPr>
        <w:t>用于</w:t>
      </w:r>
      <w:r w:rsidRPr="0068157C">
        <w:rPr>
          <w:snapToGrid w:val="0"/>
          <w:lang w:eastAsia="zh-CN"/>
        </w:rPr>
        <w:t>BB PPDR</w:t>
      </w:r>
      <w:r w:rsidRPr="0068157C">
        <w:rPr>
          <w:rFonts w:hint="eastAsia"/>
          <w:snapToGrid w:val="0"/>
          <w:lang w:eastAsia="zh-CN"/>
        </w:rPr>
        <w:t>的频段。</w:t>
      </w:r>
    </w:p>
    <w:p w:rsidR="00716A30" w:rsidRPr="00687CA7" w:rsidRDefault="00716A30" w:rsidP="00521300">
      <w:pPr>
        <w:ind w:firstLineChars="200" w:firstLine="480"/>
        <w:rPr>
          <w:lang w:eastAsia="zh-CN"/>
        </w:rPr>
      </w:pPr>
      <w:r>
        <w:rPr>
          <w:rFonts w:hint="eastAsia"/>
          <w:lang w:eastAsia="zh-CN"/>
        </w:rPr>
        <w:t>公共保护通信</w:t>
      </w:r>
      <w:r w:rsidR="00486170">
        <w:rPr>
          <w:rFonts w:hint="eastAsia"/>
          <w:lang w:eastAsia="zh-CN"/>
        </w:rPr>
        <w:t>的</w:t>
      </w:r>
      <w:r>
        <w:rPr>
          <w:rFonts w:hint="eastAsia"/>
          <w:lang w:eastAsia="zh-CN"/>
        </w:rPr>
        <w:t>要求是独特的，不同于赈灾通信要求。</w:t>
      </w:r>
    </w:p>
    <w:p w:rsidR="005B7ED2" w:rsidRPr="006A378A" w:rsidRDefault="00716A30" w:rsidP="00521300">
      <w:pPr>
        <w:ind w:firstLineChars="200" w:firstLine="480"/>
        <w:rPr>
          <w:lang w:eastAsia="zh-CN"/>
        </w:rPr>
      </w:pPr>
      <w:r>
        <w:rPr>
          <w:rFonts w:hint="eastAsia"/>
          <w:lang w:eastAsia="zh-CN"/>
        </w:rPr>
        <w:t>国际电联已经审议了公共保护和赈灾（</w:t>
      </w:r>
      <w:r>
        <w:rPr>
          <w:rFonts w:hint="eastAsia"/>
          <w:lang w:eastAsia="zh-CN"/>
        </w:rPr>
        <w:t>PPDR</w:t>
      </w:r>
      <w:r>
        <w:rPr>
          <w:rFonts w:hint="eastAsia"/>
          <w:lang w:eastAsia="zh-CN"/>
        </w:rPr>
        <w:t>）机构的通信要求。公共保护和赈灾机构的通信要求截然不同，且互不相容。</w:t>
      </w:r>
    </w:p>
    <w:p w:rsidR="005B7ED2" w:rsidRDefault="005B7ED2" w:rsidP="00521300">
      <w:pPr>
        <w:ind w:firstLineChars="200" w:firstLine="480"/>
        <w:rPr>
          <w:color w:val="000000"/>
          <w:lang w:eastAsia="zh-CN"/>
        </w:rPr>
      </w:pPr>
      <w:r>
        <w:rPr>
          <w:rFonts w:hint="eastAsia"/>
          <w:color w:val="000000"/>
          <w:lang w:eastAsia="zh-CN"/>
        </w:rPr>
        <w:t>公共保护（</w:t>
      </w:r>
      <w:r>
        <w:rPr>
          <w:rFonts w:hint="eastAsia"/>
          <w:color w:val="000000"/>
          <w:lang w:eastAsia="zh-CN"/>
        </w:rPr>
        <w:t>PP</w:t>
      </w:r>
      <w:r>
        <w:rPr>
          <w:rFonts w:hint="eastAsia"/>
          <w:color w:val="000000"/>
          <w:lang w:eastAsia="zh-CN"/>
        </w:rPr>
        <w:t>）通信机构和组织负责维护法律和秩序，保护生命和财产，并负责处理紧急情况。而</w:t>
      </w:r>
      <w:r w:rsidR="00ED4CC9">
        <w:rPr>
          <w:rFonts w:hint="eastAsia"/>
          <w:color w:val="000000"/>
          <w:lang w:eastAsia="zh-CN"/>
        </w:rPr>
        <w:t>赈灾通信机构和组织则负责处理由于事故、自然现象或人为活动造成的、突然发生或有一个复杂的长期过程引起的社会</w:t>
      </w:r>
      <w:r w:rsidR="006A378A">
        <w:rPr>
          <w:rFonts w:hint="eastAsia"/>
          <w:color w:val="000000"/>
          <w:lang w:eastAsia="zh-CN"/>
        </w:rPr>
        <w:t>运转不正常的情况以及人类生活、健康、财产或环境遭受的重大广泛威胁。</w:t>
      </w:r>
    </w:p>
    <w:p w:rsidR="00781766" w:rsidRDefault="006A378A" w:rsidP="00521300">
      <w:pPr>
        <w:ind w:firstLineChars="200" w:firstLine="480"/>
        <w:rPr>
          <w:lang w:eastAsia="zh-CN"/>
        </w:rPr>
      </w:pPr>
      <w:r>
        <w:rPr>
          <w:rFonts w:hint="eastAsia"/>
          <w:lang w:eastAsia="zh-CN"/>
        </w:rPr>
        <w:t>可以看出，在出现火灾、地震等需要做出立即响应和行动的紧急情况时，公共网络</w:t>
      </w:r>
      <w:r w:rsidR="001F7CD8">
        <w:rPr>
          <w:rFonts w:hint="eastAsia"/>
          <w:lang w:eastAsia="zh-CN"/>
        </w:rPr>
        <w:t>会因短时间内过多的公共呼叫而</w:t>
      </w:r>
      <w:r w:rsidR="003545D8">
        <w:rPr>
          <w:rFonts w:hint="eastAsia"/>
          <w:lang w:eastAsia="zh-CN"/>
        </w:rPr>
        <w:t>出现过载情况</w:t>
      </w:r>
      <w:r w:rsidR="001F7CD8">
        <w:rPr>
          <w:rFonts w:hint="eastAsia"/>
          <w:lang w:eastAsia="zh-CN"/>
        </w:rPr>
        <w:t>。</w:t>
      </w:r>
      <w:r w:rsidR="00396A23">
        <w:rPr>
          <w:rFonts w:hint="eastAsia"/>
          <w:lang w:eastAsia="zh-CN"/>
        </w:rPr>
        <w:t>PP</w:t>
      </w:r>
      <w:r w:rsidR="00396A23">
        <w:rPr>
          <w:rFonts w:hint="eastAsia"/>
          <w:lang w:eastAsia="zh-CN"/>
        </w:rPr>
        <w:t>机构对此类紧急情况做出的初步响应非常重</w:t>
      </w:r>
      <w:r w:rsidR="00396A23">
        <w:rPr>
          <w:rFonts w:hint="eastAsia"/>
          <w:lang w:eastAsia="zh-CN"/>
        </w:rPr>
        <w:lastRenderedPageBreak/>
        <w:t>要，任何响应延迟都可能导致更为严重的生命和财产损失。</w:t>
      </w:r>
      <w:r w:rsidR="00DE67BE">
        <w:rPr>
          <w:rFonts w:hint="eastAsia"/>
          <w:lang w:eastAsia="zh-CN"/>
        </w:rPr>
        <w:t>如果</w:t>
      </w:r>
      <w:r w:rsidR="00DE67BE">
        <w:rPr>
          <w:rFonts w:hint="eastAsia"/>
          <w:lang w:eastAsia="zh-CN"/>
        </w:rPr>
        <w:t>PP</w:t>
      </w:r>
      <w:r w:rsidR="00DE67BE">
        <w:rPr>
          <w:rFonts w:hint="eastAsia"/>
          <w:lang w:eastAsia="zh-CN"/>
        </w:rPr>
        <w:t>机构和商用网络共用网络</w:t>
      </w:r>
      <w:r w:rsidR="00DE67BE">
        <w:rPr>
          <w:rFonts w:hint="eastAsia"/>
          <w:lang w:eastAsia="zh-CN"/>
        </w:rPr>
        <w:t>/</w:t>
      </w:r>
      <w:r w:rsidR="00DE67BE">
        <w:rPr>
          <w:rFonts w:hint="eastAsia"/>
          <w:lang w:eastAsia="zh-CN"/>
        </w:rPr>
        <w:t>共享网络资源，那么</w:t>
      </w:r>
      <w:r w:rsidR="00DE67BE">
        <w:rPr>
          <w:rFonts w:hint="eastAsia"/>
          <w:lang w:eastAsia="zh-CN"/>
        </w:rPr>
        <w:t>PP</w:t>
      </w:r>
      <w:r w:rsidR="00DE67BE">
        <w:rPr>
          <w:rFonts w:hint="eastAsia"/>
          <w:lang w:eastAsia="zh-CN"/>
        </w:rPr>
        <w:t>机构的网络很有可能会因商用网络的过载而受到影响</w:t>
      </w:r>
      <w:r w:rsidR="0018414A">
        <w:rPr>
          <w:rFonts w:hint="eastAsia"/>
          <w:lang w:eastAsia="zh-CN"/>
        </w:rPr>
        <w:t>/</w:t>
      </w:r>
      <w:r w:rsidR="0018414A">
        <w:rPr>
          <w:rFonts w:hint="eastAsia"/>
          <w:lang w:eastAsia="zh-CN"/>
        </w:rPr>
        <w:t>阻碍。</w:t>
      </w:r>
    </w:p>
    <w:p w:rsidR="00781766" w:rsidRDefault="0018414A" w:rsidP="00521300">
      <w:pPr>
        <w:ind w:firstLineChars="200" w:firstLine="480"/>
        <w:rPr>
          <w:lang w:eastAsia="zh-CN"/>
        </w:rPr>
      </w:pPr>
      <w:r>
        <w:rPr>
          <w:rFonts w:hint="eastAsia"/>
          <w:lang w:eastAsia="zh-CN"/>
        </w:rPr>
        <w:t>此外，</w:t>
      </w:r>
      <w:r>
        <w:rPr>
          <w:rFonts w:hint="eastAsia"/>
          <w:lang w:eastAsia="zh-CN"/>
        </w:rPr>
        <w:t>PP</w:t>
      </w:r>
      <w:r>
        <w:rPr>
          <w:rFonts w:hint="eastAsia"/>
          <w:lang w:eastAsia="zh-CN"/>
        </w:rPr>
        <w:t>机构的网络还需要</w:t>
      </w:r>
      <w:r w:rsidR="00A60807">
        <w:rPr>
          <w:rFonts w:hint="eastAsia"/>
          <w:lang w:eastAsia="zh-CN"/>
        </w:rPr>
        <w:t>具备安全性，包括端到端加密和安全终端</w:t>
      </w:r>
      <w:r w:rsidR="00A60807">
        <w:rPr>
          <w:rFonts w:hint="eastAsia"/>
          <w:lang w:eastAsia="zh-CN"/>
        </w:rPr>
        <w:t>/</w:t>
      </w:r>
      <w:r w:rsidR="00A60807">
        <w:rPr>
          <w:rFonts w:hint="eastAsia"/>
          <w:lang w:eastAsia="zh-CN"/>
        </w:rPr>
        <w:t>网络认证功能。公共保护组织亦需要通过使用适当的加密技术满足其安全要求，确保高效可靠的内部通信。</w:t>
      </w:r>
    </w:p>
    <w:p w:rsidR="00C74EFC" w:rsidRPr="00687CA7" w:rsidRDefault="00E27D8E" w:rsidP="00521300">
      <w:pPr>
        <w:ind w:firstLineChars="200" w:firstLine="480"/>
        <w:rPr>
          <w:lang w:eastAsia="zh-CN"/>
        </w:rPr>
      </w:pPr>
      <w:r>
        <w:rPr>
          <w:rFonts w:hint="eastAsia"/>
          <w:lang w:eastAsia="zh-CN"/>
        </w:rPr>
        <w:t>公共保护机构</w:t>
      </w:r>
      <w:r w:rsidR="00C74EFC">
        <w:rPr>
          <w:rFonts w:hint="eastAsia"/>
          <w:lang w:eastAsia="zh-CN"/>
        </w:rPr>
        <w:t>已在其地理边界内部署了电信基础设施，以满足其日常通信和赈灾活动的要求。一旦出现任何灾害，现有的公共保护通信系统和赈灾组织提供的现场专用通信设备均会投入使用。</w:t>
      </w:r>
    </w:p>
    <w:p w:rsidR="00781766" w:rsidRPr="00687CA7" w:rsidRDefault="00781766" w:rsidP="00781766">
      <w:pPr>
        <w:jc w:val="both"/>
        <w:rPr>
          <w:lang w:eastAsia="zh-CN"/>
        </w:rPr>
      </w:pPr>
    </w:p>
    <w:p w:rsidR="00781766" w:rsidRPr="00687CA7" w:rsidRDefault="00781766" w:rsidP="00781766">
      <w:pPr>
        <w:jc w:val="both"/>
        <w:rPr>
          <w:rFonts w:eastAsia="Arial"/>
          <w:lang w:eastAsia="zh-CN"/>
        </w:rPr>
      </w:pPr>
      <w:r>
        <w:rPr>
          <w:rFonts w:eastAsia="Arial"/>
          <w:noProof/>
          <w:lang w:val="en-US" w:eastAsia="zh-CN"/>
        </w:rPr>
        <mc:AlternateContent>
          <mc:Choice Requires="wpg">
            <w:drawing>
              <wp:anchor distT="0" distB="0" distL="114300" distR="114300" simplePos="0" relativeHeight="251659264" behindDoc="0" locked="0" layoutInCell="1" allowOverlap="1" wp14:anchorId="25088858" wp14:editId="53635B7A">
                <wp:simplePos x="0" y="0"/>
                <wp:positionH relativeFrom="column">
                  <wp:posOffset>3573145</wp:posOffset>
                </wp:positionH>
                <wp:positionV relativeFrom="paragraph">
                  <wp:posOffset>18415</wp:posOffset>
                </wp:positionV>
                <wp:extent cx="2525395" cy="2207260"/>
                <wp:effectExtent l="19050" t="19050" r="27305" b="2159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2207260"/>
                          <a:chOff x="7048" y="4176"/>
                          <a:chExt cx="3977" cy="3476"/>
                        </a:xfrm>
                      </wpg:grpSpPr>
                      <wpg:grpSp>
                        <wpg:cNvPr id="174" name="Group 36"/>
                        <wpg:cNvGrpSpPr>
                          <a:grpSpLocks/>
                        </wpg:cNvGrpSpPr>
                        <wpg:grpSpPr bwMode="auto">
                          <a:xfrm>
                            <a:off x="7048" y="4176"/>
                            <a:ext cx="3917" cy="1779"/>
                            <a:chOff x="7048" y="4176"/>
                            <a:chExt cx="3917" cy="1779"/>
                          </a:xfrm>
                        </wpg:grpSpPr>
                        <wps:wsp>
                          <wps:cNvPr id="175" name="Oval 37"/>
                          <wps:cNvSpPr>
                            <a:spLocks noChangeArrowheads="1"/>
                          </wps:cNvSpPr>
                          <wps:spPr bwMode="auto">
                            <a:xfrm>
                              <a:off x="7048" y="465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176" name="Group 297"/>
                          <wpg:cNvGrpSpPr>
                            <a:grpSpLocks/>
                          </wpg:cNvGrpSpPr>
                          <wpg:grpSpPr bwMode="auto">
                            <a:xfrm>
                              <a:off x="8534" y="4986"/>
                              <a:ext cx="448" cy="818"/>
                              <a:chOff x="0" y="0"/>
                              <a:chExt cx="19678" cy="29337"/>
                            </a:xfrm>
                          </wpg:grpSpPr>
                          <wps:wsp>
                            <wps:cNvPr id="177"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1"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2"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3"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4"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5"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6"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7"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8"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9"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0"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1"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4"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5"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6"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7"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8"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9"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0"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1"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02" name="Group 297"/>
                          <wpg:cNvGrpSpPr>
                            <a:grpSpLocks/>
                          </wpg:cNvGrpSpPr>
                          <wpg:grpSpPr bwMode="auto">
                            <a:xfrm>
                              <a:off x="9089" y="4176"/>
                              <a:ext cx="448" cy="818"/>
                              <a:chOff x="0" y="0"/>
                              <a:chExt cx="19678" cy="29337"/>
                            </a:xfrm>
                          </wpg:grpSpPr>
                          <wps:wsp>
                            <wps:cNvPr id="203"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6"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7"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8"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9"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0"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1"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2"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3"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4"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7"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8"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9"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0"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1"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2"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3"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4"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5"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6"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7"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28" name="Group 297"/>
                          <wpg:cNvGrpSpPr>
                            <a:grpSpLocks/>
                          </wpg:cNvGrpSpPr>
                          <wpg:grpSpPr bwMode="auto">
                            <a:xfrm>
                              <a:off x="10259" y="4506"/>
                              <a:ext cx="448" cy="818"/>
                              <a:chOff x="0" y="0"/>
                              <a:chExt cx="19678" cy="29337"/>
                            </a:xfrm>
                          </wpg:grpSpPr>
                          <wps:wsp>
                            <wps:cNvPr id="229"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0"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1"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2"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3"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4"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5"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6"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7"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8"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9"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0"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1"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2"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3"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4"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5"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6"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7"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8"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9"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0"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1"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2"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3"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54" name="Group 297"/>
                          <wpg:cNvGrpSpPr>
                            <a:grpSpLocks/>
                          </wpg:cNvGrpSpPr>
                          <wpg:grpSpPr bwMode="auto">
                            <a:xfrm>
                              <a:off x="7844" y="4326"/>
                              <a:ext cx="448" cy="818"/>
                              <a:chOff x="0" y="0"/>
                              <a:chExt cx="19678" cy="29337"/>
                            </a:xfrm>
                          </wpg:grpSpPr>
                          <wps:wsp>
                            <wps:cNvPr id="255"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7"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8"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0"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1"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3"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4"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5"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6"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7"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8"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9"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0"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1"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2"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3"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4"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5"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6"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7"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8"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9"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s:wsp>
                        <wps:cNvPr id="280" name="Text Box 142"/>
                        <wps:cNvSpPr txBox="1">
                          <a:spLocks noChangeArrowheads="1"/>
                        </wps:cNvSpPr>
                        <wps:spPr bwMode="auto">
                          <a:xfrm>
                            <a:off x="7175" y="6199"/>
                            <a:ext cx="3850" cy="1453"/>
                          </a:xfrm>
                          <a:prstGeom prst="rect">
                            <a:avLst/>
                          </a:prstGeom>
                          <a:solidFill>
                            <a:srgbClr val="FFFFFF"/>
                          </a:solidFill>
                          <a:ln w="9525">
                            <a:solidFill>
                              <a:srgbClr val="000000"/>
                            </a:solidFill>
                            <a:miter lim="800000"/>
                            <a:headEnd/>
                            <a:tailEnd/>
                          </a:ln>
                        </wps:spPr>
                        <wps:txbx>
                          <w:txbxContent>
                            <w:p w:rsidR="00FE7081" w:rsidRPr="00E77D17" w:rsidRDefault="00521300" w:rsidP="00781766">
                              <w:pPr>
                                <w:rPr>
                                  <w:lang w:eastAsia="zh-CN"/>
                                </w:rPr>
                              </w:pPr>
                              <w:r w:rsidRPr="002A78B9">
                                <w:rPr>
                                  <w:rFonts w:asciiTheme="minorEastAsia" w:eastAsiaTheme="minorEastAsia" w:hAnsiTheme="minorEastAsia" w:hint="eastAsia"/>
                                  <w:lang w:eastAsia="zh-CN"/>
                                </w:rPr>
                                <w:t>相同地理区域内还同时部署着</w:t>
                              </w:r>
                              <w:r w:rsidRPr="002A78B9">
                                <w:rPr>
                                  <w:rFonts w:asciiTheme="minorEastAsia" w:eastAsiaTheme="minorEastAsia" w:hAnsiTheme="minorEastAsia" w:hint="eastAsia"/>
                                  <w:lang w:val="en-US" w:eastAsia="zh-CN"/>
                                </w:rPr>
                                <w:t>治安与公共保护（PP）机构的骨干移动无线电网络</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88858" id="Group 173" o:spid="_x0000_s1026" style="position:absolute;left:0;text-align:left;margin-left:281.35pt;margin-top:1.45pt;width:198.85pt;height:173.8pt;z-index:251659264" coordorigin="7048,4176" coordsize="3977,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">
                <v:group id="Group 36" o:spid="_x0000_s1027" style="position:absolute;left:7048;top:4176;width:3917;height:1779" coordorigin="7048,4176" coordsize="3917,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37" o:spid="_x0000_s1028" style="position:absolute;left:7048;top:465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pB8MA&#10;AADcAAAADwAAAGRycy9kb3ducmV2LnhtbERPTWsCMRC9F/wPYYTeatZCrW6NIoVS8SBobaG3YTNu&#10;FpPJNknX9d8bodDbPN7nzJe9s6KjEBvPCsajAgRx5XXDtYLDx9vDFERMyBqtZ1JwoQjLxeBujqX2&#10;Z95Rt0+1yCEcS1RgUmpLKWNlyGEc+ZY4c0cfHKYMQy11wHMOd1Y+FsVEOmw4Nxhs6dVQddr/OgXV&#10;u/28dOFrcjJ2+72xP7OjaWZK3Q/71QuIRH36F/+51zrPf36C2zP5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pB8MAAADcAAAADwAAAAAAAAAAAAAAAACYAgAAZHJzL2Rv&#10;d25yZXYueG1sUEsFBgAAAAAEAAQA9QAAAIgDAAAAAA==&#10;" fillcolor="#ddd" strokecolor="#404040 [2429]" strokeweight="3pt">
                    <v:fill opacity="32125f"/>
                    <v:stroke dashstyle="1 1"/>
                  </v:oval>
                  <v:group id="Group 297" o:spid="_x0000_s1029" style="position:absolute;left:8534;top:498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265" o:spid="_x0000_s103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J08QAAADcAAAADwAAAGRycy9kb3ducmV2LnhtbERPTWvCQBC9C/6HZQq96UZpNURXkUCL&#10;UDxUS+hxzE6TbbOzIbtq/PeuUPA2j/c5y3VvG3GmzhvHCibjBARx6bThSsHX4W2UgvABWWPjmBRc&#10;ycN6NRwsMdPuwp903odKxBD2GSqoQ2gzKX1Zk0U/di1x5H5cZzFE2FVSd3iJ4baR0ySZSYuGY0ON&#10;LeU1lX/7k1XQTprX3/R7lxdmNn0p3ov8+JEapZ6f+s0CRKA+PMT/7q2O8+dzuD8TL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AnTxAAAANwAAAAPAAAAAAAAAAAA&#10;AAAAAKECAABkcnMvZG93bnJldi54bWxQSwUGAAAAAAQABAD5AAAAkgMAAAAA&#10;" strokecolor="#404040 [2429]" strokeweight="3pt">
                      <v:stroke joinstyle="miter"/>
                    </v:line>
                    <v:line id="Straight Connector 266" o:spid="_x0000_s103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tN8QAAADcAAAADwAAAGRycy9kb3ducmV2LnhtbESPQWvCQBCF7wX/wzKF3uqmHqqNriKC&#10;RQqCRul5zI5JcHc2ZFdN/33nIHib4b1575vZovdO3aiLTWADH8MMFHEZbMOVgeNh/T4BFROyRReY&#10;DPxRhMV88DLD3IY77+lWpEpJCMccDdQptbnWsazJYxyGlli0c+g8Jlm7StsO7xLunR5l2af22LA0&#10;1NjSqqbyUly9gevPhk+/euW++tFu6779EdvtxZi31345BZWoT0/z43pjBX8st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K03xAAAANwAAAAPAAAAAAAAAAAA&#10;AAAAAKECAABkcnMvZG93bnJldi54bWxQSwUGAAAAAAQABAD5AAAAkgMAAAAA&#10;" strokecolor="#404040 [2429]" strokeweight="3pt">
                      <v:stroke joinstyle="miter"/>
                    </v:line>
                    <v:line id="Straight Connector 267" o:spid="_x0000_s103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xcIAAADcAAAADwAAAGRycy9kb3ducmV2LnhtbERPTWvCQBC9F/wPywi9mY1CG5u6ikgr&#10;vYnWoschO02i2dltdhvjv3eFQm/zeJ8zW/SmER21vrasYJykIIgLq2suFew/30dTED4ga2wsk4Ir&#10;eVjMBw8zzLW98Ja6XShFDGGfo4IqBJdL6YuKDPrEOuLIfdvWYIiwLaVu8RLDTSMnafosDdYcGyp0&#10;tKqoOO9+jYIyOz0593XsxqeDe/thu842dq3U47BfvoII1Id/8Z/7Q8f52Qv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Q0xcIAAADcAAAADwAAAAAAAAAAAAAA&#10;AAChAgAAZHJzL2Rvd25yZXYueG1sUEsFBgAAAAAEAAQA+QAAAJADAAAAAA==&#10;" strokecolor="#404040 [2429]" strokeweight="1.5pt">
                      <v:stroke joinstyle="miter"/>
                    </v:line>
                    <v:line id="Straight Connector 268" o:spid="_x0000_s103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dhMYAAADcAAAADwAAAGRycy9kb3ducmV2LnhtbESPT2vCQBDF7wW/wzKCl1I3ehBJXaUU&#10;/AMeitGDxzE7JsHsbMiumvjpO4dCbzO8N+/9ZrHqXK0e1IbKs4HJOAFFnHtbcWHgdFx/zEGFiGyx&#10;9kwGegqwWg7eFpha/+QDPbJYKAnhkKKBMsYm1TrkJTkMY98Qi3b1rcMoa1to2+JTwl2tp0ky0w4r&#10;loYSG/ouKb9ld2eA3meH6T7bYNZcLvfXj+vxvO2NGQ27r09Qkbr4b/673lnBnwu+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pHYTGAAAA3AAAAA8AAAAAAAAA&#10;AAAAAAAAoQIAAGRycy9kb3ducmV2LnhtbFBLBQYAAAAABAAEAPkAAACUAwAAAAA=&#10;" strokecolor="#404040 [2429]" strokeweight="2.25pt">
                      <v:stroke joinstyle="miter"/>
                    </v:line>
                    <v:line id="Straight Connector 269" o:spid="_x0000_s103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I5MIAAADcAAAADwAAAGRycy9kb3ducmV2LnhtbERPS2vCQBC+C/0PyxS81U0EH0RXKUXF&#10;m2hb6nHITpPY7OyaXWP8965Q8DYf33Pmy87UoqXGV5YVpIMEBHFudcWFgq/P9dsUhA/IGmvLpOBG&#10;HpaLl94cM22vvKf2EAoRQ9hnqKAMwWVS+rwkg35gHXHkfm1jMETYFFI3eI3hppbDJBlLgxXHhhId&#10;fZSU/x0uRkExOY2c+z626enHrc5sN5Od3SjVf+3eZyACdeEp/ndvdZw/Te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dI5MIAAADcAAAADwAAAAAAAAAAAAAA&#10;AAChAgAAZHJzL2Rvd25yZXYueG1sUEsFBgAAAAAEAAQA+QAAAJADAAAAAA==&#10;" strokecolor="#404040 [2429]" strokeweight="1.5pt">
                      <v:stroke joinstyle="miter"/>
                    </v:line>
                    <v:line id="Straight Connector 270" o:spid="_x0000_s103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biMcAAADcAAAADwAAAGRycy9kb3ducmV2LnhtbESP3WrCQBCF7wt9h2UK3hTdqNBKdBXx&#10;ByyFlkbR2yE7ZoPZ2ZBdTezTdwuF3s1wzpzvzGzR2UrcqPGlYwXDQQKCOHe65ELBYb/tT0D4gKyx&#10;ckwK7uRhMX98mGGqXctfdMtCIWII+xQVmBDqVEqfG7LoB64mjtrZNRZDXJtC6gbbGG4rOUqSF2mx&#10;5EgwWNPKUH7JrjZyX4+nz/3bxrTP43GXrbcf7/xNSvWeuuUURKAu/Jv/rnc61p+M4PeZOIG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5uIxwAAANwAAAAPAAAAAAAA&#10;AAAAAAAAAKECAABkcnMvZG93bnJldi54bWxQSwUGAAAAAAQABAD5AAAAlQMAAAAA&#10;" strokecolor="#404040 [2429]" strokeweight="2.25pt">
                      <v:stroke joinstyle="miter"/>
                    </v:line>
                    <v:line id="Straight Connector 271" o:spid="_x0000_s103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zCMIAAADcAAAADwAAAGRycy9kb3ducmV2LnhtbERPTWsCMRC9F/wPYQRvNWvFKlujSFHx&#10;Vqotehw2093VzSRu4rr990YQvM3jfc503ppKNFT70rKCQT8BQZxZXXKu4Ge3ep2A8AFZY2WZFPyT&#10;h/ms8zLFVNsrf1OzDbmIIexTVFCE4FIpfVaQQd+3jjhyf7Y2GCKsc6lrvMZwU8m3JHmXBkuODQU6&#10;+iwoO20vRkE+Po6c+z00g+PeLc9s1+Mvu1aq120XHyACteEpfrg3Os6fDO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zCMIAAADcAAAADwAAAAAAAAAAAAAA&#10;AAChAgAAZHJzL2Rvd25yZXYueG1sUEsFBgAAAAAEAAQA+QAAAJADAAAAAA==&#10;" strokecolor="#404040 [2429]" strokeweight="1.5pt">
                      <v:stroke joinstyle="miter"/>
                    </v:line>
                    <v:line id="Straight Connector 272" o:spid="_x0000_s103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Z8cAAADcAAAADwAAAGRycy9kb3ducmV2LnhtbESPQUvDQBCF74L/YRnBi9hNjWiJ3Rap&#10;FiqFiqnodciO2WB2Nuxuk9Rf3xUEbzO8N+97M1+OthU9+dA4VjCdZCCIK6cbrhW879fXMxAhImts&#10;HZOCIwVYLs7P5lhoN/Ab9WWsRQrhUKACE2NXSBkqQxbDxHXESfty3mJMq6+l9jikcNvKmyy7kxYb&#10;TgSDHa0MVd/lwSbu/cfn6/7l2QxXeT6WT+vdln9IqcuL8fEBRKQx/pv/rjc61Z/dwu8zaQK5O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qZnxwAAANwAAAAPAAAAAAAA&#10;AAAAAAAAAKECAABkcnMvZG93bnJldi54bWxQSwUGAAAAAAQABAD5AAAAlQMAAAAA&#10;" strokecolor="#404040 [2429]" strokeweight="2.25pt">
                      <v:stroke joinstyle="miter"/>
                    </v:line>
                    <v:line id="Straight Connector 273" o:spid="_x0000_s103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O58MAAADcAAAADwAAAGRycy9kb3ducmV2LnhtbERPS2vCQBC+C/6HZYTe6sZCNERXKWJD&#10;b1IftMchOyax2dltdhvTf98tFLzNx/ec1WYwreip841lBbNpAoK4tLrhSsHp+PKYgfABWWNrmRT8&#10;kIfNejxaYa7tjd+oP4RKxBD2OSqoQ3C5lL6syaCfWkccuYvtDIYIu0rqDm8x3LTyKUnm0mDDsaFG&#10;R9uays/Dt1FQLa6pc+ePfnZ9d7svtsVibwulHibD8xJEoCHcxf/uVx3nZ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8TufDAAAA3AAAAA8AAAAAAAAAAAAA&#10;AAAAoQIAAGRycy9kb3ducmV2LnhtbFBLBQYAAAAABAAEAPkAAACRAwAAAAA=&#10;" strokecolor="#404040 [2429]" strokeweight="1.5pt">
                      <v:stroke joinstyle="miter"/>
                    </v:line>
                    <v:line id="Straight Connector 274" o:spid="_x0000_s103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di8cAAADcAAAADwAAAGRycy9kb3ducmV2LnhtbESPQWvCQBCF7wX/wzKCl1I3VVCJriJV&#10;wVJoMZb2OmTHbDA7G7KrSf31bqHQ2wzvzfveLFadrcSVGl86VvA8TEAQ506XXCj4PO6eZiB8QNZY&#10;OSYFP+Rhtew9LDDVruUDXbNQiBjCPkUFJoQ6ldLnhiz6oauJo3ZyjcUQ16aQusE2httKjpJkIi2W&#10;HAkGa3oxlJ+zi43c6df3x/F1a9rH8bjLNrv3N76RUoN+t56DCNSFf/Pf9V7H+rMJ/D4TJ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GJ2LxwAAANwAAAAPAAAAAAAA&#10;AAAAAAAAAKECAABkcnMvZG93bnJldi54bWxQSwUGAAAAAAQABAD5AAAAlQMAAAAA&#10;" strokecolor="#404040 [2429]" strokeweight="2.25pt">
                      <v:stroke joinstyle="miter"/>
                    </v:line>
                    <v:line id="Straight Connector 275" o:spid="_x0000_s104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zcIAAADcAAAADwAAAGRycy9kb3ducmV2LnhtbERPS2vCQBC+F/wPywheim604CO6igiB&#10;9tiYi7chOybB7GzMrnn8+26h0Nt8fM85nAZTi45aV1lWsFxEIIhzqysuFGTXZL4F4TyyxtoyKRjJ&#10;wek4eTtgrG3P39SlvhAhhF2MCkrvm1hKl5dk0C1sQxy4u20N+gDbQuoW+xBuarmKorU0WHFoKLGh&#10;S0n5I30ZBen4vrlnz6pIdm75kX3tbrf1tVFqNh3OexCeBv8v/nN/6jB/u4H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zzcIAAADcAAAADwAAAAAAAAAAAAAA&#10;AAChAgAAZHJzL2Rvd25yZXYueG1sUEsFBgAAAAAEAAQA+QAAAJADAAAAAA==&#10;" strokecolor="#404040 [2429]" strokeweight="1.5pt">
                      <v:stroke joinstyle="miter"/>
                    </v:line>
                    <v:line id="Straight Connector 276" o:spid="_x0000_s104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GQ8QAAADcAAAADwAAAGRycy9kb3ducmV2LnhtbESPQWvCQBCF70L/wzJCb7rRYrGpqxRB&#10;aC8BYy7ehuyYDWZnQ3ar8d93DkJvM7w3732z2Y2+UzcaYhvYwGKegSKug225MVCdDrM1qJiQLXaB&#10;ycCDIuy2L5MN5jbc+Ui3MjVKQjjmaMCl1Odax9qRxzgPPbFolzB4TLIOjbYD3iXcd3qZZe/aY8vS&#10;4LCnvaP6Wv56A+Pb4aJXVVU8ijJm54/CLcLP0ZjX6fj1CSrRmP7Nz+tvK/hr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MZDxAAAANwAAAAPAAAAAAAAAAAA&#10;AAAAAKECAABkcnMvZG93bnJldi54bWxQSwUGAAAAAAQABAD5AAAAkgMAAAAA&#10;" strokecolor="#404040 [2429]" strokeweight="2.25pt">
                      <v:stroke joinstyle="miter"/>
                    </v:line>
                    <v:line id="Straight Connector 277" o:spid="_x0000_s104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E4sIAAADcAAAADwAAAGRycy9kb3ducmV2LnhtbERPS2sCMRC+F/wPYQRvNatg1a1RRFrp&#10;TeoDexw24+7qZhI36br9940geJuP7zmzRWsq0VDtS8sKBv0EBHFmdcm5gv3u83UCwgdkjZVlUvBH&#10;HhbzzssMU21v/E3NNuQihrBPUUERgkul9FlBBn3fOuLInWxtMERY51LXeIvhppLDJHmTBkuODQU6&#10;WhWUXba/RkE+Po+cO/w0g/PRfVzZrscbu1aq122X7yACteEpfri/dJw/mcL9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E4sIAAADcAAAADwAAAAAAAAAAAAAA&#10;AAChAgAAZHJzL2Rvd25yZXYueG1sUEsFBgAAAAAEAAQA+QAAAJADAAAAAA==&#10;" strokecolor="#404040 [2429]" strokeweight="1.5pt">
                      <v:stroke joinstyle="miter"/>
                    </v:line>
                    <v:line id="Straight Connector 278" o:spid="_x0000_s104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9ZMQAAADcAAAADwAAAGRycy9kb3ducmV2LnhtbESPQWvCQBCF7wX/wzIFL6VuVLBN6ipF&#10;EPRozMXbkB2T0OxszG41/nvnIHib4b1575vlenCtulIfGs8GppMEFHHpbcOVgeK4/fwGFSKyxdYz&#10;GbhTgPVq9LbEzPobH+iax0pJCIcMDdQxdpnWoazJYZj4jli0s+8dRln7StsebxLuWj1LkoV22LA0&#10;1NjRpqbyL/93BvL7x9e5uDTVNg3TebFPT6fFsTNm/D78/oCKNMSX+Xm9s4KfCr48Ix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1kxAAAANwAAAAPAAAAAAAAAAAA&#10;AAAAAKECAABkcnMvZG93bnJldi54bWxQSwUGAAAAAAQABAD5AAAAkgMAAAAA&#10;" strokecolor="#404040 [2429]" strokeweight="1.5pt">
                      <v:stroke joinstyle="miter"/>
                    </v:line>
                    <v:line id="Straight Connector 281" o:spid="_x0000_s104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A8EAAADcAAAADwAAAGRycy9kb3ducmV2LnhtbERPTYvCMBC9C/6HMII3TbuLsnaNIoKw&#10;XgrWXvY2NGNTtpmUJqv13xtB8DaP9znr7WBbcaXeN44VpPMEBHHldMO1gvJ8mH2B8AFZY+uYFNzJ&#10;w3YzHq0x0+7GJ7oWoRYxhH2GCkwIXSalrwxZ9HPXEUfu4nqLIcK+lrrHWwy3rfxIkqW02HBsMNjR&#10;3lD1V/xbBcPn4SIXZZnf88Inv6vcpO54Umo6GXbfIAIN4S1+uX90nL9K4flMvE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kDwQAAANwAAAAPAAAAAAAAAAAAAAAA&#10;AKECAABkcnMvZG93bnJldi54bWxQSwUGAAAAAAQABAD5AAAAjwMAAAAA&#10;" strokecolor="#404040 [2429]" strokeweight="2.25pt">
                      <v:stroke joinstyle="miter"/>
                    </v:line>
                    <v:line id="Straight Connector 283" o:spid="_x0000_s104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1ndMEAAADcAAAADwAAAGRycy9kb3ducmV2LnhtbERPTYvCMBC9C/sfwgjeNNVFsV2jLIKw&#10;eylYe9nb0IxNsZmUJmr992ZB8DaP9zmb3WBbcaPeN44VzGcJCOLK6YZrBeXpMF2D8AFZY+uYFDzI&#10;w277Mdpgpt2dj3QrQi1iCPsMFZgQukxKXxmy6GeuI47c2fUWQ4R9LXWP9xhuW7lIkpW02HBsMNjR&#10;3lB1Ka5WwfB5OMtlWeaPvPDJX5qbufs9KjUZD99fIAIN4S1+uX90nJ8u4P+Ze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Wd0wQAAANwAAAAPAAAAAAAAAAAAAAAA&#10;AKECAABkcnMvZG93bnJldi54bWxQSwUGAAAAAAQABAD5AAAAjwMAAAAA&#10;" strokecolor="#404040 [2429]" strokeweight="2.25pt">
                      <v:stroke joinstyle="miter"/>
                    </v:line>
                    <v:line id="Straight Connector 284" o:spid="_x0000_s104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ozscAAADcAAAADwAAAGRycy9kb3ducmV2LnhtbESPQWvCQBCF74X+h2UKXopu2kCr0VVK&#10;q1ARKkbR65Ads6HZ2ZDdmtRf3y0UepvhvXnfm9mit7W4UOsrxwoeRgkI4sLpiksFh/1qOAbhA7LG&#10;2jEp+CYPi/ntzQwz7Tre0SUPpYgh7DNUYEJoMil9YciiH7mGOGpn11oMcW1LqVvsYrit5WOSPEmL&#10;FUeCwYZeDRWf+ZeN3OfjabtfL013n6Z9/rb62PCVlBrc9S9TEIH68G/+u37Xsf4khd9n4gR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qjOxwAAANwAAAAPAAAAAAAA&#10;AAAAAAAAAKECAABkcnMvZG93bnJldi54bWxQSwUGAAAAAAQABAD5AAAAlQMAAAAA&#10;" strokecolor="#404040 [2429]" strokeweight="2.25pt">
                      <v:stroke joinstyle="miter"/>
                    </v:line>
                    <v:line id="Straight Connector 285" o:spid="_x0000_s104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am8MAAADcAAAADwAAAGRycy9kb3ducmV2LnhtbERPPWvDMBDdC/kP4gLZGtlJWxo3cgiB&#10;QLsY7HrpdlgXy9Q6GUtJ7H9fFQrd7vE+b3+YbC9uNPrOsYJ0nYAgbpzuuFVQf54fX0H4gKyxd0wK&#10;ZvJwyBcPe8y0u3NJtyq0Ioawz1CBCWHIpPSNIYt+7QbiyF3caDFEOLZSj3iP4baXmyR5kRY7jg0G&#10;BzoZar6rq1Uwbc8X+VzXxVxUPvnaFSZ1H6VSq+V0fAMRaAr/4j/3u47zd0/w+0y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4WpvDAAAA3AAAAA8AAAAAAAAAAAAA&#10;AAAAoQIAAGRycy9kb3ducmV2LnhtbFBLBQYAAAAABAAEAPkAAACRAwAAAAA=&#10;" strokecolor="#404040 [2429]" strokeweight="2.25pt">
                      <v:stroke joinstyle="miter"/>
                    </v:line>
                    <v:line id="Straight Connector 286" o:spid="_x0000_s104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VIcgAAADcAAAADwAAAGRycy9kb3ducmV2LnhtbESPQWvCQBCF74X+h2UEL6KbVlptdJVS&#10;K1gKFaPU65Ads6HZ2ZDdmthf3y0Ivc3w3rzvzXzZ2UqcqfGlYwV3owQEce50yYWCw349nILwAVlj&#10;5ZgUXMjDcnF7M8dUu5Z3dM5CIWII+xQVmBDqVEqfG7LoR64mjtrJNRZDXJtC6gbbGG4reZ8kj9Ji&#10;yZFgsKYXQ/lX9m0jd/J53O7fXk07GI+7bLX+eOcfUqrf655nIAJ14d98vd7oWP/pAf6eiRP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OVIcgAAADcAAAADwAAAAAA&#10;AAAAAAAAAAChAgAAZHJzL2Rvd25yZXYueG1sUEsFBgAAAAAEAAQA+QAAAJYDAAAAAA==&#10;" strokecolor="#404040 [2429]" strokeweight="2.25pt">
                      <v:stroke joinstyle="miter"/>
                    </v:line>
                    <v:line id="Straight Connector 287" o:spid="_x0000_s104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2tsQAAADcAAAADwAAAGRycy9kb3ducmV2LnhtbERPTWvCQBC9F/wPywi9lGajh1BTVxFB&#10;K/RQknrocZKdJsHsbMiuJvHXdwuF3ubxPme9HU0rbtS7xrKCRRSDIC6tbrhScP48PL+AcB5ZY2uZ&#10;FEzkYLuZPawx1XbgjG65r0QIYZeigtr7LpXSlTUZdJHtiAP3bXuDPsC+krrHIYSbVi7jOJEGGw4N&#10;NXa0r6m85FejgJ6SbPmeHzHviuJ6/zATfr1NSj3Ox90rCE+j/xf/uU86zF8l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ba2xAAAANwAAAAPAAAAAAAAAAAA&#10;AAAAAKECAABkcnMvZG93bnJldi54bWxQSwUGAAAAAAQABAD5AAAAkgMAAAAA&#10;" strokecolor="#404040 [2429]" strokeweight="2.25pt">
                      <v:stroke joinstyle="miter"/>
                    </v:line>
                    <v:line id="Straight Connector 288" o:spid="_x0000_s105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MMAAADcAAAADwAAAGRycy9kb3ducmV2LnhtbERPyWrDMBC9F/IPYgK5NbITusSNHEIg&#10;0F4Mdn3pbbAmlqk1MpaS2H9fFQq9zeOtsz9Mthc3Gn3nWEG6TkAQN0533CqoP8+PryB8QNbYOyYF&#10;M3k45IuHPWba3bmkWxVaEUPYZ6jAhDBkUvrGkEW/dgNx5C5utBgiHFupR7zHcNvLTZI8S4sdxwaD&#10;A50MNd/V1SqYtueLfKrrYi4qn3ztCpO6j1Kp1XI6voEINIV/8Z/7Xcf5uxf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OzDAAAA3AAAAA8AAAAAAAAAAAAA&#10;AAAAoQIAAGRycy9kb3ducmV2LnhtbFBLBQYAAAAABAAEAPkAAACRAwAAAAA=&#10;" strokecolor="#404040 [2429]" strokeweight="2.25pt">
                      <v:stroke joinstyle="miter"/>
                    </v:line>
                    <v:line id="Straight Connector 289" o:spid="_x0000_s105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HX8YAAADcAAAADwAAAGRycy9kb3ducmV2LnhtbESPQWvCQBCF7wX/wzJCL6Vu6kE0ukoR&#10;bAUPxeihxzE7JqHZ2ZBdNfHXO4eCtxnem/e+Waw6V6srtaHybOBjlIAizr2tuDBwPGzep6BCRLZY&#10;eyYDPQVYLQcvC0ytv/GerlkslIRwSNFAGWOTah3ykhyGkW+IRTv71mGUtS20bfEm4a7W4ySZaIcV&#10;S0OJDa1Lyv+yizNAb5P9eJd9YdacTpf7j+vx97s35nXYfc5BReri0/x/vbWCPxNaeUYm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h1/GAAAA3AAAAA8AAAAAAAAA&#10;AAAAAAAAoQIAAGRycy9kb3ducmV2LnhtbFBLBQYAAAAABAAEAPkAAACUAwAAAAA=&#10;" strokecolor="#404040 [2429]" strokeweight="2.25pt">
                      <v:stroke joinstyle="miter"/>
                    </v:line>
                    <v:line id="Straight Connector 290" o:spid="_x0000_s105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1BcEAAADcAAAADwAAAGRycy9kb3ducmV2LnhtbERPTYvCMBC9L/gfwgh7W1OVFVuNIoLg&#10;XgrWXrwNzdgUm0lpotZ/v1lY8DaP9znr7WBb8aDeN44VTCcJCOLK6YZrBeX58LUE4QOyxtYxKXiR&#10;h+1m9LHGTLsnn+hRhFrEEPYZKjAhdJmUvjJk0U9cRxy5q+sthgj7WuoenzHctnKWJAtpseHYYLCj&#10;vaHqVtytgmF+uMrvssxfeeGTS5qbqfs5KfU5HnYrEIGG8Bb/u486zk9T+HsmX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fUFwQAAANwAAAAPAAAAAAAAAAAAAAAA&#10;AKECAABkcnMvZG93bnJldi54bWxQSwUGAAAAAAQABAD5AAAAjwMAAAAA&#10;" strokecolor="#404040 [2429]" strokeweight="2.25pt">
                      <v:stroke joinstyle="miter"/>
                    </v:line>
                    <v:line id="Straight Connector 293" o:spid="_x0000_s105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oY8MAAADcAAAADwAAAGRycy9kb3ducmV2LnhtbESPwWrDMBBE74X+g9hCb42chIbGtRJC&#10;IJBeDHZ9yW2x1paptTKWkth/XxUKOQ4z84bJ9pPtxY1G3zlWsFwkIIhrpztuFVTfp7cPED4ga+wd&#10;k4KZPOx3z08ZptrduaBbGVoRIexTVGBCGFIpfW3Iol+4gTh6jRsthijHVuoR7xFue7lKko202HFc&#10;MDjQ0VD9U16tgml9auR7VeVzXvrkss3N0n0VSr2+TIdPEIGm8Aj/t89aQSTC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sqGPDAAAA3AAAAA8AAAAAAAAAAAAA&#10;AAAAoQIAAGRycy9kb3ducmV2LnhtbFBLBQYAAAAABAAEAPkAAACRAwAAAAA=&#10;" strokecolor="#404040 [2429]" strokeweight="2.25pt">
                      <v:stroke joinstyle="miter"/>
                    </v:line>
                    <v:line id="Straight Connector 294" o:spid="_x0000_s105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aOcYAAADcAAAADwAAAGRycy9kb3ducmV2LnhtbESPQWvCQBSE7wX/w/IKXorZmEMoaVaR&#10;gq3goSTtocdn9pkEs29DdtXEX98VhB6HmfmGydej6cSFBtdaVrCMYhDEldUt1wp+vreLVxDOI2vs&#10;LJOCiRysV7OnHDNtr1zQpfS1CBB2GSpovO8zKV3VkEEX2Z44eEc7GPRBDrXUA14D3HQyieNUGmw5&#10;LDTY03tD1ak8GwX0khbJvvzAsj8czrcvM+Hv56TU/HncvIHwNPr/8KO90wqSeAn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T2jnGAAAA3AAAAA8AAAAAAAAA&#10;AAAAAAAAoQIAAGRycy9kb3ducmV2LnhtbFBLBQYAAAAABAAEAPkAAACUAwAAAAA=&#10;" strokecolor="#404040 [2429]" strokeweight="2.25pt">
                      <v:stroke joinstyle="miter"/>
                    </v:line>
                  </v:group>
                  <v:group id="Group 297" o:spid="_x0000_s1055" style="position:absolute;left:9089;top:417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65" o:spid="_x0000_s105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wd0cYAAADcAAAADwAAAGRycy9kb3ducmV2LnhtbESPQWvCQBSE70L/w/IKvenG1EqIriIB&#10;S6H0UJXg8Zl9Jttm34bsVuO/7xYKHoeZ+YZZrgfbigv13jhWMJ0kIIgrpw3XCg777TgD4QOyxtYx&#10;KbiRh/XqYbTEXLsrf9JlF2oRIexzVNCE0OVS+qohi37iOuLonV1vMUTZ11L3eI1w28o0SebSouG4&#10;0GBHRUPV9+7HKuim7ctXdvwoSjNPZ+VrWZzeM6PU0+OwWYAINIR7+L/9phWkyTP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MHdHGAAAA3AAAAA8AAAAAAAAA&#10;AAAAAAAAoQIAAGRycy9kb3ducmV2LnhtbFBLBQYAAAAABAAEAPkAAACUAwAAAAA=&#10;" strokecolor="#404040 [2429]" strokeweight="3pt">
                      <v:stroke joinstyle="miter"/>
                    </v:line>
                    <v:line id="Straight Connector 266" o:spid="_x0000_s105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1M8QAAADcAAAADwAAAGRycy9kb3ducmV2LnhtbESPQWvCQBSE70L/w/IK3nTTIMWmrlKE&#10;liAE1ErPr9nXJLj7NmTXJP77riB4HGbmG2a1Ga0RPXW+cazgZZ6AIC6dbrhScPr+nC1B+ICs0Tgm&#10;BVfysFk/TVaYaTfwgfpjqESEsM9QQR1Cm0npy5os+rlriaP35zqLIcqukrrDIcKtkWmSvEqLDceF&#10;Glva1lSejxer4LLL+fdHbs3bmO4L82VP2BZnpabP48c7iEBjeITv7VwrSJMF3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rUzxAAAANwAAAAPAAAAAAAAAAAA&#10;AAAAAKECAABkcnMvZG93bnJldi54bWxQSwUGAAAAAAQABAD5AAAAkgMAAAAA&#10;" strokecolor="#404040 [2429]" strokeweight="3pt">
                      <v:stroke joinstyle="miter"/>
                    </v:line>
                    <v:line id="Straight Connector 267" o:spid="_x0000_s105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swcQAAADcAAAADwAAAGRycy9kb3ducmV2LnhtbESPT4vCMBTE7wt+h/AEb2uq4CrVKCKr&#10;7G3xH3p8NM+22rxkm2yt394IC3scZuY3zGzRmko0VPvSsoJBPwFBnFldcq7gsF+/T0D4gKyxskwK&#10;HuRhMe+8zTDV9s5banYhFxHCPkUFRQguldJnBRn0feuIo3extcEQZZ1LXeM9wk0lh0nyIQ2WHBcK&#10;dLQqKLvtfo2CfHwdOXc8N4PryX3+sN2Mv+1GqV63XU5BBGrDf/iv/aUVDJMRvM7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izBxAAAANwAAAAPAAAAAAAAAAAA&#10;AAAAAKECAABkcnMvZG93bnJldi54bWxQSwUGAAAAAAQABAD5AAAAkgMAAAAA&#10;" strokecolor="#404040 [2429]" strokeweight="1.5pt">
                      <v:stroke joinstyle="miter"/>
                    </v:line>
                    <v:line id="Straight Connector 268" o:spid="_x0000_s105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CTcYAAADcAAAADwAAAGRycy9kb3ducmV2LnhtbESPQWuDQBSE74X8h+UFeil1rQcpNquU&#10;QtJCDiUmhxxf3BeVuG/FXRPNr+8WCj0OM/MNsyom04krDa61rOAlikEQV1a3XCs47NfPryCcR9bY&#10;WSYFMzko8sXDCjNtb7yja+lrESDsMlTQeN9nUrqqIYMusj1x8M52MOiDHGqpB7wFuOlkEsepNNhy&#10;WGiwp4+Gqks5GgX0lO6SbbnBsj+dxvu3mfH4OSv1uJze30B4mvx/+K/9pRUkcQq/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6Qk3GAAAA3AAAAA8AAAAAAAAA&#10;AAAAAAAAoQIAAGRycy9kb3ducmV2LnhtbFBLBQYAAAAABAAEAPkAAACUAwAAAAA=&#10;" strokecolor="#404040 [2429]" strokeweight="2.25pt">
                      <v:stroke joinstyle="miter"/>
                    </v:line>
                    <v:line id="Straight Connector 269" o:spid="_x0000_s106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XLcUAAADcAAAADwAAAGRycy9kb3ducmV2LnhtbESPT2vCQBTE7wW/w/KE3urGQI1EVxGx&#10;oTepf2iPj+wziWbfbrPbmH77bqHQ4zAzv2GW68G0oqfON5YVTCcJCOLS6oYrBafjy9MchA/IGlvL&#10;pOCbPKxXo4cl5tre+Y36Q6hEhLDPUUEdgsul9GVNBv3EOuLoXWxnMETZVVJ3eI9w08o0SWbSYMNx&#10;oUZH25rK2+HLKKiy67Nz549+en13u0+2Rba3hVKP42GzABFoCP/hv/arVpAmG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QXLcUAAADcAAAADwAAAAAAAAAA&#10;AAAAAAChAgAAZHJzL2Rvd25yZXYueG1sUEsFBgAAAAAEAAQA+QAAAJMDAAAAAA==&#10;" strokecolor="#404040 [2429]" strokeweight="1.5pt">
                      <v:stroke joinstyle="miter"/>
                    </v:line>
                    <v:line id="Straight Connector 270" o:spid="_x0000_s106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ORMMAAADcAAAADwAAAGRycy9kb3ducmV2LnhtbERPTUvDQBC9C/6HZYRepN20BS1pt0Vs&#10;C4qgmJb2OmTHbDA7G7JrE/31zkHw+Hjfq83gG3WhLtaBDUwnGSjiMtiaKwPHw368ABUTssUmMBn4&#10;pgib9fXVCnMben6nS5EqJSEcczTgUmpzrWPpyGOchJZYuI/QeUwCu0rbDnsJ942eZdmd9lizNDhs&#10;6dFR+Vl8eem9P53fDs8719/O50Ox3b++8A8ZM7oZHpagEg3pX/znfrIGZpmslTNy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zkTDAAAA3AAAAA8AAAAAAAAAAAAA&#10;AAAAoQIAAGRycy9kb3ducmV2LnhtbFBLBQYAAAAABAAEAPkAAACRAwAAAAA=&#10;" strokecolor="#404040 [2429]" strokeweight="2.25pt">
                      <v:stroke joinstyle="miter"/>
                    </v:line>
                    <v:line id="Straight Connector 271" o:spid="_x0000_s106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cmxMQAAADcAAAADwAAAGRycy9kb3ducmV2LnhtbESPT2sCMRTE7wW/Q3hCbzWrYNXVKCJV&#10;eiv1D3p8bJ67q5uXdJOu229vBKHHYWZ+w8wWralEQ7UvLSvo9xIQxJnVJecK9rv12xiED8gaK8uk&#10;4I88LOadlxmm2t74m5ptyEWEsE9RQRGCS6X0WUEGfc864uidbW0wRFnnUtd4i3BTyUGSvEuDJceF&#10;Ah2tCsqu21+jIB9dhs4dTk3/cnQfP2w3oy+7Ueq12y6nIAK14T/8bH9qBYN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ybExAAAANwAAAAPAAAAAAAAAAAA&#10;AAAAAKECAABkcnMvZG93bnJldi54bWxQSwUGAAAAAAQABAD5AAAAkgMAAAAA&#10;" strokecolor="#404040 [2429]" strokeweight="1.5pt">
                      <v:stroke joinstyle="miter"/>
                    </v:line>
                    <v:line id="Straight Connector 272" o:spid="_x0000_s106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Un8QAAADcAAAADwAAAGRycy9kb3ducmV2LnhtbERPTUvDQBC9C/0PyxS8SLtpC1pit0XU&#10;giJUmpb2OmTHbDA7G7JrE/31zkHw+Hjfq83gG3WhLtaBDcymGSjiMtiaKwPHw3ayBBUTssUmMBn4&#10;pgib9ehqhbkNPe/pUqRKSQjHHA24lNpc61g68hinoSUW7iN0HpPArtK2w17CfaPnWXarPdYsDQ5b&#10;enRUfhZfXnrvTuf3w+uz628Wi6F42u7e+IeMuR4PD/egEg3pX/znfrEG5jO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fxAAAANwAAAAPAAAAAAAAAAAA&#10;AAAAAKECAABkcnMvZG93bnJldi54bWxQSwUGAAAAAAQABAD5AAAAkgMAAAAA&#10;" strokecolor="#404040 [2429]" strokeweight="2.25pt">
                      <v:stroke joinstyle="miter"/>
                    </v:line>
                    <v:line id="Straight Connector 273" o:spid="_x0000_s106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8H8QAAADcAAAADwAAAGRycy9kb3ducmV2LnhtbESPT2vCQBTE7wW/w/KE3uomQqtEVxFR&#10;6a34j/b4yD6TaPbtmt3G+O1dodDjMDO/YabzztSipcZXlhWkgwQEcW51xYWCw379NgbhA7LG2jIp&#10;uJOH+az3MsVM2xtvqd2FQkQI+wwVlCG4TEqfl2TQD6wjjt7JNgZDlE0hdYO3CDe1HCbJhzRYcVwo&#10;0dGypPyy+zUKitH53bnjT5uev93qynYz+rIbpV773WICIlAX/sN/7U+tYJim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LwfxAAAANwAAAAPAAAAAAAAAAAA&#10;AAAAAKECAABkcnMvZG93bnJldi54bWxQSwUGAAAAAAQABAD5AAAAkgMAAAAA&#10;" strokecolor="#404040 [2429]" strokeweight="1.5pt">
                      <v:stroke joinstyle="miter"/>
                    </v:line>
                    <v:line id="Straight Connector 274" o:spid="_x0000_s106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vc8YAAADcAAAADwAAAGRycy9kb3ducmV2LnhtbESPX2vCMBTF3wW/Q7iDvQxNrbBJNcrY&#10;JkwGyqro66W5a4rNTWky2/npl8HAx8P58+MsVr2txYVaXzlWMBknIIgLpysuFRz269EMhA/IGmvH&#10;pOCHPKyWw8ECM+06/qRLHkoRR9hnqMCE0GRS+sKQRT92DXH0vlxrMUTZllK32MVxW8s0SR6lxYoj&#10;wWBDL4aKc/5tI/fpeNrtN2+me5hO+/x1vf3gKyl1f9c/z0EE6sMt/N9+1wrSS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Mb3PGAAAA3AAAAA8AAAAAAAAA&#10;AAAAAAAAoQIAAGRycy9kb3ducmV2LnhtbFBLBQYAAAAABAAEAPkAAACUAwAAAAA=&#10;" strokecolor="#404040 [2429]" strokeweight="2.25pt">
                      <v:stroke joinstyle="miter"/>
                    </v:line>
                    <v:line id="Straight Connector 275" o:spid="_x0000_s106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BNcMAAADcAAAADwAAAGRycy9kb3ducmV2LnhtbESPzarCMBSE9xd8h3AENxdNq+BPNYoI&#10;gi6t3bg7NMe22JzUJmp9e3PhgsthZr5hVpvO1OJJrassK4hHEQji3OqKCwXZeT+cg3AeWWNtmRS8&#10;ycFm3ftZYaLti0/0TH0hAoRdggpK75tESpeXZNCNbEMcvKttDfog20LqFl8Bbmo5jqKpNFhxWCix&#10;oV1J+S19GAXp+3d2ze5VsV+4eJIdF5fL9NwoNeh32yUIT53/hv/bB61gHE/g70w4An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gTXDAAAA3AAAAA8AAAAAAAAAAAAA&#10;AAAAoQIAAGRycy9kb3ducmV2LnhtbFBLBQYAAAAABAAEAPkAAACRAwAAAAA=&#10;" strokecolor="#404040 [2429]" strokeweight="1.5pt">
                      <v:stroke joinstyle="miter"/>
                    </v:line>
                    <v:line id="Straight Connector 276" o:spid="_x0000_s106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44vcQAAADcAAAADwAAAGRycy9kb3ducmV2LnhtbESPQWvCQBSE7wX/w/IEb3UTrUWjq4gg&#10;tJeAaS7eHtlnNph9G7Krxn/fLRQ8DjPzDbPZDbYVd+p941hBOk1AEFdON1wrKH+O70sQPiBrbB2T&#10;gid52G1HbxvMtHvwie5FqEWEsM9QgQmhy6T0lSGLfuo64uhdXG8xRNnXUvf4iHDbylmSfEqLDccF&#10;gx0dDFXX4mYVDPPjRS7KMn/mhU/Oq9yk7vuk1GQ87NcgAg3hFf5vf2kFs/QD/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ji9xAAAANwAAAAPAAAAAAAAAAAA&#10;AAAAAKECAABkcnMvZG93bnJldi54bWxQSwUGAAAAAAQABAD5AAAAkgMAAAAA&#10;" strokecolor="#404040 [2429]" strokeweight="2.25pt">
                      <v:stroke joinstyle="miter"/>
                    </v:line>
                    <v:line id="Straight Connector 277" o:spid="_x0000_s106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6HMQAAADcAAAADwAAAGRycy9kb3ducmV2LnhtbESPT2vCQBTE74LfYXmCt7qJYJXUVUSq&#10;eCv1D/b4yL4msdm32+wa47d3CwWPw8z8hpkvO1OLlhpfWVaQjhIQxLnVFRcKjofNywyED8gaa8uk&#10;4E4elot+b46Ztjf+pHYfChEh7DNUUIbgMil9XpJBP7KOOHrftjEYomwKqRu8Rbip5ThJXqXBiuNC&#10;iY7WJeU/+6tRUEwvE+dOX216Obv3X7bb6YfdKjUcdKs3EIG68Az/t3dawTi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7ocxAAAANwAAAAPAAAAAAAAAAAA&#10;AAAAAKECAABkcnMvZG93bnJldi54bWxQSwUGAAAAAAQABAD5AAAAkgMAAAAA&#10;" strokecolor="#404040 [2429]" strokeweight="1.5pt">
                      <v:stroke joinstyle="miter"/>
                    </v:line>
                    <v:line id="Straight Connector 278" o:spid="_x0000_s106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ircUAAADcAAAADwAAAGRycy9kb3ducmV2LnhtbESPzWrDMBCE74G+g9hALyGRnYDbOFFC&#10;KRiaYx1fclusjW1irVxL9c/bV4VCj8PMfMMcz5NpxUC9aywriDcRCOLS6oYrBcU1W7+CcB5ZY2uZ&#10;FMzk4Hx6Whwx1XbkTxpyX4kAYZeigtr7LpXSlTUZdBvbEQfvbnuDPsi+krrHMcBNK7dRlEiDDYeF&#10;Gjt6r6l85N9GQT6vXu7FV1Nlexfvisv+dkuunVLPy+ntAMLT5P/Df+0PrWAbJ/B7JhwBe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ircUAAADcAAAADwAAAAAAAAAA&#10;AAAAAAChAgAAZHJzL2Rvd25yZXYueG1sUEsFBgAAAAAEAAQA+QAAAJMDAAAAAA==&#10;" strokecolor="#404040 [2429]" strokeweight="1.5pt">
                      <v:stroke joinstyle="miter"/>
                    </v:line>
                    <v:line id="Straight Connector 281" o:spid="_x0000_s107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mysQAAADcAAAADwAAAGRycy9kb3ducmV2LnhtbESPQWvCQBSE7wX/w/IEb3UTpVajq4gg&#10;tJeAaS7eHtlnNph9G7Krxn/fLRQ8DjPzDbPZDbYVd+p941hBOk1AEFdON1wrKH+O70sQPiBrbB2T&#10;gid52G1HbxvMtHvwie5FqEWEsM9QgQmhy6T0lSGLfuo64uhdXG8xRNnXUvf4iHDbylmSLKTFhuOC&#10;wY4OhqprcbMKhvnxIj/KMn/mhU/Oq9yk7vuk1GQ87NcgAg3hFf5vf2kFs/QT/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KbKxAAAANwAAAAPAAAAAAAAAAAA&#10;AAAAAKECAABkcnMvZG93bnJldi54bWxQSwUGAAAAAAQABAD5AAAAkgMAAAAA&#10;" strokecolor="#404040 [2429]" strokeweight="2.25pt">
                      <v:stroke joinstyle="miter"/>
                    </v:line>
                    <v:line id="Straight Connector 283" o:spid="_x0000_s107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yuMAAAADcAAAADwAAAGRycy9kb3ducmV2LnhtbERPTYvCMBC9C/sfwix4s2kVxa1GWRYE&#10;91Kw9rK3oRmbYjMpTdT67zcHwePjfW/3o+3EnQbfOlaQJSkI4trplhsF1fkwW4PwAVlj55gUPMnD&#10;fvcx2WKu3YNPdC9DI2II+xwVmBD6XEpfG7LoE9cTR+7iBoshwqGResBHDLednKfpSlpsOTYY7OnH&#10;UH0tb1bBuDhc5LKqimdR+vTvqzCZ+z0pNf0cvzcgAo3hLX65j1rBPItr45l4BO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MrjAAAAA3AAAAA8AAAAAAAAAAAAAAAAA&#10;oQIAAGRycy9kb3ducmV2LnhtbFBLBQYAAAAABAAEAPkAAACOAwAAAAA=&#10;" strokecolor="#404040 [2429]" strokeweight="2.25pt">
                      <v:stroke joinstyle="miter"/>
                    </v:line>
                    <v:line id="Straight Connector 284" o:spid="_x0000_s107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9AsYAAADcAAAADwAAAGRycy9kb3ducmV2LnhtbESPX2vCMBTF3wf7DuEO9jI0VWHTapSh&#10;ExzCxCr6emmuTVlzU5pou336ZTDY4+H8+XFmi85W4kaNLx0rGPQTEMS50yUXCo6HdW8MwgdkjZVj&#10;UvBFHhbz+7sZptq1vKdbFgoRR9inqMCEUKdS+tyQRd93NXH0Lq6xGKJsCqkbbOO4reQwSZ6lxZIj&#10;wWBNS0P5Z3a1kftyOu8O72+mfRqNumy1/tjyNyn1+NC9TkEE6sJ/+K+90QqGg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LGAAAA3AAAAA8AAAAAAAAA&#10;AAAAAAAAoQIAAGRycy9kb3ducmV2LnhtbFBLBQYAAAAABAAEAPkAAACUAwAAAAA=&#10;" strokecolor="#404040 [2429]" strokeweight="2.25pt">
                      <v:stroke joinstyle="miter"/>
                    </v:line>
                    <v:line id="Straight Connector 285" o:spid="_x0000_s107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0A8AAAADcAAAADwAAAGRycy9kb3ducmV2LnhtbERPTYvCMBC9L/gfwgje1tTKylqNIoKg&#10;l4LdXrwNzdgUm0lpotZ/bw4LHh/ve70dbCse1PvGsYLZNAFBXDndcK2g/Dt8/4LwAVlj65gUvMjD&#10;djP6WmOm3ZPP9ChCLWII+wwVmBC6TEpfGbLop64jjtzV9RZDhH0tdY/PGG5bmSbJQlpsODYY7Ghv&#10;qLoVd6tgmB+u8qcs81de+OSyzM3Mnc5KTcbDbgUi0BA+4n/3UStI0zg/no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Z9APAAAAA3AAAAA8AAAAAAAAAAAAAAAAA&#10;oQIAAGRycy9kb3ducmV2LnhtbFBLBQYAAAAABAAEAPkAAACOAwAAAAA=&#10;" strokecolor="#404040 [2429]" strokeweight="2.25pt">
                      <v:stroke joinstyle="miter"/>
                    </v:line>
                    <v:line id="Straight Connector 286" o:spid="_x0000_s107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7ucYAAADcAAAADwAAAGRycy9kb3ducmV2LnhtbESPX2vCMBTF3wW/Q7iDvQxNrbBJNcrY&#10;JkwGyqro66W5a4rNTWky2/npl8HAx8P58+MsVr2txYVaXzlWMBknIIgLpysuFRz269EMhA/IGmvH&#10;pOCHPKyWw8ECM+06/qRLHkoRR9hnqMCE0GRS+sKQRT92DXH0vlxrMUTZllK32MVxW8s0SR6lxYoj&#10;wWBDL4aKc/5tI/fpeNrtN2+me5hO+/x1vf3gKyl1f9c/z0EE6sMt/N9+1wrSdAJ/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7nGAAAA3AAAAA8AAAAAAAAA&#10;AAAAAAAAoQIAAGRycy9kb3ducmV2LnhtbFBLBQYAAAAABAAEAPkAAACUAwAAAAA=&#10;" strokecolor="#404040 [2429]" strokeweight="2.25pt">
                      <v:stroke joinstyle="miter"/>
                    </v:line>
                    <v:line id="Straight Connector 287" o:spid="_x0000_s107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YLsUAAADcAAAADwAAAGRycy9kb3ducmV2LnhtbESPQWvCQBSE7wX/w/IEL0U33YOU6Coi&#10;tBU8iLGHHl+yzySYfRuyqyb+erdQ6HGYmW+Y5bq3jbhR52vHGt5mCQjiwpmaSw3fp4/pOwgfkA02&#10;jknDQB7Wq9HLElPj7nykWxZKESHsU9RQhdCmUvqiIot+5lri6J1dZzFE2ZXSdHiPcNtIlSRzabHm&#10;uFBhS9uKikt2tRrodX5U++wTszbPr4+DHfDna9B6Mu43CxCB+vAf/mvvjAalFPye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QYLsUAAADcAAAADwAAAAAAAAAA&#10;AAAAAAChAgAAZHJzL2Rvd25yZXYueG1sUEsFBgAAAAAEAAQA+QAAAJMDAAAAAA==&#10;" strokecolor="#404040 [2429]" strokeweight="2.25pt">
                      <v:stroke joinstyle="miter"/>
                    </v:line>
                    <v:line id="Straight Connector 288" o:spid="_x0000_s107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dMMAAADcAAAADwAAAGRycy9kb3ducmV2LnhtbESPQYvCMBSE74L/ITxhb5pa2UWrUUQQ&#10;1kvB2ou3R/Nsis1LabJa//1GWNjjMDPfMJvdYFvxoN43jhXMZwkI4srphmsF5eU4XYLwAVlj65gU&#10;vMjDbjsebTDT7slnehShFhHCPkMFJoQuk9JXhiz6meuIo3dzvcUQZV9L3eMzwm0r0yT5khYbjgsG&#10;OzoYqu7Fj1UwLI43+VmW+SsvfHJd5WbuTmelPibDfg0i0BD+w3/tb60gTRfwPh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anTDAAAA3AAAAA8AAAAAAAAAAAAA&#10;AAAAoQIAAGRycy9kb3ducmV2LnhtbFBLBQYAAAAABAAEAPkAAACRAwAAAAA=&#10;" strokecolor="#404040 [2429]" strokeweight="2.25pt">
                      <v:stroke joinstyle="miter"/>
                    </v:line>
                    <v:line id="Straight Connector 289" o:spid="_x0000_s107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lwcYAAADcAAAADwAAAGRycy9kb3ducmV2LnhtbESPQWvCQBSE7wX/w/IEL6XZNJQgqauI&#10;YBV6KEk99PiSfU2C2bchu2rir+8WCj0OM/MNs9qMphNXGlxrWcFzFIMgrqxuuVZw+tw/LUE4j6yx&#10;s0wKJnKwWc8eVphpe+OcroWvRYCwy1BB432fSemqhgy6yPbEwfu2g0Ef5FBLPeAtwE0nkzhOpcGW&#10;w0KDPe0aqs7FxSigxzRP3os3LPqyvNw/zIRfh0mpxXzcvoLwNPr/8F/7qBUkyQv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RJcHGAAAA3AAAAA8AAAAAAAAA&#10;AAAAAAAAoQIAAGRycy9kb3ducmV2LnhtbFBLBQYAAAAABAAEAPkAAACUAwAAAAA=&#10;" strokecolor="#404040 [2429]" strokeweight="2.25pt">
                      <v:stroke joinstyle="miter"/>
                    </v:line>
                    <v:line id="Straight Connector 290" o:spid="_x0000_s107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Xm8MAAADcAAAADwAAAGRycy9kb3ducmV2LnhtbESPQYvCMBSE74L/ITxhb5raxWWtRlkW&#10;BL0U7Pbi7dE8m2LzUpqo9d8bQdjjMDPfMOvtYFtxo943jhXMZwkI4srphmsF5d9u+g3CB2SNrWNS&#10;8CAP2814tMZMuzsf6VaEWkQI+wwVmBC6TEpfGbLoZ64jjt7Z9RZDlH0tdY/3CLetTJPkS1psOC4Y&#10;7OjXUHUprlbB8Lk7y0VZ5o+88MlpmZu5OxyV+pgMPysQgYbwH36391pBmi7g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V5vDAAAA3AAAAA8AAAAAAAAAAAAA&#10;AAAAoQIAAGRycy9kb3ducmV2LnhtbFBLBQYAAAAABAAEAPkAAACRAwAAAAA=&#10;" strokecolor="#404040 [2429]" strokeweight="2.25pt">
                      <v:stroke joinstyle="miter"/>
                    </v:line>
                    <v:line id="Straight Connector 293" o:spid="_x0000_s107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J7MMAAADcAAAADwAAAGRycy9kb3ducmV2LnhtbESPQYvCMBSE7wv+h/AEb2tqZWWtRhFB&#10;0EvBbi/eHs2zKTYvpYla/71ZWNjjMDPfMOvtYFvxoN43jhXMpgkI4srphmsF5c/h8xuED8gaW8ek&#10;4EUetpvRxxoz7Z58pkcRahEh7DNUYELoMil9Zciin7qOOHpX11sMUfa11D0+I9y2Mk2ShbTYcFww&#10;2NHeUHUr7lbBMD9c5VdZ5q+88MllmZuZO52VmoyH3QpEoCH8h//aR60gTRfweyYe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yezDAAAA3AAAAA8AAAAAAAAAAAAA&#10;AAAAoQIAAGRycy9kb3ducmV2LnhtbFBLBQYAAAAABAAEAPkAAACRAwAAAAA=&#10;" strokecolor="#404040 [2429]" strokeweight="2.25pt">
                      <v:stroke joinstyle="miter"/>
                    </v:line>
                    <v:line id="Straight Connector 294" o:spid="_x0000_s108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7tsYAAADcAAAADwAAAGRycy9kb3ducmV2LnhtbESPT2vCQBTE7wW/w/IEL6VumkMqqauI&#10;YBV6KEk99PjMvibB7NuQXfPHT98tFHocZuY3zHo7mkb01LnasoLnZQSCuLC65lLB+fPwtALhPLLG&#10;xjIpmMjBdjN7WGOq7cAZ9bkvRYCwS1FB5X2bSumKigy6pW2Jg/dtO4M+yK6UusMhwE0j4yhKpMGa&#10;w0KFLe0rKq75zSigxySL3/M3zNvL5Xb/MBN+HSelFvNx9wrC0+j/w3/tk1YQxy/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u7bGAAAA3AAAAA8AAAAAAAAA&#10;AAAAAAAAoQIAAGRycy9kb3ducmV2LnhtbFBLBQYAAAAABAAEAPkAAACUAwAAAAA=&#10;" strokecolor="#404040 [2429]" strokeweight="2.25pt">
                      <v:stroke joinstyle="miter"/>
                    </v:line>
                  </v:group>
                  <v:group id="Group 297" o:spid="_x0000_s1081" style="position:absolute;left:10259;top:450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Straight Connector 265" o:spid="_x0000_s108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W8YAAADcAAAADwAAAGRycy9kb3ducmV2LnhtbESPQWvCQBSE74L/YXmF3nRjaCVNXUUC&#10;LULxoC2hx9fsa7Jt9m3Irhr/vSsIHoeZ+YZZrAbbiiP13jhWMJsmIIgrpw3XCr4+3yYZCB+QNbaO&#10;ScGZPKyW49ECc+1OvKPjPtQiQtjnqKAJocul9FVDFv3UdcTR+3W9xRBlX0vd4ynCbSvTJJlLi4bj&#10;QoMdFQ1V//uDVdDN2ue/7HtblGaePpXvZfHzkRmlHh+G9SuIQEO4h2/tjVaQpi9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RdlvGAAAA3AAAAA8AAAAAAAAA&#10;AAAAAAAAoQIAAGRycy9kb3ducmV2LnhtbFBLBQYAAAAABAAEAPkAAACUAwAAAAA=&#10;" strokecolor="#404040 [2429]" strokeweight="3pt">
                      <v:stroke joinstyle="miter"/>
                    </v:line>
                    <v:line id="Straight Connector 266" o:spid="_x0000_s108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5jcAAAADcAAAADwAAAGRycy9kb3ducmV2LnhtbERPy4rCMBTdC/5DuII7m1pBtNMog6CI&#10;IIwPXN9p7rTF5KY0UTt/P1kIszycd7HurRFP6nzjWME0SUEQl043XCm4XraTBQgfkDUax6Tglzys&#10;V8NBgbl2Lz7R8xwqEUPY56igDqHNpfRlTRZ94lriyP24zmKIsKuk7vAVw62RWZrOpcWGY0ONLW1q&#10;Ku/nh1XwOOz5+yY3ZtlnX0ezs1dsj3elxqP+8wNEoD78i9/uvVaQzeL8eCYeAb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eY3AAAAA3AAAAA8AAAAAAAAAAAAAAAAA&#10;oQIAAGRycy9kb3ducmV2LnhtbFBLBQYAAAAABAAEAPkAAACOAwAAAAA=&#10;" strokecolor="#404040 [2429]" strokeweight="3pt">
                      <v:stroke joinstyle="miter"/>
                    </v:line>
                    <v:line id="Straight Connector 267" o:spid="_x0000_s108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3gf8UAAADcAAAADwAAAGRycy9kb3ducmV2LnhtbESPT2vCQBTE74V+h+UVems2sVR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3gf8UAAADcAAAADwAAAAAAAAAA&#10;AAAAAAChAgAAZHJzL2Rvd25yZXYueG1sUEsFBgAAAAAEAAQA+QAAAJMDAAAAAA==&#10;" strokecolor="#404040 [2429]" strokeweight="1.5pt">
                      <v:stroke joinstyle="miter"/>
                    </v:line>
                    <v:line id="Straight Connector 268" o:spid="_x0000_s108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88YAAADcAAAADwAAAGRycy9kb3ducmV2LnhtbESPQWvCQBSE7wX/w/IEL6XZNIUgqauI&#10;YBV6KEk99PiSfU2C2bchu2rir+8WCj0OM/MNs9qMphNXGlxrWcFzFIMgrqxuuVZw+tw/LUE4j6yx&#10;s0wKJnKwWc8eVphpe+OcroWvRYCwy1BB432fSemqhgy6yPbEwfu2g0Ef5FBLPeAtwE0nkzhOpcGW&#10;w0KDPe0aqs7FxSigxzRP3os3LPqyvNw/zIRfh0mpxXzcvoLwNPr/8F/7qBUkLw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jvPGAAAA3AAAAA8AAAAAAAAA&#10;AAAAAAAAoQIAAGRycy9kb3ducmV2LnhtbFBLBQYAAAAABAAEAPkAAACUAwAAAAA=&#10;" strokecolor="#404040 [2429]" strokeweight="2.25pt">
                      <v:stroke joinstyle="miter"/>
                    </v:line>
                    <v:line id="Straight Connector 269" o:spid="_x0000_s108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bk8QAAADcAAAADwAAAGRycy9kb3ducmV2LnhtbESPQWsCMRSE70L/Q3gFb5pVscpqlFJa&#10;8Sa1FT0+Ns/dtZuXdBPX9d8bQfA4zMw3zHzZmko0VPvSsoJBPwFBnFldcq7g9+erNwXhA7LGyjIp&#10;uJKH5eKlM8dU2wt/U7MNuYgQ9ikqKEJwqZQ+K8ig71tHHL2jrQ2GKOtc6hovEW4qOUySN2mw5LhQ&#10;oKOPgrK/7dkoyCensXO7QzM47d3nP9vVZGNXSnVf2/cZiEBteIYf7bVWMByN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9uTxAAAANwAAAAPAAAAAAAAAAAA&#10;AAAAAKECAABkcnMvZG93bnJldi54bWxQSwUGAAAAAAQABAD5AAAAkgMAAAAA&#10;" strokecolor="#404040 [2429]" strokeweight="1.5pt">
                      <v:stroke joinstyle="miter"/>
                    </v:line>
                    <v:line id="Straight Connector 270" o:spid="_x0000_s108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MYAAADcAAAADwAAAGRycy9kb3ducmV2LnhtbESPXUvDMBSG74X9h3AGu5Et3So66rIx&#10;9gGKoNiJ3h6as6asOSlNXDt//SIIXr68Hw/vYtXbWpyp9ZVjBdNJAoK4cLriUsHHYT+eg/ABWWPt&#10;mBRcyMNqObhZYKZdx+90zkMp4gj7DBWYEJpMSl8YsugnriGO3tG1FkOUbSl1i10ct7WcJcm9tFhx&#10;JBhsaGOoOOXfNnIfPr/eDs87092maZ9v968v/ENKjYb9+hFEoD78h//aT1rBLL2D3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DvzGAAAA3AAAAA8AAAAAAAAA&#10;AAAAAAAAoQIAAGRycy9kb3ducmV2LnhtbFBLBQYAAAAABAAEAPkAAACUAwAAAAA=&#10;" strokecolor="#404040 [2429]" strokeweight="2.25pt">
                      <v:stroke joinstyle="miter"/>
                    </v:line>
                    <v:line id="Straight Connector 271" o:spid="_x0000_s108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mfMUAAADcAAAADwAAAGRycy9kb3ducmV2LnhtbESPT2sCMRTE7wW/Q3hCbzWrRS1bsyKi&#10;0lvRtujxsXndP25e4iZdt9/eCIUeh5n5DbNY9qYRHbW+sqxgPEpAEOdWV1wo+PzYPr2A8AFZY2OZ&#10;FPySh2U2eFhgqu2V99QdQiEihH2KCsoQXCqlz0sy6EfWEUfv27YGQ5RtIXWL1wg3jZwkyUwarDgu&#10;lOhoXVJ+PvwYBcW8njr3derG9dFtLmx383e7U+px2K9eQQTqw3/4r/2mFUyep3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bmfMUAAADcAAAADwAAAAAAAAAA&#10;AAAAAAChAgAAZHJzL2Rvd25yZXYueG1sUEsFBgAAAAAEAAQA+QAAAJMDAAAAAA==&#10;" strokecolor="#404040 [2429]" strokeweight="1.5pt">
                      <v:stroke joinstyle="miter"/>
                    </v:line>
                    <v:line id="Straight Connector 272" o:spid="_x0000_s108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1EMYAAADcAAAADwAAAGRycy9kb3ducmV2LnhtbESPX2vCMBTF3wd+h3AHexmazoKTahRx&#10;EzYGyqro66W5a4rNTWky2/npzWCwx8P58+PMl72txYVaXzlW8DRKQBAXTldcKjjsN8MpCB+QNdaO&#10;ScEPeVguBndzzLTr+JMueShFHGGfoQITQpNJ6QtDFv3INcTR+3KtxRBlW0rdYhfHbS3HSTKRFiuO&#10;BIMNrQ0V5/zbRu7z8bTbv7+a7jFN+/xls/3gKyn1cN+vZiAC9eE//Nd+0wrG6Q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NRDGAAAA3AAAAA8AAAAAAAAA&#10;AAAAAAAAoQIAAGRycy9kb3ducmV2LnhtbFBLBQYAAAAABAAEAPkAAACUAwAAAAA=&#10;" strokecolor="#404040 [2429]" strokeweight="2.25pt">
                      <v:stroke joinstyle="miter"/>
                    </v:line>
                    <v:line id="Straight Connector 273" o:spid="_x0000_s109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dkMUAAADcAAAADwAAAGRycy9kb3ducmV2LnhtbESPT2vCQBTE7wW/w/IEb3WjYlNSVxGp&#10;4q3UP7THR/aZRLNvt9k1pt++WxA8DjPzG2a26EwtWmp8ZVnBaJiAIM6trrhQcNivn19B+ICssbZM&#10;Cn7Jw2Lee5phpu2NP6ndhUJECPsMFZQhuExKn5dk0A+tI47eyTYGQ5RNIXWDtwg3tRwnyYs0WHFc&#10;KNHRqqT8srsaBUV6njp3/G5H5y/3/sN2k37YjVKDfrd8AxGoC4/wvb3VCsaTF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jdkMUAAADcAAAADwAAAAAAAAAA&#10;AAAAAAChAgAAZHJzL2Rvd25yZXYueG1sUEsFBgAAAAAEAAQA+QAAAJMDAAAAAA==&#10;" strokecolor="#404040 [2429]" strokeweight="1.5pt">
                      <v:stroke joinstyle="miter"/>
                    </v:line>
                    <v:line id="Straight Connector 274" o:spid="_x0000_s109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E+cMAAADcAAAADwAAAGRycy9kb3ducmV2LnhtbERPTUvDQBC9C/6HZQQv0m5sQEvstpRq&#10;wSIopqVeh+yYDWZnQ3ZtUn+9cxA8Pt73YjX6Vp2oj01gA7fTDBRxFWzDtYHDfjuZg4oJ2WIbmAyc&#10;KcJqeXmxwMKGgd/pVKZaSQjHAg24lLpC61g58hinoSMW7jP0HpPAvta2x0HCfatnWXanPTYsDQ47&#10;2jiqvspvL733x4+3/e7JDTd5PpaP29cX/iFjrq/G9QOoRGP6F/+5n62BWS5r5YwcAb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BPnDAAAA3AAAAA8AAAAAAAAAAAAA&#10;AAAAoQIAAGRycy9kb3ducmV2LnhtbFBLBQYAAAAABAAEAPkAAACRAwAAAAA=&#10;" strokecolor="#404040 [2429]" strokeweight="2.25pt">
                      <v:stroke joinstyle="miter"/>
                    </v:line>
                    <v:line id="Straight Connector 275" o:spid="_x0000_s109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qv8MAAADcAAAADwAAAGRycy9kb3ducmV2LnhtbESPQYvCMBSE7wv+h/AEL4umKqitRhFB&#10;0KO1F2+P5tkWm5faRK3/3iwseBxm5htmtelMLZ7UusqygvEoAkGcW11xoSA774cLEM4ja6wtk4I3&#10;Odisez8rTLR98YmeqS9EgLBLUEHpfZNI6fKSDLqRbYiDd7WtQR9kW0jd4ivATS0nUTSTBisOCyU2&#10;tCspv6UPoyB9/86v2b0q9rEbT7NjfLnMzo1Sg363XYLw1Plv+L990Aom0xj+zoQjIN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6r/DAAAA3AAAAA8AAAAAAAAAAAAA&#10;AAAAoQIAAGRycy9kb3ducmV2LnhtbFBLBQYAAAAABAAEAPkAAACRAwAAAAA=&#10;" strokecolor="#404040 [2429]" strokeweight="1.5pt">
                      <v:stroke joinstyle="miter"/>
                    </v:line>
                    <v:line id="Straight Connector 276" o:spid="_x0000_s109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Ro8IAAADcAAAADwAAAGRycy9kb3ducmV2LnhtbERPPWvDMBDdA/0P4grZYilpU1o3SiiF&#10;QLoY4njpdlgXy9Q6GUu1nX9fDYWMj/e9O8yuEyMNofWsYZ0pEMS1Ny03GqrLcfUKIkRkg51n0nCj&#10;AIf9w2KHufETn2ksYyNSCIccNdgY+1zKUFtyGDLfEyfu6geHMcGhkWbAKYW7Tm6UepEOW04NFnv6&#10;tFT/lL9Ow/x0vMptVRW3ogzq+62wa/911nr5OH+8g4g0x7v4330yGjbP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YRo8IAAADcAAAADwAAAAAAAAAAAAAA&#10;AAChAgAAZHJzL2Rvd25yZXYueG1sUEsFBgAAAAAEAAQA+QAAAJADAAAAAA==&#10;" strokecolor="#404040 [2429]" strokeweight="2.25pt">
                      <v:stroke joinstyle="miter"/>
                    </v:line>
                    <v:line id="Straight Connector 277" o:spid="_x0000_s109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TAsUAAADcAAAADwAAAGRycy9kb3ducmV2LnhtbESPT2vCQBTE74V+h+UVems2kVZ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TAsUAAADcAAAADwAAAAAAAAAA&#10;AAAAAAChAgAAZHJzL2Rvd25yZXYueG1sUEsFBgAAAAAEAAQA+QAAAJMDAAAAAA==&#10;" strokecolor="#404040 [2429]" strokeweight="1.5pt">
                      <v:stroke joinstyle="miter"/>
                    </v:line>
                    <v:line id="Straight Connector 278" o:spid="_x0000_s109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Ls8YAAADcAAAADwAAAGRycy9kb3ducmV2LnhtbESPzWrDMBCE74W8g9hALiWR7Zb8uJFN&#10;KATaYx1fclusjW1qrRxLdZy3jwqFHoeZ+YbZ55PpxEiDay0riFcRCOLK6pZrBeXpuNyCcB5ZY2eZ&#10;FNzJQZ7NnvaYanvjLxoLX4sAYZeigsb7PpXSVQ0ZdCvbEwfvYgeDPsihlnrAW4CbTiZRtJYGWw4L&#10;Dfb03lD1XfwYBcX9eXMpr2193Ln4pfzcnc/rU6/UYj4d3kB4mvx/+K/9oRUkr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C7PGAAAA3AAAAA8AAAAAAAAA&#10;AAAAAAAAoQIAAGRycy9kb3ducmV2LnhtbFBLBQYAAAAABAAEAPkAAACUAwAAAAA=&#10;" strokecolor="#404040 [2429]" strokeweight="1.5pt">
                      <v:stroke joinstyle="miter"/>
                    </v:line>
                    <v:line id="Straight Connector 281" o:spid="_x0000_s109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P1MQAAADcAAAADwAAAGRycy9kb3ducmV2LnhtbESPT4vCMBTE74LfITxhb5r6Z2W3GkUW&#10;BL0UrL14ezTPpti8lCZq/fZmYWGPw8z8hllve9uIB3W+dqxgOklAEJdO11wpKM778RcIH5A1No5J&#10;wYs8bDfDwRpT7Z58okceKhEh7FNUYEJoUyl9aciin7iWOHpX11kMUXaV1B0+I9w2cpYkS2mx5rhg&#10;sKUfQ+Utv1sF/Xx/lZ9Fkb2y3CeX78xM3fGk1Meo361ABOrDf/ivfdAKZos5/J6JR0B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I/UxAAAANwAAAAPAAAAAAAAAAAA&#10;AAAAAKECAABkcnMvZG93bnJldi54bWxQSwUGAAAAAAQABAD5AAAAkgMAAAAA&#10;" strokecolor="#404040 [2429]" strokeweight="2.25pt">
                      <v:stroke joinstyle="miter"/>
                    </v:line>
                    <v:line id="Straight Connector 283" o:spid="_x0000_s109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XoMMAAADcAAAADwAAAGRycy9kb3ducmV2LnhtbESPQYvCMBSE74L/ITxhb5rqquxWo8iC&#10;sHspWHvx9mieTbF5KU3U+u83guBxmJlvmPW2t424UedrxwqmkwQEcel0zZWC4rgff4HwAVlj45gU&#10;PMjDdjMcrDHV7s4HuuWhEhHCPkUFJoQ2ldKXhiz6iWuJo3d2ncUQZVdJ3eE9wm0jZ0mylBZrjgsG&#10;W/oxVF7yq1XQf+7PclEU2SPLfXL6zszU/R2U+hj1uxWIQH14h1/tX61gNp/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F6DDAAAA3AAAAA8AAAAAAAAAAAAA&#10;AAAAoQIAAGRycy9kb3ducmV2LnhtbFBLBQYAAAAABAAEAPkAAACRAwAAAAA=&#10;" strokecolor="#404040 [2429]" strokeweight="2.25pt">
                      <v:stroke joinstyle="miter"/>
                    </v:line>
                    <v:line id="Straight Connector 284" o:spid="_x0000_s109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YGscAAADcAAAADwAAAGRycy9kb3ducmV2LnhtbESPXWvCMBSG7wf7D+EMvBmaTucH1Shj&#10;TpgIG1bZbg/NsSlrTkoTbeevXwaDXb68Hw/vYtXZSlyo8aVjBQ+DBARx7nTJhYLjYdOfgfABWWPl&#10;mBR8k4fV8vZmgal2Le/pkoVCxBH2KSowIdSplD43ZNEPXE0cvZNrLIYom0LqBts4bis5TJKJtFhy&#10;JBis6dlQ/pWdbeROPz7fD9sX096PRl223rzt+EpK9e66pzmIQF34D/+1X7WC4e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tgaxwAAANwAAAAPAAAAAAAA&#10;AAAAAAAAAKECAABkcnMvZG93bnJldi54bWxQSwUGAAAAAAQABAD5AAAAlQMAAAAA&#10;" strokecolor="#404040 [2429]" strokeweight="2.25pt">
                      <v:stroke joinstyle="miter"/>
                    </v:line>
                    <v:line id="Straight Connector 285" o:spid="_x0000_s109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sTMMAAADcAAAADwAAAGRycy9kb3ducmV2LnhtbESPQYvCMBSE7wv+h/AEb2uqrqLVKCII&#10;u5eCtRdvj+bZFJuX0kSt/36zsOBxmJlvmM2ut414UOdrxwom4wQEcel0zZWC4nz8XILwAVlj45gU&#10;vMjDbjv42GCq3ZNP9MhDJSKEfYoKTAhtKqUvDVn0Y9cSR+/qOoshyq6SusNnhNtGTpNkIS3WHBcM&#10;tnQwVN7yu1XQz45XOS+K7JXlPrmsMjNxPyelRsN+vwYRqA/v8H/7WyuYfi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LEzDAAAA3AAAAA8AAAAAAAAAAAAA&#10;AAAAoQIAAGRycy9kb3ducmV2LnhtbFBLBQYAAAAABAAEAPkAAACRAwAAAAA=&#10;" strokecolor="#404040 [2429]" strokeweight="2.25pt">
                      <v:stroke joinstyle="miter"/>
                    </v:line>
                    <v:line id="Straight Connector 286" o:spid="_x0000_s110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j9sYAAADcAAAADwAAAGRycy9kb3ducmV2LnhtbESPX2vCMBTF3wd+h3AHexmaqmNKNYps&#10;EybCxCr6emnummJzU5rMdn76ZTDY4+H8+XHmy85W4kqNLx0rGA4SEMS50yUXCo6HdX8KwgdkjZVj&#10;UvBNHpaL3t0cU+1a3tM1C4WII+xTVGBCqFMpfW7Ioh+4mjh6n66xGKJsCqkbbOO4reQoSZ6lxZIj&#10;wWBNL4byS/ZlI3dyOu8OmzfTPo7HXfa6/tjyjZR6uO9WMxCBuvAf/mu/awWjp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I4/bGAAAA3AAAAA8AAAAAAAAA&#10;AAAAAAAAoQIAAGRycy9kb3ducmV2LnhtbFBLBQYAAAAABAAEAPkAAACUAwAAAAA=&#10;" strokecolor="#404040 [2429]" strokeweight="2.25pt">
                      <v:stroke joinstyle="miter"/>
                    </v:line>
                    <v:line id="Straight Connector 287" o:spid="_x0000_s110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KZMEAAADcAAAADwAAAGRycy9kb3ducmV2LnhtbERPTYvCMBC9C/6HMIIX0XTLIl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8pkwQAAANwAAAAPAAAAAAAAAAAAAAAA&#10;AKECAABkcnMvZG93bnJldi54bWxQSwUGAAAAAAQABAD5AAAAjwMAAAAA&#10;" strokecolor="#404040 [2429]" strokeweight="2.25pt">
                      <v:stroke joinstyle="miter"/>
                    </v:line>
                    <v:line id="Straight Connector 288" o:spid="_x0000_s110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4PsMAAADcAAAADwAAAGRycy9kb3ducmV2LnhtbESPQYvCMBSE7wv+h/AEb2uqrqLVKCII&#10;u5eCtRdvj+bZFJuX0kSt/36zsOBxmJlvmM2ut414UOdrxwom4wQEcel0zZWC4nz8XILwAVlj45gU&#10;vMjDbjv42GCq3ZNP9MhDJSKEfYoKTAhtKqUvDVn0Y9cSR+/qOoshyq6SusNnhNtGTpNkIS3WHBcM&#10;tnQwVN7yu1XQz45XOS+K7JXlPrmsMjNxPyelRsN+vwYRqA/v8H/7WyuYfq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uD7DAAAA3AAAAA8AAAAAAAAAAAAA&#10;AAAAoQIAAGRycy9kb3ducmV2LnhtbFBLBQYAAAAABAAEAPkAAACRAwAAAAA=&#10;" strokecolor="#404040 [2429]" strokeweight="2.25pt">
                      <v:stroke joinstyle="miter"/>
                    </v:line>
                    <v:line id="Straight Connector 289" o:spid="_x0000_s110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v8EAAADcAAAADwAAAGRycy9kb3ducmV2LnhtbERPTYvCMBC9C/6HMIIX0XQLK1KNIoKr&#10;sIfF6sHj2IxtsZmUJmrrr98cBI+P971YtaYSD2pcaVnB1yQCQZxZXXKu4HTcjmcgnEfWWFkmBR05&#10;WC37vQUm2j75QI/U5yKEsEtQQeF9nUjpsoIMuomtiQN3tY1BH2CTS93gM4SbSsZRNJUGSw4NBda0&#10;KSi7pXejgEbTQ/yb/mBaXy7315/p8LzrlBoO2vUchKfWf8Rv914riL/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FC/wQAAANwAAAAPAAAAAAAAAAAAAAAA&#10;AKECAABkcnMvZG93bnJldi54bWxQSwUGAAAAAAQABAD5AAAAjwMAAAAA&#10;" strokecolor="#404040 [2429]" strokeweight="2.25pt">
                      <v:stroke joinstyle="miter"/>
                    </v:line>
                    <v:line id="Straight Connector 290" o:spid="_x0000_s110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i5cMAAADcAAAADwAAAGRycy9kb3ducmV2LnhtbESPQYvCMBSE78L+h/AWvGlaRXG7RhFB&#10;WC8Fay97ezTPpmzzUpqs1n9vBMHjMDPfMOvtYFtxpd43jhWk0wQEceV0w7WC8nyYrED4gKyxdUwK&#10;7uRhu/kYrTHT7sYnuhahFhHCPkMFJoQuk9JXhiz6qeuIo3dxvcUQZV9L3eMtwm0rZ0mylBYbjgsG&#10;O9obqv6Kf6tgmB8uclGW+T0vfPL7lZvUHU9KjT+H3TeIQEN4h1/tH61gtkjheSYe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uXDAAAA3AAAAA8AAAAAAAAAAAAA&#10;AAAAoQIAAGRycy9kb3ducmV2LnhtbFBLBQYAAAAABAAEAPkAAACRAwAAAAA=&#10;" strokecolor="#404040 [2429]" strokeweight="2.25pt">
                      <v:stroke joinstyle="miter"/>
                    </v:line>
                    <v:line id="Straight Connector 293" o:spid="_x0000_s110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8ksMAAADcAAAADwAAAGRycy9kb3ducmV2LnhtbESPQYvCMBSE74L/ITxhb5raxWWtRlkW&#10;BL0U7Pbi7dE8m2LzUpqo9d8bQdjjMDPfMOvtYFtxo943jhXMZwkI4srphmsF5d9u+g3CB2SNrWNS&#10;8CAP2814tMZMuzsf6VaEWkQI+wwVmBC6TEpfGbLoZ64jjt7Z9RZDlH0tdY/3CLetTJPkS1psOC4Y&#10;7OjXUHUprlbB8Lk7y0VZ5o+88MlpmZu5OxyV+pgMPysQgYbwH36391pBukjh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BvJLDAAAA3AAAAA8AAAAAAAAAAAAA&#10;AAAAoQIAAGRycy9kb3ducmV2LnhtbFBLBQYAAAAABAAEAPkAAACRAwAAAAA=&#10;" strokecolor="#404040 [2429]" strokeweight="2.25pt">
                      <v:stroke joinstyle="miter"/>
                    </v:line>
                    <v:line id="Straight Connector 294" o:spid="_x0000_s110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OyMYAAADcAAAADwAAAGRycy9kb3ducmV2LnhtbESPQWvCQBSE74X+h+UVvBTdmFKR6CpF&#10;UAs9FFMPHl+yzyQ0+zZkNzHpr+8WhB6HmfmGWW8HU4ueWldZVjCfRSCIc6srLhScv/bTJQjnkTXW&#10;lknBSA62m8eHNSba3vhEfeoLESDsElRQet8kUrq8JINuZhvi4F1ta9AH2RZSt3gLcFPLOIoW0mDF&#10;YaHEhnYl5d9pZxTQ8+IUf6QHTJss634+zYiX46jU5Gl4W4HwNPj/8L3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sjGAAAA3AAAAA8AAAAAAAAA&#10;AAAAAAAAoQIAAGRycy9kb3ducmV2LnhtbFBLBQYAAAAABAAEAPkAAACUAwAAAAA=&#10;" strokecolor="#404040 [2429]" strokeweight="2.25pt">
                      <v:stroke joinstyle="miter"/>
                    </v:line>
                  </v:group>
                  <v:group id="Group 297" o:spid="_x0000_s1107" style="position:absolute;left:7844;top:432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65" o:spid="_x0000_s110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PI8YAAADcAAAADwAAAGRycy9kb3ducmV2LnhtbESPQWvCQBSE74X+h+UVvNWNwUhIXaUE&#10;WgTpoSrB42v2mazNvg3ZVeO/7xYKPQ4z8w2zXI+2E1cavHGsYDZNQBDXThtuFBz2b885CB+QNXaO&#10;ScGdPKxXjw9LLLS78Sddd6EREcK+QAVtCH0hpa9bsuinrieO3skNFkOUQyP1gLcIt51Mk2QhLRqO&#10;Cy32VLZUf+8uVkE/67JzfvwoK7NI59V7VX5tc6PU5Gl8fQERaAz/4b/2RitI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aDyPGAAAA3AAAAA8AAAAAAAAA&#10;AAAAAAAAoQIAAGRycy9kb3ducmV2LnhtbFBLBQYAAAAABAAEAPkAAACUAwAAAAA=&#10;" strokecolor="#404040 [2429]" strokeweight="3pt">
                      <v:stroke joinstyle="miter"/>
                    </v:line>
                    <v:line id="Straight Connector 266" o:spid="_x0000_s110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wsQAAADcAAAADwAAAGRycy9kb3ducmV2LnhtbESPQWvCQBSE70L/w/IKvemmAUObuooE&#10;KlIQ2ig9v2afSXD3bchuTPz3bqHQ4zAz3zCrzWSNuFLvW8cKnhcJCOLK6ZZrBafj+/wFhA/IGo1j&#10;UnAjD5v1w2yFuXYjf9G1DLWIEPY5KmhC6HIpfdWQRb9wHXH0zq63GKLsa6l7HCPcGpkmSSYtthwX&#10;GuyoaKi6lINVMHzs+edbFuZ1Sj8PZmdP2B0uSj09Tts3EIGm8B/+a++1gnSZw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HCxAAAANwAAAAPAAAAAAAAAAAA&#10;AAAAAKECAABkcnMvZG93bnJldi54bWxQSwUGAAAAAAQABAD5AAAAkgMAAAAA&#10;" strokecolor="#404040 [2429]" strokeweight="3pt">
                      <v:stroke joinstyle="miter"/>
                    </v:line>
                    <v:line id="Straight Connector 267" o:spid="_x0000_s111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MMUAAADcAAAADwAAAGRycy9kb3ducmV2LnhtbESPQWvCQBSE74X+h+UVetONgZgSXaUU&#10;K72J2lKPj+wziWbfrtltTP99VxB6HGbmG2a+HEwreup8Y1nBZJyAIC6tbrhS8Ll/H72A8AFZY2uZ&#10;FPySh+Xi8WGOhbZX3lK/C5WIEPYFKqhDcIWUvqzJoB9bRxy9o+0Mhii7SuoOrxFuWpkmyVQabDgu&#10;1OjorabyvPsxCqr8lDn3degnp2+3urBd5xu7Vur5aXidgQg0hP/wvf2hFaRZDrcz8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MMUAAADcAAAADwAAAAAAAAAA&#10;AAAAAAChAgAAZHJzL2Rvd25yZXYueG1sUEsFBgAAAAAEAAQA+QAAAJMDAAAAAA==&#10;" strokecolor="#404040 [2429]" strokeweight="1.5pt">
                      <v:stroke joinstyle="miter"/>
                    </v:line>
                    <v:line id="Straight Connector 268" o:spid="_x0000_s111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cucEAAADcAAAADwAAAGRycy9kb3ducmV2LnhtbERPTYvCMBC9C/6HMIIX0XQLK1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ly5wQAAANwAAAAPAAAAAAAAAAAAAAAA&#10;AKECAABkcnMvZG93bnJldi54bWxQSwUGAAAAAAQABAD5AAAAjwMAAAAA&#10;" strokecolor="#404040 [2429]" strokeweight="2.25pt">
                      <v:stroke joinstyle="miter"/>
                    </v:line>
                    <v:line id="Straight Connector 269" o:spid="_x0000_s111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J2cQAAADcAAAADwAAAGRycy9kb3ducmV2LnhtbESPQWsCMRSE70L/Q3gFbzWroNbVKKW0&#10;4k2qFT0+Ns/dtZuXdBPX9d8bQfA4zMw3zGzRmko0VPvSsoJ+LwFBnFldcq7gd/v99g7CB2SNlWVS&#10;cCUPi/lLZ4apthf+oWYTchEh7FNUUITgUil9VpBB37OOOHpHWxsMUda51DVeItxUcpAkI2mw5LhQ&#10;oKPPgrK/zdkoyMenoXO7Q9M/7d3XP9vleG2XSnVf248piEBteIYf7ZVWMBhO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AnZxAAAANwAAAAPAAAAAAAAAAAA&#10;AAAAAKECAABkcnMvZG93bnJldi54bWxQSwUGAAAAAAQABAD5AAAAkgMAAAAA&#10;" strokecolor="#404040 [2429]" strokeweight="1.5pt">
                      <v:stroke joinstyle="miter"/>
                    </v:line>
                    <v:line id="Straight Connector 270" o:spid="_x0000_s111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n4sQAAADcAAAADwAAAGRycy9kb3ducmV2LnhtbERPTUvDQBC9C/0PyxR6EbuxhVpit0Vs&#10;C4pQaSp6HbJjNpidDdltE/31zkHw+Hjfq83gG3WhLtaBDdxOM1DEZbA1VwbeTvubJaiYkC02gcnA&#10;N0XYrEdXK8xt6PlIlyJVSkI45mjApdTmWsfSkcc4DS2xcJ+h85gEdpW2HfYS7hs9y7KF9lizNDhs&#10;6dFR+VWcvfTevX+8np53rr+ez4diuz+88A8ZMxkPD/egEg3pX/znfrIGZgu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CfixAAAANwAAAAPAAAAAAAAAAAA&#10;AAAAAKECAABkcnMvZG93bnJldi54bWxQSwUGAAAAAAQABAD5AAAAkgMAAAAA&#10;" strokecolor="#404040 [2429]" strokeweight="2.25pt">
                      <v:stroke joinstyle="miter"/>
                    </v:line>
                    <v:line id="Straight Connector 271" o:spid="_x0000_s111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PYsUAAADcAAAADwAAAGRycy9kb3ducmV2LnhtbESPW2vCQBSE34X+h+UUfKubCF6IrlJK&#10;lb4VL6U+HrLHJJo9u82uMf57Vyj4OMzMN8x82ZlatNT4yrKCdJCAIM6trrhQsN+t3qYgfEDWWFsm&#10;BTfysFy89OaYaXvlDbXbUIgIYZ+hgjIEl0np85IM+oF1xNE72sZgiLIppG7wGuGmlsMkGUuDFceF&#10;Eh19lJSftxejoJicRs79HNr09Os+/9iuJ992rVT/tXufgQjUhWf4v/2lFQzHKTz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PYsUAAADcAAAADwAAAAAAAAAA&#10;AAAAAAChAgAAZHJzL2Rvd25yZXYueG1sUEsFBgAAAAAEAAQA+QAAAJMDAAAAAA==&#10;" strokecolor="#404040 [2429]" strokeweight="1.5pt">
                      <v:stroke joinstyle="miter"/>
                    </v:line>
                    <v:line id="Straight Connector 272" o:spid="_x0000_s111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DsYAAADcAAAADwAAAGRycy9kb3ducmV2LnhtbESPX2vCMBTF3wd+h3AHexmaroKTahRx&#10;EzYGyqro66W5a4rNTWky2/npzWCwx8P58+PMl72txYVaXzlW8DRKQBAXTldcKjjsN8MpCB+QNdaO&#10;ScEPeVguBndzzLTr+JMueShFHGGfoQITQpNJ6QtDFv3INcTR+3KtxRBlW0rdYhfHbS3TJJlIixVH&#10;gsGG1oaKc/5tI/f5eNrt319N9zge9/nLZvvBV1Lq4b5fzUAE6sN/+K/9phWkkx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KHA7GAAAA3AAAAA8AAAAAAAAA&#10;AAAAAAAAoQIAAGRycy9kb3ducmV2LnhtbFBLBQYAAAAABAAEAPkAAACUAwAAAAA=&#10;" strokecolor="#404040 [2429]" strokeweight="2.25pt">
                      <v:stroke joinstyle="miter"/>
                    </v:line>
                    <v:line id="Straight Connector 273" o:spid="_x0000_s111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0jsUAAADcAAAADwAAAGRycy9kb3ducmV2LnhtbESPT2sCMRTE7wW/Q3hCbzWrRS1bsyJF&#10;pTepbdHjY/O6f9y8pJt0Xb99Iwgeh5n5DbNY9qYRHbW+sqxgPEpAEOdWV1wo+PrcPL2A8AFZY2OZ&#10;FFzIwzIbPCww1fbMH9TtQyEihH2KCsoQXCqlz0sy6EfWEUfvx7YGQ5RtIXWL5wg3jZwkyUwarDgu&#10;lOjoraT8tP8zCop5PXXu+9iN64Nb/7Ldznd2q9TjsF+9ggjUh3v41n7XCiazZ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D0jsUAAADcAAAADwAAAAAAAAAA&#10;AAAAAAChAgAAZHJzL2Rvd25yZXYueG1sUEsFBgAAAAAEAAQA+QAAAJMDAAAAAA==&#10;" strokecolor="#404040 [2429]" strokeweight="1.5pt">
                      <v:stroke joinstyle="miter"/>
                    </v:line>
                    <v:line id="Straight Connector 274" o:spid="_x0000_s111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h4cYAAADcAAAADwAAAGRycy9kb3ducmV2LnhtbESPX2vCMBTF3wf7DuEO9jI0nQ6VahTZ&#10;JmwIilX09dJcm2JzU5rMdvv0y0DY4+H8+XFmi85W4kqNLx0reO4nIIhzp0suFBz2q94EhA/IGivH&#10;pOCbPCzm93czTLVreUfXLBQijrBPUYEJoU6l9Lkhi77vauLonV1jMUTZFFI32MZxW8lBkoykxZIj&#10;wWBNr4byS/ZlI3d8PG33n++mfRoOu+xttVnzDyn1+NAtpyACdeE/fGt/aAWD0Q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IeHGAAAA3AAAAA8AAAAAAAAA&#10;AAAAAAAAoQIAAGRycy9kb3ducmV2LnhtbFBLBQYAAAAABAAEAPkAAACUAwAAAAA=&#10;" strokecolor="#404040 [2429]" strokeweight="2.25pt">
                      <v:stroke joinstyle="miter"/>
                    </v:line>
                    <v:line id="Straight Connector 275" o:spid="_x0000_s111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Pp8QAAADcAAAADwAAAGRycy9kb3ducmV2LnhtbESPQYvCMBSE78L+h/AWvMia6mJdq1EW&#10;QViPtr14ezTPtti8dJuo9d8bQfA4zMw3zGrTm0ZcqXO1ZQWTcQSCuLC65lJBnu2+fkA4j6yxsUwK&#10;7uRgs/4YrDDR9sYHuqa+FAHCLkEFlfdtIqUrKjLoxrYlDt7JdgZ9kF0pdYe3ADeNnEZRLA3WHBYq&#10;bGlbUXFOL0ZBeh/NT/l/Xe4WbvKd7xfHY5y1Sg0/+98lCE+9f4df7T+tYBr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nxAAAANwAAAAPAAAAAAAAAAAA&#10;AAAAAKECAABkcnMvZG93bnJldi54bWxQSwUGAAAAAAQABAD5AAAAkgMAAAAA&#10;" strokecolor="#404040 [2429]" strokeweight="1.5pt">
                      <v:stroke joinstyle="miter"/>
                    </v:line>
                    <v:line id="Straight Connector 276" o:spid="_x0000_s111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wLMMAAADcAAAADwAAAGRycy9kb3ducmV2LnhtbESPQYvCMBSE78L+h/AW9qapLhbtGmVZ&#10;EPRSsPbi7dE8m7LNS2mi1n9vBMHjMDPfMKvNYFtxpd43jhVMJwkI4srphmsF5XE7XoDwAVlj65gU&#10;3MnDZv0xWmGm3Y0PdC1CLSKEfYYKTAhdJqWvDFn0E9cRR+/seoshyr6WusdbhNtWzpIklRYbjgsG&#10;O/ozVP0XF6tg+N6e5bws83te+OS0zM3U7Q9KfX0Ovz8gAg3hHX61d1rBLE3heS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cCzDAAAA3AAAAA8AAAAAAAAAAAAA&#10;AAAAoQIAAGRycy9kb3ducmV2LnhtbFBLBQYAAAAABAAEAPkAAACRAwAAAAA=&#10;" strokecolor="#404040 [2429]" strokeweight="2.25pt">
                      <v:stroke joinstyle="miter"/>
                    </v:line>
                    <v:line id="Straight Connector 277" o:spid="_x0000_s112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yjcQAAADcAAAADwAAAGRycy9kb3ducmV2LnhtbESPT2vCQBTE7wW/w/IEb3WjUCOpq4hY&#10;6a34D3t8ZF+T2OzbNbvG+O1dodDjMDO/YWaLztSipcZXlhWMhgkI4tzqigsFh/3H6xSED8gaa8uk&#10;4E4eFvPeywwzbW+8pXYXChEh7DNUUIbgMil9XpJBP7SOOHo/tjEYomwKqRu8Rbip5ThJJtJgxXGh&#10;REerkvLf3dUoKNLzm3PH73Z0Prn1he0m/bIbpQb9bvkOIlAX/sN/7U+tYDxJ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KNxAAAANwAAAAPAAAAAAAAAAAA&#10;AAAAAKECAABkcnMvZG93bnJldi54bWxQSwUGAAAAAAQABAD5AAAAkgMAAAAA&#10;" strokecolor="#404040 [2429]" strokeweight="1.5pt">
                      <v:stroke joinstyle="miter"/>
                    </v:line>
                    <v:line id="Straight Connector 278" o:spid="_x0000_s112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gOcIAAADcAAAADwAAAGRycy9kb3ducmV2LnhtbERPu2rDMBTdC/0HcQtdSi3bAadxo5hS&#10;CDRjHC/ZLtb1g1pXrqU6zt9HQyDj4by3xWIGMdPkessKkigGQVxb3XOroDrt3z9AOI+scbBMCq7k&#10;oNg9P20x1/bCR5pL34oQwi5HBZ33Yy6lqzsy6CI7EgeusZNBH+DUSj3hJYSbQaZxnEmDPYeGDkf6&#10;7qj+Lf+NgvL6tm6qv77db1yyqg6b8zk7jUq9vixfnyA8Lf4hvrt/tII0C2vDmXAE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NgOcIAAADcAAAADwAAAAAAAAAAAAAA&#10;AAChAgAAZHJzL2Rvd25yZXYueG1sUEsFBgAAAAAEAAQA+QAAAJADAAAAAA==&#10;" strokecolor="#404040 [2429]" strokeweight="1.5pt">
                      <v:stroke joinstyle="miter"/>
                    </v:line>
                    <v:line id="Straight Connector 281" o:spid="_x0000_s112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kXsMAAADcAAAADwAAAGRycy9kb3ducmV2LnhtbESPQYvCMBSE74L/ITzBm6Yqiu0aZVkQ&#10;di8Fay/eHs2zKdu8lCar9d9vBMHjMDPfMLvDYFtxo943jhUs5gkI4srphmsF5fk424LwAVlj65gU&#10;PMjDYT8e7TDT7s4nuhWhFhHCPkMFJoQuk9JXhiz6ueuIo3d1vcUQZV9L3eM9wm0rl0mykRYbjgsG&#10;O/oyVP0Wf1bBsDpe5bos80de+OSS5mbhfk5KTSfD5weIQEN4h1/tb61guUn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5F7DAAAA3AAAAA8AAAAAAAAAAAAA&#10;AAAAoQIAAGRycy9kb3ducmV2LnhtbFBLBQYAAAAABAAEAPkAAACRAwAAAAA=&#10;" strokecolor="#404040 [2429]" strokeweight="2.25pt">
                      <v:stroke joinstyle="miter"/>
                    </v:line>
                    <v:line id="Straight Connector 283" o:spid="_x0000_s112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bHsIAAADcAAAADwAAAGRycy9kb3ducmV2LnhtbERPPWvDMBDdA/0P4grZYikpTVs3SiiF&#10;QLoY4njpdlgXy9Q6GUu1nX9fDYWMj/e9O8yuEyMNofWsYZ0pEMS1Ny03GqrLcfUKIkRkg51n0nCj&#10;AIf9w2KHufETn2ksYyNSCIccNdgY+1zKUFtyGDLfEyfu6geHMcGhkWbAKYW7Tm6U2kqHLacGiz19&#10;Wqp/yl+nYX46XuVzVRW3ogzq+62wa/911nr5OH+8g4g0x7v4330yGjYv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rbHsIAAADcAAAADwAAAAAAAAAAAAAA&#10;AAChAgAAZHJzL2Rvd25yZXYueG1sUEsFBgAAAAAEAAQA+QAAAJADAAAAAA==&#10;" strokecolor="#404040 [2429]" strokeweight="2.25pt">
                      <v:stroke joinstyle="miter"/>
                    </v:line>
                    <v:line id="Straight Connector 284" o:spid="_x0000_s112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UpMUAAADcAAAADwAAAGRycy9kb3ducmV2LnhtbESPX2vCMBTF3wf7DuEO9jI0VWFKNYro&#10;hA3BYRV9vTTXptjclCaz3T79Igz2eDh/fpzZorOVuFHjS8cKBv0EBHHudMmFguNh05uA8AFZY+WY&#10;FHyTh8X88WGGqXYt7+mWhULEEfYpKjAh1KmUPjdk0fddTRy9i2sshiibQuoG2zhuKzlMkldpseRI&#10;MFjTylB+zb5s5I5P58/Dx5tpX0ajLltvdlv+IaWen7rlFESgLvyH/9rvWsFwPID7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UpMUAAADcAAAADwAAAAAAAAAA&#10;AAAAAAChAgAAZHJzL2Rvd25yZXYueG1sUEsFBgAAAAAEAAQA+QAAAJMDAAAAAA==&#10;" strokecolor="#404040 [2429]" strokeweight="2.25pt">
                      <v:stroke joinstyle="miter"/>
                    </v:line>
                    <v:line id="Straight Connector 285" o:spid="_x0000_s112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g8sQAAADcAAAADwAAAGRycy9kb3ducmV2LnhtbESPQWvCQBSE7wX/w/IEb3VjpFajq4gg&#10;tJeAaS7eHtlnNph9G7Krxn/fLRQ8DjPzDbPZDbYVd+p941jBbJqAIK6cbrhWUP4c35cgfEDW2Dom&#10;BU/ysNuO3jaYaffgE92LUIsIYZ+hAhNCl0npK0MW/dR1xNG7uN5iiLKvpe7xEeG2lWmSLKTFhuOC&#10;wY4OhqprcbMKhvnxIj/KMn/mhU/Oq9zM3PdJqcl42K9BBBrCK/zf/tIK0s8U/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ODyxAAAANwAAAAPAAAAAAAAAAAA&#10;AAAAAKECAABkcnMvZG93bnJldi54bWxQSwUGAAAAAAQABAD5AAAAkgMAAAAA&#10;" strokecolor="#404040 [2429]" strokeweight="2.25pt">
                      <v:stroke joinstyle="miter"/>
                    </v:line>
                    <v:line id="Straight Connector 286" o:spid="_x0000_s112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8vSMYAAADcAAAADwAAAGRycy9kb3ducmV2LnhtbESPX2vCMBTF3wd+h3AHexmazsKUahRx&#10;EzYGjlXR10tz1xSbm9JktvPTm8HAx8P58+PMl72txZlaXzlW8DRKQBAXTldcKtjvNsMpCB+QNdaO&#10;ScEveVguBndzzLTr+IvOeShFHGGfoQITQpNJ6QtDFv3INcTR+3atxRBlW0rdYhfHbS3HSfIsLVYc&#10;CQYbWhsqTvmPjdzJ4fi5e3813WOa9vnLZvvBF1Lq4b5fzUAE6sMt/N9+0wrGkxT+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fL0jGAAAA3AAAAA8AAAAAAAAA&#10;AAAAAAAAoQIAAGRycy9kb3ducmV2LnhtbFBLBQYAAAAABAAEAPkAAACUAwAAAAA=&#10;" strokecolor="#404040 [2429]" strokeweight="2.25pt">
                      <v:stroke joinstyle="miter"/>
                    </v:line>
                    <v:line id="Straight Connector 287" o:spid="_x0000_s112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K3MYAAADcAAAADwAAAGRycy9kb3ducmV2LnhtbESPQWvCQBSE74X+h+UVvBTdGIqV6CpF&#10;UAs9FFMPHl+yzyQ0+zZkNzHpr+8WCh6HmfmGWW8HU4ueWldZVjCfRSCIc6srLhScv/bTJQjnkTXW&#10;lknBSA62m8eHNSba3vhEfeoLESDsElRQet8kUrq8JINuZhvi4F1ta9AH2RZSt3gLcFPLOIoW0mDF&#10;YaHEhnYl5d9pZxTQ8+IUf6QHTJss634+zYiX46jU5Gl4W4HwNPh7+L/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CtzGAAAA3AAAAA8AAAAAAAAA&#10;AAAAAAAAoQIAAGRycy9kb3ducmV2LnhtbFBLBQYAAAAABAAEAPkAAACUAwAAAAA=&#10;" strokecolor="#404040 [2429]" strokeweight="2.25pt">
                      <v:stroke joinstyle="miter"/>
                    </v:line>
                    <v:line id="Straight Connector 288" o:spid="_x0000_s112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4hsMAAADcAAAADwAAAGRycy9kb3ducmV2LnhtbESPQYvCMBSE74L/ITxhb5rqou5Wo8iC&#10;sHspWHvx9mieTbF5KU3U+u83guBxmJlvmPW2t424UedrxwqmkwQEcel0zZWC4rgff4HwAVlj45gU&#10;PMjDdjMcrDHV7s4HuuWhEhHCPkUFJoQ2ldKXhiz6iWuJo3d2ncUQZVdJ3eE9wm0jZ0mykBZrjgsG&#10;W/oxVF7yq1XQf+7Pcl4U2SPLfXL6zszU/R2U+hj1uxWIQH14h1/tX61gtpz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deIbDAAAA3AAAAA8AAAAAAAAAAAAA&#10;AAAAoQIAAGRycy9kb3ducmV2LnhtbFBLBQYAAAAABAAEAPkAAACRAwAAAAA=&#10;" strokecolor="#404040 [2429]" strokeweight="2.25pt">
                      <v:stroke joinstyle="miter"/>
                    </v:line>
                    <v:line id="Straight Connector 289" o:spid="_x0000_s112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xMMUAAADcAAAADwAAAGRycy9kb3ducmV2LnhtbESPT2vCQBTE7wW/w/IEL0U35pBKdBUR&#10;/AM9FFMPHp/ZZxLMvg3ZVRM/fbdQ6HGYmd8wi1VnavGg1lWWFUwnEQji3OqKCwWn7+14BsJ5ZI21&#10;ZVLQk4PVcvC2wFTbJx/pkflCBAi7FBWU3jeplC4vyaCb2IY4eFfbGvRBtoXULT4D3NQyjqJEGqw4&#10;LJTY0Kak/JbdjQJ6T47xZ7bDrLlc7q8v0+N53ys1GnbrOQhPnf8P/7UPWkH8kc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wxMMUAAADcAAAADwAAAAAAAAAA&#10;AAAAAAChAgAAZHJzL2Rvd25yZXYueG1sUEsFBgAAAAAEAAQA+QAAAJMDAAAAAA==&#10;" strokecolor="#404040 [2429]" strokeweight="2.25pt">
                      <v:stroke joinstyle="miter"/>
                    </v:line>
                    <v:line id="Straight Connector 290" o:spid="_x0000_s113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DasQAAADcAAAADwAAAGRycy9kb3ducmV2LnhtbESPT4vCMBTE7wt+h/AEb2uqsv6pRhFB&#10;2L0UrL14ezTPpti8lCZq/fabhQWPw8z8htnsetuIB3W+dqxgMk5AEJdO11wpKM7HzyUIH5A1No5J&#10;wYs87LaDjw2m2j35RI88VCJC2KeowITQplL60pBFP3YtcfSurrMYouwqqTt8Rrht5DRJ5tJizXHB&#10;YEsHQ+Utv1sF/ex4lV9Fkb2y3CeXVWYm7uek1GjY79cgAvXhHf5vf2sF08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0NqxAAAANwAAAAPAAAAAAAAAAAA&#10;AAAAAKECAABkcnMvZG93bnJldi54bWxQSwUGAAAAAAQABAD5AAAAkgMAAAAA&#10;" strokecolor="#404040 [2429]" strokeweight="2.25pt">
                      <v:stroke joinstyle="miter"/>
                    </v:line>
                    <v:line id="Straight Connector 293" o:spid="_x0000_s113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XGMIAAADcAAAADwAAAGRycy9kb3ducmV2LnhtbERPPWvDMBDdA/0P4grZYikpTVs3SiiF&#10;QLoY4njpdlgXy9Q6GUu1nX9fDYWMj/e9O8yuEyMNofWsYZ0pEMS1Ny03GqrLcfUKIkRkg51n0nCj&#10;AIf9w2KHufETn2ksYyNSCIccNdgY+1zKUFtyGDLfEyfu6geHMcGhkWbAKYW7Tm6U2kqHLacGiz19&#10;Wqp/yl+nYX46XuVzVRW3ogzq+62wa/911nr5OH+8g4g0x7v4330yGjYvaW0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zXGMIAAADcAAAADwAAAAAAAAAAAAAA&#10;AAChAgAAZHJzL2Rvd25yZXYueG1sUEsFBgAAAAAEAAQA+QAAAJADAAAAAA==&#10;" strokecolor="#404040 [2429]" strokeweight="2.25pt">
                      <v:stroke joinstyle="miter"/>
                    </v:line>
                    <v:line id="Straight Connector 294" o:spid="_x0000_s113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lQsYAAADcAAAADwAAAGRycy9kb3ducmV2LnhtbESPQWvCQBSE74X+h+UVvBTdNAdbo6uU&#10;glroQUw9eHzJPpPQ7NuQ3cSkv74rFDwOM/MNs9oMphY9ta6yrOBlFoEgzq2uuFBw+t5O30A4j6yx&#10;tkwKRnKwWT8+rDDR9spH6lNfiABhl6CC0vsmkdLlJRl0M9sQB+9iW4M+yLaQusVrgJtaxlE0lwYr&#10;DgslNvRRUv6TdkYBPc+P8Ve6w7TJsu73YEY870elJk/D+xKEp8Hfw//tT60gfl3A7U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pULGAAAA3AAAAA8AAAAAAAAA&#10;AAAAAAAAoQIAAGRycy9kb3ducmV2LnhtbFBLBQYAAAAABAAEAPkAAACUAwAAAAA=&#10;" strokecolor="#404040 [2429]" strokeweight="2.25pt">
                      <v:stroke joinstyle="miter"/>
                    </v:line>
                  </v:group>
                </v:group>
                <v:shapetype id="_x0000_t202" coordsize="21600,21600" o:spt="202" path="m,l,21600r21600,l21600,xe">
                  <v:stroke joinstyle="miter"/>
                  <v:path gradientshapeok="t" o:connecttype="rect"/>
                </v:shapetype>
                <v:shape id="Text Box 142" o:spid="_x0000_s1133" type="#_x0000_t202" style="position:absolute;left:7175;top:6199;width:385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FE7081" w:rsidRPr="00E77D17" w:rsidRDefault="00521300" w:rsidP="00781766">
                        <w:pPr>
                          <w:rPr>
                            <w:lang w:eastAsia="zh-CN"/>
                          </w:rPr>
                        </w:pPr>
                        <w:r w:rsidRPr="002A78B9">
                          <w:rPr>
                            <w:rFonts w:asciiTheme="minorEastAsia" w:eastAsiaTheme="minorEastAsia" w:hAnsiTheme="minorEastAsia" w:hint="eastAsia"/>
                            <w:lang w:eastAsia="zh-CN"/>
                          </w:rPr>
                          <w:t>相同地理区域内还同时部署着</w:t>
                        </w:r>
                        <w:r w:rsidRPr="002A78B9">
                          <w:rPr>
                            <w:rFonts w:asciiTheme="minorEastAsia" w:eastAsiaTheme="minorEastAsia" w:hAnsiTheme="minorEastAsia" w:hint="eastAsia"/>
                            <w:lang w:val="en-US" w:eastAsia="zh-CN"/>
                          </w:rPr>
                          <w:t>治安与公共保护（PP）机构的骨干移动无线电网络</w:t>
                        </w:r>
                      </w:p>
                    </w:txbxContent>
                  </v:textbox>
                </v:shape>
              </v:group>
            </w:pict>
          </mc:Fallback>
        </mc:AlternateContent>
      </w:r>
      <w:r>
        <w:rPr>
          <w:rFonts w:eastAsia="Arial"/>
          <w:noProof/>
          <w:lang w:val="en-US" w:eastAsia="zh-CN"/>
        </w:rPr>
        <mc:AlternateContent>
          <mc:Choice Requires="wpg">
            <w:drawing>
              <wp:anchor distT="0" distB="0" distL="114300" distR="114300" simplePos="0" relativeHeight="251660288" behindDoc="0" locked="0" layoutInCell="1" allowOverlap="1" wp14:anchorId="0973CDBD" wp14:editId="3AA87386">
                <wp:simplePos x="0" y="0"/>
                <wp:positionH relativeFrom="column">
                  <wp:posOffset>229870</wp:posOffset>
                </wp:positionH>
                <wp:positionV relativeFrom="paragraph">
                  <wp:posOffset>172720</wp:posOffset>
                </wp:positionV>
                <wp:extent cx="2620645" cy="1797050"/>
                <wp:effectExtent l="19050" t="19050" r="46355" b="127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1797050"/>
                          <a:chOff x="2370" y="4777"/>
                          <a:chExt cx="4127" cy="2830"/>
                        </a:xfrm>
                      </wpg:grpSpPr>
                      <wpg:grpSp>
                        <wpg:cNvPr id="141" name="Group 3"/>
                        <wpg:cNvGrpSpPr>
                          <a:grpSpLocks/>
                        </wpg:cNvGrpSpPr>
                        <wpg:grpSpPr bwMode="auto">
                          <a:xfrm>
                            <a:off x="2370" y="4777"/>
                            <a:ext cx="4127" cy="1298"/>
                            <a:chOff x="2370" y="4777"/>
                            <a:chExt cx="4127" cy="1298"/>
                          </a:xfrm>
                        </wpg:grpSpPr>
                        <wpg:grpSp>
                          <wpg:cNvPr id="142" name="Group 4"/>
                          <wpg:cNvGrpSpPr>
                            <a:grpSpLocks/>
                          </wpg:cNvGrpSpPr>
                          <wpg:grpSpPr bwMode="auto">
                            <a:xfrm>
                              <a:off x="2370" y="4831"/>
                              <a:ext cx="4127" cy="1228"/>
                              <a:chOff x="2370" y="4561"/>
                              <a:chExt cx="4127" cy="1228"/>
                            </a:xfrm>
                          </wpg:grpSpPr>
                          <wps:wsp>
                            <wps:cNvPr id="143"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4"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5"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6"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7"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8"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9"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0"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1"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2"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3"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4"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5"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6"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7"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8"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9"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0"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1"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2"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3"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4"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5"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6"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7"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8"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9"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0"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s:wsp>
                          <wps:cNvPr id="171" name="Oval 33"/>
                          <wps:cNvSpPr>
                            <a:spLocks noChangeArrowheads="1"/>
                          </wps:cNvSpPr>
                          <wps:spPr bwMode="auto">
                            <a:xfrm>
                              <a:off x="2578" y="4777"/>
                              <a:ext cx="3917" cy="1298"/>
                            </a:xfrm>
                            <a:prstGeom prst="ellipse">
                              <a:avLst/>
                            </a:prstGeom>
                            <a:noFill/>
                            <a:ln w="38100">
                              <a:solidFill>
                                <a:schemeClr val="tx1">
                                  <a:lumMod val="75000"/>
                                  <a:lumOff val="2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34"/>
                        <wps:cNvSpPr txBox="1">
                          <a:spLocks noChangeArrowheads="1"/>
                        </wps:cNvSpPr>
                        <wps:spPr bwMode="auto">
                          <a:xfrm>
                            <a:off x="3095" y="6154"/>
                            <a:ext cx="3260" cy="1453"/>
                          </a:xfrm>
                          <a:prstGeom prst="rect">
                            <a:avLst/>
                          </a:prstGeom>
                          <a:solidFill>
                            <a:srgbClr val="FFFFFF"/>
                          </a:solidFill>
                          <a:ln w="9525">
                            <a:solidFill>
                              <a:srgbClr val="000000"/>
                            </a:solidFill>
                            <a:miter lim="800000"/>
                            <a:headEnd/>
                            <a:tailEnd/>
                          </a:ln>
                        </wps:spPr>
                        <wps:txbx>
                          <w:txbxContent>
                            <w:p w:rsidR="00FE7081" w:rsidRPr="00E77D17" w:rsidRDefault="00521300" w:rsidP="00781766">
                              <w:pPr>
                                <w:rPr>
                                  <w:lang w:eastAsia="zh-CN"/>
                                </w:rPr>
                              </w:pPr>
                              <w:r w:rsidRPr="00521300">
                                <w:rPr>
                                  <w:rFonts w:hint="eastAsia"/>
                                  <w:lang w:eastAsia="zh-CN"/>
                                </w:rPr>
                                <w:t>商用移动蜂窝网络覆盖城市</w:t>
                              </w:r>
                              <w:r w:rsidRPr="00521300">
                                <w:rPr>
                                  <w:rFonts w:hint="eastAsia"/>
                                  <w:lang w:eastAsia="zh-CN"/>
                                </w:rPr>
                                <w:t>/</w:t>
                              </w:r>
                              <w:r w:rsidRPr="00521300">
                                <w:rPr>
                                  <w:rFonts w:hint="eastAsia"/>
                                  <w:lang w:eastAsia="zh-CN"/>
                                </w:rPr>
                                <w:t>州</w:t>
                              </w:r>
                              <w:r w:rsidRPr="00521300">
                                <w:rPr>
                                  <w:rFonts w:hint="eastAsia"/>
                                  <w:lang w:eastAsia="zh-CN"/>
                                </w:rPr>
                                <w:t>/</w:t>
                              </w:r>
                              <w:r w:rsidRPr="00521300">
                                <w:rPr>
                                  <w:rFonts w:hint="eastAsia"/>
                                  <w:lang w:eastAsia="zh-CN"/>
                                </w:rPr>
                                <w:t>国家的地理区域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3CDBD" id="Group 140" o:spid="_x0000_s1134" style="position:absolute;left:0;text-align:left;margin-left:18.1pt;margin-top:13.6pt;width:206.35pt;height:141.5pt;z-index:251660288" coordorigin="2370,4777" coordsize="4127,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">
                <v:group id="Group 3" o:spid="_x0000_s1135" style="position:absolute;left:2370;top:4777;width:4127;height:1298" coordorigin="2370,4777" coordsize="41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4" o:spid="_x0000_s1136" style="position:absolute;left:2370;top:483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137"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ZgMEA&#10;AADcAAAADwAAAGRycy9kb3ducmV2LnhtbERPy6rCMBDdC/5DGMGdpj64V6tRRBBciJdb/YChGdti&#10;M6lNqvXvjSC4m8N5znLdmlLcqXaFZQWjYQSCOLW64EzB+bQbzEA4j6yxtEwKnuRgvep2lhhr++B/&#10;uic+EyGEXYwKcu+rWEqX5mTQDW1FHLiLrQ36AOtM6hofIdyUchxFP9JgwaEhx4q2OaXXpDEKmtt5&#10;JKPjrH2OJ9Pf5m83P1SFV6rfazcLEJ5a/xV/3Hsd5k8n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mYDBAAAA3AAAAA8AAAAAAAAAAAAAAAAAmAIAAGRycy9kb3du&#10;cmV2LnhtbFBLBQYAAAAABAAEAPUAAACGAwAAAAA=&#10;" strokecolor="#bfbfbf [2412]" strokeweight="1pt"/>
                    <v:shape id="Hexagon 11" o:spid="_x0000_s1138"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B9MMA&#10;AADcAAAADwAAAGRycy9kb3ducmV2LnhtbERPzWqDQBC+F/oOyxRya1ZTaY1xE0pByCG0xOYBBnei&#10;EnfWums0b58tFHqbj+938t1sOnGlwbWWFcTLCARxZXXLtYLTd/GcgnAeWWNnmRTcyMFu+/iQY6bt&#10;xEe6lr4WIYRdhgoa7/tMSlc1ZNAtbU8cuLMdDPoAh1rqAacQbjq5iqJXabDl0NBgTx8NVZdyNArG&#10;n1Mso890vq1ekrfxq1gf+tYrtXia3zcgPM3+X/zn3uswP0ng95lw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B9MMAAADcAAAADwAAAAAAAAAAAAAAAACYAgAAZHJzL2Rv&#10;d25yZXYueG1sUEsFBgAAAAAEAAQA9QAAAIgDAAAAAA==&#10;" strokecolor="#bfbfbf [2412]" strokeweight="1pt"/>
                    <v:shape id="Hexagon 11" o:spid="_x0000_s1139"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kb8IA&#10;AADcAAAADwAAAGRycy9kb3ducmV2LnhtbERP24rCMBB9F/yHMIJva+plvdRGEUHYh8Vl1Q8YmrEt&#10;NpPapLX+/WZB8G0O5zrJtjOlaKl2hWUF41EEgji1uuBMweV8+FiCcB5ZY2mZFDzJwXbT7yUYa/vg&#10;X2pPPhMhhF2MCnLvq1hKl+Zk0I1sRRy4q60N+gDrTOoaHyHclHISRXNpsODQkGNF+5zS26kxCpr7&#10;ZSyj47J7TqazRfNzWH1XhVdqOOh2axCeOv8Wv9xfOsyffc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KRvwgAAANwAAAAPAAAAAAAAAAAAAAAAAJgCAABkcnMvZG93&#10;bnJldi54bWxQSwUGAAAAAAQABAD1AAAAhwMAAAAA&#10;" strokecolor="#bfbfbf [2412]" strokeweight="1pt"/>
                    <v:shape id="Hexagon 12" o:spid="_x0000_s1140"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6GMIA&#10;AADcAAAADwAAAGRycy9kb3ducmV2LnhtbERP22rCQBB9F/oPywh9002sWBvdSCkE+lCUWj9gyI5J&#10;MDubZje3v+8WBN/mcK6zP4ymFj21rrKsIF5GIIhzqysuFFx+ssUWhPPIGmvLpGAiB4f0abbHRNuB&#10;v6k/+0KEEHYJKii9bxIpXV6SQbe0DXHgrrY16ANsC6lbHEK4qeUqijbSYMWhocSGPkrKb+fOKOh+&#10;L7GMjttxWr2sX7tT9vbVVF6p5/n4vgPhafQP8d39qcP89Qb+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oYwgAAANwAAAAPAAAAAAAAAAAAAAAAAJgCAABkcnMvZG93&#10;bnJldi54bWxQSwUGAAAAAAQABAD1AAAAhwMAAAAA&#10;" strokecolor="#bfbfbf [2412]" strokeweight="1pt"/>
                    <v:shape id="Hexagon 13" o:spid="_x0000_s1141"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fg8AA&#10;AADcAAAADwAAAGRycy9kb3ducmV2LnhtbERP2arCMBB9v+A/hBF8u6YuuFSjiCD4IIrLBwzN2Bab&#10;SW1SrX9vBMG3OZx15svGFOJBlcstK+h1IxDEidU5pwou583/BITzyBoLy6TgRQ6Wi9bfHGNtn3yk&#10;x8mnIoSwi1FB5n0ZS+mSjAy6ri2JA3e1lUEfYJVKXeEzhJtC9qNoJA3mHBoyLGmdUXI71UZBfb/0&#10;ZLSfNK/+YDiuD5vprsy9Up12s5qB8NT4n/jr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afg8AAAADcAAAADwAAAAAAAAAAAAAAAACYAgAAZHJzL2Rvd25y&#10;ZXYueG1sUEsFBgAAAAAEAAQA9QAAAIUDAAAAAA==&#10;" strokecolor="#bfbfbf [2412]" strokeweight="1pt"/>
                    <v:shape id="Hexagon 14" o:spid="_x0000_s1142"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L8cYA&#10;AADcAAAADwAAAGRycy9kb3ducmV2LnhtbESPQWvCQBCF70L/wzKF3nSjDTZNXUUEoYeiNPUHDNlp&#10;EpqdTbMbTf5951DwNsN78943m93oWnWlPjSeDSwXCSji0tuGKwOXr+M8AxUissXWMxmYKMBu+zDb&#10;YG79jT/pWsRKSQiHHA3UMXa51qGsyWFY+I5YtG/fO4yy9pW2Pd4k3LV6lSRr7bBhaaixo0NN5U8x&#10;OAPD72Wpk1M2Tqvn9GU4H18/uiYa8/Q47t9ARRrj3fx//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L8cYAAADcAAAADwAAAAAAAAAAAAAAAACYAgAAZHJz&#10;L2Rvd25yZXYueG1sUEsFBgAAAAAEAAQA9QAAAIsDAAAAAA==&#10;" strokecolor="#bfbfbf [2412]" strokeweight="1pt"/>
                    <v:shape id="Hexagon 11" o:spid="_x0000_s1143"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uasIA&#10;AADcAAAADwAAAGRycy9kb3ducmV2LnhtbERP22rCQBB9L/gPywh9qxs1eImuIkKgD6Wi9QOG7DQJ&#10;ZmdjdmOSv+8WBN/mcK6z3femEg9qXGlZwXQSgSDOrC45V3D9ST9WIJxH1lhZJgUDOdjvRm9bTLTt&#10;+EyPi89FCGGXoILC+zqR0mUFGXQTWxMH7tc2Bn2ATS51g10IN5WcRdFCGiw5NBRY07Gg7HZpjYL2&#10;fp3K6HvVD7N5vGxP6fqrLr1S7+P+sAHhqfcv8dP9qcP8eA3/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5qwgAAANwAAAAPAAAAAAAAAAAAAAAAAJgCAABkcnMvZG93&#10;bnJldi54bWxQSwUGAAAAAAQABAD1AAAAhwMAAAAA&#10;" strokecolor="#bfbfbf [2412]" strokeweight="1pt"/>
                    <v:shape id="Hexagon 11" o:spid="_x0000_s1144"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RKsYA&#10;AADcAAAADwAAAGRycy9kb3ducmV2LnhtbESPQWvCQBCF70L/wzIFb7pRa5umWaUUhB7E0tQfMGSn&#10;SWh2Ns1uNP575yB4m+G9ee+bfDu6Vp2oD41nA4t5Aoq49LbhysDxZzdLQYWIbLH1TAYuFGC7eZjk&#10;mFl/5m86FbFSEsIhQwN1jF2mdShrchjmviMW7df3DqOsfaVtj2cJd61eJsmzdtiwNNTY0UdN5V8x&#10;OAPD/3Ghk0M6Xparp5fha/e675pozPRxfH8DFWmMd/Pt+tMK/lr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RKsYAAADcAAAADwAAAAAAAAAAAAAAAACYAgAAZHJz&#10;L2Rvd25yZXYueG1sUEsFBgAAAAAEAAQA9QAAAIsDAAAAAA==&#10;" strokecolor="#bfbfbf [2412]" strokeweight="1pt"/>
                    <v:shape id="Hexagon 11" o:spid="_x0000_s1145"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0scIA&#10;AADcAAAADwAAAGRycy9kb3ducmV2LnhtbERP24rCMBB9F/Yfwiz4pmnd9dY1iiwIPohi9QOGZmzL&#10;NpPapFr/fiMIvs3hXGex6kwlbtS40rKCeBiBIM6sLjlXcD5tBjMQziNrrCyTggc5WC0/egtMtL3z&#10;kW6pz0UIYZeggsL7OpHSZQUZdENbEwfuYhuDPsAml7rBewg3lRxF0UQaLDk0FFjTb0HZX9oaBe31&#10;HMtoP+seo6/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SxwgAAANwAAAAPAAAAAAAAAAAAAAAAAJgCAABkcnMvZG93&#10;bnJldi54bWxQSwUGAAAAAAQABAD1AAAAhwMAAAAA&#10;" strokecolor="#bfbfbf [2412]" strokeweight="1pt"/>
                    <v:shape id="Hexagon 11" o:spid="_x0000_s1146"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qxsIA&#10;AADcAAAADwAAAGRycy9kb3ducmV2LnhtbERP24rCMBB9F/Yfwiz4pqnd9dY1iiwIPohi9QOGZmzL&#10;NpPapFr/fiMIvs3hXGex6kwlbtS40rKC0TACQZxZXXKu4HzaDGYgnEfWWFkmBQ9ysFp+9BaYaHvn&#10;I91Sn4sQwi5BBYX3dSKlywoy6Ia2Jg7cxTYGfYBNLnWD9xBuKhlH0UQaLDk0FFjTb0HZX9oaBe31&#10;PJLRftY94q/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rGwgAAANwAAAAPAAAAAAAAAAAAAAAAAJgCAABkcnMvZG93&#10;bnJldi54bWxQSwUGAAAAAAQABAD1AAAAhwMAAAAA&#10;" strokecolor="#bfbfbf [2412]" strokeweight="1pt"/>
                    <v:shape id="Hexagon 11" o:spid="_x0000_s1147"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EA&#10;AADcAAAADwAAAGRycy9kb3ducmV2LnhtbERP24rCMBB9X/Afwgi+aVrv1kYRQfBh2WXVDxiasS02&#10;k9qkWv/eLCzs2xzOddJtZyrxoMaVlhXEowgEcWZ1ybmCy/kwXIJwHlljZZkUvMjBdtP7SDHR9sk/&#10;9Dj5XIQQdgkqKLyvEyldVpBBN7I1ceCutjHoA2xyqRt8hnBTyXEUzaXBkkNDgTXtC8pup9YoaO+X&#10;WEZfy+41nkwX7fdh9VmXXqlBv9utQXjq/L/4z33UYf5sAr/PhAv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13BAAAA3AAAAA8AAAAAAAAAAAAAAAAAmAIAAGRycy9kb3du&#10;cmV2LnhtbFBLBQYAAAAABAAEAPUAAACGAwAAAAA=&#10;" strokecolor="#bfbfbf [2412]" strokeweight="1pt"/>
                    <v:shape id="Hexagon 11" o:spid="_x0000_s1148"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XKcIA&#10;AADcAAAADwAAAGRycy9kb3ducmV2LnhtbERP24rCMBB9F/yHMIJva+plvdRGEUHYh8Vl1Q8YmrEt&#10;NpPapLX+/WZB8G0O5zrJtjOlaKl2hWUF41EEgji1uuBMweV8+FiCcB5ZY2mZFDzJwXbT7yUYa/vg&#10;X2pPPhMhhF2MCnLvq1hKl+Zk0I1sRRy4q60N+gDrTOoaHyHclHISRXNpsODQkGNF+5zS26kxCpr7&#10;ZSyj47J7TqazRfNzWH1XhVdqOOh2axCeOv8Wv9xfOsz/nMH/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cpwgAAANwAAAAPAAAAAAAAAAAAAAAAAJgCAABkcnMvZG93&#10;bnJldi54bWxQSwUGAAAAAAQABAD1AAAAhwMAAAAA&#10;" strokecolor="#bfbfbf [2412]" strokeweight="1pt"/>
                    <v:shape id="Hexagon 11" o:spid="_x0000_s1149"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ssIA&#10;AADcAAAADwAAAGRycy9kb3ducmV2LnhtbERP24rCMBB9X/Afwgi+aaqut9ooIgj7IC6rfsDQjG2x&#10;mdQmrfXvzcLCvs3hXCfZdqYULdWusKxgPIpAEKdWF5wpuF4OwyUI55E1lpZJwYscbDe9jwRjbZ/8&#10;Q+3ZZyKEsItRQe59FUvp0pwMupGtiAN3s7VBH2CdSV3jM4SbUk6iaC4NFhwacqxon1N6PzdGQfO4&#10;jmV0WnavyfRz0XwfVseq8EoN+t1uDcJT5//Ff+4vHebPZvD7TLh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KywgAAANwAAAAPAAAAAAAAAAAAAAAAAJgCAABkcnMvZG93&#10;bnJldi54bWxQSwUGAAAAAAQABAD1AAAAhwMAAAAA&#10;" strokecolor="#bfbfbf [2412]" strokeweight="1pt"/>
                    <v:shape id="Hexagon 11" o:spid="_x0000_s1150"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sxcIA&#10;AADcAAAADwAAAGRycy9kb3ducmV2LnhtbERP24rCMBB9F/yHMMK+ramX1VobRQRhHxaXVT9gaMa2&#10;2Exqk2r9e7Mg+DaHc5103ZlK3KhxpWUFo2EEgjizuuRcwem4+4xBOI+ssbJMCh7kYL3q91JMtL3z&#10;H90OPhchhF2CCgrv60RKlxVk0A1tTRy4s20M+gCbXOoG7yHcVHIcRTNpsOTQUGBN24Kyy6E1Ctrr&#10;aSSjfdw9xpPpvP3dLX7q0iv1Meg2SxCeOv8Wv9zfOsz/ms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6zFwgAAANwAAAAPAAAAAAAAAAAAAAAAAJgCAABkcnMvZG93&#10;bnJldi54bWxQSwUGAAAAAAQABAD1AAAAhwMAAAAA&#10;" strokecolor="#bfbfbf [2412]" strokeweight="1pt"/>
                    <v:shape id="Hexagon 11" o:spid="_x0000_s1151"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XsMA&#10;AADcAAAADwAAAGRycy9kb3ducmV2LnhtbERP22rCQBB9L/gPywi+6ca0VhtdgxQEH6Si9QOG7DQJ&#10;ZmdjdnPx77tCoW9zONfZpIOpREeNKy0rmM8iEMSZ1SXnCq7f++kKhPPIGivLpOBBDtLt6GWDibY9&#10;n6m7+FyEEHYJKii8rxMpXVaQQTezNXHgfmxj0AfY5FI32IdwU8k4it6lwZJDQ4E1fRaU3S6tUdDe&#10;r3MZfa2GR/z6tmxP+49jXXqlJuNhtwbhafD/4j/3QYf5iyU8nw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XsMAAADcAAAADwAAAAAAAAAAAAAAAACYAgAAZHJzL2Rv&#10;d25yZXYueG1sUEsFBgAAAAAEAAQA9QAAAIgDAAAAAA==&#10;" strokecolor="#bfbfbf [2412]" strokeweight="1pt"/>
                    <v:shape id="Hexagon 11" o:spid="_x0000_s1152"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dLMYA&#10;AADcAAAADwAAAGRycy9kb3ducmV2LnhtbESPQWvCQBCF70L/wzIFb7pRa5umWaUUhB7E0tQfMGSn&#10;SWh2Ns1uNP575yB4m+G9ee+bfDu6Vp2oD41nA4t5Aoq49LbhysDxZzdLQYWIbLH1TAYuFGC7eZjk&#10;mFl/5m86FbFSEsIhQwN1jF2mdShrchjmviMW7df3DqOsfaVtj2cJd61eJsmzdtiwNNTY0UdN5V8x&#10;OAPD/3Ghk0M6Xparp5fha/e675pozPRxfH8DFWmMd/Pt+tMK/lpo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dLMYAAADcAAAADwAAAAAAAAAAAAAAAACYAgAAZHJz&#10;L2Rvd25yZXYueG1sUEsFBgAAAAAEAAQA9QAAAIsDAAAAAA==&#10;" strokecolor="#bfbfbf [2412]" strokeweight="1pt"/>
                    <v:shape id="Hexagon 11" o:spid="_x0000_s1153"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4t8IA&#10;AADcAAAADwAAAGRycy9kb3ducmV2LnhtbERP24rCMBB9F/yHMMK+ramXVVsbRQRhHxaXVT9gaMa2&#10;2Exqk2r9e7Mg+DaHc5103ZlK3KhxpWUFo2EEgjizuuRcwem4+1yAcB5ZY2WZFDzIwXrV76WYaHvn&#10;P7odfC5CCLsEFRTe14mULivIoBvamjhwZ9sY9AE2udQN3kO4qeQ4imbSYMmhocCatgVll0NrFLTX&#10;00hG+0X3GE+m8/Z3F//UpVfqY9BtliA8df4tfrm/dZj/FcP/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Di3wgAAANwAAAAPAAAAAAAAAAAAAAAAAJgCAABkcnMvZG93&#10;bnJldi54bWxQSwUGAAAAAAQABAD1AAAAhwMAAAAA&#10;" strokecolor="#bfbfbf [2412]" strokeweight="1pt"/>
                    <v:shape id="Hexagon 11" o:spid="_x0000_s1154"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l8YA&#10;AADcAAAADwAAAGRycy9kb3ducmV2LnhtbESPQWvCQBCF70L/wzKF3nSjlTRNXUUEoQexNPUHDNlp&#10;EpqdTbMbTf595yD0NsN78943m93oWnWlPjSeDSwXCSji0tuGKwOXr+M8AxUissXWMxmYKMBu+zDb&#10;YG79jT/pWsRKSQiHHA3UMXa51qGsyWFY+I5YtG/fO4yy9pW2Pd4k3LV6lSSpdtiwNNTY0aGm8qcY&#10;nIHh97LUyTkbp9Xz+mX4OL6euiYa8/Q47t9ARRrjv/l+/W4FPxV8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pbl8YAAADcAAAADwAAAAAAAAAAAAAAAACYAgAAZHJz&#10;L2Rvd25yZXYueG1sUEsFBgAAAAAEAAQA9QAAAIsDAAAAAA==&#10;" strokecolor="#bfbfbf [2412]" strokeweight="1pt"/>
                    <v:shape id="Hexagon 11" o:spid="_x0000_s1155"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MEA&#10;AADcAAAADwAAAGRycy9kb3ducmV2LnhtbERPy6rCMBDdX/AfwgjurmlVfFSjiCC4EC8+PmBoxrbY&#10;TGqTav17Iwh3N4fznMWqNaV4UO0KywrifgSCOLW64EzB5bz9nYJwHlljaZkUvMjBatn5WWCi7ZOP&#10;9Dj5TIQQdgkqyL2vEildmpNB17cVceCutjboA6wzqWt8hnBTykEUjaXBgkNDjhVtckpvp8YoaO6X&#10;WEaHafsaDEeT5m8721eFV6rXbddzEJ5a/y/+unc6zB/H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gzBAAAA3AAAAA8AAAAAAAAAAAAAAAAAmAIAAGRycy9kb3du&#10;cmV2LnhtbFBLBQYAAAAABAAEAPUAAACGAwAAAAA=&#10;" strokecolor="#bfbfbf [2412]" strokeweight="1pt"/>
                    <v:shape id="Hexagon 11" o:spid="_x0000_s1156"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e8EA&#10;AADcAAAADwAAAGRycy9kb3ducmV2LnhtbERPy6rCMBDdC/5DGMGdplZRb69RRBBciOLjA4Zmbltu&#10;M6lNqvXvjSC4m8N5zmLVmlLcqXaFZQWjYQSCOLW64EzB9bIdzEE4j6yxtEwKnuRgtex2Fpho++AT&#10;3c8+EyGEXYIKcu+rREqX5mTQDW1FHLg/Wxv0AdaZ1DU+QrgpZRxFU2mw4NCQY0WbnNL/c2MUNLfr&#10;SEaHefuMx5NZc9z+7KvCK9XvtetfEJ5a/xV/3Dsd5k9j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YHvBAAAA3AAAAA8AAAAAAAAAAAAAAAAAmAIAAGRycy9kb3du&#10;cmV2LnhtbFBLBQYAAAAABAAEAPUAAACGAwAAAAA=&#10;" strokecolor="#bfbfbf [2412]" strokeweight="1pt"/>
                    <v:shape id="Hexagon 11" o:spid="_x0000_s1157"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4MEA&#10;AADcAAAADwAAAGRycy9kb3ducmV2LnhtbERPy6rCMBDdX/AfwgjurqkPvFqNIoLgQpRb/YChGdti&#10;M6lNqvXvjSC4m8N5zmLVmlLcqXaFZQWDfgSCOLW64EzB+bT9nYJwHlljaZkUPMnBatn5WWCs7YP/&#10;6Z74TIQQdjEqyL2vYildmpNB17cVceAutjboA6wzqWt8hHBTymEUTaTBgkNDjhVtckqvSWMUNLfz&#10;QEaHafscjsZ/zXE721eFV6rXbddzEJ5a/xV/3Dsd5k9G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xeDBAAAA3AAAAA8AAAAAAAAAAAAAAAAAmAIAAGRycy9kb3du&#10;cmV2LnhtbFBLBQYAAAAABAAEAPUAAACGAwAAAAA=&#10;" strokecolor="#bfbfbf [2412]" strokeweight="1pt"/>
                    <v:shape id="Hexagon 3" o:spid="_x0000_s1158"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1MEA&#10;AADcAAAADwAAAGRycy9kb3ducmV2LnhtbERPS4vCMBC+L/gfwgje1lQpKtUoIorCntYHeBybsa02&#10;k5JErf9+s7Cwt/n4njNbtKYWT3K+sqxg0E9AEOdWV1woOB42nxMQPiBrrC2Tgjd5WMw7HzPMtH3x&#10;Nz33oRAxhH2GCsoQmkxKn5dk0PdtQxy5q3UGQ4SukNrhK4abWg6TZCQNVhwbSmxoVVJ+3z+MghO6&#10;e23GfPPryfl92abu9JWOlep12+UURKA2/Iv/3Dsd549S+H0mXi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99TBAAAA3AAAAA8AAAAAAAAAAAAAAAAAmAIAAGRycy9kb3du&#10;cmV2LnhtbFBLBQYAAAAABAAEAPUAAACGAwAAAAA=&#10;" fillcolor="white [3212]" strokecolor="#bfbfbf [2412]" strokeweight="1pt"/>
                    <v:shape id="Hexagon 4" o:spid="_x0000_s1159"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4D8IA&#10;AADcAAAADwAAAGRycy9kb3ducmV2LnhtbERP24rCMBB9F/yHMMK+ramX1VobRQRhHxaXVT9gaMa2&#10;2Exqk2r9e7Mg+DaHc5103ZlK3KhxpWUFo2EEgjizuuRcwem4+4xBOI+ssbJMCh7kYL3q91JMtL3z&#10;H90OPhchhF2CCgrv60RKlxVk0A1tTRy4s20M+gCbXOoG7yHcVHIcRTNpsOTQUGBN24Kyy6E1Ctrr&#10;aSSjfdw9xpPpvP3dLX7q0iv1Meg2SxCeOv8Wv9zfOsyffc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fgPwgAAANwAAAAPAAAAAAAAAAAAAAAAAJgCAABkcnMvZG93&#10;bnJldi54bWxQSwUGAAAAAAQABAD1AAAAhwMAAAAA&#10;" strokecolor="#bfbfbf [2412]" strokeweight="1pt"/>
                    <v:shape id="Hexagon 5" o:spid="_x0000_s1160"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meMEA&#10;AADcAAAADwAAAGRycy9kb3ducmV2LnhtbERPy6rCMBDdC/5DGMGdpnovVatR5ILgQhQfHzA0Y1ts&#10;JrVJtf69uSC4m8N5zmLVmlI8qHaFZQWjYQSCOLW64EzB5bwZTEE4j6yxtEwKXuRgtex2Fpho++Qj&#10;PU4+EyGEXYIKcu+rREqX5mTQDW1FHLirrQ36AOtM6hqfIdyUchxFsTRYcGjIsaK/nNLbqTEKmvtl&#10;JKP9tH2Nf34nzWEz21WFV6rfa9dzEJ5a/xV/3Fsd5scx/D8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njBAAAA3AAAAA8AAAAAAAAAAAAAAAAAmAIAAGRycy9kb3du&#10;cmV2LnhtbFBLBQYAAAAABAAEAPUAAACGAwAAAAA=&#10;" strokecolor="#bfbfbf [2412]" strokeweight="1pt"/>
                    <v:shape id="Hexagon 6" o:spid="_x0000_s1161"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48AA&#10;AADcAAAADwAAAGRycy9kb3ducmV2LnhtbERP2arCMBB9F/yHMIJvmrrgUo0iguCDeHH5gKEZ22Iz&#10;qU2q9e+NINy3OZx1luvGFOJJlcstKxj0IxDEidU5pwqul11vBsJ5ZI2FZVLwJgfrVbu1xFjbF5/o&#10;efapCCHsYlSQeV/GUrokI4Oub0viwN1sZdAHWKVSV/gK4aaQwyiaSIM5h4YMS9pmlNzPtVFQP64D&#10;GR1nzXs4Gk/rv938UOZeqW6n2SxAeGr8v/jn3uswfzKF7zPhAr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PD48AAAADcAAAADwAAAAAAAAAAAAAAAACYAgAAZHJzL2Rvd25y&#10;ZXYueG1sUEsFBgAAAAAEAAQA9QAAAIUDAAAAAA==&#10;" strokecolor="#bfbfbf [2412]" strokeweight="1pt"/>
                    <v:shape id="Hexagon 7" o:spid="_x0000_s1162"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XkcYA&#10;AADcAAAADwAAAGRycy9kb3ducmV2LnhtbESPQWvCQBCF70L/wzKF3nSjlTRNXUUEoQexNPUHDNlp&#10;EpqdTbMbTf595yD0NsN78943m93oWnWlPjSeDSwXCSji0tuGKwOXr+M8AxUissXWMxmYKMBu+zDb&#10;YG79jT/pWsRKSQiHHA3UMXa51qGsyWFY+I5YtG/fO4yy9pW2Pd4k3LV6lSSpdtiwNNTY0aGm8qcY&#10;nIHh97LUyTkbp9Xz+mX4OL6euiYa8/Q47t9ARRrjv/l+/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XkcYAAADcAAAADwAAAAAAAAAAAAAAAACYAgAAZHJz&#10;L2Rvd25yZXYueG1sUEsFBgAAAAAEAAQA9QAAAIsDAAAAAA==&#10;" strokecolor="#bfbfbf [2412]" strokeweight="1pt"/>
                    <v:shape id="Hexagon 8" o:spid="_x0000_s1163"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yCsIA&#10;AADcAAAADwAAAGRycy9kb3ducmV2LnhtbERP22rCQBB9F/yHZYS+6cYLUaOriBDoQ2nR+gFDdpoE&#10;s7MxuzHJ33eFQt/mcK6zP/amEk9qXGlZwXwWgSDOrC45V3D7TqcbEM4ja6wsk4KBHBwP49EeE207&#10;vtDz6nMRQtglqKDwvk6kdFlBBt3M1sSB+7GNQR9gk0vdYBfCTSUXURRLgyWHhgJrOheU3a+tUdA+&#10;bnMZfW76YbFcrduvdPtRl16pt0l/2oHw1Pt/8Z/7XYf58RZe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PIKwgAAANwAAAAPAAAAAAAAAAAAAAAAAJgCAABkcnMvZG93&#10;bnJldi54bWxQSwUGAAAAAAQABAD1AAAAhwMAAAAA&#10;" strokecolor="#bfbfbf [2412]" strokeweight="1pt"/>
                    <v:shape id="Hexagon 9" o:spid="_x0000_s1164"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NSsYA&#10;AADcAAAADwAAAGRycy9kb3ducmV2LnhtbESPzWrDQAyE74G+w6JCb8k6bkhSNxtTCoYeSkN+HkB4&#10;VdvUq3W9a8d5++oQ6E1iRjOfdvnkWjVSHxrPBpaLBBRx6W3DlYHLuZhvQYWIbLH1TAZuFCDfP8x2&#10;mFl/5SONp1gpCeGQoYE6xi7TOpQ1OQwL3xGL9u17h1HWvtK2x6uEu1anSbLWDhuWhho7eq+p/DkN&#10;zsDwe1nq5Gs73dLn1WY4FC+fXRONeXqc3l5BRZriv/l+/WEFfyP48oxMo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NSsYAAADcAAAADwAAAAAAAAAAAAAAAACYAgAAZHJz&#10;L2Rvd25yZXYueG1sUEsFBgAAAAAEAAQA9QAAAIsDAAAAAA==&#10;" strokecolor="#bfbfbf [2412]" strokeweight="1pt"/>
                  </v:group>
                  <v:oval id="Oval 33" o:spid="_x0000_s1165" style="position:absolute;left:2578;top:477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ssEA&#10;AADcAAAADwAAAGRycy9kb3ducmV2LnhtbERPTWvCQBC9F/wPywje6sYetERXEUFoexCMkvOYHZNo&#10;djbNbDX+e7dQ6G0e73MWq9416kad1J4NTMYJKOLC25pLA8fD9vUdlARki41nMvAggdVy8LLA1Po7&#10;7+mWhVLFEJYUDVQhtKnWUlTkUMa+JY7c2XcOQ4RdqW2H9xjuGv2WJFPtsObYUGFLm4qKa/bjDHzu&#10;+lPW+rw4XL6n+UW0+K9EjBkN+/UcVKA+/Iv/3B8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nrLBAAAA3AAAAA8AAAAAAAAAAAAAAAAAmAIAAGRycy9kb3du&#10;cmV2LnhtbFBLBQYAAAAABAAEAPUAAACGAwAAAAA=&#10;" filled="f" strokecolor="#404040 [2429]" strokeweight="3pt">
                    <v:stroke dashstyle="1 1"/>
                  </v:oval>
                </v:group>
                <v:shape id="Text Box 34" o:spid="_x0000_s1166" type="#_x0000_t202" style="position:absolute;left:3095;top:6154;width:326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FE7081" w:rsidRPr="00E77D17" w:rsidRDefault="00521300" w:rsidP="00781766">
                        <w:pPr>
                          <w:rPr>
                            <w:lang w:eastAsia="zh-CN"/>
                          </w:rPr>
                        </w:pPr>
                        <w:r w:rsidRPr="00521300">
                          <w:rPr>
                            <w:rFonts w:hint="eastAsia"/>
                            <w:lang w:eastAsia="zh-CN"/>
                          </w:rPr>
                          <w:t>商用移动蜂窝网络覆盖城市</w:t>
                        </w:r>
                        <w:r w:rsidRPr="00521300">
                          <w:rPr>
                            <w:rFonts w:hint="eastAsia"/>
                            <w:lang w:eastAsia="zh-CN"/>
                          </w:rPr>
                          <w:t>/</w:t>
                        </w:r>
                        <w:r w:rsidRPr="00521300">
                          <w:rPr>
                            <w:rFonts w:hint="eastAsia"/>
                            <w:lang w:eastAsia="zh-CN"/>
                          </w:rPr>
                          <w:t>州</w:t>
                        </w:r>
                        <w:r w:rsidRPr="00521300">
                          <w:rPr>
                            <w:rFonts w:hint="eastAsia"/>
                            <w:lang w:eastAsia="zh-CN"/>
                          </w:rPr>
                          <w:t>/</w:t>
                        </w:r>
                        <w:r w:rsidRPr="00521300">
                          <w:rPr>
                            <w:rFonts w:hint="eastAsia"/>
                            <w:lang w:eastAsia="zh-CN"/>
                          </w:rPr>
                          <w:t>国家的地理区域</w:t>
                        </w:r>
                      </w:p>
                    </w:txbxContent>
                  </v:textbox>
                </v:shape>
              </v:group>
            </w:pict>
          </mc:Fallback>
        </mc:AlternateContent>
      </w:r>
    </w:p>
    <w:p w:rsidR="00781766" w:rsidRPr="00687CA7" w:rsidRDefault="00781766" w:rsidP="00781766">
      <w:pPr>
        <w:spacing w:after="160" w:line="259" w:lineRule="auto"/>
        <w:jc w:val="both"/>
        <w:rPr>
          <w:rFonts w:eastAsia="Arial"/>
          <w:lang w:eastAsia="zh-CN"/>
        </w:rPr>
      </w:pPr>
    </w:p>
    <w:p w:rsidR="00781766" w:rsidRPr="00687CA7" w:rsidRDefault="00781766" w:rsidP="00781766">
      <w:pPr>
        <w:spacing w:after="160" w:line="259" w:lineRule="auto"/>
        <w:jc w:val="both"/>
        <w:rPr>
          <w:rFonts w:eastAsia="Arial"/>
          <w:lang w:eastAsia="zh-CN"/>
        </w:rPr>
      </w:pPr>
    </w:p>
    <w:p w:rsidR="00781766" w:rsidRPr="00687CA7" w:rsidRDefault="00781766" w:rsidP="00781766">
      <w:pPr>
        <w:spacing w:after="160" w:line="259" w:lineRule="auto"/>
        <w:jc w:val="both"/>
        <w:rPr>
          <w:rFonts w:eastAsia="Arial"/>
          <w:lang w:eastAsia="zh-CN"/>
        </w:rPr>
      </w:pPr>
    </w:p>
    <w:p w:rsidR="00781766" w:rsidRPr="00687CA7" w:rsidRDefault="00781766" w:rsidP="00781766">
      <w:pPr>
        <w:spacing w:after="160" w:line="259" w:lineRule="auto"/>
        <w:jc w:val="both"/>
        <w:rPr>
          <w:rFonts w:eastAsia="Arial"/>
          <w:lang w:eastAsia="zh-CN"/>
        </w:rPr>
      </w:pPr>
    </w:p>
    <w:p w:rsidR="00781766" w:rsidRPr="00687CA7" w:rsidRDefault="00781766" w:rsidP="00781766">
      <w:pPr>
        <w:spacing w:after="160" w:line="259" w:lineRule="auto"/>
        <w:jc w:val="both"/>
        <w:rPr>
          <w:rFonts w:eastAsia="Arial"/>
          <w:lang w:eastAsia="zh-CN"/>
        </w:rPr>
      </w:pPr>
    </w:p>
    <w:p w:rsidR="00781766" w:rsidRPr="00687CA7" w:rsidRDefault="00781766" w:rsidP="00781766">
      <w:pPr>
        <w:spacing w:after="160" w:line="259" w:lineRule="auto"/>
        <w:jc w:val="both"/>
        <w:rPr>
          <w:rFonts w:eastAsia="Arial"/>
          <w:lang w:eastAsia="zh-CN"/>
        </w:rPr>
      </w:pPr>
    </w:p>
    <w:p w:rsidR="00781766" w:rsidRPr="002A78B9" w:rsidRDefault="00781766" w:rsidP="002A78B9">
      <w:pPr>
        <w:spacing w:after="160" w:line="259" w:lineRule="auto"/>
        <w:jc w:val="both"/>
        <w:rPr>
          <w:rFonts w:eastAsia="Arial"/>
          <w:lang w:val="en-US" w:eastAsia="zh-CN"/>
        </w:rPr>
      </w:pPr>
      <w:r>
        <w:rPr>
          <w:rFonts w:eastAsia="Arial"/>
          <w:noProof/>
          <w:lang w:val="en-US" w:eastAsia="zh-CN"/>
        </w:rPr>
        <mc:AlternateContent>
          <mc:Choice Requires="wpg">
            <w:drawing>
              <wp:anchor distT="0" distB="0" distL="114300" distR="114300" simplePos="0" relativeHeight="251661312" behindDoc="0" locked="0" layoutInCell="1" allowOverlap="1" wp14:anchorId="6D5AC911" wp14:editId="4EE07DE5">
                <wp:simplePos x="0" y="0"/>
                <wp:positionH relativeFrom="column">
                  <wp:posOffset>1687195</wp:posOffset>
                </wp:positionH>
                <wp:positionV relativeFrom="paragraph">
                  <wp:posOffset>117475</wp:posOffset>
                </wp:positionV>
                <wp:extent cx="2673350" cy="2387600"/>
                <wp:effectExtent l="19050" t="1905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2387600"/>
                          <a:chOff x="2565" y="8525"/>
                          <a:chExt cx="4210" cy="3760"/>
                        </a:xfrm>
                      </wpg:grpSpPr>
                      <wpg:grpSp>
                        <wpg:cNvPr id="3" name="Group 144"/>
                        <wpg:cNvGrpSpPr>
                          <a:grpSpLocks/>
                        </wpg:cNvGrpSpPr>
                        <wpg:grpSpPr bwMode="auto">
                          <a:xfrm>
                            <a:off x="2565" y="8525"/>
                            <a:ext cx="4127" cy="1885"/>
                            <a:chOff x="2565" y="6800"/>
                            <a:chExt cx="4127" cy="1885"/>
                          </a:xfrm>
                        </wpg:grpSpPr>
                        <wps:wsp>
                          <wps:cNvPr id="4" name="Oval 145"/>
                          <wps:cNvSpPr>
                            <a:spLocks noChangeArrowheads="1"/>
                          </wps:cNvSpPr>
                          <wps:spPr bwMode="auto">
                            <a:xfrm>
                              <a:off x="2728" y="738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5" name="Group 146"/>
                          <wpg:cNvGrpSpPr>
                            <a:grpSpLocks/>
                          </wpg:cNvGrpSpPr>
                          <wpg:grpSpPr bwMode="auto">
                            <a:xfrm>
                              <a:off x="2565" y="7381"/>
                              <a:ext cx="4127" cy="1228"/>
                              <a:chOff x="2370" y="4561"/>
                              <a:chExt cx="4127" cy="1228"/>
                            </a:xfrm>
                          </wpg:grpSpPr>
                          <wps:wsp>
                            <wps:cNvPr id="6"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7"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8"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9"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0"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1"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2"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3"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8"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9"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0"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1"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2"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3"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4"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5"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6"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7"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8"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9"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0"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1"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2"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3"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g:grpSp>
                          <wpg:cNvPr id="34" name="Group 297"/>
                          <wpg:cNvGrpSpPr>
                            <a:grpSpLocks/>
                          </wpg:cNvGrpSpPr>
                          <wpg:grpSpPr bwMode="auto">
                            <a:xfrm>
                              <a:off x="3356" y="6890"/>
                              <a:ext cx="483" cy="821"/>
                              <a:chOff x="0" y="0"/>
                              <a:chExt cx="19678" cy="29337"/>
                            </a:xfrm>
                          </wpg:grpSpPr>
                          <wps:wsp>
                            <wps:cNvPr id="35"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9"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7"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8"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9"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3"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7"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8"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9"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0" name="Group 297"/>
                          <wpg:cNvGrpSpPr>
                            <a:grpSpLocks/>
                          </wpg:cNvGrpSpPr>
                          <wpg:grpSpPr bwMode="auto">
                            <a:xfrm>
                              <a:off x="5786" y="6980"/>
                              <a:ext cx="483" cy="821"/>
                              <a:chOff x="0" y="0"/>
                              <a:chExt cx="19678" cy="29337"/>
                            </a:xfrm>
                          </wpg:grpSpPr>
                          <wps:wsp>
                            <wps:cNvPr id="61"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4"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5"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6"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7"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8"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0"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1"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6"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7"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9"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0"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1"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2"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5"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6" name="Group 297"/>
                          <wpg:cNvGrpSpPr>
                            <a:grpSpLocks/>
                          </wpg:cNvGrpSpPr>
                          <wpg:grpSpPr bwMode="auto">
                            <a:xfrm>
                              <a:off x="4151" y="7700"/>
                              <a:ext cx="483" cy="821"/>
                              <a:chOff x="0" y="0"/>
                              <a:chExt cx="19678" cy="29337"/>
                            </a:xfrm>
                          </wpg:grpSpPr>
                          <wps:wsp>
                            <wps:cNvPr id="87"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8"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0"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1"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3"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4"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6"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7"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9"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2"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3"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8"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2" name="Group 297"/>
                          <wpg:cNvGrpSpPr>
                            <a:grpSpLocks/>
                          </wpg:cNvGrpSpPr>
                          <wpg:grpSpPr bwMode="auto">
                            <a:xfrm>
                              <a:off x="4601" y="6800"/>
                              <a:ext cx="483" cy="821"/>
                              <a:chOff x="0" y="0"/>
                              <a:chExt cx="19678" cy="29337"/>
                            </a:xfrm>
                          </wpg:grpSpPr>
                          <wps:wsp>
                            <wps:cNvPr id="113"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3"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4"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5"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6"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7"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8"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9"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3"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4"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6"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7"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38" name="AutoShape 279"/>
                          <wps:cNvSpPr>
                            <a:spLocks noChangeArrowheads="1"/>
                          </wps:cNvSpPr>
                          <wps:spPr bwMode="auto">
                            <a:xfrm>
                              <a:off x="4835" y="7619"/>
                              <a:ext cx="1332" cy="1066"/>
                            </a:xfrm>
                            <a:prstGeom prst="irregularSeal1">
                              <a:avLst/>
                            </a:prstGeom>
                            <a:solidFill>
                              <a:srgbClr val="FFFFFF"/>
                            </a:solidFill>
                            <a:ln w="19050">
                              <a:solidFill>
                                <a:srgbClr val="000000"/>
                              </a:solidFill>
                              <a:miter lim="800000"/>
                              <a:headEnd/>
                              <a:tailEnd/>
                            </a:ln>
                          </wps:spPr>
                          <wps:txbx>
                            <w:txbxContent>
                              <w:p w:rsidR="00FE7081" w:rsidRPr="00A5121C" w:rsidRDefault="00FE7081" w:rsidP="00781766">
                                <w:pPr>
                                  <w:rPr>
                                    <w:rFonts w:ascii="Baskerville Old Face" w:hAnsi="Baskerville Old Face"/>
                                    <w:b/>
                                    <w:i/>
                                    <w:sz w:val="16"/>
                                    <w:szCs w:val="16"/>
                                  </w:rPr>
                                </w:pPr>
                                <w:r w:rsidRPr="00A5121C">
                                  <w:rPr>
                                    <w:b/>
                                    <w:i/>
                                    <w:sz w:val="16"/>
                                    <w:szCs w:val="16"/>
                                  </w:rPr>
                                  <w:t>Disaster</w:t>
                                </w:r>
                                <w:r w:rsidRPr="00A5121C">
                                  <w:rPr>
                                    <w:rFonts w:ascii="Baskerville Old Face" w:hAnsi="Baskerville Old Face"/>
                                    <w:b/>
                                    <w:i/>
                                    <w:sz w:val="16"/>
                                    <w:szCs w:val="16"/>
                                  </w:rPr>
                                  <w:t xml:space="preserve"> Site</w:t>
                                </w:r>
                              </w:p>
                            </w:txbxContent>
                          </wps:txbx>
                          <wps:bodyPr rot="0" vert="horz" wrap="square" lIns="91440" tIns="45720" rIns="91440" bIns="45720" anchor="t" anchorCtr="0" upright="1">
                            <a:noAutofit/>
                          </wps:bodyPr>
                        </wps:wsp>
                      </wpg:grpSp>
                      <wps:wsp>
                        <wps:cNvPr id="139" name="Text Box 280"/>
                        <wps:cNvSpPr txBox="1">
                          <a:spLocks noChangeArrowheads="1"/>
                        </wps:cNvSpPr>
                        <wps:spPr bwMode="auto">
                          <a:xfrm>
                            <a:off x="2978" y="10599"/>
                            <a:ext cx="3797" cy="1686"/>
                          </a:xfrm>
                          <a:prstGeom prst="rect">
                            <a:avLst/>
                          </a:prstGeom>
                          <a:solidFill>
                            <a:srgbClr val="FFFFFF"/>
                          </a:solidFill>
                          <a:ln w="9525">
                            <a:solidFill>
                              <a:srgbClr val="000000"/>
                            </a:solidFill>
                            <a:miter lim="800000"/>
                            <a:headEnd/>
                            <a:tailEnd/>
                          </a:ln>
                        </wps:spPr>
                        <wps:txbx>
                          <w:txbxContent>
                            <w:p w:rsidR="00FE7081" w:rsidRPr="00E77D17" w:rsidRDefault="00521300" w:rsidP="00781766">
                              <w:pPr>
                                <w:rPr>
                                  <w:lang w:eastAsia="zh-CN"/>
                                </w:rPr>
                              </w:pPr>
                              <w:r>
                                <w:rPr>
                                  <w:rFonts w:hint="eastAsia"/>
                                  <w:lang w:eastAsia="zh-CN"/>
                                </w:rPr>
                                <w:t>赈灾（</w:t>
                              </w:r>
                              <w:r>
                                <w:rPr>
                                  <w:rFonts w:hint="eastAsia"/>
                                  <w:lang w:eastAsia="zh-CN"/>
                                </w:rPr>
                                <w:t>DR</w:t>
                              </w:r>
                              <w:r>
                                <w:rPr>
                                  <w:rFonts w:hint="eastAsia"/>
                                  <w:lang w:eastAsia="zh-CN"/>
                                </w:rPr>
                                <w:t>）无线电通信仅限于在灾害</w:t>
                              </w:r>
                              <w:r>
                                <w:rPr>
                                  <w:lang w:eastAsia="zh-CN"/>
                                </w:rPr>
                                <w:t>现场以及</w:t>
                              </w:r>
                              <w:r>
                                <w:rPr>
                                  <w:rFonts w:hint="eastAsia"/>
                                  <w:lang w:eastAsia="zh-CN"/>
                                </w:rPr>
                                <w:t>正常通信网络恢复之前的有限时间段内使用。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AC911" id="Group 1" o:spid="_x0000_s1167" style="position:absolute;left:0;text-align:left;margin-left:132.85pt;margin-top:9.25pt;width:210.5pt;height:188pt;z-index:251661312" coordorigin="2565,8525" coordsize="4210,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">
                <v:group id="Group 144" o:spid="_x0000_s1168" style="position:absolute;left:2565;top:8525;width:4127;height:1885" coordorigin="2565,6800" coordsize="4127,1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45" o:spid="_x0000_s1169" style="position:absolute;left:2728;top:738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O38QA&#10;AADaAAAADwAAAGRycy9kb3ducmV2LnhtbESPT2sCMRTE74LfITyht5q1FKlboxShtHgQ6p9Cb4/N&#10;c7OYvGyTdF2/fSMIHoeZ+Q0zX/bOio5CbDwrmIwLEMSV1w3XCva798cXEDEha7SeScGFIiwXw8Ec&#10;S+3P/EXdNtUiQziWqMCk1JZSxsqQwzj2LXH2jj44TFmGWuqA5wx3Vj4VxVQ6bDgvGGxpZag6bf+c&#10;gurDHi5d+J6ejN38rO3v7GiamVIPo/7tFUSiPt3Dt/anVvAM1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zt/EAAAA2gAAAA8AAAAAAAAAAAAAAAAAmAIAAGRycy9k&#10;b3ducmV2LnhtbFBLBQYAAAAABAAEAPUAAACJAwAAAAA=&#10;" fillcolor="#ddd" strokecolor="#404040 [2429]" strokeweight="3pt">
                    <v:fill opacity="32125f"/>
                    <v:stroke dashstyle="1 1"/>
                  </v:oval>
                  <v:group id="Group 146" o:spid="_x0000_s1170" style="position:absolute;left:2565;top:738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Hexagon 11" o:spid="_x0000_s1171"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00MMA&#10;AADaAAAADwAAAGRycy9kb3ducmV2LnhtbESPzWrDMBCE74W8g9hAb43stKSpEzmEgqGH0hA3D7BY&#10;W9vEWjmW/Pf2VaGQ4zAz3zD7w2QaMVDnassK4lUEgriwuuZSweU7e9qCcB5ZY2OZFMzk4JAuHvaY&#10;aDvymYbclyJA2CWooPK+TaR0RUUG3cq2xMH7sZ1BH2RXSt3hGOCmkeso2kiDNYeFClt6r6i45r1R&#10;0N8usYy+ttO8fn557U/Z22dbe6Uel9NxB8LT5O/h//aHVrCB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00MMAAADaAAAADwAAAAAAAAAAAAAAAACYAgAAZHJzL2Rv&#10;d25yZXYueG1sUEsFBgAAAAAEAAQA9QAAAIgDAAAAAA==&#10;" strokecolor="#bfbfbf [2412]" strokeweight="1pt"/>
                    <v:shape id="Hexagon 11" o:spid="_x0000_s1172"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RS8IA&#10;AADaAAAADwAAAGRycy9kb3ducmV2LnhtbESP3YrCMBSE7wXfIRzBO039YavVKMuC4IW4+PMAh+bY&#10;FpuT2qRa394IgpfDzHzDLNetKcWdaldYVjAaRiCIU6sLzhScT5vBDITzyBpLy6TgSQ7Wq25niYm2&#10;Dz7Q/egzESDsElSQe18lUro0J4NuaCvi4F1sbdAHWWdS1/gIcFPKcRT9SIMFh4UcK/rLKb0eG6Og&#10;uZ1HMtrP2ud4Mo2b/818VxVeqX6v/V2A8NT6b/jT3moFM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FLwgAAANoAAAAPAAAAAAAAAAAAAAAAAJgCAABkcnMvZG93&#10;bnJldi54bWxQSwUGAAAAAAQABAD1AAAAhwMAAAAA&#10;" strokecolor="#bfbfbf [2412]" strokeweight="1pt"/>
                    <v:shape id="Hexagon 11" o:spid="_x0000_s1173"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Ob0A&#10;AADaAAAADwAAAGRycy9kb3ducmV2LnhtbERPyQrCMBC9C/5DGMGbpi64VKOIIHgQxeUDhmZsi82k&#10;NqnWvzcHwePj7ct1YwrxosrllhUM+hEI4sTqnFMFt+uuNwPhPLLGwjIp+JCD9ardWmKs7ZvP9Lr4&#10;VIQQdjEqyLwvYyldkpFB17clceDutjLoA6xSqSt8h3BTyGEUTaTBnENDhiVtM0oel9ooqJ+3gYyO&#10;s+YzHI2n9Wk3P5S5V6rbaTYLEJ4a/xf/3HutIGwNV8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NoFOb0AAADaAAAADwAAAAAAAAAAAAAAAACYAgAAZHJzL2Rvd25yZXYu&#10;eG1sUEsFBgAAAAAEAAQA9QAAAIIDAAAAAA==&#10;" strokecolor="#bfbfbf [2412]" strokeweight="1pt"/>
                    <v:shape id="Hexagon 12" o:spid="_x0000_s1174"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gosIA&#10;AADaAAAADwAAAGRycy9kb3ducmV2LnhtbESP3YrCMBSE7xd8h3AE79a0uvhTG0UEwYtF8ecBDs2x&#10;LTYntUm1vr0RFvZymJlvmHTVmUo8qHGlZQXxMAJBnFldcq7gct5+z0A4j6yxskwKXuRgtex9pZho&#10;++QjPU4+FwHCLkEFhfd1IqXLCjLohrYmDt7VNgZ9kE0udYPPADeVHEXRRBosOSwUWNOmoOx2ao2C&#10;9n6JZbSfda/R+GfaHrbz37r0Sg363XoBwlPn/8N/7Z1WMIfPlX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qCiwgAAANoAAAAPAAAAAAAAAAAAAAAAAJgCAABkcnMvZG93&#10;bnJldi54bWxQSwUGAAAAAAQABAD1AAAAhwMAAAAA&#10;" strokecolor="#bfbfbf [2412]" strokeweight="1pt"/>
                    <v:shape id="Hexagon 13" o:spid="_x0000_s1175"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VcUA&#10;AADbAAAADwAAAGRycy9kb3ducmV2LnhtbESPzWrDQAyE74W8w6JAbs06aWlSN2sTCoYcSkt+HkB4&#10;VdvUq3W869h5++pQ6E1iRjOfdvnkWnWjPjSeDayWCSji0tuGKwOXc/G4BRUissXWMxm4U4A8mz3s&#10;MLV+5CPdTrFSEsIhRQN1jF2qdShrchiWviMW7dv3DqOsfaVtj6OEu1avk+RFO2xYGmrs6L2m8uc0&#10;OAPD9bLSyed2uq+fnjfDV/H60TXRmMV82r+BijTFf/Pf9cEKvtDL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pJVxQAAANsAAAAPAAAAAAAAAAAAAAAAAJgCAABkcnMv&#10;ZG93bnJldi54bWxQSwUGAAAAAAQABAD1AAAAigMAAAAA&#10;" strokecolor="#bfbfbf [2412]" strokeweight="1pt"/>
                    <v:shape id="Hexagon 14" o:spid="_x0000_s1176"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3zsEA&#10;AADbAAAADwAAAGRycy9kb3ducmV2LnhtbERP22rCQBB9F/oPywh9002sVBtdpRQCPkiL1g8YsmMS&#10;zM6m2c3t792C4NscznW2+8FUoqPGlZYVxPMIBHFmdcm5gstvOluDcB5ZY2WZFIzkYL97mWwx0bbn&#10;E3Vnn4sQwi5BBYX3dSKlywoy6Oa2Jg7c1TYGfYBNLnWDfQg3lVxE0bs0WHJoKLCmr4Ky27k1Ctq/&#10;Syyj7/UwLt6Wq/Yn/TjWpVfqdTp8bkB4GvxT/HAfdJ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N87BAAAA2wAAAA8AAAAAAAAAAAAAAAAAmAIAAGRycy9kb3du&#10;cmV2LnhtbFBLBQYAAAAABAAEAPUAAACGAwAAAAA=&#10;" strokecolor="#bfbfbf [2412]" strokeweight="1pt"/>
                    <v:shape id="Hexagon 11" o:spid="_x0000_s1177"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pucAA&#10;AADbAAAADwAAAGRycy9kb3ducmV2LnhtbERPy6rCMBDdC/5DGMGdpla5ajXK5YLgQrz4+IChGdti&#10;M6lNqvXvjSC4m8N5znLdmlLcqXaFZQWjYQSCOLW64EzB+bQZzEA4j6yxtEwKnuRgvep2lpho++AD&#10;3Y8+EyGEXYIKcu+rREqX5mTQDW1FHLiLrQ36AOtM6hofIdyUMo6iH2mw4NCQY0V/OaXXY2MUNLfz&#10;SEb7WfuMx5Np87+Z76rCK9Xvtb8LEJ5a/xV/3Fsd5s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ipucAAAADbAAAADwAAAAAAAAAAAAAAAACYAgAAZHJzL2Rvd25y&#10;ZXYueG1sUEsFBgAAAAAEAAQA9QAAAIUDAAAAAA==&#10;" strokecolor="#bfbfbf [2412]" strokeweight="1pt"/>
                    <v:shape id="Hexagon 11" o:spid="_x0000_s1178"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MIsAA&#10;AADbAAAADwAAAGRycy9kb3ducmV2LnhtbERPy6rCMBDdC/5DGMGdpj64ajWKCIILuRerHzA0Y1ts&#10;JrVJtf69uSC4m8N5zmrTmlI8qHaFZQWjYQSCOLW64EzB5bwfzEE4j6yxtEwKXuRgs+52Vhhr++QT&#10;PRKfiRDCLkYFufdVLKVLczLohrYiDtzV1gZ9gHUmdY3PEG5KOY6iH2mw4NCQY0W7nNJb0hgFzf0y&#10;ktHvvH2NJ9NZ87dfHKvCK9XvtdslCE+t/4o/7oMO8yfw/0s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QMIsAAAADbAAAADwAAAAAAAAAAAAAAAACYAgAAZHJzL2Rvd25y&#10;ZXYueG1sUEsFBgAAAAAEAAQA9QAAAIUDAAAAAA==&#10;" strokecolor="#bfbfbf [2412]" strokeweight="1pt"/>
                    <v:shape id="Hexagon 11" o:spid="_x0000_s1179"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UVsEA&#10;AADbAAAADwAAAGRycy9kb3ducmV2LnhtbERPzYrCMBC+C75DGMGbpnVl1WoqsiB4WFysPsDQjG2x&#10;mdQm1fr2G2Fhb/Px/c5m25taPKh1lWUF8TQCQZxbXXGh4HLeT5YgnEfWWFsmBS9ysE2Hgw0m2j75&#10;RI/MFyKEsEtQQel9k0jp8pIMuqltiAN3ta1BH2BbSN3iM4SbWs6i6FMarDg0lNjQV0n5LeuMgu5+&#10;iWV0XPav2cd80f3sV99N5ZUaj/rdGoSn3v+L/9wHHebP4f1LO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lFbBAAAA2wAAAA8AAAAAAAAAAAAAAAAAmAIAAGRycy9kb3du&#10;cmV2LnhtbFBLBQYAAAAABAAEAPUAAACGAwAAAAA=&#10;" strokecolor="#bfbfbf [2412]" strokeweight="1pt"/>
                    <v:shape id="Hexagon 11" o:spid="_x0000_s1180"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xzcEA&#10;AADbAAAADwAAAGRycy9kb3ducmV2LnhtbERPzYrCMBC+C75DGMGbpnV1V7uNIguCB1HW9QGGZmzL&#10;NpPapFrf3giCt/n4fidddaYSV2pcaVlBPI5AEGdWl5wrOP1tRnMQziNrrCyTgjs5WC37vRQTbW/8&#10;S9ejz0UIYZeggsL7OpHSZQUZdGNbEwfubBuDPsAml7rBWwg3lZxE0ac0WHJoKLCmn4Ky/2NrFLSX&#10;Uyyj/by7Tz6mX+1hs9jVpVdqOOjW3yA8df4tfrm3OsyfwfOXc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Mc3BAAAA2wAAAA8AAAAAAAAAAAAAAAAAmAIAAGRycy9kb3du&#10;cmV2LnhtbFBLBQYAAAAABAAEAPUAAACGAwAAAAA=&#10;" strokecolor="#bfbfbf [2412]" strokeweight="1pt"/>
                    <v:shape id="Hexagon 11" o:spid="_x0000_s1181"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usEA&#10;AADbAAAADwAAAGRycy9kb3ducmV2LnhtbERP24rCMBB9X/Afwgi+rWndxUs1FVkQfFgUqx8wNGNb&#10;bCa1SbX+/WZB8G0O5zqrdW9qcafWVZYVxOMIBHFudcWFgvNp+zkH4TyyxtoyKXiSg3U6+Fhhou2D&#10;j3TPfCFCCLsEFZTeN4mULi/JoBvbhjhwF9sa9AG2hdQtPkK4qeUkiqbSYMWhocSGfkrKr1lnFHS3&#10;cyyj/bx/Tr6+Z91hu/htKq/UaNhvliA89f4tfrl3Osy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Dr7rBAAAA2wAAAA8AAAAAAAAAAAAAAAAAmAIAAGRycy9kb3du&#10;cmV2LnhtbFBLBQYAAAAABAAEAPUAAACGAwAAAAA=&#10;" strokecolor="#bfbfbf [2412]" strokeweight="1pt"/>
                    <v:shape id="Hexagon 11" o:spid="_x0000_s1182"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KIcIA&#10;AADbAAAADwAAAGRycy9kb3ducmV2LnhtbERP22qDQBB9L/Qflin0rVlNSy7GVUJAyENpyOUDBnei&#10;UnfWums0f58tFPo2h3OdNJ9MK27Uu8aygngWgSAurW64UnA5F28rEM4ja2wtk4I7Ociz56cUE21H&#10;PtLt5CsRQtglqKD2vkukdGVNBt3MdsSBu9reoA+wr6TucQzhppXzKFpIgw2Hhho72tVUfp8Go2D4&#10;ucQy+lpN9/n7x3I4FOvPrvFKvb5M2w0IT5P/F/+59zrM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ohwgAAANsAAAAPAAAAAAAAAAAAAAAAAJgCAABkcnMvZG93&#10;bnJldi54bWxQSwUGAAAAAAQABAD1AAAAhwMAAAAA&#10;" strokecolor="#bfbfbf [2412]" strokeweight="1pt"/>
                    <v:shape id="Hexagon 11" o:spid="_x0000_s1183"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eU8UA&#10;AADbAAAADwAAAGRycy9kb3ducmV2LnhtbESPzWrDQAyE74W8w6JAbs06aWlSN2sTCoYcSkt+HkB4&#10;VdvUq3W869h5++pQ6E1iRjOfdvnkWnWjPjSeDayWCSji0tuGKwOXc/G4BRUissXWMxm4U4A8mz3s&#10;MLV+5CPdTrFSEsIhRQN1jF2qdShrchiWviMW7dv3DqOsfaVtj6OEu1avk+RFO2xYGmrs6L2m8uc0&#10;OAPD9bLSyed2uq+fnjfDV/H60TXRmMV82r+BijTFf/Pf9cE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J5TxQAAANsAAAAPAAAAAAAAAAAAAAAAAJgCAABkcnMv&#10;ZG93bnJldi54bWxQSwUGAAAAAAQABAD1AAAAigMAAAAA&#10;" strokecolor="#bfbfbf [2412]" strokeweight="1pt"/>
                    <v:shape id="Hexagon 11" o:spid="_x0000_s1184"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7yMAA&#10;AADbAAAADwAAAGRycy9kb3ducmV2LnhtbERPy6rCMBDdC/5DGMGdpj64ajXK5YLgQrxY/YChGdti&#10;M6lNqvXvjSC4m8N5zmrTmlLcqXaFZQWjYQSCOLW64EzB+bQdzEE4j6yxtEwKnuRgs+52Vhhr++Aj&#10;3ROfiRDCLkYFufdVLKVLczLohrYiDtzF1gZ9gHUmdY2PEG5KOY6iH2mw4NCQY0V/OaXXpDEKmtt5&#10;JKPDvH2OJ9NZ879d7KvCK9Xvtb9LEJ5a/xV/3Dsd5i/g/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7yMAAAADbAAAADwAAAAAAAAAAAAAAAACYAgAAZHJzL2Rvd25y&#10;ZXYueG1sUEsFBgAAAAAEAAQA9QAAAIUDAAAAAA==&#10;" strokecolor="#bfbfbf [2412]" strokeweight="1pt"/>
                    <v:shape id="Hexagon 11" o:spid="_x0000_s1185"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Y6MEA&#10;AADbAAAADwAAAGRycy9kb3ducmV2LnhtbERPy2rCQBTdC/7DcIXudGIqVqNjKIVAF6Vi6gdcMtck&#10;mLmTZiYP/76zELo8nPcxnUwjBupcbVnBehWBIC6srrlUcP3JljsQziNrbCyTggc5SE/z2RETbUe+&#10;0JD7UoQQdgkqqLxvEyldUZFBt7ItceButjPoA+xKqTscQ7hpZBxFW2mw5tBQYUsfFRX3vDcK+t/r&#10;Wkbfu+kRv27e+nO2/2prr9TLYno/gPA0+X/x0/2pFcRhff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WOjBAAAA2wAAAA8AAAAAAAAAAAAAAAAAmAIAAGRycy9kb3du&#10;cmV2LnhtbFBLBQYAAAAABAAEAPUAAACGAwAAAAA=&#10;" strokecolor="#bfbfbf [2412]" strokeweight="1pt"/>
                    <v:shape id="Hexagon 11" o:spid="_x0000_s1186"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9c8IA&#10;AADbAAAADwAAAGRycy9kb3ducmV2LnhtbESP0YrCMBRE3wX/IVzBN01bF1erUUQQfFhWVv2AS3Nt&#10;i81NbVKtf28WBB+HmTnDLNedqcSdGldaVhCPIxDEmdUl5wrOp91oBsJ5ZI2VZVLwJAfrVb+3xFTb&#10;B//R/ehzESDsUlRQeF+nUrqsIINubGvi4F1sY9AH2eRSN/gIcFPJJIqm0mDJYaHAmrYFZddjaxS0&#10;t3Mso99Z90wmX9/tYTf/qUuv1HDQbRYgPHX+E36391pBEsP/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1zwgAAANsAAAAPAAAAAAAAAAAAAAAAAJgCAABkcnMvZG93&#10;bnJldi54bWxQSwUGAAAAAAQABAD1AAAAhwMAAAAA&#10;" strokecolor="#bfbfbf [2412]" strokeweight="1pt"/>
                    <v:shape id="Hexagon 11" o:spid="_x0000_s1187"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BMMA&#10;AADbAAAADwAAAGRycy9kb3ducmV2LnhtbESP0YrCMBRE3xf8h3AF39a0dXG1NooIgg+LsuoHXJpr&#10;W2xuapNq/XsjLOzjMDNnmGzVm1rcqXWVZQXxOAJBnFtdcaHgfNp+zkA4j6yxtkwKnuRgtRx8ZJhq&#10;++Bfuh99IQKEXYoKSu+bVEqXl2TQjW1DHLyLbQ36INtC6hYfAW5qmUTRVBqsOCyU2NCmpPx67IyC&#10;7naOZbSf9c9k8vXdHbbzn6bySo2G/XoBwlPv/8N/7Z1WkCT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jBMMAAADbAAAADwAAAAAAAAAAAAAAAACYAgAAZHJzL2Rv&#10;d25yZXYueG1sUEsFBgAAAAAEAAQA9QAAAIgDAAAAAA==&#10;" strokecolor="#bfbfbf [2412]" strokeweight="1pt"/>
                    <v:shape id="Hexagon 11" o:spid="_x0000_s1188"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QA&#10;AADbAAAADwAAAGRycy9kb3ducmV2LnhtbESP0WrCQBRE3wv+w3IF3+rGKG2MriJCoA/SYuoHXLLX&#10;JJi9G7MbE/++Wyj0cZiZM8x2P5pGPKhztWUFi3kEgriwuuZSweU7e01AOI+ssbFMCp7kYL+bvGwx&#10;1XbgMz1yX4oAYZeigsr7NpXSFRUZdHPbEgfvajuDPsiulLrDIcBNI+MoepMGaw4LFbZ0rKi45b1R&#10;0N8vCxl9JuMzXq7e+69sfWprr9RsOh42IDyN/j/81/7QCuI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xp/EAAAA2wAAAA8AAAAAAAAAAAAAAAAAmAIAAGRycy9k&#10;b3ducmV2LnhtbFBLBQYAAAAABAAEAPUAAACJAwAAAAA=&#10;" strokecolor="#bfbfbf [2412]" strokeweight="1pt"/>
                    <v:shape id="Hexagon 11" o:spid="_x0000_s1189"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e68IA&#10;AADbAAAADwAAAGRycy9kb3ducmV2LnhtbESP3YrCMBSE7wXfIRzBO02tom7XKCIIXojizwMcmrNt&#10;2eakNqnWtzeC4OUwM98wi1VrSnGn2hWWFYyGEQji1OqCMwXXy3YwB+E8ssbSMil4koPVsttZYKLt&#10;g090P/tMBAi7BBXk3leJlC7NyaAb2oo4eH+2NuiDrDOpa3wEuCllHEVTabDgsJBjRZuc0v9zYxQ0&#10;t+tIRod5+4zHk1lz3P7sq8Ir1e+1618Qnlr/DX/aO60gn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V7rwgAAANsAAAAPAAAAAAAAAAAAAAAAAJgCAABkcnMvZG93&#10;bnJldi54bWxQSwUGAAAAAAQABAD1AAAAhwMAAAAA&#10;" strokecolor="#bfbfbf [2412]" strokeweight="1pt"/>
                    <v:shape id="Hexagon 11" o:spid="_x0000_s1190"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cMQA&#10;AADbAAAADwAAAGRycy9kb3ducmV2LnhtbESP0WrCQBRE3wv+w3KFvjUbo7U2uooIgT6UijYfcMne&#10;JsHs3ZjdmPj3bqHQx2FmzjCb3WgacaPO1ZYVzKIYBHFhdc2lgvw7e1mBcB5ZY2OZFNzJwW47edpg&#10;qu3AJ7qdfSkChF2KCirv21RKV1Rk0EW2JQ7ej+0M+iC7UuoOhwA3jUzieCkN1hwWKmzpUFFxOfdG&#10;QX/NZzL+Wo33ZL5464/Z+2dbe6Wep+N+DcLT6P/Df+0PrSB5h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3DEAAAA2wAAAA8AAAAAAAAAAAAAAAAAmAIAAGRycy9k&#10;b3ducmV2LnhtbFBLBQYAAAAABAAEAPUAAACJAwAAAAA=&#10;" strokecolor="#bfbfbf [2412]" strokeweight="1pt"/>
                    <v:shape id="Hexagon 11" o:spid="_x0000_s1191"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lB8IA&#10;AADbAAAADwAAAGRycy9kb3ducmV2LnhtbESP3YrCMBSE7wXfIRzBO02tom7XKCIIXojizwMcmrNt&#10;2eakNqnWtzeC4OUwM98wi1VrSnGn2hWWFYyGEQji1OqCMwXXy3YwB+E8ssbSMil4koPVsttZYKLt&#10;g090P/tMBAi7BBXk3leJlC7NyaAb2oo4eH+2NuiDrDOpa3wEuCllHEVTabDgsJBjRZuc0v9zYxQ0&#10;t+tIRod5+4zHk1lz3P7sq8Ir1e+1618Qnlr/DX/aO60gnsL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2UHwgAAANsAAAAPAAAAAAAAAAAAAAAAAJgCAABkcnMvZG93&#10;bnJldi54bWxQSwUGAAAAAAQABAD1AAAAhwMAAAAA&#10;" strokecolor="#bfbfbf [2412]" strokeweight="1pt"/>
                    <v:shape id="Hexagon 3" o:spid="_x0000_s1192"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t6cQA&#10;AADbAAAADwAAAGRycy9kb3ducmV2LnhtbESPQWvCQBSE7wX/w/KE3urGII1EVxGxtNBTtUKPz+wz&#10;icm+Dbtbk/z7bqHQ4zAz3zDr7WBacSfna8sK5rMEBHFhdc2lgs/Ty9MShA/IGlvLpGAkD9vN5GGN&#10;ubY9f9D9GEoRIexzVFCF0OVS+qIig35mO+LoXa0zGKJ0pdQO+wg3rUyT5FkarDkuVNjRvqKiOX4b&#10;BWd0TWsyvvnD8mu8vC7c+X2RKfU4HXYrEIGG8B/+a79pBW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7enEAAAA2wAAAA8AAAAAAAAAAAAAAAAAmAIAAGRycy9k&#10;b3ducmV2LnhtbFBLBQYAAAAABAAEAPUAAACJAwAAAAA=&#10;" fillcolor="white [3212]" strokecolor="#bfbfbf [2412]" strokeweight="1pt"/>
                    <v:shape id="Hexagon 4" o:spid="_x0000_s1193"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U7sEA&#10;AADbAAAADwAAAGRycy9kb3ducmV2LnhtbERPy2rCQBTdC/7DcIXudGIqVqNjKIVAF6Vi6gdcMtck&#10;mLmTZiYP/76zELo8nPcxnUwjBupcbVnBehWBIC6srrlUcP3JljsQziNrbCyTggc5SE/z2RETbUe+&#10;0JD7UoQQdgkqqLxvEyldUZFBt7ItceButjPoA+xKqTscQ7hpZBxFW2mw5tBQYUsfFRX3vDcK+t/r&#10;Wkbfu+kRv27e+nO2/2prr9TLYno/gPA0+X/x0/2pFcRhbP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VO7BAAAA2wAAAA8AAAAAAAAAAAAAAAAAmAIAAGRycy9kb3du&#10;cmV2LnhtbFBLBQYAAAAABAAEAPUAAACGAwAAAAA=&#10;" strokecolor="#bfbfbf [2412]" strokeweight="1pt"/>
                    <v:shape id="Hexagon 5" o:spid="_x0000_s1194"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dcQA&#10;AADbAAAADwAAAGRycy9kb3ducmV2LnhtbESP3WrCQBSE7wt9h+UIvasbU2k1dQ0iBLwQi9YHOGRP&#10;k2D2bJrd/Pj2riB4OczMN8wqHU0tempdZVnBbBqBIM6trrhQcP7N3hcgnEfWWFsmBVdykK5fX1aY&#10;aDvwkfqTL0SAsEtQQel9k0jp8pIMuqltiIP3Z1uDPsi2kLrFIcBNLeMo+pQGKw4LJTa0LSm/nDqj&#10;oPs/z2R0WIzX+GP+1f1ky31TeaXeJuPmG4Sn0T/Dj/ZO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8XXEAAAA2wAAAA8AAAAAAAAAAAAAAAAAmAIAAGRycy9k&#10;b3ducmV2LnhtbFBLBQYAAAAABAAEAPUAAACJAwAAAAA=&#10;" strokecolor="#bfbfbf [2412]" strokeweight="1pt"/>
                    <v:shape id="Hexagon 6" o:spid="_x0000_s1195"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ONb0A&#10;AADbAAAADwAAAGRycy9kb3ducmV2LnhtbERPyQrCMBC9C/5DGMGbpi64VKOIIHgQxeUDhmZsi82k&#10;NqnWvzcHwePj7ct1YwrxosrllhUM+hEI4sTqnFMFt+uuNwPhPLLGwjIp+JCD9ardWmKs7ZvP9Lr4&#10;VIQQdjEqyLwvYyldkpFB17clceDutjLoA6xSqSt8h3BTyGEUTaTBnENDhiVtM0oel9ooqJ+3gYyO&#10;s+YzHI2n9Wk3P5S5V6rbaTYLEJ4a/xf/3HutYBT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PONb0AAADbAAAADwAAAAAAAAAAAAAAAACYAgAAZHJzL2Rvd25yZXYu&#10;eG1sUEsFBgAAAAAEAAQA9QAAAIIDAAAAAA==&#10;" strokecolor="#bfbfbf [2412]" strokeweight="1pt"/>
                    <v:shape id="Hexagon 7" o:spid="_x0000_s1196"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rsQA&#10;AADbAAAADwAAAGRycy9kb3ducmV2LnhtbESPzWrDMBCE74G8g9hAb4nsuCSpazmUgqGH0pCfB1is&#10;rW1qrVxL/snbV4VCj8PMfMNkx9m0YqTeNZYVxJsIBHFpdcOVgtu1WB9AOI+ssbVMCu7k4JgvFxmm&#10;2k58pvHiKxEg7FJUUHvfpVK6siaDbmM74uB92t6gD7KvpO5xCnDTym0U7aTBhsNCjR291lR+XQaj&#10;YPi+xTL6OMz3bfK4H07F03vXeKUeVvPLMwhPs/8P/7XftIIk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a67EAAAA2wAAAA8AAAAAAAAAAAAAAAAAmAIAAGRycy9k&#10;b3ducmV2LnhtbFBLBQYAAAAABAAEAPUAAACJAwAAAAA=&#10;" strokecolor="#bfbfbf [2412]" strokeweight="1pt"/>
                    <v:shape id="Hexagon 8" o:spid="_x0000_s1197"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12cQA&#10;AADbAAAADwAAAGRycy9kb3ducmV2LnhtbESP0WrCQBRE3wv+w3IF3+rGKG2MriJCoA/SYuoHXLLX&#10;JJi9G7MbE/++Wyj0cZiZM8x2P5pGPKhztWUFi3kEgriwuuZSweU7e01AOI+ssbFMCp7kYL+bvGwx&#10;1XbgMz1yX4oAYZeigsr7NpXSFRUZdHPbEgfvajuDPsiulLrDIcBNI+MoepMGaw4LFbZ0rKi45b1R&#10;0N8vCxl9JuMzXq7e+69sfWprr9RsOh42IDyN/j/81/7QCpY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9dnEAAAA2wAAAA8AAAAAAAAAAAAAAAAAmAIAAGRycy9k&#10;b3ducmV2LnhtbFBLBQYAAAAABAAEAPUAAACJAwAAAAA=&#10;" strokecolor="#bfbfbf [2412]" strokeweight="1pt"/>
                    <v:shape id="Hexagon 9" o:spid="_x0000_s1198"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QsQA&#10;AADbAAAADwAAAGRycy9kb3ducmV2LnhtbESP0WrCQBRE3wv+w3IF3+pGI22MriJCoA/SYuoHXLLX&#10;JJi9G7MbE/++Wyj0cZiZM8x2P5pGPKhztWUFi3kEgriwuuZSweU7e01AOI+ssbFMCp7kYL+bvGwx&#10;1XbgMz1yX4oAYZeigsr7NpXSFRUZdHPbEgfvajuDPsiulLrDIcBNI5dR9CYN1hwWKmzpWFFxy3uj&#10;oL9fFjL6TMbnMl6991/Z+tTWXqnZdDxsQHga/X/4r/2h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ELEAAAA2wAAAA8AAAAAAAAAAAAAAAAAmAIAAGRycy9k&#10;b3ducmV2LnhtbFBLBQYAAAAABAAEAPUAAACJAwAAAAA=&#10;" strokecolor="#bfbfbf [2412]" strokeweight="1pt"/>
                  </v:group>
                  <v:group id="Group 297" o:spid="_x0000_s1199" style="position:absolute;left:3356;top:689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65" o:spid="_x0000_s120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kIsUAAADbAAAADwAAAGRycy9kb3ducmV2LnhtbESPT2sCMRTE7wW/Q3hCL0WztlV0axQR&#10;LL1I8e/5dfPcrCYvyybV9ds3hUKPw8z8hpnOW2fFlZpQeVYw6GcgiAuvKy4V7Her3hhEiMgarWdS&#10;cKcA81nnYYq59jfe0HUbS5EgHHJUYGKscylDYchh6PuaOHkn3ziMSTal1A3eEtxZ+ZxlI+mw4rRg&#10;sKaloeKy/XYKjvFpcV5/vhdfdmLWk/vqsBm8WqUeu+3iDUSkNv6H/9ofWsHLE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ikIsUAAADbAAAADwAAAAAAAAAA&#10;AAAAAAChAgAAZHJzL2Rvd25yZXYueG1sUEsFBgAAAAAEAAQA+QAAAJMDAAAAAA==&#10;" strokecolor="#a5a5a5 [2092]" strokeweight="3pt">
                      <v:stroke joinstyle="miter"/>
                    </v:line>
                    <v:line id="Straight Connector 266" o:spid="_x0000_s120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Jp8QAAADbAAAADwAAAGRycy9kb3ducmV2LnhtbESP0WrCQBRE3wv9h+UWfClm01aCRDeh&#10;KC0FEWnqB1yy1ySavRuzq0n/3hUKfRxm5gyzzEfTiiv1rrGs4CWKQRCXVjdcKdj/fEznIJxH1tha&#10;JgW/5CDPHh+WmGo78DddC1+JAGGXooLa+y6V0pU1GXSR7YiDd7C9QR9kX0nd4xDgppWvcZxIgw2H&#10;hRo7WtVUnoqLUdDMNjg8c7zafZ5lsRmK43Hr1kpNnsb3BQhPo/8P/7W/tIK3BO5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AmnxAAAANsAAAAPAAAAAAAAAAAA&#10;AAAAAKECAABkcnMvZG93bnJldi54bWxQSwUGAAAAAAQABAD5AAAAkgMAAAAA&#10;" strokecolor="#a5a5a5 [2092]" strokeweight="3pt">
                      <v:stroke joinstyle="miter"/>
                    </v:line>
                    <v:line id="Straight Connector 267" o:spid="_x0000_s120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zbcMAAADbAAAADwAAAGRycy9kb3ducmV2LnhtbESPUWvCQBCE3wv+h2MLvtWLDbQm9RQp&#10;BHwpovEHrLltEprbC7lVY3+9VxD6OMzMN8xyPbpOXWgIrWcD81kCirjytuXawLEsXhaggiBb7DyT&#10;gRsFWK8mT0vMrb/yni4HqVWEcMjRQCPS51qHqiGHYeZ74uh9+8GhRDnU2g54jXDX6dckedMOW44L&#10;Dfb02VD1czg7A0W680WapcXXPBN9+pUyy7g0Zvo8bj5ACY3yH360t9ZA+g5/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lc23DAAAA2wAAAA8AAAAAAAAAAAAA&#10;AAAAoQIAAGRycy9kb3ducmV2LnhtbFBLBQYAAAAABAAEAPkAAACRAwAAAAA=&#10;" strokecolor="#a5a5a5 [2092]" strokeweight="1.5pt">
                      <v:stroke joinstyle="miter"/>
                    </v:line>
                    <v:line id="Straight Connector 268" o:spid="_x0000_s120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7sEAAADbAAAADwAAAGRycy9kb3ducmV2LnhtbERPz2vCMBS+D/wfwhN2W9M6mVtnLG4w&#10;2G1YnXh8NM+22LyUJqb1vzeHwY4f3+91MZlOBBpca1lBlqQgiCurW64VHPZfT68gnEfW2FkmBTdy&#10;UGxmD2vMtR15R6H0tYgh7HJU0Hjf51K6qiGDLrE9ceTOdjDoIxxqqQccY7jp5CJNX6TBlmNDgz19&#10;NlRdyqtRMJa3sDLBOv657sbjKWQfy7dfpR7n0/YdhKfJ/4v/3N9awXMcG7/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e9DuwQAAANsAAAAPAAAAAAAAAAAAAAAA&#10;AKECAABkcnMvZG93bnJldi54bWxQSwUGAAAAAAQABAD5AAAAjwMAAAAA&#10;" strokecolor="#a5a5a5 [2092]" strokeweight="2.25pt">
                      <v:stroke joinstyle="miter"/>
                    </v:line>
                    <v:line id="Straight Connector 269" o:spid="_x0000_s120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ChMIAAADbAAAADwAAAGRycy9kb3ducmV2LnhtbESPUWvCQBCE3wv9D8cW+lYvGii91FOk&#10;EPBFpMYfsOa2STC3F3Jbjf31XqHQx2FmvmGW68n36kJj7AJbmM8yUMR1cB03Fo5V+fIGKgqywz4w&#10;WbhRhPXq8WGJhQtX/qTLQRqVIBwLtNCKDIXWsW7JY5yFgTh5X2H0KEmOjXYjXhPc93qRZa/aY8dp&#10;ocWBPlqqz4dvb6HM96HMTV7u5kb06UcqY7iy9vlp2ryDEprkP/zX3joLuYH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ChMIAAADbAAAADwAAAAAAAAAAAAAA&#10;AAChAgAAZHJzL2Rvd25yZXYueG1sUEsFBgAAAAAEAAQA+QAAAJADAAAAAA==&#10;" strokecolor="#a5a5a5 [2092]" strokeweight="1.5pt">
                      <v:stroke joinstyle="miter"/>
                    </v:line>
                    <v:line id="Straight Connector 270" o:spid="_x0000_s120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ecIAAADbAAAADwAAAGRycy9kb3ducmV2LnhtbERPz2vCMBS+D/wfwhN2W1NlU6mNIoJQ&#10;2GVTL95em2dTbV5Kk9Vuf/1yGOz48f3Ot6NtxUC9bxwrmCUpCOLK6YZrBefT4WUFwgdkja1jUvBN&#10;HrabyVOOmXYP/qThGGoRQ9hnqMCE0GVS+sqQRZ+4jjhyV9dbDBH2tdQ9PmK4beU8TRfSYsOxwWBH&#10;e0PV/fhlFdxKc/vYjW/z5eVywJ93VxbdolTqeTru1iACjeFf/OcutILX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OecIAAADbAAAADwAAAAAAAAAAAAAA&#10;AAChAgAAZHJzL2Rvd25yZXYueG1sUEsFBgAAAAAEAAQA+QAAAJADAAAAAA==&#10;" strokecolor="#a5a5a5 [2092]" strokeweight="2.25pt">
                      <v:stroke joinstyle="miter"/>
                    </v:line>
                    <v:line id="Straight Connector 271" o:spid="_x0000_s120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9/8MAAADbAAAADwAAAGRycy9kb3ducmV2LnhtbESPUWvCQBCE3wv9D8cKfauXNFKa1FNK&#10;IeCLFI0/YJvbJsHcXsitmvrre4LQx2FmvmGW68n16kxj6DwbSOcJKOLa244bA4eqfH4DFQTZYu+Z&#10;DPxSgPXq8WGJhfUX3tF5L42KEA4FGmhFhkLrULfkMMz9QBy9Hz86lCjHRtsRLxHuev2SJK/aYcdx&#10;ocWBPluqj/uTM1BmX77M8qzcprno76tUec6VMU+z6eMdlNAk/+F7e2MNLFK4fY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Pf/DAAAA2wAAAA8AAAAAAAAAAAAA&#10;AAAAoQIAAGRycy9kb3ducmV2LnhtbFBLBQYAAAAABAAEAPkAAACRAwAAAAA=&#10;" strokecolor="#a5a5a5 [2092]" strokeweight="1.5pt">
                      <v:stroke joinstyle="miter"/>
                    </v:line>
                    <v:line id="Straight Connector 272" o:spid="_x0000_s120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lcQAAADbAAAADwAAAGRycy9kb3ducmV2LnhtbESPQWvCQBSE74L/YXlCb3XT0KpEVxFB&#10;EHqx6iW3l+wzG5t9G7Krpv76bqHgcZiZb5jFqreNuFHna8cK3sYJCOLS6ZorBafj9nUGwgdkjY1j&#10;UvBDHlbL4WCBmXZ3/qLbIVQiQthnqMCE0GZS+tKQRT92LXH0zq6zGKLsKqk7vEe4bWSaJBNpsea4&#10;YLCljaHy+3C1Ci6FuezX/Uc6zfMtPj5dsWsnhVIvo349BxGoD8/wf3unFby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VxAAAANsAAAAPAAAAAAAAAAAA&#10;AAAAAKECAABkcnMvZG93bnJldi54bWxQSwUGAAAAAAQABAD5AAAAkgMAAAAA&#10;" strokecolor="#a5a5a5 [2092]" strokeweight="2.25pt">
                      <v:stroke joinstyle="miter"/>
                    </v:line>
                    <v:line id="Straight Connector 273" o:spid="_x0000_s120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E8MAAADbAAAADwAAAGRycy9kb3ducmV2LnhtbESPUWvCQBCE3wv+h2MLvtWLTSkm9RQp&#10;BHwpovEHrLltEprbC7lVY3+9VxD6OMzMN8xyPbpOXWgIrWcD81kCirjytuXawLEsXhaggiBb7DyT&#10;gRsFWK8mT0vMrb/yni4HqVWEcMjRQCPS51qHqiGHYeZ74uh9+8GhRDnU2g54jXDX6dckedcOW44L&#10;Dfb02VD1czg7A0W680WapcXXPBN9+pUyy7g0Zvo8bj5ACY3yH360t9bAW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BhPDAAAA2wAAAA8AAAAAAAAAAAAA&#10;AAAAoQIAAGRycy9kb3ducmV2LnhtbFBLBQYAAAAABAAEAPkAAACRAwAAAAA=&#10;" strokecolor="#a5a5a5 [2092]" strokeweight="1.5pt">
                      <v:stroke joinstyle="miter"/>
                    </v:line>
                    <v:line id="Straight Connector 274" o:spid="_x0000_s120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IesQAAADbAAAADwAAAGRycy9kb3ducmV2LnhtbESPzYvCMBTE7wv+D+EJe1tTxS+qUUQQ&#10;BC/rx8Xba/Nsqs1LabJa9683wsIeh5n5DTNftrYSd2p86VhBv5eAIM6dLrlQcDpuvqYgfEDWWDkm&#10;BU/ysFx0PuaYavfgPd0PoRARwj5FBSaEOpXS54Ys+p6riaN3cY3FEGVTSN3gI8JtJQdJMpYWS44L&#10;BmtaG8pvhx+r4JqZ6/eqHQ0m5/MGf3cu29bjTKnPbruagQjUhv/wX3urFQyH8P4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Mh6xAAAANsAAAAPAAAAAAAAAAAA&#10;AAAAAKECAABkcnMvZG93bnJldi54bWxQSwUGAAAAAAQABAD5AAAAkgMAAAAA&#10;" strokecolor="#a5a5a5 [2092]" strokeweight="2.25pt">
                      <v:stroke joinstyle="miter"/>
                    </v:line>
                    <v:line id="Straight Connector 275" o:spid="_x0000_s121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jsUAAADbAAAADwAAAGRycy9kb3ducmV2LnhtbESPQWvCQBSE74X+h+UJvelGa6tEV7EF&#10;RQ89NNWDt2f2mQ3Nvg3Z1cR/7xaEHoeZ+YaZLztbiSs1vnSsYDhIQBDnTpdcKNj/rPtTED4ga6wc&#10;k4IbeVgunp/mmGrX8jdds1CICGGfogITQp1K6XNDFv3A1cTRO7vGYoiyKaRusI1wW8lRkrxLiyXH&#10;BYM1fRrKf7OLVZBl9vTq2s168jWk7nIwu49pe1TqpdetZiACdeE//GhvtYLxG/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l1jsUAAADbAAAADwAAAAAAAAAA&#10;AAAAAAChAgAAZHJzL2Rvd25yZXYueG1sUEsFBgAAAAAEAAQA+QAAAJMDAAAAAA==&#10;" strokecolor="#a5a5a5 [2092]" strokeweight="1.5pt">
                      <v:stroke joinstyle="miter"/>
                    </v:line>
                    <v:line id="Straight Connector 276" o:spid="_x0000_s121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cMQAAADbAAAADwAAAGRycy9kb3ducmV2LnhtbESPQYvCMBSE78L+h/AW9qbpqqhUo7iK&#10;oCCCdQ/r7dE822LzUpqsrf/eCILHYWa+YWaL1pTiRrUrLCv47kUgiFOrC84U/J423QkI55E1lpZJ&#10;wZ0cLOYfnRnG2jZ8pFviMxEg7GJUkHtfxVK6NCeDrmcr4uBdbG3QB1lnUtfYBLgpZT+KRtJgwWEh&#10;x4pWOaXX5N8o+NsdLlnU9PcDPV66wZnW55/qpNTXZ7ucgvDU+nf41d5qBc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5wxAAAANsAAAAPAAAAAAAAAAAA&#10;AAAAAKECAABkcnMvZG93bnJldi54bWxQSwUGAAAAAAQABAD5AAAAkgMAAAAA&#10;" strokecolor="#a5a5a5 [2092]" strokeweight="2.25pt">
                      <v:stroke joinstyle="miter"/>
                    </v:line>
                    <v:line id="Straight Connector 277" o:spid="_x0000_s121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AEMMAAADbAAAADwAAAGRycy9kb3ducmV2LnhtbESPUWvCQBCE3wv+h2MF3+pFI7VJPUWE&#10;QF+k1PgDtrltEszthdyqaX99r1Do4zAz3zCb3eg6daMhtJ4NLOYJKOLK25ZrA+eyeHwGFQTZYueZ&#10;DHxRgN128rDB3Po7v9PtJLWKEA45GmhE+lzrUDXkMMx9Txy9Tz84lCiHWtsB7xHuOr1MkiftsOW4&#10;0GBPh4aqy+nqDBTpmy/SLC2Oi0z0x7eUWcalMbPpuH8BJTTKf/iv/WoNrNbw+yX+AL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ABDDAAAA2wAAAA8AAAAAAAAAAAAA&#10;AAAAoQIAAGRycy9kb3ducmV2LnhtbFBLBQYAAAAABAAEAPkAAACRAwAAAAA=&#10;" strokecolor="#a5a5a5 [2092]" strokeweight="1.5pt">
                      <v:stroke joinstyle="miter"/>
                    </v:line>
                    <v:line id="Straight Connector 278" o:spid="_x0000_s121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aEMEAAADbAAAADwAAAGRycy9kb3ducmV2LnhtbERPPW/CMBDdkfgP1iGxNQ6lKijFIKhE&#10;VQYGAh26XeMjjojPUWxI+u/xgMT49L4Xq97W4katrxwrmCQpCOLC6YpLBafj9mUOwgdkjbVjUvBP&#10;HlbL4WCBmXYdH+iWh1LEEPYZKjAhNJmUvjBk0SeuIY7c2bUWQ4RtKXWLXQy3tXxN03dpseLYYLCh&#10;T0PFJb9aBXlu/6au+9rO9hPqrz9mt5l3v0qNR/36A0SgPjzFD/e3VvAWx8Yv8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NoQwQAAANsAAAAPAAAAAAAAAAAAAAAA&#10;AKECAABkcnMvZG93bnJldi54bWxQSwUGAAAAAAQABAD5AAAAjwMAAAAA&#10;" strokecolor="#a5a5a5 [2092]" strokeweight="1.5pt">
                      <v:stroke joinstyle="miter"/>
                    </v:line>
                    <v:line id="Straight Connector 281" o:spid="_x0000_s121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qAsUAAADbAAAADwAAAGRycy9kb3ducmV2LnhtbESPQWvCQBSE74L/YXlCb3WjEVujm2Bb&#10;hAqlUO1Bb4/sMwnNvg3ZbZL+e1coeBxm5htmkw2mFh21rrKsYDaNQBDnVldcKPg+7h6fQTiPrLG2&#10;TAr+yEGWjkcbTLTt+Yu6gy9EgLBLUEHpfZNI6fKSDLqpbYiDd7GtQR9kW0jdYh/gppbzKFpKgxWH&#10;hRIbei0p/zn8GgWn/eeliPr5R6yfti4+09v5pTkq9TAZtmsQngZ/D/+337WCxQp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qAsUAAADbAAAADwAAAAAAAAAA&#10;AAAAAAChAgAAZHJzL2Rvd25yZXYueG1sUEsFBgAAAAAEAAQA+QAAAJMDAAAAAA==&#10;" strokecolor="#a5a5a5 [2092]" strokeweight="2.25pt">
                      <v:stroke joinstyle="miter"/>
                    </v:line>
                    <v:line id="Straight Connector 283" o:spid="_x0000_s121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VQsAAAADbAAAADwAAAGRycy9kb3ducmV2LnhtbERPyarCMBTdC/5DuMLbaariQDWKAw+e&#10;IILDQneX5toWm5vS5Nn692YhuDyceb5sTCGeVLncsoJ+LwJBnFidc6rgcv7tTkE4j6yxsEwKXuRg&#10;uWi35hhrW/ORniefihDCLkYFmfdlLKVLMjLoerYkDtzdVgZ9gFUqdYV1CDeFHETRWBrMOTRkWNIm&#10;o+Rx+jcKrrvDPY3qwX6oJys3vNH2ti7PSv10mtUMhKfGf8Uf959WMArr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wlULAAAAA2wAAAA8AAAAAAAAAAAAAAAAA&#10;oQIAAGRycy9kb3ducmV2LnhtbFBLBQYAAAAABAAEAPkAAACOAwAAAAA=&#10;" strokecolor="#a5a5a5 [2092]" strokeweight="2.25pt">
                      <v:stroke joinstyle="miter"/>
                    </v:line>
                    <v:line id="Straight Connector 284" o:spid="_x0000_s121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9P8MAAADbAAAADwAAAGRycy9kb3ducmV2LnhtbESPQYvCMBSE7wv+h/AEb2uqoCvVKCII&#10;ghd1vXh7bZ5NtXkpTdS6v34jCB6HmfmGmS1aW4k7Nb50rGDQT0AQ506XXCg4/q6/JyB8QNZYOSYF&#10;T/KwmHe+Zphq9+A93Q+hEBHCPkUFJoQ6ldLnhiz6vquJo3d2jcUQZVNI3eAjwm0lh0kylhZLjgsG&#10;a1oZyq+Hm1Vwycxlt2xHw5/TaY1/W5dt6nGmVK/bLqcgArXhE363N1rBaAC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a/T/DAAAA2wAAAA8AAAAAAAAAAAAA&#10;AAAAoQIAAGRycy9kb3ducmV2LnhtbFBLBQYAAAAABAAEAPkAAACRAwAAAAA=&#10;" strokecolor="#a5a5a5 [2092]" strokeweight="2.25pt">
                      <v:stroke joinstyle="miter"/>
                    </v:line>
                    <v:line id="Straight Connector 285" o:spid="_x0000_s121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ursQAAADbAAAADwAAAGRycy9kb3ducmV2LnhtbESPS4vCQBCE7wv+h6EFbzoxsqtER/GB&#10;sAuL4OOgtybTJsFMT8iMJv57Z0HYY1FVX1GzRWtK8aDaFZYVDAcRCOLU6oIzBafjtj8B4TyyxtIy&#10;KXiSg8W88zHDRNuG9/Q4+EwECLsEFeTeV4mULs3JoBvYijh4V1sb9EHWmdQ1NgFuShlH0Zc0WHBY&#10;yLGidU7p7XA3Cs4/u2sWNfHvSI+XbnShzWVVHZXqddvlFISn1v+H3+1vreAzhr8v4Qf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q6uxAAAANsAAAAPAAAAAAAAAAAA&#10;AAAAAKECAABkcnMvZG93bnJldi54bWxQSwUGAAAAAAQABAD5AAAAkgMAAAAA&#10;" strokecolor="#a5a5a5 [2092]" strokeweight="2.25pt">
                      <v:stroke joinstyle="miter"/>
                    </v:line>
                    <v:line id="Straight Connector 286" o:spid="_x0000_s121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TG08MAAADbAAAADwAAAGRycy9kb3ducmV2LnhtbESPQYvCMBSE74L/IbwFb5quort0jSKC&#10;IHhxdS/eXptnU21eShO1+uvNguBxmJlvmOm8tZW4UuNLxwo+BwkI4tzpkgsFf/tV/xuED8gaK8ek&#10;4E4e5rNuZ4qpdjf+pesuFCJC2KeowIRQp1L63JBFP3A1cfSOrrEYomwKqRu8Rbit5DBJJtJiyXHB&#10;YE1LQ/l5d7EKTpk5bRftePh1OKzwsXHZup5kSvU+2sUPiEBteIdf7bVWMB7B/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xtPDAAAA2wAAAA8AAAAAAAAAAAAA&#10;AAAAoQIAAGRycy9kb3ducmV2LnhtbFBLBQYAAAAABAAEAPkAAACRAwAAAAA=&#10;" strokecolor="#a5a5a5 [2092]" strokeweight="2.25pt">
                      <v:stroke joinstyle="miter"/>
                    </v:line>
                    <v:line id="Straight Connector 287" o:spid="_x0000_s121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S8MAAADbAAAADwAAAGRycy9kb3ducmV2LnhtbESPQWvCQBSE7wX/w/IEb3WTYmubuhEr&#10;CN7E2JYeH9nXJJh9G7LrJv77rlDwOMzMN8xqPZpWBOpdY1lBOk9AEJdWN1wp+DztHl9BOI+ssbVM&#10;Cq7kYJ1PHlaYaTvwkULhKxEh7DJUUHvfZVK6siaDbm474uj92t6gj7KvpO5xiHDTyqckeZEGG44L&#10;NXa0rak8FxejYCiuYWmCdXy4HIfvn5B+LN6+lJpNx807CE+jv4f/23ut4HkBt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P0vDAAAA2wAAAA8AAAAAAAAAAAAA&#10;AAAAoQIAAGRycy9kb3ducmV2LnhtbFBLBQYAAAAABAAEAPkAAACRAwAAAAA=&#10;" strokecolor="#a5a5a5 [2092]" strokeweight="2.25pt">
                      <v:stroke joinstyle="miter"/>
                    </v:line>
                    <v:line id="Straight Connector 288" o:spid="_x0000_s122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22sQAAADbAAAADwAAAGRycy9kb3ducmV2LnhtbESPT4vCMBTE7wt+h/AEb5qquEo1in8Q&#10;FJaFVQ96ezTPtti8lCba+u2NIOxxmJnfMLNFYwrxoMrllhX0exEI4sTqnFMFp+O2OwHhPLLGwjIp&#10;eJKDxbz1NcNY25r/6HHwqQgQdjEqyLwvYyldkpFB17MlcfCutjLog6xSqSusA9wUchBF39JgzmEh&#10;w5LWGSW3w90oOO9/r2lUD36Gerx0wwttLqvyqFSn3SynIDw1/j/8ae+0gtEI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zbaxAAAANsAAAAPAAAAAAAAAAAA&#10;AAAAAKECAABkcnMvZG93bnJldi54bWxQSwUGAAAAAAQABAD5AAAAkgMAAAAA&#10;" strokecolor="#a5a5a5 [2092]" strokeweight="2.25pt">
                      <v:stroke joinstyle="miter"/>
                    </v:line>
                    <v:line id="Straight Connector 289" o:spid="_x0000_s122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p8MAAADbAAAADwAAAGRycy9kb3ducmV2LnhtbESPQWvCQBSE70L/w/IK3nSjVNtGV6kF&#10;wZuYaunxkX0modm3Ibtu4r93BcHjMDPfMMt1b2oRqHWVZQWTcQKCOLe64kLB8Wc7+gDhPLLG2jIp&#10;uJKD9eplsMRU244PFDJfiAhhl6KC0vsmldLlJRl0Y9sQR+9sW4M+yraQusUuwk0tp0kylwYrjgsl&#10;NvRdUv6fXYyCLruGdxOs4/3l0P3+hcnm7fOk1PC1/1qA8NT7Z/jR3mkFsznc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BKfDAAAA2wAAAA8AAAAAAAAAAAAA&#10;AAAAoQIAAGRycy9kb3ducmV2LnhtbFBLBQYAAAAABAAEAPkAAACRAwAAAAA=&#10;" strokecolor="#a5a5a5 [2092]" strokeweight="2.25pt">
                      <v:stroke joinstyle="miter"/>
                    </v:line>
                    <v:line id="Straight Connector 290" o:spid="_x0000_s122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NNsQAAADbAAAADwAAAGRycy9kb3ducmV2LnhtbESPS4vCQBCE7wv+h6EFbzpR8UF0FB8I&#10;Lojg46C3JtMmwUxPyIwm++93FoQ9FlX1FTVfNqYQb6pcbllBvxeBIE6szjlVcL3sulMQziNrLCyT&#10;gh9ysFy0vuYYa1vzid5nn4oAYRejgsz7MpbSJRkZdD1bEgfvYSuDPsgqlbrCOsBNIQdRNJYGcw4L&#10;GZa0ySh5nl9Gwe37+EijenAY6snKDe+0va/Li1KddrOagfDU+P/wp73XCkYT+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Q02xAAAANsAAAAPAAAAAAAAAAAA&#10;AAAAAKECAABkcnMvZG93bnJldi54bWxQSwUGAAAAAAQABAD5AAAAkgMAAAAA&#10;" strokecolor="#a5a5a5 [2092]" strokeweight="2.25pt">
                      <v:stroke joinstyle="miter"/>
                    </v:line>
                    <v:line id="Straight Connector 293" o:spid="_x0000_s122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RMAAAADbAAAADwAAAGRycy9kb3ducmV2LnhtbERPyarCMBTdC/5DuMLbaariQDWKAw+e&#10;IILDQneX5toWm5vS5Nn692YhuDyceb5sTCGeVLncsoJ+LwJBnFidc6rgcv7tTkE4j6yxsEwKXuRg&#10;uWi35hhrW/ORniefihDCLkYFmfdlLKVLMjLoerYkDtzdVgZ9gFUqdYV1CDeFHETRWBrMOTRkWNIm&#10;o+Rx+jcKrrvDPY3qwX6oJys3vNH2ti7PSv10mtUMhKfGf8Uf959WMAp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GmUTAAAAA2wAAAA8AAAAAAAAAAAAAAAAA&#10;oQIAAGRycy9kb3ducmV2LnhtbFBLBQYAAAAABAAEAPkAAACOAwAAAAA=&#10;" strokecolor="#a5a5a5 [2092]" strokeweight="2.25pt">
                      <v:stroke joinstyle="miter"/>
                    </v:line>
                    <v:line id="Straight Connector 294" o:spid="_x0000_s122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Q1cMAAADbAAAADwAAAGRycy9kb3ducmV2LnhtbESPT2vCQBTE70K/w/IKvekmpf9MXUMV&#10;BG9iqqXHR/aZBLNvQ3bdxG/fFQoeh5n5DbPIR9OKQL1rLCtIZwkI4tLqhisFh+/N9AOE88gaW8uk&#10;4EoO8uXDZIGZtgPvKRS+EhHCLkMFtfddJqUrazLoZrYjjt7J9gZ9lH0ldY9DhJtWPifJmzTYcFyo&#10;saN1TeW5uBgFQ3EN7yZYx7vLfvj5DenqZX5U6ulx/PoE4Wn09/B/e6sVvM7h9i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kNXDAAAA2wAAAA8AAAAAAAAAAAAA&#10;AAAAoQIAAGRycy9kb3ducmV2LnhtbFBLBQYAAAAABAAEAPkAAACRAwAAAAA=&#10;" strokecolor="#a5a5a5 [2092]" strokeweight="2.25pt">
                      <v:stroke joinstyle="miter"/>
                    </v:line>
                  </v:group>
                  <v:group id="Group 297" o:spid="_x0000_s1225" style="position:absolute;left:5786;top:698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265" o:spid="_x0000_s122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NPMQAAADbAAAADwAAAGRycy9kb3ducmV2LnhtbESPQWsCMRSE74L/IbyCF6nZLSK6NYoI&#10;Fi9S1Lbn181zszZ5WTZR13/fFAoeh5n5hpkvO2fFldpQe1aQjzIQxKXXNVcKPo6b5ymIEJE1Ws+k&#10;4E4Blot+b46F9jfe0/UQK5EgHApUYGJsCilDachhGPmGOHkn3zqMSbaV1C3eEtxZ+ZJlE+mw5rRg&#10;sKG1ofLncHEKvuJwdd69v5XfdmZ2s/vmc5+PrVKDp271CiJSFx/h//ZWK5jk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I08xAAAANsAAAAPAAAAAAAAAAAA&#10;AAAAAKECAABkcnMvZG93bnJldi54bWxQSwUGAAAAAAQABAD5AAAAkgMAAAAA&#10;" strokecolor="#a5a5a5 [2092]" strokeweight="3pt">
                      <v:stroke joinstyle="miter"/>
                    </v:line>
                    <v:line id="Straight Connector 266" o:spid="_x0000_s122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ucIAAADbAAAADwAAAGRycy9kb3ducmV2LnhtbESP0YrCMBRE3xf8h3AFXxZNFRGpRhFF&#10;EWRZrH7Apbm21eamNtHWv98Iwj4OM3OGmS9bU4on1a6wrGA4iEAQp1YXnCk4n7b9KQjnkTWWlknB&#10;ixwsF52vOcbaNnykZ+IzESDsYlSQe1/FUro0J4NuYCvi4F1sbdAHWWdS19gEuCnlKIom0mDBYSHH&#10;itY5pbfkYRQU4wM23xytf3d3mRya5Hr9cRulet12NQPhqfX/4U97rxVMRvD+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gucIAAADbAAAADwAAAAAAAAAAAAAA&#10;AAChAgAAZHJzL2Rvd25yZXYueG1sUEsFBgAAAAAEAAQA+QAAAJADAAAAAA==&#10;" strokecolor="#a5a5a5 [2092]" strokeweight="3pt">
                      <v:stroke joinstyle="miter"/>
                    </v:line>
                    <v:line id="Straight Connector 267" o:spid="_x0000_s122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ac8IAAADbAAAADwAAAGRycy9kb3ducmV2LnhtbESPUWvCQBCE3wv+h2MLvtWLDYiJnlKE&#10;gC9SavwBa26bhOb2Qm6r0V/vFQo+DjPzDbPejq5TFxpC69nAfJaAIq68bbk2cCqLtyWoIMgWO89k&#10;4EYBtpvJyxpz66/8RZej1CpCOORooBHpc61D1ZDDMPM9cfS+/eBQohxqbQe8Rrjr9HuSLLTDluNC&#10;gz3tGqp+jr/OQJF++iLN0uIwz0Sf71JmGZfGTF/HjxUooVGe4f/23hpYpPD3Jf4Av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1ac8IAAADbAAAADwAAAAAAAAAAAAAA&#10;AAChAgAAZHJzL2Rvd25yZXYueG1sUEsFBgAAAAAEAAQA+QAAAJADAAAAAA==&#10;" strokecolor="#a5a5a5 [2092]" strokeweight="1.5pt">
                      <v:stroke joinstyle="miter"/>
                    </v:line>
                    <v:line id="Straight Connector 268" o:spid="_x0000_s122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19sMAAADbAAAADwAAAGRycy9kb3ducmV2LnhtbESPQWvCQBSE74X+h+UVvNVNRLRG11AL&#10;BW/F2BaPj+wzCc2+Ddl1E/99VxA8DjPzDbPJR9OKQL1rLCtIpwkI4tLqhisF38fP1zcQziNrbC2T&#10;gis5yLfPTxvMtB34QKHwlYgQdhkqqL3vMildWZNBN7UdcfTOtjfoo+wrqXscIty0cpYkC2mw4bhQ&#10;Y0cfNZV/xcUoGIprWJpgHX9dDsPvKaS7+epHqcnL+L4G4Wn0j/C9vdcKFnO4fY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9fbDAAAA2wAAAA8AAAAAAAAAAAAA&#10;AAAAoQIAAGRycy9kb3ducmV2LnhtbFBLBQYAAAAABAAEAPkAAACRAwAAAAA=&#10;" strokecolor="#a5a5a5 [2092]" strokeweight="2.25pt">
                      <v:stroke joinstyle="miter"/>
                    </v:line>
                    <v:line id="Straight Connector 269" o:spid="_x0000_s123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nnMMAAADbAAAADwAAAGRycy9kb3ducmV2LnhtbESPUWvCQBCE3wX/w7GCb3qxQWlSTxEh&#10;4EuRmv6AbW6bhOb2Qm6raX99TxD6OMzMN8x2P7pOXWkIrWcDq2UCirjytuXawHtZLJ5BBUG22Hkm&#10;Az8UYL+bTraYW3/jN7pepFYRwiFHA41In2sdqoYchqXviaP36QeHEuVQazvgLcJdp5+SZKMdthwX&#10;Guzp2FD1dfl2Bor07Is0S4vXVSb641fKLOPSmPlsPLyAEhrlP/xon6yBzRruX+IP0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Z5zDAAAA2wAAAA8AAAAAAAAAAAAA&#10;AAAAoQIAAGRycy9kb3ducmV2LnhtbFBLBQYAAAAABAAEAPkAAACRAwAAAAA=&#10;" strokecolor="#a5a5a5 [2092]" strokeweight="1.5pt">
                      <v:stroke joinstyle="miter"/>
                    </v:line>
                    <v:line id="Straight Connector 270" o:spid="_x0000_s123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v9sUAAADbAAAADwAAAGRycy9kb3ducmV2LnhtbESPQWvCQBSE7wX/w/IEb3VjwFSiqwRB&#10;EHpprRdvL9nXbGz2bchuk7S/vlso9DjMzDfM7jDZVgzU+8axgtUyAUFcOd1wreD6dnrcgPABWWPr&#10;mBR8kYfDfvaww1y7kV9puIRaRAj7HBWYELpcSl8ZsuiXriOO3rvrLYYo+1rqHscIt61MkySTFhuO&#10;CwY7OhqqPi6fVsG9NPeXYlqnT7fbCb+fXXnuslKpxXwqtiACTeE//Nc+awVZBr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v9sUAAADbAAAADwAAAAAAAAAA&#10;AAAAAAChAgAAZHJzL2Rvd25yZXYueG1sUEsFBgAAAAAEAAQA+QAAAJMDAAAAAA==&#10;" strokecolor="#a5a5a5 [2092]" strokeweight="2.25pt">
                      <v:stroke joinstyle="miter"/>
                    </v:line>
                    <v:line id="Straight Connector 271" o:spid="_x0000_s123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ccMMAAADbAAAADwAAAGRycy9kb3ducmV2LnhtbESPUWvCQBCE3wX/w7GCb3qxAdukniJC&#10;wJcimv6AbW6bhOb2Qm6raX99TxD6OMzMN8xmN7pOXWkIrWcDq2UCirjytuXawHtZLF5ABUG22Hkm&#10;Az8UYLedTjaYW3/jM10vUqsI4ZCjgUakz7UOVUMOw9L3xNH79INDiXKotR3wFuGu009JstYOW44L&#10;DfZ0aKj6unw7A0V68kWapcXbKhP98StllnFpzHw27l9BCY3yH360j9bA+hnuX+IP0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XHDDAAAA2wAAAA8AAAAAAAAAAAAA&#10;AAAAoQIAAGRycy9kb3ducmV2LnhtbFBLBQYAAAAABAAEAPkAAACRAwAAAAA=&#10;" strokecolor="#a5a5a5 [2092]" strokeweight="1.5pt">
                      <v:stroke joinstyle="miter"/>
                    </v:line>
                    <v:line id="Straight Connector 272" o:spid="_x0000_s123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eH8AAAADbAAAADwAAAGRycy9kb3ducmV2LnhtbERPTYvCMBC9L/gfwgje1lTBKtUoIgiC&#10;l1314m3ajE21mZQmat1fvzkIHh/ve7HqbC0e1PrKsYLRMAFBXDhdcangdNx+z0D4gKyxdkwKXuRh&#10;tex9LTDT7sm/9DiEUsQQ9hkqMCE0mZS+MGTRD11DHLmLay2GCNtS6hafMdzWcpwkqbRYcWww2NDG&#10;UHE73K2Ca26uP+tuMp6ez1v827t816S5UoN+t56DCNSFj/jt3mkFaRwbv8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nh/AAAAA2wAAAA8AAAAAAAAAAAAAAAAA&#10;oQIAAGRycy9kb3ducmV2LnhtbFBLBQYAAAAABAAEAPkAAACOAwAAAAA=&#10;" strokecolor="#a5a5a5 [2092]" strokeweight="2.25pt">
                      <v:stroke joinstyle="miter"/>
                    </v:line>
                    <v:line id="Straight Connector 273" o:spid="_x0000_s123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tmcMAAADbAAAADwAAAGRycy9kb3ducmV2LnhtbESPUWvCQBCE34X+h2OFvunFBqSXeooU&#10;An0pUuMP2ObWJJjbC7mtpv31PaHQx2FmvmE2u8n36kpj7AJbWC0zUMR1cB03Fk5VuXgGFQXZYR+Y&#10;LHxThN32YbbBwoUbf9D1KI1KEI4FWmhFhkLrWLfkMS7DQJy8cxg9SpJjo92ItwT3vX7KsrX22HFa&#10;aHGg15bqy/HLWyjzQyhzk5fvKyP680cqY7iy9nE+7V9ACU3yH/5rvzkLawP3L+kH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bZnDAAAA2wAAAA8AAAAAAAAAAAAA&#10;AAAAoQIAAGRycy9kb3ducmV2LnhtbFBLBQYAAAAABAAEAPkAAACRAwAAAAA=&#10;" strokecolor="#a5a5a5 [2092]" strokeweight="1.5pt">
                      <v:stroke joinstyle="miter"/>
                    </v:line>
                    <v:line id="Straight Connector 274" o:spid="_x0000_s123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ExMEAAADbAAAADwAAAGRycy9kb3ducmV2LnhtbERPy4rCMBTdC/MP4Q6403QEdeiYFhkQ&#10;BDfjY+Putrk21eamNFE7fr1ZCC4P573Ie9uIG3W+dqzga5yAIC6drrlScNivRt8gfEDW2DgmBf/k&#10;Ic8+BgtMtbvzlm67UIkYwj5FBSaENpXSl4Ys+rFriSN3cp3FEGFXSd3hPYbbRk6SZCYt1hwbDLb0&#10;a6i87K5Wwbkw579lP53Mj8cVPjauWLezQqnhZ7/8ARGoD2/xy73WCu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wTEwQAAANsAAAAPAAAAAAAAAAAAAAAA&#10;AKECAABkcnMvZG93bnJldi54bWxQSwUGAAAAAAQABAD5AAAAjwMAAAAA&#10;" strokecolor="#a5a5a5 [2092]" strokeweight="2.25pt">
                      <v:stroke joinstyle="miter"/>
                    </v:line>
                    <v:line id="Straight Connector 275" o:spid="_x0000_s123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5MMQAAADbAAAADwAAAGRycy9kb3ducmV2LnhtbESPQWvCQBSE7wX/w/IEb3WTCirRVbSg&#10;6KGHpvXg7Zl9zYZm34bsauK/dwsFj8PMfMMs172txY1aXzlWkI4TEMSF0xWXCr6/dq9zED4ga6wd&#10;k4I7eVivBi9LzLTr+JNueShFhLDPUIEJocmk9IUhi37sGuLo/bjWYoiyLaVusYtwW8u3JJlKixXH&#10;BYMNvRsqfvOrVZDn9jJx3X43+0ipv57McTvvzkqNhv1mASJQH57h//ZBK5il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rkwxAAAANsAAAAPAAAAAAAAAAAA&#10;AAAAAKECAABkcnMvZG93bnJldi54bWxQSwUGAAAAAAQABAD5AAAAkgMAAAAA&#10;" strokecolor="#a5a5a5 [2092]" strokeweight="1.5pt">
                      <v:stroke joinstyle="miter"/>
                    </v:line>
                    <v:line id="Straight Connector 276" o:spid="_x0000_s123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vyzsUAAADbAAAADwAAAGRycy9kb3ducmV2LnhtbESPQWvCQBSE74L/YXlCb3VjArXErKKW&#10;QguloPZgbo/sMwlm34bsNkn/fVcQPA4z8w2TbUbTiJ46V1tWsJhHIIgLq2suFfyc3p9fQTiPrLGx&#10;TAr+yMFmPZ1kmGo78IH6oy9FgLBLUUHlfZtK6YqKDLq5bYmDd7GdQR9kV0rd4RDgppFxFL1IgzWH&#10;hQpb2ldUXI+/RsH58/tSRkP8lejl1iU5veW79qTU02zcrkB4Gv0jfG9/aAXLGG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vyzsUAAADbAAAADwAAAAAAAAAA&#10;AAAAAAChAgAAZHJzL2Rvd25yZXYueG1sUEsFBgAAAAAEAAQA+QAAAJMDAAAAAA==&#10;" strokecolor="#a5a5a5 [2092]" strokeweight="2.25pt">
                      <v:stroke joinstyle="miter"/>
                    </v:line>
                    <v:line id="Straight Connector 277" o:spid="_x0000_s123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rsMAAADbAAAADwAAAGRycy9kb3ducmV2LnhtbESPUWvCQBCE3wv+h2MLvtWLDbQm9RQp&#10;BHwpovEHrLltEprbC7lVY3+9VxD6OMzMN8xyPbpOXWgIrWcD81kCirjytuXawLEsXhaggiBb7DyT&#10;gRsFWK8mT0vMrb/yni4HqVWEcMjRQCPS51qHqiGHYeZ74uh9+8GhRDnU2g54jXDX6dckedMOW44L&#10;Dfb02VD1czg7A0W680WapcXXPBN9+pUyy7g0Zvo8bj5ACY3yH360t9bAe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0zK7DAAAA2wAAAA8AAAAAAAAAAAAA&#10;AAAAoQIAAGRycy9kb3ducmV2LnhtbFBLBQYAAAAABAAEAPkAAACRAwAAAAA=&#10;" strokecolor="#a5a5a5 [2092]" strokeweight="1.5pt">
                      <v:stroke joinstyle="miter"/>
                    </v:line>
                    <v:line id="Straight Connector 278" o:spid="_x0000_s123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aqMUAAADbAAAADwAAAGRycy9kb3ducmV2LnhtbESPQWvCQBSE74X+h+UVeqsbrVRJXUWF&#10;lHrw0LQevL1mn9lg9m3Ibkz8965Q6HGYmW+YxWqwtbhQ6yvHCsajBARx4XTFpYKf7+xlDsIHZI21&#10;Y1JwJQ+r5ePDAlPtev6iSx5KESHsU1RgQmhSKX1hyKIfuYY4eifXWgxRtqXULfYRbms5SZI3abHi&#10;uGCwoa2h4px3VkGe299X139ks/2Yhu5gdpt5f1Tq+WlYv4MINIT/8F/7UyuYTeH+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kaqMUAAADbAAAADwAAAAAAAAAA&#10;AAAAAAChAgAAZHJzL2Rvd25yZXYueG1sUEsFBgAAAAAEAAQA+QAAAJMDAAAAAA==&#10;" strokecolor="#a5a5a5 [2092]" strokeweight="1.5pt">
                      <v:stroke joinstyle="miter"/>
                    </v:line>
                    <v:line id="Straight Connector 281" o:spid="_x0000_s124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qusQAAADbAAAADwAAAGRycy9kb3ducmV2LnhtbESPS4vCQBCE7wv+h6EFbzpR8UF0FB8I&#10;Lojg46C3JtMmwUxPyIwm++93FoQ9FlX1FTVfNqYQb6pcbllBvxeBIE6szjlVcL3sulMQziNrLCyT&#10;gh9ysFy0vuYYa1vzid5nn4oAYRejgsz7MpbSJRkZdD1bEgfvYSuDPsgqlbrCOsBNIQdRNJYGcw4L&#10;GZa0ySh5nl9Gwe37+EijenAY6snKDe+0va/Li1KddrOagfDU+P/wp73XCi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q6xAAAANsAAAAPAAAAAAAAAAAA&#10;AAAAAKECAABkcnMvZG93bnJldi54bWxQSwUGAAAAAAQABAD5AAAAkgMAAAAA&#10;" strokecolor="#a5a5a5 [2092]" strokeweight="2.25pt">
                      <v:stroke joinstyle="miter"/>
                    </v:line>
                    <v:line id="Straight Connector 283" o:spid="_x0000_s124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0zcQAAADbAAAADwAAAGRycy9kb3ducmV2LnhtbESPS4vCQBCE74L/YWjBm05U0CVmFB8I&#10;LizCqge9NZnOAzM9ITOa7L/fWVjwWFTVV1Sy7kwlXtS40rKCyTgCQZxaXXKu4Ho5jD5AOI+ssbJM&#10;Cn7IwXrV7yUYa9vyN73OPhcBwi5GBYX3dSylSwsy6Ma2Jg5eZhuDPsgml7rBNsBNJadRNJcGSw4L&#10;Bda0Kyh9nJ9Gwe3zlOVRO/2a6cXGze60v2/ri1LDQbdZgvDU+Xf4v33UChZ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TNxAAAANsAAAAPAAAAAAAAAAAA&#10;AAAAAKECAABkcnMvZG93bnJldi54bWxQSwUGAAAAAAQABAD5AAAAkgMAAAAA&#10;" strokecolor="#a5a5a5 [2092]" strokeweight="2.25pt">
                      <v:stroke joinstyle="miter"/>
                    </v:line>
                    <v:line id="Straight Connector 284" o:spid="_x0000_s124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csMMAAADbAAAADwAAAGRycy9kb3ducmV2LnhtbESPT4vCMBTE78J+h/AW9qapgla6RpEF&#10;QfDiv4u31+ZtU21eSpPVrp/eCILHYWZ+w8wWna3FlVpfOVYwHCQgiAunKy4VHA+r/hSED8gaa8ek&#10;4J88LOYfvRlm2t14R9d9KEWEsM9QgQmhyaT0hSGLfuAa4uj9utZiiLItpW7xFuG2lqMkmUiLFccF&#10;gw39GCou+z+r4Jyb83bZjUfp6bTC+8bl62aSK/X12S2/QQTqwjv8aq+1gjSF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KnLDDAAAA2wAAAA8AAAAAAAAAAAAA&#10;AAAAoQIAAGRycy9kb3ducmV2LnhtbFBLBQYAAAAABAAEAPkAAACRAwAAAAA=&#10;" strokecolor="#a5a5a5 [2092]" strokeweight="2.25pt">
                      <v:stroke joinstyle="miter"/>
                    </v:line>
                    <v:line id="Straight Connector 285" o:spid="_x0000_s124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FJMIAAADbAAAADwAAAGRycy9kb3ducmV2LnhtbERPy2rCQBTdC/2H4Ra600kVqsRMQtpS&#10;aKEIRhdmd8ncPDBzJ2SmJv37zqLg8nDeSTabXtxodJ1lBc+rCARxZXXHjYLz6WO5A+E8ssbeMin4&#10;JQdZ+rBIMNZ24iPdCt+IEMIuRgWt90MspataMuhWdiAOXG1Hgz7AsZF6xCmEm16uo+hFGuw4NLQ4&#10;0FtL1bX4MQouX4e6iab190Zvc7cp6b18HU5KPT3O+R6Ep9nfxf/uT61gG8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FJMIAAADbAAAADwAAAAAAAAAAAAAA&#10;AAChAgAAZHJzL2Rvd25yZXYueG1sUEsFBgAAAAAEAAQA+QAAAJADAAAAAA==&#10;" strokecolor="#a5a5a5 [2092]" strokeweight="2.25pt">
                      <v:stroke joinstyle="miter"/>
                    </v:line>
                    <v:line id="Straight Connector 286" o:spid="_x0000_s124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tWcMAAADbAAAADwAAAGRycy9kb3ducmV2LnhtbESPQYvCMBSE74L/IbwFb5quoO52jSKC&#10;IHhxdS/eXptnU21eShO1+uvNguBxmJlvmOm8tZW4UuNLxwo+BwkI4tzpkgsFf/tV/wuED8gaK8ek&#10;4E4e5rNuZ4qpdjf+pesuFCJC2KeowIRQp1L63JBFP3A1cfSOrrEYomwKqRu8Rbit5DBJxtJiyXHB&#10;YE1LQ/l5d7EKTpk5bRftaDg5HFb42LhsXY8zpXof7eIHRKA2vMOv9lormHzD/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ZrVnDAAAA2wAAAA8AAAAAAAAAAAAA&#10;AAAAoQIAAGRycy9kb3ducmV2LnhtbFBLBQYAAAAABAAEAPkAAACRAwAAAAA=&#10;" strokecolor="#a5a5a5 [2092]" strokeweight="2.25pt">
                      <v:stroke joinstyle="miter"/>
                    </v:line>
                    <v:line id="Straight Connector 287" o:spid="_x0000_s124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VD78AAADbAAAADwAAAGRycy9kb3ducmV2LnhtbERPy4rCMBTdC/MP4Q6401QRH9UoM4Lg&#10;brDOiMtLc22LzU1pYlr/frIQXB7Oe7PrTS0Cta6yrGAyTkAQ51ZXXCj4PR9GSxDOI2usLZOCJznY&#10;bT8GG0y17fhEIfOFiCHsUlRQet+kUrq8JINubBviyN1sa9BH2BZSt9jFcFPLaZLMpcGKY0OJDe1L&#10;yu/ZwyjosmdYmGAd/zxO3eUaJt+z1Z9Sw8/+aw3CU+/f4pf7qBUs4/r4Jf4A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IVD78AAADbAAAADwAAAAAAAAAAAAAAAACh&#10;AgAAZHJzL2Rvd25yZXYueG1sUEsFBgAAAAAEAAQA+QAAAI0DAAAAAA==&#10;" strokecolor="#a5a5a5 [2092]" strokeweight="2.25pt">
                      <v:stroke joinstyle="miter"/>
                    </v:line>
                    <v:line id="Straight Connector 288" o:spid="_x0000_s124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cnsQAAADbAAAADwAAAGRycy9kb3ducmV2LnhtbESPS4vCQBCE74L/YWjBm05UWCVmFB8I&#10;LizCqge9NZnOAzM9ITOa+O93Fhb2WFTVV1Sy7kwlXtS40rKCyTgCQZxaXXKu4Ho5jBYgnEfWWFkm&#10;BW9ysF71ewnG2rb8Ta+zz0WAsItRQeF9HUvp0oIMurGtiYOX2cagD7LJpW6wDXBTyWkUfUiDJYeF&#10;AmvaFZQ+zk+j4PZ5yvKonX7N9HzjZnfa37f1RanhoNssQXjq/H/4r33UChYT+P0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yexAAAANsAAAAPAAAAAAAAAAAA&#10;AAAAAKECAABkcnMvZG93bnJldi54bWxQSwUGAAAAAAQABAD5AAAAkgMAAAAA&#10;" strokecolor="#a5a5a5 [2092]" strokeweight="2.25pt">
                      <v:stroke joinstyle="miter"/>
                    </v:line>
                    <v:line id="Straight Connector 289" o:spid="_x0000_s124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u48MAAADbAAAADwAAAGRycy9kb3ducmV2LnhtbESPT4vCMBTE7wt+h/AEb2uqyK52jaKC&#10;4G2x/mGPj+ZtW7Z5KU1M67c3grDHYWZ+wyzXvalFoNZVlhVMxgkI4tzqigsF59P+fQ7CeWSNtWVS&#10;cCcH69XgbYmpth0fKWS+EBHCLkUFpfdNKqXLSzLoxrYhjt6vbQ36KNtC6ha7CDe1nCbJhzRYcVwo&#10;saFdSflfdjMKuuwePk2wjr9vx+76Eybb2eKi1GjYb75AeOr9f/jVPmgF8y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LuPDAAAA2wAAAA8AAAAAAAAAAAAA&#10;AAAAoQIAAGRycy9kb3ducmV2LnhtbFBLBQYAAAAABAAEAPkAAACRAwAAAAA=&#10;" strokecolor="#a5a5a5 [2092]" strokeweight="2.25pt">
                      <v:stroke joinstyle="miter"/>
                    </v:line>
                    <v:line id="Straight Connector 290" o:spid="_x0000_s124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ncsUAAADbAAAADwAAAGRycy9kb3ducmV2LnhtbESPT2vCQBTE7wW/w/KE3ppNDbSSuop/&#10;KFiQQk0P9fbIPpPQ7Nuwu5r47V1B8DjMzG+Y2WIwrTiT841lBa9JCoK4tLrhSsFv8fkyBeEDssbW&#10;Mim4kIfFfPQ0w1zbnn/ovA+ViBD2OSqoQ+hyKX1Zk0Gf2I44ekfrDIYoXSW1wz7CTSsnafomDTYc&#10;F2rsaF1T+b8/GQV/X9/HKu0nu0y/L312oM1h1RVKPY+H5QeIQEN4hO/trVYwz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ncsUAAADbAAAADwAAAAAAAAAA&#10;AAAAAAChAgAAZHJzL2Rvd25yZXYueG1sUEsFBgAAAAAEAAQA+QAAAJMDAAAAAA==&#10;" strokecolor="#a5a5a5 [2092]" strokeweight="2.25pt">
                      <v:stroke joinstyle="miter"/>
                    </v:line>
                    <v:line id="Straight Connector 293" o:spid="_x0000_s124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BsQAAADbAAAADwAAAGRycy9kb3ducmV2LnhtbESPS4vCQBCE7wv+h6EFbzrxgUp0FB8I&#10;Lojg46C3JtMmwUxPyIwm++93FoQ9FlX1FTVfNqYQb6pcbllBvxeBIE6szjlVcL3sulMQziNrLCyT&#10;gh9ysFy0vuYYa1vzid5nn4oAYRejgsz7MpbSJRkZdD1bEgfvYSuDPsgqlbrCOsBNIQdRNJYGcw4L&#10;GZa0ySh5nl9Gwe37+EijenAY6snKDe+0va/Li1KddrOagfDU+P/wp73XCq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78GxAAAANsAAAAPAAAAAAAAAAAA&#10;AAAAAKECAABkcnMvZG93bnJldi54bWxQSwUGAAAAAAQABAD5AAAAkgMAAAAA&#10;" strokecolor="#a5a5a5 [2092]" strokeweight="2.25pt">
                      <v:stroke joinstyle="miter"/>
                    </v:line>
                    <v:line id="Straight Connector 294" o:spid="_x0000_s125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2l8MAAADbAAAADwAAAGRycy9kb3ducmV2LnhtbESPS2vDMBCE74X8B7GB3Bo5Ia+6UUJa&#10;KPRW4jzIcbG2tqm1MpYiO/8+KgRyHGbmG2a97U0tArWusqxgMk5AEOdWV1woOB6+XlcgnEfWWFsm&#10;BTdysN0MXtaYatvxnkLmCxEh7FJUUHrfpFK6vCSDbmwb4uj92tagj7ItpG6xi3BTy2mSLKTBiuNC&#10;iQ19lpT/ZVejoMtuYWmCdfxz3XfnS5h8zN5OSo2G/e4dhKfeP8OP9rdWsJrD/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pfDAAAA2wAAAA8AAAAAAAAAAAAA&#10;AAAAoQIAAGRycy9kb3ducmV2LnhtbFBLBQYAAAAABAAEAPkAAACRAwAAAAA=&#10;" strokecolor="#a5a5a5 [2092]" strokeweight="2.25pt">
                      <v:stroke joinstyle="miter"/>
                    </v:line>
                  </v:group>
                  <v:group id="Group 297" o:spid="_x0000_s1251" style="position:absolute;left:4151;top:77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265" o:spid="_x0000_s125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WKcUAAADbAAAADwAAAGRycy9kb3ducmV2LnhtbESPQWsCMRSE7wX/Q3iCl1KzSrHr1ihS&#10;UHoR0VbPr5vXzbbJy7KJuv77piB4HGbmG2a26JwVZ2pD7VnBaJiBIC69rrlS8PmxespBhIis0Xom&#10;BVcKsJj3HmZYaH/hHZ33sRIJwqFABSbGppAylIYchqFviJP37VuHMcm2krrFS4I7K8dZNpEOa04L&#10;Bht6M1T+7k9OwTE+Ln8223X5ZadmM72uDrvRs1Vq0O+WryAidfEevrXftYL8Bf6/p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lWKcUAAADbAAAADwAAAAAAAAAA&#10;AAAAAAChAgAAZHJzL2Rvd25yZXYueG1sUEsFBgAAAAAEAAQA+QAAAJMDAAAAAA==&#10;" strokecolor="#a5a5a5 [2092]" strokeweight="3pt">
                      <v:stroke joinstyle="miter"/>
                    </v:line>
                    <v:line id="Straight Connector 266" o:spid="_x0000_s125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xqcAAAADbAAAADwAAAGRycy9kb3ducmV2LnhtbERPzYrCMBC+C/sOYRa8iKbKIlKbyqIo&#10;gohYfYChGdtqM+k20Xbf3hwW9vjx/Ser3tTiRa2rLCuYTiIQxLnVFRcKrpfteAHCeWSNtWVS8EsO&#10;VunHIMFY247P9Mp8IUIIuxgVlN43sZQuL8mgm9iGOHA32xr0AbaF1C12IdzUchZFc2mw4tBQYkPr&#10;kvJH9jQKqq8DdiOO1qfdj8wOXXa/H91GqeFn/70E4an3/+I/914rWIS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U8anAAAAA2wAAAA8AAAAAAAAAAAAAAAAA&#10;oQIAAGRycy9kb3ducmV2LnhtbFBLBQYAAAAABAAEAPkAAACOAwAAAAA=&#10;" strokecolor="#a5a5a5 [2092]" strokeweight="3pt">
                      <v:stroke joinstyle="miter"/>
                    </v:line>
                    <v:line id="Straight Connector 267" o:spid="_x0000_s125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LY8MAAADbAAAADwAAAGRycy9kb3ducmV2LnhtbESPUWvCQBCE3wv9D8cKfasXDRQv9RQp&#10;BPpSpMYfsM2tSTC3F3Krpv31PaHQx2FmvmHW28n36kpj7AJbWMwzUMR1cB03Fo5V+bwCFQXZYR+Y&#10;LHxThO3m8WGNhQs3/qTrQRqVIBwLtNCKDIXWsW7JY5yHgTh5pzB6lCTHRrsRbwnue73MshftseO0&#10;0OJAby3V58PFWyjzfShzk5cfCyP660cqY7iy9mk27V5BCU3yH/5rvzsLKwP3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i2PDAAAA2wAAAA8AAAAAAAAAAAAA&#10;AAAAoQIAAGRycy9kb3ducmV2LnhtbFBLBQYAAAAABAAEAPkAAACRAwAAAAA=&#10;" strokecolor="#a5a5a5 [2092]" strokeweight="1.5pt">
                      <v:stroke joinstyle="miter"/>
                    </v:line>
                    <v:line id="Straight Connector 268" o:spid="_x0000_s125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D0sEAAADbAAAADwAAAGRycy9kb3ducmV2LnhtbERPz2vCMBS+D/wfwhN2W9OOsdlqLDoY&#10;7CZWNzw+mre2rHkpTUzrf28Ogx0/vt+bcja9CDS6zrKCLElBENdWd9woOJ8+nlYgnEfW2FsmBTdy&#10;UG4XDxsstJ34SKHyjYgh7ApU0Ho/FFK6uiWDLrEDceR+7GjQRzg2Uo84xXDTy+c0fZUGO44NLQ70&#10;3lL9W12Ngqm6hTcTrOPD9Th9X0K2f8m/lHpczrs1CE+z/xf/uT+1gj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4PSwQAAANsAAAAPAAAAAAAAAAAAAAAA&#10;AKECAABkcnMvZG93bnJldi54bWxQSwUGAAAAAAQABAD5AAAAjwMAAAAA&#10;" strokecolor="#a5a5a5 [2092]" strokeweight="2.25pt">
                      <v:stroke joinstyle="miter"/>
                    </v:line>
                    <v:line id="Straight Connector 269" o:spid="_x0000_s125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RuMIAAADbAAAADwAAAGRycy9kb3ducmV2LnhtbESPUUvDQBCE3wX/w7GCb/YSA8VLey1F&#10;CPgiYtMfsM1tk9DcXsitbfTXe0LBx2FmvmHW29kP6kJT7ANbyBcZKOImuJ5bC4e6enoBFQXZ4RCY&#10;LHxThO3m/m6NpQtX/qTLXlqVIBxLtNCJjKXWsenIY1yEkTh5pzB5lCSnVrsJrwnuB/2cZUvtsee0&#10;0OFIrx015/2Xt1AVH6EqTFG950b08UdqY7i29vFh3q1ACc3yH76135wFk8P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RuMIAAADbAAAADwAAAAAAAAAAAAAA&#10;AAChAgAAZHJzL2Rvd25yZXYueG1sUEsFBgAAAAAEAAQA+QAAAJADAAAAAA==&#10;" strokecolor="#a5a5a5 [2092]" strokeweight="1.5pt">
                      <v:stroke joinstyle="miter"/>
                    </v:line>
                    <v:line id="Straight Connector 270" o:spid="_x0000_s125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0sUAAADbAAAADwAAAGRycy9kb3ducmV2LnhtbESPQWvCQBSE74X+h+UVetONgWqbuoZQ&#10;EAQvVr3k9pJ9zUazb0N2q9Ff3y0Uehxm5htmmY+2ExcafOtYwWyagCCunW65UXA8rCevIHxA1tg5&#10;JgU38pCvHh+WmGl35U+67EMjIoR9hgpMCH0mpa8NWfRT1xNH78sNFkOUQyP1gNcIt51Mk2QuLbYc&#10;Fwz29GGoPu+/rYJTZU67YnxJF2W5xvvWVZt+Xin1/DQW7yACjeE//NfeaAVv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0sUAAADbAAAADwAAAAAAAAAA&#10;AAAAAAChAgAAZHJzL2Rvd25yZXYueG1sUEsFBgAAAAAEAAQA+QAAAJMDAAAAAA==&#10;" strokecolor="#a5a5a5 [2092]" strokeweight="2.25pt">
                      <v:stroke joinstyle="miter"/>
                    </v:line>
                    <v:line id="Straight Connector 271" o:spid="_x0000_s125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qVMIAAADbAAAADwAAAGRycy9kb3ducmV2LnhtbESPUWvCQBCE3wv9D8cW+lYvGii91FOk&#10;EPBFpMYfsOa2STC3F3Jbjf31XqHQx2FmvmGW68n36kJj7AJbmM8yUMR1cB03Fo5V+fIGKgqywz4w&#10;WbhRhPXq8WGJhQtX/qTLQRqVIBwLtNCKDIXWsW7JY5yFgTh5X2H0KEmOjXYjXhPc93qRZa/aY8dp&#10;ocWBPlqqz4dvb6HM96HMTV7u5kb06UcqY7iy9vlp2ryDEprkP/zX3joLJof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qVMIAAADbAAAADwAAAAAAAAAAAAAA&#10;AAChAgAAZHJzL2Rvd25yZXYueG1sUEsFBgAAAAAEAAQA+QAAAJADAAAAAA==&#10;" strokecolor="#a5a5a5 [2092]" strokeweight="1.5pt">
                      <v:stroke joinstyle="miter"/>
                    </v:line>
                    <v:line id="Straight Connector 272" o:spid="_x0000_s125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kPcUAAADbAAAADwAAAGRycy9kb3ducmV2LnhtbESPT2vCQBTE74V+h+UJvTUbxWobXUUK&#10;gtCLf3rx9pJ9zUazb0N21dRP7wqCx2FmfsNM552txZlaXzlW0E9SEMSF0xWXCn53y/dPED4ga6wd&#10;k4J/8jCfvb5MMdPuwhs6b0MpIoR9hgpMCE0mpS8MWfSJa4ij9+daiyHKtpS6xUuE21oO0nQkLVYc&#10;Fww29G2oOG5PVsEhN4f1ovsYjPf7JV5/XL5qRrlSb71uMQERqAvP8KO90gq+h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TkPcUAAADbAAAADwAAAAAAAAAA&#10;AAAAAAChAgAAZHJzL2Rvd25yZXYueG1sUEsFBgAAAAAEAAQA+QAAAJMDAAAAAA==&#10;" strokecolor="#a5a5a5 [2092]" strokeweight="2.25pt">
                      <v:stroke joinstyle="miter"/>
                    </v:line>
                    <v:line id="Straight Connector 273" o:spid="_x0000_s126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Xu8MAAADbAAAADwAAAGRycy9kb3ducmV2LnhtbESPUUvDQBCE3wX/w7EF3+ylBsVLey0i&#10;BHyR0qY/YM1tk9DcXsitbfTX94SCj8PMfMOsNpPv1ZnG2AW2sJhnoIjr4DpuLByq8vEVVBRkh31g&#10;svBDETbr+7sVFi5ceEfnvTQqQTgWaKEVGQqtY92SxzgPA3HyjmH0KEmOjXYjXhLc9/opy160x47T&#10;QosDvbdUn/bf3kKZb0OZm7z8XBjRX79SGcOVtQ+z6W0JSmiS//Ct/eEsmGf4+5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dF7vDAAAA2wAAAA8AAAAAAAAAAAAA&#10;AAAAoQIAAGRycy9kb3ducmV2LnhtbFBLBQYAAAAABAAEAPkAAACRAwAAAAA=&#10;" strokecolor="#a5a5a5 [2092]" strokeweight="1.5pt">
                      <v:stroke joinstyle="miter"/>
                    </v:line>
                    <v:line id="Straight Connector 274" o:spid="_x0000_s126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f0cQAAADbAAAADwAAAGRycy9kb3ducmV2LnhtbESPQWvCQBSE7wX/w/IEb3WjYKrRVUQQ&#10;BC/V9uLtJfvMRrNvQ3bV2F/vFgo9DjPzDbNYdbYWd2p95VjBaJiAIC6crrhU8P21fZ+C8AFZY+2Y&#10;FDzJw2rZe1tgpt2DD3Q/hlJECPsMFZgQmkxKXxiy6IeuIY7e2bUWQ5RtKXWLjwi3tRwnSSotVhwX&#10;DDa0MVRcjzer4JKby+e6m4w/Tqct/uxdvmvSXKlBv1vPQQTqwn/4r73TCm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t/RxAAAANsAAAAPAAAAAAAAAAAA&#10;AAAAAKECAABkcnMvZG93bnJldi54bWxQSwUGAAAAAAQABAD5AAAAkgMAAAAA&#10;" strokecolor="#a5a5a5 [2092]" strokeweight="2.25pt">
                      <v:stroke joinstyle="miter"/>
                    </v:line>
                    <v:line id="Straight Connector 275" o:spid="_x0000_s126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iJcUAAADbAAAADwAAAGRycy9kb3ducmV2LnhtbESPQWvCQBSE74X+h+UJ3uomClWjq1Qh&#10;0h48NK2H3l6zz2ww+zZkV5P++25B6HGYmW+Y9XawjbhR52vHCtJJAoK4dLrmSsHnR/60AOEDssbG&#10;MSn4IQ/bzePDGjPten6nWxEqESHsM1RgQmgzKX1pyKKfuJY4emfXWQxRdpXUHfYRbhs5TZJnabHm&#10;uGCwpb2h8lJcrYKisN8z1x/y+TGl4Xoyb7tF/6XUeDS8rEAEGsJ/+N5+1Q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iJcUAAADbAAAADwAAAAAAAAAA&#10;AAAAAAChAgAAZHJzL2Rvd25yZXYueG1sUEsFBgAAAAAEAAQA+QAAAJMDAAAAAA==&#10;" strokecolor="#a5a5a5 [2092]" strokeweight="1.5pt">
                      <v:stroke joinstyle="miter"/>
                    </v:line>
                    <v:line id="Straight Connector 276" o:spid="_x0000_s126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j3sAAAADbAAAADwAAAGRycy9kb3ducmV2LnhtbERPyarCMBTdC/5DuMLbaaqCQzWKAw+e&#10;IILDQneX5toWm5vS5Nn692YhuDyceb5sTCGeVLncsoJ+LwJBnFidc6rgcv7tTkA4j6yxsEwKXuRg&#10;uWi35hhrW/ORniefihDCLkYFmfdlLKVLMjLoerYkDtzdVgZ9gFUqdYV1CDeFHETRSBrMOTRkWNIm&#10;o+Rx+jcKrrvDPY3qwX6oxys3vNH2ti7PSv10mtUMhKfGf8Uf959WMA1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97AAAAA2wAAAA8AAAAAAAAAAAAAAAAA&#10;oQIAAGRycy9kb3ducmV2LnhtbFBLBQYAAAAABAAEAPkAAACOAwAAAAA=&#10;" strokecolor="#a5a5a5 [2092]" strokeweight="2.25pt">
                      <v:stroke joinstyle="miter"/>
                    </v:line>
                    <v:line id="Straight Connector 277" o:spid="_x0000_s126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vsIAAADbAAAADwAAAGRycy9kb3ducmV2LnhtbESPUWvCQBCE3wv+h2MF3+rFBkoveooI&#10;gb6UUtMfsM2tSTC3F3Krpv76XqHQx2FmvmE2u8n36kpj7AJbWC0zUMR1cB03Fj6r8vEFVBRkh31g&#10;svBNEXbb2cMGCxdu/EHXozQqQTgWaKEVGQqtY92Sx7gMA3HyTmH0KEmOjXYj3hLc9/opy561x47T&#10;QosDHVqqz8eLt1Dm76HMTV6+rYzor7tUxnBl7WI+7deghCb5D/+1X50FY+D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dvsIAAADbAAAADwAAAAAAAAAAAAAA&#10;AAChAgAAZHJzL2Rvd25yZXYueG1sUEsFBgAAAAAEAAQA+QAAAJADAAAAAA==&#10;" strokecolor="#a5a5a5 [2092]" strokeweight="1.5pt">
                      <v:stroke joinstyle="miter"/>
                    </v:line>
                    <v:line id="Straight Connector 278" o:spid="_x0000_s126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u1sYAAADcAAAADwAAAGRycy9kb3ducmV2LnhtbESPQW/CMAyF75P2HyJP2m2kbNKGCgEN&#10;JCZ24LACB26mMU21xqmaQMu/x4dJu9l6z+99ni0G36grdbEObGA8ykARl8HWXBnY79YvE1AxIVts&#10;ApOBG0VYzB8fZpjb0PMPXYtUKQnhmKMBl1Kbax1LRx7jKLTEop1D5zHJ2lXadthLuG/0a5a9a481&#10;S4PDllaOyt/i4g0UhT+9hf5r/bEd03A5uO/lpD8a8/w0fE5BJRrSv/nvemMFPxN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7tbGAAAA3AAAAA8AAAAAAAAA&#10;AAAAAAAAoQIAAGRycy9kb3ducmV2LnhtbFBLBQYAAAAABAAEAPkAAACUAwAAAAA=&#10;" strokecolor="#a5a5a5 [2092]" strokeweight="1.5pt">
                      <v:stroke joinstyle="miter"/>
                    </v:line>
                    <v:line id="Straight Connector 281" o:spid="_x0000_s126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NuMMAAADcAAAADwAAAGRycy9kb3ducmV2LnhtbERPS2vCQBC+F/wPywi91V0VWolZRVuE&#10;FkrBxIPehuzkgdnZkF1N+u+7hUJv8/E9J92OthV36n3jWMN8pkAQF840XGk45YenFQgfkA22jknD&#10;N3nYbiYPKSbGDXykexYqEUPYJ6ihDqFLpPRFTRb9zHXEkStdbzFE2FfS9DjEcNvKhVLP0mLDsaHG&#10;jl5rKq7ZzWo4f3yVlRoWn0vzsvPLC71d9l2u9eN03K1BBBrDv/jP/W7ifDW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zbjDAAAA3AAAAA8AAAAAAAAAAAAA&#10;AAAAoQIAAGRycy9kb3ducmV2LnhtbFBLBQYAAAAABAAEAPkAAACRAwAAAAA=&#10;" strokecolor="#a5a5a5 [2092]" strokeweight="2.25pt">
                      <v:stroke joinstyle="miter"/>
                    </v:line>
                    <v:line id="Straight Connector 283" o:spid="_x0000_s126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Tz8MAAADcAAAADwAAAGRycy9kb3ducmV2LnhtbERPTWvCQBC9C/0PyxS81d1GaEt0DalS&#10;UChCYw/1NmTHJJidDdmtif++WxC8zeN9zjIbbSsu1PvGsYbnmQJBXDrTcKXh+/Dx9AbCB2SDrWPS&#10;cCUP2ephssTUuIG/6FKESsQQ9ilqqEPoUil9WZNFP3MdceROrrcYIuwraXocYrhtZaLUi7TYcGyo&#10;saN1TeW5+LUafnb7U6WG5HNuXnM/P9Lm+N4dtJ4+jvkCRKAx3MU399bE+SqB/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5U8/DAAAA3AAAAA8AAAAAAAAAAAAA&#10;AAAAoQIAAGRycy9kb3ducmV2LnhtbFBLBQYAAAAABAAEAPkAAACRAwAAAAA=&#10;" strokecolor="#a5a5a5 [2092]" strokeweight="2.25pt">
                      <v:stroke joinstyle="miter"/>
                    </v:line>
                    <v:line id="Straight Connector 284" o:spid="_x0000_s126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jDcQAAADcAAAADwAAAGRycy9kb3ducmV2LnhtbERPTWvCQBC9C/0PyxS81U0VbUndBCkI&#10;ghdre/E2yU6zsdnZkN0m0V/vFgre5vE+Z52PthE9db52rOB5loAgLp2uuVLw9bl9egXhA7LGxjEp&#10;uJCHPHuYrDHVbuAP6o+hEjGEfYoKTAhtKqUvDVn0M9cSR+7bdRZDhF0ldYdDDLeNnCfJSlqsOTYY&#10;bOndUPlz/LUKzoU5Hzbjcv5yOm3xunfFrl0VSk0fx80biEBjuIv/3Tsd5ycL+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aMNxAAAANwAAAAPAAAAAAAAAAAA&#10;AAAAAKECAABkcnMvZG93bnJldi54bWxQSwUGAAAAAAQABAD5AAAAkgMAAAAA&#10;" strokecolor="#a5a5a5 [2092]" strokeweight="2.25pt">
                      <v:stroke joinstyle="miter"/>
                    </v:line>
                    <v:line id="Straight Connector 285" o:spid="_x0000_s126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IMMAAADcAAAADwAAAGRycy9kb3ducmV2LnhtbERPS2sCMRC+F/wPYYTeNKmKltWsqKVg&#10;QQS1B70Nm9kH3UyWTepu/31TEHqbj+85q3Vva3Gn1leONbyMFQjizJmKCw2fl/fRKwgfkA3WjknD&#10;D3lYp4OnFSbGdXyi+zkUIoawT1BDGUKTSOmzkiz6sWuII5e71mKIsC2kabGL4baWE6Xm0mLFsaHE&#10;hnYlZV/nb6vh+nHMC9VNDlOz2Pjpjd5u2+ai9fOw3yxBBOrDv/jh3ps4X83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cbiDDAAAA3AAAAA8AAAAAAAAAAAAA&#10;AAAAoQIAAGRycy9kb3ducmV2LnhtbFBLBQYAAAAABAAEAPkAAACRAwAAAAA=&#10;" strokecolor="#a5a5a5 [2092]" strokeweight="2.25pt">
                      <v:stroke joinstyle="miter"/>
                    </v:line>
                    <v:line id="Straight Connector 286" o:spid="_x0000_s127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4sMAAADcAAAADwAAAGRycy9kb3ducmV2LnhtbERPTWvCQBC9C/0PyxS86UYhtkRXkYIQ&#10;8NLaXrxNsmM2mp0N2W2S+uvdQqG3ebzP2exG24ieOl87VrCYJyCIS6drrhR8fR5mryB8QNbYOCYF&#10;P+Rht32abDDTbuAP6k+hEjGEfYYKTAhtJqUvDVn0c9cSR+7iOoshwq6SusMhhttGLpNkJS3WHBsM&#10;tvRmqLydvq2Ca2Gu7/sxXb6czwe8H12Rt6tCqenzuF+DCDSGf/GfO9dxfpLC7zPxAr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nuLDAAAA3AAAAA8AAAAAAAAAAAAA&#10;AAAAoQIAAGRycy9kb3ducmV2LnhtbFBLBQYAAAAABAAEAPkAAACRAwAAAAA=&#10;" strokecolor="#a5a5a5 [2092]" strokeweight="2.25pt">
                      <v:stroke joinstyle="miter"/>
                    </v:line>
                    <v:line id="Straight Connector 287" o:spid="_x0000_s127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LOMEAAADcAAAADwAAAGRycy9kb3ducmV2LnhtbERPTYvCMBC9L/gfwgje1lRZ1K1GUWHB&#10;m1h18Tg0s23ZZlKamNZ/bxYWvM3jfc5q05taBGpdZVnBZJyAIM6trrhQcDl/vS9AOI+ssbZMCh7k&#10;YLMevK0w1bbjE4XMFyKGsEtRQel9k0rp8pIMurFtiCP3Y1uDPsK2kLrFLoabWk6TZCYNVhwbSmxo&#10;X1L+m92Ngi57hLkJ1vHxfuq+b2Gy+/i8KjUa9tslCE+9f4n/3Qcd5ycz+HsmXi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4s4wQAAANwAAAAPAAAAAAAAAAAAAAAA&#10;AKECAABkcnMvZG93bnJldi54bWxQSwUGAAAAAAQABAD5AAAAjwMAAAAA&#10;" strokecolor="#a5a5a5 [2092]" strokeweight="2.25pt">
                      <v:stroke joinstyle="miter"/>
                    </v:line>
                    <v:line id="Straight Connector 288" o:spid="_x0000_s127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wV8MAAADcAAAADwAAAGRycy9kb3ducmV2LnhtbERPTWvCQBC9F/oflil4q7saqJK6iloE&#10;C6Vg4qHehuyYBLOzIbtN4r/vFgq9zeN9zmoz2kb01PnasYbZVIEgLpypudRwzg/PSxA+IBtsHJOG&#10;O3nYrB8fVpgaN/CJ+iyUIoawT1FDFUKbSumLiiz6qWuJI3d1ncUQYVdK0+EQw20j50q9SIs1x4YK&#10;W9pXVNyyb6vh6/3zWqph/pGYxdYnF3q77Npc68nTuH0FEWgM/+I/99HE+Wo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8FfDAAAA3AAAAA8AAAAAAAAAAAAA&#10;AAAAoQIAAGRycy9kb3ducmV2LnhtbFBLBQYAAAAABAAEAPkAAACRAwAAAAA=&#10;" strokecolor="#a5a5a5 [2092]" strokeweight="2.25pt">
                      <v:stroke joinstyle="miter"/>
                    </v:line>
                    <v:line id="Straight Connector 289" o:spid="_x0000_s127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60cQAAADcAAAADwAAAGRycy9kb3ducmV2LnhtbESPQWvCQBCF7wX/wzJCb3VjkdamrqIF&#10;oTcxraXHITsmwexsyK6b+O+dQ6G3Gd6b975ZbUbXqkR9aDwbmM8yUMSltw1XBr6/9k9LUCEiW2w9&#10;k4EbBdisJw8rzK0f+EipiJWSEA45Gqhj7HKtQ1mTwzDzHbFoZ987jLL2lbY9DhLuWv2cZS/aYcPS&#10;UGNHHzWVl+LqDAzFLb265AMfrsfh5zfNd4u3kzGP03H7DirSGP/Nf9efVvAz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rRxAAAANwAAAAPAAAAAAAAAAAA&#10;AAAAAKECAABkcnMvZG93bnJldi54bWxQSwUGAAAAAAQABAD5AAAAkgMAAAAA&#10;" strokecolor="#a5a5a5 [2092]" strokeweight="2.25pt">
                      <v:stroke joinstyle="miter"/>
                    </v:line>
                    <v:line id="Straight Connector 290" o:spid="_x0000_s127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BvsMAAADcAAAADwAAAGRycy9kb3ducmV2LnhtbERPS2sCMRC+F/wPYYTeNKmC2tWsqKVg&#10;QQS1B70Nm9kH3UyWTepu/31TEHqbj+85q3Vva3Gn1leONbyMFQjizJmKCw2fl/fRAoQPyAZrx6Th&#10;hzys08HTChPjOj7R/RwKEUPYJ6ihDKFJpPRZSRb92DXEkctdazFE2BbStNjFcFvLiVIzabHi2FBi&#10;Q7uSsq/zt9Vw/Tjmheomh6mZb/z0Rm+3bXPR+nnYb5YgAvXhX/xw702cr17h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wb7DAAAA3AAAAA8AAAAAAAAAAAAA&#10;AAAAoQIAAGRycy9kb3ducmV2LnhtbFBLBQYAAAAABAAEAPkAAACRAwAAAAA=&#10;" strokecolor="#a5a5a5 [2092]" strokeweight="2.25pt">
                      <v:stroke joinstyle="miter"/>
                    </v:line>
                    <v:line id="Straight Connector 293" o:spid="_x0000_s127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7+/sYAAADcAAAADwAAAGRycy9kb3ducmV2LnhtbESPT2vCQBDF74LfYRnBm25UaCV1Ff8g&#10;WCgFYw/1NmTHJDQ7G7Krid++cyj0NsN7895vVpve1epBbag8G5hNE1DEubcVFwa+LsfJElSIyBZr&#10;z2TgSQE26+Fghan1HZ/pkcVCSQiHFA2UMTap1iEvyWGY+oZYtJtvHUZZ20LbFjsJd7WeJ8mLdlix&#10;NJTY0L6k/Ce7OwPf75+3IunmHwv7ug2LKx2uu+ZizHjUb99ARerjv/nv+mQ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7GAAAA3AAAAA8AAAAAAAAA&#10;AAAAAAAAoQIAAGRycy9kb3ducmV2LnhtbFBLBQYAAAAABAAEAPkAAACUAwAAAAA=&#10;" strokecolor="#a5a5a5 [2092]" strokeweight="2.25pt">
                      <v:stroke joinstyle="miter"/>
                    </v:line>
                    <v:line id="Straight Connector 294" o:spid="_x0000_s127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FkcEAAADcAAAADwAAAGRycy9kb3ducmV2LnhtbERPTWvCQBC9F/oflil4q5uI1BpdpQqC&#10;t2Jsi8chOyah2dmQXTfx37uC4G0e73OW68E0IlDnassK0nECgriwuuZSwc9x9/4JwnlkjY1lUnAl&#10;B+vV68sSM217PlDIfSliCLsMFVTet5mUrqjIoBvbljhyZ9sZ9BF2pdQd9jHcNHKSJB/SYM2xocKW&#10;thUV//nFKOjza5iZYB1/Xw793ymkm+n8V6nR2/C1AOFp8E/xw73XcX6a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4WRwQAAANwAAAAPAAAAAAAAAAAAAAAA&#10;AKECAABkcnMvZG93bnJldi54bWxQSwUGAAAAAAQABAD5AAAAjwMAAAAA&#10;" strokecolor="#a5a5a5 [2092]" strokeweight="2.25pt">
                      <v:stroke joinstyle="miter"/>
                    </v:line>
                  </v:group>
                  <v:group id="Group 297" o:spid="_x0000_s1277" style="position:absolute;left:4601;top:68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265" o:spid="_x0000_s127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41W8MAAADcAAAADwAAAGRycy9kb3ducmV2LnhtbERPS2sCMRC+C/0PYQq9SM1uFalbo0jB&#10;4kVE+zhPN+NmbTJZNqmu/94Igrf5+J4znXfOiiO1ofasIB9kIIhLr2uuFHx9Lp9fQYSIrNF6JgVn&#10;CjCfPfSmWGh/4i0dd7ESKYRDgQpMjE0hZSgNOQwD3xAnbu9bhzHBtpK6xVMKd1a+ZNlYOqw5NRhs&#10;6N1Q+bf7dwp+Yn9xWG8+yl87MevJefm9zUdWqafHbvEGIlIX7+Kbe6XT/HwI12fSB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NVvDAAAA3AAAAA8AAAAAAAAAAAAA&#10;AAAAoQIAAGRycy9kb3ducmV2LnhtbFBLBQYAAAAABAAEAPkAAACRAwAAAAA=&#10;" strokecolor="#a5a5a5 [2092]" strokeweight="3pt">
                      <v:stroke joinstyle="miter"/>
                    </v:line>
                    <v:line id="Straight Connector 266" o:spid="_x0000_s127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4MMAAADcAAAADwAAAGRycy9kb3ducmV2LnhtbERP22rCQBB9L/gPywh9KbpJkSLRVSRi&#10;KYRSjH7AkB2TaHY2Ztck/ftuodC3OZzrrLejaURPnastK4jnEQjiwuqaSwXn02G2BOE8ssbGMin4&#10;JgfbzeRpjYm2Ax+pz30pQgi7BBVU3reJlK6oyKCb25Y4cBfbGfQBdqXUHQ4h3DTyNYrepMGaQ0OF&#10;LaUVFbf8YRTUiwyHF47Sr/e7zLMhv14/3V6p5+m4W4HwNPp/8Z/7Q4f58QJ+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5eDDAAAA3AAAAA8AAAAAAAAAAAAA&#10;AAAAoQIAAGRycy9kb3ducmV2LnhtbFBLBQYAAAAABAAEAPkAAACRAwAAAAA=&#10;" strokecolor="#a5a5a5 [2092]" strokeweight="3pt">
                      <v:stroke joinstyle="miter"/>
                    </v:line>
                    <v:line id="Straight Connector 267" o:spid="_x0000_s128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jNsEAAADcAAAADwAAAGRycy9kb3ducmV2LnhtbERPzWrCQBC+F/oOywi91U0aLE3qKqUQ&#10;8CJF4wNMs9MkmJ0N2VFTn74rCL3Nx/c7y/XkenWmMXSeDaTzBBRx7W3HjYFDVT6/gQqCbLH3TAZ+&#10;KcB69fiwxML6C+/ovJdGxRAOBRpoRYZC61C35DDM/UAcuR8/OpQIx0bbES8x3PX6JUletcOOY0OL&#10;A322VB/3J2egzL58meVZuU1z0d9XqfKcK2OeZtPHOyihSf7Fd/fGxvnpAm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6M2wQAAANwAAAAPAAAAAAAAAAAAAAAA&#10;AKECAABkcnMvZG93bnJldi54bWxQSwUGAAAAAAQABAD5AAAAjwMAAAAA&#10;" strokecolor="#a5a5a5 [2092]" strokeweight="1.5pt">
                      <v:stroke joinstyle="miter"/>
                    </v:line>
                    <v:line id="Straight Connector 268" o:spid="_x0000_s128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d5cIAAADcAAAADwAAAGRycy9kb3ducmV2LnhtbERPTWvCQBC9F/wPywi91U2K2BrdBC0I&#10;vYlpKx6H7DQJzc6G7LqJ/94tFHqbx/ucbTGZTgQaXGtZQbpIQBBXVrdcK/j8ODy9gnAeWWNnmRTc&#10;yEGRzx62mGk78olC6WsRQ9hlqKDxvs+kdFVDBt3C9sSR+7aDQR/hUEs94BjDTSefk2QlDbYcGxrs&#10;6a2h6qe8GgVjeQsvJljHx+tpPF9Cul+uv5R6nE+7DQhPk/8X/7nfdZyfruD3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Id5cIAAADcAAAADwAAAAAAAAAAAAAA&#10;AAChAgAAZHJzL2Rvd25yZXYueG1sUEsFBgAAAAAEAAQA+QAAAJADAAAAAA==&#10;" strokecolor="#a5a5a5 [2092]" strokeweight="2.25pt">
                      <v:stroke joinstyle="miter"/>
                    </v:line>
                    <v:line id="Straight Connector 269" o:spid="_x0000_s128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Y2sEAAADcAAAADwAAAGRycy9kb3ducmV2LnhtbERPzWrCQBC+F/oOywi91U0asE3qKqUQ&#10;8CJF4wNMs9MkmJ0N2VFTn74rCL3Nx/c7y/XkenWmMXSeDaTzBBRx7W3HjYFDVT6/gQqCbLH3TAZ+&#10;KcB69fiwxML6C+/ovJdGxRAOBRpoRYZC61C35DDM/UAcuR8/OpQIx0bbES8x3PX6JUkW2mHHsaHF&#10;gT5bqo/7kzNQZl++zPKs3Ka56O+rVHnOlTFPs+njHZTQJP/iu3tj4/z0FW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jawQAAANwAAAAPAAAAAAAAAAAAAAAA&#10;AKECAABkcnMvZG93bnJldi54bWxQSwUGAAAAAAQABAD5AAAAjwMAAAAA&#10;" strokecolor="#a5a5a5 [2092]" strokeweight="1.5pt">
                      <v:stroke joinstyle="miter"/>
                    </v:line>
                    <v:line id="Straight Connector 270" o:spid="_x0000_s128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inocUAAADcAAAADwAAAGRycy9kb3ducmV2LnhtbESPQWvCQBCF74X+h2UKvdWNgrakriIF&#10;QfCi1ou3SXbMRrOzIbvV1F/vHARvM7w3730znfe+URfqYh3YwHCQgSIug625MrD/XX58gYoJ2WIT&#10;mAz8U4T57PVlirkNV97SZZcqJSEcczTgUmpzrWPpyGMchJZYtGPoPCZZu0rbDq8S7hs9yrKJ9liz&#10;NDhs6cdRed79eQOnwp02i348+jwclnhbh2LVTgpj3t/6xTeoRH16mh/XKyv4Q6GVZ2QC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inocUAAADcAAAADwAAAAAAAAAA&#10;AAAAAAChAgAAZHJzL2Rvd25yZXYueG1sUEsFBgAAAAAEAAQA+QAAAJMDAAAAAA==&#10;" strokecolor="#a5a5a5 [2092]" strokeweight="2.25pt">
                      <v:stroke joinstyle="miter"/>
                    </v:line>
                    <v:line id="Straight Connector 271" o:spid="_x0000_s128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6pM8EAAADcAAAADwAAAGRycy9kb3ducmV2LnhtbERPzUrDQBC+F3yHZQRvzSYGpBu7LSIE&#10;vIi08QHG7JgEs7MhO7bRp3cLQm/z8f3Odr/4UZ1ojkNgC0WWgyJugxu4s/De1OsNqCjIDsfAZOGH&#10;Iux3N6stVi6c+UCno3QqhXCs0EIvMlVax7YnjzELE3HiPsPsURKcO+1mPKdwP+r7PH/QHgdODT1O&#10;9NxT+3X89hbq8i3UpSnr18KI/viVxhhurL27XZ4eQQktchX/u19cml8YuDyTLt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qkzwQAAANwAAAAPAAAAAAAAAAAAAAAA&#10;AKECAABkcnMvZG93bnJldi54bWxQSwUGAAAAAAQABAD5AAAAjwMAAAAA&#10;" strokecolor="#a5a5a5 [2092]" strokeweight="1.5pt">
                      <v:stroke joinstyle="miter"/>
                    </v:line>
                    <v:line id="Straight Connector 272" o:spid="_x0000_s128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hGsUAAADcAAAADwAAAGRycy9kb3ducmV2LnhtbESPQWvCQBCF74X+h2UKvdWNAW1JXUUK&#10;guBFbS/eJtlpNpqdDdmtpv565yB4m+G9ee+b2WLwrTpTH5vABsajDBRxFWzDtYGf79XbB6iYkC22&#10;gcnAP0VYzJ+fZljYcOEdnfepVhLCsUADLqWu0DpWjjzGUeiIRfsNvccka19r2+NFwn2r8yybao8N&#10;S4PDjr4cVaf9nzdwLN1xuxwm+fvhsMLrJpTrbloa8/oyLD9BJRrSw3y/XlvBzwVfnpEJ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hGsUAAADcAAAADwAAAAAAAAAA&#10;AAAAAAChAgAAZHJzL2Rvd25yZXYueG1sUEsFBgAAAAAEAAQA+QAAAJMDAAAAAA==&#10;" strokecolor="#a5a5a5 [2092]" strokeweight="2.25pt">
                      <v:stroke joinstyle="miter"/>
                    </v:line>
                    <v:line id="Straight Connector 273" o:spid="_x0000_s128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RviMEAAADcAAAADwAAAGRycy9kb3ducmV2LnhtbERPzUrDQBC+C77DMoI3s0kDpYndFhEC&#10;vYjY9AHG7DQJzc6G7LSNPr0rFHqbj+931tvZDepCU+g9G8iSFBRx423PrYFDXb2sQAVBtjh4JgM/&#10;FGC7eXxYY2n9lb/ospdWxRAOJRroRMZS69B05DAkfiSO3NFPDiXCqdV2wmsMd4NepOlSO+w5NnQ4&#10;0ntHzWl/dgaq/NNXeZFXH1kh+vtX6qLg2pjnp/ntFZTQLHfxzb2zcf4ig/9n4gV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IwQAAANwAAAAPAAAAAAAAAAAAAAAA&#10;AKECAABkcnMvZG93bnJldi54bWxQSwUGAAAAAAQABAD5AAAAjwMAAAAA&#10;" strokecolor="#a5a5a5 [2092]" strokeweight="1.5pt">
                      <v:stroke joinstyle="miter"/>
                    </v:line>
                    <v:line id="Straight Connector 274" o:spid="_x0000_s128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a9sIAAADcAAAADwAAAGRycy9kb3ducmV2LnhtbERPS4vCMBC+C/sfwizsTdMtrC5do8iC&#10;IHjxdfE2bcam2kxKE7X6640geJuP7znjaWdrcaHWV44VfA8SEMSF0xWXCnbbef8XhA/IGmvHpOBG&#10;HqaTj94YM+2uvKbLJpQihrDPUIEJocmk9IUhi37gGuLIHVxrMUTYllK3eI3htpZpkgylxYpjg8GG&#10;/g0Vp83ZKjjm5riadT/paL+f433p8kUzzJX6+uxmfyACdeEtfrkXOs5PU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a9sIAAADcAAAADwAAAAAAAAAAAAAA&#10;AAChAgAAZHJzL2Rvd25yZXYueG1sUEsFBgAAAAAEAAQA+QAAAJADAAAAAA==&#10;" strokecolor="#a5a5a5 [2092]" strokeweight="2.25pt">
                      <v:stroke joinstyle="miter"/>
                    </v:line>
                    <v:line id="Straight Connector 275" o:spid="_x0000_s128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swcMAAADcAAAADwAAAGRycy9kb3ducmV2LnhtbERPTWvCQBC9F/oflil4q5tEUImuYgtK&#10;PfRgbA/exuyYDWZnQ3Y16b/vFgre5vE+Z7kebCPu1PnasYJ0nIAgLp2uuVLwddy+zkH4gKyxcUwK&#10;fsjDevX8tMRcu54PdC9CJWII+xwVmBDaXEpfGrLox64ljtzFdRZDhF0ldYd9DLeNzJJkKi3WHBsM&#10;tvRuqLwWN6ugKOx54vrddvaZ0nD7Nvu3eX9SavQybBYgAg3hIf53f+g4P5vA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LMHDAAAA3AAAAA8AAAAAAAAAAAAA&#10;AAAAoQIAAGRycy9kb3ducmV2LnhtbFBLBQYAAAAABAAEAPkAAACRAwAAAAA=&#10;" strokecolor="#a5a5a5 [2092]" strokeweight="1.5pt">
                      <v:stroke joinstyle="miter"/>
                    </v:line>
                    <v:line id="Straight Connector 276" o:spid="_x0000_s128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yQMQAAADcAAAADwAAAGRycy9kb3ducmV2LnhtbERPTWvCQBC9C/0PyxR6002j2JK6CWop&#10;KIhQ7aHehuyYhGZnw+7WpP++Kwje5vE+Z1EMphUXcr6xrOB5koAgLq1uuFLwdfwYv4LwAVlja5kU&#10;/JGHIn8YLTDTtudPuhxCJWII+wwV1CF0mZS+rMmgn9iOOHJn6wyGCF0ltcM+hptWpkkylwYbjg01&#10;drSuqfw5/BoF39v9uUr6dDfVL0s/PdH7adUdlXp6HJZvIAIN4S6+uTc6zk9n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TJAxAAAANwAAAAPAAAAAAAAAAAA&#10;AAAAAKECAABkcnMvZG93bnJldi54bWxQSwUGAAAAAAQABAD5AAAAkgMAAAAA&#10;" strokecolor="#a5a5a5 [2092]" strokeweight="2.25pt">
                      <v:stroke joinstyle="miter"/>
                    </v:line>
                    <v:line id="Straight Connector 277" o:spid="_x0000_s129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pi8IAAADcAAAADwAAAGRycy9kb3ducmV2LnhtbERPzWrCQBC+F/oOyxS8NRsNlSa6SikE&#10;epFS0wcYs2MSzM6G7FSjT98tFLzNx/c76+3kenWmMXSeDcyTFBRx7W3HjYHvqnx+BRUE2WLvmQxc&#10;KcB28/iwxsL6C3/ReS+NiiEcCjTQigyF1qFuyWFI/EAcuaMfHUqEY6PtiJcY7nq9SNOldthxbGhx&#10;oPeW6tP+xxkos09fZnlW7ua56MNNqjznypjZ0/S2AiU0yV387/6wcf7iBf6eiRf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pi8IAAADcAAAADwAAAAAAAAAAAAAA&#10;AAChAgAAZHJzL2Rvd25yZXYueG1sUEsFBgAAAAAEAAQA+QAAAJADAAAAAA==&#10;" strokecolor="#a5a5a5 [2092]" strokeweight="1.5pt">
                      <v:stroke joinstyle="miter"/>
                    </v:line>
                    <v:line id="Straight Connector 278" o:spid="_x0000_s129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PWcQAAADcAAAADwAAAGRycy9kb3ducmV2LnhtbERPTWvCQBC9F/wPywi91Y0WbIhuQhUs&#10;9dBDox68TbPTbGh2NmRXE/99t1DwNo/3OetitK24Uu8bxwrmswQEceV0w7WC42H3lILwAVlj65gU&#10;3MhDkU8e1phpN/AnXctQixjCPkMFJoQuk9JXhiz6meuII/fteoshwr6WuschhttWLpJkKS02HBsM&#10;drQ1VP2UF6ugLO3Xsxvedi8fcxovJ7PfpMNZqcfp+LoCEWgMd/G/+13H+Ysl/D0TL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o9ZxAAAANwAAAAPAAAAAAAAAAAA&#10;AAAAAKECAABkcnMvZG93bnJldi54bWxQSwUGAAAAAAQABAD5AAAAkgMAAAAA&#10;" strokecolor="#a5a5a5 [2092]" strokeweight="1.5pt">
                      <v:stroke joinstyle="miter"/>
                    </v:line>
                    <v:line id="Straight Connector 281" o:spid="_x0000_s129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sN8IAAADcAAAADwAAAGRycy9kb3ducmV2LnhtbERPS4vCMBC+L/gfwgjeNN0KKl2j+EBQ&#10;EMHqYb0NzdiWbSalibb+e7OwsLf5+J4zX3amEk9qXGlZwecoAkGcWV1yruB62Q1nIJxH1lhZJgUv&#10;crBc9D7mmGjb8pmeqc9FCGGXoILC+zqR0mUFGXQjWxMH7m4bgz7AJpe6wTaEm0rGUTSRBksODQXW&#10;tCko+0kfRsH34XTPozY+jvV05cY32t7W9UWpQb9bfYHw1Pl/8Z97r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sN8IAAADcAAAADwAAAAAAAAAAAAAA&#10;AAChAgAAZHJzL2Rvd25yZXYueG1sUEsFBgAAAAAEAAQA+QAAAJADAAAAAA==&#10;" strokecolor="#a5a5a5 [2092]" strokeweight="2.25pt">
                      <v:stroke joinstyle="miter"/>
                    </v:line>
                    <v:line id="Straight Connector 283" o:spid="_x0000_s129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4RcYAAADcAAAADwAAAGRycy9kb3ducmV2LnhtbESPzWvCQBDF74X+D8sUeqsbI1hJXcUP&#10;ChWk4Meh3obsmASzsyG7mvS/dw6Ctxnem/d+M533rlY3akPl2cBwkIAizr2tuDBwPHx/TECFiGyx&#10;9kwG/inAfPb6MsXM+o53dNvHQkkIhwwNlDE2mdYhL8lhGPiGWLSzbx1GWdtC2xY7CXe1TpNkrB1W&#10;LA0lNrQqKb/sr87A3+b3XCRduh3Zz0UYnWh9WjYHY97f+sUXqEh9fJof1z9W8FOhlWdkAj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OEXGAAAA3AAAAA8AAAAAAAAA&#10;AAAAAAAAoQIAAGRycy9kb3ducmV2LnhtbFBLBQYAAAAABAAEAPkAAACUAwAAAAA=&#10;" strokecolor="#a5a5a5 [2092]" strokeweight="2.25pt">
                      <v:stroke joinstyle="miter"/>
                    </v:line>
                    <v:line id="Straight Connector 284" o:spid="_x0000_s129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Ih8QAAADcAAAADwAAAGRycy9kb3ducmV2LnhtbERPTWvCQBC9F/oflin0phsD1TZ1DaEg&#10;CF6sesltkp1mo9nZkN1q9Nd3C4Xe5vE+Z5mPthMXGnzrWMFsmoAgrp1uuVFwPKwnryB8QNbYOSYF&#10;N/KQrx4flphpd+VPuuxDI2II+wwVmBD6TEpfG7Lop64njtyXGyyGCIdG6gGvMdx2Mk2SubTYcmww&#10;2NOHofq8/7YKTpU57YrxJV2U5RrvW1dt+nml1PPTWLyDCDSGf/Gfe6Pj/PQN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MiHxAAAANwAAAAPAAAAAAAAAAAA&#10;AAAAAKECAABkcnMvZG93bnJldi54bWxQSwUGAAAAAAQABAD5AAAAkgMAAAAA&#10;" strokecolor="#a5a5a5 [2092]" strokeweight="2.25pt">
                      <v:stroke joinstyle="miter"/>
                    </v:line>
                    <v:line id="Straight Connector 285" o:spid="_x0000_s129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uinsYAAADcAAAADwAAAGRycy9kb3ducmV2LnhtbESPzWvCQBDF7wX/h2UEb3WjgVaiq/iB&#10;0EIp+HHQ25Adk2B2NmRXk/73nUOhtxnem/d+s1j1rlZPakPl2cBknIAizr2tuDBwPu1fZ6BCRLZY&#10;eyYDPxRgtRy8LDCzvuMDPY+xUBLCIUMDZYxNpnXIS3IYxr4hFu3mW4dR1rbQtsVOwl2tp0nyph1W&#10;LA0lNrQtKb8fH87A5fP7ViTd9Cu17+uQXml33TQnY0bDfj0HFamP/+a/6w8r+Kn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Lop7GAAAA3AAAAA8AAAAAAAAA&#10;AAAAAAAAoQIAAGRycy9kb3ducmV2LnhtbFBLBQYAAAAABAAEAPkAAACUAwAAAAA=&#10;" strokecolor="#a5a5a5 [2092]" strokeweight="2.25pt">
                      <v:stroke joinstyle="miter"/>
                    </v:line>
                    <v:line id="Straight Connector 286" o:spid="_x0000_s129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XMQAAADcAAAADwAAAGRycy9kb3ducmV2LnhtbERPTWvCQBC9F/wPywi91U0sVYluRAQh&#10;0EurXrxNstNsbHY2ZNeY9td3C4Xe5vE+Z7MdbSsG6n3jWEE6S0AQV043XCs4nw5PKxA+IGtsHZOC&#10;L/KwzScPG8y0u/M7DcdQixjCPkMFJoQuk9JXhiz6meuII/fheoshwr6Wusd7DLetnCfJQlpsODYY&#10;7GhvqPo83qyCa2mub7vxZb68XA74/erKoluUSj1Ox90aRKAx/Iv/3IWO859T+H0mXi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1JcxAAAANwAAAAPAAAAAAAAAAAA&#10;AAAAAKECAABkcnMvZG93bnJldi54bWxQSwUGAAAAAAQABAD5AAAAkgMAAAAA&#10;" strokecolor="#a5a5a5 [2092]" strokeweight="2.25pt">
                      <v:stroke joinstyle="miter"/>
                    </v:line>
                    <v:line id="Straight Connector 287" o:spid="_x0000_s129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HhsIAAADcAAAADwAAAGRycy9kb3ducmV2LnhtbERPTWvCQBC9F/wPywje6iZaapu6EVsQ&#10;vImxLT0O2WkSzM6G7LqJ/74rFLzN433OejOaVgTqXWNZQTpPQBCXVjdcKfg87R5fQDiPrLG1TAqu&#10;5GCTTx7WmGk78JFC4SsRQ9hlqKD2vsukdGVNBt3cdsSR+7W9QR9hX0nd4xDDTSsXSfIsDTYcG2rs&#10;6KOm8lxcjIKhuIaVCdbx4XIcvn9C+v70+qXUbDpu30B4Gv1d/O/e6zh/uYDb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xHhsIAAADcAAAADwAAAAAAAAAAAAAA&#10;AAChAgAAZHJzL2Rvd25yZXYueG1sUEsFBgAAAAAEAAQA+QAAAJADAAAAAA==&#10;" strokecolor="#a5a5a5 [2092]" strokeweight="2.25pt">
                      <v:stroke joinstyle="miter"/>
                    </v:line>
                    <v:line id="Straight Connector 288" o:spid="_x0000_s129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86cMAAADcAAAADwAAAGRycy9kb3ducmV2LnhtbERPTWvCQBC9F/wPyxS8mU0N1BJdQ2wR&#10;FKRQ00O9DdkxCWZnQ3Y18d93hUJv83ifs8pG04ob9a6xrOAlikEQl1Y3XCn4LrazNxDOI2tsLZOC&#10;OznI1pOnFabaDvxFt6OvRAhhl6KC2vsuldKVNRl0ke2IA3e2vUEfYF9J3eMQwk0r53H8Kg02HBpq&#10;7Oi9pvJyvBoFP/vPcxUP80OiF7lLTvRx2nSFUtPnMV+C8DT6f/Gfe6fD/CSBx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POnDAAAA3AAAAA8AAAAAAAAAAAAA&#10;AAAAoQIAAGRycy9kb3ducmV2LnhtbFBLBQYAAAAABAAEAPkAAACRAwAAAAA=&#10;" strokecolor="#a5a5a5 [2092]" strokeweight="2.25pt">
                      <v:stroke joinstyle="miter"/>
                    </v:line>
                    <v:line id="Straight Connector 289" o:spid="_x0000_s129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6acEAAADcAAAADwAAAGRycy9kb3ducmV2LnhtbERPTWvCQBC9C/6HZYTedGMVbVNXsULB&#10;mxjb0uOQnSbB7GzIrpv4711B8DaP9zmrTW9qEah1lWUF00kCgji3uuJCwffpa/wGwnlkjbVlUnAl&#10;B5v1cLDCVNuOjxQyX4gYwi5FBaX3TSqly0sy6Ca2IY7cv20N+gjbQuoWuxhuavmaJAtpsOLYUGJD&#10;u5Lyc3YxCrrsGpYmWMeHy7H7/QvTz/n7j1Ivo377AcJT75/ih3uv4/zZHO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XppwQAAANwAAAAPAAAAAAAAAAAAAAAA&#10;AKECAABkcnMvZG93bnJldi54bWxQSwUGAAAAAAQABAD5AAAAjwMAAAAA&#10;" strokecolor="#a5a5a5 [2092]" strokeweight="2.25pt">
                      <v:stroke joinstyle="miter"/>
                    </v:line>
                    <v:line id="Straight Connector 290" o:spid="_x0000_s130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BsQAAADcAAAADwAAAGRycy9kb3ducmV2LnhtbERPS2sCMRC+C/0PYQq9abYutWW7UdQi&#10;tCBCtYd6GzazD7qZLEl0139vCoK3+fieky8G04ozOd9YVvA8SUAQF1Y3XCn4OWzGbyB8QNbYWiYF&#10;F/KwmD+Mcsy07fmbzvtQiRjCPkMFdQhdJqUvajLoJ7YjjlxpncEQoaukdtjHcNPKaZLMpMGGY0ON&#10;Ha1rKv72J6Pg92tXVkk/3ab6denTI30cV91BqafHYfkOItAQ7uKb+1PH+ekL/D8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AEGxAAAANwAAAAPAAAAAAAAAAAA&#10;AAAAAKECAABkcnMvZG93bnJldi54bWxQSwUGAAAAAAQABAD5AAAAkgMAAAAA&#10;" strokecolor="#a5a5a5 [2092]" strokeweight="2.25pt">
                      <v:stroke joinstyle="miter"/>
                    </v:line>
                    <v:line id="Straight Connector 293" o:spid="_x0000_s130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fccIAAADcAAAADwAAAGRycy9kb3ducmV2LnhtbERPS4vCMBC+C/6HMII3TbWgUo3iA8GF&#10;ZcHHQW9DM7bFZlKaaOu/3ywseJuP7zmLVWtK8aLaFZYVjIYRCOLU6oIzBZfzfjAD4TyyxtIyKXiT&#10;g9Wy21lgom3DR3qdfCZCCLsEFeTeV4mULs3JoBvaijhwd1sb9AHWmdQ1NiHclHIcRRNpsODQkGNF&#10;25zSx+lpFFy/fu5Z1Iy/Yz1du/hGu9umOivV77XrOQhPrf+I/90HHebHE/h7Jl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6fccIAAADcAAAADwAAAAAAAAAAAAAA&#10;AAChAgAAZHJzL2Rvd25yZXYueG1sUEsFBgAAAAAEAAQA+QAAAJADAAAAAA==&#10;" strokecolor="#a5a5a5 [2092]" strokeweight="2.25pt">
                      <v:stroke joinstyle="miter"/>
                    </v:line>
                    <v:line id="Straight Connector 294" o:spid="_x0000_s130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kHsIAAADcAAAADwAAAGRycy9kb3ducmV2LnhtbERPTWvCQBC9C/0PyxR6003aUm3qGqog&#10;eBPTWnocsmMSzM6G7LqJ/74rFLzN433OMh9NKwL1rrGsIJ0lIIhLqxuuFHx/bacLEM4ja2wtk4Ir&#10;OchXD5MlZtoOfKBQ+ErEEHYZKqi97zIpXVmTQTezHXHkTrY36CPsK6l7HGK4aeVzkrxJgw3Hhho7&#10;2tRUnouLUTAU1zA3wTreXw7Dz29I16/vR6WeHsfPDxCeRn8X/7t3Os5/mcPt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vkHsIAAADcAAAADwAAAAAAAAAAAAAA&#10;AAChAgAAZHJzL2Rvd25yZXYueG1sUEsFBgAAAAAEAAQA+QAAAJADAAAAAA==&#10;" strokecolor="#a5a5a5 [2092]" strokeweight="2.25pt">
                      <v:stroke joinstyle="miter"/>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9" o:spid="_x0000_s1303" type="#_x0000_t71" style="position:absolute;left:4835;top:7619;width:133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bicYA&#10;AADcAAAADwAAAGRycy9kb3ducmV2LnhtbESPQUsDMRCF74L/IYzgRWxiBStr0yKCpdBL3arnYTPd&#10;Xd1Mlk3aZv9951DobYb35r1v5svsO3WkIbaBLTxNDCjiKriWawvfu8/HV1AxITvsApOFkSIsF7c3&#10;cyxcOPEXHctUKwnhWKCFJqW+0DpWDXmMk9ATi7YPg8ck61BrN+BJwn2np8a8aI8tS0ODPX00VP2X&#10;B28hr1O7/zn8rR7GcTvLXbkx5ndj7f1dfn8DlSinq/lyvXaC/yy08oxMo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8bicYAAADcAAAADwAAAAAAAAAAAAAAAACYAgAAZHJz&#10;L2Rvd25yZXYueG1sUEsFBgAAAAAEAAQA9QAAAIsDAAAAAA==&#10;" strokeweight="1.5pt">
                    <v:textbox>
                      <w:txbxContent>
                        <w:p w:rsidR="00FE7081" w:rsidRPr="00A5121C" w:rsidRDefault="00FE7081" w:rsidP="00781766">
                          <w:pPr>
                            <w:rPr>
                              <w:rFonts w:ascii="Baskerville Old Face" w:hAnsi="Baskerville Old Face"/>
                              <w:b/>
                              <w:i/>
                              <w:sz w:val="16"/>
                              <w:szCs w:val="16"/>
                            </w:rPr>
                          </w:pPr>
                          <w:r w:rsidRPr="00A5121C">
                            <w:rPr>
                              <w:b/>
                              <w:i/>
                              <w:sz w:val="16"/>
                              <w:szCs w:val="16"/>
                            </w:rPr>
                            <w:t>Disaster</w:t>
                          </w:r>
                          <w:r w:rsidRPr="00A5121C">
                            <w:rPr>
                              <w:rFonts w:ascii="Baskerville Old Face" w:hAnsi="Baskerville Old Face"/>
                              <w:b/>
                              <w:i/>
                              <w:sz w:val="16"/>
                              <w:szCs w:val="16"/>
                            </w:rPr>
                            <w:t xml:space="preserve"> Site</w:t>
                          </w:r>
                        </w:p>
                      </w:txbxContent>
                    </v:textbox>
                  </v:shape>
                </v:group>
                <v:shape id="Text Box 280" o:spid="_x0000_s1304" type="#_x0000_t202" style="position:absolute;left:2978;top:10599;width:3797;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FE7081" w:rsidRPr="00E77D17" w:rsidRDefault="00521300" w:rsidP="00781766">
                        <w:pPr>
                          <w:rPr>
                            <w:lang w:eastAsia="zh-CN"/>
                          </w:rPr>
                        </w:pPr>
                        <w:r>
                          <w:rPr>
                            <w:rFonts w:hint="eastAsia"/>
                            <w:lang w:eastAsia="zh-CN"/>
                          </w:rPr>
                          <w:t>赈灾（</w:t>
                        </w:r>
                        <w:r>
                          <w:rPr>
                            <w:rFonts w:hint="eastAsia"/>
                            <w:lang w:eastAsia="zh-CN"/>
                          </w:rPr>
                          <w:t>DR</w:t>
                        </w:r>
                        <w:r>
                          <w:rPr>
                            <w:rFonts w:hint="eastAsia"/>
                            <w:lang w:eastAsia="zh-CN"/>
                          </w:rPr>
                          <w:t>）无线电通信仅限于在灾害</w:t>
                        </w:r>
                        <w:r>
                          <w:rPr>
                            <w:lang w:eastAsia="zh-CN"/>
                          </w:rPr>
                          <w:t>现场以及</w:t>
                        </w:r>
                        <w:r>
                          <w:rPr>
                            <w:rFonts w:hint="eastAsia"/>
                            <w:lang w:eastAsia="zh-CN"/>
                          </w:rPr>
                          <w:t>正常通信网络恢复之前的有限时间段内使用。</w:t>
                        </w:r>
                      </w:p>
                    </w:txbxContent>
                  </v:textbox>
                </v:shape>
              </v:group>
            </w:pict>
          </mc:Fallback>
        </mc:AlternateContent>
      </w:r>
    </w:p>
    <w:p w:rsidR="00781766" w:rsidRPr="002A78B9" w:rsidRDefault="00781766" w:rsidP="00781766">
      <w:pPr>
        <w:spacing w:after="160" w:line="259" w:lineRule="auto"/>
        <w:jc w:val="both"/>
        <w:rPr>
          <w:rFonts w:eastAsia="Arial"/>
          <w:lang w:val="en-US"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781766" w:rsidRPr="00687CA7" w:rsidRDefault="00781766" w:rsidP="00781766">
      <w:pPr>
        <w:jc w:val="both"/>
        <w:rPr>
          <w:lang w:eastAsia="zh-CN"/>
        </w:rPr>
      </w:pPr>
    </w:p>
    <w:p w:rsidR="00AD04DC" w:rsidRPr="00687CA7" w:rsidRDefault="00AD04DC" w:rsidP="00521300">
      <w:pPr>
        <w:ind w:firstLineChars="200" w:firstLine="480"/>
        <w:rPr>
          <w:lang w:eastAsia="zh-CN"/>
        </w:rPr>
      </w:pPr>
      <w:r>
        <w:rPr>
          <w:rFonts w:hint="eastAsia"/>
          <w:lang w:eastAsia="zh-CN"/>
        </w:rPr>
        <w:t>在灾害的各个阶段，灾害管理采用不同的通信模式。灾前阶段的通信完全依赖商用网络，而</w:t>
      </w:r>
      <w:r w:rsidR="00595196">
        <w:rPr>
          <w:rFonts w:hint="eastAsia"/>
          <w:lang w:eastAsia="zh-CN"/>
        </w:rPr>
        <w:t>在</w:t>
      </w:r>
      <w:r>
        <w:rPr>
          <w:rFonts w:hint="eastAsia"/>
          <w:lang w:eastAsia="zh-CN"/>
        </w:rPr>
        <w:t>灾后</w:t>
      </w:r>
      <w:r w:rsidR="00CE421B">
        <w:rPr>
          <w:rFonts w:hint="eastAsia"/>
          <w:lang w:eastAsia="zh-CN"/>
        </w:rPr>
        <w:t>阶段</w:t>
      </w:r>
      <w:r w:rsidR="00595196">
        <w:rPr>
          <w:rFonts w:hint="eastAsia"/>
          <w:lang w:eastAsia="zh-CN"/>
        </w:rPr>
        <w:t>，</w:t>
      </w:r>
      <w:r w:rsidR="00CE421B">
        <w:rPr>
          <w:rFonts w:hint="eastAsia"/>
          <w:lang w:eastAsia="zh-CN"/>
        </w:rPr>
        <w:t>特别通信则会在受灾</w:t>
      </w:r>
      <w:r w:rsidR="00131ED5">
        <w:rPr>
          <w:rFonts w:hint="eastAsia"/>
          <w:lang w:eastAsia="zh-CN"/>
        </w:rPr>
        <w:t>现场</w:t>
      </w:r>
      <w:r w:rsidR="00CE421B">
        <w:rPr>
          <w:rFonts w:hint="eastAsia"/>
          <w:lang w:eastAsia="zh-CN"/>
        </w:rPr>
        <w:t>部署。</w:t>
      </w:r>
    </w:p>
    <w:p w:rsidR="00781766" w:rsidRDefault="00131ED5" w:rsidP="00521300">
      <w:pPr>
        <w:ind w:firstLineChars="200" w:firstLine="480"/>
        <w:rPr>
          <w:lang w:eastAsia="zh-CN"/>
        </w:rPr>
      </w:pPr>
      <w:r>
        <w:rPr>
          <w:rFonts w:hint="eastAsia"/>
          <w:lang w:eastAsia="zh-CN"/>
        </w:rPr>
        <w:t>由于公共保护通信广泛存在，其通信要求是安全、可靠，而赈灾通信则只与特定的受灾区域相关。此外，赈灾</w:t>
      </w:r>
      <w:r w:rsidR="00C91AFE">
        <w:rPr>
          <w:rFonts w:hint="eastAsia"/>
          <w:lang w:eastAsia="zh-CN"/>
        </w:rPr>
        <w:t>活动并未对通信的安全性提出严格要求。</w:t>
      </w:r>
    </w:p>
    <w:p w:rsidR="00260F93" w:rsidRPr="00687CA7" w:rsidRDefault="00260F93" w:rsidP="00521300">
      <w:pPr>
        <w:ind w:firstLineChars="200" w:firstLine="480"/>
        <w:rPr>
          <w:lang w:eastAsia="zh-CN"/>
        </w:rPr>
      </w:pPr>
      <w:r>
        <w:rPr>
          <w:rFonts w:hint="eastAsia"/>
          <w:lang w:eastAsia="zh-CN"/>
        </w:rPr>
        <w:t>因此，公共保护机构的通信要求是最高</w:t>
      </w:r>
      <w:r w:rsidR="00595196">
        <w:rPr>
          <w:rFonts w:hint="eastAsia"/>
          <w:lang w:eastAsia="zh-CN"/>
        </w:rPr>
        <w:t>级别</w:t>
      </w:r>
      <w:r>
        <w:rPr>
          <w:rFonts w:hint="eastAsia"/>
          <w:lang w:eastAsia="zh-CN"/>
        </w:rPr>
        <w:t>的，</w:t>
      </w:r>
      <w:r w:rsidR="00962688">
        <w:rPr>
          <w:rFonts w:hint="eastAsia"/>
          <w:lang w:eastAsia="zh-CN"/>
        </w:rPr>
        <w:t>赈灾机构的通信要求也在其范围</w:t>
      </w:r>
      <w:r w:rsidR="00AC6485">
        <w:rPr>
          <w:rFonts w:hint="eastAsia"/>
          <w:lang w:eastAsia="zh-CN"/>
        </w:rPr>
        <w:t>之</w:t>
      </w:r>
      <w:r w:rsidR="00962688">
        <w:rPr>
          <w:rFonts w:hint="eastAsia"/>
          <w:lang w:eastAsia="zh-CN"/>
        </w:rPr>
        <w:t>内，所以，</w:t>
      </w:r>
      <w:r w:rsidR="00962688">
        <w:rPr>
          <w:rFonts w:hint="eastAsia"/>
          <w:lang w:eastAsia="zh-CN"/>
        </w:rPr>
        <w:t>PP</w:t>
      </w:r>
      <w:r w:rsidR="00962688">
        <w:rPr>
          <w:rFonts w:hint="eastAsia"/>
          <w:lang w:eastAsia="zh-CN"/>
        </w:rPr>
        <w:t>和</w:t>
      </w:r>
      <w:r w:rsidR="00962688">
        <w:rPr>
          <w:rFonts w:hint="eastAsia"/>
          <w:lang w:eastAsia="zh-CN"/>
        </w:rPr>
        <w:t>DR</w:t>
      </w:r>
      <w:r w:rsidR="00962688">
        <w:rPr>
          <w:rFonts w:hint="eastAsia"/>
          <w:lang w:eastAsia="zh-CN"/>
        </w:rPr>
        <w:t>的通信要求</w:t>
      </w:r>
      <w:r w:rsidR="00FE7081">
        <w:rPr>
          <w:rFonts w:hint="eastAsia"/>
          <w:lang w:eastAsia="zh-CN"/>
        </w:rPr>
        <w:t>必须区别对待。此外，</w:t>
      </w:r>
      <w:r w:rsidR="00FE7081">
        <w:rPr>
          <w:rFonts w:hint="eastAsia"/>
          <w:lang w:eastAsia="zh-CN"/>
        </w:rPr>
        <w:t>PP</w:t>
      </w:r>
      <w:r w:rsidR="00F76C1D">
        <w:rPr>
          <w:rFonts w:hint="eastAsia"/>
          <w:lang w:eastAsia="zh-CN"/>
        </w:rPr>
        <w:t>机构的网络需</w:t>
      </w:r>
      <w:r w:rsidR="008F0F9B">
        <w:rPr>
          <w:rFonts w:hint="eastAsia"/>
          <w:lang w:eastAsia="zh-CN"/>
        </w:rPr>
        <w:t>要</w:t>
      </w:r>
      <w:r w:rsidR="00F76C1D">
        <w:rPr>
          <w:rFonts w:hint="eastAsia"/>
          <w:lang w:eastAsia="zh-CN"/>
        </w:rPr>
        <w:t>安全、可靠、</w:t>
      </w:r>
      <w:r w:rsidR="008F0F9B">
        <w:rPr>
          <w:rFonts w:hint="eastAsia"/>
          <w:lang w:eastAsia="zh-CN"/>
        </w:rPr>
        <w:t>可</w:t>
      </w:r>
      <w:r w:rsidR="00F76C1D">
        <w:rPr>
          <w:rFonts w:hint="eastAsia"/>
          <w:lang w:eastAsia="zh-CN"/>
        </w:rPr>
        <w:t>抗</w:t>
      </w:r>
      <w:r w:rsidR="00FE7081">
        <w:rPr>
          <w:rFonts w:hint="eastAsia"/>
          <w:lang w:eastAsia="zh-CN"/>
        </w:rPr>
        <w:t>干扰</w:t>
      </w:r>
      <w:r w:rsidR="00F76C1D">
        <w:rPr>
          <w:rFonts w:hint="eastAsia"/>
          <w:lang w:eastAsia="zh-CN"/>
        </w:rPr>
        <w:t>且成本极低。发展中国家的</w:t>
      </w:r>
      <w:r w:rsidR="00F76C1D">
        <w:rPr>
          <w:rFonts w:hint="eastAsia"/>
          <w:lang w:eastAsia="zh-CN"/>
        </w:rPr>
        <w:t>PP</w:t>
      </w:r>
      <w:r w:rsidR="00F76C1D">
        <w:rPr>
          <w:rFonts w:hint="eastAsia"/>
          <w:lang w:eastAsia="zh-CN"/>
        </w:rPr>
        <w:t>机构的无线电网络应采用成本极低的设备，易于</w:t>
      </w:r>
      <w:r w:rsidR="00AC6485">
        <w:rPr>
          <w:rFonts w:hint="eastAsia"/>
          <w:lang w:eastAsia="zh-CN"/>
        </w:rPr>
        <w:t>进行低成本</w:t>
      </w:r>
      <w:r w:rsidR="00F76C1D">
        <w:rPr>
          <w:rFonts w:hint="eastAsia"/>
          <w:lang w:eastAsia="zh-CN"/>
        </w:rPr>
        <w:t>部署和维护。</w:t>
      </w:r>
    </w:p>
    <w:p w:rsidR="00781766" w:rsidRDefault="00E40748" w:rsidP="00521300">
      <w:pPr>
        <w:ind w:firstLineChars="200" w:firstLine="480"/>
        <w:rPr>
          <w:lang w:eastAsia="zh-CN"/>
        </w:rPr>
      </w:pPr>
      <w:r>
        <w:rPr>
          <w:rFonts w:hint="eastAsia"/>
          <w:lang w:eastAsia="zh-CN"/>
        </w:rPr>
        <w:lastRenderedPageBreak/>
        <w:t>现在所设想的是在</w:t>
      </w:r>
      <w:r>
        <w:rPr>
          <w:rFonts w:hint="eastAsia"/>
          <w:lang w:eastAsia="zh-CN"/>
        </w:rPr>
        <w:t xml:space="preserve">800 </w:t>
      </w:r>
      <w:r>
        <w:rPr>
          <w:lang w:eastAsia="zh-CN"/>
        </w:rPr>
        <w:t>MHz</w:t>
      </w:r>
      <w:r>
        <w:rPr>
          <w:rFonts w:hint="eastAsia"/>
          <w:lang w:eastAsia="zh-CN"/>
        </w:rPr>
        <w:t>频段内</w:t>
      </w:r>
      <w:r w:rsidR="001F0B4C">
        <w:rPr>
          <w:rFonts w:hint="eastAsia"/>
          <w:lang w:eastAsia="zh-CN"/>
        </w:rPr>
        <w:t>开发</w:t>
      </w:r>
      <w:r>
        <w:rPr>
          <w:rFonts w:hint="eastAsia"/>
          <w:lang w:eastAsia="zh-CN"/>
        </w:rPr>
        <w:t>设备和产品，这将实现规模经济。然而</w:t>
      </w:r>
      <w:r w:rsidR="001F0B4C">
        <w:rPr>
          <w:rFonts w:hint="eastAsia"/>
          <w:lang w:eastAsia="zh-CN"/>
        </w:rPr>
        <w:t>，如果考虑</w:t>
      </w:r>
      <w:r w:rsidR="00FA1E71">
        <w:rPr>
          <w:rFonts w:hint="eastAsia"/>
          <w:lang w:eastAsia="zh-CN"/>
        </w:rPr>
        <w:t>在</w:t>
      </w:r>
      <w:r w:rsidR="001F0B4C">
        <w:rPr>
          <w:rFonts w:hint="eastAsia"/>
          <w:lang w:eastAsia="zh-CN"/>
        </w:rPr>
        <w:t xml:space="preserve">400 </w:t>
      </w:r>
      <w:r w:rsidR="001F0B4C">
        <w:rPr>
          <w:lang w:eastAsia="zh-CN"/>
        </w:rPr>
        <w:t>MHz</w:t>
      </w:r>
      <w:r w:rsidR="00FA1E71">
        <w:rPr>
          <w:rFonts w:hint="eastAsia"/>
          <w:lang w:eastAsia="zh-CN"/>
        </w:rPr>
        <w:t>频段内部署</w:t>
      </w:r>
      <w:r w:rsidR="001F0B4C">
        <w:rPr>
          <w:rFonts w:hint="eastAsia"/>
          <w:lang w:eastAsia="zh-CN"/>
        </w:rPr>
        <w:t>设备和产品，</w:t>
      </w:r>
      <w:r w:rsidR="00394D15">
        <w:rPr>
          <w:rFonts w:hint="eastAsia"/>
          <w:lang w:eastAsia="zh-CN"/>
        </w:rPr>
        <w:t>其延伸出的覆盖范围完全可以补偿采用</w:t>
      </w:r>
      <w:r w:rsidR="00394D15" w:rsidRPr="00687CA7">
        <w:rPr>
          <w:lang w:eastAsia="zh-CN"/>
        </w:rPr>
        <w:t>800 MHz</w:t>
      </w:r>
      <w:r w:rsidR="00394D15">
        <w:rPr>
          <w:rFonts w:hint="eastAsia"/>
          <w:lang w:eastAsia="zh-CN"/>
        </w:rPr>
        <w:t>频段所形成的规模经济的</w:t>
      </w:r>
      <w:r w:rsidR="00072854">
        <w:rPr>
          <w:rFonts w:hint="eastAsia"/>
          <w:lang w:eastAsia="zh-CN"/>
        </w:rPr>
        <w:t>优势。</w:t>
      </w:r>
      <w:r w:rsidR="00FD73E2">
        <w:rPr>
          <w:rFonts w:hint="eastAsia"/>
          <w:lang w:eastAsia="zh-CN"/>
        </w:rPr>
        <w:t>在</w:t>
      </w:r>
      <w:r w:rsidR="0065412C">
        <w:rPr>
          <w:rFonts w:hint="eastAsia"/>
          <w:lang w:eastAsia="zh-CN"/>
        </w:rPr>
        <w:t>公共安全网络往往对于成本因素更为敏感的发展中国家</w:t>
      </w:r>
      <w:r w:rsidR="00FD73E2">
        <w:rPr>
          <w:rFonts w:hint="eastAsia"/>
          <w:lang w:eastAsia="zh-CN"/>
        </w:rPr>
        <w:t>，这将</w:t>
      </w:r>
      <w:r w:rsidR="0065412C">
        <w:rPr>
          <w:rFonts w:hint="eastAsia"/>
          <w:lang w:eastAsia="zh-CN"/>
        </w:rPr>
        <w:t>是十分有利的。</w:t>
      </w:r>
    </w:p>
    <w:p w:rsidR="00ED5FF7" w:rsidRPr="00687CA7" w:rsidRDefault="00ED5FF7" w:rsidP="00521300">
      <w:pPr>
        <w:ind w:firstLineChars="200" w:firstLine="480"/>
        <w:rPr>
          <w:lang w:eastAsia="zh-CN"/>
        </w:rPr>
      </w:pPr>
      <w:r>
        <w:rPr>
          <w:lang w:eastAsia="zh-CN"/>
        </w:rPr>
        <w:t>PPDR</w:t>
      </w:r>
      <w:r w:rsidR="00C5228E">
        <w:rPr>
          <w:rFonts w:hint="eastAsia"/>
          <w:lang w:eastAsia="zh-CN"/>
        </w:rPr>
        <w:t>机构在选择频段方面的另</w:t>
      </w:r>
      <w:r>
        <w:rPr>
          <w:rFonts w:hint="eastAsia"/>
          <w:lang w:eastAsia="zh-CN"/>
        </w:rPr>
        <w:t>一项重大优势在于它们</w:t>
      </w:r>
      <w:r w:rsidR="00887DAE">
        <w:rPr>
          <w:rFonts w:hint="eastAsia"/>
          <w:lang w:eastAsia="zh-CN"/>
        </w:rPr>
        <w:t>没有商用移动业务方面的利益</w:t>
      </w:r>
      <w:r>
        <w:rPr>
          <w:rFonts w:hint="eastAsia"/>
          <w:lang w:eastAsia="zh-CN"/>
        </w:rPr>
        <w:t>。</w:t>
      </w:r>
      <w:r w:rsidR="00887DAE">
        <w:rPr>
          <w:rFonts w:hint="eastAsia"/>
          <w:lang w:eastAsia="zh-CN"/>
        </w:rPr>
        <w:t>随着商用移动业务频谱的每</w:t>
      </w:r>
      <w:r w:rsidR="00887DAE">
        <w:rPr>
          <w:rFonts w:hint="eastAsia"/>
          <w:lang w:eastAsia="zh-CN"/>
        </w:rPr>
        <w:t>MHz</w:t>
      </w:r>
      <w:r w:rsidR="00887DAE">
        <w:rPr>
          <w:rFonts w:hint="eastAsia"/>
          <w:lang w:eastAsia="zh-CN"/>
        </w:rPr>
        <w:t>底价突飞猛涨，在相同频段内划分给</w:t>
      </w:r>
      <w:r w:rsidR="00887DAE">
        <w:rPr>
          <w:rFonts w:hint="eastAsia"/>
          <w:lang w:eastAsia="zh-CN"/>
        </w:rPr>
        <w:t>PPDR</w:t>
      </w:r>
      <w:r w:rsidR="00887DAE">
        <w:rPr>
          <w:rFonts w:hint="eastAsia"/>
          <w:lang w:eastAsia="zh-CN"/>
        </w:rPr>
        <w:t>机构的频率组块只会引发利益冲突。此外，频谱被赋予的经济价值非常高昂，通常是</w:t>
      </w:r>
      <w:r w:rsidR="00E0626B">
        <w:rPr>
          <w:rFonts w:hint="eastAsia"/>
          <w:lang w:eastAsia="zh-CN"/>
        </w:rPr>
        <w:t>法律与秩序执行及安全机构无法承担的。</w:t>
      </w:r>
    </w:p>
    <w:p w:rsidR="00B13B28" w:rsidRDefault="00B13B28" w:rsidP="00521300">
      <w:pPr>
        <w:ind w:firstLineChars="200" w:firstLine="480"/>
        <w:rPr>
          <w:lang w:eastAsia="zh-CN"/>
        </w:rPr>
      </w:pPr>
      <w:r>
        <w:rPr>
          <w:rFonts w:hint="eastAsia"/>
          <w:lang w:eastAsia="zh-CN"/>
        </w:rPr>
        <w:t>发展中国家的</w:t>
      </w:r>
      <w:r>
        <w:rPr>
          <w:rFonts w:hint="eastAsia"/>
          <w:lang w:eastAsia="zh-CN"/>
        </w:rPr>
        <w:t>PPDR</w:t>
      </w:r>
      <w:r>
        <w:rPr>
          <w:rFonts w:hint="eastAsia"/>
          <w:lang w:eastAsia="zh-CN"/>
        </w:rPr>
        <w:t>网络应该属于成本极低的设备，易于进行低成本部署和维护。因此，对于</w:t>
      </w:r>
      <w:r>
        <w:rPr>
          <w:rFonts w:hint="eastAsia"/>
          <w:lang w:eastAsia="zh-CN"/>
        </w:rPr>
        <w:t>PPDR</w:t>
      </w:r>
      <w:r>
        <w:rPr>
          <w:rFonts w:hint="eastAsia"/>
          <w:lang w:eastAsia="zh-CN"/>
        </w:rPr>
        <w:t>机构而言，</w:t>
      </w:r>
      <w:r>
        <w:rPr>
          <w:rFonts w:hint="eastAsia"/>
          <w:lang w:eastAsia="zh-CN"/>
        </w:rPr>
        <w:t xml:space="preserve">400 </w:t>
      </w:r>
      <w:r>
        <w:rPr>
          <w:lang w:eastAsia="zh-CN"/>
        </w:rPr>
        <w:t>MHz</w:t>
      </w:r>
      <w:r>
        <w:rPr>
          <w:rFonts w:hint="eastAsia"/>
          <w:lang w:eastAsia="zh-CN"/>
        </w:rPr>
        <w:t>频段将是一个更好的选择。</w:t>
      </w:r>
    </w:p>
    <w:p w:rsidR="00781766" w:rsidRPr="00687CA7" w:rsidRDefault="004C624F" w:rsidP="00521300">
      <w:pPr>
        <w:pStyle w:val="Headingb"/>
        <w:rPr>
          <w:b w:val="0"/>
          <w:lang w:eastAsia="zh-CN"/>
        </w:rPr>
      </w:pPr>
      <w:r>
        <w:rPr>
          <w:rFonts w:hint="eastAsia"/>
          <w:lang w:eastAsia="zh-CN"/>
        </w:rPr>
        <w:t>提案</w:t>
      </w:r>
    </w:p>
    <w:p w:rsidR="004C624F" w:rsidRPr="00D30202" w:rsidRDefault="00F841EA" w:rsidP="00521300">
      <w:pPr>
        <w:ind w:firstLineChars="200" w:firstLine="480"/>
        <w:rPr>
          <w:lang w:eastAsia="zh-CN"/>
        </w:rPr>
      </w:pPr>
      <w:r>
        <w:rPr>
          <w:rFonts w:hint="eastAsia"/>
          <w:lang w:eastAsia="zh-CN"/>
        </w:rPr>
        <w:t>提交的本提案基于以下原则</w:t>
      </w:r>
      <w:r w:rsidR="00DC724B">
        <w:rPr>
          <w:rFonts w:hint="eastAsia"/>
          <w:lang w:eastAsia="zh-CN"/>
        </w:rPr>
        <w:t>：</w:t>
      </w:r>
    </w:p>
    <w:p w:rsidR="00781766" w:rsidRPr="00DC724B" w:rsidRDefault="00521300" w:rsidP="00521300">
      <w:pPr>
        <w:pStyle w:val="enumlev1"/>
        <w:rPr>
          <w:lang w:eastAsia="zh-CN"/>
        </w:rPr>
      </w:pPr>
      <w:r>
        <w:rPr>
          <w:lang w:eastAsia="zh-CN"/>
        </w:rPr>
        <w:t>•</w:t>
      </w:r>
      <w:r>
        <w:rPr>
          <w:lang w:eastAsia="zh-CN"/>
        </w:rPr>
        <w:tab/>
      </w:r>
      <w:r w:rsidR="00781766" w:rsidRPr="00DC724B">
        <w:rPr>
          <w:lang w:eastAsia="zh-CN"/>
        </w:rPr>
        <w:t>400 MHz</w:t>
      </w:r>
      <w:r w:rsidR="00DC724B" w:rsidRPr="00DC724B">
        <w:rPr>
          <w:lang w:eastAsia="zh-CN"/>
        </w:rPr>
        <w:t>频段应作为统一的宽带</w:t>
      </w:r>
      <w:r w:rsidR="00DC724B" w:rsidRPr="00DC724B">
        <w:rPr>
          <w:lang w:eastAsia="zh-CN"/>
        </w:rPr>
        <w:t>PPDR</w:t>
      </w:r>
      <w:r w:rsidR="00DC724B" w:rsidRPr="00DC724B">
        <w:rPr>
          <w:lang w:eastAsia="zh-CN"/>
        </w:rPr>
        <w:t>频段使用。</w:t>
      </w:r>
    </w:p>
    <w:p w:rsidR="00781766" w:rsidRPr="00DC724B" w:rsidRDefault="00521300" w:rsidP="00521300">
      <w:pPr>
        <w:pStyle w:val="enumlev1"/>
        <w:rPr>
          <w:lang w:eastAsia="zh-CN"/>
        </w:rPr>
      </w:pPr>
      <w:r>
        <w:rPr>
          <w:lang w:eastAsia="zh-CN"/>
        </w:rPr>
        <w:t>•</w:t>
      </w:r>
      <w:r>
        <w:rPr>
          <w:lang w:eastAsia="zh-CN"/>
        </w:rPr>
        <w:tab/>
      </w:r>
      <w:r w:rsidR="00DC724B">
        <w:rPr>
          <w:lang w:eastAsia="zh-CN"/>
        </w:rPr>
        <w:t>PP</w:t>
      </w:r>
      <w:r w:rsidR="00DC724B">
        <w:rPr>
          <w:rFonts w:asciiTheme="minorEastAsia" w:hAnsiTheme="minorEastAsia" w:hint="eastAsia"/>
          <w:lang w:eastAsia="zh-CN"/>
        </w:rPr>
        <w:t>机构的无线网络需要与公共商用网络分离开来。</w:t>
      </w:r>
    </w:p>
    <w:p w:rsidR="00781766" w:rsidRPr="00D30202" w:rsidRDefault="00521300" w:rsidP="00521300">
      <w:pPr>
        <w:pStyle w:val="enumlev1"/>
        <w:rPr>
          <w:lang w:eastAsia="zh-CN"/>
        </w:rPr>
      </w:pPr>
      <w:r>
        <w:rPr>
          <w:lang w:eastAsia="zh-CN"/>
        </w:rPr>
        <w:t>•</w:t>
      </w:r>
      <w:r>
        <w:rPr>
          <w:lang w:eastAsia="zh-CN"/>
        </w:rPr>
        <w:tab/>
      </w:r>
      <w:r w:rsidR="00554EEB" w:rsidRPr="00554EEB">
        <w:rPr>
          <w:lang w:eastAsia="zh-CN"/>
        </w:rPr>
        <w:t>将</w:t>
      </w:r>
      <w:r w:rsidR="00554EEB" w:rsidRPr="00554EEB">
        <w:rPr>
          <w:lang w:eastAsia="zh-CN"/>
        </w:rPr>
        <w:t>698-894 MHz</w:t>
      </w:r>
      <w:r w:rsidR="00554EEB" w:rsidRPr="00554EEB">
        <w:rPr>
          <w:lang w:eastAsia="zh-CN"/>
        </w:rPr>
        <w:t>频率范围用于</w:t>
      </w:r>
      <w:r w:rsidR="00554EEB" w:rsidRPr="00554EEB">
        <w:rPr>
          <w:lang w:eastAsia="zh-CN"/>
        </w:rPr>
        <w:t>PPDR</w:t>
      </w:r>
      <w:r w:rsidR="00554EEB" w:rsidRPr="00554EEB">
        <w:rPr>
          <w:lang w:eastAsia="zh-CN"/>
        </w:rPr>
        <w:t>机构是不可接受的</w:t>
      </w:r>
      <w:r w:rsidR="00554EEB">
        <w:rPr>
          <w:rFonts w:asciiTheme="minorEastAsia" w:hAnsiTheme="minorEastAsia" w:hint="eastAsia"/>
          <w:lang w:eastAsia="zh-CN"/>
        </w:rPr>
        <w:t>。</w:t>
      </w:r>
    </w:p>
    <w:p w:rsidR="00781766" w:rsidRPr="00687CA7" w:rsidRDefault="00C82A63" w:rsidP="00521300">
      <w:pPr>
        <w:ind w:firstLineChars="200" w:firstLine="480"/>
        <w:rPr>
          <w:lang w:eastAsia="zh-CN"/>
        </w:rPr>
      </w:pPr>
      <w:r>
        <w:rPr>
          <w:rFonts w:eastAsiaTheme="minorEastAsia" w:hint="eastAsia"/>
          <w:lang w:eastAsia="zh-CN"/>
        </w:rPr>
        <w:t>修改</w:t>
      </w:r>
      <w:r w:rsidRPr="00541E63">
        <w:rPr>
          <w:rFonts w:hint="eastAsia"/>
          <w:lang w:eastAsia="zh-CN"/>
        </w:rPr>
        <w:t>第</w:t>
      </w:r>
      <w:r w:rsidRPr="00541E63">
        <w:rPr>
          <w:lang w:eastAsia="zh-CN"/>
        </w:rPr>
        <w:t>646</w:t>
      </w:r>
      <w:r w:rsidRPr="00541E63">
        <w:rPr>
          <w:rFonts w:hint="eastAsia"/>
          <w:lang w:eastAsia="zh-CN"/>
        </w:rPr>
        <w:t>号决议</w:t>
      </w:r>
      <w:r>
        <w:rPr>
          <w:rFonts w:hint="eastAsia"/>
          <w:lang w:eastAsia="zh-CN"/>
        </w:rPr>
        <w:t>（</w:t>
      </w:r>
      <w:r w:rsidRPr="00541E63">
        <w:rPr>
          <w:lang w:eastAsia="zh-CN"/>
        </w:rPr>
        <w:t>WRC-12</w:t>
      </w:r>
      <w:r w:rsidRPr="00541E63">
        <w:rPr>
          <w:rFonts w:hint="eastAsia"/>
          <w:lang w:eastAsia="zh-CN"/>
        </w:rPr>
        <w:t>，修订版</w:t>
      </w:r>
      <w:r>
        <w:rPr>
          <w:rFonts w:hint="eastAsia"/>
          <w:lang w:eastAsia="zh-CN"/>
        </w:rPr>
        <w:t>）</w:t>
      </w:r>
      <w:r w:rsidR="00845C68">
        <w:rPr>
          <w:rFonts w:hint="eastAsia"/>
          <w:lang w:eastAsia="zh-CN"/>
        </w:rPr>
        <w:t>，</w:t>
      </w:r>
      <w:r>
        <w:rPr>
          <w:rFonts w:eastAsiaTheme="minorEastAsia" w:hint="eastAsia"/>
          <w:bCs/>
          <w:lang w:val="en-US" w:eastAsia="zh-CN"/>
        </w:rPr>
        <w:t>以纳入宽带</w:t>
      </w:r>
      <w:r>
        <w:rPr>
          <w:rFonts w:eastAsiaTheme="minorEastAsia" w:hint="eastAsia"/>
          <w:bCs/>
          <w:lang w:val="en-US" w:eastAsia="zh-CN"/>
        </w:rPr>
        <w:t>PPDR</w:t>
      </w:r>
      <w:r>
        <w:rPr>
          <w:rFonts w:eastAsiaTheme="minorEastAsia" w:hint="eastAsia"/>
          <w:bCs/>
          <w:lang w:val="en-US" w:eastAsia="zh-CN"/>
        </w:rPr>
        <w:t>的频谱</w:t>
      </w:r>
      <w:r w:rsidR="00845C68">
        <w:rPr>
          <w:rFonts w:eastAsiaTheme="minorEastAsia" w:hint="eastAsia"/>
          <w:bCs/>
          <w:lang w:val="en-US" w:eastAsia="zh-CN"/>
        </w:rPr>
        <w:t>，并推动实现频段</w:t>
      </w:r>
      <w:r w:rsidR="00845C68">
        <w:rPr>
          <w:rFonts w:eastAsiaTheme="minorEastAsia" w:hint="eastAsia"/>
          <w:bCs/>
          <w:lang w:val="en-US" w:eastAsia="zh-CN"/>
        </w:rPr>
        <w:t>/</w:t>
      </w:r>
      <w:r w:rsidR="00845C68">
        <w:rPr>
          <w:rFonts w:eastAsiaTheme="minorEastAsia" w:hint="eastAsia"/>
          <w:bCs/>
          <w:lang w:val="en-US" w:eastAsia="zh-CN"/>
        </w:rPr>
        <w:t>频率范围的</w:t>
      </w:r>
      <w:r>
        <w:rPr>
          <w:rFonts w:eastAsiaTheme="minorEastAsia" w:hint="eastAsia"/>
          <w:bCs/>
          <w:lang w:val="en-US" w:eastAsia="zh-CN"/>
        </w:rPr>
        <w:t>统一</w:t>
      </w:r>
      <w:r w:rsidR="00845C68">
        <w:rPr>
          <w:rFonts w:eastAsiaTheme="minorEastAsia" w:hint="eastAsia"/>
          <w:bCs/>
          <w:lang w:val="en-US" w:eastAsia="zh-CN"/>
        </w:rPr>
        <w:t>。</w:t>
      </w:r>
    </w:p>
    <w:p w:rsidR="00521300" w:rsidRDefault="00521300">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F66B0C" w:rsidRDefault="00D83048">
      <w:pPr>
        <w:pStyle w:val="Proposal"/>
        <w:rPr>
          <w:lang w:eastAsia="zh-CN"/>
        </w:rPr>
      </w:pPr>
      <w:r>
        <w:rPr>
          <w:lang w:eastAsia="zh-CN"/>
        </w:rPr>
        <w:lastRenderedPageBreak/>
        <w:t>MOD</w:t>
      </w:r>
      <w:r>
        <w:rPr>
          <w:lang w:eastAsia="zh-CN"/>
        </w:rPr>
        <w:tab/>
        <w:t>IND/107A3/1</w:t>
      </w:r>
    </w:p>
    <w:p w:rsidR="00FE7081" w:rsidRDefault="00D83048" w:rsidP="00521300">
      <w:pPr>
        <w:pStyle w:val="ResNo"/>
        <w:rPr>
          <w:lang w:eastAsia="zh-CN"/>
        </w:rPr>
      </w:pPr>
      <w:bookmarkStart w:id="8" w:name="_Toc328053176"/>
      <w:r w:rsidRPr="00510604">
        <w:rPr>
          <w:rFonts w:hint="eastAsia"/>
          <w:lang w:eastAsia="zh-CN"/>
        </w:rPr>
        <w:t>第</w:t>
      </w:r>
      <w:r w:rsidRPr="003F72ED">
        <w:rPr>
          <w:rStyle w:val="href"/>
          <w:lang w:eastAsia="zh-CN"/>
        </w:rPr>
        <w:t>646</w:t>
      </w:r>
      <w:r w:rsidRPr="00510604">
        <w:rPr>
          <w:lang w:eastAsia="zh-CN"/>
        </w:rPr>
        <w:t>号</w:t>
      </w:r>
      <w:r w:rsidRPr="00510604">
        <w:rPr>
          <w:rFonts w:hint="eastAsia"/>
          <w:lang w:eastAsia="zh-CN"/>
        </w:rPr>
        <w:t>决议</w:t>
      </w:r>
      <w:r>
        <w:rPr>
          <w:lang w:eastAsia="zh-CN"/>
        </w:rPr>
        <w:t>（</w:t>
      </w:r>
      <w:r>
        <w:rPr>
          <w:lang w:eastAsia="zh-CN"/>
        </w:rPr>
        <w:t>WRC-</w:t>
      </w:r>
      <w:del w:id="9" w:author="An, Changfeng" w:date="2015-10-25T09:11:00Z">
        <w:r w:rsidDel="00781766">
          <w:rPr>
            <w:rFonts w:hint="eastAsia"/>
            <w:lang w:eastAsia="zh-CN"/>
          </w:rPr>
          <w:delText>12</w:delText>
        </w:r>
      </w:del>
      <w:ins w:id="10" w:author="An, Changfeng" w:date="2015-10-25T09:11:00Z">
        <w:r w:rsidR="00781766">
          <w:rPr>
            <w:lang w:eastAsia="zh-CN"/>
          </w:rPr>
          <w:t>15</w:t>
        </w:r>
      </w:ins>
      <w:r>
        <w:rPr>
          <w:rFonts w:hint="eastAsia"/>
          <w:lang w:eastAsia="zh-CN"/>
        </w:rPr>
        <w:t>，修订版</w:t>
      </w:r>
      <w:r>
        <w:rPr>
          <w:lang w:eastAsia="zh-CN"/>
        </w:rPr>
        <w:t>）</w:t>
      </w:r>
      <w:bookmarkEnd w:id="8"/>
    </w:p>
    <w:p w:rsidR="00FE7081" w:rsidRDefault="00D83048" w:rsidP="00FE7081">
      <w:pPr>
        <w:pStyle w:val="Restitle"/>
        <w:rPr>
          <w:lang w:eastAsia="zh-CN"/>
        </w:rPr>
      </w:pPr>
      <w:bookmarkStart w:id="11" w:name="_Toc328053177"/>
      <w:r>
        <w:rPr>
          <w:rFonts w:hint="eastAsia"/>
          <w:lang w:eastAsia="zh-CN"/>
        </w:rPr>
        <w:t>公共保护和赈灾</w:t>
      </w:r>
      <w:bookmarkEnd w:id="11"/>
    </w:p>
    <w:p w:rsidR="00FE7081" w:rsidRDefault="00D83048" w:rsidP="00781766">
      <w:pPr>
        <w:pStyle w:val="Normalaftertitle"/>
        <w:rPr>
          <w:lang w:eastAsia="zh-CN"/>
        </w:rPr>
      </w:pPr>
      <w:r>
        <w:rPr>
          <w:rFonts w:hint="eastAsia"/>
          <w:lang w:eastAsia="zh-CN"/>
        </w:rPr>
        <w:t>世界无线电通信大会</w:t>
      </w:r>
      <w:r>
        <w:rPr>
          <w:lang w:eastAsia="zh-CN"/>
        </w:rPr>
        <w:t>（</w:t>
      </w:r>
      <w:del w:id="12" w:author="An, Changfeng" w:date="2015-10-25T09:11:00Z">
        <w:r w:rsidDel="00781766">
          <w:rPr>
            <w:rFonts w:hint="eastAsia"/>
            <w:lang w:eastAsia="zh-CN"/>
          </w:rPr>
          <w:delText>2012</w:delText>
        </w:r>
      </w:del>
      <w:ins w:id="13" w:author="An, Changfeng" w:date="2015-10-25T09:11:00Z">
        <w:r w:rsidR="00781766">
          <w:rPr>
            <w:rFonts w:hint="eastAsia"/>
            <w:lang w:eastAsia="zh-CN"/>
          </w:rPr>
          <w:t>201</w:t>
        </w:r>
        <w:r w:rsidR="00781766">
          <w:rPr>
            <w:lang w:eastAsia="zh-CN"/>
          </w:rPr>
          <w:t>5</w:t>
        </w:r>
      </w:ins>
      <w:r>
        <w:rPr>
          <w:rFonts w:hint="eastAsia"/>
          <w:lang w:eastAsia="zh-CN"/>
        </w:rPr>
        <w:t>年，日内瓦</w:t>
      </w:r>
      <w:r>
        <w:rPr>
          <w:lang w:eastAsia="zh-CN"/>
        </w:rPr>
        <w:t>），</w:t>
      </w:r>
    </w:p>
    <w:p w:rsidR="00FE7081" w:rsidRPr="009C5FC3" w:rsidRDefault="00D83048" w:rsidP="00FE7081">
      <w:pPr>
        <w:pStyle w:val="Call"/>
        <w:rPr>
          <w:lang w:eastAsia="zh-CN"/>
        </w:rPr>
      </w:pPr>
      <w:r w:rsidRPr="009C5FC3">
        <w:rPr>
          <w:rFonts w:hint="eastAsia"/>
          <w:lang w:eastAsia="zh-CN"/>
        </w:rPr>
        <w:t>考虑到</w:t>
      </w:r>
    </w:p>
    <w:p w:rsidR="00FE7081" w:rsidRDefault="00D83048" w:rsidP="00FE7081">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FE7081" w:rsidRDefault="00D83048" w:rsidP="00FE7081">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FE7081" w:rsidRDefault="00D83048" w:rsidP="00FE7081">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FE7081" w:rsidRDefault="00D83048" w:rsidP="00FE7081">
      <w:pPr>
        <w:rPr>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很多主管部门希望促进用于公共保护和赈灾的系统之间的互操作性和网络互通，包括紧急情况下和赈灾时的国内和跨境操作；</w:t>
      </w:r>
    </w:p>
    <w:p w:rsidR="00FE7081" w:rsidRDefault="00D83048" w:rsidP="004E424D">
      <w:pPr>
        <w:rPr>
          <w:color w:val="000000"/>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lang w:eastAsia="zh-CN"/>
        </w:rPr>
        <w:t>目前公共保护和赈灾应用多数是支持声音和低速率的窄带应用</w:t>
      </w:r>
      <w:ins w:id="14" w:author="Chen, Xing" w:date="2015-10-26T22:24:00Z">
        <w:r w:rsidR="005B4D29">
          <w:rPr>
            <w:rFonts w:hint="eastAsia"/>
            <w:color w:val="000000"/>
            <w:lang w:eastAsia="zh-CN"/>
          </w:rPr>
          <w:t>或数据速率低于</w:t>
        </w:r>
      </w:ins>
      <w:ins w:id="15" w:author="An, Changfeng" w:date="2015-10-25T09:13:00Z">
        <w:r w:rsidR="005B4D29" w:rsidRPr="00687CA7">
          <w:rPr>
            <w:color w:val="17365D" w:themeColor="text2" w:themeShade="BF"/>
            <w:lang w:eastAsia="zh-CN"/>
          </w:rPr>
          <w:t>1 Mbit/s</w:t>
        </w:r>
      </w:ins>
      <w:ins w:id="16" w:author="Chen, Xing" w:date="2015-10-26T22:24:00Z">
        <w:r w:rsidR="005B4D29">
          <w:rPr>
            <w:rFonts w:hint="eastAsia"/>
            <w:color w:val="000000"/>
            <w:lang w:eastAsia="zh-CN"/>
          </w:rPr>
          <w:t>的宽带</w:t>
        </w:r>
      </w:ins>
      <w:ins w:id="17" w:author="Chen, Xing" w:date="2015-10-26T22:25:00Z">
        <w:r w:rsidR="005B4D29">
          <w:rPr>
            <w:rFonts w:hint="eastAsia"/>
            <w:color w:val="000000"/>
            <w:lang w:eastAsia="zh-CN"/>
          </w:rPr>
          <w:t>应用</w:t>
        </w:r>
      </w:ins>
      <w:r>
        <w:rPr>
          <w:rFonts w:hint="eastAsia"/>
          <w:color w:val="000000"/>
          <w:lang w:eastAsia="zh-CN"/>
        </w:rPr>
        <w:t>，</w:t>
      </w:r>
      <w:r w:rsidR="005B4D29">
        <w:rPr>
          <w:rFonts w:hint="eastAsia"/>
          <w:color w:val="000000"/>
          <w:lang w:eastAsia="zh-CN"/>
        </w:rPr>
        <w:t>通常用于</w:t>
      </w:r>
      <w:r>
        <w:rPr>
          <w:rFonts w:hint="eastAsia"/>
          <w:color w:val="000000"/>
          <w:lang w:eastAsia="zh-CN"/>
        </w:rPr>
        <w:t>信道带宽</w:t>
      </w:r>
      <w:del w:id="18" w:author="Chen, Xing" w:date="2015-10-26T22:26:00Z">
        <w:r w:rsidDel="005B4D29">
          <w:rPr>
            <w:rFonts w:hint="eastAsia"/>
            <w:color w:val="000000"/>
            <w:lang w:eastAsia="zh-CN"/>
          </w:rPr>
          <w:delText>为</w:delText>
        </w:r>
      </w:del>
      <w:ins w:id="19" w:author="Chen, Xing" w:date="2015-10-26T22:26:00Z">
        <w:r w:rsidR="005B4D29">
          <w:rPr>
            <w:rFonts w:hint="eastAsia"/>
            <w:color w:val="000000"/>
            <w:lang w:eastAsia="zh-CN"/>
          </w:rPr>
          <w:t>在</w:t>
        </w:r>
      </w:ins>
      <w:r w:rsidR="00781766" w:rsidRPr="006905BC">
        <w:rPr>
          <w:lang w:eastAsia="zh-CN"/>
        </w:rPr>
        <w:t>25</w:t>
      </w:r>
      <w:ins w:id="20" w:author="Chen, Xing" w:date="2015-10-26T22:26:00Z">
        <w:r w:rsidR="005B4D29">
          <w:rPr>
            <w:rFonts w:hint="eastAsia"/>
            <w:lang w:eastAsia="zh-CN"/>
          </w:rPr>
          <w:t>至</w:t>
        </w:r>
        <w:r w:rsidR="005B4D29">
          <w:rPr>
            <w:rFonts w:hint="eastAsia"/>
            <w:lang w:eastAsia="zh-CN"/>
          </w:rPr>
          <w:t>100</w:t>
        </w:r>
      </w:ins>
      <w:r>
        <w:rPr>
          <w:color w:val="000000"/>
          <w:lang w:eastAsia="zh-CN"/>
        </w:rPr>
        <w:t>kHz</w:t>
      </w:r>
      <w:ins w:id="21" w:author="Chen, Xing" w:date="2015-10-26T22:26:00Z">
        <w:r w:rsidR="005B4D29">
          <w:rPr>
            <w:rFonts w:hint="eastAsia"/>
            <w:color w:val="000000"/>
            <w:lang w:eastAsia="zh-CN"/>
          </w:rPr>
          <w:t>之间</w:t>
        </w:r>
      </w:ins>
      <w:r>
        <w:rPr>
          <w:rFonts w:hint="eastAsia"/>
          <w:color w:val="000000"/>
          <w:lang w:eastAsia="zh-CN"/>
        </w:rPr>
        <w:t>或更少</w:t>
      </w:r>
      <w:ins w:id="22" w:author="Chen, Xing" w:date="2015-10-26T22:26:00Z">
        <w:r w:rsidR="005B4D29">
          <w:rPr>
            <w:rFonts w:hint="eastAsia"/>
            <w:color w:val="000000"/>
            <w:lang w:eastAsia="zh-CN"/>
          </w:rPr>
          <w:t>的系统</w:t>
        </w:r>
      </w:ins>
      <w:r>
        <w:rPr>
          <w:rFonts w:hint="eastAsia"/>
          <w:color w:val="000000"/>
          <w:lang w:eastAsia="zh-CN"/>
        </w:rPr>
        <w:t>；</w:t>
      </w:r>
    </w:p>
    <w:p w:rsidR="00FE7081" w:rsidRPr="00583E14" w:rsidRDefault="00D83048" w:rsidP="00583E14">
      <w:pPr>
        <w:rPr>
          <w:color w:val="000000"/>
          <w:spacing w:val="-4"/>
          <w:szCs w:val="14"/>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Pr>
          <w:rFonts w:hint="eastAsia"/>
          <w:color w:val="000000"/>
          <w:spacing w:val="-4"/>
          <w:szCs w:val="14"/>
          <w:lang w:eastAsia="zh-CN"/>
        </w:rPr>
        <w:t>虽然</w:t>
      </w:r>
      <w:del w:id="23" w:author="An, Changfeng" w:date="2015-10-25T09:14:00Z">
        <w:r w:rsidDel="00781766">
          <w:rPr>
            <w:rFonts w:hint="eastAsia"/>
            <w:color w:val="000000"/>
            <w:spacing w:val="-4"/>
            <w:szCs w:val="14"/>
            <w:lang w:eastAsia="zh-CN"/>
          </w:rPr>
          <w:delText>会继续存在</w:delText>
        </w:r>
      </w:del>
      <w:del w:id="24" w:author="Chen, Xing" w:date="2015-10-26T22:34:00Z">
        <w:r w:rsidDel="004E424D">
          <w:rPr>
            <w:rFonts w:hint="eastAsia"/>
            <w:color w:val="000000"/>
            <w:spacing w:val="-4"/>
            <w:szCs w:val="14"/>
            <w:lang w:eastAsia="zh-CN"/>
          </w:rPr>
          <w:delText>对</w:delText>
        </w:r>
      </w:del>
      <w:r>
        <w:rPr>
          <w:rFonts w:hint="eastAsia"/>
          <w:color w:val="000000"/>
          <w:spacing w:val="-4"/>
          <w:szCs w:val="14"/>
          <w:lang w:eastAsia="zh-CN"/>
        </w:rPr>
        <w:t>窄带</w:t>
      </w:r>
      <w:ins w:id="25" w:author="Chen, Xing" w:date="2015-10-26T22:34:00Z">
        <w:r w:rsidR="004E424D">
          <w:rPr>
            <w:rFonts w:hint="eastAsia"/>
            <w:color w:val="000000"/>
            <w:spacing w:val="-4"/>
            <w:szCs w:val="14"/>
            <w:lang w:eastAsia="zh-CN"/>
          </w:rPr>
          <w:t>和宽带系统继续</w:t>
        </w:r>
      </w:ins>
      <w:ins w:id="26" w:author="Chen, Xing" w:date="2015-10-26T22:35:00Z">
        <w:r w:rsidR="004E424D">
          <w:rPr>
            <w:rFonts w:hint="eastAsia"/>
            <w:color w:val="000000"/>
            <w:spacing w:val="-4"/>
            <w:szCs w:val="14"/>
            <w:lang w:eastAsia="zh-CN"/>
          </w:rPr>
          <w:t>被用于满足</w:t>
        </w:r>
        <w:r w:rsidR="004E424D">
          <w:rPr>
            <w:rFonts w:hint="eastAsia"/>
            <w:color w:val="000000"/>
            <w:spacing w:val="-4"/>
            <w:szCs w:val="14"/>
            <w:lang w:eastAsia="zh-CN"/>
          </w:rPr>
          <w:t>PPDR</w:t>
        </w:r>
      </w:ins>
      <w:r>
        <w:rPr>
          <w:rFonts w:hint="eastAsia"/>
          <w:color w:val="000000"/>
          <w:spacing w:val="-4"/>
          <w:szCs w:val="14"/>
          <w:lang w:eastAsia="zh-CN"/>
        </w:rPr>
        <w:t>的需求，很多</w:t>
      </w:r>
      <w:ins w:id="27" w:author="Chen, Xing" w:date="2015-10-26T22:35:00Z">
        <w:r w:rsidR="004E424D">
          <w:rPr>
            <w:rFonts w:hint="eastAsia"/>
            <w:color w:val="000000"/>
            <w:spacing w:val="-4"/>
            <w:szCs w:val="14"/>
            <w:lang w:eastAsia="zh-CN"/>
          </w:rPr>
          <w:t>发达国家的</w:t>
        </w:r>
        <w:r w:rsidR="004E424D">
          <w:rPr>
            <w:rFonts w:hint="eastAsia"/>
            <w:color w:val="000000"/>
            <w:spacing w:val="-4"/>
            <w:szCs w:val="14"/>
            <w:lang w:eastAsia="zh-CN"/>
          </w:rPr>
          <w:t>PPDR</w:t>
        </w:r>
        <w:r w:rsidR="004E424D">
          <w:rPr>
            <w:rFonts w:hint="eastAsia"/>
            <w:color w:val="000000"/>
            <w:spacing w:val="-4"/>
            <w:szCs w:val="14"/>
            <w:lang w:eastAsia="zh-CN"/>
          </w:rPr>
          <w:t>机构</w:t>
        </w:r>
      </w:ins>
      <w:ins w:id="28" w:author="Chen, Xing" w:date="2015-10-26T22:36:00Z">
        <w:r w:rsidR="004E424D">
          <w:rPr>
            <w:rFonts w:hint="eastAsia"/>
            <w:color w:val="000000"/>
            <w:spacing w:val="-4"/>
            <w:szCs w:val="14"/>
            <w:lang w:eastAsia="zh-CN"/>
          </w:rPr>
          <w:t>将需要</w:t>
        </w:r>
      </w:ins>
      <w:del w:id="29" w:author="An, Changfeng" w:date="2015-10-25T09:15:00Z">
        <w:r w:rsidDel="00781766">
          <w:rPr>
            <w:rFonts w:hint="eastAsia"/>
            <w:color w:val="000000"/>
            <w:spacing w:val="-4"/>
            <w:szCs w:val="14"/>
            <w:lang w:eastAsia="zh-CN"/>
          </w:rPr>
          <w:delText>未来的应用将是带宽较大的（指标性数据速率约为</w:delText>
        </w:r>
        <w:r w:rsidDel="00781766">
          <w:rPr>
            <w:color w:val="000000"/>
            <w:spacing w:val="-4"/>
            <w:szCs w:val="14"/>
            <w:lang w:eastAsia="zh-CN"/>
          </w:rPr>
          <w:delText>384-500 kbit/s</w:delText>
        </w:r>
        <w:r w:rsidDel="00781766">
          <w:rPr>
            <w:rFonts w:hint="eastAsia"/>
            <w:color w:val="000000"/>
            <w:spacing w:val="-4"/>
            <w:szCs w:val="14"/>
            <w:lang w:eastAsia="zh-CN"/>
          </w:rPr>
          <w:delText>）和</w:delText>
        </w:r>
        <w:r w:rsidDel="00781766">
          <w:rPr>
            <w:color w:val="000000"/>
            <w:spacing w:val="-4"/>
            <w:szCs w:val="14"/>
            <w:lang w:eastAsia="zh-CN"/>
          </w:rPr>
          <w:delText>/</w:delText>
        </w:r>
        <w:r w:rsidDel="00781766">
          <w:rPr>
            <w:rFonts w:hint="eastAsia"/>
            <w:color w:val="000000"/>
            <w:spacing w:val="-4"/>
            <w:szCs w:val="14"/>
            <w:lang w:eastAsia="zh-CN"/>
          </w:rPr>
          <w:delText>或</w:delText>
        </w:r>
      </w:del>
      <w:r>
        <w:rPr>
          <w:rFonts w:hint="eastAsia"/>
          <w:color w:val="000000"/>
          <w:spacing w:val="-4"/>
          <w:szCs w:val="14"/>
          <w:lang w:eastAsia="zh-CN"/>
        </w:rPr>
        <w:t>宽带</w:t>
      </w:r>
      <w:ins w:id="30" w:author="Chen, Xing" w:date="2015-10-26T22:36:00Z">
        <w:r w:rsidR="004E424D">
          <w:rPr>
            <w:rFonts w:hint="eastAsia"/>
            <w:color w:val="000000"/>
            <w:spacing w:val="-4"/>
            <w:szCs w:val="14"/>
            <w:lang w:eastAsia="zh-CN"/>
          </w:rPr>
          <w:t>应用</w:t>
        </w:r>
      </w:ins>
      <w:del w:id="31" w:author="Chen, Xing" w:date="2015-10-26T22:36:00Z">
        <w:r w:rsidDel="004E424D">
          <w:rPr>
            <w:rFonts w:hint="eastAsia"/>
            <w:color w:val="000000"/>
            <w:spacing w:val="-4"/>
            <w:szCs w:val="14"/>
            <w:lang w:eastAsia="zh-CN"/>
          </w:rPr>
          <w:delText>的</w:delText>
        </w:r>
      </w:del>
      <w:r>
        <w:rPr>
          <w:rFonts w:hint="eastAsia"/>
          <w:color w:val="000000"/>
          <w:spacing w:val="-4"/>
          <w:szCs w:val="14"/>
          <w:lang w:eastAsia="zh-CN"/>
        </w:rPr>
        <w:t>（</w:t>
      </w:r>
      <w:del w:id="32" w:author="An, Changfeng" w:date="2015-10-25T09:16:00Z">
        <w:r w:rsidDel="00781766">
          <w:rPr>
            <w:rFonts w:hint="eastAsia"/>
            <w:color w:val="000000"/>
            <w:spacing w:val="-4"/>
            <w:szCs w:val="14"/>
            <w:lang w:eastAsia="zh-CN"/>
          </w:rPr>
          <w:delText>指标性</w:delText>
        </w:r>
      </w:del>
      <w:r>
        <w:rPr>
          <w:rFonts w:hint="eastAsia"/>
          <w:color w:val="000000"/>
          <w:spacing w:val="-4"/>
          <w:szCs w:val="14"/>
          <w:lang w:eastAsia="zh-CN"/>
        </w:rPr>
        <w:t>数据速率约为</w:t>
      </w:r>
      <w:r>
        <w:rPr>
          <w:color w:val="000000"/>
          <w:spacing w:val="-4"/>
          <w:szCs w:val="14"/>
          <w:lang w:eastAsia="zh-CN"/>
        </w:rPr>
        <w:t>1-100 Mbit/s</w:t>
      </w:r>
      <w:r>
        <w:rPr>
          <w:rFonts w:hint="eastAsia"/>
          <w:color w:val="000000"/>
          <w:spacing w:val="-4"/>
          <w:szCs w:val="14"/>
          <w:lang w:eastAsia="zh-CN"/>
        </w:rPr>
        <w:t>）</w:t>
      </w:r>
      <w:del w:id="33" w:author="Chen, Xing" w:date="2015-10-26T22:38:00Z">
        <w:r w:rsidDel="00583E14">
          <w:rPr>
            <w:rFonts w:hint="eastAsia"/>
            <w:color w:val="000000"/>
            <w:spacing w:val="-4"/>
            <w:szCs w:val="14"/>
            <w:lang w:eastAsia="zh-CN"/>
          </w:rPr>
          <w:delText>，</w:delText>
        </w:r>
      </w:del>
      <w:ins w:id="34" w:author="Chen, Xing" w:date="2015-10-26T22:38:00Z">
        <w:r w:rsidR="00583E14">
          <w:rPr>
            <w:rFonts w:hint="eastAsia"/>
            <w:color w:val="000000"/>
            <w:spacing w:val="-4"/>
            <w:szCs w:val="14"/>
            <w:lang w:eastAsia="zh-CN"/>
          </w:rPr>
          <w:t>供</w:t>
        </w:r>
      </w:ins>
      <w:del w:id="35" w:author="Chen, Xing" w:date="2015-10-26T22:39:00Z">
        <w:r w:rsidDel="00583E14">
          <w:rPr>
            <w:rFonts w:hint="eastAsia"/>
            <w:color w:val="000000"/>
            <w:spacing w:val="-4"/>
            <w:szCs w:val="14"/>
            <w:lang w:eastAsia="zh-CN"/>
          </w:rPr>
          <w:delText>信道带宽取决于所</w:delText>
        </w:r>
      </w:del>
      <w:ins w:id="36" w:author="Chen, Xing" w:date="2015-10-26T22:39:00Z">
        <w:r w:rsidR="00583E14">
          <w:rPr>
            <w:rFonts w:hint="eastAsia"/>
            <w:color w:val="000000"/>
            <w:spacing w:val="-4"/>
            <w:szCs w:val="14"/>
            <w:lang w:eastAsia="zh-CN"/>
          </w:rPr>
          <w:t>因</w:t>
        </w:r>
      </w:ins>
      <w:r>
        <w:rPr>
          <w:rFonts w:hint="eastAsia"/>
          <w:color w:val="000000"/>
          <w:spacing w:val="-4"/>
          <w:szCs w:val="14"/>
          <w:lang w:eastAsia="zh-CN"/>
        </w:rPr>
        <w:t>使用</w:t>
      </w:r>
      <w:del w:id="37" w:author="Chen, Xing" w:date="2015-10-26T22:39:00Z">
        <w:r w:rsidDel="00583E14">
          <w:rPr>
            <w:rFonts w:hint="eastAsia"/>
            <w:color w:val="000000"/>
            <w:spacing w:val="-4"/>
            <w:szCs w:val="14"/>
            <w:lang w:eastAsia="zh-CN"/>
          </w:rPr>
          <w:delText>的</w:delText>
        </w:r>
      </w:del>
      <w:r>
        <w:rPr>
          <w:rFonts w:hint="eastAsia"/>
          <w:color w:val="000000"/>
          <w:spacing w:val="-4"/>
          <w:szCs w:val="14"/>
          <w:lang w:eastAsia="zh-CN"/>
        </w:rPr>
        <w:t>频谱增效技术</w:t>
      </w:r>
      <w:ins w:id="38" w:author="Chen, Xing" w:date="2015-10-26T22:39:00Z">
        <w:r w:rsidR="00583E14">
          <w:rPr>
            <w:rFonts w:hint="eastAsia"/>
            <w:color w:val="000000"/>
            <w:spacing w:val="-4"/>
            <w:szCs w:val="14"/>
            <w:lang w:eastAsia="zh-CN"/>
          </w:rPr>
          <w:t>而需要更大信道</w:t>
        </w:r>
      </w:ins>
      <w:ins w:id="39" w:author="Chen, Xing" w:date="2015-10-26T22:40:00Z">
        <w:r w:rsidR="00583E14">
          <w:rPr>
            <w:rFonts w:hint="eastAsia"/>
            <w:color w:val="000000"/>
            <w:spacing w:val="-4"/>
            <w:szCs w:val="14"/>
            <w:lang w:eastAsia="zh-CN"/>
          </w:rPr>
          <w:t>带宽的系统使用</w:t>
        </w:r>
      </w:ins>
      <w:r>
        <w:rPr>
          <w:rFonts w:hint="eastAsia"/>
          <w:color w:val="000000"/>
          <w:spacing w:val="-4"/>
          <w:szCs w:val="14"/>
          <w:lang w:eastAsia="zh-CN"/>
        </w:rPr>
        <w:t>；</w:t>
      </w:r>
    </w:p>
    <w:p w:rsidR="00FE7081" w:rsidRDefault="00D83048" w:rsidP="00781766">
      <w:pPr>
        <w:rPr>
          <w:color w:val="000000"/>
          <w:lang w:val="en-US"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lang w:eastAsia="zh-CN"/>
        </w:rPr>
        <w:t>在各个标准组织正在开发用于较大带宽和宽带公共保护和赈灾应用的新技术</w:t>
      </w:r>
      <w:del w:id="40" w:author="An, Changfeng" w:date="2015-10-25T09:16:00Z">
        <w:r w:rsidDel="00781766">
          <w:rPr>
            <w:rStyle w:val="FootnoteReference"/>
            <w:color w:val="000000"/>
            <w:lang w:eastAsia="zh-CN"/>
          </w:rPr>
          <w:footnoteReference w:customMarkFollows="1" w:id="1"/>
          <w:delText>1</w:delText>
        </w:r>
      </w:del>
      <w:r>
        <w:rPr>
          <w:rFonts w:hint="eastAsia"/>
          <w:color w:val="000000"/>
          <w:lang w:eastAsia="zh-CN"/>
        </w:rPr>
        <w:t>；</w:t>
      </w:r>
    </w:p>
    <w:p w:rsidR="00FE7081" w:rsidRDefault="00D83048" w:rsidP="00E54633">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lang w:eastAsia="zh-CN"/>
        </w:rPr>
        <w:t>新技术</w:t>
      </w:r>
      <w:ins w:id="43" w:author="Chen, Xing" w:date="2015-10-26T22:41:00Z">
        <w:r w:rsidR="00E54633">
          <w:rPr>
            <w:rFonts w:hint="eastAsia"/>
            <w:color w:val="000000"/>
            <w:lang w:eastAsia="zh-CN"/>
          </w:rPr>
          <w:t>和系统</w:t>
        </w:r>
      </w:ins>
      <w:r>
        <w:rPr>
          <w:rFonts w:hint="eastAsia"/>
          <w:color w:val="000000"/>
          <w:lang w:eastAsia="zh-CN"/>
        </w:rPr>
        <w:t>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）也可能支持先进的公共保护和赈灾应用或作为其补充；</w:t>
      </w:r>
    </w:p>
    <w:p w:rsidR="00FE7081" w:rsidRDefault="00D83048" w:rsidP="00FE7081">
      <w:pPr>
        <w:rPr>
          <w:color w:val="000000"/>
          <w:szCs w:val="14"/>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一些商用的地面和卫星系统在支持公共保护和赈灾方面成为专用系统的补充，采用商用解决方案将适应技术的发展和市场的需求并且可能影响这些应用和商用网络所需的频谱；</w:t>
      </w:r>
    </w:p>
    <w:p w:rsidR="00FE7081" w:rsidRDefault="00D83048" w:rsidP="00FE7081">
      <w:pPr>
        <w:rPr>
          <w:color w:val="000000"/>
          <w:szCs w:val="15"/>
          <w:lang w:eastAsia="zh-CN"/>
        </w:rPr>
      </w:pPr>
      <w:r>
        <w:rPr>
          <w:i/>
          <w:iCs/>
          <w:lang w:eastAsia="zh-CN"/>
        </w:rPr>
        <w:lastRenderedPageBreak/>
        <w:t>j</w:t>
      </w:r>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FE7081" w:rsidRDefault="00D83048" w:rsidP="00FE7081">
      <w:pPr>
        <w:rPr>
          <w:color w:val="000000"/>
          <w:szCs w:val="15"/>
          <w:lang w:eastAsia="zh-CN"/>
        </w:rPr>
      </w:pPr>
      <w:r>
        <w:rPr>
          <w:i/>
          <w:iCs/>
          <w:color w:val="000000"/>
          <w:lang w:eastAsia="zh-CN"/>
        </w:rPr>
        <w:t>k</w:t>
      </w:r>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FE7081" w:rsidRDefault="00D83048" w:rsidP="00FE7081">
      <w:pPr>
        <w:rPr>
          <w:color w:val="000000"/>
          <w:szCs w:val="15"/>
          <w:lang w:eastAsia="zh-CN"/>
        </w:rPr>
      </w:pPr>
      <w:r>
        <w:rPr>
          <w:i/>
          <w:iCs/>
          <w:color w:val="000000"/>
          <w:lang w:eastAsia="zh-CN"/>
        </w:rPr>
        <w:t>l</w:t>
      </w:r>
      <w:r w:rsidRPr="00E3187D">
        <w:rPr>
          <w:rFonts w:hint="eastAsia"/>
          <w:i/>
          <w:color w:val="000000"/>
          <w:lang w:eastAsia="zh-CN"/>
        </w:rPr>
        <w:t>)</w:t>
      </w:r>
      <w:r>
        <w:rPr>
          <w:i/>
          <w:iCs/>
          <w:color w:val="000000"/>
          <w:lang w:eastAsia="zh-CN"/>
        </w:rPr>
        <w:tab/>
      </w:r>
      <w:r>
        <w:rPr>
          <w:rFonts w:hint="eastAsia"/>
          <w:color w:val="000000"/>
          <w:szCs w:val="15"/>
          <w:lang w:eastAsia="zh-CN"/>
        </w:rPr>
        <w:t>一些主管部门根据不同情况，对公共保护和赈灾应用可能有不同的操作要求和频谱需求；</w:t>
      </w:r>
    </w:p>
    <w:p w:rsidR="00781766" w:rsidRDefault="00500249">
      <w:pPr>
        <w:rPr>
          <w:ins w:id="44" w:author="An, Changfeng" w:date="2015-10-25T09:17:00Z"/>
          <w:lang w:eastAsia="zh-CN"/>
        </w:rPr>
      </w:pPr>
      <w:ins w:id="45" w:author="Zheng, Bingyue" w:date="2015-10-27T22:09:00Z">
        <w:r>
          <w:rPr>
            <w:i/>
            <w:iCs/>
            <w:color w:val="000000"/>
            <w:lang w:eastAsia="zh-CN"/>
          </w:rPr>
          <w:t>m</w:t>
        </w:r>
        <w:r w:rsidRPr="00E3187D">
          <w:rPr>
            <w:rFonts w:hint="eastAsia"/>
            <w:i/>
            <w:color w:val="000000"/>
            <w:lang w:eastAsia="zh-CN"/>
          </w:rPr>
          <w:t>)</w:t>
        </w:r>
        <w:r>
          <w:rPr>
            <w:i/>
            <w:iCs/>
            <w:color w:val="000000"/>
            <w:lang w:eastAsia="zh-CN"/>
          </w:rPr>
          <w:tab/>
        </w:r>
      </w:ins>
      <w:ins w:id="46" w:author="Chen, Xing" w:date="2015-10-26T22:43:00Z">
        <w:r w:rsidR="00E54633">
          <w:rPr>
            <w:rFonts w:hint="eastAsia"/>
            <w:lang w:eastAsia="zh-CN"/>
          </w:rPr>
          <w:t>区域</w:t>
        </w:r>
      </w:ins>
      <w:ins w:id="47" w:author="Chen, Meng" w:date="2014-06-13T17:20:00Z">
        <w:r w:rsidR="00865CEE">
          <w:rPr>
            <w:rFonts w:hint="eastAsia"/>
            <w:lang w:eastAsia="zh-CN"/>
          </w:rPr>
          <w:t>统一的频谱将</w:t>
        </w:r>
      </w:ins>
      <w:ins w:id="48" w:author="Chen, Xing" w:date="2015-10-26T22:43:00Z">
        <w:r w:rsidR="00E54633">
          <w:rPr>
            <w:rFonts w:hint="eastAsia"/>
            <w:lang w:eastAsia="zh-CN"/>
          </w:rPr>
          <w:t>提高规模效益、实现</w:t>
        </w:r>
      </w:ins>
      <w:ins w:id="49" w:author="Chen, Meng" w:date="2014-06-13T17:20:00Z">
        <w:r w:rsidR="00865CEE">
          <w:rPr>
            <w:rFonts w:hint="eastAsia"/>
            <w:lang w:eastAsia="zh-CN"/>
          </w:rPr>
          <w:t>高效部署</w:t>
        </w:r>
      </w:ins>
      <w:ins w:id="50" w:author="Chen, Xing" w:date="2015-10-26T22:44:00Z">
        <w:r w:rsidR="00E54633">
          <w:rPr>
            <w:rFonts w:hint="eastAsia"/>
            <w:lang w:eastAsia="zh-CN"/>
          </w:rPr>
          <w:t>和</w:t>
        </w:r>
      </w:ins>
      <w:ins w:id="51" w:author="Chen, Meng" w:date="2014-06-13T17:21:00Z">
        <w:r w:rsidR="00865CEE">
          <w:rPr>
            <w:rFonts w:hint="eastAsia"/>
            <w:lang w:eastAsia="zh-CN"/>
          </w:rPr>
          <w:t>方便不同</w:t>
        </w:r>
        <w:r w:rsidR="00865CEE">
          <w:rPr>
            <w:rFonts w:hint="eastAsia"/>
            <w:lang w:eastAsia="zh-CN"/>
          </w:rPr>
          <w:t>PPDR</w:t>
        </w:r>
        <w:r w:rsidR="00865CEE">
          <w:rPr>
            <w:rFonts w:hint="eastAsia"/>
            <w:lang w:eastAsia="zh-CN"/>
          </w:rPr>
          <w:t>机构之间的协调和统一，</w:t>
        </w:r>
      </w:ins>
      <w:ins w:id="52" w:author="Chen, Xing" w:date="2015-10-26T22:44:00Z">
        <w:r w:rsidR="00E54633">
          <w:rPr>
            <w:rFonts w:hint="eastAsia"/>
            <w:lang w:eastAsia="zh-CN"/>
          </w:rPr>
          <w:t>并有助于</w:t>
        </w:r>
      </w:ins>
      <w:ins w:id="53" w:author="Chen, Xing" w:date="2015-10-26T22:45:00Z">
        <w:r w:rsidR="00E54633">
          <w:rPr>
            <w:rFonts w:hint="eastAsia"/>
            <w:lang w:eastAsia="zh-CN"/>
          </w:rPr>
          <w:t>在</w:t>
        </w:r>
      </w:ins>
      <w:ins w:id="54" w:author="Chen, Meng" w:date="2014-06-13T17:21:00Z">
        <w:r w:rsidR="00865CEE">
          <w:rPr>
            <w:rFonts w:hint="eastAsia"/>
            <w:lang w:eastAsia="zh-CN"/>
          </w:rPr>
          <w:t>灾害和重大事件发生时</w:t>
        </w:r>
      </w:ins>
      <w:ins w:id="55" w:author="Huang,  Jie, Miss" w:date="2015-04-02T02:34:00Z">
        <w:r w:rsidR="00865CEE">
          <w:rPr>
            <w:rFonts w:hint="eastAsia"/>
            <w:lang w:eastAsia="zh-CN"/>
          </w:rPr>
          <w:t>开展</w:t>
        </w:r>
      </w:ins>
      <w:ins w:id="56" w:author="Chen, Meng" w:date="2014-06-13T17:21:00Z">
        <w:r w:rsidR="00865CEE">
          <w:rPr>
            <w:rFonts w:hint="eastAsia"/>
            <w:lang w:eastAsia="zh-CN"/>
          </w:rPr>
          <w:t>国际援助</w:t>
        </w:r>
      </w:ins>
      <w:ins w:id="57" w:author="Chen, Xing" w:date="2015-10-26T22:45:00Z">
        <w:r w:rsidR="00E54633">
          <w:rPr>
            <w:rFonts w:hint="eastAsia"/>
            <w:lang w:eastAsia="zh-CN"/>
          </w:rPr>
          <w:t>；此外，</w:t>
        </w:r>
      </w:ins>
      <w:ins w:id="58" w:author="Chen, Meng" w:date="2014-06-13T17:21:00Z">
        <w:r w:rsidR="00865CEE">
          <w:rPr>
            <w:rFonts w:hint="eastAsia"/>
            <w:lang w:eastAsia="zh-CN"/>
          </w:rPr>
          <w:t>区域层面的统一除</w:t>
        </w:r>
      </w:ins>
      <w:ins w:id="59" w:author="Huang,  Jie, Miss" w:date="2015-04-02T02:34:00Z">
        <w:r w:rsidR="00865CEE">
          <w:rPr>
            <w:rFonts w:hint="eastAsia"/>
            <w:lang w:eastAsia="zh-CN"/>
          </w:rPr>
          <w:t>带来</w:t>
        </w:r>
      </w:ins>
      <w:ins w:id="60" w:author="Chen, Meng" w:date="2014-06-13T17:21:00Z">
        <w:r w:rsidR="00865CEE">
          <w:rPr>
            <w:rFonts w:hint="eastAsia"/>
            <w:lang w:eastAsia="zh-CN"/>
          </w:rPr>
          <w:t>规模生产</w:t>
        </w:r>
      </w:ins>
      <w:ins w:id="61" w:author="Huang,  Jie, Miss" w:date="2015-04-02T02:34:00Z">
        <w:r w:rsidR="00865CEE">
          <w:rPr>
            <w:rFonts w:hint="eastAsia"/>
            <w:lang w:eastAsia="zh-CN"/>
          </w:rPr>
          <w:t>效</w:t>
        </w:r>
      </w:ins>
      <w:ins w:id="62" w:author="Chen, Meng" w:date="2014-06-13T17:21:00Z">
        <w:r w:rsidR="00865CEE">
          <w:rPr>
            <w:rFonts w:hint="eastAsia"/>
            <w:lang w:eastAsia="zh-CN"/>
          </w:rPr>
          <w:t>益</w:t>
        </w:r>
      </w:ins>
      <w:ins w:id="63" w:author="Huang,  Jie, Miss" w:date="2015-04-02T02:34:00Z">
        <w:r w:rsidR="00865CEE">
          <w:rPr>
            <w:rFonts w:hint="eastAsia"/>
            <w:lang w:eastAsia="zh-CN"/>
          </w:rPr>
          <w:t>之</w:t>
        </w:r>
      </w:ins>
      <w:ins w:id="64" w:author="Chen, Meng" w:date="2014-06-13T17:21:00Z">
        <w:r w:rsidR="00865CEE">
          <w:rPr>
            <w:rFonts w:hint="eastAsia"/>
            <w:lang w:eastAsia="zh-CN"/>
          </w:rPr>
          <w:t>外，还将提高</w:t>
        </w:r>
      </w:ins>
      <w:ins w:id="65" w:author="Chen, Xing" w:date="2015-10-26T22:46:00Z">
        <w:r w:rsidR="00E54633">
          <w:rPr>
            <w:rFonts w:hint="eastAsia"/>
            <w:lang w:eastAsia="zh-CN"/>
          </w:rPr>
          <w:t>首批</w:t>
        </w:r>
      </w:ins>
      <w:ins w:id="66" w:author="Chen, Meng" w:date="2014-06-13T17:22:00Z">
        <w:r w:rsidR="00865CEE">
          <w:rPr>
            <w:rFonts w:hint="eastAsia"/>
            <w:lang w:eastAsia="zh-CN"/>
          </w:rPr>
          <w:t>响应各方之间的互操作性并推动开发</w:t>
        </w:r>
      </w:ins>
      <w:ins w:id="67" w:author="Chen, Xing" w:date="2015-10-26T22:47:00Z">
        <w:r w:rsidR="00E54633">
          <w:rPr>
            <w:rFonts w:hint="eastAsia"/>
            <w:lang w:eastAsia="zh-CN"/>
          </w:rPr>
          <w:t>适合</w:t>
        </w:r>
      </w:ins>
      <w:ins w:id="68" w:author="Chen, Meng" w:date="2014-06-13T17:22:00Z">
        <w:r w:rsidR="00865CEE">
          <w:rPr>
            <w:rFonts w:hint="eastAsia"/>
            <w:lang w:eastAsia="zh-CN"/>
          </w:rPr>
          <w:t>宽带</w:t>
        </w:r>
        <w:proofErr w:type="spellStart"/>
        <w:r w:rsidR="00865CEE">
          <w:rPr>
            <w:rFonts w:hint="eastAsia"/>
            <w:lang w:eastAsia="zh-CN"/>
          </w:rPr>
          <w:t>PPDR</w:t>
        </w:r>
      </w:ins>
      <w:proofErr w:type="spellEnd"/>
      <w:ins w:id="69" w:author="Chen, Xing" w:date="2015-10-26T22:47:00Z">
        <w:r w:rsidR="00E54633">
          <w:rPr>
            <w:rFonts w:hint="eastAsia"/>
            <w:lang w:eastAsia="zh-CN"/>
          </w:rPr>
          <w:t>的</w:t>
        </w:r>
      </w:ins>
      <w:ins w:id="70" w:author="Chen, Meng" w:date="2014-06-13T17:22:00Z">
        <w:r w:rsidR="00865CEE">
          <w:rPr>
            <w:rFonts w:hint="eastAsia"/>
            <w:lang w:eastAsia="zh-CN"/>
          </w:rPr>
          <w:t>专用装置</w:t>
        </w:r>
      </w:ins>
      <w:ins w:id="71" w:author="Chen, Meng" w:date="2014-06-17T11:35:00Z">
        <w:r w:rsidR="00865CEE">
          <w:rPr>
            <w:rFonts w:hint="eastAsia"/>
            <w:lang w:eastAsia="zh-CN"/>
          </w:rPr>
          <w:t>和</w:t>
        </w:r>
      </w:ins>
      <w:ins w:id="72" w:author="Chen, Meng" w:date="2014-06-13T17:22:00Z">
        <w:r w:rsidR="00865CEE">
          <w:rPr>
            <w:rFonts w:hint="eastAsia"/>
            <w:lang w:eastAsia="zh-CN"/>
          </w:rPr>
          <w:t>标准；</w:t>
        </w:r>
      </w:ins>
    </w:p>
    <w:p w:rsidR="00781766" w:rsidRDefault="00781766" w:rsidP="00B41BE0">
      <w:pPr>
        <w:rPr>
          <w:ins w:id="73" w:author="An, Changfeng" w:date="2015-10-25T09:17:00Z"/>
          <w:lang w:eastAsia="zh-CN"/>
        </w:rPr>
      </w:pPr>
      <w:ins w:id="74" w:author="An, Changfeng" w:date="2015-10-25T09:17:00Z">
        <w:r>
          <w:rPr>
            <w:i/>
            <w:iCs/>
            <w:lang w:eastAsia="zh-CN"/>
          </w:rPr>
          <w:t>n</w:t>
        </w:r>
        <w:r w:rsidRPr="006905BC">
          <w:rPr>
            <w:i/>
            <w:iCs/>
            <w:lang w:eastAsia="zh-CN"/>
          </w:rPr>
          <w:t>)</w:t>
        </w:r>
        <w:r w:rsidRPr="006905BC">
          <w:rPr>
            <w:lang w:eastAsia="zh-CN"/>
          </w:rPr>
          <w:tab/>
        </w:r>
      </w:ins>
      <w:ins w:id="75" w:author="Chen, Xing" w:date="2015-10-26T22:48:00Z">
        <w:r w:rsidR="007D77CD">
          <w:rPr>
            <w:rFonts w:hint="eastAsia"/>
            <w:lang w:eastAsia="zh-CN"/>
          </w:rPr>
          <w:t>除规模生产效益之外，区域层面的统一还将提高首批响应各方的互操作性，</w:t>
        </w:r>
      </w:ins>
      <w:ins w:id="76" w:author="Chen, Xing" w:date="2015-10-26T22:49:00Z">
        <w:r w:rsidR="007D77CD">
          <w:rPr>
            <w:rFonts w:hint="eastAsia"/>
            <w:lang w:eastAsia="zh-CN"/>
          </w:rPr>
          <w:t>并推动开发适合宽带</w:t>
        </w:r>
        <w:r w:rsidR="007D77CD">
          <w:rPr>
            <w:rFonts w:hint="eastAsia"/>
            <w:lang w:eastAsia="zh-CN"/>
          </w:rPr>
          <w:t>PPDR</w:t>
        </w:r>
        <w:r w:rsidR="007D77CD">
          <w:rPr>
            <w:rFonts w:hint="eastAsia"/>
            <w:lang w:eastAsia="zh-CN"/>
          </w:rPr>
          <w:t>的专用装置和标准；</w:t>
        </w:r>
      </w:ins>
    </w:p>
    <w:p w:rsidR="00FE7081" w:rsidRDefault="00781766" w:rsidP="00FE7081">
      <w:pPr>
        <w:rPr>
          <w:color w:val="000000"/>
          <w:szCs w:val="15"/>
          <w:lang w:eastAsia="zh-CN"/>
        </w:rPr>
      </w:pPr>
      <w:ins w:id="77" w:author="An, Changfeng" w:date="2015-10-25T09:17:00Z">
        <w:del w:id="78" w:author="Mondino, Martine" w:date="2015-10-22T10:41:00Z">
          <w:r w:rsidDel="00545C33">
            <w:rPr>
              <w:i/>
              <w:iCs/>
              <w:lang w:eastAsia="zh-CN"/>
            </w:rPr>
            <w:delText>m</w:delText>
          </w:r>
        </w:del>
        <w:r>
          <w:rPr>
            <w:i/>
            <w:iCs/>
            <w:lang w:eastAsia="zh-CN"/>
          </w:rPr>
          <w:t>o</w:t>
        </w:r>
        <w:r w:rsidRPr="006905BC">
          <w:rPr>
            <w:i/>
            <w:iCs/>
            <w:lang w:eastAsia="zh-CN"/>
          </w:rPr>
          <w:t>)</w:t>
        </w:r>
      </w:ins>
      <w:r w:rsidRPr="006905BC">
        <w:rPr>
          <w:lang w:eastAsia="zh-CN"/>
        </w:rPr>
        <w:tab/>
      </w:r>
      <w:r w:rsidR="00D83048">
        <w:rPr>
          <w:rFonts w:hint="eastAsia"/>
          <w:color w:val="000000"/>
          <w:lang w:eastAsia="zh-CN"/>
        </w:rPr>
        <w:t>“</w:t>
      </w:r>
      <w:r w:rsidR="00D83048">
        <w:rPr>
          <w:rFonts w:hint="eastAsia"/>
          <w:color w:val="000000"/>
          <w:szCs w:val="15"/>
          <w:lang w:eastAsia="zh-CN"/>
        </w:rPr>
        <w:t>关于为减灾赈灾活动提供电信资源”的</w:t>
      </w:r>
      <w:r w:rsidR="00D83048">
        <w:rPr>
          <w:rFonts w:hint="eastAsia"/>
          <w:color w:val="000000"/>
          <w:lang w:eastAsia="zh-CN"/>
        </w:rPr>
        <w:t>《</w:t>
      </w:r>
      <w:r w:rsidR="00D83048">
        <w:rPr>
          <w:rFonts w:hint="eastAsia"/>
          <w:color w:val="000000"/>
          <w:szCs w:val="15"/>
          <w:lang w:eastAsia="zh-CN"/>
        </w:rPr>
        <w:t>坦佩雷公约》（</w:t>
      </w:r>
      <w:r w:rsidR="00D83048">
        <w:rPr>
          <w:color w:val="000000"/>
          <w:szCs w:val="15"/>
          <w:lang w:eastAsia="zh-CN"/>
        </w:rPr>
        <w:t>1998</w:t>
      </w:r>
      <w:r w:rsidR="00D83048">
        <w:rPr>
          <w:rFonts w:hint="eastAsia"/>
          <w:color w:val="000000"/>
          <w:szCs w:val="15"/>
          <w:lang w:eastAsia="zh-CN"/>
        </w:rPr>
        <w:t>年，坦佩雷）是联合国秘书长保存的国际公约，相关的联合国大会决议和报告也与此有关，</w:t>
      </w:r>
    </w:p>
    <w:p w:rsidR="00FE7081" w:rsidRPr="009C5FC3" w:rsidRDefault="00D83048" w:rsidP="00FE7081">
      <w:pPr>
        <w:pStyle w:val="Call"/>
        <w:rPr>
          <w:lang w:eastAsia="zh-CN"/>
        </w:rPr>
      </w:pPr>
      <w:r w:rsidRPr="009C5FC3">
        <w:rPr>
          <w:rFonts w:hint="eastAsia"/>
          <w:lang w:eastAsia="zh-CN"/>
        </w:rPr>
        <w:t>认识到</w:t>
      </w:r>
    </w:p>
    <w:p w:rsidR="00FE7081" w:rsidRDefault="00D83048" w:rsidP="00FE7081">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FE7081" w:rsidRPr="00613D2D" w:rsidRDefault="00D83048" w:rsidP="00FE7081">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FE7081" w:rsidRPr="00613D2D" w:rsidRDefault="00D83048" w:rsidP="00FE7081">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FE7081" w:rsidRPr="00613D2D" w:rsidRDefault="00D83048" w:rsidP="00FE7081">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FE7081" w:rsidRPr="00613D2D" w:rsidRDefault="00D83048" w:rsidP="00FE7081">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FE7081" w:rsidRDefault="00D83048" w:rsidP="00FE7081">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FE7081" w:rsidRDefault="00D83048" w:rsidP="00FE7081">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FE7081" w:rsidRDefault="00D83048" w:rsidP="00FE7081">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FE7081" w:rsidRDefault="00D83048" w:rsidP="00FE7081">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2"/>
        <w:t>2</w:t>
      </w:r>
      <w:r>
        <w:rPr>
          <w:color w:val="000000"/>
          <w:szCs w:val="17"/>
          <w:lang w:eastAsia="zh-CN"/>
        </w:rPr>
        <w:t>，</w:t>
      </w:r>
      <w:r>
        <w:rPr>
          <w:rFonts w:hint="eastAsia"/>
          <w:color w:val="000000"/>
          <w:szCs w:val="17"/>
          <w:lang w:eastAsia="zh-CN"/>
        </w:rPr>
        <w:t>对低成本通信设备的需求；</w:t>
      </w:r>
    </w:p>
    <w:p w:rsidR="00FE7081" w:rsidRDefault="00D83048" w:rsidP="00FE7081">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基于互联网协议的技术的使用有增长的趋势；</w:t>
      </w:r>
    </w:p>
    <w:p w:rsidR="00FE7081" w:rsidRDefault="00D83048" w:rsidP="00F92172">
      <w:pPr>
        <w:rPr>
          <w:color w:val="000000"/>
          <w:lang w:eastAsia="zh-CN"/>
        </w:rPr>
      </w:pPr>
      <w:r>
        <w:rPr>
          <w:i/>
          <w:iCs/>
          <w:color w:val="000000"/>
          <w:lang w:eastAsia="zh-CN"/>
        </w:rPr>
        <w:t>g</w:t>
      </w:r>
      <w:r w:rsidRPr="00E3187D">
        <w:rPr>
          <w:rFonts w:hint="eastAsia"/>
          <w:i/>
          <w:color w:val="000000"/>
          <w:lang w:eastAsia="zh-CN"/>
        </w:rPr>
        <w:t>)</w:t>
      </w:r>
      <w:r>
        <w:rPr>
          <w:i/>
          <w:iCs/>
          <w:color w:val="000000"/>
          <w:szCs w:val="17"/>
          <w:lang w:eastAsia="zh-CN"/>
        </w:rPr>
        <w:tab/>
      </w:r>
      <w:r>
        <w:rPr>
          <w:rFonts w:hint="eastAsia"/>
          <w:color w:val="000000"/>
          <w:lang w:eastAsia="zh-CN"/>
        </w:rPr>
        <w:t>如</w:t>
      </w:r>
      <w:r>
        <w:rPr>
          <w:color w:val="000000"/>
          <w:lang w:eastAsia="zh-CN"/>
        </w:rPr>
        <w:t>ITU-R</w:t>
      </w:r>
      <w:r>
        <w:rPr>
          <w:rFonts w:hint="eastAsia"/>
          <w:color w:val="000000"/>
          <w:lang w:eastAsia="zh-CN"/>
        </w:rPr>
        <w:t xml:space="preserve"> </w:t>
      </w:r>
      <w:r>
        <w:rPr>
          <w:color w:val="000000"/>
          <w:lang w:eastAsia="zh-CN"/>
        </w:rPr>
        <w:t>M.</w:t>
      </w:r>
      <w:ins w:id="79" w:author="An, Changfeng" w:date="2015-10-25T09:19:00Z">
        <w:r w:rsidR="00725899" w:rsidRPr="00725899">
          <w:rPr>
            <w:lang w:eastAsia="zh-CN"/>
          </w:rPr>
          <w:t xml:space="preserve"> </w:t>
        </w:r>
        <w:r w:rsidR="00725899">
          <w:rPr>
            <w:lang w:eastAsia="zh-CN"/>
          </w:rPr>
          <w:t>2015</w:t>
        </w:r>
      </w:ins>
      <w:del w:id="80" w:author="An, Changfeng" w:date="2015-10-25T09:19:00Z">
        <w:r w:rsidDel="00725899">
          <w:rPr>
            <w:color w:val="000000"/>
            <w:lang w:eastAsia="zh-CN"/>
          </w:rPr>
          <w:delText>2033</w:delText>
        </w:r>
      </w:del>
      <w:ins w:id="81" w:author="Chen, Xing" w:date="2015-10-26T22:50:00Z">
        <w:r w:rsidR="00F92172">
          <w:rPr>
            <w:rFonts w:hint="eastAsia"/>
            <w:color w:val="000000"/>
            <w:lang w:eastAsia="zh-CN"/>
          </w:rPr>
          <w:t>建议书</w:t>
        </w:r>
      </w:ins>
      <w:del w:id="82" w:author="An, Changfeng" w:date="2015-10-25T09:19:00Z">
        <w:r w:rsidDel="00725899">
          <w:rPr>
            <w:rFonts w:hint="eastAsia"/>
            <w:color w:val="000000"/>
            <w:lang w:eastAsia="zh-CN"/>
          </w:rPr>
          <w:delText>报告</w:delText>
        </w:r>
      </w:del>
      <w:r>
        <w:rPr>
          <w:rStyle w:val="FootnoteReference"/>
          <w:position w:val="10"/>
          <w:sz w:val="15"/>
          <w:szCs w:val="24"/>
          <w:lang w:eastAsia="zh-CN"/>
        </w:rPr>
        <w:footnoteReference w:customMarkFollows="1" w:id="3"/>
        <w:t>3</w:t>
      </w:r>
      <w:r>
        <w:rPr>
          <w:rFonts w:hint="eastAsia"/>
          <w:color w:val="000000"/>
          <w:lang w:eastAsia="zh-CN"/>
        </w:rPr>
        <w:t>所阐述的那样，目前有些频段或其中的一部分已经指定给了现有的公共保护和赈灾行动；</w:t>
      </w:r>
    </w:p>
    <w:p w:rsidR="00FE7081" w:rsidRDefault="00D83048" w:rsidP="00FE7081">
      <w:pPr>
        <w:rPr>
          <w:color w:val="000000"/>
          <w:lang w:eastAsia="zh-CN"/>
        </w:rPr>
      </w:pPr>
      <w:r>
        <w:rPr>
          <w:i/>
          <w:iCs/>
          <w:color w:val="000000"/>
          <w:lang w:eastAsia="zh-CN"/>
        </w:rPr>
        <w:t>h</w:t>
      </w:r>
      <w:r w:rsidRPr="00E3187D">
        <w:rPr>
          <w:rFonts w:hint="eastAsia"/>
          <w:i/>
          <w:color w:val="000000"/>
          <w:lang w:eastAsia="zh-CN"/>
        </w:rPr>
        <w:t>)</w:t>
      </w:r>
      <w:r>
        <w:rPr>
          <w:i/>
          <w:iCs/>
          <w:color w:val="000000"/>
          <w:szCs w:val="17"/>
          <w:lang w:eastAsia="zh-CN"/>
        </w:rPr>
        <w:tab/>
      </w:r>
      <w:r>
        <w:rPr>
          <w:rFonts w:hint="eastAsia"/>
          <w:color w:val="000000"/>
          <w:lang w:eastAsia="zh-CN"/>
        </w:rPr>
        <w:t>为了满足未来带宽的需求，有一些新出现的技术发展（例如软件定义无线电、先进的压缩和网络技术）可以减少支持某些公共保护和赈灾应用所需的新频谱数量；</w:t>
      </w:r>
    </w:p>
    <w:p w:rsidR="00FE7081" w:rsidRDefault="00D83048" w:rsidP="00FE7081">
      <w:pPr>
        <w:rPr>
          <w:color w:val="000000"/>
          <w:lang w:eastAsia="zh-CN"/>
        </w:rPr>
      </w:pPr>
      <w:r>
        <w:rPr>
          <w:i/>
          <w:iCs/>
          <w:color w:val="000000"/>
          <w:lang w:eastAsia="zh-CN"/>
        </w:rPr>
        <w:lastRenderedPageBreak/>
        <w:t>i</w:t>
      </w:r>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FE7081" w:rsidRDefault="00D83048" w:rsidP="00FE7081">
      <w:pPr>
        <w:rPr>
          <w:ins w:id="83" w:author="An, Changfeng" w:date="2015-10-25T09:19:00Z"/>
          <w:color w:val="000000"/>
          <w:lang w:eastAsia="zh-CN"/>
        </w:rPr>
      </w:pPr>
      <w:r>
        <w:rPr>
          <w:i/>
          <w:iCs/>
          <w:color w:val="000000"/>
          <w:lang w:eastAsia="zh-CN"/>
        </w:rPr>
        <w:t>j</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725899" w:rsidRPr="00687CA7" w:rsidRDefault="00725899" w:rsidP="00B668D7">
      <w:pPr>
        <w:rPr>
          <w:ins w:id="84" w:author="An, Changfeng" w:date="2015-10-25T09:19:00Z"/>
          <w:lang w:eastAsia="zh-CN"/>
        </w:rPr>
      </w:pPr>
      <w:ins w:id="85" w:author="An, Changfeng" w:date="2015-10-25T09:19:00Z">
        <w:r w:rsidRPr="00687CA7">
          <w:rPr>
            <w:i/>
            <w:iCs/>
            <w:lang w:eastAsia="zh-CN"/>
          </w:rPr>
          <w:t>k)</w:t>
        </w:r>
        <w:r w:rsidRPr="00687CA7">
          <w:rPr>
            <w:i/>
            <w:iCs/>
            <w:lang w:eastAsia="zh-CN"/>
          </w:rPr>
          <w:tab/>
        </w:r>
      </w:ins>
      <w:ins w:id="86" w:author="Chen, Meng" w:date="2014-06-11T11:26:00Z">
        <w:r w:rsidR="00865CEE">
          <w:rPr>
            <w:rFonts w:hint="eastAsia"/>
            <w:color w:val="000000"/>
            <w:lang w:eastAsia="zh-CN"/>
          </w:rPr>
          <w:t>一定数量的频谱已经在不同的国家用于窄带应用，</w:t>
        </w:r>
      </w:ins>
      <w:ins w:id="87" w:author="Chen, Xing" w:date="2015-10-27T17:15:00Z">
        <w:r w:rsidR="00A53C84">
          <w:rPr>
            <w:rFonts w:hint="eastAsia"/>
            <w:color w:val="000000"/>
            <w:lang w:eastAsia="zh-CN"/>
          </w:rPr>
          <w:t>在</w:t>
        </w:r>
      </w:ins>
      <w:ins w:id="88" w:author="Chen, Meng" w:date="2014-06-11T11:26:00Z">
        <w:r w:rsidR="00865CEE">
          <w:rPr>
            <w:rFonts w:hint="eastAsia"/>
            <w:color w:val="000000"/>
            <w:lang w:eastAsia="zh-CN"/>
          </w:rPr>
          <w:t>对灾害做出响应</w:t>
        </w:r>
      </w:ins>
      <w:ins w:id="89" w:author="Chen, Xing" w:date="2015-10-27T17:15:00Z">
        <w:r w:rsidR="00A53C84">
          <w:rPr>
            <w:rFonts w:hint="eastAsia"/>
            <w:color w:val="000000"/>
            <w:lang w:eastAsia="zh-CN"/>
          </w:rPr>
          <w:t>时</w:t>
        </w:r>
      </w:ins>
      <w:ins w:id="90" w:author="Chen, Meng" w:date="2014-06-11T11:26:00Z">
        <w:r w:rsidR="00865CEE">
          <w:rPr>
            <w:rFonts w:hint="eastAsia"/>
            <w:color w:val="000000"/>
            <w:lang w:eastAsia="zh-CN"/>
          </w:rPr>
          <w:t>，可能需要增加</w:t>
        </w:r>
      </w:ins>
      <w:ins w:id="91" w:author="Chen, Meng" w:date="2014-06-17T11:39:00Z">
        <w:r w:rsidR="00865CEE">
          <w:rPr>
            <w:rFonts w:hint="eastAsia"/>
            <w:color w:val="000000"/>
            <w:lang w:eastAsia="zh-CN"/>
          </w:rPr>
          <w:t>窄带</w:t>
        </w:r>
        <w:r w:rsidR="00865CEE">
          <w:rPr>
            <w:rFonts w:hint="eastAsia"/>
            <w:color w:val="000000"/>
            <w:lang w:eastAsia="zh-CN"/>
          </w:rPr>
          <w:t>PPDR</w:t>
        </w:r>
      </w:ins>
      <w:ins w:id="92" w:author="Chen, Xing" w:date="2015-10-26T22:51:00Z">
        <w:r w:rsidR="00465A84">
          <w:rPr>
            <w:rFonts w:hint="eastAsia"/>
            <w:color w:val="000000"/>
            <w:lang w:eastAsia="zh-CN"/>
          </w:rPr>
          <w:t>操作</w:t>
        </w:r>
      </w:ins>
      <w:ins w:id="93" w:author="Chen, Meng" w:date="2014-06-11T11:26:00Z">
        <w:r w:rsidR="00865CEE">
          <w:rPr>
            <w:rFonts w:hint="eastAsia"/>
            <w:color w:val="000000"/>
            <w:lang w:eastAsia="zh-CN"/>
          </w:rPr>
          <w:t>使用的频谱</w:t>
        </w:r>
      </w:ins>
      <w:ins w:id="94" w:author="Chen, Meng" w:date="2014-06-17T11:40:00Z">
        <w:r w:rsidR="00865CEE">
          <w:rPr>
            <w:rFonts w:hint="eastAsia"/>
            <w:color w:val="000000"/>
            <w:lang w:eastAsia="zh-CN"/>
          </w:rPr>
          <w:t>；</w:t>
        </w:r>
      </w:ins>
    </w:p>
    <w:p w:rsidR="00FE7081" w:rsidRDefault="00D83048" w:rsidP="00FE7081">
      <w:pPr>
        <w:rPr>
          <w:color w:val="000000"/>
          <w:lang w:eastAsia="zh-CN"/>
        </w:rPr>
      </w:pPr>
      <w:del w:id="95" w:author="An, Changfeng" w:date="2015-10-25T09:19:00Z">
        <w:r w:rsidDel="00725899">
          <w:rPr>
            <w:i/>
            <w:iCs/>
            <w:color w:val="000000"/>
            <w:lang w:eastAsia="zh-CN"/>
          </w:rPr>
          <w:delText>k</w:delText>
        </w:r>
      </w:del>
      <w:ins w:id="96" w:author="An, Changfeng" w:date="2015-10-25T09:19:00Z">
        <w:r w:rsidR="00725899">
          <w:rPr>
            <w:i/>
            <w:iCs/>
            <w:color w:val="000000"/>
            <w:lang w:eastAsia="zh-CN"/>
          </w:rPr>
          <w:t>l</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为了取得频谱的统一，基于区域频率分段</w:t>
      </w:r>
      <w:r>
        <w:rPr>
          <w:rStyle w:val="FootnoteReference"/>
          <w:position w:val="10"/>
          <w:sz w:val="15"/>
          <w:szCs w:val="24"/>
          <w:lang w:eastAsia="zh-CN"/>
        </w:rPr>
        <w:footnoteReference w:customMarkFollows="1" w:id="4"/>
        <w:t>4</w:t>
      </w:r>
      <w:r>
        <w:rPr>
          <w:rFonts w:hint="eastAsia"/>
          <w:color w:val="000000"/>
          <w:lang w:eastAsia="zh-CN"/>
        </w:rPr>
        <w:t>的方法可以允许主管部门获得频谱统一的好处，同时满足国内的规划需要；</w:t>
      </w:r>
    </w:p>
    <w:p w:rsidR="00FE7081" w:rsidRDefault="00D83048" w:rsidP="00FE7081">
      <w:pPr>
        <w:rPr>
          <w:color w:val="000000"/>
          <w:lang w:eastAsia="zh-CN"/>
        </w:rPr>
      </w:pPr>
      <w:del w:id="97" w:author="An, Changfeng" w:date="2015-10-25T09:19:00Z">
        <w:r w:rsidDel="00725899">
          <w:rPr>
            <w:i/>
            <w:iCs/>
            <w:color w:val="000000"/>
            <w:lang w:eastAsia="zh-CN"/>
          </w:rPr>
          <w:delText>l</w:delText>
        </w:r>
      </w:del>
      <w:ins w:id="98" w:author="An, Changfeng" w:date="2015-10-25T09:19:00Z">
        <w:r w:rsidR="00725899">
          <w:rPr>
            <w:i/>
            <w:iCs/>
            <w:color w:val="000000"/>
            <w:lang w:eastAsia="zh-CN"/>
          </w:rPr>
          <w:t>m</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FE7081" w:rsidRDefault="00D83048" w:rsidP="00FE7081">
      <w:pPr>
        <w:rPr>
          <w:color w:val="000000"/>
          <w:lang w:eastAsia="zh-CN"/>
        </w:rPr>
      </w:pPr>
      <w:del w:id="99" w:author="An, Changfeng" w:date="2015-10-25T09:19:00Z">
        <w:r w:rsidDel="00725899">
          <w:rPr>
            <w:i/>
            <w:iCs/>
            <w:color w:val="000000"/>
            <w:lang w:eastAsia="zh-CN"/>
          </w:rPr>
          <w:delText>m</w:delText>
        </w:r>
      </w:del>
      <w:ins w:id="100" w:author="An, Changfeng" w:date="2015-10-25T09:19:00Z">
        <w:r w:rsidR="00725899">
          <w:rPr>
            <w:i/>
            <w:iCs/>
            <w:color w:val="000000"/>
            <w:lang w:eastAsia="zh-CN"/>
          </w:rPr>
          <w:t>n</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FE7081" w:rsidRDefault="00D83048" w:rsidP="00544AC5">
      <w:pPr>
        <w:rPr>
          <w:ins w:id="101" w:author="An, Changfeng" w:date="2015-10-25T09:20:00Z"/>
          <w:color w:val="000000"/>
          <w:szCs w:val="17"/>
          <w:lang w:eastAsia="zh-CN"/>
        </w:rPr>
      </w:pPr>
      <w:del w:id="102" w:author="An, Changfeng" w:date="2015-10-25T09:19:00Z">
        <w:r w:rsidDel="00725899">
          <w:rPr>
            <w:i/>
            <w:iCs/>
            <w:color w:val="000000"/>
            <w:szCs w:val="17"/>
            <w:lang w:eastAsia="zh-CN"/>
          </w:rPr>
          <w:delText>n</w:delText>
        </w:r>
      </w:del>
      <w:ins w:id="103" w:author="An, Changfeng" w:date="2015-10-25T09:19:00Z">
        <w:r w:rsidR="00725899">
          <w:rPr>
            <w:i/>
            <w:iCs/>
            <w:color w:val="000000"/>
            <w:szCs w:val="17"/>
            <w:lang w:eastAsia="zh-CN"/>
          </w:rPr>
          <w:t>o</w:t>
        </w:r>
      </w:ins>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在灾害出现时，公共保护和赈灾部门通常首先出现在现场，使用日常的通信系统，但在多数情况下，其他部门和组织也可能参加赈灾工作</w:t>
      </w:r>
      <w:del w:id="104" w:author="An, Changfeng" w:date="2015-10-25T09:20:00Z">
        <w:r w:rsidDel="00725899">
          <w:rPr>
            <w:rFonts w:hint="eastAsia"/>
            <w:color w:val="000000"/>
            <w:szCs w:val="17"/>
            <w:lang w:eastAsia="zh-CN"/>
          </w:rPr>
          <w:delText>，</w:delText>
        </w:r>
      </w:del>
      <w:ins w:id="105" w:author="Liu, Sanping" w:date="2015-10-27T18:43:00Z">
        <w:r w:rsidR="00544AC5">
          <w:rPr>
            <w:rFonts w:hint="eastAsia"/>
            <w:color w:val="000000"/>
            <w:szCs w:val="17"/>
            <w:lang w:eastAsia="zh-CN"/>
          </w:rPr>
          <w:t>；</w:t>
        </w:r>
      </w:ins>
    </w:p>
    <w:p w:rsidR="00725899" w:rsidRPr="00687CA7" w:rsidRDefault="00725899" w:rsidP="00F12681">
      <w:pPr>
        <w:rPr>
          <w:ins w:id="106" w:author="An, Changfeng" w:date="2015-10-25T09:20:00Z"/>
          <w:lang w:eastAsia="zh-CN"/>
        </w:rPr>
      </w:pPr>
      <w:ins w:id="107" w:author="An, Changfeng" w:date="2015-10-25T09:20:00Z">
        <w:r w:rsidRPr="006B442B">
          <w:rPr>
            <w:i/>
            <w:iCs/>
            <w:lang w:eastAsia="zh-CN"/>
            <w:rPrChange w:id="108" w:author="Mondino, Martine" w:date="2015-10-22T10:49:00Z">
              <w:rPr/>
            </w:rPrChange>
          </w:rPr>
          <w:t>p)</w:t>
        </w:r>
        <w:r w:rsidRPr="00687CA7">
          <w:rPr>
            <w:lang w:eastAsia="zh-CN"/>
          </w:rPr>
          <w:tab/>
        </w:r>
      </w:ins>
      <w:ins w:id="109" w:author="Chen, Xing" w:date="2015-10-26T22:53:00Z">
        <w:r w:rsidR="00F12681">
          <w:rPr>
            <w:rFonts w:hint="eastAsia"/>
            <w:lang w:eastAsia="zh-CN"/>
          </w:rPr>
          <w:t>PP</w:t>
        </w:r>
        <w:r w:rsidR="00F12681">
          <w:rPr>
            <w:rFonts w:hint="eastAsia"/>
            <w:lang w:eastAsia="zh-CN"/>
          </w:rPr>
          <w:t>机构的网络需</w:t>
        </w:r>
      </w:ins>
      <w:ins w:id="110" w:author="Chen, Xing" w:date="2015-10-27T17:15:00Z">
        <w:r w:rsidR="00534A8D">
          <w:rPr>
            <w:rFonts w:hint="eastAsia"/>
            <w:lang w:eastAsia="zh-CN"/>
          </w:rPr>
          <w:t>要</w:t>
        </w:r>
      </w:ins>
      <w:ins w:id="111" w:author="Chen, Xing" w:date="2015-10-26T22:53:00Z">
        <w:r w:rsidR="00F12681">
          <w:rPr>
            <w:rFonts w:hint="eastAsia"/>
            <w:lang w:eastAsia="zh-CN"/>
          </w:rPr>
          <w:t>安全、可靠、</w:t>
        </w:r>
      </w:ins>
      <w:ins w:id="112" w:author="Chen, Xing" w:date="2015-10-27T17:15:00Z">
        <w:r w:rsidR="00534A8D">
          <w:rPr>
            <w:rFonts w:hint="eastAsia"/>
            <w:lang w:eastAsia="zh-CN"/>
          </w:rPr>
          <w:t>可</w:t>
        </w:r>
      </w:ins>
      <w:ins w:id="113" w:author="Chen, Xing" w:date="2015-10-26T22:53:00Z">
        <w:r w:rsidR="00F12681">
          <w:rPr>
            <w:rFonts w:hint="eastAsia"/>
            <w:lang w:eastAsia="zh-CN"/>
          </w:rPr>
          <w:t>抗干扰且成本极低</w:t>
        </w:r>
      </w:ins>
      <w:ins w:id="114" w:author="Chen, Xing" w:date="2015-10-26T22:54:00Z">
        <w:r w:rsidR="00F12681">
          <w:rPr>
            <w:rFonts w:hint="eastAsia"/>
            <w:lang w:eastAsia="zh-CN"/>
          </w:rPr>
          <w:t>，同时，</w:t>
        </w:r>
      </w:ins>
      <w:ins w:id="115" w:author="Chen, Xing" w:date="2015-10-26T22:53:00Z">
        <w:r w:rsidR="00F12681">
          <w:rPr>
            <w:rFonts w:hint="eastAsia"/>
            <w:lang w:eastAsia="zh-CN"/>
          </w:rPr>
          <w:t>发展中国家的</w:t>
        </w:r>
        <w:r w:rsidR="00F12681">
          <w:rPr>
            <w:rFonts w:hint="eastAsia"/>
            <w:lang w:eastAsia="zh-CN"/>
          </w:rPr>
          <w:t>PP</w:t>
        </w:r>
        <w:r w:rsidR="00F12681">
          <w:rPr>
            <w:rFonts w:hint="eastAsia"/>
            <w:lang w:eastAsia="zh-CN"/>
          </w:rPr>
          <w:t>机构的无线电网络应采用成本极低的设备，易于进行低成本部署和维护；</w:t>
        </w:r>
      </w:ins>
    </w:p>
    <w:p w:rsidR="00725899" w:rsidRDefault="00725899">
      <w:pPr>
        <w:rPr>
          <w:ins w:id="116" w:author="An, Changfeng" w:date="2015-10-25T09:20:00Z"/>
          <w:lang w:eastAsia="zh-CN"/>
        </w:rPr>
      </w:pPr>
      <w:ins w:id="117" w:author="An, Changfeng" w:date="2015-10-25T09:20:00Z">
        <w:r w:rsidRPr="006B442B">
          <w:rPr>
            <w:i/>
            <w:iCs/>
            <w:lang w:eastAsia="zh-CN"/>
            <w:rPrChange w:id="118" w:author="Mondino, Martine" w:date="2015-10-22T10:49:00Z">
              <w:rPr/>
            </w:rPrChange>
          </w:rPr>
          <w:t>q)</w:t>
        </w:r>
        <w:r w:rsidRPr="00687CA7">
          <w:rPr>
            <w:lang w:eastAsia="zh-CN"/>
          </w:rPr>
          <w:tab/>
        </w:r>
      </w:ins>
      <w:ins w:id="119" w:author="An, Changfeng" w:date="2015-10-25T09:52:00Z">
        <w:r w:rsidR="00D83048">
          <w:rPr>
            <w:rFonts w:hint="eastAsia"/>
            <w:lang w:eastAsia="zh-CN"/>
          </w:rPr>
          <w:t>在发生紧急情况</w:t>
        </w:r>
        <w:r w:rsidR="00D83048">
          <w:rPr>
            <w:rFonts w:hint="eastAsia"/>
            <w:lang w:eastAsia="zh-CN"/>
          </w:rPr>
          <w:t>/</w:t>
        </w:r>
        <w:r w:rsidR="00D83048">
          <w:rPr>
            <w:rFonts w:hint="eastAsia"/>
            <w:lang w:eastAsia="zh-CN"/>
          </w:rPr>
          <w:t>灾害时</w:t>
        </w:r>
      </w:ins>
      <w:ins w:id="120" w:author="Chen, Xing" w:date="2015-10-26T22:55:00Z">
        <w:r w:rsidR="00F12681">
          <w:rPr>
            <w:rFonts w:hint="eastAsia"/>
            <w:lang w:eastAsia="zh-CN"/>
          </w:rPr>
          <w:t>，</w:t>
        </w:r>
      </w:ins>
      <w:ins w:id="121" w:author="An, Changfeng" w:date="2015-10-25T09:52:00Z">
        <w:r w:rsidR="00D83048">
          <w:rPr>
            <w:rFonts w:hint="eastAsia"/>
            <w:lang w:eastAsia="zh-CN"/>
          </w:rPr>
          <w:t>提供</w:t>
        </w:r>
        <w:r w:rsidR="00D83048">
          <w:rPr>
            <w:rFonts w:hint="eastAsia"/>
            <w:lang w:eastAsia="zh-CN"/>
          </w:rPr>
          <w:t>PPDR</w:t>
        </w:r>
        <w:r w:rsidR="00D83048">
          <w:rPr>
            <w:rFonts w:hint="eastAsia"/>
            <w:lang w:eastAsia="zh-CN"/>
          </w:rPr>
          <w:t>应用的网络</w:t>
        </w:r>
      </w:ins>
      <w:ins w:id="122" w:author="Chen, Xing" w:date="2015-10-26T22:55:00Z">
        <w:r w:rsidR="00F12681">
          <w:rPr>
            <w:rFonts w:hint="eastAsia"/>
            <w:lang w:eastAsia="zh-CN"/>
          </w:rPr>
          <w:t>可能需要提供即时响应和行动，并</w:t>
        </w:r>
      </w:ins>
      <w:ins w:id="123" w:author="Chen, Xing" w:date="2015-10-26T22:56:00Z">
        <w:r w:rsidR="00F12681">
          <w:rPr>
            <w:rFonts w:hint="eastAsia"/>
            <w:lang w:eastAsia="zh-CN"/>
          </w:rPr>
          <w:t>能</w:t>
        </w:r>
      </w:ins>
      <w:ins w:id="124" w:author="An, Changfeng" w:date="2015-10-25T09:52:00Z">
        <w:r w:rsidR="00D83048">
          <w:rPr>
            <w:rFonts w:hint="eastAsia"/>
            <w:lang w:eastAsia="zh-CN"/>
          </w:rPr>
          <w:t>应对过度使用；</w:t>
        </w:r>
      </w:ins>
    </w:p>
    <w:p w:rsidR="00725899" w:rsidRPr="00687CA7" w:rsidRDefault="00725899" w:rsidP="00A94325">
      <w:pPr>
        <w:rPr>
          <w:ins w:id="125" w:author="An, Changfeng" w:date="2015-10-25T09:20:00Z"/>
          <w:lang w:eastAsia="zh-CN"/>
        </w:rPr>
      </w:pPr>
      <w:ins w:id="126" w:author="An, Changfeng" w:date="2015-10-25T09:20:00Z">
        <w:r w:rsidRPr="006B442B">
          <w:rPr>
            <w:i/>
            <w:iCs/>
            <w:lang w:eastAsia="zh-CN"/>
            <w:rPrChange w:id="127" w:author="Mondino, Martine" w:date="2015-10-22T10:50:00Z">
              <w:rPr/>
            </w:rPrChange>
          </w:rPr>
          <w:t>r)</w:t>
        </w:r>
        <w:r w:rsidRPr="00687CA7">
          <w:rPr>
            <w:lang w:eastAsia="zh-CN"/>
          </w:rPr>
          <w:tab/>
        </w:r>
      </w:ins>
      <w:ins w:id="128" w:author="An, Changfeng" w:date="2015-10-25T09:52:00Z">
        <w:r w:rsidR="00D83048">
          <w:rPr>
            <w:rFonts w:hint="eastAsia"/>
            <w:lang w:eastAsia="zh-CN"/>
          </w:rPr>
          <w:t>在发生需要立即做出响应并采取行动的紧急情况</w:t>
        </w:r>
        <w:r w:rsidR="00D83048">
          <w:rPr>
            <w:rFonts w:hint="eastAsia"/>
            <w:lang w:eastAsia="zh-CN"/>
          </w:rPr>
          <w:t>/</w:t>
        </w:r>
        <w:r w:rsidR="00D83048">
          <w:rPr>
            <w:rFonts w:hint="eastAsia"/>
            <w:lang w:eastAsia="zh-CN"/>
          </w:rPr>
          <w:t>灾害时，</w:t>
        </w:r>
      </w:ins>
      <w:ins w:id="129" w:author="Chen, Xing" w:date="2015-10-26T23:01:00Z">
        <w:r w:rsidR="00A94325">
          <w:rPr>
            <w:rFonts w:hint="eastAsia"/>
            <w:lang w:eastAsia="zh-CN"/>
          </w:rPr>
          <w:t>根据其设计的不同，</w:t>
        </w:r>
      </w:ins>
      <w:ins w:id="130" w:author="Chen, Xing" w:date="2015-10-26T22:57:00Z">
        <w:r w:rsidR="002661F8">
          <w:rPr>
            <w:rFonts w:hint="eastAsia"/>
            <w:lang w:eastAsia="zh-CN"/>
          </w:rPr>
          <w:t>商用无线</w:t>
        </w:r>
      </w:ins>
      <w:ins w:id="131" w:author="Chen, Xing" w:date="2015-10-26T22:58:00Z">
        <w:r w:rsidR="002661F8">
          <w:rPr>
            <w:rFonts w:hint="eastAsia"/>
            <w:lang w:eastAsia="zh-CN"/>
          </w:rPr>
          <w:t>通信网络</w:t>
        </w:r>
      </w:ins>
      <w:ins w:id="132" w:author="Chen, Xing" w:date="2015-10-26T23:01:00Z">
        <w:r w:rsidR="00A94325">
          <w:rPr>
            <w:rFonts w:hint="eastAsia"/>
            <w:lang w:eastAsia="zh-CN"/>
          </w:rPr>
          <w:t>可能</w:t>
        </w:r>
      </w:ins>
      <w:ins w:id="133" w:author="Chen, Xing" w:date="2015-10-26T22:58:00Z">
        <w:r w:rsidR="00A94325">
          <w:rPr>
            <w:rFonts w:hint="eastAsia"/>
            <w:lang w:eastAsia="zh-CN"/>
          </w:rPr>
          <w:t>更容易</w:t>
        </w:r>
      </w:ins>
      <w:ins w:id="134" w:author="Chen, Xing" w:date="2015-10-26T23:01:00Z">
        <w:r w:rsidR="00A94325">
          <w:rPr>
            <w:rFonts w:hint="eastAsia"/>
            <w:lang w:eastAsia="zh-CN"/>
          </w:rPr>
          <w:t>因</w:t>
        </w:r>
      </w:ins>
      <w:ins w:id="135" w:author="Chen, Xing" w:date="2015-10-26T22:59:00Z">
        <w:r w:rsidR="00A94325">
          <w:rPr>
            <w:rFonts w:hint="eastAsia"/>
            <w:lang w:eastAsia="zh-CN"/>
          </w:rPr>
          <w:t>短时间内的过多使用而出现过载情况；</w:t>
        </w:r>
      </w:ins>
    </w:p>
    <w:p w:rsidR="00725899" w:rsidRPr="00687CA7" w:rsidRDefault="00725899" w:rsidP="009311F1">
      <w:pPr>
        <w:rPr>
          <w:ins w:id="136" w:author="An, Changfeng" w:date="2015-10-25T09:20:00Z"/>
          <w:lang w:eastAsia="zh-CN"/>
        </w:rPr>
      </w:pPr>
      <w:ins w:id="137" w:author="An, Changfeng" w:date="2015-10-25T09:20:00Z">
        <w:r w:rsidRPr="006B442B">
          <w:rPr>
            <w:i/>
            <w:iCs/>
            <w:lang w:eastAsia="zh-CN"/>
            <w:rPrChange w:id="138" w:author="Mondino, Martine" w:date="2015-10-22T10:50:00Z">
              <w:rPr/>
            </w:rPrChange>
          </w:rPr>
          <w:t>s)</w:t>
        </w:r>
        <w:r w:rsidRPr="00687CA7">
          <w:rPr>
            <w:lang w:eastAsia="zh-CN"/>
          </w:rPr>
          <w:tab/>
        </w:r>
      </w:ins>
      <w:ins w:id="139" w:author="An, Changfeng" w:date="2015-10-25T09:53:00Z">
        <w:r w:rsidR="00D83048">
          <w:rPr>
            <w:rFonts w:hint="eastAsia"/>
            <w:lang w:eastAsia="zh-CN"/>
          </w:rPr>
          <w:t>采用商</w:t>
        </w:r>
      </w:ins>
      <w:ins w:id="140" w:author="Chen, Xing" w:date="2015-10-27T17:15:00Z">
        <w:r w:rsidR="00534A8D">
          <w:rPr>
            <w:rFonts w:hint="eastAsia"/>
            <w:lang w:eastAsia="zh-CN"/>
          </w:rPr>
          <w:t>用</w:t>
        </w:r>
      </w:ins>
      <w:ins w:id="141" w:author="An, Changfeng" w:date="2015-10-25T09:53:00Z">
        <w:r w:rsidR="00D83048">
          <w:rPr>
            <w:rFonts w:hint="eastAsia"/>
            <w:lang w:eastAsia="zh-CN"/>
          </w:rPr>
          <w:t>无线通信网络提供</w:t>
        </w:r>
        <w:r w:rsidR="00D83048">
          <w:rPr>
            <w:rFonts w:hint="eastAsia"/>
            <w:lang w:eastAsia="zh-CN"/>
          </w:rPr>
          <w:t>PPDR</w:t>
        </w:r>
        <w:r w:rsidR="00D83048">
          <w:rPr>
            <w:rFonts w:hint="eastAsia"/>
            <w:lang w:eastAsia="zh-CN"/>
          </w:rPr>
          <w:t>应用存在</w:t>
        </w:r>
      </w:ins>
      <w:ins w:id="142" w:author="Chen, Xing" w:date="2015-10-27T17:15:00Z">
        <w:r w:rsidR="00534A8D">
          <w:rPr>
            <w:rFonts w:hint="eastAsia"/>
            <w:lang w:eastAsia="zh-CN"/>
          </w:rPr>
          <w:t>传送</w:t>
        </w:r>
      </w:ins>
      <w:ins w:id="143" w:author="Chen, Xing" w:date="2015-10-26T23:02:00Z">
        <w:r w:rsidR="009311F1">
          <w:rPr>
            <w:rFonts w:hint="eastAsia"/>
            <w:lang w:eastAsia="zh-CN"/>
          </w:rPr>
          <w:t>、可靠性和安全性方面</w:t>
        </w:r>
      </w:ins>
      <w:ins w:id="144" w:author="An, Changfeng" w:date="2015-10-25T09:53:00Z">
        <w:r w:rsidR="00D83048">
          <w:rPr>
            <w:rFonts w:hint="eastAsia"/>
            <w:lang w:eastAsia="zh-CN"/>
          </w:rPr>
          <w:t>的问题；</w:t>
        </w:r>
      </w:ins>
    </w:p>
    <w:p w:rsidR="00725899" w:rsidRPr="00544AC5" w:rsidRDefault="00725899" w:rsidP="00544AC5">
      <w:pPr>
        <w:rPr>
          <w:lang w:eastAsia="zh-CN"/>
        </w:rPr>
      </w:pPr>
      <w:ins w:id="145" w:author="An, Changfeng" w:date="2015-10-25T09:20:00Z">
        <w:r w:rsidRPr="006B442B">
          <w:rPr>
            <w:i/>
            <w:iCs/>
            <w:lang w:eastAsia="zh-CN"/>
            <w:rPrChange w:id="146" w:author="Mondino, Martine" w:date="2015-10-22T10:50:00Z">
              <w:rPr/>
            </w:rPrChange>
          </w:rPr>
          <w:t>t)</w:t>
        </w:r>
        <w:r w:rsidRPr="00687CA7">
          <w:rPr>
            <w:lang w:eastAsia="zh-CN"/>
          </w:rPr>
          <w:tab/>
        </w:r>
      </w:ins>
      <w:ins w:id="147" w:author="An, Changfeng" w:date="2015-10-25T09:53:00Z">
        <w:r w:rsidR="00D83048">
          <w:rPr>
            <w:rFonts w:hint="eastAsia"/>
            <w:lang w:eastAsia="zh-CN"/>
          </w:rPr>
          <w:t>公共保护机构对紧急情况做出的初步响应非常重要，任何</w:t>
        </w:r>
      </w:ins>
      <w:ins w:id="148" w:author="Chen, Xing" w:date="2015-10-26T23:03:00Z">
        <w:r w:rsidR="00D46870">
          <w:rPr>
            <w:rFonts w:hint="eastAsia"/>
            <w:lang w:eastAsia="zh-CN"/>
          </w:rPr>
          <w:t>响应</w:t>
        </w:r>
      </w:ins>
      <w:ins w:id="149" w:author="An, Changfeng" w:date="2015-10-25T09:53:00Z">
        <w:r w:rsidR="00D83048">
          <w:rPr>
            <w:rFonts w:hint="eastAsia"/>
            <w:lang w:eastAsia="zh-CN"/>
          </w:rPr>
          <w:t>延误均可能导致</w:t>
        </w:r>
      </w:ins>
      <w:ins w:id="150" w:author="Chen, Xing" w:date="2015-10-26T23:03:00Z">
        <w:r w:rsidR="00D46870">
          <w:rPr>
            <w:rFonts w:hint="eastAsia"/>
            <w:lang w:eastAsia="zh-CN"/>
          </w:rPr>
          <w:t>生命</w:t>
        </w:r>
      </w:ins>
      <w:ins w:id="151" w:author="An, Changfeng" w:date="2015-10-25T09:53:00Z">
        <w:r w:rsidR="00D83048">
          <w:rPr>
            <w:rFonts w:hint="eastAsia"/>
            <w:lang w:eastAsia="zh-CN"/>
          </w:rPr>
          <w:t>和财产遭受更大的损失，</w:t>
        </w:r>
      </w:ins>
    </w:p>
    <w:p w:rsidR="00FE7081" w:rsidRPr="009C5FC3" w:rsidRDefault="00D83048" w:rsidP="00FE7081">
      <w:pPr>
        <w:pStyle w:val="Call"/>
        <w:rPr>
          <w:lang w:eastAsia="zh-CN"/>
        </w:rPr>
      </w:pPr>
      <w:r w:rsidRPr="009C5FC3">
        <w:rPr>
          <w:rFonts w:hint="eastAsia"/>
          <w:lang w:eastAsia="zh-CN"/>
        </w:rPr>
        <w:t>注意到</w:t>
      </w:r>
    </w:p>
    <w:p w:rsidR="00FE7081" w:rsidRDefault="00D83048">
      <w:pPr>
        <w:rPr>
          <w:lang w:eastAsia="zh-CN"/>
        </w:rPr>
      </w:pPr>
      <w:r>
        <w:rPr>
          <w:i/>
          <w:iCs/>
          <w:lang w:eastAsia="zh-CN"/>
        </w:rPr>
        <w:t>a</w:t>
      </w:r>
      <w:r w:rsidRPr="00E3187D">
        <w:rPr>
          <w:rFonts w:hint="eastAsia"/>
          <w:i/>
          <w:lang w:eastAsia="zh-CN"/>
        </w:rPr>
        <w:t>)</w:t>
      </w:r>
      <w:r>
        <w:rPr>
          <w:rFonts w:hint="eastAsia"/>
          <w:i/>
          <w:iCs/>
          <w:szCs w:val="17"/>
          <w:lang w:eastAsia="zh-CN"/>
        </w:rPr>
        <w:tab/>
      </w:r>
      <w:ins w:id="152" w:author="Chen, Xing" w:date="2015-10-26T23:04:00Z">
        <w:r w:rsidR="00A51F41" w:rsidRPr="00A51F41">
          <w:rPr>
            <w:rFonts w:hint="eastAsia"/>
            <w:szCs w:val="17"/>
            <w:lang w:eastAsia="zh-CN"/>
          </w:rPr>
          <w:t>目前</w:t>
        </w:r>
      </w:ins>
      <w:r>
        <w:rPr>
          <w:rFonts w:hint="eastAsia"/>
          <w:lang w:eastAsia="zh-CN"/>
        </w:rPr>
        <w:t>很多主管部门将</w:t>
      </w:r>
      <w:r>
        <w:rPr>
          <w:lang w:eastAsia="zh-CN"/>
        </w:rPr>
        <w:t>1 GHz</w:t>
      </w:r>
      <w:r>
        <w:rPr>
          <w:rFonts w:hint="eastAsia"/>
          <w:lang w:eastAsia="zh-CN"/>
        </w:rPr>
        <w:t>以下的</w:t>
      </w:r>
      <w:ins w:id="153" w:author="Chen, Xing" w:date="2015-10-26T23:04:00Z">
        <w:r w:rsidR="00A51F41">
          <w:rPr>
            <w:rFonts w:hint="eastAsia"/>
            <w:lang w:eastAsia="zh-CN"/>
          </w:rPr>
          <w:t>某些</w:t>
        </w:r>
      </w:ins>
      <w:r>
        <w:rPr>
          <w:rFonts w:hint="eastAsia"/>
          <w:lang w:eastAsia="zh-CN"/>
        </w:rPr>
        <w:t>频段用于窄带的公共保护和赈灾应用</w:t>
      </w:r>
      <w:ins w:id="154" w:author="Chen, Xing" w:date="2015-10-26T23:05:00Z">
        <w:r w:rsidR="00A51F41">
          <w:rPr>
            <w:rFonts w:hint="eastAsia"/>
            <w:lang w:eastAsia="zh-CN"/>
          </w:rPr>
          <w:t>，部分主管部门将其用于宽带公共保护和赈灾应用，</w:t>
        </w:r>
      </w:ins>
      <w:ins w:id="155" w:author="Chen, Xing" w:date="2015-10-26T23:06:00Z">
        <w:r w:rsidR="00A51F41">
          <w:rPr>
            <w:rFonts w:hint="eastAsia"/>
            <w:lang w:eastAsia="zh-CN"/>
          </w:rPr>
          <w:t>此外还有部分主管部门将</w:t>
        </w:r>
        <w:r w:rsidR="00A51F41">
          <w:rPr>
            <w:rFonts w:hint="eastAsia"/>
            <w:lang w:eastAsia="zh-CN"/>
          </w:rPr>
          <w:t xml:space="preserve">1 </w:t>
        </w:r>
        <w:r w:rsidR="00A51F41">
          <w:rPr>
            <w:lang w:eastAsia="zh-CN"/>
          </w:rPr>
          <w:t>GHz</w:t>
        </w:r>
        <w:r w:rsidR="00A51F41">
          <w:rPr>
            <w:rFonts w:hint="eastAsia"/>
            <w:lang w:eastAsia="zh-CN"/>
          </w:rPr>
          <w:t>以上的某些频段用于</w:t>
        </w:r>
      </w:ins>
      <w:ins w:id="156" w:author="Chen, Xing" w:date="2015-10-26T23:07:00Z">
        <w:r w:rsidR="00A51F41">
          <w:rPr>
            <w:rFonts w:hint="eastAsia"/>
            <w:lang w:eastAsia="zh-CN"/>
          </w:rPr>
          <w:t>宽带</w:t>
        </w:r>
        <w:r w:rsidR="00A51F41">
          <w:rPr>
            <w:rFonts w:hint="eastAsia"/>
            <w:lang w:eastAsia="zh-CN"/>
          </w:rPr>
          <w:t>PPDR</w:t>
        </w:r>
        <w:r w:rsidR="00A51F41">
          <w:rPr>
            <w:rFonts w:hint="eastAsia"/>
            <w:lang w:eastAsia="zh-CN"/>
          </w:rPr>
          <w:t>应用</w:t>
        </w:r>
      </w:ins>
      <w:r>
        <w:rPr>
          <w:rFonts w:hint="eastAsia"/>
          <w:lang w:eastAsia="zh-CN"/>
        </w:rPr>
        <w:t>；</w:t>
      </w:r>
    </w:p>
    <w:p w:rsidR="00FE7081" w:rsidRDefault="00D83048" w:rsidP="00FE7081">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725899" w:rsidRPr="00687CA7" w:rsidRDefault="00725899" w:rsidP="00C523C6">
      <w:pPr>
        <w:rPr>
          <w:ins w:id="157" w:author="An, Changfeng" w:date="2015-10-25T09:21:00Z"/>
          <w:i/>
          <w:lang w:eastAsia="ja-JP"/>
        </w:rPr>
      </w:pPr>
      <w:ins w:id="158" w:author="An, Changfeng" w:date="2015-10-25T09:21:00Z">
        <w:r w:rsidRPr="00687CA7">
          <w:rPr>
            <w:i/>
            <w:lang w:eastAsia="ja-JP"/>
          </w:rPr>
          <w:t>c)</w:t>
        </w:r>
        <w:r w:rsidRPr="00687CA7">
          <w:rPr>
            <w:i/>
            <w:lang w:eastAsia="ja-JP"/>
          </w:rPr>
          <w:tab/>
        </w:r>
      </w:ins>
      <w:ins w:id="159" w:author="An, Changfeng" w:date="2015-10-25T09:50:00Z">
        <w:r w:rsidR="00D83048" w:rsidRPr="00535B7F">
          <w:rPr>
            <w:rFonts w:hint="eastAsia"/>
            <w:lang w:eastAsia="zh-CN"/>
          </w:rPr>
          <w:t>在</w:t>
        </w:r>
        <w:r w:rsidR="00D83048" w:rsidRPr="00535B7F">
          <w:rPr>
            <w:rFonts w:hint="eastAsia"/>
            <w:lang w:eastAsia="zh-CN"/>
          </w:rPr>
          <w:t>3</w:t>
        </w:r>
        <w:r w:rsidR="00D83048" w:rsidRPr="00535B7F">
          <w:rPr>
            <w:rFonts w:hint="eastAsia"/>
            <w:lang w:eastAsia="zh-CN"/>
          </w:rPr>
          <w:t>区</w:t>
        </w:r>
      </w:ins>
      <w:ins w:id="160" w:author="Chen, Xing" w:date="2015-10-26T23:07:00Z">
        <w:r w:rsidR="00F76554">
          <w:rPr>
            <w:rFonts w:hint="eastAsia"/>
            <w:lang w:eastAsia="zh-CN"/>
          </w:rPr>
          <w:t>的</w:t>
        </w:r>
      </w:ins>
      <w:ins w:id="161" w:author="An, Changfeng" w:date="2015-10-25T09:50:00Z">
        <w:r w:rsidR="00D83048" w:rsidRPr="00535B7F">
          <w:rPr>
            <w:rFonts w:hint="eastAsia"/>
            <w:lang w:eastAsia="zh-CN"/>
          </w:rPr>
          <w:t>某些国家，使用较低频段，例如</w:t>
        </w:r>
      </w:ins>
      <w:ins w:id="162" w:author="An, Changfeng" w:date="2015-10-25T09:51:00Z">
        <w:r w:rsidR="00D83048">
          <w:rPr>
            <w:lang w:eastAsia="zh-CN"/>
          </w:rPr>
          <w:t>4</w:t>
        </w:r>
      </w:ins>
      <w:ins w:id="163" w:author="An, Changfeng" w:date="2015-10-25T09:50:00Z">
        <w:r w:rsidR="00D83048" w:rsidRPr="00535B7F">
          <w:rPr>
            <w:rFonts w:hint="eastAsia"/>
            <w:lang w:eastAsia="zh-CN"/>
          </w:rPr>
          <w:t>00 MHz</w:t>
        </w:r>
        <w:r w:rsidR="00D83048" w:rsidRPr="00535B7F">
          <w:rPr>
            <w:rFonts w:hint="eastAsia"/>
            <w:lang w:eastAsia="zh-CN"/>
          </w:rPr>
          <w:t>附近的频段，</w:t>
        </w:r>
      </w:ins>
      <w:ins w:id="164" w:author="Chen, Xing" w:date="2015-10-26T23:09:00Z">
        <w:r w:rsidR="00C523C6">
          <w:rPr>
            <w:rFonts w:hint="eastAsia"/>
            <w:lang w:eastAsia="zh-CN"/>
          </w:rPr>
          <w:t>能以较低的成本实现较高效率</w:t>
        </w:r>
      </w:ins>
      <w:ins w:id="165" w:author="An, Changfeng" w:date="2015-10-25T09:50:00Z">
        <w:r w:rsidR="00D83048" w:rsidRPr="00535B7F">
          <w:rPr>
            <w:rFonts w:hint="eastAsia"/>
            <w:lang w:eastAsia="zh-CN"/>
          </w:rPr>
          <w:t>；</w:t>
        </w:r>
      </w:ins>
    </w:p>
    <w:p w:rsidR="00FE7081" w:rsidRDefault="00D83048" w:rsidP="00FE7081">
      <w:pPr>
        <w:rPr>
          <w:color w:val="000000"/>
          <w:szCs w:val="17"/>
          <w:lang w:eastAsia="zh-CN"/>
        </w:rPr>
      </w:pPr>
      <w:del w:id="166" w:author="An, Changfeng" w:date="2015-10-25T09:22:00Z">
        <w:r w:rsidDel="00725899">
          <w:rPr>
            <w:i/>
            <w:iCs/>
            <w:color w:val="000000"/>
            <w:szCs w:val="17"/>
            <w:lang w:eastAsia="zh-CN"/>
          </w:rPr>
          <w:delText>c</w:delText>
        </w:r>
      </w:del>
      <w:ins w:id="167" w:author="An, Changfeng" w:date="2015-10-25T09:22:00Z">
        <w:r w:rsidR="00725899">
          <w:rPr>
            <w:i/>
            <w:iCs/>
            <w:color w:val="000000"/>
            <w:szCs w:val="17"/>
            <w:lang w:eastAsia="zh-CN"/>
          </w:rPr>
          <w:t>d</w:t>
        </w:r>
      </w:ins>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M.2033</w:t>
      </w:r>
      <w:r>
        <w:rPr>
          <w:rFonts w:hint="eastAsia"/>
          <w:color w:val="000000"/>
          <w:szCs w:val="17"/>
          <w:lang w:eastAsia="zh-CN"/>
        </w:rPr>
        <w:t>报告中所述的覆盖大片地区的能力</w:t>
      </w:r>
      <w:r>
        <w:rPr>
          <w:color w:val="000000"/>
          <w:szCs w:val="17"/>
          <w:lang w:eastAsia="zh-CN"/>
        </w:rPr>
        <w:t>；</w:t>
      </w:r>
    </w:p>
    <w:p w:rsidR="00FE7081" w:rsidRDefault="00D83048" w:rsidP="00FE7081">
      <w:pPr>
        <w:rPr>
          <w:color w:val="000000"/>
          <w:lang w:eastAsia="zh-CN"/>
        </w:rPr>
      </w:pPr>
      <w:del w:id="168" w:author="An, Changfeng" w:date="2015-10-25T09:22:00Z">
        <w:r w:rsidDel="00725899">
          <w:rPr>
            <w:i/>
            <w:color w:val="000000"/>
            <w:lang w:eastAsia="zh-CN"/>
          </w:rPr>
          <w:lastRenderedPageBreak/>
          <w:delText>d</w:delText>
        </w:r>
      </w:del>
      <w:ins w:id="169" w:author="An, Changfeng" w:date="2015-10-25T09:22:00Z">
        <w:r w:rsidR="00725899">
          <w:rPr>
            <w:i/>
            <w:color w:val="000000"/>
            <w:lang w:eastAsia="zh-CN"/>
          </w:rPr>
          <w:t>e</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FE7081" w:rsidRDefault="00D83048" w:rsidP="00FE7081">
      <w:pPr>
        <w:rPr>
          <w:color w:val="000000"/>
          <w:lang w:eastAsia="zh-CN"/>
        </w:rPr>
      </w:pPr>
      <w:del w:id="170" w:author="An, Changfeng" w:date="2015-10-25T09:22:00Z">
        <w:r w:rsidDel="00725899">
          <w:rPr>
            <w:i/>
            <w:iCs/>
            <w:color w:val="000000"/>
            <w:lang w:eastAsia="zh-CN"/>
          </w:rPr>
          <w:delText>e</w:delText>
        </w:r>
      </w:del>
      <w:ins w:id="171" w:author="An, Changfeng" w:date="2015-10-25T09:22:00Z">
        <w:r w:rsidR="00725899">
          <w:rPr>
            <w:i/>
            <w:iCs/>
            <w:color w:val="000000"/>
            <w:lang w:eastAsia="zh-CN"/>
          </w:rPr>
          <w:t>f</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FE7081" w:rsidRDefault="00D83048" w:rsidP="00FE7081">
      <w:pPr>
        <w:rPr>
          <w:ins w:id="172" w:author="An, Changfeng" w:date="2015-10-25T09:23:00Z"/>
          <w:color w:val="000000"/>
          <w:lang w:eastAsia="zh-CN"/>
        </w:rPr>
      </w:pPr>
      <w:del w:id="173" w:author="An, Changfeng" w:date="2015-10-25T09:22:00Z">
        <w:r w:rsidDel="00725899">
          <w:rPr>
            <w:i/>
            <w:iCs/>
            <w:color w:val="000000"/>
            <w:lang w:eastAsia="zh-CN"/>
          </w:rPr>
          <w:delText>f</w:delText>
        </w:r>
      </w:del>
      <w:ins w:id="174" w:author="An, Changfeng" w:date="2015-10-25T09:22:00Z">
        <w:r w:rsidR="00725899">
          <w:rPr>
            <w:i/>
            <w:iCs/>
            <w:color w:val="000000"/>
            <w:lang w:eastAsia="zh-CN"/>
          </w:rPr>
          <w:t>g</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为了给人道主义工作提供便利，必须向赈灾部门和机构在使用目前和未来无线电通信设备方面提供灵活性，</w:t>
      </w:r>
    </w:p>
    <w:p w:rsidR="00725899" w:rsidRPr="006905BC" w:rsidRDefault="00725899" w:rsidP="006B2B21">
      <w:pPr>
        <w:rPr>
          <w:ins w:id="175" w:author="An, Changfeng" w:date="2015-10-25T09:23:00Z"/>
          <w:lang w:eastAsia="zh-CN"/>
        </w:rPr>
      </w:pPr>
      <w:ins w:id="176" w:author="An, Changfeng" w:date="2015-10-25T09:23:00Z">
        <w:r>
          <w:rPr>
            <w:i/>
            <w:iCs/>
            <w:lang w:eastAsia="zh-CN"/>
          </w:rPr>
          <w:t>h</w:t>
        </w:r>
        <w:r>
          <w:rPr>
            <w:lang w:eastAsia="zh-CN"/>
          </w:rPr>
          <w:t>)</w:t>
        </w:r>
        <w:r>
          <w:rPr>
            <w:lang w:eastAsia="zh-CN"/>
          </w:rPr>
          <w:tab/>
        </w:r>
      </w:ins>
      <w:ins w:id="177" w:author="Chen, Xing" w:date="2015-10-26T23:10:00Z">
        <w:r w:rsidR="006B2B21">
          <w:rPr>
            <w:rFonts w:hint="eastAsia"/>
            <w:lang w:val="en-IN" w:eastAsia="zh-CN"/>
          </w:rPr>
          <w:t>许多主管部门认为，</w:t>
        </w:r>
        <w:r w:rsidR="006B2B21">
          <w:rPr>
            <w:rFonts w:hint="eastAsia"/>
            <w:lang w:val="en-IN" w:eastAsia="zh-CN"/>
          </w:rPr>
          <w:t>PP</w:t>
        </w:r>
        <w:r w:rsidR="006B2B21">
          <w:rPr>
            <w:rFonts w:hint="eastAsia"/>
            <w:lang w:val="en-IN" w:eastAsia="zh-CN"/>
          </w:rPr>
          <w:t>机构不宜与商用网络共用</w:t>
        </w:r>
        <w:r w:rsidR="006B2B21">
          <w:rPr>
            <w:rFonts w:hint="eastAsia"/>
            <w:lang w:val="en-IN" w:eastAsia="zh-CN"/>
          </w:rPr>
          <w:t>/</w:t>
        </w:r>
        <w:r w:rsidR="006B2B21">
          <w:rPr>
            <w:rFonts w:hint="eastAsia"/>
            <w:lang w:val="en-IN" w:eastAsia="zh-CN"/>
          </w:rPr>
          <w:t>共享网络资源，</w:t>
        </w:r>
      </w:ins>
      <w:ins w:id="178" w:author="Chen, Xing" w:date="2015-10-26T23:11:00Z">
        <w:r w:rsidR="006B2B21">
          <w:rPr>
            <w:rFonts w:hint="eastAsia"/>
            <w:lang w:val="en-IN" w:eastAsia="zh-CN"/>
          </w:rPr>
          <w:t>商用公共网络与</w:t>
        </w:r>
        <w:r w:rsidR="006B2B21">
          <w:rPr>
            <w:rFonts w:hint="eastAsia"/>
            <w:lang w:val="en-IN" w:eastAsia="zh-CN"/>
          </w:rPr>
          <w:t>PP</w:t>
        </w:r>
        <w:r w:rsidR="006B2B21">
          <w:rPr>
            <w:rFonts w:hint="eastAsia"/>
            <w:lang w:val="en-IN" w:eastAsia="zh-CN"/>
          </w:rPr>
          <w:t>网络混合的问题需谨慎处理，</w:t>
        </w:r>
      </w:ins>
    </w:p>
    <w:p w:rsidR="00FE7081" w:rsidRPr="00D4205E" w:rsidRDefault="00D83048" w:rsidP="00FE7081">
      <w:pPr>
        <w:pStyle w:val="Call"/>
        <w:rPr>
          <w:lang w:eastAsia="zh-CN"/>
        </w:rPr>
      </w:pPr>
      <w:r w:rsidRPr="00D4205E">
        <w:rPr>
          <w:rFonts w:hint="eastAsia"/>
          <w:lang w:eastAsia="zh-CN"/>
        </w:rPr>
        <w:t>强调</w:t>
      </w:r>
    </w:p>
    <w:p w:rsidR="00FE7081" w:rsidRDefault="00D83048" w:rsidP="00FE7081">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FE7081" w:rsidRDefault="00D83048" w:rsidP="00FE7081">
      <w:pPr>
        <w:rPr>
          <w:color w:val="000000"/>
          <w:szCs w:val="17"/>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FE7081" w:rsidRDefault="00D83048" w:rsidP="00FE7081">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FE7081" w:rsidRDefault="00D83048" w:rsidP="00FE7081">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FE7081" w:rsidRDefault="00D83048" w:rsidP="00FE7081">
      <w:pPr>
        <w:pStyle w:val="enumlev1"/>
        <w:rPr>
          <w:lang w:eastAsia="zh-CN"/>
        </w:rPr>
      </w:pPr>
      <w:r>
        <w:rPr>
          <w:lang w:val="en-US" w:eastAsia="zh-CN"/>
        </w:rPr>
        <w:t>–</w:t>
      </w:r>
      <w:r>
        <w:rPr>
          <w:lang w:eastAsia="zh-CN"/>
        </w:rPr>
        <w:tab/>
      </w:r>
      <w:r>
        <w:rPr>
          <w:rFonts w:hint="eastAsia"/>
          <w:lang w:eastAsia="zh-CN"/>
        </w:rPr>
        <w:t>为了适应各国的特殊情况，确定将本决议所确定的频段用于公共保护和赈灾的必要性、可用的时机以及使用的条件，</w:t>
      </w:r>
    </w:p>
    <w:p w:rsidR="00FE7081" w:rsidRPr="00D4205E" w:rsidRDefault="00D83048" w:rsidP="00FE7081">
      <w:pPr>
        <w:pStyle w:val="Call"/>
        <w:rPr>
          <w:lang w:eastAsia="zh-CN"/>
        </w:rPr>
      </w:pPr>
      <w:r w:rsidRPr="00D4205E">
        <w:rPr>
          <w:rFonts w:hint="eastAsia"/>
          <w:lang w:eastAsia="zh-CN"/>
        </w:rPr>
        <w:t>做出决议</w:t>
      </w:r>
    </w:p>
    <w:p w:rsidR="00FE7081" w:rsidRDefault="00D83048" w:rsidP="00FE7081">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FE7081" w:rsidRDefault="00D83048" w:rsidP="00FE7081">
      <w:pPr>
        <w:rPr>
          <w:color w:val="000000"/>
          <w:lang w:eastAsia="zh-CN"/>
        </w:rPr>
      </w:pPr>
      <w:r>
        <w:rPr>
          <w:color w:val="000000"/>
          <w:szCs w:val="17"/>
          <w:lang w:eastAsia="zh-CN"/>
        </w:rPr>
        <w:t>2</w:t>
      </w:r>
      <w:r>
        <w:rPr>
          <w:rFonts w:hint="eastAsia"/>
          <w:color w:val="000000"/>
          <w:szCs w:val="17"/>
          <w:lang w:eastAsia="zh-CN"/>
        </w:rPr>
        <w:tab/>
      </w:r>
      <w:r>
        <w:rPr>
          <w:rFonts w:hint="eastAsia"/>
          <w:color w:val="000000"/>
          <w:lang w:eastAsia="zh-CN"/>
        </w:rPr>
        <w:t>为了使先进的公共保护和赈灾解决方案得到区域内统一的频段</w:t>
      </w:r>
      <w:r>
        <w:rPr>
          <w:color w:val="000000"/>
          <w:lang w:eastAsia="zh-CN"/>
        </w:rPr>
        <w:t>/</w:t>
      </w:r>
      <w:r>
        <w:rPr>
          <w:rFonts w:hint="eastAsia"/>
          <w:color w:val="000000"/>
          <w:lang w:eastAsia="zh-CN"/>
        </w:rPr>
        <w:t>频率范围，鼓励主管部门在制定国内规划时考虑下列确定的频段</w:t>
      </w:r>
      <w:r>
        <w:rPr>
          <w:color w:val="000000"/>
          <w:lang w:eastAsia="zh-CN"/>
        </w:rPr>
        <w:t>/</w:t>
      </w:r>
      <w:r>
        <w:rPr>
          <w:rFonts w:hint="eastAsia"/>
          <w:color w:val="000000"/>
          <w:lang w:eastAsia="zh-CN"/>
        </w:rPr>
        <w:t>频率范围或其中的一部分：</w:t>
      </w:r>
    </w:p>
    <w:p w:rsidR="00FE7081" w:rsidRDefault="00D83048">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r>
        <w:rPr>
          <w:rFonts w:hint="eastAsia"/>
          <w:lang w:eastAsia="zh-CN"/>
        </w:rPr>
        <w:t>，</w:t>
      </w:r>
      <w:ins w:id="179" w:author="Chen, Xing" w:date="2015-10-27T17:15:00Z">
        <w:r w:rsidR="00384ED2">
          <w:rPr>
            <w:rFonts w:hint="eastAsia"/>
            <w:lang w:eastAsia="zh-CN"/>
          </w:rPr>
          <w:t>在</w:t>
        </w:r>
      </w:ins>
      <w:r>
        <w:rPr>
          <w:rFonts w:hint="eastAsia"/>
          <w:lang w:eastAsia="zh-CN"/>
        </w:rPr>
        <w:t>1</w:t>
      </w:r>
      <w:r>
        <w:rPr>
          <w:rFonts w:hint="eastAsia"/>
          <w:lang w:eastAsia="zh-CN"/>
        </w:rPr>
        <w:t>区的某些国家</w:t>
      </w:r>
      <w:del w:id="180" w:author="Chen, Xing" w:date="2015-10-27T17:15:00Z">
        <w:r w:rsidDel="00384ED2">
          <w:rPr>
            <w:rFonts w:hint="eastAsia"/>
            <w:lang w:eastAsia="zh-CN"/>
          </w:rPr>
          <w:delText>已</w:delText>
        </w:r>
      </w:del>
      <w:del w:id="181" w:author="An, Changfeng" w:date="2015-10-25T09:24:00Z">
        <w:r w:rsidDel="00725899">
          <w:rPr>
            <w:rFonts w:hint="eastAsia"/>
            <w:lang w:eastAsia="zh-CN"/>
          </w:rPr>
          <w:delText>经同意</w:delText>
        </w:r>
      </w:del>
      <w:r>
        <w:rPr>
          <w:rFonts w:hint="eastAsia"/>
          <w:lang w:eastAsia="zh-CN"/>
        </w:rPr>
        <w:t>，</w:t>
      </w:r>
      <w:del w:id="182" w:author="Chen, Xing" w:date="2015-10-27T17:16:00Z">
        <w:r w:rsidDel="00384ED2">
          <w:rPr>
            <w:rFonts w:hint="eastAsia"/>
            <w:lang w:eastAsia="zh-CN"/>
          </w:rPr>
          <w:delText>将</w:delText>
        </w:r>
      </w:del>
      <w:r>
        <w:rPr>
          <w:rFonts w:hint="eastAsia"/>
          <w:lang w:eastAsia="zh-CN"/>
        </w:rPr>
        <w:t>其中的</w:t>
      </w:r>
      <w:r>
        <w:rPr>
          <w:lang w:eastAsia="zh-CN"/>
        </w:rPr>
        <w:t>380-385/390-395 MHz</w:t>
      </w:r>
      <w:r>
        <w:rPr>
          <w:rFonts w:hint="eastAsia"/>
          <w:lang w:eastAsia="zh-CN"/>
        </w:rPr>
        <w:t>频率分段</w:t>
      </w:r>
      <w:del w:id="183" w:author="Chen, Xing" w:date="2015-10-27T17:16:00Z">
        <w:r w:rsidDel="00384ED2">
          <w:rPr>
            <w:rFonts w:hint="eastAsia"/>
            <w:lang w:eastAsia="zh-CN"/>
          </w:rPr>
          <w:delText>作为</w:delText>
        </w:r>
      </w:del>
      <w:ins w:id="184" w:author="Chen, Xing" w:date="2015-10-27T17:16:00Z">
        <w:r w:rsidR="00384ED2">
          <w:rPr>
            <w:rFonts w:hint="eastAsia"/>
            <w:lang w:eastAsia="zh-CN"/>
          </w:rPr>
          <w:t>是用于</w:t>
        </w:r>
      </w:ins>
      <w:r>
        <w:rPr>
          <w:rFonts w:hint="eastAsia"/>
          <w:lang w:eastAsia="zh-CN"/>
        </w:rPr>
        <w:t>长期公共保护活动的优选核心统一频段；</w:t>
      </w:r>
    </w:p>
    <w:p w:rsidR="00FE7081" w:rsidRDefault="00D83048" w:rsidP="00FE7081">
      <w:pPr>
        <w:pStyle w:val="enumlev1"/>
        <w:rPr>
          <w:color w:val="000000"/>
          <w:lang w:eastAsia="zh-CN"/>
        </w:rPr>
      </w:pPr>
      <w:r>
        <w:rPr>
          <w:lang w:val="en-US" w:eastAsia="zh-CN"/>
        </w:rPr>
        <w:t>–</w:t>
      </w:r>
      <w:r>
        <w:rPr>
          <w:color w:val="000000"/>
          <w:lang w:eastAsia="zh-CN"/>
        </w:rPr>
        <w:tab/>
      </w:r>
      <w:r>
        <w:rPr>
          <w:rFonts w:hint="eastAsia"/>
          <w:lang w:eastAsia="zh-CN"/>
        </w:rPr>
        <w:t>2</w:t>
      </w:r>
      <w:r>
        <w:rPr>
          <w:rFonts w:hint="eastAsia"/>
          <w:lang w:eastAsia="zh-CN"/>
        </w:rPr>
        <w:t>区</w:t>
      </w:r>
      <w:r w:rsidRPr="005D0D7C">
        <w:rPr>
          <w:rStyle w:val="FootnoteReference"/>
          <w:position w:val="10"/>
          <w:szCs w:val="18"/>
          <w:lang w:val="en-US" w:eastAsia="zh-CN"/>
        </w:rPr>
        <w:footnoteReference w:customMarkFollows="1" w:id="5"/>
        <w:t>5</w:t>
      </w:r>
      <w:r>
        <w:rPr>
          <w:rFonts w:hint="eastAsia"/>
          <w:color w:val="000000"/>
          <w:lang w:val="en-US" w:eastAsia="zh-CN"/>
        </w:rPr>
        <w:t>：</w:t>
      </w:r>
      <w:r>
        <w:rPr>
          <w:color w:val="000000"/>
          <w:lang w:eastAsia="zh-CN"/>
        </w:rPr>
        <w:t>746-806 MHz</w:t>
      </w:r>
      <w:r>
        <w:rPr>
          <w:rFonts w:hint="eastAsia"/>
          <w:color w:val="000000"/>
          <w:lang w:eastAsia="zh-CN"/>
        </w:rPr>
        <w:t>、</w:t>
      </w:r>
      <w:r>
        <w:rPr>
          <w:color w:val="000000"/>
          <w:lang w:eastAsia="zh-CN"/>
        </w:rPr>
        <w:t>806-869 MHz</w:t>
      </w:r>
      <w:r>
        <w:rPr>
          <w:rFonts w:hint="eastAsia"/>
          <w:color w:val="000000"/>
          <w:lang w:eastAsia="zh-CN"/>
        </w:rPr>
        <w:t>、</w:t>
      </w:r>
      <w:r>
        <w:rPr>
          <w:color w:val="000000"/>
          <w:lang w:eastAsia="zh-CN"/>
        </w:rPr>
        <w:t>4 940-4 990 MHz</w:t>
      </w:r>
      <w:r>
        <w:rPr>
          <w:color w:val="000000"/>
          <w:lang w:val="en-US" w:eastAsia="zh-CN"/>
        </w:rPr>
        <w:t>；</w:t>
      </w:r>
    </w:p>
    <w:p w:rsidR="00FE7081" w:rsidRDefault="00D83048" w:rsidP="00FE7081">
      <w:pPr>
        <w:pStyle w:val="enumlev1"/>
        <w:rPr>
          <w:color w:val="000000"/>
          <w:szCs w:val="15"/>
          <w:lang w:eastAsia="zh-CN"/>
        </w:rPr>
      </w:pPr>
      <w:r>
        <w:rPr>
          <w:lang w:val="en-US" w:eastAsia="zh-CN"/>
        </w:rPr>
        <w:t>–</w:t>
      </w:r>
      <w:r>
        <w:rPr>
          <w:color w:val="000000"/>
          <w:lang w:eastAsia="zh-CN"/>
        </w:rPr>
        <w:tab/>
      </w:r>
      <w:r>
        <w:rPr>
          <w:rFonts w:hint="eastAsia"/>
          <w:lang w:eastAsia="zh-CN"/>
        </w:rPr>
        <w:t>3</w:t>
      </w:r>
      <w:r>
        <w:rPr>
          <w:rFonts w:hint="eastAsia"/>
          <w:lang w:eastAsia="zh-CN"/>
        </w:rPr>
        <w:t>区</w:t>
      </w:r>
      <w:r w:rsidRPr="005D0D7C">
        <w:rPr>
          <w:rStyle w:val="FootnoteReference"/>
          <w:lang w:eastAsia="zh-CN"/>
        </w:rPr>
        <w:footnoteReference w:customMarkFollows="1" w:id="6"/>
        <w:t>6</w:t>
      </w:r>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r>
        <w:rPr>
          <w:rFonts w:hint="eastAsia"/>
          <w:color w:val="000000"/>
          <w:szCs w:val="15"/>
          <w:lang w:eastAsia="zh-CN"/>
        </w:rPr>
        <w:t>、</w:t>
      </w:r>
      <w:r>
        <w:rPr>
          <w:color w:val="000000"/>
          <w:szCs w:val="15"/>
          <w:lang w:eastAsia="zh-CN"/>
        </w:rPr>
        <w:t>806-824/851-869 MHz</w:t>
      </w:r>
      <w:del w:id="185" w:author="Chen, Xing" w:date="2015-10-26T23:13:00Z">
        <w:r w:rsidDel="00AF3F7C">
          <w:rPr>
            <w:rFonts w:hint="eastAsia"/>
            <w:color w:val="000000"/>
            <w:szCs w:val="15"/>
            <w:lang w:eastAsia="zh-CN"/>
          </w:rPr>
          <w:delText>、</w:delText>
        </w:r>
      </w:del>
      <w:ins w:id="186" w:author="Chen, Xing" w:date="2015-10-26T23:13:00Z">
        <w:r w:rsidR="00AF3F7C">
          <w:rPr>
            <w:rFonts w:hint="eastAsia"/>
            <w:color w:val="000000"/>
            <w:szCs w:val="15"/>
            <w:lang w:eastAsia="zh-CN"/>
          </w:rPr>
          <w:t>以及</w:t>
        </w:r>
      </w:ins>
      <w:r>
        <w:rPr>
          <w:color w:val="000000"/>
          <w:szCs w:val="15"/>
          <w:lang w:eastAsia="zh-CN"/>
        </w:rPr>
        <w:t>4 940-4 990 MHz</w:t>
      </w:r>
      <w:r>
        <w:rPr>
          <w:rFonts w:hint="eastAsia"/>
          <w:color w:val="000000"/>
          <w:szCs w:val="15"/>
          <w:lang w:eastAsia="zh-CN"/>
        </w:rPr>
        <w:t>和</w:t>
      </w:r>
      <w:r>
        <w:rPr>
          <w:color w:val="000000"/>
          <w:szCs w:val="15"/>
          <w:lang w:eastAsia="zh-CN"/>
        </w:rPr>
        <w:t>5 850-5 925 MHz</w:t>
      </w:r>
      <w:r>
        <w:rPr>
          <w:color w:val="000000"/>
          <w:szCs w:val="15"/>
          <w:lang w:val="en-US" w:eastAsia="zh-CN"/>
        </w:rPr>
        <w:t>；</w:t>
      </w:r>
    </w:p>
    <w:p w:rsidR="00FE7081" w:rsidRDefault="00D83048" w:rsidP="00FE7081">
      <w:pPr>
        <w:rPr>
          <w:color w:val="000000"/>
          <w:lang w:eastAsia="zh-CN"/>
        </w:rPr>
      </w:pPr>
      <w:r>
        <w:rPr>
          <w:color w:val="000000"/>
          <w:szCs w:val="17"/>
          <w:lang w:eastAsia="zh-CN"/>
        </w:rPr>
        <w:t>3</w:t>
      </w:r>
      <w:r>
        <w:rPr>
          <w:rFonts w:hint="eastAsia"/>
          <w:color w:val="000000"/>
          <w:szCs w:val="17"/>
          <w:lang w:eastAsia="zh-CN"/>
        </w:rPr>
        <w:tab/>
      </w:r>
      <w:r>
        <w:rPr>
          <w:rFonts w:hint="eastAsia"/>
          <w:color w:val="000000"/>
          <w:lang w:eastAsia="zh-CN"/>
        </w:rPr>
        <w:t>确定上述频段</w:t>
      </w:r>
      <w:r>
        <w:rPr>
          <w:color w:val="000000"/>
          <w:lang w:eastAsia="zh-CN"/>
        </w:rPr>
        <w:t>/</w:t>
      </w:r>
      <w:r>
        <w:rPr>
          <w:rFonts w:hint="eastAsia"/>
          <w:color w:val="000000"/>
          <w:lang w:eastAsia="zh-CN"/>
        </w:rPr>
        <w:t>频率范围用于公共保护和赈灾并不排除这些频段</w:t>
      </w:r>
      <w:r>
        <w:rPr>
          <w:color w:val="000000"/>
          <w:lang w:eastAsia="zh-CN"/>
        </w:rPr>
        <w:t>/</w:t>
      </w:r>
      <w:r>
        <w:rPr>
          <w:rFonts w:hint="eastAsia"/>
          <w:color w:val="000000"/>
          <w:lang w:eastAsia="zh-CN"/>
        </w:rPr>
        <w:t>频率中所划分业务中的任何应用使用这些频段</w:t>
      </w:r>
      <w:r>
        <w:rPr>
          <w:color w:val="000000"/>
          <w:lang w:eastAsia="zh-CN"/>
        </w:rPr>
        <w:t>/</w:t>
      </w:r>
      <w:r>
        <w:rPr>
          <w:rFonts w:hint="eastAsia"/>
          <w:color w:val="000000"/>
          <w:lang w:eastAsia="zh-CN"/>
        </w:rPr>
        <w:t>频率，不排除公共保护和赈灾使用其他频率，也非确定公共保护和赈灾相对于其他符合《无线电规则》的频率的优先地位；</w:t>
      </w:r>
    </w:p>
    <w:p w:rsidR="00FE7081" w:rsidRDefault="00D83048" w:rsidP="00FE7081">
      <w:pPr>
        <w:rPr>
          <w:color w:val="000000"/>
          <w:lang w:eastAsia="zh-CN"/>
        </w:rPr>
      </w:pPr>
      <w:r>
        <w:rPr>
          <w:color w:val="000000"/>
          <w:szCs w:val="17"/>
          <w:lang w:eastAsia="zh-CN"/>
        </w:rPr>
        <w:t>4</w:t>
      </w:r>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FE7081" w:rsidRDefault="00D83048" w:rsidP="00FE7081">
      <w:pPr>
        <w:rPr>
          <w:color w:val="000000"/>
          <w:lang w:eastAsia="zh-CN"/>
        </w:rPr>
      </w:pPr>
      <w:r>
        <w:rPr>
          <w:color w:val="000000"/>
          <w:szCs w:val="17"/>
          <w:lang w:eastAsia="zh-CN"/>
        </w:rPr>
        <w:t>5</w:t>
      </w:r>
      <w:r>
        <w:rPr>
          <w:rFonts w:hint="eastAsia"/>
          <w:color w:val="000000"/>
          <w:szCs w:val="17"/>
          <w:lang w:eastAsia="zh-CN"/>
        </w:rPr>
        <w:tab/>
      </w:r>
      <w:r>
        <w:rPr>
          <w:rFonts w:hint="eastAsia"/>
          <w:color w:val="000000"/>
          <w:lang w:eastAsia="zh-CN"/>
        </w:rPr>
        <w:t>主管部门鼓励公共保护和赈灾部门和组织在最大限度地使用现有的和新的（卫星和地面）技术</w:t>
      </w:r>
      <w:ins w:id="187" w:author="Chen, Xing" w:date="2015-10-26T23:14:00Z">
        <w:r w:rsidR="00473557">
          <w:rPr>
            <w:rFonts w:hint="eastAsia"/>
            <w:lang w:eastAsia="zh-CN"/>
          </w:rPr>
          <w:t>、系统</w:t>
        </w:r>
      </w:ins>
      <w:r>
        <w:rPr>
          <w:rFonts w:hint="eastAsia"/>
          <w:color w:val="000000"/>
          <w:lang w:eastAsia="zh-CN"/>
        </w:rPr>
        <w:t>和方案来满足互操作性的需求，努力实现公共保护和赈灾的目标；</w:t>
      </w:r>
    </w:p>
    <w:p w:rsidR="00FE7081" w:rsidRDefault="00D83048" w:rsidP="00725899">
      <w:pPr>
        <w:rPr>
          <w:lang w:eastAsia="zh-CN"/>
        </w:rPr>
      </w:pPr>
      <w:r>
        <w:rPr>
          <w:szCs w:val="17"/>
          <w:lang w:eastAsia="zh-CN"/>
        </w:rPr>
        <w:lastRenderedPageBreak/>
        <w:t>6</w:t>
      </w:r>
      <w:r>
        <w:rPr>
          <w:rFonts w:hint="eastAsia"/>
          <w:szCs w:val="17"/>
          <w:lang w:eastAsia="zh-CN"/>
        </w:rPr>
        <w:tab/>
      </w:r>
      <w:r>
        <w:rPr>
          <w:rFonts w:hint="eastAsia"/>
          <w:szCs w:val="17"/>
          <w:lang w:eastAsia="zh-CN"/>
        </w:rPr>
        <w:t>顾及到</w:t>
      </w:r>
      <w:r>
        <w:rPr>
          <w:rFonts w:eastAsia="STKaiti" w:hint="eastAsia"/>
          <w:szCs w:val="24"/>
          <w:lang w:eastAsia="zh-CN"/>
        </w:rPr>
        <w:t>考虑到</w:t>
      </w:r>
      <w:r>
        <w:rPr>
          <w:i/>
          <w:iCs/>
          <w:lang w:eastAsia="zh-CN"/>
        </w:rPr>
        <w:t>h</w:t>
      </w:r>
      <w:r w:rsidRPr="00E3187D">
        <w:rPr>
          <w:rFonts w:hint="eastAsia"/>
          <w:i/>
          <w:lang w:eastAsia="zh-CN"/>
        </w:rPr>
        <w:t>)</w:t>
      </w:r>
      <w:r>
        <w:rPr>
          <w:rFonts w:hint="eastAsia"/>
          <w:lang w:eastAsia="zh-CN"/>
        </w:rPr>
        <w:t>和</w:t>
      </w:r>
      <w:del w:id="188" w:author="An, Changfeng" w:date="2015-10-25T09:24:00Z">
        <w:r w:rsidDel="00725899">
          <w:rPr>
            <w:i/>
            <w:iCs/>
            <w:lang w:eastAsia="zh-CN"/>
          </w:rPr>
          <w:delText>i</w:delText>
        </w:r>
      </w:del>
      <w:ins w:id="189" w:author="An, Changfeng" w:date="2015-10-25T09:24:00Z">
        <w:r w:rsidR="00725899">
          <w:rPr>
            <w:i/>
            <w:iCs/>
            <w:lang w:eastAsia="zh-CN"/>
          </w:rPr>
          <w:t>j</w:t>
        </w:r>
      </w:ins>
      <w:r w:rsidRPr="00E3187D">
        <w:rPr>
          <w:rFonts w:hint="eastAsia"/>
          <w:i/>
          <w:lang w:eastAsia="zh-CN"/>
        </w:rPr>
        <w:t>)</w:t>
      </w:r>
      <w:r>
        <w:rPr>
          <w:rFonts w:hint="eastAsia"/>
          <w:lang w:eastAsia="zh-CN"/>
        </w:rPr>
        <w:t>中为公共保护和赈灾提供补充支持的内容，主管部门</w:t>
      </w:r>
      <w:del w:id="190" w:author="Chen, Xing" w:date="2015-10-26T23:14:00Z">
        <w:r w:rsidDel="00473557">
          <w:rPr>
            <w:rFonts w:hint="eastAsia"/>
            <w:lang w:eastAsia="zh-CN"/>
          </w:rPr>
          <w:delText>可以</w:delText>
        </w:r>
      </w:del>
      <w:r>
        <w:rPr>
          <w:rFonts w:hint="eastAsia"/>
          <w:lang w:eastAsia="zh-CN"/>
        </w:rPr>
        <w:t>鼓励各部门和组织使用先进的无线解决方案；</w:t>
      </w:r>
    </w:p>
    <w:p w:rsidR="00FE7081" w:rsidRDefault="00D83048" w:rsidP="00FE7081">
      <w:pPr>
        <w:rPr>
          <w:color w:val="000000"/>
          <w:lang w:eastAsia="zh-CN"/>
        </w:rPr>
      </w:pPr>
      <w:r>
        <w:rPr>
          <w:color w:val="000000"/>
          <w:szCs w:val="17"/>
          <w:lang w:eastAsia="zh-CN"/>
        </w:rPr>
        <w:t>7</w:t>
      </w:r>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FE7081" w:rsidRDefault="00D83048" w:rsidP="00FE7081">
      <w:pPr>
        <w:rPr>
          <w:color w:val="000000"/>
          <w:lang w:eastAsia="zh-CN"/>
        </w:rPr>
      </w:pPr>
      <w:r>
        <w:rPr>
          <w:color w:val="000000"/>
          <w:szCs w:val="17"/>
          <w:lang w:eastAsia="zh-CN"/>
        </w:rPr>
        <w:t>8</w:t>
      </w:r>
      <w:r>
        <w:rPr>
          <w:rFonts w:hint="eastAsia"/>
          <w:color w:val="000000"/>
          <w:szCs w:val="17"/>
          <w:lang w:eastAsia="zh-CN"/>
        </w:rPr>
        <w:tab/>
      </w:r>
      <w:r>
        <w:rPr>
          <w:rFonts w:hint="eastAsia"/>
          <w:color w:val="000000"/>
          <w:lang w:eastAsia="zh-CN"/>
        </w:rPr>
        <w:t>主管部门鼓励公共保护和赈灾机构和组织在规划频谱使用和实施支持公共保护和赈灾的技术和系统时利用相关的</w:t>
      </w:r>
      <w:r>
        <w:rPr>
          <w:color w:val="000000"/>
          <w:lang w:eastAsia="zh-CN"/>
        </w:rPr>
        <w:t>ITU-R</w:t>
      </w:r>
      <w:r>
        <w:rPr>
          <w:rFonts w:hint="eastAsia"/>
          <w:color w:val="000000"/>
          <w:lang w:eastAsia="zh-CN"/>
        </w:rPr>
        <w:t>建议书；</w:t>
      </w:r>
    </w:p>
    <w:p w:rsidR="00FE7081" w:rsidRDefault="00D83048" w:rsidP="00FE7081">
      <w:pPr>
        <w:rPr>
          <w:color w:val="000000"/>
          <w:lang w:eastAsia="zh-CN"/>
        </w:rPr>
      </w:pPr>
      <w:r>
        <w:rPr>
          <w:color w:val="000000"/>
          <w:szCs w:val="17"/>
          <w:lang w:eastAsia="zh-CN"/>
        </w:rPr>
        <w:t>9</w:t>
      </w:r>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FE7081" w:rsidRDefault="00D83048" w:rsidP="00FE7081">
      <w:pPr>
        <w:rPr>
          <w:color w:val="000000"/>
          <w:lang w:eastAsia="zh-CN"/>
        </w:rPr>
      </w:pPr>
      <w:r>
        <w:rPr>
          <w:color w:val="000000"/>
          <w:szCs w:val="17"/>
          <w:lang w:eastAsia="zh-CN"/>
        </w:rPr>
        <w:t>10</w:t>
      </w:r>
      <w:r>
        <w:rPr>
          <w:rFonts w:hint="eastAsia"/>
          <w:color w:val="000000"/>
          <w:szCs w:val="17"/>
          <w:lang w:eastAsia="zh-CN"/>
        </w:rPr>
        <w:tab/>
      </w:r>
      <w:r>
        <w:rPr>
          <w:rFonts w:hint="eastAsia"/>
          <w:color w:val="000000"/>
          <w:lang w:eastAsia="zh-CN"/>
        </w:rPr>
        <w:t>应当继续鼓励设备制造商在未来的设备制造中考虑到本决议，包括主管部门在所确定频段的不同部分操作的需要，</w:t>
      </w:r>
    </w:p>
    <w:p w:rsidR="00FE7081" w:rsidRPr="009C5FC3" w:rsidRDefault="00D83048" w:rsidP="00FE7081">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FE7081" w:rsidRDefault="00D83048" w:rsidP="00406C60">
      <w:pPr>
        <w:rPr>
          <w:lang w:eastAsia="zh-CN"/>
        </w:rPr>
        <w:pPrChange w:id="191" w:author="Murphy, Margaret" w:date="2015-10-27T22:53:00Z">
          <w:pPr/>
        </w:pPrChange>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del w:id="192" w:author="Murphy, Margaret" w:date="2015-10-27T22:53:00Z">
        <w:r w:rsidDel="00406C60">
          <w:rPr>
            <w:rFonts w:hint="eastAsia"/>
            <w:lang w:eastAsia="zh-CN"/>
          </w:rPr>
          <w:delText>；</w:delText>
        </w:r>
      </w:del>
      <w:bookmarkStart w:id="193" w:name="_GoBack"/>
      <w:bookmarkEnd w:id="193"/>
      <w:ins w:id="194" w:author="Murphy, Margaret" w:date="2015-10-27T22:53:00Z">
        <w:r w:rsidR="00406C60" w:rsidRPr="00596BB8">
          <w:rPr>
            <w:rFonts w:hint="eastAsia"/>
            <w:lang w:eastAsia="zh-CN"/>
          </w:rPr>
          <w:t>。</w:t>
        </w:r>
      </w:ins>
    </w:p>
    <w:p w:rsidR="00FE7081" w:rsidDel="00725899" w:rsidRDefault="00D83048" w:rsidP="00FE7081">
      <w:pPr>
        <w:rPr>
          <w:del w:id="195" w:author="An, Changfeng" w:date="2015-10-25T09:24:00Z"/>
          <w:lang w:eastAsia="zh-CN"/>
        </w:rPr>
      </w:pPr>
      <w:del w:id="196" w:author="An, Changfeng" w:date="2015-10-25T09:24:00Z">
        <w:r w:rsidDel="00725899">
          <w:rPr>
            <w:szCs w:val="17"/>
            <w:lang w:eastAsia="zh-CN"/>
          </w:rPr>
          <w:delText>2</w:delText>
        </w:r>
        <w:r w:rsidDel="00725899">
          <w:rPr>
            <w:rFonts w:hint="eastAsia"/>
            <w:szCs w:val="17"/>
            <w:lang w:eastAsia="zh-CN"/>
          </w:rPr>
          <w:tab/>
        </w:r>
        <w:r w:rsidDel="00725899">
          <w:rPr>
            <w:rFonts w:hint="eastAsia"/>
            <w:lang w:eastAsia="zh-CN"/>
          </w:rPr>
          <w:delText>继续进行适当的研究，为确定更多的频率范围提供支持，以满足</w:delText>
        </w:r>
        <w:r w:rsidDel="00725899">
          <w:rPr>
            <w:rFonts w:hint="eastAsia"/>
            <w:lang w:eastAsia="zh-CN"/>
          </w:rPr>
          <w:delText>1</w:delText>
        </w:r>
        <w:r w:rsidDel="00725899">
          <w:rPr>
            <w:rFonts w:hint="eastAsia"/>
            <w:lang w:eastAsia="zh-CN"/>
          </w:rPr>
          <w:delText>区的某些已经达成一致的国家的特殊需要，特别是满足公共保护和赈灾部门的无线电通信需求。</w:delText>
        </w:r>
      </w:del>
    </w:p>
    <w:p w:rsidR="00725899" w:rsidRDefault="00D83048" w:rsidP="00287DED">
      <w:pPr>
        <w:pStyle w:val="Reasons"/>
        <w:rPr>
          <w:lang w:eastAsia="zh-CN"/>
        </w:rPr>
      </w:pPr>
      <w:r>
        <w:rPr>
          <w:b/>
          <w:lang w:eastAsia="zh-CN"/>
        </w:rPr>
        <w:t>理由：</w:t>
      </w:r>
      <w:r>
        <w:rPr>
          <w:lang w:eastAsia="zh-CN"/>
        </w:rPr>
        <w:tab/>
      </w:r>
      <w:r w:rsidRPr="00596BB8">
        <w:rPr>
          <w:rFonts w:hint="eastAsia"/>
          <w:lang w:eastAsia="zh-CN"/>
        </w:rPr>
        <w:t>第</w:t>
      </w:r>
      <w:r w:rsidRPr="00596BB8">
        <w:rPr>
          <w:rFonts w:hint="eastAsia"/>
          <w:lang w:eastAsia="zh-CN"/>
        </w:rPr>
        <w:t>646</w:t>
      </w:r>
      <w:r w:rsidRPr="00596BB8">
        <w:rPr>
          <w:rFonts w:hint="eastAsia"/>
          <w:lang w:eastAsia="zh-CN"/>
        </w:rPr>
        <w:t>号决议及许多研究和报告已经陈述了</w:t>
      </w:r>
      <w:r w:rsidR="00473557" w:rsidRPr="00596BB8">
        <w:rPr>
          <w:rFonts w:hint="eastAsia"/>
          <w:lang w:eastAsia="zh-CN"/>
        </w:rPr>
        <w:t>在区域层面统一频段的好处。</w:t>
      </w:r>
      <w:r w:rsidRPr="00596BB8">
        <w:rPr>
          <w:rFonts w:hint="eastAsia"/>
          <w:lang w:eastAsia="zh-CN"/>
        </w:rPr>
        <w:t>这些好处包括实现规模经济效应，提高设备的</w:t>
      </w:r>
      <w:r w:rsidR="00473557" w:rsidRPr="00596BB8">
        <w:rPr>
          <w:rFonts w:hint="eastAsia"/>
          <w:lang w:eastAsia="zh-CN"/>
        </w:rPr>
        <w:t>可用</w:t>
      </w:r>
      <w:r w:rsidRPr="00596BB8">
        <w:rPr>
          <w:rFonts w:hint="eastAsia"/>
          <w:lang w:eastAsia="zh-CN"/>
        </w:rPr>
        <w:t>性，可增加竞争并改善频率管理和规划。自第</w:t>
      </w:r>
      <w:r w:rsidRPr="00596BB8">
        <w:rPr>
          <w:rFonts w:hint="eastAsia"/>
          <w:lang w:eastAsia="zh-CN"/>
        </w:rPr>
        <w:t>646</w:t>
      </w:r>
      <w:r w:rsidRPr="00596BB8">
        <w:rPr>
          <w:rFonts w:hint="eastAsia"/>
          <w:lang w:eastAsia="zh-CN"/>
        </w:rPr>
        <w:t>号决议</w:t>
      </w:r>
      <w:r w:rsidR="00C168C8" w:rsidRPr="00596BB8">
        <w:rPr>
          <w:rFonts w:hint="eastAsia"/>
          <w:lang w:eastAsia="zh-CN"/>
        </w:rPr>
        <w:t>于</w:t>
      </w:r>
      <w:r w:rsidR="00C168C8" w:rsidRPr="00596BB8">
        <w:rPr>
          <w:rFonts w:hint="eastAsia"/>
          <w:lang w:eastAsia="zh-CN"/>
        </w:rPr>
        <w:t>2003</w:t>
      </w:r>
      <w:r w:rsidR="00C168C8">
        <w:rPr>
          <w:rFonts w:hint="eastAsia"/>
          <w:lang w:eastAsia="zh-CN"/>
        </w:rPr>
        <w:t>年首次通过</w:t>
      </w:r>
      <w:r>
        <w:rPr>
          <w:rFonts w:hint="eastAsia"/>
          <w:lang w:eastAsia="zh-CN"/>
        </w:rPr>
        <w:t>以来，移动宽带技术取得了重大的技术进步。</w:t>
      </w:r>
      <w:r w:rsidR="00C168C8">
        <w:rPr>
          <w:rFonts w:hint="eastAsia"/>
          <w:lang w:eastAsia="zh-CN"/>
        </w:rPr>
        <w:t>PP</w:t>
      </w:r>
      <w:r w:rsidR="00C168C8">
        <w:rPr>
          <w:rFonts w:hint="eastAsia"/>
          <w:lang w:eastAsia="zh-CN"/>
        </w:rPr>
        <w:t>机构的网络需</w:t>
      </w:r>
      <w:r w:rsidR="00D84871">
        <w:rPr>
          <w:rFonts w:hint="eastAsia"/>
          <w:lang w:eastAsia="zh-CN"/>
        </w:rPr>
        <w:t>要</w:t>
      </w:r>
      <w:r w:rsidR="00C168C8">
        <w:rPr>
          <w:rFonts w:hint="eastAsia"/>
          <w:lang w:eastAsia="zh-CN"/>
        </w:rPr>
        <w:t>安全、可靠、</w:t>
      </w:r>
      <w:r w:rsidR="00D84871">
        <w:rPr>
          <w:rFonts w:hint="eastAsia"/>
          <w:lang w:eastAsia="zh-CN"/>
        </w:rPr>
        <w:t>可</w:t>
      </w:r>
      <w:r w:rsidR="00C168C8">
        <w:rPr>
          <w:rFonts w:hint="eastAsia"/>
          <w:lang w:eastAsia="zh-CN"/>
        </w:rPr>
        <w:t>抗干扰且成本极低，发展中国家的</w:t>
      </w:r>
      <w:r w:rsidR="00C168C8">
        <w:rPr>
          <w:rFonts w:hint="eastAsia"/>
          <w:lang w:eastAsia="zh-CN"/>
        </w:rPr>
        <w:t>PP</w:t>
      </w:r>
      <w:r w:rsidR="00C168C8">
        <w:rPr>
          <w:rFonts w:hint="eastAsia"/>
          <w:lang w:eastAsia="zh-CN"/>
        </w:rPr>
        <w:t>机构的无线电网络应采用成本极低的设备，易于进行低成本部署和维护。</w:t>
      </w:r>
      <w:r>
        <w:rPr>
          <w:rFonts w:hint="eastAsia"/>
          <w:lang w:eastAsia="zh-CN"/>
        </w:rPr>
        <w:t>采用商业无线通信网络提供</w:t>
      </w:r>
      <w:r>
        <w:rPr>
          <w:rFonts w:hint="eastAsia"/>
          <w:lang w:eastAsia="zh-CN"/>
        </w:rPr>
        <w:t>PPDR</w:t>
      </w:r>
      <w:r w:rsidR="005C5140">
        <w:rPr>
          <w:rFonts w:hint="eastAsia"/>
          <w:lang w:eastAsia="zh-CN"/>
        </w:rPr>
        <w:t>应用存在</w:t>
      </w:r>
      <w:r w:rsidR="00D84871">
        <w:rPr>
          <w:rFonts w:hint="eastAsia"/>
          <w:lang w:eastAsia="zh-CN"/>
        </w:rPr>
        <w:t>传送</w:t>
      </w:r>
      <w:r w:rsidR="005C5140">
        <w:rPr>
          <w:rFonts w:hint="eastAsia"/>
          <w:lang w:eastAsia="zh-CN"/>
        </w:rPr>
        <w:t>、可靠性和安全性方面</w:t>
      </w:r>
      <w:r>
        <w:rPr>
          <w:rFonts w:hint="eastAsia"/>
          <w:lang w:eastAsia="zh-CN"/>
        </w:rPr>
        <w:t>的问题</w:t>
      </w:r>
      <w:r w:rsidR="005C5140">
        <w:rPr>
          <w:rFonts w:hint="eastAsia"/>
          <w:lang w:eastAsia="zh-CN"/>
        </w:rPr>
        <w:t>。</w:t>
      </w:r>
    </w:p>
    <w:p w:rsidR="00725899" w:rsidRDefault="00725899" w:rsidP="00FE7081">
      <w:pPr>
        <w:pStyle w:val="Reasons"/>
        <w:rPr>
          <w:lang w:eastAsia="zh-CN"/>
        </w:rPr>
      </w:pPr>
    </w:p>
    <w:p w:rsidR="00725899" w:rsidRDefault="00725899">
      <w:pPr>
        <w:jc w:val="center"/>
      </w:pPr>
      <w:r>
        <w:t>______________</w:t>
      </w:r>
    </w:p>
    <w:p w:rsidR="00F66B0C" w:rsidRDefault="00F66B0C">
      <w:pPr>
        <w:pStyle w:val="Reasons"/>
      </w:pPr>
    </w:p>
    <w:sectPr w:rsidR="00F66B0C">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81" w:rsidRDefault="00FE7081">
      <w:r>
        <w:separator/>
      </w:r>
    </w:p>
  </w:endnote>
  <w:endnote w:type="continuationSeparator" w:id="0">
    <w:p w:rsidR="00FE7081" w:rsidRDefault="00F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1" w:rsidRDefault="00647382" w:rsidP="00922243">
    <w:pPr>
      <w:pStyle w:val="Footer"/>
    </w:pPr>
    <w:fldSimple w:instr=" FILENAME \p  \* MERGEFORMAT ">
      <w:r>
        <w:t>P:\CHI\ITU-R\CONF-R\CMR15\100\107ADD03C.docx</w:t>
      </w:r>
    </w:fldSimple>
    <w:r w:rsidR="00FE7081">
      <w:t xml:space="preserve"> (388838)</w:t>
    </w:r>
    <w:r w:rsidR="00FE7081">
      <w:tab/>
    </w:r>
    <w:r w:rsidR="00FE7081">
      <w:fldChar w:fldCharType="begin"/>
    </w:r>
    <w:r w:rsidR="00FE7081">
      <w:instrText xml:space="preserve"> SAVEDATE \@ DD.MM.YY </w:instrText>
    </w:r>
    <w:r w:rsidR="00FE7081">
      <w:fldChar w:fldCharType="separate"/>
    </w:r>
    <w:r w:rsidR="00406C60">
      <w:t>27.10.15</w:t>
    </w:r>
    <w:r w:rsidR="00FE7081">
      <w:fldChar w:fldCharType="end"/>
    </w:r>
    <w:r w:rsidR="00FE7081">
      <w:tab/>
    </w:r>
    <w:r w:rsidR="00FE7081">
      <w:fldChar w:fldCharType="begin"/>
    </w:r>
    <w:r w:rsidR="00FE7081">
      <w:instrText xml:space="preserve"> PRINTDATE \@ DD.MM.YY </w:instrText>
    </w:r>
    <w:r w:rsidR="00FE7081">
      <w:fldChar w:fldCharType="separate"/>
    </w:r>
    <w:r>
      <w:t>27.10.15</w:t>
    </w:r>
    <w:r w:rsidR="00FE70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1" w:rsidRDefault="00647382">
    <w:pPr>
      <w:pStyle w:val="Footer"/>
    </w:pPr>
    <w:fldSimple w:instr=" FILENAME \p  \* MERGEFORMAT ">
      <w:r>
        <w:t>P:\CHI\ITU-R\CONF-R\CMR15\100\107ADD03C.docx</w:t>
      </w:r>
    </w:fldSimple>
    <w:r w:rsidR="00FE7081">
      <w:t xml:space="preserve"> (388838)</w:t>
    </w:r>
    <w:r w:rsidR="00FE7081">
      <w:tab/>
    </w:r>
    <w:r w:rsidR="00FE7081">
      <w:fldChar w:fldCharType="begin"/>
    </w:r>
    <w:r w:rsidR="00FE7081">
      <w:instrText xml:space="preserve"> SAVEDATE \@ DD.MM.YY </w:instrText>
    </w:r>
    <w:r w:rsidR="00FE7081">
      <w:fldChar w:fldCharType="separate"/>
    </w:r>
    <w:r w:rsidR="00406C60">
      <w:t>27.10.15</w:t>
    </w:r>
    <w:r w:rsidR="00FE7081">
      <w:fldChar w:fldCharType="end"/>
    </w:r>
    <w:r w:rsidR="00FE7081">
      <w:tab/>
    </w:r>
    <w:r w:rsidR="00FE7081">
      <w:fldChar w:fldCharType="begin"/>
    </w:r>
    <w:r w:rsidR="00FE7081">
      <w:instrText xml:space="preserve"> PRINTDATE \@ DD.MM.YY </w:instrText>
    </w:r>
    <w:r w:rsidR="00FE7081">
      <w:fldChar w:fldCharType="separate"/>
    </w:r>
    <w:r>
      <w:t>27.10.15</w:t>
    </w:r>
    <w:r w:rsidR="00FE70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81" w:rsidRDefault="00FE7081">
      <w:r>
        <w:t>____________________</w:t>
      </w:r>
    </w:p>
  </w:footnote>
  <w:footnote w:type="continuationSeparator" w:id="0">
    <w:p w:rsidR="00FE7081" w:rsidRDefault="00FE7081">
      <w:r>
        <w:continuationSeparator/>
      </w:r>
    </w:p>
  </w:footnote>
  <w:footnote w:id="1">
    <w:p w:rsidR="00FE7081" w:rsidRPr="008B09AD" w:rsidDel="00781766" w:rsidRDefault="00FE7081">
      <w:pPr>
        <w:pStyle w:val="FootnoteText"/>
        <w:rPr>
          <w:del w:id="41" w:author="An, Changfeng" w:date="2015-10-25T09:16:00Z"/>
          <w:lang w:eastAsia="zh-CN"/>
        </w:rPr>
      </w:pPr>
      <w:del w:id="42" w:author="An, Changfeng" w:date="2015-10-25T09:16:00Z">
        <w:r w:rsidDel="00781766">
          <w:rPr>
            <w:rStyle w:val="FootnoteReference"/>
            <w:lang w:eastAsia="zh-CN"/>
          </w:rPr>
          <w:delText>1</w:delText>
        </w:r>
        <w:r w:rsidDel="00781766">
          <w:rPr>
            <w:lang w:eastAsia="zh-CN"/>
          </w:rPr>
          <w:delText xml:space="preserve"> </w:delText>
        </w:r>
        <w:r w:rsidRPr="005E448D" w:rsidDel="00781766">
          <w:rPr>
            <w:sz w:val="18"/>
            <w:szCs w:val="18"/>
            <w:lang w:eastAsia="zh-CN"/>
          </w:rPr>
          <w:tab/>
        </w:r>
        <w:r w:rsidRPr="005E448D" w:rsidDel="00781766">
          <w:rPr>
            <w:rFonts w:hint="eastAsia"/>
            <w:lang w:eastAsia="zh-CN"/>
          </w:rPr>
          <w:delText>例如，欧洲电信标准</w:delText>
        </w:r>
        <w:r w:rsidDel="00781766">
          <w:rPr>
            <w:rFonts w:hint="eastAsia"/>
            <w:lang w:eastAsia="zh-CN"/>
          </w:rPr>
          <w:delText>协</w:delText>
        </w:r>
        <w:r w:rsidRPr="005E448D" w:rsidDel="00781766">
          <w:rPr>
            <w:rFonts w:hint="eastAsia"/>
            <w:lang w:eastAsia="zh-CN"/>
          </w:rPr>
          <w:delText>会</w:delText>
        </w:r>
        <w:r w:rsidRPr="005E448D" w:rsidDel="00781766">
          <w:rPr>
            <w:lang w:eastAsia="zh-CN"/>
          </w:rPr>
          <w:delText>（</w:delText>
        </w:r>
        <w:r w:rsidRPr="005E448D" w:rsidDel="00781766">
          <w:rPr>
            <w:lang w:eastAsia="zh-CN"/>
          </w:rPr>
          <w:delText>ETSI</w:delText>
        </w:r>
        <w:r w:rsidRPr="005E448D" w:rsidDel="00781766">
          <w:rPr>
            <w:lang w:eastAsia="zh-CN"/>
          </w:rPr>
          <w:delText>）</w:delText>
        </w:r>
        <w:r w:rsidRPr="005E448D" w:rsidDel="00781766">
          <w:rPr>
            <w:rFonts w:hint="eastAsia"/>
            <w:lang w:eastAsia="zh-CN"/>
          </w:rPr>
          <w:delText>和电信工业组织</w:delText>
        </w:r>
        <w:r w:rsidRPr="005E448D" w:rsidDel="00781766">
          <w:rPr>
            <w:lang w:eastAsia="zh-CN"/>
          </w:rPr>
          <w:delText>（</w:delText>
        </w:r>
        <w:r w:rsidRPr="005E448D" w:rsidDel="00781766">
          <w:rPr>
            <w:lang w:eastAsia="zh-CN"/>
          </w:rPr>
          <w:delText>TI</w:delText>
        </w:r>
        <w:r w:rsidRPr="005E448D" w:rsidDel="00781766">
          <w:rPr>
            <w:rFonts w:hint="eastAsia"/>
            <w:lang w:eastAsia="zh-CN"/>
          </w:rPr>
          <w:delText>A</w:delText>
        </w:r>
        <w:r w:rsidRPr="005E448D" w:rsidDel="00781766">
          <w:rPr>
            <w:rFonts w:hint="eastAsia"/>
            <w:lang w:eastAsia="zh-CN"/>
          </w:rPr>
          <w:delText>）的一个联合标准化计划，称为</w:delText>
        </w:r>
        <w:r w:rsidRPr="005E448D" w:rsidDel="00781766">
          <w:rPr>
            <w:lang w:eastAsia="zh-CN"/>
          </w:rPr>
          <w:delText>MESA</w:delText>
        </w:r>
        <w:r w:rsidDel="00781766">
          <w:rPr>
            <w:rFonts w:hint="eastAsia"/>
            <w:lang w:eastAsia="zh-CN"/>
          </w:rPr>
          <w:delText>项目</w:delText>
        </w:r>
        <w:r w:rsidRPr="005E448D" w:rsidDel="00781766">
          <w:rPr>
            <w:rFonts w:hint="eastAsia"/>
            <w:lang w:eastAsia="zh-CN"/>
          </w:rPr>
          <w:delText>（移动应急和安全应用），已经开始</w:delText>
        </w:r>
        <w:r w:rsidDel="00781766">
          <w:rPr>
            <w:rFonts w:hint="eastAsia"/>
            <w:lang w:eastAsia="zh-CN"/>
          </w:rPr>
          <w:delText>用于宽带</w:delText>
        </w:r>
        <w:r w:rsidRPr="005E448D" w:rsidDel="00781766">
          <w:rPr>
            <w:rFonts w:hint="eastAsia"/>
            <w:lang w:eastAsia="zh-CN"/>
          </w:rPr>
          <w:delText>公共保护和救灾。此外，联合国人道主义办公室</w:delText>
        </w:r>
        <w:r w:rsidDel="00781766">
          <w:rPr>
            <w:rFonts w:hint="eastAsia"/>
            <w:lang w:eastAsia="zh-CN"/>
          </w:rPr>
          <w:delText>（</w:delText>
        </w:r>
        <w:r w:rsidDel="00781766">
          <w:rPr>
            <w:rFonts w:hint="eastAsia"/>
            <w:lang w:eastAsia="zh-CN"/>
          </w:rPr>
          <w:delText>OCHA</w:delText>
        </w:r>
        <w:r w:rsidDel="00781766">
          <w:rPr>
            <w:rFonts w:hint="eastAsia"/>
            <w:lang w:eastAsia="zh-CN"/>
          </w:rPr>
          <w:delText>）主持的应急通</w:delText>
        </w:r>
        <w:r w:rsidRPr="005E448D" w:rsidDel="00781766">
          <w:rPr>
            <w:rFonts w:hint="eastAsia"/>
            <w:lang w:eastAsia="zh-CN"/>
          </w:rPr>
          <w:delText>信工作组（</w:delText>
        </w:r>
        <w:r w:rsidRPr="005E448D" w:rsidDel="00781766">
          <w:rPr>
            <w:lang w:eastAsia="zh-CN"/>
          </w:rPr>
          <w:delText>WGET</w:delText>
        </w:r>
        <w:r w:rsidRPr="005E448D" w:rsidDel="00781766">
          <w:rPr>
            <w:rFonts w:hint="eastAsia"/>
            <w:lang w:eastAsia="zh-CN"/>
          </w:rPr>
          <w:delText>）是一个为提供人道主义援助中使用电信设施提供便利的公开论坛，由联合国机构、主要的非政府组织、红十字国际委员会</w:delText>
        </w:r>
        <w:r w:rsidRPr="005E448D" w:rsidDel="00781766">
          <w:rPr>
            <w:lang w:eastAsia="zh-CN"/>
          </w:rPr>
          <w:delText>（</w:delText>
        </w:r>
        <w:r w:rsidRPr="005E448D" w:rsidDel="00781766">
          <w:rPr>
            <w:lang w:eastAsia="zh-CN"/>
          </w:rPr>
          <w:delText>ICR</w:delText>
        </w:r>
        <w:r w:rsidRPr="005E448D" w:rsidDel="00781766">
          <w:rPr>
            <w:rFonts w:hint="eastAsia"/>
            <w:lang w:eastAsia="zh-CN"/>
          </w:rPr>
          <w:delText>C</w:delText>
        </w:r>
        <w:r w:rsidRPr="005E448D" w:rsidDel="00781766">
          <w:rPr>
            <w:rFonts w:hint="eastAsia"/>
            <w:lang w:eastAsia="zh-CN"/>
          </w:rPr>
          <w:delText>）、</w:delText>
        </w:r>
        <w:r w:rsidRPr="005E448D" w:rsidDel="00781766">
          <w:rPr>
            <w:lang w:eastAsia="zh-CN"/>
          </w:rPr>
          <w:delText>国际电联</w:delText>
        </w:r>
        <w:r w:rsidRPr="005E448D" w:rsidDel="00781766">
          <w:rPr>
            <w:rFonts w:hint="eastAsia"/>
            <w:lang w:eastAsia="zh-CN"/>
          </w:rPr>
          <w:delText>以及来自私营部门和学术界的专家组成。另一个协调和促进统一的全球救灾电信（</w:delText>
        </w:r>
        <w:r w:rsidRPr="005E448D" w:rsidDel="00781766">
          <w:rPr>
            <w:lang w:eastAsia="zh-CN"/>
          </w:rPr>
          <w:delText>TDR</w:delText>
        </w:r>
        <w:r w:rsidRPr="005E448D" w:rsidDel="00781766">
          <w:rPr>
            <w:rFonts w:hint="eastAsia"/>
            <w:lang w:eastAsia="zh-CN"/>
          </w:rPr>
          <w:delText>）标准的平台是</w:delText>
        </w:r>
        <w:r w:rsidRPr="005E448D" w:rsidDel="00781766">
          <w:rPr>
            <w:lang w:eastAsia="zh-CN"/>
          </w:rPr>
          <w:delText>TDR</w:delText>
        </w:r>
        <w:r w:rsidRPr="005E448D" w:rsidDel="00781766">
          <w:rPr>
            <w:rFonts w:hint="eastAsia"/>
            <w:lang w:eastAsia="zh-CN"/>
          </w:rPr>
          <w:delText>合作协调组，是在</w:delText>
        </w:r>
        <w:r w:rsidRPr="005E448D" w:rsidDel="00781766">
          <w:rPr>
            <w:lang w:eastAsia="zh-CN"/>
          </w:rPr>
          <w:delText>国际电联</w:delText>
        </w:r>
        <w:r w:rsidRPr="005E448D" w:rsidDel="00781766">
          <w:rPr>
            <w:rFonts w:hint="eastAsia"/>
            <w:lang w:eastAsia="zh-CN"/>
          </w:rPr>
          <w:delText>的协调下建立起来的，参与者包括国际电信提供商、有关的政府部门、标准制定组织以及救灾组织。</w:delText>
        </w:r>
      </w:del>
    </w:p>
  </w:footnote>
  <w:footnote w:id="2">
    <w:p w:rsidR="00FE7081" w:rsidRDefault="00FE7081" w:rsidP="00FE7081">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3">
    <w:p w:rsidR="00FE7081" w:rsidRPr="005E448D" w:rsidRDefault="00FE7081" w:rsidP="00865CEE">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r w:rsidRPr="008F5206">
        <w:rPr>
          <w:rFonts w:hint="eastAsia"/>
          <w:spacing w:val="-4"/>
        </w:rPr>
        <w:t>（</w:t>
      </w:r>
      <w:proofErr w:type="spellStart"/>
      <w:r w:rsidRPr="008F5206">
        <w:rPr>
          <w:rFonts w:hint="eastAsia"/>
          <w:spacing w:val="-4"/>
        </w:rPr>
        <w:t>包括</w:t>
      </w:r>
      <w:proofErr w:type="spellEnd"/>
      <w:r w:rsidRPr="008F5206">
        <w:rPr>
          <w:spacing w:val="-4"/>
        </w:rPr>
        <w:t>CEPT</w:t>
      </w:r>
      <w:proofErr w:type="spellStart"/>
      <w:r w:rsidRPr="008F5206">
        <w:rPr>
          <w:rFonts w:hint="eastAsia"/>
          <w:spacing w:val="-4"/>
        </w:rPr>
        <w:t>指定的</w:t>
      </w:r>
      <w:proofErr w:type="spellEnd"/>
      <w:r w:rsidRPr="008F5206">
        <w:rPr>
          <w:spacing w:val="-4"/>
        </w:rPr>
        <w:t>380-385/390-395 MHz</w:t>
      </w:r>
      <w:r w:rsidRPr="008F5206">
        <w:rPr>
          <w:rFonts w:hint="eastAsia"/>
          <w:spacing w:val="-4"/>
        </w:rPr>
        <w:t>）、</w:t>
      </w:r>
      <w:r w:rsidR="00711FF8">
        <w:rPr>
          <w:spacing w:val="-4"/>
        </w:rPr>
        <w:br/>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r w:rsidRPr="008F5206">
        <w:rPr>
          <w:spacing w:val="-2"/>
        </w:rPr>
        <w:t>（</w:t>
      </w:r>
      <w:proofErr w:type="spellStart"/>
      <w:r w:rsidRPr="008F5206">
        <w:rPr>
          <w:rFonts w:hint="eastAsia"/>
          <w:spacing w:val="-2"/>
        </w:rPr>
        <w:t>包括</w:t>
      </w:r>
      <w:proofErr w:type="spellEnd"/>
      <w:r w:rsidRPr="008F5206">
        <w:rPr>
          <w:spacing w:val="-2"/>
        </w:rPr>
        <w:t>CITEL</w:t>
      </w:r>
      <w:proofErr w:type="spellStart"/>
      <w:r w:rsidRPr="008F5206">
        <w:rPr>
          <w:rFonts w:hint="eastAsia"/>
          <w:spacing w:val="-2"/>
        </w:rPr>
        <w:t>指定的</w:t>
      </w:r>
      <w:proofErr w:type="spellEnd"/>
      <w:r w:rsidRPr="008F5206">
        <w:rPr>
          <w:spacing w:val="-2"/>
        </w:rPr>
        <w:t>821-824/866-869 MHz</w:t>
      </w:r>
      <w:r w:rsidRPr="008F5206">
        <w:rPr>
          <w:spacing w:val="-2"/>
        </w:rPr>
        <w:t>）</w:t>
      </w:r>
      <w:r w:rsidRPr="008F5206">
        <w:rPr>
          <w:rFonts w:hint="eastAsia"/>
          <w:spacing w:val="-2"/>
        </w:rPr>
        <w:t>。</w:t>
      </w:r>
    </w:p>
  </w:footnote>
  <w:footnote w:id="4">
    <w:p w:rsidR="00FE7081" w:rsidRPr="005E448D" w:rsidRDefault="00FE7081" w:rsidP="00FE7081">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5">
    <w:p w:rsidR="00FE7081" w:rsidRPr="005E448D" w:rsidRDefault="00FE7081" w:rsidP="00FE7081">
      <w:pPr>
        <w:pStyle w:val="FootnoteText"/>
        <w:rPr>
          <w:lang w:eastAsia="zh-CN"/>
        </w:rPr>
      </w:pPr>
      <w:r>
        <w:rPr>
          <w:rStyle w:val="FootnoteReference"/>
          <w:position w:val="4"/>
          <w:lang w:eastAsia="zh-CN"/>
        </w:rPr>
        <w:t>5</w:t>
      </w:r>
      <w:r>
        <w:rPr>
          <w:lang w:eastAsia="zh-CN"/>
        </w:rPr>
        <w:tab/>
      </w:r>
      <w:r w:rsidRPr="001F77F0">
        <w:rPr>
          <w:rFonts w:hint="eastAsia"/>
          <w:lang w:eastAsia="zh-CN"/>
        </w:rPr>
        <w:t>委内瑞拉</w:t>
      </w:r>
      <w:r w:rsidRPr="005E448D">
        <w:rPr>
          <w:rFonts w:hint="eastAsia"/>
          <w:lang w:eastAsia="zh-CN"/>
        </w:rPr>
        <w:t>已经确定将</w:t>
      </w:r>
      <w:r w:rsidR="00544AC5">
        <w:rPr>
          <w:lang w:eastAsia="zh-CN"/>
        </w:rPr>
        <w:t>380-400 MHz</w:t>
      </w:r>
      <w:r w:rsidRPr="005E448D">
        <w:rPr>
          <w:rFonts w:hint="eastAsia"/>
          <w:lang w:eastAsia="zh-CN"/>
        </w:rPr>
        <w:t>用于公共保护和救灾应用。</w:t>
      </w:r>
    </w:p>
  </w:footnote>
  <w:footnote w:id="6">
    <w:p w:rsidR="00FE7081" w:rsidRPr="005E448D" w:rsidRDefault="00FE7081" w:rsidP="00FE7081">
      <w:pPr>
        <w:pStyle w:val="FootnoteText"/>
        <w:rPr>
          <w:lang w:eastAsia="zh-CN"/>
        </w:rPr>
      </w:pPr>
      <w:r w:rsidRPr="00547BB2">
        <w:rPr>
          <w:rStyle w:val="FootnoteReference"/>
          <w:lang w:eastAsia="zh-CN"/>
        </w:rPr>
        <w:t>6</w:t>
      </w:r>
      <w:r>
        <w:rPr>
          <w:lang w:eastAsia="zh-CN"/>
        </w:rPr>
        <w:tab/>
      </w:r>
      <w:r>
        <w:rPr>
          <w:rFonts w:hint="eastAsia"/>
          <w:lang w:eastAsia="zh-CN"/>
        </w:rPr>
        <w:t>3</w:t>
      </w:r>
      <w:r w:rsidRPr="005E448D">
        <w:rPr>
          <w:rFonts w:hint="eastAsia"/>
          <w:lang w:eastAsia="zh-CN"/>
        </w:rPr>
        <w:t>区的一些国家也已经将</w:t>
      </w:r>
      <w:r w:rsidR="00544AC5">
        <w:rPr>
          <w:lang w:eastAsia="zh-CN"/>
        </w:rPr>
        <w:t>380-400 MHz</w:t>
      </w:r>
      <w:r w:rsidRPr="005E448D">
        <w:rPr>
          <w:rFonts w:hint="eastAsia"/>
          <w:lang w:eastAsia="zh-CN"/>
        </w:rPr>
        <w:t>和</w:t>
      </w:r>
      <w:r w:rsidRPr="005E448D">
        <w:rPr>
          <w:lang w:eastAsia="zh-CN"/>
        </w:rPr>
        <w:t>746-806 MHz</w:t>
      </w:r>
      <w:r w:rsidRPr="005E448D">
        <w:rPr>
          <w:rFonts w:hint="eastAsia"/>
          <w:lang w:eastAsia="zh-CN"/>
        </w:rPr>
        <w:t>确定用于公共保护和救灾应用。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1" w:rsidRDefault="00FE708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6C60">
      <w:rPr>
        <w:rStyle w:val="PageNumber"/>
        <w:noProof/>
      </w:rPr>
      <w:t>8</w:t>
    </w:r>
    <w:r>
      <w:rPr>
        <w:rStyle w:val="PageNumber"/>
      </w:rPr>
      <w:fldChar w:fldCharType="end"/>
    </w:r>
  </w:p>
  <w:p w:rsidR="00FE7081" w:rsidRDefault="00FE7081" w:rsidP="00B711CC">
    <w:pPr>
      <w:pStyle w:val="Header"/>
      <w:rPr>
        <w:lang w:val="en-US"/>
      </w:rPr>
    </w:pPr>
    <w:r>
      <w:rPr>
        <w:rStyle w:val="PageNumber"/>
      </w:rPr>
      <w:t>CMR15/</w:t>
    </w:r>
    <w:r>
      <w:t>107(Add.3)-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2392F"/>
    <w:multiLevelType w:val="hybridMultilevel"/>
    <w:tmpl w:val="179C0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Chen, Xing">
    <w15:presenceInfo w15:providerId="AD" w15:userId="S-1-5-21-8740799-900759487-1415713722-21677"/>
  </w15:person>
  <w15:person w15:author="Zheng, Bingyue">
    <w15:presenceInfo w15:providerId="AD" w15:userId="S-1-5-21-8740799-900759487-1415713722-13378"/>
  </w15:person>
  <w15:person w15:author="Chen, Meng">
    <w15:presenceInfo w15:providerId="AD" w15:userId="S-1-5-21-8740799-900759487-1415713722-24261"/>
  </w15:person>
  <w15:person w15:author="Huang,  Jie, Miss">
    <w15:presenceInfo w15:providerId="AD" w15:userId="S-1-5-21-8740799-900759487-1415713722-35973"/>
  </w15:person>
  <w15:person w15:author="Mondino, Martine">
    <w15:presenceInfo w15:providerId="AD" w15:userId="S-1-5-21-8740799-900759487-1415713722-2508"/>
  </w15:person>
  <w15:person w15:author="Liu, Sanping">
    <w15:presenceInfo w15:providerId="AD" w15:userId="S-1-5-21-8740799-900759487-1415713722-39865"/>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3664"/>
    <w:rsid w:val="00072854"/>
    <w:rsid w:val="000C09BA"/>
    <w:rsid w:val="000C1F1E"/>
    <w:rsid w:val="000C6AA7"/>
    <w:rsid w:val="000E26F6"/>
    <w:rsid w:val="000E4803"/>
    <w:rsid w:val="00123C07"/>
    <w:rsid w:val="00131ED5"/>
    <w:rsid w:val="00166859"/>
    <w:rsid w:val="001765EC"/>
    <w:rsid w:val="0018414A"/>
    <w:rsid w:val="001853E8"/>
    <w:rsid w:val="001B6360"/>
    <w:rsid w:val="001F0B4C"/>
    <w:rsid w:val="001F4EA6"/>
    <w:rsid w:val="001F7CD8"/>
    <w:rsid w:val="00214959"/>
    <w:rsid w:val="002260A6"/>
    <w:rsid w:val="00260F93"/>
    <w:rsid w:val="002648F8"/>
    <w:rsid w:val="002661F8"/>
    <w:rsid w:val="002742B3"/>
    <w:rsid w:val="00287DED"/>
    <w:rsid w:val="002A4C9C"/>
    <w:rsid w:val="002A78B9"/>
    <w:rsid w:val="002B509B"/>
    <w:rsid w:val="002E2A59"/>
    <w:rsid w:val="002E4507"/>
    <w:rsid w:val="00305254"/>
    <w:rsid w:val="003169D2"/>
    <w:rsid w:val="003545D8"/>
    <w:rsid w:val="00384ED2"/>
    <w:rsid w:val="00394D15"/>
    <w:rsid w:val="00396A23"/>
    <w:rsid w:val="003B4BEF"/>
    <w:rsid w:val="003C6B45"/>
    <w:rsid w:val="00406C60"/>
    <w:rsid w:val="0041282E"/>
    <w:rsid w:val="00437869"/>
    <w:rsid w:val="00465A34"/>
    <w:rsid w:val="00465A84"/>
    <w:rsid w:val="00473557"/>
    <w:rsid w:val="00483DA3"/>
    <w:rsid w:val="00486170"/>
    <w:rsid w:val="004C4554"/>
    <w:rsid w:val="004C624F"/>
    <w:rsid w:val="004D2DEC"/>
    <w:rsid w:val="004E424D"/>
    <w:rsid w:val="004F2BE6"/>
    <w:rsid w:val="00500249"/>
    <w:rsid w:val="00521300"/>
    <w:rsid w:val="00527E8A"/>
    <w:rsid w:val="00534A8D"/>
    <w:rsid w:val="00542E85"/>
    <w:rsid w:val="00544AC5"/>
    <w:rsid w:val="00554EEB"/>
    <w:rsid w:val="00562479"/>
    <w:rsid w:val="005732BE"/>
    <w:rsid w:val="00576849"/>
    <w:rsid w:val="00576996"/>
    <w:rsid w:val="00583E14"/>
    <w:rsid w:val="00595196"/>
    <w:rsid w:val="00596BB8"/>
    <w:rsid w:val="005A0ACB"/>
    <w:rsid w:val="005A5B39"/>
    <w:rsid w:val="005B4D29"/>
    <w:rsid w:val="005B7ED2"/>
    <w:rsid w:val="005C5140"/>
    <w:rsid w:val="005E08D2"/>
    <w:rsid w:val="005E7FD8"/>
    <w:rsid w:val="00622560"/>
    <w:rsid w:val="00631861"/>
    <w:rsid w:val="00644391"/>
    <w:rsid w:val="00647382"/>
    <w:rsid w:val="00647712"/>
    <w:rsid w:val="0065412C"/>
    <w:rsid w:val="00662E12"/>
    <w:rsid w:val="0068157C"/>
    <w:rsid w:val="00691142"/>
    <w:rsid w:val="006A378A"/>
    <w:rsid w:val="006B2B21"/>
    <w:rsid w:val="006B5846"/>
    <w:rsid w:val="006B67CE"/>
    <w:rsid w:val="006C38ED"/>
    <w:rsid w:val="006C492B"/>
    <w:rsid w:val="006E6182"/>
    <w:rsid w:val="006F3C60"/>
    <w:rsid w:val="00711FF8"/>
    <w:rsid w:val="00712B04"/>
    <w:rsid w:val="00716A30"/>
    <w:rsid w:val="00725899"/>
    <w:rsid w:val="00736415"/>
    <w:rsid w:val="0075107F"/>
    <w:rsid w:val="00754E12"/>
    <w:rsid w:val="00770D2A"/>
    <w:rsid w:val="00781766"/>
    <w:rsid w:val="007864F6"/>
    <w:rsid w:val="007B7C4B"/>
    <w:rsid w:val="007D77CD"/>
    <w:rsid w:val="007F0FC5"/>
    <w:rsid w:val="007F1213"/>
    <w:rsid w:val="007F2265"/>
    <w:rsid w:val="007F5C36"/>
    <w:rsid w:val="008047DB"/>
    <w:rsid w:val="008129A9"/>
    <w:rsid w:val="008221A4"/>
    <w:rsid w:val="00824BD6"/>
    <w:rsid w:val="0083672D"/>
    <w:rsid w:val="00844734"/>
    <w:rsid w:val="00845C68"/>
    <w:rsid w:val="00865CEE"/>
    <w:rsid w:val="00865DFB"/>
    <w:rsid w:val="00887DAE"/>
    <w:rsid w:val="00894EDC"/>
    <w:rsid w:val="008A7416"/>
    <w:rsid w:val="008B6852"/>
    <w:rsid w:val="008C26FF"/>
    <w:rsid w:val="008D1D14"/>
    <w:rsid w:val="008E1785"/>
    <w:rsid w:val="008E7127"/>
    <w:rsid w:val="008E7C8E"/>
    <w:rsid w:val="008F0F9B"/>
    <w:rsid w:val="00912959"/>
    <w:rsid w:val="00916CF7"/>
    <w:rsid w:val="00922243"/>
    <w:rsid w:val="009311F1"/>
    <w:rsid w:val="00962688"/>
    <w:rsid w:val="009657F9"/>
    <w:rsid w:val="0099525B"/>
    <w:rsid w:val="009C72B7"/>
    <w:rsid w:val="00A0052C"/>
    <w:rsid w:val="00A31B14"/>
    <w:rsid w:val="00A31BE2"/>
    <w:rsid w:val="00A323DC"/>
    <w:rsid w:val="00A466E6"/>
    <w:rsid w:val="00A51F41"/>
    <w:rsid w:val="00A53C84"/>
    <w:rsid w:val="00A60807"/>
    <w:rsid w:val="00A77D36"/>
    <w:rsid w:val="00A815BE"/>
    <w:rsid w:val="00A94325"/>
    <w:rsid w:val="00AA5DA1"/>
    <w:rsid w:val="00AC6485"/>
    <w:rsid w:val="00AD04DC"/>
    <w:rsid w:val="00AE369F"/>
    <w:rsid w:val="00AF0979"/>
    <w:rsid w:val="00AF3F7C"/>
    <w:rsid w:val="00B026CB"/>
    <w:rsid w:val="00B13B28"/>
    <w:rsid w:val="00B41BE0"/>
    <w:rsid w:val="00B65A4D"/>
    <w:rsid w:val="00B668D7"/>
    <w:rsid w:val="00B711CC"/>
    <w:rsid w:val="00B851D4"/>
    <w:rsid w:val="00B868FC"/>
    <w:rsid w:val="00B95072"/>
    <w:rsid w:val="00BB26CD"/>
    <w:rsid w:val="00C07239"/>
    <w:rsid w:val="00C168C8"/>
    <w:rsid w:val="00C364B1"/>
    <w:rsid w:val="00C47D87"/>
    <w:rsid w:val="00C5228E"/>
    <w:rsid w:val="00C523C6"/>
    <w:rsid w:val="00C627F9"/>
    <w:rsid w:val="00C6584D"/>
    <w:rsid w:val="00C74EFC"/>
    <w:rsid w:val="00C82A63"/>
    <w:rsid w:val="00C91AFE"/>
    <w:rsid w:val="00C929E0"/>
    <w:rsid w:val="00CB4E5A"/>
    <w:rsid w:val="00CC73D7"/>
    <w:rsid w:val="00CE421B"/>
    <w:rsid w:val="00CF0AD7"/>
    <w:rsid w:val="00CF0BE1"/>
    <w:rsid w:val="00D46870"/>
    <w:rsid w:val="00D52A14"/>
    <w:rsid w:val="00D6206A"/>
    <w:rsid w:val="00D74599"/>
    <w:rsid w:val="00D83048"/>
    <w:rsid w:val="00D84871"/>
    <w:rsid w:val="00DA0469"/>
    <w:rsid w:val="00DC724B"/>
    <w:rsid w:val="00DD13B7"/>
    <w:rsid w:val="00DE67BE"/>
    <w:rsid w:val="00DF3B0C"/>
    <w:rsid w:val="00E0626B"/>
    <w:rsid w:val="00E14984"/>
    <w:rsid w:val="00E22A25"/>
    <w:rsid w:val="00E26CB8"/>
    <w:rsid w:val="00E27D8E"/>
    <w:rsid w:val="00E40748"/>
    <w:rsid w:val="00E54633"/>
    <w:rsid w:val="00E560F1"/>
    <w:rsid w:val="00E92319"/>
    <w:rsid w:val="00ED4CC9"/>
    <w:rsid w:val="00ED5FF7"/>
    <w:rsid w:val="00F12681"/>
    <w:rsid w:val="00F5019E"/>
    <w:rsid w:val="00F66B0C"/>
    <w:rsid w:val="00F76554"/>
    <w:rsid w:val="00F76C1D"/>
    <w:rsid w:val="00F837F4"/>
    <w:rsid w:val="00F841EA"/>
    <w:rsid w:val="00F92172"/>
    <w:rsid w:val="00FA1E71"/>
    <w:rsid w:val="00FC59C4"/>
    <w:rsid w:val="00FD1B57"/>
    <w:rsid w:val="00FD73E2"/>
    <w:rsid w:val="00FE7081"/>
    <w:rsid w:val="00FF6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C30157-8E99-4E30-9913-FFAAA0AE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ListParagraph">
    <w:name w:val="List Paragraph"/>
    <w:basedOn w:val="Normal"/>
    <w:uiPriority w:val="34"/>
    <w:qFormat/>
    <w:rsid w:val="00781766"/>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NormalaftertitleChar">
    <w:name w:val="Normal after title Char"/>
    <w:basedOn w:val="DefaultParagraphFont"/>
    <w:link w:val="Normalaftertitle0"/>
    <w:locked/>
    <w:rsid w:val="00C82A6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4912ED5B-7B5F-46B7-BE3C-23AE516864D0}">
  <ds:schemaRefs>
    <ds:schemaRef ds:uri="http://www.w3.org/XML/1998/namespace"/>
    <ds:schemaRef ds:uri="http://schemas.microsoft.com/office/2006/metadata/properties"/>
    <ds:schemaRef ds:uri="996b2e75-67fd-4955-a3b0-5ab9934cb50b"/>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5333</Words>
  <Characters>937</Characters>
  <Application>Microsoft Office Word</Application>
  <DocSecurity>0</DocSecurity>
  <Lines>29</Lines>
  <Paragraphs>65</Paragraphs>
  <ScaleCrop>false</ScaleCrop>
  <HeadingPairs>
    <vt:vector size="2" baseType="variant">
      <vt:variant>
        <vt:lpstr>Title</vt:lpstr>
      </vt:variant>
      <vt:variant>
        <vt:i4>1</vt:i4>
      </vt:variant>
    </vt:vector>
  </HeadingPairs>
  <TitlesOfParts>
    <vt:vector size="1" baseType="lpstr">
      <vt:lpstr>R15-WRC15-C-0107!A3!MSW-C</vt:lpstr>
    </vt:vector>
  </TitlesOfParts>
  <Manager>General Secretariat - Pool</Manager>
  <Company>International Telecommunication Union (ITU)</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R15-WRC15-C-0107!A3!MSW-C</dc:title>
  <dc:subject>World Radiocommunication Conference - 2015</dc:subject>
  <dc:creator>Documents Proposals Manager (DPM)</dc:creator>
  <cp:keywords>DPM_v5.2015.10.230_prod</cp:keywords>
  <dc:description/>
  <cp:lastModifiedBy>Murphy, Margaret</cp:lastModifiedBy>
  <cp:revision>9</cp:revision>
  <cp:lastPrinted>2015-10-27T21:11:00Z</cp:lastPrinted>
  <dcterms:created xsi:type="dcterms:W3CDTF">2015-10-27T17:32:00Z</dcterms:created>
  <dcterms:modified xsi:type="dcterms:W3CDTF">2015-10-27T21:53:00Z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