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971C9C" w:rsidRDefault="00280E04" w:rsidP="00D44350">
            <w:pPr>
              <w:pStyle w:val="Adress"/>
              <w:framePr w:hSpace="0" w:wrap="auto" w:xAlign="left" w:yAlign="inline"/>
              <w:rPr>
                <w:rFonts w:ascii="Verdana" w:hAnsi="Verdana"/>
              </w:rPr>
            </w:pPr>
          </w:p>
        </w:tc>
        <w:tc>
          <w:tcPr>
            <w:tcW w:w="3053" w:type="dxa"/>
            <w:tcBorders>
              <w:top w:val="single" w:sz="12" w:space="0" w:color="auto"/>
            </w:tcBorders>
          </w:tcPr>
          <w:p w:rsidR="00280E04" w:rsidRPr="00971C9C"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971C9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971C9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971C9C" w:rsidRDefault="003E1608" w:rsidP="003E1608">
            <w:pPr>
              <w:pStyle w:val="Adress"/>
              <w:framePr w:hSpace="0" w:wrap="auto" w:xAlign="left" w:yAlign="inline"/>
              <w:rPr>
                <w:rFonts w:ascii="Verdana" w:hAnsi="Verdana"/>
                <w:rtl/>
              </w:rPr>
            </w:pPr>
            <w:r w:rsidRPr="00971C9C">
              <w:rPr>
                <w:rFonts w:ascii="Verdana" w:hAnsi="Verdana"/>
                <w:rtl/>
              </w:rPr>
              <w:t xml:space="preserve">الإضافة </w:t>
            </w:r>
            <w:r w:rsidRPr="00971C9C">
              <w:rPr>
                <w:rFonts w:ascii="Verdana" w:hAnsi="Verdana"/>
              </w:rPr>
              <w:t>3</w:t>
            </w:r>
            <w:r w:rsidRPr="00971C9C">
              <w:rPr>
                <w:rFonts w:ascii="Verdana" w:hAnsi="Verdana"/>
              </w:rPr>
              <w:br/>
            </w:r>
            <w:r w:rsidRPr="00971C9C">
              <w:rPr>
                <w:rFonts w:ascii="Verdana" w:hAnsi="Verdana"/>
                <w:rtl/>
              </w:rPr>
              <w:t xml:space="preserve">للوثيقة </w:t>
            </w:r>
            <w:r w:rsidRPr="00971C9C">
              <w:rPr>
                <w:rFonts w:ascii="Verdana" w:hAnsi="Verdana"/>
              </w:rPr>
              <w:t>107-</w:t>
            </w:r>
            <w:r w:rsidR="00971C9C">
              <w:rPr>
                <w:rFonts w:ascii="Verdana" w:hAnsi="Verdana"/>
              </w:rPr>
              <w:t>A</w:t>
            </w:r>
          </w:p>
        </w:tc>
      </w:tr>
      <w:tr w:rsidR="00764079" w:rsidTr="003E1608">
        <w:trPr>
          <w:cantSplit/>
        </w:trPr>
        <w:tc>
          <w:tcPr>
            <w:tcW w:w="6619" w:type="dxa"/>
            <w:shd w:val="clear" w:color="auto" w:fill="auto"/>
          </w:tcPr>
          <w:p w:rsidR="00764079" w:rsidRPr="00971C9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971C9C" w:rsidRDefault="00764079" w:rsidP="00D44350">
            <w:pPr>
              <w:pStyle w:val="Adress"/>
              <w:framePr w:hSpace="0" w:wrap="auto" w:xAlign="left" w:yAlign="inline"/>
              <w:rPr>
                <w:rFonts w:ascii="Verdana" w:hAnsi="Verdana"/>
                <w:rtl/>
              </w:rPr>
            </w:pPr>
            <w:r w:rsidRPr="00971C9C">
              <w:rPr>
                <w:rFonts w:ascii="Verdana" w:eastAsia="SimSun" w:hAnsi="Verdana"/>
              </w:rPr>
              <w:t>19</w:t>
            </w:r>
            <w:r w:rsidRPr="00971C9C">
              <w:rPr>
                <w:rFonts w:ascii="Verdana" w:eastAsia="SimSun" w:hAnsi="Verdana"/>
                <w:rtl/>
              </w:rPr>
              <w:t xml:space="preserve"> أكتوبر </w:t>
            </w:r>
            <w:r w:rsidRPr="00971C9C">
              <w:rPr>
                <w:rFonts w:ascii="Verdana" w:eastAsia="SimSun" w:hAnsi="Verdana"/>
              </w:rPr>
              <w:t>2015</w:t>
            </w:r>
          </w:p>
        </w:tc>
      </w:tr>
      <w:tr w:rsidR="00764079" w:rsidTr="003E1608">
        <w:trPr>
          <w:cantSplit/>
        </w:trPr>
        <w:tc>
          <w:tcPr>
            <w:tcW w:w="6619" w:type="dxa"/>
          </w:tcPr>
          <w:p w:rsidR="00764079" w:rsidRPr="00971C9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971C9C" w:rsidRDefault="00764079" w:rsidP="00D44350">
            <w:pPr>
              <w:pStyle w:val="Adress"/>
              <w:framePr w:hSpace="0" w:wrap="auto" w:xAlign="left" w:yAlign="inline"/>
              <w:rPr>
                <w:rFonts w:ascii="Verdana" w:eastAsia="SimSun" w:hAnsi="Verdana"/>
              </w:rPr>
            </w:pPr>
            <w:r w:rsidRPr="00971C9C">
              <w:rPr>
                <w:rFonts w:ascii="Verdana" w:eastAsia="SimSun" w:hAnsi="Verdana"/>
                <w:rtl/>
              </w:rPr>
              <w:t>الأصل: بالإنكليزية</w:t>
            </w:r>
          </w:p>
        </w:tc>
      </w:tr>
      <w:tr w:rsidR="00764079" w:rsidTr="003E1608">
        <w:trPr>
          <w:cantSplit/>
        </w:trPr>
        <w:tc>
          <w:tcPr>
            <w:tcW w:w="9672" w:type="dxa"/>
            <w:gridSpan w:val="2"/>
          </w:tcPr>
          <w:p w:rsidR="00764079" w:rsidRPr="00971C9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الهند</w:t>
            </w:r>
          </w:p>
        </w:tc>
      </w:tr>
      <w:tr w:rsidR="00764079" w:rsidTr="003E1608">
        <w:trPr>
          <w:cantSplit/>
        </w:trPr>
        <w:tc>
          <w:tcPr>
            <w:tcW w:w="9672" w:type="dxa"/>
            <w:gridSpan w:val="2"/>
          </w:tcPr>
          <w:p w:rsidR="00764079" w:rsidRPr="00BD6EF3" w:rsidRDefault="00971C9C" w:rsidP="00D44350">
            <w:pPr>
              <w:pStyle w:val="Title1"/>
              <w:spacing w:before="240"/>
              <w:rPr>
                <w:rtl/>
              </w:rPr>
            </w:pPr>
            <w:r>
              <w:rPr>
                <w:rFonts w:hint="cs"/>
                <w:rtl/>
              </w:rPr>
              <w:t>مقترحات بشأن أعمال ال</w:t>
            </w:r>
            <w:r w:rsidR="004C4183">
              <w:rPr>
                <w:rFonts w:hint="cs"/>
                <w:rtl/>
              </w:rPr>
              <w:t>‍</w:t>
            </w:r>
            <w:r>
              <w:rPr>
                <w:rFonts w:hint="cs"/>
                <w:rtl/>
              </w:rPr>
              <w:t>مؤت</w:t>
            </w:r>
            <w:r w:rsidR="004C4183">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71C9C">
            <w:pPr>
              <w:pStyle w:val="Agendaitem"/>
              <w:spacing w:before="240" w:line="192" w:lineRule="auto"/>
            </w:pPr>
            <w:r w:rsidRPr="008204AC">
              <w:rPr>
                <w:rtl/>
              </w:rPr>
              <w:t xml:space="preserve">البنـد </w:t>
            </w:r>
            <w:r w:rsidR="00971C9C">
              <w:t>3.1</w:t>
            </w:r>
            <w:r w:rsidRPr="008204AC">
              <w:rPr>
                <w:rtl/>
              </w:rPr>
              <w:t xml:space="preserve"> من جدول الأعمال</w:t>
            </w:r>
          </w:p>
        </w:tc>
      </w:tr>
    </w:tbl>
    <w:p w:rsidR="001D597A" w:rsidRPr="007D5A7D" w:rsidRDefault="00C47D29" w:rsidP="007D5A7D">
      <w:pPr>
        <w:pStyle w:val="NormalafterTitel"/>
        <w:rPr>
          <w:rFonts w:eastAsia="SimSun"/>
          <w:rtl/>
        </w:rPr>
      </w:pPr>
      <w:r w:rsidRPr="007D5A7D">
        <w:rPr>
          <w:rFonts w:eastAsia="SimSun"/>
        </w:rPr>
        <w:t>3.1</w:t>
      </w:r>
      <w:r w:rsidRPr="007D5A7D">
        <w:rPr>
          <w:rFonts w:eastAsia="SimSun"/>
          <w:rtl/>
        </w:rPr>
        <w:tab/>
        <w:t xml:space="preserve">استعراض ومراجعة القرار </w:t>
      </w:r>
      <w:r w:rsidRPr="007D5A7D">
        <w:rPr>
          <w:rFonts w:eastAsia="SimSun"/>
          <w:b/>
          <w:bCs/>
        </w:rPr>
        <w:t>646 (Rev.WRC</w:t>
      </w:r>
      <w:r w:rsidRPr="007D5A7D">
        <w:rPr>
          <w:rFonts w:eastAsia="SimSun"/>
          <w:b/>
          <w:bCs/>
        </w:rPr>
        <w:noBreakHyphen/>
        <w:t>12)</w:t>
      </w:r>
      <w:r w:rsidRPr="007D5A7D">
        <w:rPr>
          <w:rFonts w:eastAsia="SimSun"/>
          <w:rtl/>
        </w:rPr>
        <w:t xml:space="preserve"> فيما يتعلق بالتطبيقات عريضة النطاق من أجل حماية الجمهور والإغاثة في حالات الكوارث </w:t>
      </w:r>
      <w:r w:rsidRPr="007D5A7D">
        <w:rPr>
          <w:rFonts w:eastAsia="SimSun"/>
        </w:rPr>
        <w:t>(PPDR)</w:t>
      </w:r>
      <w:r w:rsidRPr="007D5A7D">
        <w:rPr>
          <w:rFonts w:eastAsia="SimSun"/>
          <w:rtl/>
        </w:rPr>
        <w:t xml:space="preserve"> وفقاً للقرار </w:t>
      </w:r>
      <w:r w:rsidRPr="007D5A7D">
        <w:rPr>
          <w:rFonts w:eastAsia="SimSun"/>
          <w:b/>
          <w:bCs/>
        </w:rPr>
        <w:t>648 (WRC-12)</w:t>
      </w:r>
      <w:r w:rsidRPr="007D5A7D">
        <w:rPr>
          <w:rFonts w:eastAsia="SimSun"/>
          <w:rtl/>
        </w:rPr>
        <w:t>؛</w:t>
      </w:r>
    </w:p>
    <w:p w:rsidR="00F16602" w:rsidRPr="007D5A7D" w:rsidRDefault="00971C9C" w:rsidP="007D5A7D">
      <w:pPr>
        <w:pStyle w:val="Headingb"/>
        <w:rPr>
          <w:rtl/>
        </w:rPr>
      </w:pPr>
      <w:r w:rsidRPr="007D5A7D">
        <w:rPr>
          <w:rtl/>
        </w:rPr>
        <w:t>مقدمة</w:t>
      </w:r>
    </w:p>
    <w:p w:rsidR="00971C9C" w:rsidRPr="0010009E" w:rsidRDefault="00971C9C" w:rsidP="00A3767E">
      <w:pPr>
        <w:rPr>
          <w:rtl/>
          <w:lang w:bidi="ar-EG"/>
        </w:rPr>
      </w:pPr>
      <w:r w:rsidRPr="0010009E">
        <w:rPr>
          <w:rtl/>
        </w:rPr>
        <w:t>ينبغي، في إطار هذا البند، استعراض ومراجعة القرار </w:t>
      </w:r>
      <w:r w:rsidRPr="0010009E">
        <w:t>646 (Rev.WRC-12)</w:t>
      </w:r>
      <w:r w:rsidR="00066F34" w:rsidRPr="0010009E">
        <w:rPr>
          <w:rtl/>
        </w:rPr>
        <w:t xml:space="preserve"> فيما يتعلق </w:t>
      </w:r>
      <w:r w:rsidR="008A4600" w:rsidRPr="0010009E">
        <w:rPr>
          <w:rtl/>
        </w:rPr>
        <w:t>بالتطبيقات عريضة النطاق</w:t>
      </w:r>
      <w:r w:rsidRPr="0010009E">
        <w:rPr>
          <w:rtl/>
        </w:rPr>
        <w:t xml:space="preserve"> من أجل حماية الجمهور والإغاثة في حالات الكوارث</w:t>
      </w:r>
      <w:r w:rsidR="00986F17" w:rsidRPr="0010009E">
        <w:rPr>
          <w:rtl/>
        </w:rPr>
        <w:t xml:space="preserve"> </w:t>
      </w:r>
      <w:r w:rsidR="00A3767E">
        <w:t>(P</w:t>
      </w:r>
      <w:r w:rsidR="00986F17" w:rsidRPr="0010009E">
        <w:t>PD</w:t>
      </w:r>
      <w:r w:rsidR="00A3767E">
        <w:t>R)</w:t>
      </w:r>
      <w:r w:rsidRPr="0010009E">
        <w:rPr>
          <w:rtl/>
        </w:rPr>
        <w:t xml:space="preserve"> وفقاً للقرار </w:t>
      </w:r>
      <w:r w:rsidRPr="0010009E">
        <w:t>648</w:t>
      </w:r>
      <w:r w:rsidRPr="0010009E">
        <w:rPr>
          <w:lang w:val="en-GB"/>
        </w:rPr>
        <w:t> (WRC-12)</w:t>
      </w:r>
      <w:r w:rsidRPr="0010009E">
        <w:rPr>
          <w:rtl/>
        </w:rPr>
        <w:t xml:space="preserve">. </w:t>
      </w:r>
      <w:r w:rsidR="00986F17" w:rsidRPr="00A3767E">
        <w:rPr>
          <w:rtl/>
        </w:rPr>
        <w:t xml:space="preserve">ويدعو </w:t>
      </w:r>
      <w:r w:rsidRPr="00A3767E">
        <w:rPr>
          <w:rtl/>
        </w:rPr>
        <w:t xml:space="preserve"> القرار </w:t>
      </w:r>
      <w:r w:rsidRPr="00A3767E">
        <w:t>648 (WRC-12)</w:t>
      </w:r>
      <w:r w:rsidRPr="0010009E">
        <w:rPr>
          <w:rtl/>
          <w:lang w:bidi="ar-EG"/>
        </w:rPr>
        <w:t xml:space="preserve"> المؤتمر</w:t>
      </w:r>
      <w:r w:rsidR="00856E01">
        <w:rPr>
          <w:rFonts w:hint="cs"/>
          <w:rtl/>
          <w:lang w:bidi="ar-EG"/>
        </w:rPr>
        <w:t> </w:t>
      </w:r>
      <w:r w:rsidR="008A4600" w:rsidRPr="0010009E">
        <w:rPr>
          <w:rFonts w:eastAsiaTheme="minorEastAsia"/>
          <w:snapToGrid w:val="0"/>
          <w:lang w:eastAsia="ko-KR"/>
        </w:rPr>
        <w:t>WRC</w:t>
      </w:r>
      <w:r w:rsidR="00856E01">
        <w:rPr>
          <w:rFonts w:eastAsiaTheme="minorEastAsia"/>
          <w:snapToGrid w:val="0"/>
          <w:lang w:eastAsia="ko-KR"/>
        </w:rPr>
        <w:noBreakHyphen/>
      </w:r>
      <w:r w:rsidR="008A4600" w:rsidRPr="0010009E">
        <w:rPr>
          <w:rFonts w:eastAsiaTheme="minorEastAsia"/>
          <w:snapToGrid w:val="0"/>
          <w:lang w:eastAsia="ko-KR"/>
        </w:rPr>
        <w:t>15</w:t>
      </w:r>
      <w:r w:rsidR="00856E01">
        <w:rPr>
          <w:rFonts w:eastAsiaTheme="minorEastAsia" w:hint="cs"/>
          <w:snapToGrid w:val="0"/>
          <w:rtl/>
          <w:lang w:eastAsia="ko-KR"/>
        </w:rPr>
        <w:t xml:space="preserve"> </w:t>
      </w:r>
      <w:r w:rsidRPr="0010009E">
        <w:rPr>
          <w:rtl/>
          <w:lang w:bidi="ar-EG"/>
        </w:rPr>
        <w:t>إلى أن ينظر في الدراسات الواردة في</w:t>
      </w:r>
      <w:r w:rsidR="00986F17" w:rsidRPr="0010009E">
        <w:rPr>
          <w:rtl/>
          <w:lang w:bidi="ar-EG"/>
        </w:rPr>
        <w:t xml:space="preserve"> القسم</w:t>
      </w:r>
      <w:r w:rsidRPr="0010009E">
        <w:rPr>
          <w:rtl/>
          <w:lang w:bidi="ar-EG"/>
        </w:rPr>
        <w:t xml:space="preserve"> </w:t>
      </w:r>
      <w:r w:rsidRPr="0010009E">
        <w:rPr>
          <w:i/>
          <w:iCs/>
          <w:rtl/>
          <w:lang w:bidi="ar-EG"/>
        </w:rPr>
        <w:t>يدعو قطاع الاتصالات الراديوية</w:t>
      </w:r>
      <w:r w:rsidRPr="0010009E">
        <w:rPr>
          <w:rtl/>
          <w:lang w:bidi="ar-EG"/>
        </w:rPr>
        <w:t xml:space="preserve"> بشأن ا</w:t>
      </w:r>
      <w:r w:rsidRPr="0010009E">
        <w:rPr>
          <w:rtl/>
        </w:rPr>
        <w:t>لتطبيقات عريضة النطاق من أجل حماية الجمهور والإغاثة في حالات الكوارث، وأن يتخذ التدابير الملائمة فيما يتعلق بمراجعة القرار</w:t>
      </w:r>
      <w:r w:rsidR="00986F17" w:rsidRPr="0010009E">
        <w:rPr>
          <w:rFonts w:eastAsiaTheme="minorEastAsia"/>
          <w:snapToGrid w:val="0"/>
          <w:lang w:eastAsia="ko-KR"/>
        </w:rPr>
        <w:t>646 (Rev.WRC</w:t>
      </w:r>
      <w:r w:rsidR="00986F17" w:rsidRPr="0010009E">
        <w:rPr>
          <w:rFonts w:eastAsiaTheme="minorEastAsia"/>
          <w:snapToGrid w:val="0"/>
          <w:lang w:eastAsia="ko-KR"/>
        </w:rPr>
        <w:noBreakHyphen/>
        <w:t>12)</w:t>
      </w:r>
      <w:r w:rsidR="00A3767E">
        <w:rPr>
          <w:rFonts w:eastAsiaTheme="minorEastAsia" w:hint="cs"/>
          <w:snapToGrid w:val="0"/>
          <w:rtl/>
          <w:lang w:eastAsia="ko-KR"/>
        </w:rPr>
        <w:t>.</w:t>
      </w:r>
    </w:p>
    <w:p w:rsidR="00971C9C" w:rsidRPr="0010009E" w:rsidRDefault="00971C9C" w:rsidP="007D5A7D">
      <w:pPr>
        <w:rPr>
          <w:rtl/>
          <w:lang w:bidi="ar-EG"/>
        </w:rPr>
      </w:pPr>
      <w:r w:rsidRPr="0010009E">
        <w:rPr>
          <w:rtl/>
          <w:lang w:bidi="ar-EG"/>
        </w:rPr>
        <w:t>ويمكن أن</w:t>
      </w:r>
      <w:r w:rsidRPr="0010009E">
        <w:rPr>
          <w:lang w:bidi="ar-EG"/>
        </w:rPr>
        <w:t xml:space="preserve"> </w:t>
      </w:r>
      <w:r w:rsidRPr="0010009E">
        <w:rPr>
          <w:rtl/>
          <w:lang w:bidi="ar-EG"/>
        </w:rPr>
        <w:t>تنظر الإدارات</w:t>
      </w:r>
      <w:r w:rsidR="008A4600" w:rsidRPr="0010009E">
        <w:rPr>
          <w:rtl/>
          <w:lang w:bidi="ar-EG"/>
        </w:rPr>
        <w:t xml:space="preserve"> أو </w:t>
      </w:r>
      <w:r w:rsidRPr="0010009E">
        <w:rPr>
          <w:rtl/>
          <w:lang w:bidi="ar-EG"/>
        </w:rPr>
        <w:t>الأقاليم</w:t>
      </w:r>
      <w:r w:rsidR="008A4600" w:rsidRPr="0010009E">
        <w:rPr>
          <w:rtl/>
          <w:lang w:bidi="ar-EG"/>
        </w:rPr>
        <w:t>،</w:t>
      </w:r>
      <w:r w:rsidRPr="0010009E">
        <w:rPr>
          <w:rtl/>
          <w:lang w:bidi="ar-EG"/>
        </w:rPr>
        <w:t xml:space="preserve"> </w:t>
      </w:r>
      <w:r w:rsidR="008A4600" w:rsidRPr="0010009E">
        <w:rPr>
          <w:rtl/>
          <w:lang w:bidi="ar-EG"/>
        </w:rPr>
        <w:t xml:space="preserve">حسب ظروفها الوطنية/الإقليمية، </w:t>
      </w:r>
      <w:r w:rsidRPr="0010009E">
        <w:rPr>
          <w:rtl/>
          <w:lang w:bidi="ar-EG"/>
        </w:rPr>
        <w:t>في المقادير المختلفة</w:t>
      </w:r>
      <w:r w:rsidR="008A4600" w:rsidRPr="0010009E">
        <w:rPr>
          <w:rtl/>
          <w:lang w:bidi="ar-EG"/>
        </w:rPr>
        <w:t xml:space="preserve"> من</w:t>
      </w:r>
      <w:r w:rsidRPr="0010009E">
        <w:rPr>
          <w:rtl/>
          <w:lang w:bidi="ar-EG"/>
        </w:rPr>
        <w:t xml:space="preserve"> </w:t>
      </w:r>
      <w:r w:rsidR="008A4600" w:rsidRPr="0010009E">
        <w:rPr>
          <w:rtl/>
          <w:lang w:bidi="ar-EG"/>
        </w:rPr>
        <w:t>ا</w:t>
      </w:r>
      <w:r w:rsidRPr="0010009E">
        <w:rPr>
          <w:rtl/>
          <w:lang w:bidi="ar-EG"/>
        </w:rPr>
        <w:t>لطيف المتاح</w:t>
      </w:r>
      <w:r w:rsidR="00986F17" w:rsidRPr="0010009E">
        <w:rPr>
          <w:rtl/>
          <w:lang w:bidi="ar-EG"/>
        </w:rPr>
        <w:t>،</w:t>
      </w:r>
      <w:r w:rsidR="008A4600" w:rsidRPr="0010009E">
        <w:rPr>
          <w:rtl/>
          <w:lang w:bidi="ar-EG"/>
        </w:rPr>
        <w:t xml:space="preserve"> وذلك</w:t>
      </w:r>
      <w:r w:rsidRPr="0010009E">
        <w:rPr>
          <w:rtl/>
          <w:lang w:bidi="ar-EG"/>
        </w:rPr>
        <w:t xml:space="preserve"> </w:t>
      </w:r>
      <w:r w:rsidR="008A4600" w:rsidRPr="0010009E">
        <w:rPr>
          <w:rtl/>
          <w:lang w:bidi="ar-EG"/>
        </w:rPr>
        <w:t>ضمن</w:t>
      </w:r>
      <w:r w:rsidRPr="0010009E">
        <w:rPr>
          <w:rtl/>
          <w:lang w:bidi="ar-EG"/>
        </w:rPr>
        <w:t xml:space="preserve"> النطاقات </w:t>
      </w:r>
      <w:r w:rsidR="008A4600" w:rsidRPr="0010009E">
        <w:rPr>
          <w:rtl/>
          <w:lang w:bidi="ar-EG"/>
        </w:rPr>
        <w:t>المذكورة</w:t>
      </w:r>
      <w:r w:rsidRPr="0010009E">
        <w:rPr>
          <w:rtl/>
          <w:lang w:bidi="ar-EG"/>
        </w:rPr>
        <w:t xml:space="preserve"> في القرار </w:t>
      </w:r>
      <w:r w:rsidRPr="0010009E">
        <w:rPr>
          <w:lang w:bidi="ar-EG"/>
        </w:rPr>
        <w:t>646 (WRC-12)</w:t>
      </w:r>
      <w:r w:rsidRPr="0010009E">
        <w:rPr>
          <w:rtl/>
          <w:lang w:bidi="ar-EG"/>
        </w:rPr>
        <w:t xml:space="preserve">. ووفقاً للبند </w:t>
      </w:r>
      <w:r w:rsidRPr="0010009E">
        <w:rPr>
          <w:lang w:bidi="ar-EG"/>
        </w:rPr>
        <w:t>1</w:t>
      </w:r>
      <w:r w:rsidRPr="0010009E">
        <w:rPr>
          <w:rtl/>
          <w:lang w:bidi="ar-EG"/>
        </w:rPr>
        <w:t>.</w:t>
      </w:r>
      <w:r w:rsidRPr="0010009E">
        <w:rPr>
          <w:lang w:bidi="ar-EG"/>
        </w:rPr>
        <w:t>3</w:t>
      </w:r>
      <w:r w:rsidRPr="0010009E">
        <w:rPr>
          <w:rtl/>
          <w:lang w:bidi="ar-EG"/>
        </w:rPr>
        <w:t xml:space="preserve"> من جدول الأعمال، ينبغي استعراض ومراجعة القرار </w:t>
      </w:r>
      <w:r w:rsidRPr="0010009E">
        <w:rPr>
          <w:lang w:bidi="ar-EG"/>
        </w:rPr>
        <w:t>646</w:t>
      </w:r>
      <w:r w:rsidRPr="0010009E">
        <w:rPr>
          <w:b/>
          <w:bCs/>
          <w:rtl/>
          <w:lang w:bidi="ar-EG"/>
        </w:rPr>
        <w:t xml:space="preserve"> </w:t>
      </w:r>
      <w:r w:rsidRPr="0010009E">
        <w:rPr>
          <w:rtl/>
        </w:rPr>
        <w:t>فيما يتعلق بالتطبيقات عريضة النطاق من أجل حماية الجمهور والإغاثة في حالات الكوارث، وتحديد نطاقات</w:t>
      </w:r>
      <w:r w:rsidR="0010009E">
        <w:rPr>
          <w:rFonts w:hint="cs"/>
          <w:rtl/>
        </w:rPr>
        <w:t xml:space="preserve"> لهذه</w:t>
      </w:r>
      <w:r w:rsidRPr="0010009E">
        <w:rPr>
          <w:rtl/>
        </w:rPr>
        <w:t xml:space="preserve"> </w:t>
      </w:r>
      <w:r w:rsidR="0010009E">
        <w:rPr>
          <w:rFonts w:hint="cs"/>
          <w:rtl/>
        </w:rPr>
        <w:t>ا</w:t>
      </w:r>
      <w:r w:rsidRPr="0010009E">
        <w:rPr>
          <w:rtl/>
        </w:rPr>
        <w:t>لتطبيقات من بين النطاقات المشار إليها في القرار</w:t>
      </w:r>
      <w:r w:rsidR="00986F17" w:rsidRPr="0010009E">
        <w:rPr>
          <w:rtl/>
        </w:rPr>
        <w:t xml:space="preserve"> الراهن</w:t>
      </w:r>
      <w:r w:rsidRPr="0010009E">
        <w:rPr>
          <w:rtl/>
        </w:rPr>
        <w:t xml:space="preserve"> </w:t>
      </w:r>
      <w:r w:rsidRPr="0010009E">
        <w:t>646 (WRC-12)</w:t>
      </w:r>
      <w:r w:rsidRPr="0010009E">
        <w:rPr>
          <w:rtl/>
          <w:lang w:bidi="ar-EG"/>
        </w:rPr>
        <w:t xml:space="preserve"> فقط.</w:t>
      </w:r>
    </w:p>
    <w:p w:rsidR="00971C9C" w:rsidRPr="0010009E" w:rsidRDefault="008A4600" w:rsidP="00856E01">
      <w:pPr>
        <w:rPr>
          <w:rtl/>
          <w:lang w:bidi="ar-EG"/>
        </w:rPr>
      </w:pPr>
      <w:r w:rsidRPr="0010009E">
        <w:rPr>
          <w:rtl/>
          <w:lang w:bidi="ar-EG"/>
        </w:rPr>
        <w:t>و</w:t>
      </w:r>
      <w:r w:rsidR="00066F34" w:rsidRPr="0010009E">
        <w:rPr>
          <w:rtl/>
          <w:lang w:bidi="ar-EG"/>
        </w:rPr>
        <w:t>متطلبات الاتصالات</w:t>
      </w:r>
      <w:r w:rsidRPr="0010009E">
        <w:rPr>
          <w:rtl/>
          <w:lang w:bidi="ar-EG"/>
        </w:rPr>
        <w:t xml:space="preserve"> المتعلقة</w:t>
      </w:r>
      <w:r w:rsidR="00066F34" w:rsidRPr="0010009E">
        <w:rPr>
          <w:rtl/>
          <w:lang w:bidi="ar-EG"/>
        </w:rPr>
        <w:t xml:space="preserve"> </w:t>
      </w:r>
      <w:r w:rsidR="00986F17" w:rsidRPr="0010009E">
        <w:rPr>
          <w:rtl/>
          <w:lang w:bidi="ar-EG"/>
        </w:rPr>
        <w:t>ب</w:t>
      </w:r>
      <w:r w:rsidR="00066F34" w:rsidRPr="0010009E">
        <w:rPr>
          <w:rtl/>
          <w:lang w:bidi="ar-EG"/>
        </w:rPr>
        <w:t xml:space="preserve">حماية </w:t>
      </w:r>
      <w:r w:rsidRPr="0010009E">
        <w:rPr>
          <w:rtl/>
          <w:lang w:bidi="ar-EG"/>
        </w:rPr>
        <w:t>الجمهور</w:t>
      </w:r>
      <w:r w:rsidR="00066F34" w:rsidRPr="0010009E">
        <w:rPr>
          <w:rtl/>
          <w:lang w:bidi="ar-EG"/>
        </w:rPr>
        <w:t xml:space="preserve"> مختلفة وفريدة من نوعها </w:t>
      </w:r>
      <w:r w:rsidRPr="0010009E">
        <w:rPr>
          <w:rtl/>
          <w:lang w:bidi="ar-EG"/>
        </w:rPr>
        <w:t xml:space="preserve">تتميز عن </w:t>
      </w:r>
      <w:r w:rsidR="00066F34" w:rsidRPr="0010009E">
        <w:rPr>
          <w:rtl/>
          <w:lang w:bidi="ar-EG"/>
        </w:rPr>
        <w:t>متطلبات الاتصالات</w:t>
      </w:r>
      <w:r w:rsidRPr="0010009E">
        <w:rPr>
          <w:rtl/>
          <w:lang w:bidi="ar-EG"/>
        </w:rPr>
        <w:t xml:space="preserve"> في عمليات</w:t>
      </w:r>
      <w:r w:rsidR="00066F34" w:rsidRPr="0010009E">
        <w:rPr>
          <w:rtl/>
          <w:lang w:bidi="ar-EG"/>
        </w:rPr>
        <w:t xml:space="preserve"> </w:t>
      </w:r>
      <w:r w:rsidRPr="0010009E">
        <w:rPr>
          <w:rtl/>
          <w:lang w:bidi="ar-EG"/>
        </w:rPr>
        <w:t>ا</w:t>
      </w:r>
      <w:r w:rsidR="00066F34" w:rsidRPr="0010009E">
        <w:rPr>
          <w:rtl/>
          <w:lang w:bidi="ar-EG"/>
        </w:rPr>
        <w:t>لإغاثة في</w:t>
      </w:r>
      <w:r w:rsidR="00856E01">
        <w:rPr>
          <w:rFonts w:hint="cs"/>
          <w:rtl/>
          <w:lang w:bidi="ar-EG"/>
        </w:rPr>
        <w:t> </w:t>
      </w:r>
      <w:r w:rsidR="00066F34" w:rsidRPr="0010009E">
        <w:rPr>
          <w:rtl/>
          <w:lang w:bidi="ar-EG"/>
        </w:rPr>
        <w:t>حالات الكوارث.</w:t>
      </w:r>
    </w:p>
    <w:p w:rsidR="00066F34" w:rsidRPr="0010009E" w:rsidRDefault="008A4600" w:rsidP="00A3767E">
      <w:pPr>
        <w:rPr>
          <w:rtl/>
          <w:lang w:eastAsia="zh-CN"/>
        </w:rPr>
      </w:pPr>
      <w:r w:rsidRPr="0010009E">
        <w:rPr>
          <w:rtl/>
          <w:lang w:eastAsia="zh-CN"/>
        </w:rPr>
        <w:t>وقد نظر</w:t>
      </w:r>
      <w:r w:rsidR="00066F34" w:rsidRPr="0010009E">
        <w:rPr>
          <w:rtl/>
          <w:lang w:eastAsia="zh-CN"/>
        </w:rPr>
        <w:t xml:space="preserve"> </w:t>
      </w:r>
      <w:r w:rsidRPr="0010009E">
        <w:rPr>
          <w:rtl/>
          <w:lang w:eastAsia="zh-CN"/>
        </w:rPr>
        <w:t>الاتحاد في</w:t>
      </w:r>
      <w:r w:rsidR="00066F34" w:rsidRPr="0010009E">
        <w:rPr>
          <w:rtl/>
          <w:lang w:eastAsia="zh-CN"/>
        </w:rPr>
        <w:t xml:space="preserve"> متطلبات الاتصالات لحماية </w:t>
      </w:r>
      <w:r w:rsidRPr="0010009E">
        <w:rPr>
          <w:rtl/>
          <w:lang w:eastAsia="zh-CN"/>
        </w:rPr>
        <w:t>الجمهور</w:t>
      </w:r>
      <w:r w:rsidR="00066F34" w:rsidRPr="0010009E">
        <w:rPr>
          <w:rtl/>
          <w:lang w:eastAsia="zh-CN"/>
        </w:rPr>
        <w:t xml:space="preserve"> ووكالات الإغاثة في حالات الكوارث</w:t>
      </w:r>
      <w:r w:rsidRPr="0010009E">
        <w:rPr>
          <w:rtl/>
          <w:lang w:eastAsia="zh-CN"/>
        </w:rPr>
        <w:t xml:space="preserve"> </w:t>
      </w:r>
      <w:r w:rsidR="00A3767E">
        <w:rPr>
          <w:lang w:eastAsia="zh-CN"/>
        </w:rPr>
        <w:t>(P</w:t>
      </w:r>
      <w:r w:rsidR="00066F34" w:rsidRPr="0010009E">
        <w:rPr>
          <w:lang w:eastAsia="zh-CN"/>
        </w:rPr>
        <w:t>PD</w:t>
      </w:r>
      <w:r w:rsidR="00A3767E">
        <w:rPr>
          <w:lang w:eastAsia="zh-CN"/>
        </w:rPr>
        <w:t>R)</w:t>
      </w:r>
      <w:r w:rsidR="00066F34" w:rsidRPr="0010009E">
        <w:rPr>
          <w:rtl/>
          <w:lang w:eastAsia="zh-CN"/>
        </w:rPr>
        <w:t xml:space="preserve">. </w:t>
      </w:r>
      <w:r w:rsidRPr="0010009E">
        <w:rPr>
          <w:rtl/>
          <w:lang w:eastAsia="zh-CN"/>
        </w:rPr>
        <w:t>و</w:t>
      </w:r>
      <w:r w:rsidR="00066F34" w:rsidRPr="0010009E">
        <w:rPr>
          <w:rtl/>
          <w:lang w:eastAsia="zh-CN"/>
        </w:rPr>
        <w:t>متطلبات الاتصالات</w:t>
      </w:r>
      <w:r w:rsidRPr="0010009E">
        <w:rPr>
          <w:rtl/>
          <w:lang w:eastAsia="zh-CN"/>
        </w:rPr>
        <w:t xml:space="preserve"> لحماية الجمهور</w:t>
      </w:r>
      <w:r w:rsidR="00066F34" w:rsidRPr="0010009E">
        <w:rPr>
          <w:rtl/>
          <w:lang w:eastAsia="zh-CN"/>
        </w:rPr>
        <w:t xml:space="preserve"> </w:t>
      </w:r>
      <w:r w:rsidRPr="0010009E">
        <w:rPr>
          <w:rtl/>
          <w:lang w:eastAsia="zh-CN"/>
        </w:rPr>
        <w:t xml:space="preserve">ووكالات </w:t>
      </w:r>
      <w:r w:rsidR="00066F34" w:rsidRPr="0010009E">
        <w:rPr>
          <w:rtl/>
          <w:lang w:eastAsia="zh-CN"/>
        </w:rPr>
        <w:t xml:space="preserve">الإغاثة في حالات الكوارث متميزة </w:t>
      </w:r>
      <w:r w:rsidRPr="0010009E">
        <w:rPr>
          <w:rtl/>
          <w:lang w:eastAsia="zh-CN"/>
        </w:rPr>
        <w:t>ويستثني كل منها الآخر</w:t>
      </w:r>
      <w:r w:rsidR="00066F34" w:rsidRPr="0010009E">
        <w:rPr>
          <w:rtl/>
          <w:lang w:eastAsia="zh-CN"/>
        </w:rPr>
        <w:t>.</w:t>
      </w:r>
    </w:p>
    <w:p w:rsidR="00066F34" w:rsidRPr="0010009E" w:rsidRDefault="008A4600" w:rsidP="00E66FCD">
      <w:pPr>
        <w:rPr>
          <w:rtl/>
          <w:lang w:eastAsia="zh-CN"/>
        </w:rPr>
      </w:pPr>
      <w:r w:rsidRPr="0010009E">
        <w:rPr>
          <w:rtl/>
          <w:lang w:eastAsia="zh-CN"/>
        </w:rPr>
        <w:lastRenderedPageBreak/>
        <w:t xml:space="preserve">ووكالات ومنظمات </w:t>
      </w:r>
      <w:r w:rsidR="00066F34" w:rsidRPr="0010009E">
        <w:rPr>
          <w:rtl/>
          <w:lang w:eastAsia="zh-CN"/>
        </w:rPr>
        <w:t xml:space="preserve">الاتصالات </w:t>
      </w:r>
      <w:r w:rsidRPr="0010009E">
        <w:rPr>
          <w:rtl/>
          <w:lang w:eastAsia="zh-CN"/>
        </w:rPr>
        <w:t>ل</w:t>
      </w:r>
      <w:r w:rsidR="00066F34" w:rsidRPr="0010009E">
        <w:rPr>
          <w:rtl/>
          <w:lang w:eastAsia="zh-CN"/>
        </w:rPr>
        <w:t xml:space="preserve">حماية </w:t>
      </w:r>
      <w:r w:rsidRPr="0010009E">
        <w:rPr>
          <w:rtl/>
          <w:lang w:eastAsia="zh-CN"/>
        </w:rPr>
        <w:t>الجمهور</w:t>
      </w:r>
      <w:r w:rsidR="00E66FCD">
        <w:rPr>
          <w:rFonts w:hint="cs"/>
          <w:rtl/>
          <w:lang w:eastAsia="zh-CN"/>
        </w:rPr>
        <w:t xml:space="preserve"> </w:t>
      </w:r>
      <w:r w:rsidR="00E66FCD">
        <w:rPr>
          <w:lang w:eastAsia="zh-CN"/>
        </w:rPr>
        <w:t>(PP)</w:t>
      </w:r>
      <w:r w:rsidR="00066F34" w:rsidRPr="0010009E">
        <w:rPr>
          <w:rtl/>
          <w:lang w:eastAsia="zh-CN"/>
        </w:rPr>
        <w:t xml:space="preserve"> </w:t>
      </w:r>
      <w:r w:rsidRPr="0010009E">
        <w:rPr>
          <w:rtl/>
          <w:lang w:eastAsia="zh-CN"/>
        </w:rPr>
        <w:t>تهتم</w:t>
      </w:r>
      <w:r w:rsidR="00066F34" w:rsidRPr="0010009E">
        <w:rPr>
          <w:rtl/>
          <w:lang w:eastAsia="zh-CN"/>
        </w:rPr>
        <w:t xml:space="preserve"> </w:t>
      </w:r>
      <w:r w:rsidRPr="0010009E">
        <w:rPr>
          <w:rtl/>
          <w:lang w:eastAsia="zh-CN"/>
        </w:rPr>
        <w:t>ب</w:t>
      </w:r>
      <w:r w:rsidR="00066F34" w:rsidRPr="0010009E">
        <w:rPr>
          <w:rtl/>
          <w:lang w:eastAsia="zh-CN"/>
        </w:rPr>
        <w:t xml:space="preserve">الحفاظ على القانون والنظام، وحماية الأرواح والممتلكات، وحالات الطوارئ. </w:t>
      </w:r>
      <w:r w:rsidRPr="0010009E">
        <w:rPr>
          <w:rtl/>
          <w:lang w:eastAsia="zh-CN"/>
        </w:rPr>
        <w:t xml:space="preserve">بينما تهتم وكالات ومنظمات </w:t>
      </w:r>
      <w:r w:rsidR="00066F34" w:rsidRPr="0010009E">
        <w:rPr>
          <w:rtl/>
          <w:lang w:eastAsia="zh-CN"/>
        </w:rPr>
        <w:t>الاتصالات</w:t>
      </w:r>
      <w:r w:rsidR="00986F17" w:rsidRPr="0010009E">
        <w:rPr>
          <w:rtl/>
          <w:lang w:eastAsia="zh-CN"/>
        </w:rPr>
        <w:t xml:space="preserve"> للإغاثة</w:t>
      </w:r>
      <w:r w:rsidRPr="0010009E">
        <w:rPr>
          <w:rtl/>
          <w:lang w:eastAsia="zh-CN"/>
        </w:rPr>
        <w:t xml:space="preserve"> في حالات الكوارث</w:t>
      </w:r>
      <w:r w:rsidR="00066F34" w:rsidRPr="0010009E">
        <w:rPr>
          <w:rtl/>
          <w:lang w:eastAsia="zh-CN"/>
        </w:rPr>
        <w:t xml:space="preserve"> </w:t>
      </w:r>
      <w:r w:rsidRPr="0010009E">
        <w:rPr>
          <w:rtl/>
          <w:lang w:eastAsia="zh-CN"/>
        </w:rPr>
        <w:t xml:space="preserve">بتعطل </w:t>
      </w:r>
      <w:r w:rsidR="00066F34" w:rsidRPr="0010009E">
        <w:rPr>
          <w:rtl/>
          <w:lang w:eastAsia="zh-CN"/>
        </w:rPr>
        <w:t>سير</w:t>
      </w:r>
      <w:r w:rsidRPr="0010009E">
        <w:rPr>
          <w:rtl/>
          <w:lang w:eastAsia="zh-CN"/>
        </w:rPr>
        <w:t xml:space="preserve"> أعمال</w:t>
      </w:r>
      <w:r w:rsidR="00066F34" w:rsidRPr="0010009E">
        <w:rPr>
          <w:rtl/>
          <w:lang w:eastAsia="zh-CN"/>
        </w:rPr>
        <w:t xml:space="preserve"> المجتمع،</w:t>
      </w:r>
      <w:r w:rsidRPr="0010009E">
        <w:rPr>
          <w:rtl/>
          <w:lang w:eastAsia="zh-CN"/>
        </w:rPr>
        <w:t xml:space="preserve"> مما</w:t>
      </w:r>
      <w:r w:rsidR="00066F34" w:rsidRPr="0010009E">
        <w:rPr>
          <w:rtl/>
          <w:lang w:eastAsia="zh-CN"/>
        </w:rPr>
        <w:t xml:space="preserve"> يشكل تهديدا</w:t>
      </w:r>
      <w:r w:rsidRPr="0010009E">
        <w:rPr>
          <w:rtl/>
          <w:lang w:eastAsia="zh-CN"/>
        </w:rPr>
        <w:t>ً</w:t>
      </w:r>
      <w:r w:rsidR="00066F34" w:rsidRPr="0010009E">
        <w:rPr>
          <w:rtl/>
          <w:lang w:eastAsia="zh-CN"/>
        </w:rPr>
        <w:t xml:space="preserve"> واسع النطاق لحياة الإنسان والصحة والممتلكات أو البيئة، سواء بسبب حادث أو </w:t>
      </w:r>
      <w:r w:rsidRPr="0010009E">
        <w:rPr>
          <w:rtl/>
          <w:lang w:eastAsia="zh-CN"/>
        </w:rPr>
        <w:t>ظاهرة طبيعية</w:t>
      </w:r>
      <w:r w:rsidR="00066F34" w:rsidRPr="0010009E">
        <w:rPr>
          <w:rtl/>
          <w:lang w:eastAsia="zh-CN"/>
        </w:rPr>
        <w:t xml:space="preserve"> أو نشاط بشري، </w:t>
      </w:r>
      <w:r w:rsidRPr="0010009E">
        <w:rPr>
          <w:rtl/>
          <w:lang w:eastAsia="zh-CN"/>
        </w:rPr>
        <w:t>وسواء تطور</w:t>
      </w:r>
      <w:r w:rsidR="00066F34" w:rsidRPr="0010009E">
        <w:rPr>
          <w:rtl/>
          <w:lang w:eastAsia="zh-CN"/>
        </w:rPr>
        <w:t xml:space="preserve"> فجأة أو نتيجة لعمليات معقدة وطويلة الأجل.</w:t>
      </w:r>
    </w:p>
    <w:p w:rsidR="00066F34" w:rsidRPr="0010009E" w:rsidRDefault="008A4600" w:rsidP="007D5A7D">
      <w:pPr>
        <w:rPr>
          <w:rtl/>
          <w:lang w:eastAsia="zh-CN"/>
        </w:rPr>
      </w:pPr>
      <w:r w:rsidRPr="0010009E">
        <w:rPr>
          <w:rtl/>
          <w:lang w:eastAsia="zh-CN"/>
        </w:rPr>
        <w:t>ويلاحظ</w:t>
      </w:r>
      <w:r w:rsidR="00066F34" w:rsidRPr="0010009E">
        <w:rPr>
          <w:rtl/>
          <w:lang w:eastAsia="zh-CN"/>
        </w:rPr>
        <w:t xml:space="preserve"> أنه </w:t>
      </w:r>
      <w:r w:rsidRPr="0010009E">
        <w:rPr>
          <w:rtl/>
          <w:lang w:eastAsia="zh-CN"/>
        </w:rPr>
        <w:t>في</w:t>
      </w:r>
      <w:r w:rsidR="00066F34" w:rsidRPr="0010009E">
        <w:rPr>
          <w:rtl/>
          <w:lang w:eastAsia="zh-CN"/>
        </w:rPr>
        <w:t xml:space="preserve"> حالات الطوارئ</w:t>
      </w:r>
      <w:r w:rsidRPr="0010009E">
        <w:rPr>
          <w:rtl/>
          <w:lang w:eastAsia="zh-CN"/>
        </w:rPr>
        <w:t>،</w:t>
      </w:r>
      <w:r w:rsidR="00066F34" w:rsidRPr="0010009E">
        <w:rPr>
          <w:rtl/>
          <w:lang w:eastAsia="zh-CN"/>
        </w:rPr>
        <w:t xml:space="preserve"> مثل الحرائق والزلازل وغيرها</w:t>
      </w:r>
      <w:r w:rsidRPr="0010009E">
        <w:rPr>
          <w:rtl/>
          <w:lang w:eastAsia="zh-CN"/>
        </w:rPr>
        <w:t>،</w:t>
      </w:r>
      <w:r w:rsidR="00066F34" w:rsidRPr="0010009E">
        <w:rPr>
          <w:rtl/>
          <w:lang w:eastAsia="zh-CN"/>
        </w:rPr>
        <w:t xml:space="preserve"> مما يتطلب استجابة وإجراءات فورية، </w:t>
      </w:r>
      <w:r w:rsidRPr="0010009E">
        <w:rPr>
          <w:rtl/>
          <w:lang w:eastAsia="zh-CN"/>
        </w:rPr>
        <w:t>يزداد العبء على</w:t>
      </w:r>
      <w:r w:rsidR="00066F34" w:rsidRPr="0010009E">
        <w:rPr>
          <w:rtl/>
          <w:lang w:eastAsia="zh-CN"/>
        </w:rPr>
        <w:t xml:space="preserve"> الشبكة العامة بسبب </w:t>
      </w:r>
      <w:r w:rsidRPr="0010009E">
        <w:rPr>
          <w:rtl/>
          <w:lang w:eastAsia="zh-CN"/>
        </w:rPr>
        <w:t>النداءات</w:t>
      </w:r>
      <w:r w:rsidR="00066F34" w:rsidRPr="0010009E">
        <w:rPr>
          <w:rtl/>
          <w:lang w:eastAsia="zh-CN"/>
        </w:rPr>
        <w:t xml:space="preserve"> المفرط</w:t>
      </w:r>
      <w:r w:rsidRPr="0010009E">
        <w:rPr>
          <w:rtl/>
          <w:lang w:eastAsia="zh-CN"/>
        </w:rPr>
        <w:t>ة</w:t>
      </w:r>
      <w:r w:rsidR="00066F34" w:rsidRPr="0010009E">
        <w:rPr>
          <w:rtl/>
          <w:lang w:eastAsia="zh-CN"/>
        </w:rPr>
        <w:t xml:space="preserve"> من قبل الجمهور خلال فترة قصيرة من الزمن. </w:t>
      </w:r>
      <w:r w:rsidRPr="0010009E">
        <w:rPr>
          <w:rtl/>
          <w:lang w:eastAsia="zh-CN"/>
        </w:rPr>
        <w:t>و</w:t>
      </w:r>
      <w:r w:rsidR="00066F34" w:rsidRPr="0010009E">
        <w:rPr>
          <w:rtl/>
          <w:lang w:eastAsia="zh-CN"/>
        </w:rPr>
        <w:t xml:space="preserve">الاستجابة الأولية </w:t>
      </w:r>
      <w:r w:rsidRPr="0010009E">
        <w:rPr>
          <w:rtl/>
          <w:lang w:eastAsia="zh-CN"/>
        </w:rPr>
        <w:t>ل</w:t>
      </w:r>
      <w:r w:rsidR="00066F34" w:rsidRPr="0010009E">
        <w:rPr>
          <w:rtl/>
          <w:lang w:eastAsia="zh-CN"/>
        </w:rPr>
        <w:t xml:space="preserve">هذه الحالات الطارئة من قبل وكالات </w:t>
      </w:r>
      <w:r w:rsidRPr="0010009E">
        <w:rPr>
          <w:rtl/>
          <w:lang w:eastAsia="zh-CN"/>
        </w:rPr>
        <w:t>حماية الجمهور</w:t>
      </w:r>
      <w:r w:rsidR="00066F34" w:rsidRPr="0010009E">
        <w:rPr>
          <w:rtl/>
          <w:lang w:eastAsia="zh-CN"/>
        </w:rPr>
        <w:t xml:space="preserve"> حرجة للغاية وأي تأخير في الاستجابة قد يؤدي إلى مزيد من الخسائر في الأرواح والممتلكات. </w:t>
      </w:r>
      <w:r w:rsidRPr="0010009E">
        <w:rPr>
          <w:rtl/>
          <w:lang w:eastAsia="zh-CN"/>
        </w:rPr>
        <w:t>و</w:t>
      </w:r>
      <w:r w:rsidR="00066F34" w:rsidRPr="0010009E">
        <w:rPr>
          <w:rtl/>
          <w:lang w:eastAsia="zh-CN"/>
        </w:rPr>
        <w:t xml:space="preserve">في حال </w:t>
      </w:r>
      <w:r w:rsidRPr="0010009E">
        <w:rPr>
          <w:rtl/>
          <w:lang w:eastAsia="zh-CN"/>
        </w:rPr>
        <w:t>موارد الشبكات</w:t>
      </w:r>
      <w:r w:rsidR="00066F34" w:rsidRPr="0010009E">
        <w:rPr>
          <w:rtl/>
          <w:lang w:eastAsia="zh-CN"/>
        </w:rPr>
        <w:t xml:space="preserve"> المشتركة بين وكالات</w:t>
      </w:r>
      <w:r w:rsidRPr="0010009E">
        <w:rPr>
          <w:rtl/>
          <w:lang w:eastAsia="zh-CN"/>
        </w:rPr>
        <w:t xml:space="preserve"> حماية الجمهور</w:t>
      </w:r>
      <w:r w:rsidR="00066F34" w:rsidRPr="0010009E">
        <w:rPr>
          <w:rtl/>
          <w:lang w:eastAsia="zh-CN"/>
        </w:rPr>
        <w:t xml:space="preserve"> والشبكة التجارية</w:t>
      </w:r>
      <w:r w:rsidRPr="0010009E">
        <w:rPr>
          <w:rtl/>
          <w:lang w:eastAsia="zh-CN"/>
        </w:rPr>
        <w:t>،</w:t>
      </w:r>
      <w:r w:rsidR="00066F34" w:rsidRPr="0010009E">
        <w:rPr>
          <w:rtl/>
          <w:lang w:eastAsia="zh-CN"/>
        </w:rPr>
        <w:t xml:space="preserve"> من المرجح أن</w:t>
      </w:r>
      <w:r w:rsidRPr="0010009E">
        <w:rPr>
          <w:rtl/>
          <w:lang w:eastAsia="zh-CN"/>
        </w:rPr>
        <w:t xml:space="preserve"> تتأثر</w:t>
      </w:r>
      <w:r w:rsidR="00066F34" w:rsidRPr="0010009E">
        <w:rPr>
          <w:rtl/>
          <w:lang w:eastAsia="zh-CN"/>
        </w:rPr>
        <w:t xml:space="preserve"> شبكة وكالات </w:t>
      </w:r>
      <w:r w:rsidRPr="0010009E">
        <w:rPr>
          <w:rtl/>
          <w:lang w:eastAsia="zh-CN"/>
        </w:rPr>
        <w:t>حماية الجمهور</w:t>
      </w:r>
      <w:r w:rsidR="00066F34" w:rsidRPr="0010009E">
        <w:rPr>
          <w:rtl/>
          <w:lang w:eastAsia="zh-CN"/>
        </w:rPr>
        <w:t xml:space="preserve"> بسبب التحميل الزائد في الشبكة التجارية.</w:t>
      </w:r>
    </w:p>
    <w:p w:rsidR="00066F34" w:rsidRPr="0010009E" w:rsidRDefault="00066F34" w:rsidP="007D5A7D">
      <w:pPr>
        <w:rPr>
          <w:rtl/>
          <w:lang w:eastAsia="zh-CN"/>
        </w:rPr>
      </w:pPr>
      <w:r w:rsidRPr="0010009E">
        <w:rPr>
          <w:rtl/>
          <w:lang w:eastAsia="zh-CN"/>
        </w:rPr>
        <w:t>وعلاوة على ذلك</w:t>
      </w:r>
      <w:r w:rsidR="008A4600" w:rsidRPr="0010009E">
        <w:rPr>
          <w:rtl/>
          <w:lang w:eastAsia="zh-CN"/>
        </w:rPr>
        <w:t xml:space="preserve"> يُطلب من</w:t>
      </w:r>
      <w:r w:rsidRPr="0010009E">
        <w:rPr>
          <w:rtl/>
          <w:lang w:eastAsia="zh-CN"/>
        </w:rPr>
        <w:t xml:space="preserve"> شبكة وكالات </w:t>
      </w:r>
      <w:r w:rsidR="008A4600" w:rsidRPr="0010009E">
        <w:rPr>
          <w:rtl/>
          <w:lang w:eastAsia="zh-CN"/>
        </w:rPr>
        <w:t>حماية الجمهور</w:t>
      </w:r>
      <w:r w:rsidRPr="0010009E">
        <w:rPr>
          <w:rtl/>
          <w:lang w:eastAsia="zh-CN"/>
        </w:rPr>
        <w:t xml:space="preserve"> توفير </w:t>
      </w:r>
      <w:r w:rsidR="008A4600" w:rsidRPr="0010009E">
        <w:rPr>
          <w:rtl/>
          <w:lang w:eastAsia="zh-CN"/>
        </w:rPr>
        <w:t>أمن الشبكة</w:t>
      </w:r>
      <w:r w:rsidRPr="0010009E">
        <w:rPr>
          <w:rtl/>
          <w:lang w:eastAsia="zh-CN"/>
        </w:rPr>
        <w:t>، بما في ذلك التشفير</w:t>
      </w:r>
      <w:r w:rsidR="008A4600" w:rsidRPr="0010009E">
        <w:rPr>
          <w:rtl/>
          <w:lang w:eastAsia="zh-CN"/>
        </w:rPr>
        <w:t xml:space="preserve"> من طرف إلى طرف</w:t>
      </w:r>
      <w:r w:rsidRPr="0010009E">
        <w:rPr>
          <w:rtl/>
          <w:lang w:eastAsia="zh-CN"/>
        </w:rPr>
        <w:t>، و</w:t>
      </w:r>
      <w:r w:rsidR="00986F17" w:rsidRPr="0010009E">
        <w:rPr>
          <w:rtl/>
          <w:lang w:eastAsia="zh-CN"/>
        </w:rPr>
        <w:t>ال</w:t>
      </w:r>
      <w:r w:rsidR="008A4600" w:rsidRPr="0010009E">
        <w:rPr>
          <w:rtl/>
          <w:lang w:eastAsia="zh-CN"/>
        </w:rPr>
        <w:t xml:space="preserve">استيقان </w:t>
      </w:r>
      <w:r w:rsidR="00986F17" w:rsidRPr="0010009E">
        <w:rPr>
          <w:rtl/>
          <w:lang w:eastAsia="zh-CN"/>
        </w:rPr>
        <w:t>ال</w:t>
      </w:r>
      <w:r w:rsidRPr="0010009E">
        <w:rPr>
          <w:rtl/>
          <w:lang w:eastAsia="zh-CN"/>
        </w:rPr>
        <w:t xml:space="preserve">آمن </w:t>
      </w:r>
      <w:r w:rsidR="008A4600" w:rsidRPr="0010009E">
        <w:rPr>
          <w:rtl/>
          <w:lang w:eastAsia="zh-CN"/>
        </w:rPr>
        <w:t>لمطاريف</w:t>
      </w:r>
      <w:r w:rsidRPr="0010009E">
        <w:rPr>
          <w:rtl/>
          <w:lang w:eastAsia="zh-CN"/>
        </w:rPr>
        <w:t xml:space="preserve"> الشبكة. </w:t>
      </w:r>
      <w:r w:rsidR="008A4600" w:rsidRPr="0010009E">
        <w:rPr>
          <w:rtl/>
          <w:lang w:eastAsia="zh-CN"/>
        </w:rPr>
        <w:t xml:space="preserve">وتحتاج أيضاً </w:t>
      </w:r>
      <w:r w:rsidRPr="0010009E">
        <w:rPr>
          <w:rtl/>
          <w:lang w:eastAsia="zh-CN"/>
        </w:rPr>
        <w:t xml:space="preserve">الاتصالات </w:t>
      </w:r>
      <w:r w:rsidR="008A4600" w:rsidRPr="0010009E">
        <w:rPr>
          <w:rtl/>
          <w:lang w:eastAsia="zh-CN"/>
        </w:rPr>
        <w:t>ال</w:t>
      </w:r>
      <w:r w:rsidRPr="0010009E">
        <w:rPr>
          <w:rtl/>
          <w:lang w:eastAsia="zh-CN"/>
        </w:rPr>
        <w:t>فعالة و</w:t>
      </w:r>
      <w:r w:rsidR="008A4600" w:rsidRPr="0010009E">
        <w:rPr>
          <w:rtl/>
          <w:lang w:eastAsia="zh-CN"/>
        </w:rPr>
        <w:t>ال</w:t>
      </w:r>
      <w:r w:rsidRPr="0010009E">
        <w:rPr>
          <w:rtl/>
          <w:lang w:eastAsia="zh-CN"/>
        </w:rPr>
        <w:t>موثوق بها داخل منظم</w:t>
      </w:r>
      <w:r w:rsidR="00986F17" w:rsidRPr="0010009E">
        <w:rPr>
          <w:rtl/>
          <w:lang w:eastAsia="zh-CN"/>
        </w:rPr>
        <w:t>ات</w:t>
      </w:r>
      <w:r w:rsidRPr="0010009E">
        <w:rPr>
          <w:rtl/>
          <w:lang w:eastAsia="zh-CN"/>
        </w:rPr>
        <w:t xml:space="preserve"> حماية الجمهور إلى تأمينها عن طريق استخدام تقنيات التشفير المناسبة لتلبية الاحتياجات الأمنية الخاصة به</w:t>
      </w:r>
      <w:r w:rsidR="008A4600" w:rsidRPr="0010009E">
        <w:rPr>
          <w:rtl/>
          <w:lang w:eastAsia="zh-CN"/>
        </w:rPr>
        <w:t>ا</w:t>
      </w:r>
      <w:r w:rsidRPr="0010009E">
        <w:rPr>
          <w:rtl/>
          <w:lang w:eastAsia="zh-CN"/>
        </w:rPr>
        <w:t>.</w:t>
      </w:r>
    </w:p>
    <w:p w:rsidR="00066F34" w:rsidRPr="0010009E" w:rsidRDefault="008A4600" w:rsidP="007D5A7D">
      <w:pPr>
        <w:rPr>
          <w:rtl/>
          <w:lang w:eastAsia="zh-CN"/>
        </w:rPr>
      </w:pPr>
      <w:r w:rsidRPr="0010009E">
        <w:rPr>
          <w:rtl/>
          <w:lang w:eastAsia="zh-CN"/>
        </w:rPr>
        <w:t>وقد أنشأت</w:t>
      </w:r>
      <w:r w:rsidR="00066F34" w:rsidRPr="0010009E">
        <w:rPr>
          <w:rtl/>
          <w:lang w:eastAsia="zh-CN"/>
        </w:rPr>
        <w:t xml:space="preserve"> وكالات حماية </w:t>
      </w:r>
      <w:r w:rsidRPr="0010009E">
        <w:rPr>
          <w:rtl/>
          <w:lang w:eastAsia="zh-CN"/>
        </w:rPr>
        <w:t>الجمهور</w:t>
      </w:r>
      <w:r w:rsidR="00066F34" w:rsidRPr="0010009E">
        <w:rPr>
          <w:rtl/>
          <w:lang w:eastAsia="zh-CN"/>
        </w:rPr>
        <w:t xml:space="preserve"> البنية التحتية للاتصالات ضمن الحدود الجغرافية</w:t>
      </w:r>
      <w:r w:rsidRPr="0010009E">
        <w:rPr>
          <w:rtl/>
          <w:lang w:eastAsia="zh-CN"/>
        </w:rPr>
        <w:t xml:space="preserve"> التابعة لها</w:t>
      </w:r>
      <w:r w:rsidR="00066F34" w:rsidRPr="0010009E">
        <w:rPr>
          <w:rtl/>
          <w:lang w:eastAsia="zh-CN"/>
        </w:rPr>
        <w:t xml:space="preserve"> لتلبية </w:t>
      </w:r>
      <w:r w:rsidRPr="0010009E">
        <w:rPr>
          <w:rtl/>
          <w:lang w:eastAsia="zh-CN"/>
        </w:rPr>
        <w:t>ال</w:t>
      </w:r>
      <w:r w:rsidR="00066F34" w:rsidRPr="0010009E">
        <w:rPr>
          <w:rtl/>
          <w:lang w:eastAsia="zh-CN"/>
        </w:rPr>
        <w:t xml:space="preserve">متطلبات اليومية وكذلك لتلبية احتياجات الأنشطة </w:t>
      </w:r>
      <w:r w:rsidRPr="0010009E">
        <w:rPr>
          <w:rtl/>
          <w:lang w:eastAsia="zh-CN"/>
        </w:rPr>
        <w:t>في حالة الكوارث</w:t>
      </w:r>
      <w:r w:rsidR="00066F34" w:rsidRPr="0010009E">
        <w:rPr>
          <w:rtl/>
          <w:lang w:eastAsia="zh-CN"/>
        </w:rPr>
        <w:t xml:space="preserve">. </w:t>
      </w:r>
      <w:r w:rsidRPr="0010009E">
        <w:rPr>
          <w:rtl/>
          <w:lang w:eastAsia="zh-CN"/>
        </w:rPr>
        <w:t>و</w:t>
      </w:r>
      <w:r w:rsidR="00066F34" w:rsidRPr="0010009E">
        <w:rPr>
          <w:rtl/>
          <w:lang w:eastAsia="zh-CN"/>
        </w:rPr>
        <w:t xml:space="preserve">في حال </w:t>
      </w:r>
      <w:r w:rsidRPr="0010009E">
        <w:rPr>
          <w:rtl/>
          <w:lang w:eastAsia="zh-CN"/>
        </w:rPr>
        <w:t>وقوع أي كارثة</w:t>
      </w:r>
      <w:r w:rsidR="00066F34" w:rsidRPr="0010009E">
        <w:rPr>
          <w:rtl/>
          <w:lang w:eastAsia="zh-CN"/>
        </w:rPr>
        <w:t xml:space="preserve"> </w:t>
      </w:r>
      <w:r w:rsidRPr="0010009E">
        <w:rPr>
          <w:rtl/>
          <w:lang w:eastAsia="zh-CN"/>
        </w:rPr>
        <w:t xml:space="preserve">يجري تشغيل كل من </w:t>
      </w:r>
      <w:r w:rsidR="00066F34" w:rsidRPr="0010009E">
        <w:rPr>
          <w:rtl/>
          <w:lang w:eastAsia="zh-CN"/>
        </w:rPr>
        <w:t>أنظمة الاتصالات</w:t>
      </w:r>
      <w:r w:rsidRPr="0010009E">
        <w:rPr>
          <w:rtl/>
          <w:lang w:eastAsia="zh-CN"/>
        </w:rPr>
        <w:t xml:space="preserve"> القائمة</w:t>
      </w:r>
      <w:r w:rsidR="00066F34" w:rsidRPr="0010009E">
        <w:rPr>
          <w:rtl/>
          <w:lang w:eastAsia="zh-CN"/>
        </w:rPr>
        <w:t xml:space="preserve"> لحماية </w:t>
      </w:r>
      <w:r w:rsidRPr="0010009E">
        <w:rPr>
          <w:rtl/>
          <w:lang w:eastAsia="zh-CN"/>
        </w:rPr>
        <w:t>الجمهور</w:t>
      </w:r>
      <w:r w:rsidR="00066F34" w:rsidRPr="0010009E">
        <w:rPr>
          <w:rtl/>
          <w:lang w:eastAsia="zh-CN"/>
        </w:rPr>
        <w:t xml:space="preserve"> </w:t>
      </w:r>
      <w:r w:rsidRPr="0010009E">
        <w:rPr>
          <w:rtl/>
          <w:lang w:eastAsia="zh-CN"/>
        </w:rPr>
        <w:t xml:space="preserve">إلى جانب </w:t>
      </w:r>
      <w:r w:rsidR="00066F34" w:rsidRPr="0010009E">
        <w:rPr>
          <w:rtl/>
          <w:lang w:eastAsia="zh-CN"/>
        </w:rPr>
        <w:t>معدات الاتصالات</w:t>
      </w:r>
      <w:r w:rsidRPr="0010009E">
        <w:rPr>
          <w:rtl/>
          <w:lang w:eastAsia="zh-CN"/>
        </w:rPr>
        <w:t xml:space="preserve"> الخاصة</w:t>
      </w:r>
      <w:r w:rsidR="00066F34" w:rsidRPr="0010009E">
        <w:rPr>
          <w:rtl/>
          <w:lang w:eastAsia="zh-CN"/>
        </w:rPr>
        <w:t xml:space="preserve"> </w:t>
      </w:r>
      <w:r w:rsidRPr="0010009E">
        <w:rPr>
          <w:rtl/>
          <w:lang w:eastAsia="zh-CN"/>
        </w:rPr>
        <w:t>التي تأتي بها إلى الميدان</w:t>
      </w:r>
      <w:r w:rsidR="00066F34" w:rsidRPr="0010009E">
        <w:rPr>
          <w:rtl/>
          <w:lang w:eastAsia="zh-CN"/>
        </w:rPr>
        <w:t xml:space="preserve"> منظمات الإغاثة في حالات الكوارث.</w:t>
      </w:r>
    </w:p>
    <w:p w:rsidR="00066F34" w:rsidRPr="0010009E" w:rsidRDefault="00066F34" w:rsidP="0010009E">
      <w:pPr>
        <w:spacing w:line="240" w:lineRule="auto"/>
        <w:rPr>
          <w:rFonts w:cs="Times New Roman"/>
          <w:sz w:val="24"/>
          <w:szCs w:val="24"/>
          <w:lang w:eastAsia="zh-CN"/>
        </w:rPr>
      </w:pPr>
    </w:p>
    <w:p w:rsidR="00EE028D" w:rsidRPr="0010009E" w:rsidRDefault="00EE028D" w:rsidP="0010009E">
      <w:pPr>
        <w:spacing w:line="240" w:lineRule="auto"/>
        <w:rPr>
          <w:rFonts w:cs="Times New Roman"/>
          <w:sz w:val="24"/>
          <w:szCs w:val="24"/>
          <w:rtl/>
          <w:lang w:bidi="ar-EG"/>
        </w:rPr>
      </w:pPr>
    </w:p>
    <w:p w:rsidR="00EE028D" w:rsidRPr="0010009E" w:rsidRDefault="00C47D29" w:rsidP="0010009E">
      <w:pPr>
        <w:spacing w:line="240" w:lineRule="auto"/>
        <w:rPr>
          <w:rFonts w:cs="Times New Roman"/>
          <w:sz w:val="24"/>
          <w:szCs w:val="24"/>
          <w:rtl/>
          <w:lang w:bidi="ar-EG"/>
        </w:rPr>
      </w:pPr>
      <w:r w:rsidRPr="0010009E">
        <w:rPr>
          <w:rFonts w:cs="Times New Roman"/>
          <w:noProof/>
          <w:sz w:val="24"/>
          <w:szCs w:val="24"/>
          <w:rtl/>
          <w:lang w:eastAsia="zh-CN"/>
        </w:rPr>
        <mc:AlternateContent>
          <mc:Choice Requires="wpg">
            <w:drawing>
              <wp:anchor distT="0" distB="0" distL="114300" distR="114300" simplePos="0" relativeHeight="251661312" behindDoc="0" locked="0" layoutInCell="1" allowOverlap="1" wp14:anchorId="16C3EAA3" wp14:editId="750D31C0">
                <wp:simplePos x="0" y="0"/>
                <wp:positionH relativeFrom="column">
                  <wp:posOffset>78304</wp:posOffset>
                </wp:positionH>
                <wp:positionV relativeFrom="paragraph">
                  <wp:posOffset>93696</wp:posOffset>
                </wp:positionV>
                <wp:extent cx="5957807" cy="4557594"/>
                <wp:effectExtent l="19050" t="19050" r="24130" b="14605"/>
                <wp:wrapNone/>
                <wp:docPr id="760" name="Group 760"/>
                <wp:cNvGraphicFramePr/>
                <a:graphic xmlns:a="http://schemas.openxmlformats.org/drawingml/2006/main">
                  <a:graphicData uri="http://schemas.microsoft.com/office/word/2010/wordprocessingGroup">
                    <wpg:wgp>
                      <wpg:cNvGrpSpPr/>
                      <wpg:grpSpPr>
                        <a:xfrm>
                          <a:off x="0" y="0"/>
                          <a:ext cx="5957807" cy="4557594"/>
                          <a:chOff x="0" y="0"/>
                          <a:chExt cx="5957807" cy="4557594"/>
                        </a:xfrm>
                      </wpg:grpSpPr>
                      <wpg:grpSp>
                        <wpg:cNvPr id="173" name="Group 173"/>
                        <wpg:cNvGrpSpPr>
                          <a:grpSpLocks/>
                        </wpg:cNvGrpSpPr>
                        <wpg:grpSpPr bwMode="auto">
                          <a:xfrm>
                            <a:off x="3432412" y="0"/>
                            <a:ext cx="2525395" cy="2207260"/>
                            <a:chOff x="7048" y="4176"/>
                            <a:chExt cx="3977" cy="3476"/>
                          </a:xfrm>
                        </wpg:grpSpPr>
                        <wpg:grpSp>
                          <wpg:cNvPr id="174" name="Group 36"/>
                          <wpg:cNvGrpSpPr>
                            <a:grpSpLocks/>
                          </wpg:cNvGrpSpPr>
                          <wpg:grpSpPr bwMode="auto">
                            <a:xfrm>
                              <a:off x="7048" y="4176"/>
                              <a:ext cx="3917" cy="1779"/>
                              <a:chOff x="7048" y="4176"/>
                              <a:chExt cx="3917" cy="1779"/>
                            </a:xfrm>
                          </wpg:grpSpPr>
                          <wps:wsp>
                            <wps:cNvPr id="175" name="Oval 37"/>
                            <wps:cNvSpPr>
                              <a:spLocks noChangeArrowheads="1"/>
                            </wps:cNvSpPr>
                            <wps:spPr bwMode="auto">
                              <a:xfrm>
                                <a:off x="7048" y="465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176" name="Group 297"/>
                            <wpg:cNvGrpSpPr>
                              <a:grpSpLocks/>
                            </wpg:cNvGrpSpPr>
                            <wpg:grpSpPr bwMode="auto">
                              <a:xfrm>
                                <a:off x="8534" y="4986"/>
                                <a:ext cx="448" cy="818"/>
                                <a:chOff x="0" y="0"/>
                                <a:chExt cx="19678" cy="29337"/>
                              </a:xfrm>
                            </wpg:grpSpPr>
                            <wps:wsp>
                              <wps:cNvPr id="177"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8"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9"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0"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1"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2"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3"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4"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5"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6"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7"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8"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9"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0"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1"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2"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3"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4"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5"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6"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7"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8"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9"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0"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1"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02" name="Group 297"/>
                            <wpg:cNvGrpSpPr>
                              <a:grpSpLocks/>
                            </wpg:cNvGrpSpPr>
                            <wpg:grpSpPr bwMode="auto">
                              <a:xfrm>
                                <a:off x="9089" y="4176"/>
                                <a:ext cx="448" cy="818"/>
                                <a:chOff x="0" y="0"/>
                                <a:chExt cx="19678" cy="29337"/>
                              </a:xfrm>
                            </wpg:grpSpPr>
                            <wps:wsp>
                              <wps:cNvPr id="203"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4"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5"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6"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7"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8"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9"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0"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1"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2"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3"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4"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5"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6"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7"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8"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9"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0"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1"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2"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3"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4"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5"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6"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7"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28" name="Group 297"/>
                            <wpg:cNvGrpSpPr>
                              <a:grpSpLocks/>
                            </wpg:cNvGrpSpPr>
                            <wpg:grpSpPr bwMode="auto">
                              <a:xfrm>
                                <a:off x="10259" y="4506"/>
                                <a:ext cx="448" cy="818"/>
                                <a:chOff x="0" y="0"/>
                                <a:chExt cx="19678" cy="29337"/>
                              </a:xfrm>
                            </wpg:grpSpPr>
                            <wps:wsp>
                              <wps:cNvPr id="229"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0"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1"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2"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3"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4"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5"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6"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7"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8"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9"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0"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1"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2"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3"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4"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5"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6"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7"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8"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9"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0"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1"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2"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3"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54" name="Group 297"/>
                            <wpg:cNvGrpSpPr>
                              <a:grpSpLocks/>
                            </wpg:cNvGrpSpPr>
                            <wpg:grpSpPr bwMode="auto">
                              <a:xfrm>
                                <a:off x="7844" y="4326"/>
                                <a:ext cx="448" cy="818"/>
                                <a:chOff x="0" y="0"/>
                                <a:chExt cx="19678" cy="29337"/>
                              </a:xfrm>
                            </wpg:grpSpPr>
                            <wps:wsp>
                              <wps:cNvPr id="255"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6"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7"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8"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9"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0"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1"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2"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3"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4"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5"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6"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7"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8"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9"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0"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1"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2"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3"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4"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5"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6"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7"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8"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9"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s:wsp>
                          <wps:cNvPr id="280" name="Text Box 142"/>
                          <wps:cNvSpPr txBox="1">
                            <a:spLocks noChangeArrowheads="1"/>
                          </wps:cNvSpPr>
                          <wps:spPr bwMode="auto">
                            <a:xfrm>
                              <a:off x="7175" y="6199"/>
                              <a:ext cx="3850" cy="1453"/>
                            </a:xfrm>
                            <a:prstGeom prst="rect">
                              <a:avLst/>
                            </a:prstGeom>
                            <a:solidFill>
                              <a:srgbClr val="FFFFFF"/>
                            </a:solidFill>
                            <a:ln w="9525">
                              <a:solidFill>
                                <a:srgbClr val="000000"/>
                              </a:solidFill>
                              <a:miter lim="800000"/>
                              <a:headEnd/>
                              <a:tailEnd/>
                            </a:ln>
                          </wps:spPr>
                          <wps:txbx>
                            <w:txbxContent>
                              <w:p w:rsidR="00EE028D" w:rsidRPr="00E77D17" w:rsidRDefault="008A4600" w:rsidP="00E66FCD">
                                <w:pPr>
                                  <w:jc w:val="left"/>
                                  <w:rPr>
                                    <w:lang w:bidi="ar-EG"/>
                                  </w:rPr>
                                </w:pPr>
                                <w:r>
                                  <w:rPr>
                                    <w:rFonts w:hint="cs"/>
                                    <w:rtl/>
                                    <w:lang w:bidi="ar-EG"/>
                                  </w:rPr>
                                  <w:t>في نفس المناطق الجغرافية</w:t>
                                </w:r>
                                <w:r w:rsidR="0010009E" w:rsidRPr="0010009E">
                                  <w:rPr>
                                    <w:rFonts w:hint="cs"/>
                                    <w:rtl/>
                                    <w:lang w:bidi="ar-EG"/>
                                  </w:rPr>
                                  <w:t xml:space="preserve"> </w:t>
                                </w:r>
                                <w:r w:rsidR="0010009E">
                                  <w:rPr>
                                    <w:rFonts w:hint="cs"/>
                                    <w:rtl/>
                                    <w:lang w:bidi="ar-EG"/>
                                  </w:rPr>
                                  <w:t>تتعايش</w:t>
                                </w:r>
                                <w:r>
                                  <w:rPr>
                                    <w:rFonts w:hint="cs"/>
                                    <w:rtl/>
                                    <w:lang w:bidi="ar-EG"/>
                                  </w:rPr>
                                  <w:t xml:space="preserve"> الشبكات الراديوية المتنقلة الرئيسية لوكالات الشرطة وحماية</w:t>
                                </w:r>
                                <w:r w:rsidR="00FF7FBC">
                                  <w:rPr>
                                    <w:rFonts w:hint="eastAsia"/>
                                    <w:rtl/>
                                    <w:lang w:bidi="ar-EG"/>
                                  </w:rPr>
                                  <w:t> </w:t>
                                </w:r>
                                <w:r>
                                  <w:rPr>
                                    <w:rFonts w:hint="cs"/>
                                    <w:rtl/>
                                    <w:lang w:bidi="ar-EG"/>
                                  </w:rPr>
                                  <w:t>الجمهور</w:t>
                                </w:r>
                              </w:p>
                            </w:txbxContent>
                          </wps:txbx>
                          <wps:bodyPr rot="0" vert="horz" wrap="square" lIns="91440" tIns="45720" rIns="91440" bIns="45720" anchor="t" anchorCtr="0" upright="1">
                            <a:noAutofit/>
                          </wps:bodyPr>
                        </wps:wsp>
                      </wpg:grpSp>
                      <wpg:grpSp>
                        <wpg:cNvPr id="140" name="Group 140"/>
                        <wpg:cNvGrpSpPr>
                          <a:grpSpLocks/>
                        </wpg:cNvGrpSpPr>
                        <wpg:grpSpPr bwMode="auto">
                          <a:xfrm>
                            <a:off x="0" y="156949"/>
                            <a:ext cx="2620645" cy="1797050"/>
                            <a:chOff x="2370" y="4777"/>
                            <a:chExt cx="4127" cy="2830"/>
                          </a:xfrm>
                        </wpg:grpSpPr>
                        <wpg:grpSp>
                          <wpg:cNvPr id="141" name="Group 3"/>
                          <wpg:cNvGrpSpPr>
                            <a:grpSpLocks/>
                          </wpg:cNvGrpSpPr>
                          <wpg:grpSpPr bwMode="auto">
                            <a:xfrm>
                              <a:off x="2370" y="4777"/>
                              <a:ext cx="4127" cy="1298"/>
                              <a:chOff x="2370" y="4777"/>
                              <a:chExt cx="4127" cy="1298"/>
                            </a:xfrm>
                          </wpg:grpSpPr>
                          <wpg:grpSp>
                            <wpg:cNvPr id="142" name="Group 4"/>
                            <wpg:cNvGrpSpPr>
                              <a:grpSpLocks/>
                            </wpg:cNvGrpSpPr>
                            <wpg:grpSpPr bwMode="auto">
                              <a:xfrm>
                                <a:off x="2370" y="4831"/>
                                <a:ext cx="4127" cy="1228"/>
                                <a:chOff x="2370" y="4561"/>
                                <a:chExt cx="4127" cy="1228"/>
                              </a:xfrm>
                            </wpg:grpSpPr>
                            <wps:wsp>
                              <wps:cNvPr id="143"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4"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5"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6"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7"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8"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9"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0"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1"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2"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3"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4"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5"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6"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7"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8"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9"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0"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1"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2"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3"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4"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5"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6"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7"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8"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9"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0"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s:wsp>
                            <wps:cNvPr id="171" name="Oval 33"/>
                            <wps:cNvSpPr>
                              <a:spLocks noChangeArrowheads="1"/>
                            </wps:cNvSpPr>
                            <wps:spPr bwMode="auto">
                              <a:xfrm>
                                <a:off x="2578" y="4777"/>
                                <a:ext cx="3917" cy="1298"/>
                              </a:xfrm>
                              <a:prstGeom prst="ellipse">
                                <a:avLst/>
                              </a:prstGeom>
                              <a:noFill/>
                              <a:ln w="38100">
                                <a:solidFill>
                                  <a:schemeClr val="tx1">
                                    <a:lumMod val="75000"/>
                                    <a:lumOff val="2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Text Box 34"/>
                          <wps:cNvSpPr txBox="1">
                            <a:spLocks noChangeArrowheads="1"/>
                          </wps:cNvSpPr>
                          <wps:spPr bwMode="auto">
                            <a:xfrm>
                              <a:off x="3095" y="6154"/>
                              <a:ext cx="3260" cy="1453"/>
                            </a:xfrm>
                            <a:prstGeom prst="rect">
                              <a:avLst/>
                            </a:prstGeom>
                            <a:solidFill>
                              <a:srgbClr val="FFFFFF"/>
                            </a:solidFill>
                            <a:ln w="9525">
                              <a:solidFill>
                                <a:srgbClr val="000000"/>
                              </a:solidFill>
                              <a:miter lim="800000"/>
                              <a:headEnd/>
                              <a:tailEnd/>
                            </a:ln>
                          </wps:spPr>
                          <wps:txbx>
                            <w:txbxContent>
                              <w:p w:rsidR="00EE028D" w:rsidRPr="00E77D17" w:rsidRDefault="008A4600" w:rsidP="00E66FCD">
                                <w:pPr>
                                  <w:jc w:val="left"/>
                                  <w:rPr>
                                    <w:lang w:bidi="ar-EG"/>
                                  </w:rPr>
                                </w:pPr>
                                <w:r>
                                  <w:rPr>
                                    <w:rFonts w:hint="cs"/>
                                    <w:rtl/>
                                    <w:lang w:bidi="ar-EG"/>
                                  </w:rPr>
                                  <w:t>مناطق جغرافية في المدينة/الولاية/البلد تشملها الشبكات الخلوية المتنقلة</w:t>
                                </w:r>
                                <w:r w:rsidR="00FF7FBC">
                                  <w:rPr>
                                    <w:rFonts w:hint="eastAsia"/>
                                    <w:rtl/>
                                    <w:lang w:bidi="ar-EG"/>
                                  </w:rPr>
                                  <w:t> </w:t>
                                </w:r>
                                <w:r>
                                  <w:rPr>
                                    <w:rFonts w:hint="cs"/>
                                    <w:rtl/>
                                    <w:lang w:bidi="ar-EG"/>
                                  </w:rPr>
                                  <w:t>التجارية</w:t>
                                </w:r>
                              </w:p>
                            </w:txbxContent>
                          </wps:txbx>
                          <wps:bodyPr rot="0" vert="horz" wrap="square" lIns="91440" tIns="45720" rIns="91440" bIns="45720" anchor="t" anchorCtr="0" upright="1">
                            <a:noAutofit/>
                          </wps:bodyPr>
                        </wps:wsp>
                      </wpg:grpSp>
                      <wpg:grpSp>
                        <wpg:cNvPr id="1" name="Group 1"/>
                        <wpg:cNvGrpSpPr>
                          <a:grpSpLocks/>
                        </wpg:cNvGrpSpPr>
                        <wpg:grpSpPr bwMode="auto">
                          <a:xfrm>
                            <a:off x="1398896" y="2169994"/>
                            <a:ext cx="2673350" cy="2387600"/>
                            <a:chOff x="2565" y="8525"/>
                            <a:chExt cx="4210" cy="3760"/>
                          </a:xfrm>
                        </wpg:grpSpPr>
                        <wpg:grpSp>
                          <wpg:cNvPr id="3" name="Group 144"/>
                          <wpg:cNvGrpSpPr>
                            <a:grpSpLocks/>
                          </wpg:cNvGrpSpPr>
                          <wpg:grpSpPr bwMode="auto">
                            <a:xfrm>
                              <a:off x="2565" y="8525"/>
                              <a:ext cx="4127" cy="1885"/>
                              <a:chOff x="2565" y="6800"/>
                              <a:chExt cx="4127" cy="1885"/>
                            </a:xfrm>
                          </wpg:grpSpPr>
                          <wps:wsp>
                            <wps:cNvPr id="4" name="Oval 145"/>
                            <wps:cNvSpPr>
                              <a:spLocks noChangeArrowheads="1"/>
                            </wps:cNvSpPr>
                            <wps:spPr bwMode="auto">
                              <a:xfrm>
                                <a:off x="2728" y="738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5" name="Group 146"/>
                            <wpg:cNvGrpSpPr>
                              <a:grpSpLocks/>
                            </wpg:cNvGrpSpPr>
                            <wpg:grpSpPr bwMode="auto">
                              <a:xfrm>
                                <a:off x="2565" y="7381"/>
                                <a:ext cx="4127" cy="1228"/>
                                <a:chOff x="2370" y="4561"/>
                                <a:chExt cx="4127" cy="1228"/>
                              </a:xfrm>
                            </wpg:grpSpPr>
                            <wps:wsp>
                              <wps:cNvPr id="6"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7"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8"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9"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0"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1"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2"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3"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8"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9"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0"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1"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2"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3"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4"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5"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6"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7"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8"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9"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0"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1"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2"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3"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g:grpSp>
                            <wpg:cNvPr id="34" name="Group 297"/>
                            <wpg:cNvGrpSpPr>
                              <a:grpSpLocks/>
                            </wpg:cNvGrpSpPr>
                            <wpg:grpSpPr bwMode="auto">
                              <a:xfrm>
                                <a:off x="3356" y="6890"/>
                                <a:ext cx="483" cy="821"/>
                                <a:chOff x="0" y="0"/>
                                <a:chExt cx="19678" cy="29337"/>
                              </a:xfrm>
                            </wpg:grpSpPr>
                            <wps:wsp>
                              <wps:cNvPr id="35"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6"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7"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8"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9"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0"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1"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2"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3"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4"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5"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6"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7"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8"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9"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0"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1"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2"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3"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4"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5"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6"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7"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8"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9"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60" name="Group 297"/>
                            <wpg:cNvGrpSpPr>
                              <a:grpSpLocks/>
                            </wpg:cNvGrpSpPr>
                            <wpg:grpSpPr bwMode="auto">
                              <a:xfrm>
                                <a:off x="5786" y="6980"/>
                                <a:ext cx="483" cy="821"/>
                                <a:chOff x="0" y="0"/>
                                <a:chExt cx="19678" cy="29337"/>
                              </a:xfrm>
                            </wpg:grpSpPr>
                            <wps:wsp>
                              <wps:cNvPr id="61"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2"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3"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4"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5"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6"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7"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8"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9"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0"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1"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2"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3"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4"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5"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6"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7"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8"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9"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0"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1"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2"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3"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4"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5"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86" name="Group 297"/>
                            <wpg:cNvGrpSpPr>
                              <a:grpSpLocks/>
                            </wpg:cNvGrpSpPr>
                            <wpg:grpSpPr bwMode="auto">
                              <a:xfrm>
                                <a:off x="4151" y="7700"/>
                                <a:ext cx="483" cy="821"/>
                                <a:chOff x="0" y="0"/>
                                <a:chExt cx="19678" cy="29337"/>
                              </a:xfrm>
                            </wpg:grpSpPr>
                            <wps:wsp>
                              <wps:cNvPr id="87"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8"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9"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0"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1"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2"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3"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4"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5"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6"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7"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8"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9"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0"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1"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2"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3"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4"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5"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6"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7"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8"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9"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0"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2" name="Group 297"/>
                            <wpg:cNvGrpSpPr>
                              <a:grpSpLocks/>
                            </wpg:cNvGrpSpPr>
                            <wpg:grpSpPr bwMode="auto">
                              <a:xfrm>
                                <a:off x="4601" y="6800"/>
                                <a:ext cx="483" cy="821"/>
                                <a:chOff x="0" y="0"/>
                                <a:chExt cx="19678" cy="29337"/>
                              </a:xfrm>
                            </wpg:grpSpPr>
                            <wps:wsp>
                              <wps:cNvPr id="113"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5"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6"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7"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8"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1"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2"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3"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4"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5"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6"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7"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8"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9"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0"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1"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2"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3"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4"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5"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6"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7"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38" name="AutoShape 279"/>
                            <wps:cNvSpPr>
                              <a:spLocks noChangeArrowheads="1"/>
                            </wps:cNvSpPr>
                            <wps:spPr bwMode="auto">
                              <a:xfrm>
                                <a:off x="4835" y="7619"/>
                                <a:ext cx="1332" cy="1066"/>
                              </a:xfrm>
                              <a:prstGeom prst="irregularSeal1">
                                <a:avLst/>
                              </a:prstGeom>
                              <a:solidFill>
                                <a:srgbClr val="FFFFFF"/>
                              </a:solidFill>
                              <a:ln w="19050">
                                <a:solidFill>
                                  <a:srgbClr val="000000"/>
                                </a:solidFill>
                                <a:miter lim="800000"/>
                                <a:headEnd/>
                                <a:tailEnd/>
                              </a:ln>
                            </wps:spPr>
                            <wps:txbx>
                              <w:txbxContent>
                                <w:p w:rsidR="00EE028D" w:rsidRPr="00A5121C" w:rsidRDefault="00EE028D" w:rsidP="00EE028D">
                                  <w:pPr>
                                    <w:jc w:val="center"/>
                                    <w:rPr>
                                      <w:rFonts w:ascii="Baskerville Old Face" w:hAnsi="Baskerville Old Face"/>
                                      <w:b/>
                                      <w:i/>
                                      <w:sz w:val="16"/>
                                      <w:szCs w:val="16"/>
                                    </w:rPr>
                                  </w:pPr>
                                </w:p>
                              </w:txbxContent>
                            </wps:txbx>
                            <wps:bodyPr rot="0" vert="horz" wrap="square" lIns="91440" tIns="45720" rIns="91440" bIns="45720" anchor="t" anchorCtr="0" upright="1">
                              <a:noAutofit/>
                            </wps:bodyPr>
                          </wps:wsp>
                        </wpg:grpSp>
                        <wps:wsp>
                          <wps:cNvPr id="139" name="Text Box 280"/>
                          <wps:cNvSpPr txBox="1">
                            <a:spLocks noChangeArrowheads="1"/>
                          </wps:cNvSpPr>
                          <wps:spPr bwMode="auto">
                            <a:xfrm>
                              <a:off x="2978" y="10599"/>
                              <a:ext cx="3797" cy="1686"/>
                            </a:xfrm>
                            <a:prstGeom prst="rect">
                              <a:avLst/>
                            </a:prstGeom>
                            <a:solidFill>
                              <a:srgbClr val="FFFFFF"/>
                            </a:solidFill>
                            <a:ln w="9525">
                              <a:solidFill>
                                <a:srgbClr val="000000"/>
                              </a:solidFill>
                              <a:miter lim="800000"/>
                              <a:headEnd/>
                              <a:tailEnd/>
                            </a:ln>
                          </wps:spPr>
                          <wps:txbx>
                            <w:txbxContent>
                              <w:p w:rsidR="00EE028D" w:rsidRPr="00E77D17" w:rsidRDefault="008A4600" w:rsidP="00E66FCD">
                                <w:pPr>
                                  <w:jc w:val="left"/>
                                  <w:rPr>
                                    <w:lang w:bidi="ar-EG"/>
                                  </w:rPr>
                                </w:pPr>
                                <w:r>
                                  <w:rPr>
                                    <w:rFonts w:hint="cs"/>
                                    <w:rtl/>
                                    <w:lang w:bidi="ar-EG"/>
                                  </w:rPr>
                                  <w:t>الاتصالات الراديوية للإغاثة في حالات الكوارث تقتصر على موقع الكارثة ولفترة محدودة من الزمن ريثما تعود شبكات الاتصالات الاعتيادية إلى العمل</w:t>
                                </w:r>
                                <w:r w:rsidR="00FF7FBC">
                                  <w:rPr>
                                    <w:rFonts w:hint="cs"/>
                                    <w:rtl/>
                                    <w:lang w:bidi="ar-EG"/>
                                  </w:rPr>
                                  <w:t>.</w:t>
                                </w:r>
                              </w:p>
                            </w:txbxContent>
                          </wps:txbx>
                          <wps:bodyPr rot="0" vert="horz" wrap="square" lIns="91440" tIns="45720" rIns="91440" bIns="45720" anchor="t" anchorCtr="0" upright="1">
                            <a:noAutofit/>
                          </wps:bodyPr>
                        </wps:wsp>
                      </wpg:grpSp>
                    </wpg:wgp>
                  </a:graphicData>
                </a:graphic>
              </wp:anchor>
            </w:drawing>
          </mc:Choice>
          <mc:Fallback>
            <w:pict>
              <v:group w14:anchorId="16C3EAA3" id="Group 760" o:spid="_x0000_s1026" style="position:absolute;left:0;text-align:left;margin-left:6.15pt;margin-top:7.4pt;width:469.1pt;height:358.85pt;z-index:251661312" coordsize="59578,4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">
                <v:group id="Group 173" o:spid="_x0000_s1027" style="position:absolute;left:34324;width:25254;height:22072" coordorigin="7048,4176" coordsize="3977,3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36" o:spid="_x0000_s1028" style="position:absolute;left:7048;top:4176;width:3917;height:1779" coordorigin="7048,4176" coordsize="3917,1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oval id="Oval 37" o:spid="_x0000_s1029" style="position:absolute;left:7048;top:465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pB8MA&#10;AADcAAAADwAAAGRycy9kb3ducmV2LnhtbERPTWsCMRC9F/wPYYTeatZCrW6NIoVS8SBobaG3YTNu&#10;FpPJNknX9d8bodDbPN7nzJe9s6KjEBvPCsajAgRx5XXDtYLDx9vDFERMyBqtZ1JwoQjLxeBujqX2&#10;Z95Rt0+1yCEcS1RgUmpLKWNlyGEc+ZY4c0cfHKYMQy11wHMOd1Y+FsVEOmw4Nxhs6dVQddr/OgXV&#10;u/28dOFrcjJ2+72xP7OjaWZK3Q/71QuIRH36F/+51zrPf36C2zP5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tpB8MAAADcAAAADwAAAAAAAAAAAAAAAACYAgAAZHJzL2Rv&#10;d25yZXYueG1sUEsFBgAAAAAEAAQA9QAAAIgDAAAAAA==&#10;" fillcolor="#ddd" strokecolor="#404040 [2429]" strokeweight="3pt">
                      <v:fill opacity="32125f"/>
                      <v:stroke dashstyle="1 1"/>
                    </v:oval>
                    <v:group id="Group 297" o:spid="_x0000_s1030" style="position:absolute;left:8534;top:498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Straight Connector 265" o:spid="_x0000_s1031"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J08QAAADcAAAADwAAAGRycy9kb3ducmV2LnhtbERPTWvCQBC9C/6HZQq96UZpNURXkUCL&#10;UDxUS+hxzE6TbbOzIbtq/PeuUPA2j/c5y3VvG3GmzhvHCibjBARx6bThSsHX4W2UgvABWWPjmBRc&#10;ycN6NRwsMdPuwp903odKxBD2GSqoQ2gzKX1Zk0U/di1x5H5cZzFE2FVSd3iJ4baR0ySZSYuGY0ON&#10;LeU1lX/7k1XQTprX3/R7lxdmNn0p3ov8+JEapZ6f+s0CRKA+PMT/7q2O8+dzuD8TL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AnTxAAAANwAAAAPAAAAAAAAAAAA&#10;AAAAAKECAABkcnMvZG93bnJldi54bWxQSwUGAAAAAAQABAD5AAAAkgMAAAAA&#10;" strokecolor="#404040 [2429]" strokeweight="3pt">
                        <v:stroke joinstyle="miter"/>
                      </v:line>
                      <v:line id="Straight Connector 266" o:spid="_x0000_s1032"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tN8QAAADcAAAADwAAAGRycy9kb3ducmV2LnhtbESPQWvCQBCF7wX/wzKF3uqmHqqNriKC&#10;RQqCRul5zI5JcHc2ZFdN/33nIHib4b1575vZovdO3aiLTWADH8MMFHEZbMOVgeNh/T4BFROyRReY&#10;DPxRhMV88DLD3IY77+lWpEpJCMccDdQptbnWsazJYxyGlli0c+g8Jlm7StsO7xLunR5l2af22LA0&#10;1NjSqqbyUly9gevPhk+/euW++tFu6779EdvtxZi31345BZWoT0/z43pjBX8stPKMTK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K03xAAAANwAAAAPAAAAAAAAAAAA&#10;AAAAAKECAABkcnMvZG93bnJldi54bWxQSwUGAAAAAAQABAD5AAAAkgMAAAAA&#10;" strokecolor="#404040 [2429]" strokeweight="3pt">
                        <v:stroke joinstyle="miter"/>
                      </v:line>
                      <v:line id="Straight Connector 267" o:spid="_x0000_s1033"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0xcIAAADcAAAADwAAAGRycy9kb3ducmV2LnhtbERPTWvCQBC9F/wPywi9mY1CG5u6ikgr&#10;vYnWoschO02i2dltdhvjv3eFQm/zeJ8zW/SmER21vrasYJykIIgLq2suFew/30dTED4ga2wsk4Ir&#10;eVjMBw8zzLW98Ja6XShFDGGfo4IqBJdL6YuKDPrEOuLIfdvWYIiwLaVu8RLDTSMnafosDdYcGyp0&#10;tKqoOO9+jYIyOz0593XsxqeDe/thu842dq3U47BfvoII1Id/8Z/7Q8f52Qvcn4kX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Q0xcIAAADcAAAADwAAAAAAAAAAAAAA&#10;AAChAgAAZHJzL2Rvd25yZXYueG1sUEsFBgAAAAAEAAQA+QAAAJADAAAAAA==&#10;" strokecolor="#404040 [2429]" strokeweight="1.5pt">
                        <v:stroke joinstyle="miter"/>
                      </v:line>
                      <v:line id="Straight Connector 268" o:spid="_x0000_s1034"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kdhMYAAADcAAAADwAAAGRycy9kb3ducmV2LnhtbESPT2vCQBDF7wW/wzKCl1I3ehBJXaUU&#10;/AMeitGDxzE7JsHsbMiumvjpO4dCbzO8N+/9ZrHqXK0e1IbKs4HJOAFFnHtbcWHgdFx/zEGFiGyx&#10;9kwGegqwWg7eFpha/+QDPbJYKAnhkKKBMsYm1TrkJTkMY98Qi3b1rcMoa1to2+JTwl2tp0ky0w4r&#10;loYSG/ouKb9ld2eA3meH6T7bYNZcLvfXj+vxvO2NGQ27r09Qkbr4b/673lnBnwu+PCMT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pHYTGAAAA3AAAAA8AAAAAAAAA&#10;AAAAAAAAoQIAAGRycy9kb3ducmV2LnhtbFBLBQYAAAAABAAEAPkAAACUAwAAAAA=&#10;" strokecolor="#404040 [2429]" strokeweight="2.25pt">
                        <v:stroke joinstyle="miter"/>
                      </v:line>
                      <v:line id="Straight Connector 269" o:spid="_x0000_s1035"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I5MIAAADcAAAADwAAAGRycy9kb3ducmV2LnhtbERPS2vCQBC+C/0PyxS81U0EH0RXKUXF&#10;m2hb6nHITpPY7OyaXWP8965Q8DYf33Pmy87UoqXGV5YVpIMEBHFudcWFgq/P9dsUhA/IGmvLpOBG&#10;HpaLl94cM22vvKf2EAoRQ9hnqKAMwWVS+rwkg35gHXHkfm1jMETYFFI3eI3hppbDJBlLgxXHhhId&#10;fZSU/x0uRkExOY2c+z626enHrc5sN5Od3SjVf+3eZyACdeEp/ndvdZw/Te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dI5MIAAADcAAAADwAAAAAAAAAAAAAA&#10;AAChAgAAZHJzL2Rvd25yZXYueG1sUEsFBgAAAAAEAAQA+QAAAJADAAAAAA==&#10;" strokecolor="#404040 [2429]" strokeweight="1.5pt">
                        <v:stroke joinstyle="miter"/>
                      </v:line>
                      <v:line id="Straight Connector 270" o:spid="_x0000_s1036"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biMcAAADcAAAADwAAAGRycy9kb3ducmV2LnhtbESP3WrCQBCF7wt9h2UK3hTdqNBKdBXx&#10;ByyFlkbR2yE7ZoPZ2ZBdTezTdwuF3s1wzpzvzGzR2UrcqPGlYwXDQQKCOHe65ELBYb/tT0D4gKyx&#10;ckwK7uRhMX98mGGqXctfdMtCIWII+xQVmBDqVEqfG7LoB64mjtrZNRZDXJtC6gbbGG4rOUqSF2mx&#10;5EgwWNPKUH7JrjZyX4+nz/3bxrTP43GXrbcf7/xNSvWeuuUURKAu/Jv/rnc61p+M4PeZOIG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I5uIxwAAANwAAAAPAAAAAAAA&#10;AAAAAAAAAKECAABkcnMvZG93bnJldi54bWxQSwUGAAAAAAQABAD5AAAAlQMAAAAA&#10;" strokecolor="#404040 [2429]" strokeweight="2.25pt">
                        <v:stroke joinstyle="miter"/>
                      </v:line>
                      <v:line id="Straight Connector 271" o:spid="_x0000_s1037"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zCMIAAADcAAAADwAAAGRycy9kb3ducmV2LnhtbERPTWsCMRC9F/wPYQRvNWvFKlujSFHx&#10;Vqotehw2093VzSRu4rr990YQvM3jfc503ppKNFT70rKCQT8BQZxZXXKu4Ge3ep2A8AFZY2WZFPyT&#10;h/ms8zLFVNsrf1OzDbmIIexTVFCE4FIpfVaQQd+3jjhyf7Y2GCKsc6lrvMZwU8m3JHmXBkuODQU6&#10;+iwoO20vRkE+Po6c+z00g+PeLc9s1+Mvu1aq120XHyACteEpfrg3Os6fDO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lzCMIAAADcAAAADwAAAAAAAAAAAAAA&#10;AAChAgAAZHJzL2Rvd25yZXYueG1sUEsFBgAAAAAEAAQA+QAAAJADAAAAAA==&#10;" strokecolor="#404040 [2429]" strokeweight="1.5pt">
                        <v:stroke joinstyle="miter"/>
                      </v:line>
                      <v:line id="Straight Connector 272" o:spid="_x0000_s1038"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mZ8cAAADcAAAADwAAAGRycy9kb3ducmV2LnhtbESPQUvDQBCF74L/YRnBi9hNjWiJ3Rap&#10;FiqFiqnodciO2WB2Nuxuk9Rf3xUEbzO8N+97M1+OthU9+dA4VjCdZCCIK6cbrhW879fXMxAhImts&#10;HZOCIwVYLs7P5lhoN/Ab9WWsRQrhUKACE2NXSBkqQxbDxHXESfty3mJMq6+l9jikcNvKmyy7kxYb&#10;TgSDHa0MVd/lwSbu/cfn6/7l2QxXeT6WT+vdln9IqcuL8fEBRKQx/pv/rjc61Z/dwu8zaQK5O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qZnxwAAANwAAAAPAAAAAAAA&#10;AAAAAAAAAKECAABkcnMvZG93bnJldi54bWxQSwUGAAAAAAQABAD5AAAAlQMAAAAA&#10;" strokecolor="#404040 [2429]" strokeweight="2.25pt">
                        <v:stroke joinstyle="miter"/>
                      </v:line>
                      <v:line id="Straight Connector 273" o:spid="_x0000_s1039"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O58MAAADcAAAADwAAAGRycy9kb3ducmV2LnhtbERPS2vCQBC+C/6HZYTe6sZCNERXKWJD&#10;b1IftMchOyax2dltdhvTf98tFLzNx/ec1WYwreip841lBbNpAoK4tLrhSsHp+PKYgfABWWNrmRT8&#10;kIfNejxaYa7tjd+oP4RKxBD2OSqoQ3C5lL6syaCfWkccuYvtDIYIu0rqDm8x3LTyKUnm0mDDsaFG&#10;R9uays/Dt1FQLa6pc+ePfnZ9d7svtsVibwulHibD8xJEoCHcxf/uVx3nZyn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8TufDAAAA3AAAAA8AAAAAAAAAAAAA&#10;AAAAoQIAAGRycy9kb3ducmV2LnhtbFBLBQYAAAAABAAEAPkAAACRAwAAAAA=&#10;" strokecolor="#404040 [2429]" strokeweight="1.5pt">
                        <v:stroke joinstyle="miter"/>
                      </v:line>
                      <v:line id="Straight Connector 274" o:spid="_x0000_s1040"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di8cAAADcAAAADwAAAGRycy9kb3ducmV2LnhtbESPQWvCQBCF7wX/wzKCl1I3VVCJriJV&#10;wVJoMZb2OmTHbDA7G7KrSf31bqHQ2wzvzfveLFadrcSVGl86VvA8TEAQ506XXCj4PO6eZiB8QNZY&#10;OSYFP+Rhtew9LDDVruUDXbNQiBjCPkUFJoQ6ldLnhiz6oauJo3ZyjcUQ16aQusE2httKjpJkIi2W&#10;HAkGa3oxlJ+zi43c6df3x/F1a9rH8bjLNrv3N76RUoN+t56DCNSFf/Pf9V7H+rMJ/D4TJ5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GJ2LxwAAANwAAAAPAAAAAAAA&#10;AAAAAAAAAKECAABkcnMvZG93bnJldi54bWxQSwUGAAAAAAQABAD5AAAAlQMAAAAA&#10;" strokecolor="#404040 [2429]" strokeweight="2.25pt">
                        <v:stroke joinstyle="miter"/>
                      </v:line>
                      <v:line id="Straight Connector 275" o:spid="_x0000_s1041"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zzcIAAADcAAAADwAAAGRycy9kb3ducmV2LnhtbERPS2vCQBC+F/wPywheim604CO6igiB&#10;9tiYi7chOybB7GzMrnn8+26h0Nt8fM85nAZTi45aV1lWsFxEIIhzqysuFGTXZL4F4TyyxtoyKRjJ&#10;wek4eTtgrG3P39SlvhAhhF2MCkrvm1hKl5dk0C1sQxy4u20N+gDbQuoW+xBuarmKorU0WHFoKLGh&#10;S0n5I30ZBen4vrlnz6pIdm75kX3tbrf1tVFqNh3OexCeBv8v/nN/6jB/u4HfZ8IF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zzcIAAADcAAAADwAAAAAAAAAAAAAA&#10;AAChAgAAZHJzL2Rvd25yZXYueG1sUEsFBgAAAAAEAAQA+QAAAJADAAAAAA==&#10;" strokecolor="#404040 [2429]" strokeweight="1.5pt">
                        <v:stroke joinstyle="miter"/>
                      </v:line>
                      <v:line id="Straight Connector 276" o:spid="_x0000_s1042"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zGQ8QAAADcAAAADwAAAGRycy9kb3ducmV2LnhtbESPQWvCQBCF70L/wzJCb7rRYrGpqxRB&#10;aC8BYy7ehuyYDWZnQ3ar8d93DkJvM7w3732z2Y2+UzcaYhvYwGKegSKug225MVCdDrM1qJiQLXaB&#10;ycCDIuy2L5MN5jbc+Ui3MjVKQjjmaMCl1Odax9qRxzgPPbFolzB4TLIOjbYD3iXcd3qZZe/aY8vS&#10;4LCnvaP6Wv56A+Pb4aJXVVU8ijJm54/CLcLP0ZjX6fj1CSrRmP7Nz+tvK/hroZV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MZDxAAAANwAAAAPAAAAAAAAAAAA&#10;AAAAAKECAABkcnMvZG93bnJldi54bWxQSwUGAAAAAAQABAD5AAAAkgMAAAAA&#10;" strokecolor="#404040 [2429]" strokeweight="2.25pt">
                        <v:stroke joinstyle="miter"/>
                      </v:line>
                      <v:line id="Straight Connector 277" o:spid="_x0000_s1043"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E4sIAAADcAAAADwAAAGRycy9kb3ducmV2LnhtbERPS2sCMRC+F/wPYQRvNatg1a1RRFrp&#10;TeoDexw24+7qZhI36br9940geJuP7zmzRWsq0VDtS8sKBv0EBHFmdcm5gv3u83UCwgdkjZVlUvBH&#10;HhbzzssMU21v/E3NNuQihrBPUUERgkul9FlBBn3fOuLInWxtMERY51LXeIvhppLDJHmTBkuODQU6&#10;WhWUXba/RkE+Po+cO/w0g/PRfVzZrscbu1aq122X7yACteEpfri/dJw/mcL9mXiB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FE4sIAAADcAAAADwAAAAAAAAAAAAAA&#10;AAChAgAAZHJzL2Rvd25yZXYueG1sUEsFBgAAAAAEAAQA+QAAAJADAAAAAA==&#10;" strokecolor="#404040 [2429]" strokeweight="1.5pt">
                        <v:stroke joinstyle="miter"/>
                      </v:line>
                      <v:line id="Straight Connector 278" o:spid="_x0000_s1044"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9ZMQAAADcAAAADwAAAGRycy9kb3ducmV2LnhtbESPQWvCQBCF7wX/wzIFL6VuVLBN6ipF&#10;EPRozMXbkB2T0OxszG41/nvnIHib4b1575vlenCtulIfGs8GppMEFHHpbcOVgeK4/fwGFSKyxdYz&#10;GbhTgPVq9LbEzPobH+iax0pJCIcMDdQxdpnWoazJYZj4jli0s+8dRln7StsebxLuWj1LkoV22LA0&#10;1NjRpqbyL/93BvL7x9e5uDTVNg3TebFPT6fFsTNm/D78/oCKNMSX+Xm9s4KfCr48IxPo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X1kxAAAANwAAAAPAAAAAAAAAAAA&#10;AAAAAKECAABkcnMvZG93bnJldi54bWxQSwUGAAAAAAQABAD5AAAAkgMAAAAA&#10;" strokecolor="#404040 [2429]" strokeweight="1.5pt">
                        <v:stroke joinstyle="miter"/>
                      </v:line>
                      <v:line id="Straight Connector 281" o:spid="_x0000_s1045"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5A8EAAADcAAAADwAAAGRycy9kb3ducmV2LnhtbERPTYvCMBC9C/6HMII3TbuLsnaNIoKw&#10;XgrWXvY2NGNTtpmUJqv13xtB8DaP9znr7WBbcaXeN44VpPMEBHHldMO1gvJ8mH2B8AFZY+uYFNzJ&#10;w3YzHq0x0+7GJ7oWoRYxhH2GCkwIXSalrwxZ9HPXEUfu4nqLIcK+lrrHWwy3rfxIkqW02HBsMNjR&#10;3lD1V/xbBcPn4SIXZZnf88Inv6vcpO54Umo6GXbfIAIN4S1+uX90nL9K4flMvE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kDwQAAANwAAAAPAAAAAAAAAAAAAAAA&#10;AKECAABkcnMvZG93bnJldi54bWxQSwUGAAAAAAQABAD5AAAAjwMAAAAA&#10;" strokecolor="#404040 [2429]" strokeweight="2.25pt">
                        <v:stroke joinstyle="miter"/>
                      </v:line>
                      <v:line id="Straight Connector 283" o:spid="_x0000_s1046"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1ndMEAAADcAAAADwAAAGRycy9kb3ducmV2LnhtbERPTYvCMBC9C/sfwgjeNNVFsV2jLIKw&#10;eylYe9nb0IxNsZmUJmr992ZB8DaP9zmb3WBbcaPeN44VzGcJCOLK6YZrBeXpMF2D8AFZY+uYFDzI&#10;w277Mdpgpt2dj3QrQi1iCPsMFZgQukxKXxmy6GeuI47c2fUWQ4R9LXWP9xhuW7lIkpW02HBsMNjR&#10;3lB1Ka5WwfB5OMtlWeaPvPDJX5qbufs9KjUZD99fIAIN4S1+uX90nJ8u4P+Ze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Wd0wQAAANwAAAAPAAAAAAAAAAAAAAAA&#10;AKECAABkcnMvZG93bnJldi54bWxQSwUGAAAAAAQABAD5AAAAjwMAAAAA&#10;" strokecolor="#404040 [2429]" strokeweight="2.25pt">
                        <v:stroke joinstyle="miter"/>
                      </v:line>
                      <v:line id="Straight Connector 284" o:spid="_x0000_s1047"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aozscAAADcAAAADwAAAGRycy9kb3ducmV2LnhtbESPQWvCQBCF74X+h2UKXopu2kCr0VVK&#10;q1ARKkbR65Ads6HZ2ZDdmtRf3y0UepvhvXnfm9mit7W4UOsrxwoeRgkI4sLpiksFh/1qOAbhA7LG&#10;2jEp+CYPi/ntzQwz7Tre0SUPpYgh7DNUYEJoMil9YciiH7mGOGpn11oMcW1LqVvsYrit5WOSPEmL&#10;FUeCwYZeDRWf+ZeN3OfjabtfL013n6Z9/rb62PCVlBrc9S9TEIH68G/+u37Xsf4khd9n4gR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tqjOxwAAANwAAAAPAAAAAAAA&#10;AAAAAAAAAKECAABkcnMvZG93bnJldi54bWxQSwUGAAAAAAQABAD5AAAAlQMAAAAA&#10;" strokecolor="#404040 [2429]" strokeweight="2.25pt">
                        <v:stroke joinstyle="miter"/>
                      </v:line>
                      <v:line id="Straight Connector 285" o:spid="_x0000_s1048"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am8MAAADcAAAADwAAAGRycy9kb3ducmV2LnhtbERPPWvDMBDdC/kP4gLZGtlJWxo3cgiB&#10;QLsY7HrpdlgXy9Q6GUtJ7H9fFQrd7vE+b3+YbC9uNPrOsYJ0nYAgbpzuuFVQf54fX0H4gKyxd0wK&#10;ZvJwyBcPe8y0u3NJtyq0Ioawz1CBCWHIpPSNIYt+7QbiyF3caDFEOLZSj3iP4baXmyR5kRY7jg0G&#10;BzoZar6rq1Uwbc8X+VzXxVxUPvnaFSZ1H6VSq+V0fAMRaAr/4j/3u47zd0/w+0y8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4WpvDAAAA3AAAAA8AAAAAAAAAAAAA&#10;AAAAoQIAAGRycy9kb3ducmV2LnhtbFBLBQYAAAAABAAEAPkAAACRAwAAAAA=&#10;" strokecolor="#404040 [2429]" strokeweight="2.25pt">
                        <v:stroke joinstyle="miter"/>
                      </v:line>
                      <v:line id="Straight Connector 286" o:spid="_x0000_s1049"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OVIcgAAADcAAAADwAAAGRycy9kb3ducmV2LnhtbESPQWvCQBCF74X+h2UEL6KbVlptdJVS&#10;K1gKFaPU65Ads6HZ2ZDdmthf3y0Ivc3w3rzvzXzZ2UqcqfGlYwV3owQEce50yYWCw349nILwAVlj&#10;5ZgUXMjDcnF7M8dUu5Z3dM5CIWII+xQVmBDqVEqfG7LoR64mjtrJNRZDXJtC6gbbGG4reZ8kj9Ji&#10;yZFgsKYXQ/lX9m0jd/J53O7fXk07GI+7bLX+eOcfUqrf655nIAJ14d98vd7oWP/pAf6eiRP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OVIcgAAADcAAAADwAAAAAA&#10;AAAAAAAAAAChAgAAZHJzL2Rvd25yZXYueG1sUEsFBgAAAAAEAAQA+QAAAJYDAAAAAA==&#10;" strokecolor="#404040 [2429]" strokeweight="2.25pt">
                        <v:stroke joinstyle="miter"/>
                      </v:line>
                      <v:line id="Straight Connector 287" o:spid="_x0000_s1050"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W2tsQAAADcAAAADwAAAGRycy9kb3ducmV2LnhtbERPTWvCQBC9F/wPywi9lGajh1BTVxFB&#10;K/RQknrocZKdJsHsbMiuJvHXdwuF3ubxPme9HU0rbtS7xrKCRRSDIC6tbrhScP48PL+AcB5ZY2uZ&#10;FEzkYLuZPawx1XbgjG65r0QIYZeigtr7LpXSlTUZdJHtiAP3bXuDPsC+krrHIYSbVi7jOJEGGw4N&#10;NXa0r6m85FejgJ6SbPmeHzHviuJ6/zATfr1NSj3Ox90rCE+j/xf/uU86zF8l8PtMu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1ba2xAAAANwAAAAPAAAAAAAAAAAA&#10;AAAAAKECAABkcnMvZG93bnJldi54bWxQSwUGAAAAAAQABAD5AAAAkgMAAAAA&#10;" strokecolor="#404040 [2429]" strokeweight="2.25pt">
                        <v:stroke joinstyle="miter"/>
                      </v:line>
                      <v:line id="Straight Connector 288" o:spid="_x0000_s1051"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7MMAAADcAAAADwAAAGRycy9kb3ducmV2LnhtbERPyWrDMBC9F/IPYgK5NbITusSNHEIg&#10;0F4Mdn3pbbAmlqk1MpaS2H9fFQq9zeOtsz9Mthc3Gn3nWEG6TkAQN0533CqoP8+PryB8QNbYOyYF&#10;M3k45IuHPWba3bmkWxVaEUPYZ6jAhDBkUvrGkEW/dgNx5C5utBgiHFupR7zHcNvLTZI8S4sdxwaD&#10;A50MNd/V1SqYtueLfKrrYi4qn3ztCpO6j1Kp1XI6voEINIV/8Z/7Xcf5uxf4fSZ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OzDAAAA3AAAAA8AAAAAAAAAAAAA&#10;AAAAoQIAAGRycy9kb3ducmV2LnhtbFBLBQYAAAAABAAEAPkAAACRAwAAAAA=&#10;" strokecolor="#404040 [2429]" strokeweight="2.25pt">
                        <v:stroke joinstyle="miter"/>
                      </v:line>
                      <v:line id="Straight Connector 289" o:spid="_x0000_s1052"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HX8YAAADcAAAADwAAAGRycy9kb3ducmV2LnhtbESPQWvCQBCF7wX/wzJCL6Vu6kE0ukoR&#10;bAUPxeihxzE7JqHZ2ZBdNfHXO4eCtxnem/e+Waw6V6srtaHybOBjlIAizr2tuDBwPGzep6BCRLZY&#10;eyYDPQVYLQcvC0ytv/GerlkslIRwSNFAGWOTah3ykhyGkW+IRTv71mGUtS20bfEm4a7W4ySZaIcV&#10;S0OJDa1Lyv+yizNAb5P9eJd9YdacTpf7j+vx97s35nXYfc5BReri0/x/vbWCPxNaeUYm0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Gh1/GAAAA3AAAAA8AAAAAAAAA&#10;AAAAAAAAoQIAAGRycy9kb3ducmV2LnhtbFBLBQYAAAAABAAEAPkAAACUAwAAAAA=&#10;" strokecolor="#404040 [2429]" strokeweight="2.25pt">
                        <v:stroke joinstyle="miter"/>
                      </v:line>
                      <v:line id="Straight Connector 290" o:spid="_x0000_s1053"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1BcEAAADcAAAADwAAAGRycy9kb3ducmV2LnhtbERPTYvCMBC9L/gfwgh7W1OVFVuNIoLg&#10;XgrWXrwNzdgUm0lpotZ/v1lY8DaP9znr7WBb8aDeN44VTCcJCOLK6YZrBeX58LUE4QOyxtYxKXiR&#10;h+1m9LHGTLsnn+hRhFrEEPYZKjAhdJmUvjJk0U9cRxy5q+sthgj7WuoenzHctnKWJAtpseHYYLCj&#10;vaHqVtytgmF+uMrvssxfeeGTS5qbqfs5KfU5HnYrEIGG8Bb/u486zk9T+HsmXi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OfUFwQAAANwAAAAPAAAAAAAAAAAAAAAA&#10;AKECAABkcnMvZG93bnJldi54bWxQSwUGAAAAAAQABAD5AAAAjwMAAAAA&#10;" strokecolor="#404040 [2429]" strokeweight="2.25pt">
                        <v:stroke joinstyle="miter"/>
                      </v:line>
                      <v:line id="Straight Connector 293" o:spid="_x0000_s1054"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oY8MAAADcAAAADwAAAGRycy9kb3ducmV2LnhtbESPwWrDMBBE74X+g9hCb42chIbGtRJC&#10;IJBeDHZ9yW2x1paptTKWkth/XxUKOQ4z84bJ9pPtxY1G3zlWsFwkIIhrpztuFVTfp7cPED4ga+wd&#10;k4KZPOx3z08ZptrduaBbGVoRIexTVGBCGFIpfW3Iol+4gTh6jRsthijHVuoR7xFue7lKko202HFc&#10;MDjQ0VD9U16tgml9auR7VeVzXvrkss3N0n0VSr2+TIdPEIGm8Aj/t89aQSTC35l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sqGPDAAAA3AAAAA8AAAAAAAAAAAAA&#10;AAAAoQIAAGRycy9kb3ducmV2LnhtbFBLBQYAAAAABAAEAPkAAACRAwAAAAA=&#10;" strokecolor="#404040 [2429]" strokeweight="2.25pt">
                        <v:stroke joinstyle="miter"/>
                      </v:line>
                      <v:line id="Straight Connector 294" o:spid="_x0000_s1055"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aOcYAAADcAAAADwAAAGRycy9kb3ducmV2LnhtbESPQWvCQBSE7wX/w/IKXorZmEMoaVaR&#10;gq3goSTtocdn9pkEs29DdtXEX98VhB6HmfmGydej6cSFBtdaVrCMYhDEldUt1wp+vreLVxDOI2vs&#10;LJOCiRysV7OnHDNtr1zQpfS1CBB2GSpovO8zKV3VkEEX2Z44eEc7GPRBDrXUA14D3HQyieNUGmw5&#10;LDTY03tD1ak8GwX0khbJvvzAsj8czrcvM+Hv56TU/HncvIHwNPr/8KO90wqSeAn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T2jnGAAAA3AAAAA8AAAAAAAAA&#10;AAAAAAAAoQIAAGRycy9kb3ducmV2LnhtbFBLBQYAAAAABAAEAPkAAACUAwAAAAA=&#10;" strokecolor="#404040 [2429]" strokeweight="2.25pt">
                        <v:stroke joinstyle="miter"/>
                      </v:line>
                    </v:group>
                    <v:group id="Group 297" o:spid="_x0000_s1056" style="position:absolute;left:9089;top:417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Straight Connector 265" o:spid="_x0000_s1057"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wd0cYAAADcAAAADwAAAGRycy9kb3ducmV2LnhtbESPQWvCQBSE70L/w/IKvenG1EqIriIB&#10;S6H0UJXg8Zl9Jttm34bsVuO/7xYKHoeZ+YZZrgfbigv13jhWMJ0kIIgrpw3XCg777TgD4QOyxtYx&#10;KbiRh/XqYbTEXLsrf9JlF2oRIexzVNCE0OVS+qohi37iOuLonV1vMUTZ11L3eI1w28o0SebSouG4&#10;0GBHRUPV9+7HKuim7ctXdvwoSjNPZ+VrWZzeM6PU0+OwWYAINIR7+L/9phWkyTP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MHdHGAAAA3AAAAA8AAAAAAAAA&#10;AAAAAAAAoQIAAGRycy9kb3ducmV2LnhtbFBLBQYAAAAABAAEAPkAAACUAwAAAAA=&#10;" strokecolor="#404040 [2429]" strokeweight="3pt">
                        <v:stroke joinstyle="miter"/>
                      </v:line>
                      <v:line id="Straight Connector 266" o:spid="_x0000_s1058"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1M8QAAADcAAAADwAAAGRycy9kb3ducmV2LnhtbESPQWvCQBSE70L/w/IK3nTTIMWmrlKE&#10;liAE1ErPr9nXJLj7NmTXJP77riB4HGbmG2a1Ga0RPXW+cazgZZ6AIC6dbrhScPr+nC1B+ICs0Tgm&#10;BVfysFk/TVaYaTfwgfpjqESEsM9QQR1Cm0npy5os+rlriaP35zqLIcqukrrDIcKtkWmSvEqLDceF&#10;Glva1lSejxer4LLL+fdHbs3bmO4L82VP2BZnpabP48c7iEBjeITv7VwrSJMF3M7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rUzxAAAANwAAAAPAAAAAAAAAAAA&#10;AAAAAKECAABkcnMvZG93bnJldi54bWxQSwUGAAAAAAQABAD5AAAAkgMAAAAA&#10;" strokecolor="#404040 [2429]" strokeweight="3pt">
                        <v:stroke joinstyle="miter"/>
                      </v:line>
                      <v:line id="Straight Connector 267" o:spid="_x0000_s1059"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swcQAAADcAAAADwAAAGRycy9kb3ducmV2LnhtbESPT4vCMBTE7wt+h/AEb2uq4CrVKCKr&#10;7G3xH3p8NM+22rxkm2yt394IC3scZuY3zGzRmko0VPvSsoJBPwFBnFldcq7gsF+/T0D4gKyxskwK&#10;HuRhMe+8zTDV9s5banYhFxHCPkUFRQguldJnBRn0feuIo3extcEQZZ1LXeM9wk0lh0nyIQ2WHBcK&#10;dLQqKLvtfo2CfHwdOXc8N4PryX3+sN2Mv+1GqV63XU5BBGrDf/iv/aUVDJMRvM7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izBxAAAANwAAAAPAAAAAAAAAAAA&#10;AAAAAKECAABkcnMvZG93bnJldi54bWxQSwUGAAAAAAQABAD5AAAAkgMAAAAA&#10;" strokecolor="#404040 [2429]" strokeweight="1.5pt">
                        <v:stroke joinstyle="miter"/>
                      </v:line>
                      <v:line id="Straight Connector 268" o:spid="_x0000_s1060"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pCTcYAAADcAAAADwAAAGRycy9kb3ducmV2LnhtbESPQWuDQBSE74X8h+UFeil1rQcpNquU&#10;QtJCDiUmhxxf3BeVuG/FXRPNr+8WCj0OM/MNsyom04krDa61rOAlikEQV1a3XCs47NfPryCcR9bY&#10;WSYFMzko8sXDCjNtb7yja+lrESDsMlTQeN9nUrqqIYMusj1x8M52MOiDHGqpB7wFuOlkEsepNNhy&#10;WGiwp4+Gqks5GgX0lO6SbbnBsj+dxvu3mfH4OSv1uJze30B4mvx/+K/9pRUkcQq/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6Qk3GAAAA3AAAAA8AAAAAAAAA&#10;AAAAAAAAoQIAAGRycy9kb3ducmV2LnhtbFBLBQYAAAAABAAEAPkAAACUAwAAAAA=&#10;" strokecolor="#404040 [2429]" strokeweight="2.25pt">
                        <v:stroke joinstyle="miter"/>
                      </v:line>
                      <v:line id="Straight Connector 269" o:spid="_x0000_s1061"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XLcUAAADcAAAADwAAAGRycy9kb3ducmV2LnhtbESPT2vCQBTE7wW/w/KE3urGQI1EVxGx&#10;oTepf2iPj+wziWbfbrPbmH77bqHQ4zAzv2GW68G0oqfON5YVTCcJCOLS6oYrBafjy9MchA/IGlvL&#10;pOCbPKxXo4cl5tre+Y36Q6hEhLDPUUEdgsul9GVNBv3EOuLoXWxnMETZVVJ3eI9w08o0SWbSYMNx&#10;oUZH25rK2+HLKKiy67Nz549+en13u0+2Rba3hVKP42GzABFoCP/hv/arVpAmGf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QXLcUAAADcAAAADwAAAAAAAAAA&#10;AAAAAAChAgAAZHJzL2Rvd25yZXYueG1sUEsFBgAAAAAEAAQA+QAAAJMDAAAAAA==&#10;" strokecolor="#404040 [2429]" strokeweight="1.5pt">
                        <v:stroke joinstyle="miter"/>
                      </v:line>
                      <v:line id="Straight Connector 270" o:spid="_x0000_s1062"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3ORMMAAADcAAAADwAAAGRycy9kb3ducmV2LnhtbERPTUvDQBC9C/6HZYRepN20BS1pt0Vs&#10;C4qgmJb2OmTHbDA7G7JrE/31zkHw+Hjfq83gG3WhLtaBDUwnGSjiMtiaKwPHw368ABUTssUmMBn4&#10;pgib9fXVCnMben6nS5EqJSEcczTgUmpzrWPpyGOchJZYuI/QeUwCu0rbDnsJ942eZdmd9lizNDhs&#10;6dFR+Vl8eem9P53fDs8719/O50Ox3b++8A8ZM7oZHpagEg3pX/znfrIGZpmslTNyBP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9zkTDAAAA3AAAAA8AAAAAAAAAAAAA&#10;AAAAoQIAAGRycy9kb3ducmV2LnhtbFBLBQYAAAAABAAEAPkAAACRAwAAAAA=&#10;" strokecolor="#404040 [2429]" strokeweight="2.25pt">
                        <v:stroke joinstyle="miter"/>
                      </v:line>
                      <v:line id="Straight Connector 271" o:spid="_x0000_s1063"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cmxMQAAADcAAAADwAAAGRycy9kb3ducmV2LnhtbESPT2sCMRTE7wW/Q3hCbzWrYNXVKCJV&#10;eiv1D3p8bJ67q5uXdJOu229vBKHHYWZ+w8wWralEQ7UvLSvo9xIQxJnVJecK9rv12xiED8gaK8uk&#10;4I88LOadlxmm2t74m5ptyEWEsE9RQRGCS6X0WUEGfc864uidbW0wRFnnUtd4i3BTyUGSvEuDJceF&#10;Ah2tCsqu21+jIB9dhs4dTk3/cnQfP2w3oy+7Ueq12y6nIAK14T/8bH9qBYNkAo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BybExAAAANwAAAAPAAAAAAAAAAAA&#10;AAAAAKECAABkcnMvZG93bnJldi54bWxQSwUGAAAAAAQABAD5AAAAkgMAAAAA&#10;" strokecolor="#404040 [2429]" strokeweight="1.5pt">
                        <v:stroke joinstyle="miter"/>
                      </v:line>
                      <v:line id="Straight Connector 272" o:spid="_x0000_s1064"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Un8QAAADcAAAADwAAAGRycy9kb3ducmV2LnhtbERPTUvDQBC9C/0PyxS8SLtpC1pit0XU&#10;giJUmpb2OmTHbDA7G7JrE/31zkHw+Hjfq83gG3WhLtaBDcymGSjiMtiaKwPHw3ayBBUTssUmMBn4&#10;pgib9ehqhbkNPe/pUqRKSQjHHA24lNpc61g68hinoSUW7iN0HpPArtK2w17CfaPnWXarPdYsDQ5b&#10;enRUfhZfXnrvTuf3w+uz628Wi6F42u7e+IeMuR4PD/egEg3pX/znfrEG5jO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lSfxAAAANwAAAAPAAAAAAAAAAAA&#10;AAAAAKECAABkcnMvZG93bnJldi54bWxQSwUGAAAAAAQABAD5AAAAkgMAAAAA&#10;" strokecolor="#404040 [2429]" strokeweight="2.25pt">
                        <v:stroke joinstyle="miter"/>
                      </v:line>
                      <v:line id="Straight Connector 273" o:spid="_x0000_s1065"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8H8QAAADcAAAADwAAAGRycy9kb3ducmV2LnhtbESPT2vCQBTE7wW/w/KE3uomQqtEVxFR&#10;6a34j/b4yD6TaPbtmt3G+O1dodDjMDO/YabzztSipcZXlhWkgwQEcW51xYWCw379NgbhA7LG2jIp&#10;uJOH+az3MsVM2xtvqd2FQkQI+wwVlCG4TEqfl2TQD6wjjt7JNgZDlE0hdYO3CDe1HCbJhzRYcVwo&#10;0dGypPyy+zUKitH53bnjT5uev93qynYz+rIbpV773WICIlAX/sN/7U+tYJim8DwTj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LwfxAAAANwAAAAPAAAAAAAAAAAA&#10;AAAAAKECAABkcnMvZG93bnJldi54bWxQSwUGAAAAAAQABAD5AAAAkgMAAAAA&#10;" strokecolor="#404040 [2429]" strokeweight="1.5pt">
                        <v:stroke joinstyle="miter"/>
                      </v:line>
                      <v:line id="Straight Connector 274" o:spid="_x0000_s1066"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vc8YAAADcAAAADwAAAGRycy9kb3ducmV2LnhtbESPX2vCMBTF3wW/Q7iDvQxNrbBJNcrY&#10;JkwGyqro66W5a4rNTWky2/npl8HAx8P58+MsVr2txYVaXzlWMBknIIgLpysuFRz269EMhA/IGmvH&#10;pOCHPKyWw8ECM+06/qRLHkoRR9hnqMCE0GRS+sKQRT92DXH0vlxrMUTZllK32MVxW8s0SR6lxYoj&#10;wWBDL4aKc/5tI/fpeNrtN2+me5hO+/x1vf3gKyl1f9c/z0EE6sMt/N9+1wrSSQp/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Mb3PGAAAA3AAAAA8AAAAAAAAA&#10;AAAAAAAAoQIAAGRycy9kb3ducmV2LnhtbFBLBQYAAAAABAAEAPkAAACUAwAAAAA=&#10;" strokecolor="#404040 [2429]" strokeweight="2.25pt">
                        <v:stroke joinstyle="miter"/>
                      </v:line>
                      <v:line id="Straight Connector 275" o:spid="_x0000_s1067"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BNcMAAADcAAAADwAAAGRycy9kb3ducmV2LnhtbESPzarCMBSE9xd8h3AENxdNq+BPNYoI&#10;gi6t3bg7NMe22JzUJmp9e3PhgsthZr5hVpvO1OJJrassK4hHEQji3OqKCwXZeT+cg3AeWWNtmRS8&#10;ycFm3ftZYaLti0/0TH0hAoRdggpK75tESpeXZNCNbEMcvKttDfog20LqFl8Bbmo5jqKpNFhxWCix&#10;oV1J+S19GAXp+3d2ze5VsV+4eJIdF5fL9NwoNeh32yUIT53/hv/bB61gHE/g70w4An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hgTXDAAAA3AAAAA8AAAAAAAAAAAAA&#10;AAAAoQIAAGRycy9kb3ducmV2LnhtbFBLBQYAAAAABAAEAPkAAACRAwAAAAA=&#10;" strokecolor="#404040 [2429]" strokeweight="1.5pt">
                        <v:stroke joinstyle="miter"/>
                      </v:line>
                      <v:line id="Straight Connector 276" o:spid="_x0000_s1068"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44vcQAAADcAAAADwAAAGRycy9kb3ducmV2LnhtbESPQWvCQBSE7wX/w/IEb3UTrUWjq4gg&#10;tJeAaS7eHtlnNph9G7Krxn/fLRQ8DjPzDbPZDbYVd+p941hBOk1AEFdON1wrKH+O70sQPiBrbB2T&#10;gid52G1HbxvMtHvwie5FqEWEsM9QgQmhy6T0lSGLfuo64uhdXG8xRNnXUvf4iHDbylmSfEqLDccF&#10;gx0dDFXX4mYVDPPjRS7KMn/mhU/Oq9yk7vuk1GQ87NcgAg3hFf5vf2kFs/QD/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ji9xAAAANwAAAAPAAAAAAAAAAAA&#10;AAAAAKECAABkcnMvZG93bnJldi54bWxQSwUGAAAAAAQABAD5AAAAkgMAAAAA&#10;" strokecolor="#404040 [2429]" strokeweight="2.25pt">
                        <v:stroke joinstyle="miter"/>
                      </v:line>
                      <v:line id="Straight Connector 277" o:spid="_x0000_s1069"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O6HMQAAADcAAAADwAAAGRycy9kb3ducmV2LnhtbESPT2vCQBTE74LfYXmCt7qJYJXUVUSq&#10;eCv1D/b4yL4msdm32+wa47d3CwWPw8z8hpkvO1OLlhpfWVaQjhIQxLnVFRcKjofNywyED8gaa8uk&#10;4E4elot+b46Ztjf+pHYfChEh7DNUUIbgMil9XpJBP7KOOHrftjEYomwKqRu8Rbip5ThJXqXBiuNC&#10;iY7WJeU/+6tRUEwvE+dOX216Obv3X7bb6YfdKjUcdKs3EIG68Az/t3dawTidwN+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7ocxAAAANwAAAAPAAAAAAAAAAAA&#10;AAAAAKECAABkcnMvZG93bnJldi54bWxQSwUGAAAAAAQABAD5AAAAkgMAAAAA&#10;" strokecolor="#404040 [2429]" strokeweight="1.5pt">
                        <v:stroke joinstyle="miter"/>
                      </v:line>
                      <v:line id="Straight Connector 278" o:spid="_x0000_s1070"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ircUAAADcAAAADwAAAGRycy9kb3ducmV2LnhtbESPzWrDMBCE74G+g9hALyGRnYDbOFFC&#10;KRiaYx1fclusjW1irVxL9c/bV4VCj8PMfMMcz5NpxUC9aywriDcRCOLS6oYrBcU1W7+CcB5ZY2uZ&#10;FMzk4Hx6Whwx1XbkTxpyX4kAYZeigtr7LpXSlTUZdBvbEQfvbnuDPsi+krrHMcBNK7dRlEiDDYeF&#10;Gjt6r6l85N9GQT6vXu7FV1Nlexfvisv+dkuunVLPy+ntAMLT5P/Df+0PrWAbJ/B7JhwBe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YircUAAADcAAAADwAAAAAAAAAA&#10;AAAAAAChAgAAZHJzL2Rvd25yZXYueG1sUEsFBgAAAAAEAAQA+QAAAJMDAAAAAA==&#10;" strokecolor="#404040 [2429]" strokeweight="1.5pt">
                        <v:stroke joinstyle="miter"/>
                      </v:line>
                      <v:line id="Straight Connector 281" o:spid="_x0000_s1071"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mysQAAADcAAAADwAAAGRycy9kb3ducmV2LnhtbESPQWvCQBSE7wX/w/IEb3UTpVajq4gg&#10;tJeAaS7eHtlnNph9G7Krxn/fLRQ8DjPzDbPZDbYVd+p941hBOk1AEFdON1wrKH+O70sQPiBrbB2T&#10;gid52G1HbxvMtHvwie5FqEWEsM9QgQmhy6T0lSGLfuo64uhdXG8xRNnXUvf4iHDbylmSLKTFhuOC&#10;wY4OhqprcbMKhvnxIj/KMn/mhU/Oq9yk7vuk1GQ87NcgAg3hFf5vf2kFs/QT/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KbKxAAAANwAAAAPAAAAAAAAAAAA&#10;AAAAAKECAABkcnMvZG93bnJldi54bWxQSwUGAAAAAAQABAD5AAAAkgMAAAAA&#10;" strokecolor="#404040 [2429]" strokeweight="2.25pt">
                        <v:stroke joinstyle="miter"/>
                      </v:line>
                      <v:line id="Straight Connector 283" o:spid="_x0000_s1072"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yuMAAAADcAAAADwAAAGRycy9kb3ducmV2LnhtbERPTYvCMBC9C/sfwix4s2kVxa1GWRYE&#10;91Kw9rK3oRmbYjMpTdT67zcHwePjfW/3o+3EnQbfOlaQJSkI4trplhsF1fkwW4PwAVlj55gUPMnD&#10;fvcx2WKu3YNPdC9DI2II+xwVmBD6XEpfG7LoE9cTR+7iBoshwqGResBHDLednKfpSlpsOTYY7OnH&#10;UH0tb1bBuDhc5LKqimdR+vTvqzCZ+z0pNf0cvzcgAo3hLX65j1rBPItr45l4BOTu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DMrjAAAAA3AAAAA8AAAAAAAAAAAAAAAAA&#10;oQIAAGRycy9kb3ducmV2LnhtbFBLBQYAAAAABAAEAPkAAACOAwAAAAA=&#10;" strokecolor="#404040 [2429]" strokeweight="2.25pt">
                        <v:stroke joinstyle="miter"/>
                      </v:line>
                      <v:line id="Straight Connector 284" o:spid="_x0000_s1073"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j9AsYAAADcAAAADwAAAGRycy9kb3ducmV2LnhtbESPX2vCMBTF3wf7DuEO9jI0VWHTapSh&#10;ExzCxCr6emmuTVlzU5pou336ZTDY4+H8+XFmi85W4kaNLx0rGPQTEMS50yUXCo6HdW8MwgdkjZVj&#10;UvBFHhbz+7sZptq1vKdbFgoRR9inqMCEUKdS+tyQRd93NXH0Lq6xGKJsCqkbbOO4reQwSZ6lxZIj&#10;wWBNS0P5Z3a1kftyOu8O72+mfRqNumy1/tjyNyn1+NC9TkEE6sJ/+K+90QqGgw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QLGAAAA3AAAAA8AAAAAAAAA&#10;AAAAAAAAoQIAAGRycy9kb3ducmV2LnhtbFBLBQYAAAAABAAEAPkAAACUAwAAAAA=&#10;" strokecolor="#404040 [2429]" strokeweight="2.25pt">
                        <v:stroke joinstyle="miter"/>
                      </v:line>
                      <v:line id="Straight Connector 285" o:spid="_x0000_s1074"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0A8AAAADcAAAADwAAAGRycy9kb3ducmV2LnhtbERPTYvCMBC9L/gfwgje1tTKylqNIoKg&#10;l4LdXrwNzdgUm0lpotZ/bw4LHh/ve70dbCse1PvGsYLZNAFBXDndcK2g/Dt8/4LwAVlj65gUvMjD&#10;djP6WmOm3ZPP9ChCLWII+wwVmBC6TEpfGbLop64jjtzV9RZDhH0tdY/PGG5bmSbJQlpsODYY7Ghv&#10;qLoVd6tgmB+u8qcs81de+OSyzM3Mnc5KTcbDbgUi0BA+4n/3UStI0zg/no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Z9APAAAAA3AAAAA8AAAAAAAAAAAAAAAAA&#10;oQIAAGRycy9kb3ducmV2LnhtbFBLBQYAAAAABAAEAPkAAACOAwAAAAA=&#10;" strokecolor="#404040 [2429]" strokeweight="2.25pt">
                        <v:stroke joinstyle="miter"/>
                      </v:line>
                      <v:line id="Straight Connector 286" o:spid="_x0000_s1075"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7ucYAAADcAAAADwAAAGRycy9kb3ducmV2LnhtbESPX2vCMBTF3wW/Q7iDvQxNrbBJNcrY&#10;JkwGyqro66W5a4rNTWky2/npl8HAx8P58+MsVr2txYVaXzlWMBknIIgLpysuFRz269EMhA/IGmvH&#10;pOCHPKyWw8ECM+06/qRLHkoRR9hnqMCE0GRS+sKQRT92DXH0vlxrMUTZllK32MVxW8s0SR6lxYoj&#10;wWBDL4aKc/5tI/fpeNrtN2+me5hO+/x1vf3gKyl1f9c/z0EE6sMt/N9+1wrSdAJ/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O7nGAAAA3AAAAA8AAAAAAAAA&#10;AAAAAAAAoQIAAGRycy9kb3ducmV2LnhtbFBLBQYAAAAABAAEAPkAAACUAwAAAAA=&#10;" strokecolor="#404040 [2429]" strokeweight="2.25pt">
                        <v:stroke joinstyle="miter"/>
                      </v:line>
                      <v:line id="Straight Connector 287" o:spid="_x0000_s1076"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YLsUAAADcAAAADwAAAGRycy9kb3ducmV2LnhtbESPQWvCQBSE7wX/w/IEL0U33YOU6Coi&#10;tBU8iLGHHl+yzySYfRuyqyb+erdQ6HGYmW+Y5bq3jbhR52vHGt5mCQjiwpmaSw3fp4/pOwgfkA02&#10;jknDQB7Wq9HLElPj7nykWxZKESHsU9RQhdCmUvqiIot+5lri6J1dZzFE2ZXSdHiPcNtIlSRzabHm&#10;uFBhS9uKikt2tRrodX5U++wTszbPr4+DHfDna9B6Mu43CxCB+vAf/mvvjAalFPyei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QYLsUAAADcAAAADwAAAAAAAAAA&#10;AAAAAAChAgAAZHJzL2Rvd25yZXYueG1sUEsFBgAAAAAEAAQA+QAAAJMDAAAAAA==&#10;" strokecolor="#404040 [2429]" strokeweight="2.25pt">
                        <v:stroke joinstyle="miter"/>
                      </v:line>
                      <v:line id="Straight Connector 288" o:spid="_x0000_s1077"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qdMMAAADcAAAADwAAAGRycy9kb3ducmV2LnhtbESPQYvCMBSE74L/ITxhb5pa2UWrUUQQ&#10;1kvB2ou3R/Nsis1LabJa//1GWNjjMDPfMJvdYFvxoN43jhXMZwkI4srphmsF5eU4XYLwAVlj65gU&#10;vMjDbjsebTDT7slnehShFhHCPkMFJoQuk9JXhiz6meuIo3dzvcUQZV9L3eMzwm0r0yT5khYbjgsG&#10;OzoYqu7Fj1UwLI43+VmW+SsvfHJd5WbuTmelPibDfg0i0BD+w3/tb60gTRfwPh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anTDAAAA3AAAAA8AAAAAAAAAAAAA&#10;AAAAoQIAAGRycy9kb3ducmV2LnhtbFBLBQYAAAAABAAEAPkAAACRAwAAAAA=&#10;" strokecolor="#404040 [2429]" strokeweight="2.25pt">
                        <v:stroke joinstyle="miter"/>
                      </v:line>
                      <v:line id="Straight Connector 289" o:spid="_x0000_s1078"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lwcYAAADcAAAADwAAAGRycy9kb3ducmV2LnhtbESPQWvCQBSE7wX/w/IEL6XZNJQgqauI&#10;YBV6KEk99PiSfU2C2bchu2rir+8WCj0OM/MNs9qMphNXGlxrWcFzFIMgrqxuuVZw+tw/LUE4j6yx&#10;s0wKJnKwWc8eVphpe+OcroWvRYCwy1BB432fSemqhgy6yPbEwfu2g0Ef5FBLPeAtwE0nkzhOpcGW&#10;w0KDPe0aqs7FxSigxzRP3os3LPqyvNw/zIRfh0mpxXzcvoLwNPr/8F/7qBUkyQv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RJcHGAAAA3AAAAA8AAAAAAAAA&#10;AAAAAAAAoQIAAGRycy9kb3ducmV2LnhtbFBLBQYAAAAABAAEAPkAAACUAwAAAAA=&#10;" strokecolor="#404040 [2429]" strokeweight="2.25pt">
                        <v:stroke joinstyle="miter"/>
                      </v:line>
                      <v:line id="Straight Connector 290" o:spid="_x0000_s1079"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5Xm8MAAADcAAAADwAAAGRycy9kb3ducmV2LnhtbESPQYvCMBSE74L/ITxhb5raxWWtRlkW&#10;BL0U7Pbi7dE8m2LzUpqo9d8bQdjjMDPfMOvtYFtxo943jhXMZwkI4srphmsF5d9u+g3CB2SNrWNS&#10;8CAP2814tMZMuzsf6VaEWkQI+wwVmBC6TEpfGbLoZ64jjt7Z9RZDlH0tdY/3CLetTJPkS1psOC4Y&#10;7OjXUHUprlbB8Lk7y0VZ5o+88MlpmZu5OxyV+pgMPysQgYbwH36391pBmi7g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uV5vDAAAA3AAAAA8AAAAAAAAAAAAA&#10;AAAAoQIAAGRycy9kb3ducmV2LnhtbFBLBQYAAAAABAAEAPkAAACRAwAAAAA=&#10;" strokecolor="#404040 [2429]" strokeweight="2.25pt">
                        <v:stroke joinstyle="miter"/>
                      </v:line>
                      <v:line id="Straight Connector 293" o:spid="_x0000_s1080"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zJ7MMAAADcAAAADwAAAGRycy9kb3ducmV2LnhtbESPQYvCMBSE7wv+h/AEb2tqZWWtRhFB&#10;0EvBbi/eHs2zKTYvpYla/71ZWNjjMDPfMOvtYFvxoN43jhXMpgkI4srphmsF5c/h8xuED8gaW8ek&#10;4EUetpvRxxoz7Z58pkcRahEh7DNUYELoMil9Zciin7qOOHpX11sMUfa11D0+I9y2Mk2ShbTYcFww&#10;2NHeUHUr7lbBMD9c5VdZ5q+88MllmZuZO52VmoyH3QpEoCH8h//aR60gTRfweyYeAb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8yezDAAAA3AAAAA8AAAAAAAAAAAAA&#10;AAAAoQIAAGRycy9kb3ducmV2LnhtbFBLBQYAAAAABAAEAPkAAACRAwAAAAA=&#10;" strokecolor="#404040 [2429]" strokeweight="2.25pt">
                        <v:stroke joinstyle="miter"/>
                      </v:line>
                      <v:line id="Straight Connector 294" o:spid="_x0000_s1081"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7tsYAAADcAAAADwAAAGRycy9kb3ducmV2LnhtbESPT2vCQBTE7wW/w/IEL6VumkMqqauI&#10;YBV6KEk99PjMvibB7NuQXfPHT98tFHocZuY3zHo7mkb01LnasoLnZQSCuLC65lLB+fPwtALhPLLG&#10;xjIpmMjBdjN7WGOq7cAZ9bkvRYCwS1FB5X2bSumKigy6pW2Jg/dtO4M+yK6UusMhwE0j4yhKpMGa&#10;w0KFLe0rKq75zSigxySL3/M3zNvL5Xb/MBN+HSelFvNx9wrC0+j/w3/tk1YQxy/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Du7bGAAAA3AAAAA8AAAAAAAAA&#10;AAAAAAAAoQIAAGRycy9kb3ducmV2LnhtbFBLBQYAAAAABAAEAPkAAACUAwAAAAA=&#10;" strokecolor="#404040 [2429]" strokeweight="2.25pt">
                        <v:stroke joinstyle="miter"/>
                      </v:line>
                    </v:group>
                    <v:group id="Group 297" o:spid="_x0000_s1082" style="position:absolute;left:10259;top:450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Straight Connector 265" o:spid="_x0000_s1083"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2W8YAAADcAAAADwAAAGRycy9kb3ducmV2LnhtbESPQWvCQBSE74L/YXmF3nRjaCVNXUUC&#10;LULxoC2hx9fsa7Jt9m3Irhr/vSsIHoeZ+YZZrAbbiiP13jhWMJsmIIgrpw3XCr4+3yYZCB+QNbaO&#10;ScGZPKyW49ECc+1OvKPjPtQiQtjnqKAJocul9FVDFv3UdcTR+3W9xRBlX0vd4ynCbSvTJJlLi4bj&#10;QoMdFQ1V//uDVdDN2ue/7HtblGaePpXvZfHzkRmlHh+G9SuIQEO4h2/tjVaQpi9wPROP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RdlvGAAAA3AAAAA8AAAAAAAAA&#10;AAAAAAAAoQIAAGRycy9kb3ducmV2LnhtbFBLBQYAAAAABAAEAPkAAACUAwAAAAA=&#10;" strokecolor="#404040 [2429]" strokeweight="3pt">
                        <v:stroke joinstyle="miter"/>
                      </v:line>
                      <v:line id="Straight Connector 266" o:spid="_x0000_s1084"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V5jcAAAADcAAAADwAAAGRycy9kb3ducmV2LnhtbERPy4rCMBTdC/5DuII7m1pBtNMog6CI&#10;IIwPXN9p7rTF5KY0UTt/P1kIszycd7HurRFP6nzjWME0SUEQl043XCm4XraTBQgfkDUax6Tglzys&#10;V8NBgbl2Lz7R8xwqEUPY56igDqHNpfRlTRZ94lriyP24zmKIsKuk7vAVw62RWZrOpcWGY0ONLW1q&#10;Ku/nh1XwOOz5+yY3ZtlnX0ezs1dsj3elxqP+8wNEoD78i9/uvVaQzeL8eCYeAb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leY3AAAAA3AAAAA8AAAAAAAAAAAAAAAAA&#10;oQIAAGRycy9kb3ducmV2LnhtbFBLBQYAAAAABAAEAPkAAACOAwAAAAA=&#10;" strokecolor="#404040 [2429]" strokeweight="3pt">
                        <v:stroke joinstyle="miter"/>
                      </v:line>
                      <v:line id="Straight Connector 267" o:spid="_x0000_s1085"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3gf8UAAADcAAAADwAAAGRycy9kb3ducmV2LnhtbESPT2vCQBTE74V+h+UVems2sVR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3gf8UAAADcAAAADwAAAAAAAAAA&#10;AAAAAAChAgAAZHJzL2Rvd25yZXYueG1sUEsFBgAAAAAEAAQA+QAAAJMDAAAAAA==&#10;" strokecolor="#404040 [2429]" strokeweight="1.5pt">
                        <v:stroke joinstyle="miter"/>
                      </v:line>
                      <v:line id="Straight Connector 268" o:spid="_x0000_s1086"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O88YAAADcAAAADwAAAGRycy9kb3ducmV2LnhtbESPQWvCQBSE7wX/w/IEL6XZNIUgqauI&#10;YBV6KEk99PiSfU2C2bchu2rir+8WCj0OM/MNs9qMphNXGlxrWcFzFIMgrqxuuVZw+tw/LUE4j6yx&#10;s0wKJnKwWc8eVphpe+OcroWvRYCwy1BB432fSemqhgy6yPbEwfu2g0Ef5FBLPeAtwE0nkzhOpcGW&#10;w0KDPe0aqs7FxSigxzRP3os3LPqyvNw/zIRfh0mpxXzcvoLwNPr/8F/7qBUkLw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tjvPGAAAA3AAAAA8AAAAAAAAA&#10;AAAAAAAAoQIAAGRycy9kb3ducmV2LnhtbFBLBQYAAAAABAAEAPkAAACUAwAAAAA=&#10;" strokecolor="#404040 [2429]" strokeweight="2.25pt">
                        <v:stroke joinstyle="miter"/>
                      </v:line>
                      <v:line id="Straight Connector 269" o:spid="_x0000_s1087"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Pbk8QAAADcAAAADwAAAGRycy9kb3ducmV2LnhtbESPQWsCMRSE70L/Q3gFb5pVscpqlFJa&#10;8Sa1FT0+Ns/dtZuXdBPX9d8bQfA4zMw3zHzZmko0VPvSsoJBPwFBnFldcq7g9+erNwXhA7LGyjIp&#10;uJKH5eKlM8dU2wt/U7MNuYgQ9ikqKEJwqZQ+K8ig71tHHL2jrQ2GKOtc6hovEW4qOUySN2mw5LhQ&#10;oKOPgrK/7dkoyCensXO7QzM47d3nP9vVZGNXSnVf2/cZiEBteIYf7bVWMByN4H4mHg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9uTxAAAANwAAAAPAAAAAAAAAAAA&#10;AAAAAKECAABkcnMvZG93bnJldi54bWxQSwUGAAAAAAQABAD5AAAAkgMAAAAA&#10;" strokecolor="#404040 [2429]" strokeweight="1.5pt">
                        <v:stroke joinstyle="miter"/>
                      </v:line>
                      <v:line id="Straight Connector 270" o:spid="_x0000_s1088"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MYAAADcAAAADwAAAGRycy9kb3ducmV2LnhtbESPXUvDMBSG74X9h3AGu5Et3So66rIx&#10;9gGKoNiJ3h6as6asOSlNXDt//SIIXr68Hw/vYtXbWpyp9ZVjBdNJAoK4cLriUsHHYT+eg/ABWWPt&#10;mBRcyMNqObhZYKZdx+90zkMp4gj7DBWYEJpMSl8YsugnriGO3tG1FkOUbSl1i10ct7WcJcm9tFhx&#10;JBhsaGOoOOXfNnIfPr/eDs87092maZ9v968v/ENKjYb9+hFEoD78h//aT1rBLL2D3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cDvzGAAAA3AAAAA8AAAAAAAAA&#10;AAAAAAAAoQIAAGRycy9kb3ducmV2LnhtbFBLBQYAAAAABAAEAPkAAACUAwAAAAA=&#10;" strokecolor="#404040 [2429]" strokeweight="2.25pt">
                        <v:stroke joinstyle="miter"/>
                      </v:line>
                      <v:line id="Straight Connector 271" o:spid="_x0000_s1089"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bmfMUAAADcAAAADwAAAGRycy9kb3ducmV2LnhtbESPT2sCMRTE7wW/Q3hCbzWrRS1bsyKi&#10;0lvRtujxsXndP25e4iZdt9/eCIUeh5n5DbNY9qYRHbW+sqxgPEpAEOdWV1wo+PzYPr2A8AFZY2OZ&#10;FPySh2U2eFhgqu2V99QdQiEihH2KCsoQXCqlz0sy6EfWEUfv27YGQ5RtIXWL1wg3jZwkyUwarDgu&#10;lOhoXVJ+PvwYBcW8njr3derG9dFtLmx383e7U+px2K9eQQTqw3/4r/2mFUyep3A/E4+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bmfMUAAADcAAAADwAAAAAAAAAA&#10;AAAAAAChAgAAZHJzL2Rvd25yZXYueG1sUEsFBgAAAAAEAAQA+QAAAJMDAAAAAA==&#10;" strokecolor="#404040 [2429]" strokeweight="1.5pt">
                        <v:stroke joinstyle="miter"/>
                      </v:line>
                      <v:line id="Straight Connector 272" o:spid="_x0000_s1090"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1EMYAAADcAAAADwAAAGRycy9kb3ducmV2LnhtbESPX2vCMBTF3wd+h3AHexmazoKTahRx&#10;EzYGyqro66W5a4rNTWky2/npzWCwx8P58+PMl72txYVaXzlW8DRKQBAXTldcKjjsN8MpCB+QNdaO&#10;ScEPeVguBndzzLTr+JMueShFHGGfoQITQpNJ6QtDFv3INcTR+3KtxRBlW0rdYhfHbS3HSTKRFiuO&#10;BIMNrQ0V5/zbRu7z8bTbv7+a7jFN+/xls/3gKyn1cN+vZiAC9eE//Nd+0wrG6Q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CNRDGAAAA3AAAAA8AAAAAAAAA&#10;AAAAAAAAoQIAAGRycy9kb3ducmV2LnhtbFBLBQYAAAAABAAEAPkAAACUAwAAAAA=&#10;" strokecolor="#404040 [2429]" strokeweight="2.25pt">
                        <v:stroke joinstyle="miter"/>
                      </v:line>
                      <v:line id="Straight Connector 273" o:spid="_x0000_s1091"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jdkMUAAADcAAAADwAAAGRycy9kb3ducmV2LnhtbESPT2vCQBTE7wW/w/IEb3WjYlNSVxGp&#10;4q3UP7THR/aZRLNvt9k1pt++WxA8DjPzG2a26EwtWmp8ZVnBaJiAIM6trrhQcNivn19B+ICssbZM&#10;Cn7Jw2Lee5phpu2NP6ndhUJECPsMFZQhuExKn5dk0A+tI47eyTYGQ5RNIXWDtwg3tRwnyYs0WHFc&#10;KNHRqqT8srsaBUV6njp3/G5H5y/3/sN2k37YjVKDfrd8AxGoC4/wvb3VCsaTFP7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jdkMUAAADcAAAADwAAAAAAAAAA&#10;AAAAAAChAgAAZHJzL2Rvd25yZXYueG1sUEsFBgAAAAAEAAQA+QAAAJMDAAAAAA==&#10;" strokecolor="#404040 [2429]" strokeweight="1.5pt">
                        <v:stroke joinstyle="miter"/>
                      </v:line>
                      <v:line id="Straight Connector 274" o:spid="_x0000_s1092"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EE+cMAAADcAAAADwAAAGRycy9kb3ducmV2LnhtbERPTUvDQBC9C/6HZQQv0m5sQEvstpRq&#10;wSIopqVeh+yYDWZnQ3ZtUn+9cxA8Pt73YjX6Vp2oj01gA7fTDBRxFWzDtYHDfjuZg4oJ2WIbmAyc&#10;KcJqeXmxwMKGgd/pVKZaSQjHAg24lLpC61g58hinoSMW7jP0HpPAvta2x0HCfatnWXanPTYsDQ47&#10;2jiqvspvL733x4+3/e7JDTd5PpaP29cX/iFjrq/G9QOoRGP6F/+5n62BWS5r5YwcAb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BPnDAAAA3AAAAA8AAAAAAAAAAAAA&#10;AAAAoQIAAGRycy9kb3ducmV2LnhtbFBLBQYAAAAABAAEAPkAAACRAwAAAAA=&#10;" strokecolor="#404040 [2429]" strokeweight="2.25pt">
                        <v:stroke joinstyle="miter"/>
                      </v:line>
                      <v:line id="Straight Connector 275" o:spid="_x0000_s1093"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zqv8MAAADcAAAADwAAAGRycy9kb3ducmV2LnhtbESPQYvCMBSE7wv+h/AEL4umKqitRhFB&#10;0KO1F2+P5tkWm5faRK3/3iwseBxm5htmtelMLZ7UusqygvEoAkGcW11xoSA774cLEM4ja6wtk4I3&#10;Odisez8rTLR98YmeqS9EgLBLUEHpfZNI6fKSDLqRbYiDd7WtQR9kW0jd4ivATS0nUTSTBisOCyU2&#10;tCspv6UPoyB9/86v2b0q9rEbT7NjfLnMzo1Sg363XYLw1Plv+L990Aom0xj+zoQjIN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86r/DAAAA3AAAAA8AAAAAAAAAAAAA&#10;AAAAoQIAAGRycy9kb3ducmV2LnhtbFBLBQYAAAAABAAEAPkAAACRAwAAAAA=&#10;" strokecolor="#404040 [2429]" strokeweight="1.5pt">
                        <v:stroke joinstyle="miter"/>
                      </v:line>
                      <v:line id="Straight Connector 276" o:spid="_x0000_s1094"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YRo8IAAADcAAAADwAAAGRycy9kb3ducmV2LnhtbERPPWvDMBDdA/0P4grZYilpU1o3SiiF&#10;QLoY4njpdlgXy9Q6GUu1nX9fDYWMj/e9O8yuEyMNofWsYZ0pEMS1Ny03GqrLcfUKIkRkg51n0nCj&#10;AIf9w2KHufETn2ksYyNSCIccNdgY+1zKUFtyGDLfEyfu6geHMcGhkWbAKYW7Tm6UepEOW04NFnv6&#10;tFT/lL9Ow/x0vMptVRW3ogzq+62wa/911nr5OH+8g4g0x7v4330yGjbP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YRo8IAAADcAAAADwAAAAAAAAAAAAAA&#10;AAChAgAAZHJzL2Rvd25yZXYueG1sUEsFBgAAAAAEAAQA+QAAAJADAAAAAA==&#10;" strokecolor="#404040 [2429]" strokeweight="2.25pt">
                        <v:stroke joinstyle="miter"/>
                      </v:line>
                      <v:line id="Straight Connector 277" o:spid="_x0000_s1095"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TAsUAAADcAAAADwAAAGRycy9kb3ducmV2LnhtbESPT2vCQBTE74V+h+UVems2kVZ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TAsUAAADcAAAADwAAAAAAAAAA&#10;AAAAAAChAgAAZHJzL2Rvd25yZXYueG1sUEsFBgAAAAAEAAQA+QAAAJMDAAAAAA==&#10;" strokecolor="#404040 [2429]" strokeweight="1.5pt">
                        <v:stroke joinstyle="miter"/>
                      </v:line>
                      <v:line id="Straight Connector 278" o:spid="_x0000_s1096"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4Ls8YAAADcAAAADwAAAGRycy9kb3ducmV2LnhtbESPzWrDMBCE74W8g9hALiWR7Zb8uJFN&#10;KATaYx1fclusjW1qrRxLdZy3jwqFHoeZ+YbZ55PpxEiDay0riFcRCOLK6pZrBeXpuNyCcB5ZY2eZ&#10;FNzJQZ7NnvaYanvjLxoLX4sAYZeigsb7PpXSVQ0ZdCvbEwfvYgeDPsihlnrAW4CbTiZRtJYGWw4L&#10;Dfb03lD1XfwYBcX9eXMpr2193Ln4pfzcnc/rU6/UYj4d3kB4mvx/+K/9oRUkrwn8nglH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C7PGAAAA3AAAAA8AAAAAAAAA&#10;AAAAAAAAoQIAAGRycy9kb3ducmV2LnhtbFBLBQYAAAAABAAEAPkAAACUAwAAAAA=&#10;" strokecolor="#404040 [2429]" strokeweight="1.5pt">
                        <v:stroke joinstyle="miter"/>
                      </v:line>
                      <v:line id="Straight Connector 281" o:spid="_x0000_s1097"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P1MQAAADcAAAADwAAAGRycy9kb3ducmV2LnhtbESPT4vCMBTE74LfITxhb5r6Z2W3GkUW&#10;BL0UrL14ezTPpti8lCZq/fZmYWGPw8z8hllve9uIB3W+dqxgOklAEJdO11wpKM778RcIH5A1No5J&#10;wYs8bDfDwRpT7Z58okceKhEh7FNUYEJoUyl9aciin7iWOHpX11kMUXaV1B0+I9w2cpYkS2mx5rhg&#10;sKUfQ+Utv1sF/Xx/lZ9Fkb2y3CeX78xM3fGk1Meo361ABOrDf/ivfdAKZos5/J6JR0B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I/UxAAAANwAAAAPAAAAAAAAAAAA&#10;AAAAAKECAABkcnMvZG93bnJldi54bWxQSwUGAAAAAAQABAD5AAAAkgMAAAAA&#10;" strokecolor="#404040 [2429]" strokeweight="2.25pt">
                        <v:stroke joinstyle="miter"/>
                      </v:line>
                      <v:line id="Straight Connector 283" o:spid="_x0000_s1098"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0XoMMAAADcAAAADwAAAGRycy9kb3ducmV2LnhtbESPQYvCMBSE74L/ITxhb5rqquxWo8iC&#10;sHspWHvx9mieTbF5KU3U+u83guBxmJlvmPW2t424UedrxwqmkwQEcel0zZWC4rgff4HwAVlj45gU&#10;PMjDdjMcrDHV7s4HuuWhEhHCPkUFJoQ2ldKXhiz6iWuJo3d2ncUQZVdJ3eE9wm0jZ0mylBZrjgsG&#10;W/oxVF7yq1XQf+7PclEU2SPLfXL6zszU/R2U+hj1uxWIQH14h1/tX61gNp/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9F6DDAAAA3AAAAA8AAAAAAAAAAAAA&#10;AAAAoQIAAGRycy9kb3ducmV2LnhtbFBLBQYAAAAABAAEAPkAAACRAwAAAAA=&#10;" strokecolor="#404040 [2429]" strokeweight="2.25pt">
                        <v:stroke joinstyle="miter"/>
                      </v:line>
                      <v:line id="Straight Connector 284" o:spid="_x0000_s1099"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YGscAAADcAAAADwAAAGRycy9kb3ducmV2LnhtbESPXWvCMBSG7wf7D+EMvBmaTucH1Shj&#10;TpgIG1bZbg/NsSlrTkoTbeevXwaDXb68Hw/vYtXZSlyo8aVjBQ+DBARx7nTJhYLjYdOfgfABWWPl&#10;mBR8k4fV8vZmgal2Le/pkoVCxBH2KSowIdSplD43ZNEPXE0cvZNrLIYom0LqBts4bis5TJKJtFhy&#10;JBis6dlQ/pWdbeROPz7fD9sX096PRl223rzt+EpK9e66pzmIQF34D/+1X7WC4eMYfs/E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tgaxwAAANwAAAAPAAAAAAAA&#10;AAAAAAAAAKECAABkcnMvZG93bnJldi54bWxQSwUGAAAAAAQABAD5AAAAlQMAAAAA&#10;" strokecolor="#404040 [2429]" strokeweight="2.25pt">
                        <v:stroke joinstyle="miter"/>
                      </v:line>
                      <v:line id="Straight Connector 285" o:spid="_x0000_s1100"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sTMMAAADcAAAADwAAAGRycy9kb3ducmV2LnhtbESPQYvCMBSE7wv+h/AEb2uqrqLVKCII&#10;u5eCtRdvj+bZFJuX0kSt/36zsOBxmJlvmM2ut414UOdrxwom4wQEcel0zZWC4nz8XILwAVlj45gU&#10;vMjDbjv42GCq3ZNP9MhDJSKEfYoKTAhtKqUvDVn0Y9cSR+/qOoshyq6SusNnhNtGTpNkIS3WHBcM&#10;tnQwVN7yu1XQz45XOS+K7JXlPrmsMjNxPyelRsN+vwYRqA/v8H/7WyuYfi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jLEzDAAAA3AAAAA8AAAAAAAAAAAAA&#10;AAAAoQIAAGRycy9kb3ducmV2LnhtbFBLBQYAAAAABAAEAPkAAACRAwAAAAA=&#10;" strokecolor="#404040 [2429]" strokeweight="2.25pt">
                        <v:stroke joinstyle="miter"/>
                      </v:line>
                      <v:line id="Straight Connector 286" o:spid="_x0000_s1101"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j9sYAAADcAAAADwAAAGRycy9kb3ducmV2LnhtbESPX2vCMBTF3wd+h3AHexmaqmNKNYps&#10;EybCxCr6emnummJzU5rMdn76ZTDY4+H8+XHmy85W4kqNLx0rGA4SEMS50yUXCo6HdX8KwgdkjZVj&#10;UvBNHpaL3t0cU+1a3tM1C4WII+xTVGBCqFMpfW7Ioh+4mjh6n66xGKJsCqkbbOO4reQoSZ6lxZIj&#10;wWBNL4byS/ZlI3dyOu8OmzfTPo7HXfa6/tjyjZR6uO9WMxCBuvAf/mu/awWjpw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I4/bGAAAA3AAAAA8AAAAAAAAA&#10;AAAAAAAAoQIAAGRycy9kb3ducmV2LnhtbFBLBQYAAAAABAAEAPkAAACUAwAAAAA=&#10;" strokecolor="#404040 [2429]" strokeweight="2.25pt">
                        <v:stroke joinstyle="miter"/>
                      </v:line>
                      <v:line id="Straight Connector 287" o:spid="_x0000_s1102"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KZMEAAADcAAAADwAAAGRycy9kb3ducmV2LnhtbERPTYvCMBC9C/6HMIIX0XTLIl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Q8pkwQAAANwAAAAPAAAAAAAAAAAAAAAA&#10;AKECAABkcnMvZG93bnJldi54bWxQSwUGAAAAAAQABAD5AAAAjwMAAAAA&#10;" strokecolor="#404040 [2429]" strokeweight="2.25pt">
                        <v:stroke joinstyle="miter"/>
                      </v:line>
                      <v:line id="Straight Connector 288" o:spid="_x0000_s1103"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4PsMAAADcAAAADwAAAGRycy9kb3ducmV2LnhtbESPQYvCMBSE7wv+h/AEb2uqrqLVKCII&#10;u5eCtRdvj+bZFJuX0kSt/36zsOBxmJlvmM2ut414UOdrxwom4wQEcel0zZWC4nz8XILwAVlj45gU&#10;vMjDbjv42GCq3ZNP9MhDJSKEfYoKTAhtKqUvDVn0Y9cSR+/qOoshyq6SusNnhNtGTpNkIS3WHBcM&#10;tnQwVN7yu1XQz45XOS+K7JXlPrmsMjNxPyelRsN+vwYRqA/v8H/7WyuYfq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8uD7DAAAA3AAAAA8AAAAAAAAAAAAA&#10;AAAAoQIAAGRycy9kb3ducmV2LnhtbFBLBQYAAAAABAAEAPkAAACRAwAAAAA=&#10;" strokecolor="#404040 [2429]" strokeweight="2.25pt">
                        <v:stroke joinstyle="miter"/>
                      </v:line>
                      <v:line id="Straight Connector 289" o:spid="_x0000_s1104"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Qv8EAAADcAAAADwAAAGRycy9kb3ducmV2LnhtbERPTYvCMBC9C/6HMIIX0XQLK1KNIoKr&#10;sIfF6sHj2IxtsZmUJmrrr98cBI+P971YtaYSD2pcaVnB1yQCQZxZXXKu4HTcjmcgnEfWWFkmBR05&#10;WC37vQUm2j75QI/U5yKEsEtQQeF9nUjpsoIMuomtiQN3tY1BH2CTS93gM4SbSsZRNJUGSw4NBda0&#10;KSi7pXejgEbTQ/yb/mBaXy7315/p8LzrlBoO2vUchKfWf8Rv914riL/D/H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7FC/wQAAANwAAAAPAAAAAAAAAAAAAAAA&#10;AKECAABkcnMvZG93bnJldi54bWxQSwUGAAAAAAQABAD5AAAAjwMAAAAA&#10;" strokecolor="#404040 [2429]" strokeweight="2.25pt">
                        <v:stroke joinstyle="miter"/>
                      </v:line>
                      <v:line id="Straight Connector 290" o:spid="_x0000_s1105"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i5cMAAADcAAAADwAAAGRycy9kb3ducmV2LnhtbESPQYvCMBSE78L+h/AWvGlaRXG7RhFB&#10;WC8Fay97ezTPpmzzUpqs1n9vBMHjMDPfMOvtYFtxpd43jhWk0wQEceV0w7WC8nyYrED4gKyxdUwK&#10;7uRhu/kYrTHT7sYnuhahFhHCPkMFJoQuk9JXhiz6qeuIo3dxvcUQZV9L3eMtwm0rZ0mylBYbjgsG&#10;O9obqv6Kf6tgmB8uclGW+T0vfPL7lZvUHU9KjT+H3TeIQEN4h1/tH61gtkjheSYeAb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IuXDAAAA3AAAAA8AAAAAAAAAAAAA&#10;AAAAoQIAAGRycy9kb3ducmV2LnhtbFBLBQYAAAAABAAEAPkAAACRAwAAAAA=&#10;" strokecolor="#404040 [2429]" strokeweight="2.25pt">
                        <v:stroke joinstyle="miter"/>
                      </v:line>
                      <v:line id="Straight Connector 293" o:spid="_x0000_s1106"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8ksMAAADcAAAADwAAAGRycy9kb3ducmV2LnhtbESPQYvCMBSE74L/ITxhb5raxWWtRlkW&#10;BL0U7Pbi7dE8m2LzUpqo9d8bQdjjMDPfMOvtYFtxo943jhXMZwkI4srphmsF5d9u+g3CB2SNrWNS&#10;8CAP2814tMZMuzsf6VaEWkQI+wwVmBC6TEpfGbLoZ64jjt7Z9RZDlH0tdY/3CLetTJPkS1psOC4Y&#10;7OjXUHUprlbB8Lk7y0VZ5o+88MlpmZu5OxyV+pgMPysQgYbwH36391pBukjh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BvJLDAAAA3AAAAA8AAAAAAAAAAAAA&#10;AAAAoQIAAGRycy9kb3ducmV2LnhtbFBLBQYAAAAABAAEAPkAAACRAwAAAAA=&#10;" strokecolor="#404040 [2429]" strokeweight="2.25pt">
                        <v:stroke joinstyle="miter"/>
                      </v:line>
                      <v:line id="Straight Connector 294" o:spid="_x0000_s1107"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7OyMYAAADcAAAADwAAAGRycy9kb3ducmV2LnhtbESPQWvCQBSE74X+h+UVvBTdmFKR6CpF&#10;UAs9FFMPHl+yzyQ0+zZkNzHpr+8WhB6HmfmGWW8HU4ueWldZVjCfRSCIc6srLhScv/bTJQjnkTXW&#10;lknBSA62m8eHNSba3vhEfeoLESDsElRQet8kUrq8JINuZhvi4F1ta9AH2RZSt3gLcFPLOIoW0mDF&#10;YaHEhnYl5d9pZxTQ8+IUf6QHTJss634+zYiX46jU5Gl4W4HwNPj/8L3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zsjGAAAA3AAAAA8AAAAAAAAA&#10;AAAAAAAAoQIAAGRycy9kb3ducmV2LnhtbFBLBQYAAAAABAAEAPkAAACUAwAAAAA=&#10;" strokecolor="#404040 [2429]" strokeweight="2.25pt">
                        <v:stroke joinstyle="miter"/>
                      </v:line>
                    </v:group>
                    <v:group id="Group 297" o:spid="_x0000_s1108" style="position:absolute;left:7844;top:432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Straight Connector 265" o:spid="_x0000_s1109"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PI8YAAADcAAAADwAAAGRycy9kb3ducmV2LnhtbESPQWvCQBSE74X+h+UVvNWNwUhIXaUE&#10;WgTpoSrB42v2mazNvg3ZVeO/7xYKPQ4z8w2zXI+2E1cavHGsYDZNQBDXThtuFBz2b885CB+QNXaO&#10;ScGdPKxXjw9LLLS78Sddd6EREcK+QAVtCH0hpa9bsuinrieO3skNFkOUQyP1gLcIt51Mk2QhLRqO&#10;Cy32VLZUf+8uVkE/67JzfvwoK7NI59V7VX5tc6PU5Gl8fQERaAz/4b/2RitIsw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aDyPGAAAA3AAAAA8AAAAAAAAA&#10;AAAAAAAAoQIAAGRycy9kb3ducmV2LnhtbFBLBQYAAAAABAAEAPkAAACUAwAAAAA=&#10;" strokecolor="#404040 [2429]" strokeweight="3pt">
                        <v:stroke joinstyle="miter"/>
                      </v:line>
                      <v:line id="Straight Connector 266" o:spid="_x0000_s1110"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hwsQAAADcAAAADwAAAGRycy9kb3ducmV2LnhtbESPQWvCQBSE70L/w/IKvemmAUObuooE&#10;KlIQ2ig9v2afSXD3bchuTPz3bqHQ4zAz3zCrzWSNuFLvW8cKnhcJCOLK6ZZrBafj+/wFhA/IGo1j&#10;UnAjD5v1w2yFuXYjf9G1DLWIEPY5KmhC6HIpfdWQRb9wHXH0zq63GKLsa6l7HCPcGpkmSSYtthwX&#10;GuyoaKi6lINVMHzs+edbFuZ1Sj8PZmdP2B0uSj09Tts3EIGm8B/+a++1gnSZwe+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6HCxAAAANwAAAAPAAAAAAAAAAAA&#10;AAAAAKECAABkcnMvZG93bnJldi54bWxQSwUGAAAAAAQABAD5AAAAkgMAAAAA&#10;" strokecolor="#404040 [2429]" strokeweight="3pt">
                        <v:stroke joinstyle="miter"/>
                      </v:line>
                      <v:line id="Straight Connector 267" o:spid="_x0000_s1111"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MMUAAADcAAAADwAAAGRycy9kb3ducmV2LnhtbESPQWvCQBSE74X+h+UVetONgZgSXaUU&#10;K72J2lKPj+wziWbfrtltTP99VxB6HGbmG2a+HEwreup8Y1nBZJyAIC6tbrhS8Ll/H72A8AFZY2uZ&#10;FPySh+Xi8WGOhbZX3lK/C5WIEPYFKqhDcIWUvqzJoB9bRxy9o+0Mhii7SuoOrxFuWpkmyVQabDgu&#10;1OjorabyvPsxCqr8lDn3degnp2+3urBd5xu7Vur5aXidgQg0hP/wvf2hFaRZDrcz8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MMUAAADcAAAADwAAAAAAAAAA&#10;AAAAAAChAgAAZHJzL2Rvd25yZXYueG1sUEsFBgAAAAAEAAQA+QAAAJMDAAAAAA==&#10;" strokecolor="#404040 [2429]" strokeweight="1.5pt">
                        <v:stroke joinstyle="miter"/>
                      </v:line>
                      <v:line id="Straight Connector 268" o:spid="_x0000_s1112"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cucEAAADcAAAADwAAAGRycy9kb3ducmV2LnhtbERPTYvCMBC9C/6HMIIX0XQLK1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ly5wQAAANwAAAAPAAAAAAAAAAAAAAAA&#10;AKECAABkcnMvZG93bnJldi54bWxQSwUGAAAAAAQABAD5AAAAjwMAAAAA&#10;" strokecolor="#404040 [2429]" strokeweight="2.25pt">
                        <v:stroke joinstyle="miter"/>
                      </v:line>
                      <v:line id="Straight Connector 269" o:spid="_x0000_s1113"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QJ2cQAAADcAAAADwAAAGRycy9kb3ducmV2LnhtbESPQWsCMRSE70L/Q3gFbzWroNbVKKW0&#10;4k2qFT0+Ns/dtZuXdBPX9d8bQfA4zMw3zGzRmko0VPvSsoJ+LwFBnFldcq7gd/v99g7CB2SNlWVS&#10;cCUPi/lLZ4apthf+oWYTchEh7FNUUITgUil9VpBB37OOOHpHWxsMUda51DVeItxUcpAkI2mw5LhQ&#10;oKPPgrK/zdkoyMenoXO7Q9M/7d3XP9vleG2XSnVf248piEBteIYf7ZVWMBhO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AnZxAAAANwAAAAPAAAAAAAAAAAA&#10;AAAAAKECAABkcnMvZG93bnJldi54bWxQSwUGAAAAAAQABAD5AAAAkgMAAAAA&#10;" strokecolor="#404040 [2429]" strokeweight="1.5pt">
                        <v:stroke joinstyle="miter"/>
                      </v:line>
                      <v:line id="Straight Connector 270" o:spid="_x0000_s1114"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Qn4sQAAADcAAAADwAAAGRycy9kb3ducmV2LnhtbERPTUvDQBC9C/0PyxR6EbuxhVpit0Vs&#10;C4pQaSp6HbJjNpidDdltE/31zkHw+Hjfq83gG3WhLtaBDdxOM1DEZbA1VwbeTvubJaiYkC02gcnA&#10;N0XYrEdXK8xt6PlIlyJVSkI45mjApdTmWsfSkcc4DS2xcJ+h85gEdpW2HfYS7hs9y7KF9lizNDhs&#10;6dFR+VWcvfTevX+8np53rr+ez4diuz+88A8ZMxkPD/egEg3pX/znfrIGZgu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CfixAAAANwAAAAPAAAAAAAAAAAA&#10;AAAAAKECAABkcnMvZG93bnJldi54bWxQSwUGAAAAAAQABAD5AAAAkgMAAAAA&#10;" strokecolor="#404040 [2429]" strokeweight="2.25pt">
                        <v:stroke joinstyle="miter"/>
                      </v:line>
                      <v:line id="Straight Connector 271" o:spid="_x0000_s1115"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7PYsUAAADcAAAADwAAAGRycy9kb3ducmV2LnhtbESPW2vCQBSE34X+h+UUfKubCF6IrlJK&#10;lb4VL6U+HrLHJJo9u82uMf57Vyj4OMzMN8x82ZlatNT4yrKCdJCAIM6trrhQsN+t3qYgfEDWWFsm&#10;BTfysFy89OaYaXvlDbXbUIgIYZ+hgjIEl0np85IM+oF1xNE72sZgiLIppG7wGuGmlsMkGUuDFceF&#10;Eh19lJSftxejoJicRs79HNr09Os+/9iuJ992rVT/tXufgQjUhWf4v/2lFQzHKTz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7PYsUAAADcAAAADwAAAAAAAAAA&#10;AAAAAAChAgAAZHJzL2Rvd25yZXYueG1sUEsFBgAAAAAEAAQA+QAAAJMDAAAAAA==&#10;" strokecolor="#404040 [2429]" strokeweight="1.5pt">
                        <v:stroke joinstyle="miter"/>
                      </v:line>
                      <v:line id="Straight Connector 272" o:spid="_x0000_s1116"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cDsYAAADcAAAADwAAAGRycy9kb3ducmV2LnhtbESPX2vCMBTF3wd+h3AHexmaroKTahRx&#10;EzYGyqro66W5a4rNTWky2/npzWCwx8P58+PMl72txYVaXzlW8DRKQBAXTldcKjjsN8MpCB+QNdaO&#10;ScEPeVguBndzzLTr+JMueShFHGGfoQITQpNJ6QtDFv3INcTR+3KtxRBlW0rdYhfHbS3TJJlIixVH&#10;gsGG1oaKc/5tI/f5eNrt319N9zge9/nLZvvBV1Lq4b5fzUAE6sN/+K/9phWkkx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KHA7GAAAA3AAAAA8AAAAAAAAA&#10;AAAAAAAAoQIAAGRycy9kb3ducmV2LnhtbFBLBQYAAAAABAAEAPkAAACUAwAAAAA=&#10;" strokecolor="#404040 [2429]" strokeweight="2.25pt">
                        <v:stroke joinstyle="miter"/>
                      </v:line>
                      <v:line id="Straight Connector 273" o:spid="_x0000_s1117"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D0jsUAAADcAAAADwAAAGRycy9kb3ducmV2LnhtbESPT2sCMRTE7wW/Q3hCbzWrRS1bsyJF&#10;pTepbdHjY/O6f9y8pJt0Xb99Iwgeh5n5DbNY9qYRHbW+sqxgPEpAEOdWV1wo+PrcPL2A8AFZY2OZ&#10;FFzIwzIbPCww1fbMH9TtQyEihH2KCsoQXCqlz0sy6EfWEUfvx7YGQ5RtIXWL5wg3jZwkyUwarDgu&#10;lOjoraT8tP8zCop5PXXu+9iN64Nb/7Ldznd2q9TjsF+9ggjUh3v41n7XCiazZ7ie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D0jsUAAADcAAAADwAAAAAAAAAA&#10;AAAAAAChAgAAZHJzL2Rvd25yZXYueG1sUEsFBgAAAAAEAAQA+QAAAJMDAAAAAA==&#10;" strokecolor="#404040 [2429]" strokeweight="1.5pt">
                        <v:stroke joinstyle="miter"/>
                      </v:line>
                      <v:line id="Straight Connector 274" o:spid="_x0000_s1118"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8h4cYAAADcAAAADwAAAGRycy9kb3ducmV2LnhtbESPX2vCMBTF3wf7DuEO9jI0nQ6VahTZ&#10;JmwIilX09dJcm2JzU5rMdvv0y0DY4+H8+XFmi85W4kqNLx0reO4nIIhzp0suFBz2q94EhA/IGivH&#10;pOCbPCzm93czTLVreUfXLBQijrBPUYEJoU6l9Lkhi77vauLonV1jMUTZFFI32MZxW8lBkoykxZIj&#10;wWBNr4byS/ZlI3d8PG33n++mfRoOu+xttVnzDyn1+NAtpyACdeE/fGt/aAWD0Qv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IeHGAAAA3AAAAA8AAAAAAAAA&#10;AAAAAAAAoQIAAGRycy9kb3ducmV2LnhtbFBLBQYAAAAABAAEAPkAAACUAwAAAAA=&#10;" strokecolor="#404040 [2429]" strokeweight="2.25pt">
                        <v:stroke joinstyle="miter"/>
                      </v:line>
                      <v:line id="Straight Connector 275" o:spid="_x0000_s1119"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LPp8QAAADcAAAADwAAAGRycy9kb3ducmV2LnhtbESPQYvCMBSE78L+h/AWvMia6mJdq1EW&#10;QViPtr14ezTPtti8dJuo9d8bQfA4zMw3zGrTm0ZcqXO1ZQWTcQSCuLC65lJBnu2+fkA4j6yxsUwK&#10;7uRgs/4YrDDR9sYHuqa+FAHCLkEFlfdtIqUrKjLoxrYlDt7JdgZ9kF0pdYe3ADeNnEZRLA3WHBYq&#10;bGlbUXFOL0ZBeh/NT/l/Xe4WbvKd7xfHY5y1Sg0/+98lCE+9f4df7T+tYBrP4H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s+nxAAAANwAAAAPAAAAAAAAAAAA&#10;AAAAAKECAABkcnMvZG93bnJldi54bWxQSwUGAAAAAAQABAD5AAAAkgMAAAAA&#10;" strokecolor="#404040 [2429]" strokeweight="1.5pt">
                        <v:stroke joinstyle="miter"/>
                      </v:line>
                      <v:line id="Straight Connector 276" o:spid="_x0000_s1120"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ZwLMMAAADcAAAADwAAAGRycy9kb3ducmV2LnhtbESPQYvCMBSE78L+h/AW9qapLhbtGmVZ&#10;EPRSsPbi7dE8m7LNS2mi1n9vBMHjMDPfMKvNYFtxpd43jhVMJwkI4srphmsF5XE7XoDwAVlj65gU&#10;3MnDZv0xWmGm3Y0PdC1CLSKEfYYKTAhdJqWvDFn0E9cRR+/seoshyr6WusdbhNtWzpIklRYbjgsG&#10;O/ozVP0XF6tg+N6e5bws83te+OS0zM3U7Q9KfX0Ovz8gAg3hHX61d1rBLE3heS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WcCzDAAAA3AAAAA8AAAAAAAAAAAAA&#10;AAAAoQIAAGRycy9kb3ducmV2LnhtbFBLBQYAAAAABAAEAPkAAACRAwAAAAA=&#10;" strokecolor="#404040 [2429]" strokeweight="2.25pt">
                        <v:stroke joinstyle="miter"/>
                      </v:line>
                      <v:line id="Straight Connector 277" o:spid="_x0000_s1121"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yjcQAAADcAAAADwAAAGRycy9kb3ducmV2LnhtbESPT2vCQBTE7wW/w/IEb3WjUCOpq4hY&#10;6a34D3t8ZF+T2OzbNbvG+O1dodDjMDO/YWaLztSipcZXlhWMhgkI4tzqigsFh/3H6xSED8gaa8uk&#10;4E4eFvPeywwzbW+8pXYXChEh7DNUUIbgMil9XpJBP7SOOHo/tjEYomwKqRu8Rbip5ThJJtJgxXGh&#10;REerkvLf3dUoKNLzm3PH73Z0Prn1he0m/bIbpQb9bvkOIlAX/sN/7U+tYDxJ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C/KNxAAAANwAAAAPAAAAAAAAAAAA&#10;AAAAAKECAABkcnMvZG93bnJldi54bWxQSwUGAAAAAAQABAD5AAAAkgMAAAAA&#10;" strokecolor="#404040 [2429]" strokeweight="1.5pt">
                        <v:stroke joinstyle="miter"/>
                      </v:line>
                      <v:line id="Straight Connector 278" o:spid="_x0000_s1122"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NgOcIAAADcAAAADwAAAGRycy9kb3ducmV2LnhtbERPu2rDMBTdC/0HcQtdSi3bAadxo5hS&#10;CDRjHC/ZLtb1g1pXrqU6zt9HQyDj4by3xWIGMdPkessKkigGQVxb3XOroDrt3z9AOI+scbBMCq7k&#10;oNg9P20x1/bCR5pL34oQwi5HBZ33Yy6lqzsy6CI7EgeusZNBH+DUSj3hJYSbQaZxnEmDPYeGDkf6&#10;7qj+Lf+NgvL6tm6qv77db1yyqg6b8zk7jUq9vixfnyA8Lf4hvrt/tII0C2vDmXAE5O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NgOcIAAADcAAAADwAAAAAAAAAAAAAA&#10;AAChAgAAZHJzL2Rvd25yZXYueG1sUEsFBgAAAAAEAAQA+QAAAJADAAAAAA==&#10;" strokecolor="#404040 [2429]" strokeweight="1.5pt">
                        <v:stroke joinstyle="miter"/>
                      </v:line>
                      <v:line id="Straight Connector 281" o:spid="_x0000_s1123"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kXsMAAADcAAAADwAAAGRycy9kb3ducmV2LnhtbESPQYvCMBSE74L/ITzBm6Yqiu0aZVkQ&#10;di8Fay/eHs2zKdu8lCar9d9vBMHjMDPfMLvDYFtxo943jhUs5gkI4srphmsF5fk424LwAVlj65gU&#10;PMjDYT8e7TDT7s4nuhWhFhHCPkMFJoQuk9JXhiz6ueuIo3d1vcUQZV9L3eM9wm0rl0mykRYbjgsG&#10;O/oyVP0Wf1bBsDpe5bos80de+OSS5mbhfk5KTSfD5weIQEN4h1/tb61guUn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5F7DAAAA3AAAAA8AAAAAAAAAAAAA&#10;AAAAoQIAAGRycy9kb3ducmV2LnhtbFBLBQYAAAAABAAEAPkAAACRAwAAAAA=&#10;" strokecolor="#404040 [2429]" strokeweight="2.25pt">
                        <v:stroke joinstyle="miter"/>
                      </v:line>
                      <v:line id="Straight Connector 283" o:spid="_x0000_s1124"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bHsIAAADcAAAADwAAAGRycy9kb3ducmV2LnhtbERPPWvDMBDdA/0P4grZYikpTVs3SiiF&#10;QLoY4njpdlgXy9Q6GUu1nX9fDYWMj/e9O8yuEyMNofWsYZ0pEMS1Ny03GqrLcfUKIkRkg51n0nCj&#10;AIf9w2KHufETn2ksYyNSCIccNdgY+1zKUFtyGDLfEyfu6geHMcGhkWbAKYW7Tm6U2kqHLacGiz19&#10;Wqp/yl+nYX46XuVzVRW3ogzq+62wa/911nr5OH+8g4g0x7v4330yGjYv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rbHsIAAADcAAAADwAAAAAAAAAAAAAA&#10;AAChAgAAZHJzL2Rvd25yZXYueG1sUEsFBgAAAAAEAAQA+QAAAJADAAAAAA==&#10;" strokecolor="#404040 [2429]" strokeweight="2.25pt">
                        <v:stroke joinstyle="miter"/>
                      </v:line>
                      <v:line id="Straight Connector 284" o:spid="_x0000_s1125"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UpMUAAADcAAAADwAAAGRycy9kb3ducmV2LnhtbESPX2vCMBTF3wf7DuEO9jI0VWFKNYro&#10;hA3BYRV9vTTXptjclCaz3T79Igz2eDh/fpzZorOVuFHjS8cKBv0EBHHudMmFguNh05uA8AFZY+WY&#10;FHyTh8X88WGGqXYt7+mWhULEEfYpKjAh1KmUPjdk0fddTRy9i2sshiibQuoG2zhuKzlMkldpseRI&#10;MFjTylB+zb5s5I5P58/Dx5tpX0ajLltvdlv+IaWen7rlFESgLvyH/9rvWsFwPID7mXg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EUpMUAAADcAAAADwAAAAAAAAAA&#10;AAAAAAChAgAAZHJzL2Rvd25yZXYueG1sUEsFBgAAAAAEAAQA+QAAAJMDAAAAAA==&#10;" strokecolor="#404040 [2429]" strokeweight="2.25pt">
                        <v:stroke joinstyle="miter"/>
                      </v:line>
                      <v:line id="Straight Connector 285" o:spid="_x0000_s1126"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g8sQAAADcAAAADwAAAGRycy9kb3ducmV2LnhtbESPQWvCQBSE7wX/w/IEb3VjpFajq4gg&#10;tJeAaS7eHtlnNph9G7Krxn/fLRQ8DjPzDbPZDbYVd+p941jBbJqAIK6cbrhWUP4c35cgfEDW2Dom&#10;BU/ysNuO3jaYaffgE92LUIsIYZ+hAhNCl0npK0MW/dR1xNG7uN5iiLKvpe7xEeG2lWmSLKTFhuOC&#10;wY4OhqprcbMKhvnxIj/KMn/mhU/Oq9zM3PdJqcl42K9BBBrCK/zf/tIK0s8U/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ODyxAAAANwAAAAPAAAAAAAAAAAA&#10;AAAAAKECAABkcnMvZG93bnJldi54bWxQSwUGAAAAAAQABAD5AAAAkgMAAAAA&#10;" strokecolor="#404040 [2429]" strokeweight="2.25pt">
                        <v:stroke joinstyle="miter"/>
                      </v:line>
                      <v:line id="Straight Connector 286" o:spid="_x0000_s1127"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8vSMYAAADcAAAADwAAAGRycy9kb3ducmV2LnhtbESPX2vCMBTF3wd+h3AHexmazsKUahRx&#10;EzYGjlXR10tz1xSbm9JktvPTm8HAx8P58+PMl72txZlaXzlW8DRKQBAXTldcKtjvNsMpCB+QNdaO&#10;ScEveVguBndzzLTr+IvOeShFHGGfoQITQpNJ6QtDFv3INcTR+3atxRBlW0rdYhfHbS3HSfIsLVYc&#10;CQYbWhsqTvmPjdzJ4fi5e3813WOa9vnLZvvBF1Lq4b5fzUAE6sMt/N9+0wrGkxT+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fL0jGAAAA3AAAAA8AAAAAAAAA&#10;AAAAAAAAoQIAAGRycy9kb3ducmV2LnhtbFBLBQYAAAAABAAEAPkAAACUAwAAAAA=&#10;" strokecolor="#404040 [2429]" strokeweight="2.25pt">
                        <v:stroke joinstyle="miter"/>
                      </v:line>
                      <v:line id="Straight Connector 287" o:spid="_x0000_s1128"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IK3MYAAADcAAAADwAAAGRycy9kb3ducmV2LnhtbESPQWvCQBSE74X+h+UVvBTdGIqV6CpF&#10;UAs9FFMPHl+yzyQ0+zZkNzHpr+8WCh6HmfmGWW8HU4ueWldZVjCfRSCIc6srLhScv/bTJQjnkTXW&#10;lknBSA62m8eHNSba3vhEfeoLESDsElRQet8kUrq8JINuZhvi4F1ta9AH2RZSt3gLcFPLOIoW0mDF&#10;YaHEhnYl5d9pZxTQ8+IUf6QHTJss634+zYiX46jU5Gl4W4HwNPh7+L/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iCtzGAAAA3AAAAA8AAAAAAAAA&#10;AAAAAAAAoQIAAGRycy9kb3ducmV2LnhtbFBLBQYAAAAABAAEAPkAAACUAwAAAAA=&#10;" strokecolor="#404040 [2429]" strokeweight="2.25pt">
                        <v:stroke joinstyle="miter"/>
                      </v:line>
                      <v:line id="Straight Connector 288" o:spid="_x0000_s1129"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14hsMAAADcAAAADwAAAGRycy9kb3ducmV2LnhtbESPQYvCMBSE74L/ITxhb5rqou5Wo8iC&#10;sHspWHvx9mieTbF5KU3U+u83guBxmJlvmPW2t424UedrxwqmkwQEcel0zZWC4rgff4HwAVlj45gU&#10;PMjDdjMcrDHV7s4HuuWhEhHCPkUFJoQ2ldKXhiz6iWuJo3d2ncUQZVdJ3eE9wm0jZ0mykBZrjgsG&#10;W/oxVF7yq1XQf+7Pcl4U2SPLfXL6zszU/R2U+hj1uxWIQH14h1/tX61gtpz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deIbDAAAA3AAAAA8AAAAAAAAAAAAA&#10;AAAAoQIAAGRycy9kb3ducmV2LnhtbFBLBQYAAAAABAAEAPkAAACRAwAAAAA=&#10;" strokecolor="#404040 [2429]" strokeweight="2.25pt">
                        <v:stroke joinstyle="miter"/>
                      </v:line>
                      <v:line id="Straight Connector 289" o:spid="_x0000_s1130"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wxMMUAAADcAAAADwAAAGRycy9kb3ducmV2LnhtbESPT2vCQBTE7wW/w/IEL0U35pBKdBUR&#10;/AM9FFMPHp/ZZxLMvg3ZVRM/fbdQ6HGYmd8wi1VnavGg1lWWFUwnEQji3OqKCwWn7+14BsJ5ZI21&#10;ZVLQk4PVcvC2wFTbJx/pkflCBAi7FBWU3jeplC4vyaCb2IY4eFfbGvRBtoXULT4D3NQyjqJEGqw4&#10;LJTY0Kak/JbdjQJ6T47xZ7bDrLlc7q8v0+N53ys1GnbrOQhPnf8P/7UPWkH8kcDvmXA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wxMMUAAADcAAAADwAAAAAAAAAA&#10;AAAAAAChAgAAZHJzL2Rvd25yZXYueG1sUEsFBgAAAAAEAAQA+QAAAJMDAAAAAA==&#10;" strokecolor="#404040 [2429]" strokeweight="2.25pt">
                        <v:stroke joinstyle="miter"/>
                      </v:line>
                      <v:line id="Straight Connector 290" o:spid="_x0000_s1131"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DasQAAADcAAAADwAAAGRycy9kb3ducmV2LnhtbESPT4vCMBTE7wt+h/AEb2uqsv6pRhFB&#10;2L0UrL14ezTPpti8lCZq/fabhQWPw8z8htnsetuIB3W+dqxgMk5AEJdO11wpKM7HzyUIH5A1No5J&#10;wYs87LaDjw2m2j35RI88VCJC2KeowITQplL60pBFP3YtcfSurrMYouwqqTt8Rrht5DRJ5tJizXHB&#10;YEsHQ+Utv1sF/ex4lV9Fkb2y3CeXVWYm7uek1GjY79cgAvXhHf5vf2sF08UC/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0NqxAAAANwAAAAPAAAAAAAAAAAA&#10;AAAAAKECAABkcnMvZG93bnJldi54bWxQSwUGAAAAAAQABAD5AAAAkgMAAAAA&#10;" strokecolor="#404040 [2429]" strokeweight="2.25pt">
                        <v:stroke joinstyle="miter"/>
                      </v:line>
                      <v:line id="Straight Connector 293" o:spid="_x0000_s1132"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zXGMIAAADcAAAADwAAAGRycy9kb3ducmV2LnhtbERPPWvDMBDdA/0P4grZYikpTVs3SiiF&#10;QLoY4njpdlgXy9Q6GUu1nX9fDYWMj/e9O8yuEyMNofWsYZ0pEMS1Ny03GqrLcfUKIkRkg51n0nCj&#10;AIf9w2KHufETn2ksYyNSCIccNdgY+1zKUFtyGDLfEyfu6geHMcGhkWbAKYW7Tm6U2kqHLacGiz19&#10;Wqp/yl+nYX46XuVzVRW3ogzq+62wa/911nr5OH+8g4g0x7v4330yGjYvaW0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zXGMIAAADcAAAADwAAAAAAAAAAAAAA&#10;AAChAgAAZHJzL2Rvd25yZXYueG1sUEsFBgAAAAAEAAQA+QAAAJADAAAAAA==&#10;" strokecolor="#404040 [2429]" strokeweight="2.25pt">
                        <v:stroke joinstyle="miter"/>
                      </v:line>
                      <v:line id="Straight Connector 294" o:spid="_x0000_s1133"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lQsYAAADcAAAADwAAAGRycy9kb3ducmV2LnhtbESPQWvCQBSE74X+h+UVvBTdNAdbo6uU&#10;glroQUw9eHzJPpPQ7NuQ3cSkv74rFDwOM/MNs9oMphY9ta6yrOBlFoEgzq2uuFBw+t5O30A4j6yx&#10;tkwKRnKwWT8+rDDR9spH6lNfiABhl6CC0vsmkdLlJRl0M9sQB+9iW4M+yLaQusVrgJtaxlE0lwYr&#10;DgslNvRRUv6TdkYBPc+P8Ve6w7TJsu73YEY870elJk/D+xKEp8Hfw//tT60gfl3A7Uw4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jpULGAAAA3AAAAA8AAAAAAAAA&#10;AAAAAAAAoQIAAGRycy9kb3ducmV2LnhtbFBLBQYAAAAABAAEAPkAAACUAwAAAAA=&#10;" strokecolor="#404040 [2429]" strokeweight="2.25pt">
                        <v:stroke joinstyle="miter"/>
                      </v:line>
                    </v:group>
                  </v:group>
                  <v:shapetype id="_x0000_t202" coordsize="21600,21600" o:spt="202" path="m,l,21600r21600,l21600,xe">
                    <v:stroke joinstyle="miter"/>
                    <v:path gradientshapeok="t" o:connecttype="rect"/>
                  </v:shapetype>
                  <v:shape id="Text Box 142" o:spid="_x0000_s1134" type="#_x0000_t202" style="position:absolute;left:7175;top:6199;width:3850;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eAMIA&#10;AADcAAAADwAAAGRycy9kb3ducmV2LnhtbERPy2rCQBTdF/yH4RbcFJ2oRWN0lCIodueLdnvJXJPQ&#10;zJ10Zozx751FocvDeS/XnalFS85XlhWMhgkI4tzqigsFl/N2kILwAVljbZkUPMjDetV7WWKm7Z2P&#10;1J5CIWII+wwVlCE0mZQ+L8mgH9qGOHJX6wyGCF0htcN7DDe1HCfJVBqsODaU2NCmpPzndDMK0vd9&#10;++0/J4evfHqt5+Ft1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l4AwgAAANwAAAAPAAAAAAAAAAAAAAAAAJgCAABkcnMvZG93&#10;bnJldi54bWxQSwUGAAAAAAQABAD1AAAAhwMAAAAA&#10;">
                    <v:textbox>
                      <w:txbxContent>
                        <w:p w:rsidR="00EE028D" w:rsidRPr="00E77D17" w:rsidRDefault="008A4600" w:rsidP="00E66FCD">
                          <w:pPr>
                            <w:jc w:val="left"/>
                            <w:rPr>
                              <w:lang w:bidi="ar-EG"/>
                            </w:rPr>
                          </w:pPr>
                          <w:r>
                            <w:rPr>
                              <w:rFonts w:hint="cs"/>
                              <w:rtl/>
                              <w:lang w:bidi="ar-EG"/>
                            </w:rPr>
                            <w:t>في نفس المناطق الجغرافية</w:t>
                          </w:r>
                          <w:r w:rsidR="0010009E" w:rsidRPr="0010009E">
                            <w:rPr>
                              <w:rFonts w:hint="cs"/>
                              <w:rtl/>
                              <w:lang w:bidi="ar-EG"/>
                            </w:rPr>
                            <w:t xml:space="preserve"> </w:t>
                          </w:r>
                          <w:r w:rsidR="0010009E">
                            <w:rPr>
                              <w:rFonts w:hint="cs"/>
                              <w:rtl/>
                              <w:lang w:bidi="ar-EG"/>
                            </w:rPr>
                            <w:t>تتعايش</w:t>
                          </w:r>
                          <w:r>
                            <w:rPr>
                              <w:rFonts w:hint="cs"/>
                              <w:rtl/>
                              <w:lang w:bidi="ar-EG"/>
                            </w:rPr>
                            <w:t xml:space="preserve"> الشبكات الراديوية المتنقلة الرئيسية لوكالات الشرطة وحماية</w:t>
                          </w:r>
                          <w:r w:rsidR="00FF7FBC">
                            <w:rPr>
                              <w:rFonts w:hint="eastAsia"/>
                              <w:rtl/>
                              <w:lang w:bidi="ar-EG"/>
                            </w:rPr>
                            <w:t> </w:t>
                          </w:r>
                          <w:r>
                            <w:rPr>
                              <w:rFonts w:hint="cs"/>
                              <w:rtl/>
                              <w:lang w:bidi="ar-EG"/>
                            </w:rPr>
                            <w:t>الجمهور</w:t>
                          </w:r>
                        </w:p>
                      </w:txbxContent>
                    </v:textbox>
                  </v:shape>
                </v:group>
                <v:group id="Group 140" o:spid="_x0000_s1135" style="position:absolute;top:1569;width:26206;height:17970" coordorigin="2370,4777" coordsize="4127,2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Group 3" o:spid="_x0000_s1136" style="position:absolute;left:2370;top:4777;width:4127;height:1298" coordorigin="2370,4777" coordsize="4127,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4" o:spid="_x0000_s1137" style="position:absolute;left:2370;top:483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138"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ZgMEA&#10;AADcAAAADwAAAGRycy9kb3ducmV2LnhtbERPy6rCMBDdC/5DGMGdpj64V6tRRBBciJdb/YChGdti&#10;M6lNqvXvjSC4m8N5znLdmlLcqXaFZQWjYQSCOLW64EzB+bQbzEA4j6yxtEwKnuRgvep2lhhr++B/&#10;uic+EyGEXYwKcu+rWEqX5mTQDW1FHLiLrQ36AOtM6hofIdyUchxFP9JgwaEhx4q2OaXXpDEKmtt5&#10;JKPjrH2OJ9Pf5m83P1SFV6rfazcLEJ5a/xV/3Hsd5k8n8H4mX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9mYDBAAAA3AAAAA8AAAAAAAAAAAAAAAAAmAIAAGRycy9kb3du&#10;cmV2LnhtbFBLBQYAAAAABAAEAPUAAACGAwAAAAA=&#10;" strokecolor="#bfbfbf [2412]" strokeweight="1pt"/>
                      <v:shape id="Hexagon 11" o:spid="_x0000_s1139"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B9MMA&#10;AADcAAAADwAAAGRycy9kb3ducmV2LnhtbERPzWqDQBC+F/oOyxRya1ZTaY1xE0pByCG0xOYBBnei&#10;EnfWums0b58tFHqbj+938t1sOnGlwbWWFcTLCARxZXXLtYLTd/GcgnAeWWNnmRTcyMFu+/iQY6bt&#10;xEe6lr4WIYRdhgoa7/tMSlc1ZNAtbU8cuLMdDPoAh1rqAacQbjq5iqJXabDl0NBgTx8NVZdyNArG&#10;n1Mso890vq1ekrfxq1gf+tYrtXia3zcgPM3+X/zn3uswP0ng95lw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B9MMAAADcAAAADwAAAAAAAAAAAAAAAACYAgAAZHJzL2Rv&#10;d25yZXYueG1sUEsFBgAAAAAEAAQA9QAAAIgDAAAAAA==&#10;" strokecolor="#bfbfbf [2412]" strokeweight="1pt"/>
                      <v:shape id="Hexagon 11" o:spid="_x0000_s1140"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kb8IA&#10;AADcAAAADwAAAGRycy9kb3ducmV2LnhtbERP24rCMBB9F/yHMIJva+plvdRGEUHYh8Vl1Q8YmrEt&#10;NpPapLX+/WZB8G0O5zrJtjOlaKl2hWUF41EEgji1uuBMweV8+FiCcB5ZY2mZFDzJwXbT7yUYa/vg&#10;X2pPPhMhhF2MCnLvq1hKl+Zk0I1sRRy4q60N+gDrTOoaHyHclHISRXNpsODQkGNF+5zS26kxCpr7&#10;ZSyj47J7TqazRfNzWH1XhVdqOOh2axCeOv8Wv9xfOsyffcL/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KRvwgAAANwAAAAPAAAAAAAAAAAAAAAAAJgCAABkcnMvZG93&#10;bnJldi54bWxQSwUGAAAAAAQABAD1AAAAhwMAAAAA&#10;" strokecolor="#bfbfbf [2412]" strokeweight="1pt"/>
                      <v:shape id="Hexagon 12" o:spid="_x0000_s1141"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6GMIA&#10;AADcAAAADwAAAGRycy9kb3ducmV2LnhtbERP22rCQBB9F/oPywh9002sWBvdSCkE+lCUWj9gyI5J&#10;MDubZje3v+8WBN/mcK6zP4ymFj21rrKsIF5GIIhzqysuFFx+ssUWhPPIGmvLpGAiB4f0abbHRNuB&#10;v6k/+0KEEHYJKii9bxIpXV6SQbe0DXHgrrY16ANsC6lbHEK4qeUqijbSYMWhocSGPkrKb+fOKOh+&#10;L7GMjttxWr2sX7tT9vbVVF6p5/n4vgPhafQP8d39qcP89Qb+nwkX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joYwgAAANwAAAAPAAAAAAAAAAAAAAAAAJgCAABkcnMvZG93&#10;bnJldi54bWxQSwUGAAAAAAQABAD1AAAAhwMAAAAA&#10;" strokecolor="#bfbfbf [2412]" strokeweight="1pt"/>
                      <v:shape id="Hexagon 13" o:spid="_x0000_s1142"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fg8AA&#10;AADcAAAADwAAAGRycy9kb3ducmV2LnhtbERP2arCMBB9v+A/hBF8u6YuuFSjiCD4IIrLBwzN2Bab&#10;SW1SrX9vBMG3OZx15svGFOJBlcstK+h1IxDEidU5pwou583/BITzyBoLy6TgRQ6Wi9bfHGNtn3yk&#10;x8mnIoSwi1FB5n0ZS+mSjAy6ri2JA3e1lUEfYJVKXeEzhJtC9qNoJA3mHBoyLGmdUXI71UZBfb/0&#10;ZLSfNK/+YDiuD5vprsy9Up12s5qB8NT4n/jr3uowfz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afg8AAAADcAAAADwAAAAAAAAAAAAAAAACYAgAAZHJzL2Rvd25y&#10;ZXYueG1sUEsFBgAAAAAEAAQA9QAAAIUDAAAAAA==&#10;" strokecolor="#bfbfbf [2412]" strokeweight="1pt"/>
                      <v:shape id="Hexagon 14" o:spid="_x0000_s1143"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L8cYA&#10;AADcAAAADwAAAGRycy9kb3ducmV2LnhtbESPQWvCQBCF70L/wzKF3nSjDTZNXUUEoYeiNPUHDNlp&#10;EpqdTbMbTf5951DwNsN78943m93oWnWlPjSeDSwXCSji0tuGKwOXr+M8AxUissXWMxmYKMBu+zDb&#10;YG79jT/pWsRKSQiHHA3UMXa51qGsyWFY+I5YtG/fO4yy9pW2Pd4k3LV6lSRr7bBhaaixo0NN5U8x&#10;OAPD72Wpk1M2Tqvn9GU4H18/uiYa8/Q47t9ARRrj3fx//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L8cYAAADcAAAADwAAAAAAAAAAAAAAAACYAgAAZHJz&#10;L2Rvd25yZXYueG1sUEsFBgAAAAAEAAQA9QAAAIsDAAAAAA==&#10;" strokecolor="#bfbfbf [2412]" strokeweight="1pt"/>
                      <v:shape id="Hexagon 11" o:spid="_x0000_s1144"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WuasIA&#10;AADcAAAADwAAAGRycy9kb3ducmV2LnhtbERP22rCQBB9L/gPywh9qxs1eImuIkKgD6Wi9QOG7DQJ&#10;ZmdjdmOSv+8WBN/mcK6z3femEg9qXGlZwXQSgSDOrC45V3D9ST9WIJxH1lhZJgUDOdjvRm9bTLTt&#10;+EyPi89FCGGXoILC+zqR0mUFGXQTWxMH7tc2Bn2ATS51g10IN5WcRdFCGiw5NBRY07Gg7HZpjYL2&#10;fp3K6HvVD7N5vGxP6fqrLr1S7+P+sAHhqfcv8dP9qcP8eA3/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5qwgAAANwAAAAPAAAAAAAAAAAAAAAAAJgCAABkcnMvZG93&#10;bnJldi54bWxQSwUGAAAAAAQABAD1AAAAhwMAAAAA&#10;" strokecolor="#bfbfbf [2412]" strokeweight="1pt"/>
                      <v:shape id="Hexagon 11" o:spid="_x0000_s1145"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RKsYA&#10;AADcAAAADwAAAGRycy9kb3ducmV2LnhtbESPQWvCQBCF70L/wzIFb7pRa5umWaUUhB7E0tQfMGSn&#10;SWh2Ns1uNP575yB4m+G9ee+bfDu6Vp2oD41nA4t5Aoq49LbhysDxZzdLQYWIbLH1TAYuFGC7eZjk&#10;mFl/5m86FbFSEsIhQwN1jF2mdShrchjmviMW7df3DqOsfaVtj2cJd61eJsmzdtiwNNTY0UdN5V8x&#10;OAPD/3Ghk0M6Xparp5fha/e675pozPRxfH8DFWmMd/Pt+tMK/lrw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aRKsYAAADcAAAADwAAAAAAAAAAAAAAAACYAgAAZHJz&#10;L2Rvd25yZXYueG1sUEsFBgAAAAAEAAQA9QAAAIsDAAAAAA==&#10;" strokecolor="#bfbfbf [2412]" strokeweight="1pt"/>
                      <v:shape id="Hexagon 11" o:spid="_x0000_s1146"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0scIA&#10;AADcAAAADwAAAGRycy9kb3ducmV2LnhtbERP24rCMBB9F/Yfwiz4pmnd9dY1iiwIPohi9QOGZmzL&#10;NpPapFr/fiMIvs3hXGex6kwlbtS40rKCeBiBIM6sLjlXcD5tBjMQziNrrCyTggc5WC0/egtMtL3z&#10;kW6pz0UIYZeggsL7OpHSZQUZdENbEwfuYhuDPsAml7rBewg3lRxF0UQaLDk0FFjTb0HZX9oaBe31&#10;HMtoP+seo6/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jSxwgAAANwAAAAPAAAAAAAAAAAAAAAAAJgCAABkcnMvZG93&#10;bnJldi54bWxQSwUGAAAAAAQABAD1AAAAhwMAAAAA&#10;" strokecolor="#bfbfbf [2412]" strokeweight="1pt"/>
                      <v:shape id="Hexagon 11" o:spid="_x0000_s1147"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qxsIA&#10;AADcAAAADwAAAGRycy9kb3ducmV2LnhtbERP24rCMBB9F/Yfwiz4pqnd9dY1iiwIPohi9QOGZmzL&#10;NpPapFr/fiMIvs3hXGex6kwlbtS40rKC0TACQZxZXXKu4HzaDGYgnEfWWFkmBQ9ysFp+9BaYaHvn&#10;I91Sn4sQwi5BBYX3dSKlywoy6Ia2Jg7cxTYGfYBNLnWD9xBuKhlH0UQaLDk0FFjTb0HZX9oaBe31&#10;PJLRftY94q/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rGwgAAANwAAAAPAAAAAAAAAAAAAAAAAJgCAABkcnMvZG93&#10;bnJldi54bWxQSwUGAAAAAAQABAD1AAAAhwMAAAAA&#10;" strokecolor="#bfbfbf [2412]" strokeweight="1pt"/>
                      <v:shape id="Hexagon 11" o:spid="_x0000_s1148"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PXcEA&#10;AADcAAAADwAAAGRycy9kb3ducmV2LnhtbERP24rCMBB9X/Afwgi+aVrv1kYRQfBh2WXVDxiasS02&#10;k9qkWv/eLCzs2xzOddJtZyrxoMaVlhXEowgEcWZ1ybmCy/kwXIJwHlljZZkUvMjBdtP7SDHR9sk/&#10;9Dj5XIQQdgkqKLyvEyldVpBBN7I1ceCutjHoA2xyqRt8hnBTyXEUzaXBkkNDgTXtC8pup9YoaO+X&#10;WEZfy+41nkwX7fdh9VmXXqlBv9utQXjq/L/4z33UYf5sAr/PhAv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kD13BAAAA3AAAAA8AAAAAAAAAAAAAAAAAmAIAAGRycy9kb3du&#10;cmV2LnhtbFBLBQYAAAAABAAEAPUAAACGAwAAAAA=&#10;" strokecolor="#bfbfbf [2412]" strokeweight="1pt"/>
                      <v:shape id="Hexagon 11" o:spid="_x0000_s1149"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XKcIA&#10;AADcAAAADwAAAGRycy9kb3ducmV2LnhtbERP24rCMBB9F/yHMIJva+plvdRGEUHYh8Vl1Q8YmrEt&#10;NpPapLX+/WZB8G0O5zrJtjOlaKl2hWUF41EEgji1uuBMweV8+FiCcB5ZY2mZFDzJwXbT7yUYa/vg&#10;X2pPPhMhhF2MCnLvq1hKl+Zk0I1sRRy4q60N+gDrTOoaHyHclHISRXNpsODQkGNF+5zS26kxCpr7&#10;ZSyj47J7TqazRfNzWH1XhVdqOOh2axCeOv8Wv9xfOsz/nMH/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cpwgAAANwAAAAPAAAAAAAAAAAAAAAAAJgCAABkcnMvZG93&#10;bnJldi54bWxQSwUGAAAAAAQABAD1AAAAhwMAAAAA&#10;" strokecolor="#bfbfbf [2412]" strokeweight="1pt"/>
                      <v:shape id="Hexagon 11" o:spid="_x0000_s1150"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yssIA&#10;AADcAAAADwAAAGRycy9kb3ducmV2LnhtbERP24rCMBB9X/Afwgi+aaqut9ooIgj7IC6rfsDQjG2x&#10;mdQmrfXvzcLCvs3hXCfZdqYULdWusKxgPIpAEKdWF5wpuF4OwyUI55E1lpZJwYscbDe9jwRjbZ/8&#10;Q+3ZZyKEsItRQe59FUvp0pwMupGtiAN3s7VBH2CdSV3jM4SbUk6iaC4NFhwacqxon1N6PzdGQfO4&#10;jmV0WnavyfRz0XwfVseq8EoN+t1uDcJT5//Ff+4vHebPZvD7TLh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TKywgAAANwAAAAPAAAAAAAAAAAAAAAAAJgCAABkcnMvZG93&#10;bnJldi54bWxQSwUGAAAAAAQABAD1AAAAhwMAAAAA&#10;" strokecolor="#bfbfbf [2412]" strokeweight="1pt"/>
                      <v:shape id="Hexagon 11" o:spid="_x0000_s1151"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sxcIA&#10;AADcAAAADwAAAGRycy9kb3ducmV2LnhtbERP24rCMBB9F/yHMMK+ramX1VobRQRhHxaXVT9gaMa2&#10;2Exqk2r9e7Mg+DaHc5103ZlK3KhxpWUFo2EEgjizuuRcwem4+4xBOI+ssbJMCh7kYL3q91JMtL3z&#10;H90OPhchhF2CCgrv60RKlxVk0A1tTRy4s20M+gCbXOoG7yHcVHIcRTNpsOTQUGBN24Kyy6E1Ctrr&#10;aSSjfdw9xpPpvP3dLX7q0iv1Meg2SxCeOv8Wv9zfOsz/ms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6zFwgAAANwAAAAPAAAAAAAAAAAAAAAAAJgCAABkcnMvZG93&#10;bnJldi54bWxQSwUGAAAAAAQABAD1AAAAhwMAAAAA&#10;" strokecolor="#bfbfbf [2412]" strokeweight="1pt"/>
                      <v:shape id="Hexagon 11" o:spid="_x0000_s1152"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XsMA&#10;AADcAAAADwAAAGRycy9kb3ducmV2LnhtbERP22rCQBB9L/gPywi+6ca0VhtdgxQEH6Si9QOG7DQJ&#10;ZmdjdnPx77tCoW9zONfZpIOpREeNKy0rmM8iEMSZ1SXnCq7f++kKhPPIGivLpOBBDtLt6GWDibY9&#10;n6m7+FyEEHYJKii8rxMpXVaQQTezNXHgfmxj0AfY5FI32IdwU8k4it6lwZJDQ4E1fRaU3S6tUdDe&#10;r3MZfa2GR/z6tmxP+49jXXqlJuNhtwbhafD/4j/3QYf5iyU8nw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JXsMAAADcAAAADwAAAAAAAAAAAAAAAACYAgAAZHJzL2Rv&#10;d25yZXYueG1sUEsFBgAAAAAEAAQA9QAAAIgDAAAAAA==&#10;" strokecolor="#bfbfbf [2412]" strokeweight="1pt"/>
                      <v:shape id="Hexagon 11" o:spid="_x0000_s1153"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dLMYA&#10;AADcAAAADwAAAGRycy9kb3ducmV2LnhtbESPQWvCQBCF70L/wzIFb7pRa5umWaUUhB7E0tQfMGSn&#10;SWh2Ns1uNP575yB4m+G9ee+bfDu6Vp2oD41nA4t5Aoq49LbhysDxZzdLQYWIbLH1TAYuFGC7eZjk&#10;mFl/5m86FbFSEsIhQwN1jF2mdShrchjmviMW7df3DqOsfaVtj2cJd61eJsmzdtiwNNTY0UdN5V8x&#10;OAPD/3Ghk0M6Xparp5fha/e675pozPRxfH8DFWmMd/Pt+tMK/lpo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CdLMYAAADcAAAADwAAAAAAAAAAAAAAAACYAgAAZHJz&#10;L2Rvd25yZXYueG1sUEsFBgAAAAAEAAQA9QAAAIsDAAAAAA==&#10;" strokecolor="#bfbfbf [2412]" strokeweight="1pt"/>
                      <v:shape id="Hexagon 11" o:spid="_x0000_s1154"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4t8IA&#10;AADcAAAADwAAAGRycy9kb3ducmV2LnhtbERP24rCMBB9F/yHMMK+ramXVVsbRQRhHxaXVT9gaMa2&#10;2Exqk2r9e7Mg+DaHc5103ZlK3KhxpWUFo2EEgjizuuRcwem4+1yAcB5ZY2WZFDzIwXrV76WYaHvn&#10;P7odfC5CCLsEFRTe14mULivIoBvamjhwZ9sY9AE2udQN3kO4qeQ4imbSYMmhocCatgVll0NrFLTX&#10;00hG+0X3GE+m8/Z3F//UpVfqY9BtliA8df4tfrm/dZj/FcP/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Di3wgAAANwAAAAPAAAAAAAAAAAAAAAAAJgCAABkcnMvZG93&#10;bnJldi54bWxQSwUGAAAAAAQABAD1AAAAhwMAAAAA&#10;" strokecolor="#bfbfbf [2412]" strokeweight="1pt"/>
                      <v:shape id="Hexagon 11" o:spid="_x0000_s1155"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bl8YA&#10;AADcAAAADwAAAGRycy9kb3ducmV2LnhtbESPQWvCQBCF70L/wzKF3nSjlTRNXUUEoQexNPUHDNlp&#10;EpqdTbMbTf595yD0NsN78943m93oWnWlPjSeDSwXCSji0tuGKwOXr+M8AxUissXWMxmYKMBu+zDb&#10;YG79jT/pWsRKSQiHHA3UMXa51qGsyWFY+I5YtG/fO4yy9pW2Pd4k3LV6lSSpdtiwNNTY0aGm8qcY&#10;nIHh97LUyTkbp9Xz+mX4OL6euiYa8/Q47t9ARRrjv/l+/W4FPxV8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pbl8YAAADcAAAADwAAAAAAAAAAAAAAAACYAgAAZHJz&#10;L2Rvd25yZXYueG1sUEsFBgAAAAAEAAQA9QAAAIsDAAAAAA==&#10;" strokecolor="#bfbfbf [2412]" strokeweight="1pt"/>
                      <v:shape id="Hexagon 11" o:spid="_x0000_s1156"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DMEA&#10;AADcAAAADwAAAGRycy9kb3ducmV2LnhtbERPy6rCMBDdX/AfwgjurmlVfFSjiCC4EC8+PmBoxrbY&#10;TGqTav17Iwh3N4fznMWqNaV4UO0KywrifgSCOLW64EzB5bz9nYJwHlljaZkUvMjBatn5WWCi7ZOP&#10;9Dj5TIQQdgkqyL2vEildmpNB17cVceCutjboA6wzqWt8hnBTykEUjaXBgkNDjhVtckpvp8YoaO6X&#10;WEaHafsaDEeT5m8721eFV6rXbddzEJ5a/y/+unc6zB/H8HkmX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W/gzBAAAA3AAAAA8AAAAAAAAAAAAAAAAAmAIAAGRycy9kb3du&#10;cmV2LnhtbFBLBQYAAAAABAAEAPUAAACGAwAAAAA=&#10;" strokecolor="#bfbfbf [2412]" strokeweight="1pt"/>
                      <v:shape id="Hexagon 11" o:spid="_x0000_s1157"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ge8EA&#10;AADcAAAADwAAAGRycy9kb3ducmV2LnhtbERPy6rCMBDdC/5DGMGdplZRb69RRBBciOLjA4Zmbltu&#10;M6lNqvXvjSC4m8N5zmLVmlLcqXaFZQWjYQSCOLW64EzB9bIdzEE4j6yxtEwKnuRgtex2Fpho++AT&#10;3c8+EyGEXYIKcu+rREqX5mTQDW1FHLg/Wxv0AdaZ1DU+QrgpZRxFU2mw4NCQY0WbnNL/c2MUNLfr&#10;SEaHefuMx5NZc9z+7KvCK9XvtetfEJ5a/xV/3Dsd5k9j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EYHvBAAAA3AAAAA8AAAAAAAAAAAAAAAAAmAIAAGRycy9kb3du&#10;cmV2LnhtbFBLBQYAAAAABAAEAPUAAACGAwAAAAA=&#10;" strokecolor="#bfbfbf [2412]" strokeweight="1pt"/>
                      <v:shape id="Hexagon 11" o:spid="_x0000_s1158"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F4MEA&#10;AADcAAAADwAAAGRycy9kb3ducmV2LnhtbERPy6rCMBDdX/AfwgjurqkPvFqNIoLgQpRb/YChGdti&#10;M6lNqvXvjSC4m8N5zmLVmlLcqXaFZQWDfgSCOLW64EzB+bT9nYJwHlljaZkUPMnBatn5WWCs7YP/&#10;6Z74TIQQdjEqyL2vYildmpNB17cVceAutjboA6wzqWt8hHBTymEUTaTBgkNDjhVtckqvSWMUNLfz&#10;QEaHafscjsZ/zXE721eFV6rXbddzEJ5a/xV/3Dsd5k9G8H4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IxeDBAAAA3AAAAA8AAAAAAAAAAAAAAAAAmAIAAGRycy9kb3du&#10;cmV2LnhtbFBLBQYAAAAABAAEAPUAAACGAwAAAAA=&#10;" strokecolor="#bfbfbf [2412]" strokeweight="1pt"/>
                      <v:shape id="Hexagon 3" o:spid="_x0000_s1159"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31MEA&#10;AADcAAAADwAAAGRycy9kb3ducmV2LnhtbERPS4vCMBC+L/gfwgje1lQpKtUoIorCntYHeBybsa02&#10;k5JErf9+s7Cwt/n4njNbtKYWT3K+sqxg0E9AEOdWV1woOB42nxMQPiBrrC2Tgjd5WMw7HzPMtH3x&#10;Nz33oRAxhH2GCsoQmkxKn5dk0PdtQxy5q3UGQ4SukNrhK4abWg6TZCQNVhwbSmxoVVJ+3z+MghO6&#10;e23GfPPryfl92abu9JWOlep12+UURKA2/Iv/3Dsd549S+H0mXi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H99TBAAAA3AAAAA8AAAAAAAAAAAAAAAAAmAIAAGRycy9kb3du&#10;cmV2LnhtbFBLBQYAAAAABAAEAPUAAACGAwAAAAA=&#10;" fillcolor="white [3212]" strokecolor="#bfbfbf [2412]" strokeweight="1pt"/>
                      <v:shape id="Hexagon 4" o:spid="_x0000_s1160"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4D8IA&#10;AADcAAAADwAAAGRycy9kb3ducmV2LnhtbERP24rCMBB9F/yHMMK+ramX1VobRQRhHxaXVT9gaMa2&#10;2Exqk2r9e7Mg+DaHc5103ZlK3KhxpWUFo2EEgjizuuRcwem4+4xBOI+ssbJMCh7kYL3q91JMtL3z&#10;H90OPhchhF2CCgrv60RKlxVk0A1tTRy4s20M+gCbXOoG7yHcVHIcRTNpsOTQUGBN24Kyy6E1Ctrr&#10;aSSjfdw9xpPpvP3dLX7q0iv1Meg2SxCeOv8Wv9zfOsyffc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fgPwgAAANwAAAAPAAAAAAAAAAAAAAAAAJgCAABkcnMvZG93&#10;bnJldi54bWxQSwUGAAAAAAQABAD1AAAAhwMAAAAA&#10;" strokecolor="#bfbfbf [2412]" strokeweight="1pt"/>
                      <v:shape id="Hexagon 5" o:spid="_x0000_s1161"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meMEA&#10;AADcAAAADwAAAGRycy9kb3ducmV2LnhtbERPy6rCMBDdC/5DGMGdpnovVatR5ILgQhQfHzA0Y1ts&#10;JrVJtf69uSC4m8N5zmLVmlI8qHaFZQWjYQSCOLW64EzB5bwZTEE4j6yxtEwKXuRgtex2Fpho++Qj&#10;PU4+EyGEXYIKcu+rREqX5mTQDW1FHLirrQ36AOtM6hqfIdyUchxFsTRYcGjIsaK/nNLbqTEKmvtl&#10;JKP9tH2Nf34nzWEz21WFV6rfa9dzEJ5a/xV/3Fsd5scx/D8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njBAAAA3AAAAA8AAAAAAAAAAAAAAAAAmAIAAGRycy9kb3du&#10;cmV2LnhtbFBLBQYAAAAABAAEAPUAAACGAwAAAAA=&#10;" strokecolor="#bfbfbf [2412]" strokeweight="1pt"/>
                      <v:shape id="Hexagon 6" o:spid="_x0000_s1162"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D48AA&#10;AADcAAAADwAAAGRycy9kb3ducmV2LnhtbERP2arCMBB9F/yHMIJvmrrgUo0iguCDeHH5gKEZ22Iz&#10;qU2q9e+NINy3OZx1luvGFOJJlcstKxj0IxDEidU5pwqul11vBsJ5ZI2FZVLwJgfrVbu1xFjbF5/o&#10;efapCCHsYlSQeV/GUrokI4Oub0viwN1sZdAHWKVSV/gK4aaQwyiaSIM5h4YMS9pmlNzPtVFQP64D&#10;GR1nzXs4Gk/rv938UOZeqW6n2SxAeGr8v/jn3uswfzKF7zPhAr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PD48AAAADcAAAADwAAAAAAAAAAAAAAAACYAgAAZHJzL2Rvd25y&#10;ZXYueG1sUEsFBgAAAAAEAAQA9QAAAIUDAAAAAA==&#10;" strokecolor="#bfbfbf [2412]" strokeweight="1pt"/>
                      <v:shape id="Hexagon 7" o:spid="_x0000_s1163"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XkcYA&#10;AADcAAAADwAAAGRycy9kb3ducmV2LnhtbESPQWvCQBCF70L/wzKF3nSjlTRNXUUEoQexNPUHDNlp&#10;EpqdTbMbTf595yD0NsN78943m93oWnWlPjSeDSwXCSji0tuGKwOXr+M8AxUissXWMxmYKMBu+zDb&#10;YG79jT/pWsRKSQiHHA3UMXa51qGsyWFY+I5YtG/fO4yy9pW2Pd4k3LV6lSSpdtiwNNTY0aGm8qcY&#10;nIHh97LUyTkbp9Xz+mX4OL6euiYa8/Q47t9ARRrjv/l+/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xXkcYAAADcAAAADwAAAAAAAAAAAAAAAACYAgAAZHJz&#10;L2Rvd25yZXYueG1sUEsFBgAAAAAEAAQA9QAAAIsDAAAAAA==&#10;" strokecolor="#bfbfbf [2412]" strokeweight="1pt"/>
                      <v:shape id="Hexagon 8" o:spid="_x0000_s1164"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yCsIA&#10;AADcAAAADwAAAGRycy9kb3ducmV2LnhtbERP22rCQBB9F/yHZYS+6cYLUaOriBDoQ2nR+gFDdpoE&#10;s7MxuzHJ33eFQt/mcK6zP/amEk9qXGlZwXwWgSDOrC45V3D7TqcbEM4ja6wsk4KBHBwP49EeE207&#10;vtDz6nMRQtglqKDwvk6kdFlBBt3M1sSB+7GNQR9gk0vdYBfCTSUXURRLgyWHhgJrOheU3a+tUdA+&#10;bnMZfW76YbFcrduvdPtRl16pt0l/2oHw1Pt/8Z/7XYf58RZez4QL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PIKwgAAANwAAAAPAAAAAAAAAAAAAAAAAJgCAABkcnMvZG93&#10;bnJldi54bWxQSwUGAAAAAAQABAD1AAAAhwMAAAAA&#10;" strokecolor="#bfbfbf [2412]" strokeweight="1pt"/>
                      <v:shape id="Hexagon 9" o:spid="_x0000_s1165"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NSsYA&#10;AADcAAAADwAAAGRycy9kb3ducmV2LnhtbESPzWrDQAyE74G+w6JCb8k6bkhSNxtTCoYeSkN+HkB4&#10;VdvUq3W9a8d5++oQ6E1iRjOfdvnkWjVSHxrPBpaLBBRx6W3DlYHLuZhvQYWIbLH1TAZuFCDfP8x2&#10;mFl/5SONp1gpCeGQoYE6xi7TOpQ1OQwL3xGL9u17h1HWvtK2x6uEu1anSbLWDhuWhho7eq+p/DkN&#10;zsDwe1nq5Gs73dLn1WY4FC+fXRONeXqc3l5BRZriv/l+/WEFfyP48oxMoP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PNSsYAAADcAAAADwAAAAAAAAAAAAAAAACYAgAAZHJz&#10;L2Rvd25yZXYueG1sUEsFBgAAAAAEAAQA9QAAAIsDAAAAAA==&#10;" strokecolor="#bfbfbf [2412]" strokeweight="1pt"/>
                    </v:group>
                    <v:oval id="Oval 33" o:spid="_x0000_s1166" style="position:absolute;left:2578;top:477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essEA&#10;AADcAAAADwAAAGRycy9kb3ducmV2LnhtbERPTWvCQBC9F/wPywje6sYetERXEUFoexCMkvOYHZNo&#10;djbNbDX+e7dQ6G0e73MWq9416kad1J4NTMYJKOLC25pLA8fD9vUdlARki41nMvAggdVy8LLA1Po7&#10;7+mWhVLFEJYUDVQhtKnWUlTkUMa+JY7c2XcOQ4RdqW2H9xjuGv2WJFPtsObYUGFLm4qKa/bjDHzu&#10;+lPW+rw4XL6n+UW0+K9EjBkN+/UcVKA+/Iv/3B82zp9N4PeZeIF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nrLBAAAA3AAAAA8AAAAAAAAAAAAAAAAAmAIAAGRycy9kb3du&#10;cmV2LnhtbFBLBQYAAAAABAAEAPUAAACGAwAAAAA=&#10;" filled="f" strokecolor="#404040 [2429]" strokeweight="3pt">
                      <v:stroke dashstyle="1 1"/>
                    </v:oval>
                  </v:group>
                  <v:shape id="Text Box 34" o:spid="_x0000_s1167" type="#_x0000_t202" style="position:absolute;left:3095;top:6154;width:3260;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EE028D" w:rsidRPr="00E77D17" w:rsidRDefault="008A4600" w:rsidP="00E66FCD">
                          <w:pPr>
                            <w:jc w:val="left"/>
                            <w:rPr>
                              <w:lang w:bidi="ar-EG"/>
                            </w:rPr>
                          </w:pPr>
                          <w:r>
                            <w:rPr>
                              <w:rFonts w:hint="cs"/>
                              <w:rtl/>
                              <w:lang w:bidi="ar-EG"/>
                            </w:rPr>
                            <w:t>مناطق جغرافية في المدينة/الولاية/البلد تشملها الشبكات الخلوية المتنقلة</w:t>
                          </w:r>
                          <w:r w:rsidR="00FF7FBC">
                            <w:rPr>
                              <w:rFonts w:hint="eastAsia"/>
                              <w:rtl/>
                              <w:lang w:bidi="ar-EG"/>
                            </w:rPr>
                            <w:t> </w:t>
                          </w:r>
                          <w:r>
                            <w:rPr>
                              <w:rFonts w:hint="cs"/>
                              <w:rtl/>
                              <w:lang w:bidi="ar-EG"/>
                            </w:rPr>
                            <w:t>التجارية</w:t>
                          </w:r>
                        </w:p>
                      </w:txbxContent>
                    </v:textbox>
                  </v:shape>
                </v:group>
                <v:group id="Group 1" o:spid="_x0000_s1168" style="position:absolute;left:13988;top:21699;width:26734;height:23876" coordorigin="2565,8525" coordsize="4210,3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144" o:spid="_x0000_s1169" style="position:absolute;left:2565;top:8525;width:4127;height:1885" coordorigin="2565,6800" coordsize="4127,1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45" o:spid="_x0000_s1170" style="position:absolute;left:2728;top:738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O38QA&#10;AADaAAAADwAAAGRycy9kb3ducmV2LnhtbESPT2sCMRTE74LfITyht5q1FKlboxShtHgQ6p9Cb4/N&#10;c7OYvGyTdF2/fSMIHoeZ+Q0zX/bOio5CbDwrmIwLEMSV1w3XCva798cXEDEha7SeScGFIiwXw8Ec&#10;S+3P/EXdNtUiQziWqMCk1JZSxsqQwzj2LXH2jj44TFmGWuqA5wx3Vj4VxVQ6bDgvGGxpZag6bf+c&#10;gurDHi5d+J6ejN38rO3v7GiamVIPo/7tFUSiPt3Dt/anVvAM1yv5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zt/EAAAA2gAAAA8AAAAAAAAAAAAAAAAAmAIAAGRycy9k&#10;b3ducmV2LnhtbFBLBQYAAAAABAAEAPUAAACJAwAAAAA=&#10;" fillcolor="#ddd" strokecolor="#404040 [2429]" strokeweight="3pt">
                      <v:fill opacity="32125f"/>
                      <v:stroke dashstyle="1 1"/>
                    </v:oval>
                    <v:group id="Group 146" o:spid="_x0000_s1171" style="position:absolute;left:2565;top:738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Hexagon 11" o:spid="_x0000_s1172"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00MMA&#10;AADaAAAADwAAAGRycy9kb3ducmV2LnhtbESPzWrDMBCE74W8g9hAb43stKSpEzmEgqGH0hA3D7BY&#10;W9vEWjmW/Pf2VaGQ4zAz3zD7w2QaMVDnassK4lUEgriwuuZSweU7e9qCcB5ZY2OZFMzk4JAuHvaY&#10;aDvymYbclyJA2CWooPK+TaR0RUUG3cq2xMH7sZ1BH2RXSt3hGOCmkeso2kiDNYeFClt6r6i45r1R&#10;0N8usYy+ttO8fn557U/Z22dbe6Uel9NxB8LT5O/h//aHVrCBvyvhBs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00MMAAADaAAAADwAAAAAAAAAAAAAAAACYAgAAZHJzL2Rv&#10;d25yZXYueG1sUEsFBgAAAAAEAAQA9QAAAIgDAAAAAA==&#10;" strokecolor="#bfbfbf [2412]" strokeweight="1pt"/>
                      <v:shape id="Hexagon 11" o:spid="_x0000_s1173"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RS8IA&#10;AADaAAAADwAAAGRycy9kb3ducmV2LnhtbESP3YrCMBSE7wXfIRzBO039YavVKMuC4IW4+PMAh+bY&#10;FpuT2qRa394IgpfDzHzDLNetKcWdaldYVjAaRiCIU6sLzhScT5vBDITzyBpLy6TgSQ7Wq25niYm2&#10;Dz7Q/egzESDsElSQe18lUro0J4NuaCvi4F1sbdAHWWdS1/gIcFPKcRT9SIMFh4UcK/rLKb0eG6Og&#10;uZ1HMtrP2ud4Mo2b/818VxVeqX6v/V2A8NT6b/jT3moFMbyvh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ZFLwgAAANoAAAAPAAAAAAAAAAAAAAAAAJgCAABkcnMvZG93&#10;bnJldi54bWxQSwUGAAAAAAQABAD1AAAAhwMAAAAA&#10;" strokecolor="#bfbfbf [2412]" strokeweight="1pt"/>
                      <v:shape id="Hexagon 11" o:spid="_x0000_s1174"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FOb0A&#10;AADaAAAADwAAAGRycy9kb3ducmV2LnhtbERPyQrCMBC9C/5DGMGbpi64VKOIIHgQxeUDhmZsi82k&#10;NqnWvzcHwePj7ct1YwrxosrllhUM+hEI4sTqnFMFt+uuNwPhPLLGwjIp+JCD9ardWmKs7ZvP9Lr4&#10;VIQQdjEqyLwvYyldkpFB17clceDutjLoA6xSqSt8h3BTyGEUTaTBnENDhiVtM0oel9ooqJ+3gYyO&#10;s+YzHI2n9Wk3P5S5V6rbaTYLEJ4a/xf/3HutIGwNV8IN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NoFOb0AAADaAAAADwAAAAAAAAAAAAAAAACYAgAAZHJzL2Rvd25yZXYu&#10;eG1sUEsFBgAAAAAEAAQA9QAAAIIDAAAAAA==&#10;" strokecolor="#bfbfbf [2412]" strokeweight="1pt"/>
                      <v:shape id="Hexagon 12" o:spid="_x0000_s1175"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gosIA&#10;AADaAAAADwAAAGRycy9kb3ducmV2LnhtbESP3YrCMBSE7xd8h3AE79a0uvhTG0UEwYtF8ecBDs2x&#10;LTYntUm1vr0RFvZymJlvmHTVmUo8qHGlZQXxMAJBnFldcq7gct5+z0A4j6yxskwKXuRgtex9pZho&#10;++QjPU4+FwHCLkEFhfd1IqXLCjLohrYmDt7VNgZ9kE0udYPPADeVHEXRRBosOSwUWNOmoOx2ao2C&#10;9n6JZbSfda/R+GfaHrbz37r0Sg363XoBwlPn/8N/7Z1WMIfPlX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qCiwgAAANoAAAAPAAAAAAAAAAAAAAAAAJgCAABkcnMvZG93&#10;bnJldi54bWxQSwUGAAAAAAQABAD1AAAAhwMAAAAA&#10;" strokecolor="#bfbfbf [2412]" strokeweight="1pt"/>
                      <v:shape id="Hexagon 13" o:spid="_x0000_s1176"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SVcUA&#10;AADbAAAADwAAAGRycy9kb3ducmV2LnhtbESPzWrDQAyE74W8w6JAbs06aWlSN2sTCoYcSkt+HkB4&#10;VdvUq3W869h5++pQ6E1iRjOfdvnkWnWjPjSeDayWCSji0tuGKwOXc/G4BRUissXWMxm4U4A8mz3s&#10;MLV+5CPdTrFSEsIhRQN1jF2qdShrchiWviMW7dv3DqOsfaVtj6OEu1avk+RFO2xYGmrs6L2m8uc0&#10;OAPD9bLSyed2uq+fnjfDV/H60TXRmMV82r+BijTFf/Pf9cEKvtDL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5pJVxQAAANsAAAAPAAAAAAAAAAAAAAAAAJgCAABkcnMv&#10;ZG93bnJldi54bWxQSwUGAAAAAAQABAD1AAAAigMAAAAA&#10;" strokecolor="#bfbfbf [2412]" strokeweight="1pt"/>
                      <v:shape id="Hexagon 14" o:spid="_x0000_s1177"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3zsEA&#10;AADbAAAADwAAAGRycy9kb3ducmV2LnhtbERP22rCQBB9F/oPywh9002sVBtdpRQCPkiL1g8YsmMS&#10;zM6m2c3t792C4NscznW2+8FUoqPGlZYVxPMIBHFmdcm5gstvOluDcB5ZY2WZFIzkYL97mWwx0bbn&#10;E3Vnn4sQwi5BBYX3dSKlywoy6Oa2Jg7c1TYGfYBNLnWDfQg3lVxE0bs0WHJoKLCmr4Ky27k1Ctq/&#10;Syyj7/UwLt6Wq/Yn/TjWpVfqdTp8bkB4GvxT/HAfdJgfw/8v4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qN87BAAAA2wAAAA8AAAAAAAAAAAAAAAAAmAIAAGRycy9kb3du&#10;cmV2LnhtbFBLBQYAAAAABAAEAPUAAACGAwAAAAA=&#10;" strokecolor="#bfbfbf [2412]" strokeweight="1pt"/>
                      <v:shape id="Hexagon 11" o:spid="_x0000_s1178"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pucAA&#10;AADbAAAADwAAAGRycy9kb3ducmV2LnhtbERPy6rCMBDdC/5DGMGdpla5ajXK5YLgQrz4+IChGdti&#10;M6lNqvXvjSC4m8N5znLdmlLcqXaFZQWjYQSCOLW64EzB+bQZzEA4j6yxtEwKnuRgvep2lpho++AD&#10;3Y8+EyGEXYIKcu+rREqX5mTQDW1FHLiLrQ36AOtM6hofIdyUMo6iH2mw4NCQY0V/OaXXY2MUNLfz&#10;SEb7WfuMx5Np87+Z76rCK9Xvtb8LEJ5a/xV/3Fsd5s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ipucAAAADbAAAADwAAAAAAAAAAAAAAAACYAgAAZHJzL2Rvd25y&#10;ZXYueG1sUEsFBgAAAAAEAAQA9QAAAIUDAAAAAA==&#10;" strokecolor="#bfbfbf [2412]" strokeweight="1pt"/>
                      <v:shape id="Hexagon 11" o:spid="_x0000_s1179"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MIsAA&#10;AADbAAAADwAAAGRycy9kb3ducmV2LnhtbERPy6rCMBDdC/5DGMGdpj64ajWKCIILuRerHzA0Y1ts&#10;JrVJtf69uSC4m8N5zmrTmlI8qHaFZQWjYQSCOLW64EzB5bwfzEE4j6yxtEwKXuRgs+52Vhhr++QT&#10;PRKfiRDCLkYFufdVLKVLczLohrYiDtzV1gZ9gHUmdY3PEG5KOY6iH2mw4NCQY0W7nNJb0hgFzf0y&#10;ktHvvH2NJ9NZ87dfHKvCK9XvtdslCE+t/4o/7oMO8yfw/0s4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QMIsAAAADbAAAADwAAAAAAAAAAAAAAAACYAgAAZHJzL2Rvd25y&#10;ZXYueG1sUEsFBgAAAAAEAAQA9QAAAIUDAAAAAA==&#10;" strokecolor="#bfbfbf [2412]" strokeweight="1pt"/>
                      <v:shape id="Hexagon 11" o:spid="_x0000_s1180"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UVsEA&#10;AADbAAAADwAAAGRycy9kb3ducmV2LnhtbERPzYrCMBC+C75DGMGbpnVl1WoqsiB4WFysPsDQjG2x&#10;mdQm1fr2G2Fhb/Px/c5m25taPKh1lWUF8TQCQZxbXXGh4HLeT5YgnEfWWFsmBS9ysE2Hgw0m2j75&#10;RI/MFyKEsEtQQel9k0jp8pIMuqltiAN3ta1BH2BbSN3iM4SbWs6i6FMarDg0lNjQV0n5LeuMgu5+&#10;iWV0XPav2cd80f3sV99N5ZUaj/rdGoSn3v+L/9wHHebP4f1LO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dlFbBAAAA2wAAAA8AAAAAAAAAAAAAAAAAmAIAAGRycy9kb3du&#10;cmV2LnhtbFBLBQYAAAAABAAEAPUAAACGAwAAAAA=&#10;" strokecolor="#bfbfbf [2412]" strokeweight="1pt"/>
                      <v:shape id="Hexagon 11" o:spid="_x0000_s1181"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xzcEA&#10;AADbAAAADwAAAGRycy9kb3ducmV2LnhtbERPzYrCMBC+C75DGMGbpnV1V7uNIguCB1HW9QGGZmzL&#10;NpPapFrf3giCt/n4fidddaYSV2pcaVlBPI5AEGdWl5wrOP1tRnMQziNrrCyTgjs5WC37vRQTbW/8&#10;S9ejz0UIYZeggsL7OpHSZQUZdGNbEwfubBuDPsAml7rBWwg3lZxE0ac0WHJoKLCmn4Ky/2NrFLSX&#10;Uyyj/by7Tz6mX+1hs9jVpVdqOOjW3yA8df4tfrm3OsyfwfOXc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Mc3BAAAA2wAAAA8AAAAAAAAAAAAAAAAAmAIAAGRycy9kb3du&#10;cmV2LnhtbFBLBQYAAAAABAAEAPUAAACGAwAAAAA=&#10;" strokecolor="#bfbfbf [2412]" strokeweight="1pt"/>
                      <v:shape id="Hexagon 11" o:spid="_x0000_s1182"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vusEA&#10;AADbAAAADwAAAGRycy9kb3ducmV2LnhtbERP24rCMBB9X/Afwgi+rWndxUs1FVkQfFgUqx8wNGNb&#10;bCa1SbX+/WZB8G0O5zqrdW9qcafWVZYVxOMIBHFudcWFgvNp+zkH4TyyxtoyKXiSg3U6+Fhhou2D&#10;j3TPfCFCCLsEFZTeN4mULi/JoBvbhjhwF9sa9AG2hdQtPkK4qeUkiqbSYMWhocSGfkrKr1lnFHS3&#10;cyyj/bx/Tr6+Z91hu/htKq/UaNhvliA89f4tfrl3Osyfwv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Dr7rBAAAA2wAAAA8AAAAAAAAAAAAAAAAAmAIAAGRycy9kb3du&#10;cmV2LnhtbFBLBQYAAAAABAAEAPUAAACGAwAAAAA=&#10;" strokecolor="#bfbfbf [2412]" strokeweight="1pt"/>
                      <v:shape id="Hexagon 11" o:spid="_x0000_s1183"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KIcIA&#10;AADbAAAADwAAAGRycy9kb3ducmV2LnhtbERP22qDQBB9L/Qflin0rVlNSy7GVUJAyENpyOUDBnei&#10;UnfWums0f58tFPo2h3OdNJ9MK27Uu8aygngWgSAurW64UnA5F28rEM4ja2wtk4I7Ociz56cUE21H&#10;PtLt5CsRQtglqKD2vkukdGVNBt3MdsSBu9reoA+wr6TucQzhppXzKFpIgw2Hhho72tVUfp8Go2D4&#10;ucQy+lpN9/n7x3I4FOvPrvFKvb5M2w0IT5P/F/+59zrMX8LvL+E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wohwgAAANsAAAAPAAAAAAAAAAAAAAAAAJgCAABkcnMvZG93&#10;bnJldi54bWxQSwUGAAAAAAQABAD1AAAAhwMAAAAA&#10;" strokecolor="#bfbfbf [2412]" strokeweight="1pt"/>
                      <v:shape id="Hexagon 11" o:spid="_x0000_s1184"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eU8UA&#10;AADbAAAADwAAAGRycy9kb3ducmV2LnhtbESPzWrDQAyE74W8w6JAbs06aWlSN2sTCoYcSkt+HkB4&#10;VdvUq3W869h5++pQ6E1iRjOfdvnkWnWjPjSeDayWCSji0tuGKwOXc/G4BRUissXWMxm4U4A8mz3s&#10;MLV+5CPdTrFSEsIhRQN1jF2qdShrchiWviMW7dv3DqOsfaVtj6OEu1avk+RFO2xYGmrs6L2m8uc0&#10;OAPD9bLSyed2uq+fnjfDV/H60TXRmMV82r+BijTFf/Pf9cE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J5TxQAAANsAAAAPAAAAAAAAAAAAAAAAAJgCAABkcnMv&#10;ZG93bnJldi54bWxQSwUGAAAAAAQABAD1AAAAigMAAAAA&#10;" strokecolor="#bfbfbf [2412]" strokeweight="1pt"/>
                      <v:shape id="Hexagon 11" o:spid="_x0000_s1185"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7yMAA&#10;AADbAAAADwAAAGRycy9kb3ducmV2LnhtbERPy6rCMBDdC/5DGMGdpj64ajXK5YLgQrxY/YChGdti&#10;M6lNqvXvjSC4m8N5zmrTmlLcqXaFZQWjYQSCOLW64EzB+bQdzEE4j6yxtEwKnuRgs+52Vhhr++Aj&#10;3ROfiRDCLkYFufdVLKVLczLohrYiDtzF1gZ9gHUmdY2PEG5KOY6iH2mw4NCQY0V/OaXXpDEKmtt5&#10;JKPDvH2OJ9NZ879d7KvCK9Xvtb9LEJ5a/xV/3Dsd5i/g/Us4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w7yMAAAADbAAAADwAAAAAAAAAAAAAAAACYAgAAZHJzL2Rvd25y&#10;ZXYueG1sUEsFBgAAAAAEAAQA9QAAAIUDAAAAAA==&#10;" strokecolor="#bfbfbf [2412]" strokeweight="1pt"/>
                      <v:shape id="Hexagon 11" o:spid="_x0000_s1186"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Y6MEA&#10;AADbAAAADwAAAGRycy9kb3ducmV2LnhtbERPy2rCQBTdC/7DcIXudGIqVqNjKIVAF6Vi6gdcMtck&#10;mLmTZiYP/76zELo8nPcxnUwjBupcbVnBehWBIC6srrlUcP3JljsQziNrbCyTggc5SE/z2RETbUe+&#10;0JD7UoQQdgkqqLxvEyldUZFBt7ItceButjPoA+xKqTscQ7hpZBxFW2mw5tBQYUsfFRX3vDcK+t/r&#10;Wkbfu+kRv27e+nO2/2prr9TLYno/gPA0+X/x0/2pFcRhff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WOjBAAAA2wAAAA8AAAAAAAAAAAAAAAAAmAIAAGRycy9kb3du&#10;cmV2LnhtbFBLBQYAAAAABAAEAPUAAACGAwAAAAA=&#10;" strokecolor="#bfbfbf [2412]" strokeweight="1pt"/>
                      <v:shape id="Hexagon 11" o:spid="_x0000_s1187"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9c8IA&#10;AADbAAAADwAAAGRycy9kb3ducmV2LnhtbESP0YrCMBRE3wX/IVzBN01bF1erUUQQfFhWVv2AS3Nt&#10;i81NbVKtf28WBB+HmTnDLNedqcSdGldaVhCPIxDEmdUl5wrOp91oBsJ5ZI2VZVLwJAfrVb+3xFTb&#10;B//R/ehzESDsUlRQeF+nUrqsIINubGvi4F1sY9AH2eRSN/gIcFPJJIqm0mDJYaHAmrYFZddjaxS0&#10;t3Mso99Z90wmX9/tYTf/qUuv1HDQbRYgPHX+E36391pBEsP/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v1zwgAAANsAAAAPAAAAAAAAAAAAAAAAAJgCAABkcnMvZG93&#10;bnJldi54bWxQSwUGAAAAAAQABAD1AAAAhwMAAAAA&#10;" strokecolor="#bfbfbf [2412]" strokeweight="1pt"/>
                      <v:shape id="Hexagon 11" o:spid="_x0000_s1188"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jBMMA&#10;AADbAAAADwAAAGRycy9kb3ducmV2LnhtbESP0YrCMBRE3xf8h3AF39a0dXG1NooIgg+LsuoHXJpr&#10;W2xuapNq/XsjLOzjMDNnmGzVm1rcqXWVZQXxOAJBnFtdcaHgfNp+zkA4j6yxtkwKnuRgtRx8ZJhq&#10;++Bfuh99IQKEXYoKSu+bVEqXl2TQjW1DHLyLbQ36INtC6hYfAW5qmUTRVBqsOCyU2NCmpPx67IyC&#10;7naOZbSf9c9k8vXdHbbzn6bySo2G/XoBwlPv/8N/7Z1WkCT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jBMMAAADbAAAADwAAAAAAAAAAAAAAAACYAgAAZHJzL2Rv&#10;d25yZXYueG1sUEsFBgAAAAAEAAQA9QAAAIgDAAAAAA==&#10;" strokecolor="#bfbfbf [2412]" strokeweight="1pt"/>
                      <v:shape id="Hexagon 11" o:spid="_x0000_s1189"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n8QA&#10;AADbAAAADwAAAGRycy9kb3ducmV2LnhtbESP0WrCQBRE3wv+w3IF3+rGKG2MriJCoA/SYuoHXLLX&#10;JJi9G7MbE/++Wyj0cZiZM8x2P5pGPKhztWUFi3kEgriwuuZSweU7e01AOI+ssbFMCp7kYL+bvGwx&#10;1XbgMz1yX4oAYZeigsr7NpXSFRUZdHPbEgfvajuDPsiulLrDIcBNI+MoepMGaw4LFbZ0rKi45b1R&#10;0N8vCxl9JuMzXq7e+69sfWprr9RsOh42IDyN/j/81/7QCuIl/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xp/EAAAA2wAAAA8AAAAAAAAAAAAAAAAAmAIAAGRycy9k&#10;b3ducmV2LnhtbFBLBQYAAAAABAAEAPUAAACJAwAAAAA=&#10;" strokecolor="#bfbfbf [2412]" strokeweight="1pt"/>
                      <v:shape id="Hexagon 11" o:spid="_x0000_s1190"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e68IA&#10;AADbAAAADwAAAGRycy9kb3ducmV2LnhtbESP3YrCMBSE7wXfIRzBO02tom7XKCIIXojizwMcmrNt&#10;2eakNqnWtzeC4OUwM98wi1VrSnGn2hWWFYyGEQji1OqCMwXXy3YwB+E8ssbSMil4koPVsttZYKLt&#10;g090P/tMBAi7BBXk3leJlC7NyaAb2oo4eH+2NuiDrDOpa3wEuCllHEVTabDgsJBjRZuc0v9zYxQ0&#10;t+tIRod5+4zHk1lz3P7sq8Ir1e+1618Qnlr/DX/aO60gnsD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V7rwgAAANsAAAAPAAAAAAAAAAAAAAAAAJgCAABkcnMvZG93&#10;bnJldi54bWxQSwUGAAAAAAQABAD1AAAAhwMAAAAA&#10;" strokecolor="#bfbfbf [2412]" strokeweight="1pt"/>
                      <v:shape id="Hexagon 11" o:spid="_x0000_s1191"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7cMQA&#10;AADbAAAADwAAAGRycy9kb3ducmV2LnhtbESP0WrCQBRE3wv+w3KFvjUbo7U2uooIgT6UijYfcMne&#10;JsHs3ZjdmPj3bqHQx2FmzjCb3WgacaPO1ZYVzKIYBHFhdc2lgvw7e1mBcB5ZY2OZFNzJwW47edpg&#10;qu3AJ7qdfSkChF2KCirv21RKV1Rk0EW2JQ7ej+0M+iC7UuoOhwA3jUzieCkN1hwWKmzpUFFxOfdG&#10;QX/NZzL+Wo33ZL5464/Z+2dbe6Wep+N+DcLT6P/Df+0PrSB5hd8v4Q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3DEAAAA2wAAAA8AAAAAAAAAAAAAAAAAmAIAAGRycy9k&#10;b3ducmV2LnhtbFBLBQYAAAAABAAEAPUAAACJAwAAAAA=&#10;" strokecolor="#bfbfbf [2412]" strokeweight="1pt"/>
                      <v:shape id="Hexagon 11" o:spid="_x0000_s1192"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lB8IA&#10;AADbAAAADwAAAGRycy9kb3ducmV2LnhtbESP3YrCMBSE7wXfIRzBO02tom7XKCIIXojizwMcmrNt&#10;2eakNqnWtzeC4OUwM98wi1VrSnGn2hWWFYyGEQji1OqCMwXXy3YwB+E8ssbSMil4koPVsttZYKLt&#10;g090P/tMBAi7BBXk3leJlC7NyaAb2oo4eH+2NuiDrDOpa3wEuCllHEVTabDgsJBjRZuc0v9zYxQ0&#10;t+tIRod5+4zHk1lz3P7sq8Ir1e+1618Qnlr/DX/aO60gnsL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2UHwgAAANsAAAAPAAAAAAAAAAAAAAAAAJgCAABkcnMvZG93&#10;bnJldi54bWxQSwUGAAAAAAQABAD1AAAAhwMAAAAA&#10;" strokecolor="#bfbfbf [2412]" strokeweight="1pt"/>
                      <v:shape id="Hexagon 3" o:spid="_x0000_s1193"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t6cQA&#10;AADbAAAADwAAAGRycy9kb3ducmV2LnhtbESPQWvCQBSE7wX/w/KE3urGII1EVxGxtNBTtUKPz+wz&#10;icm+Dbtbk/z7bqHQ4zAz3zDr7WBacSfna8sK5rMEBHFhdc2lgs/Ty9MShA/IGlvLpGAkD9vN5GGN&#10;ubY9f9D9GEoRIexzVFCF0OVS+qIig35mO+LoXa0zGKJ0pdQO+wg3rUyT5FkarDkuVNjRvqKiOX4b&#10;BWd0TWsyvvnD8mu8vC7c+X2RKfU4HXYrEIGG8B/+a79pBWkG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7enEAAAA2wAAAA8AAAAAAAAAAAAAAAAAmAIAAGRycy9k&#10;b3ducmV2LnhtbFBLBQYAAAAABAAEAPUAAACJAwAAAAA=&#10;" fillcolor="white [3212]" strokecolor="#bfbfbf [2412]" strokeweight="1pt"/>
                      <v:shape id="Hexagon 4" o:spid="_x0000_s1194"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U7sEA&#10;AADbAAAADwAAAGRycy9kb3ducmV2LnhtbERPy2rCQBTdC/7DcIXudGIqVqNjKIVAF6Vi6gdcMtck&#10;mLmTZiYP/76zELo8nPcxnUwjBupcbVnBehWBIC6srrlUcP3JljsQziNrbCyTggc5SE/z2RETbUe+&#10;0JD7UoQQdgkqqLxvEyldUZFBt7ItceButjPoA+xKqTscQ7hpZBxFW2mw5tBQYUsfFRX3vDcK+t/r&#10;Wkbfu+kRv27e+nO2/2prr9TLYno/gPA0+X/x0/2pFcRhbP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8VO7BAAAA2wAAAA8AAAAAAAAAAAAAAAAAmAIAAGRycy9kb3du&#10;cmV2LnhtbFBLBQYAAAAABAAEAPUAAACGAwAAAAA=&#10;" strokecolor="#bfbfbf [2412]" strokeweight="1pt"/>
                      <v:shape id="Hexagon 5" o:spid="_x0000_s1195"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xdcQA&#10;AADbAAAADwAAAGRycy9kb3ducmV2LnhtbESP3WrCQBSE7wt9h+UIvasbU2k1dQ0iBLwQi9YHOGRP&#10;k2D2bJrd/Pj2riB4OczMN8wqHU0tempdZVnBbBqBIM6trrhQcP7N3hcgnEfWWFsmBVdykK5fX1aY&#10;aDvwkfqTL0SAsEtQQel9k0jp8pIMuqltiIP3Z1uDPsi2kLrFIcBNLeMo+pQGKw4LJTa0LSm/nDqj&#10;oPs/z2R0WIzX+GP+1f1ky31TeaXeJuPmG4Sn0T/Dj/ZOK4iX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8XXEAAAA2wAAAA8AAAAAAAAAAAAAAAAAmAIAAGRycy9k&#10;b3ducmV2LnhtbFBLBQYAAAAABAAEAPUAAACJAwAAAAA=&#10;" strokecolor="#bfbfbf [2412]" strokeweight="1pt"/>
                      <v:shape id="Hexagon 6" o:spid="_x0000_s1196"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ONb0A&#10;AADbAAAADwAAAGRycy9kb3ducmV2LnhtbERPyQrCMBC9C/5DGMGbpi64VKOIIHgQxeUDhmZsi82k&#10;NqnWvzcHwePj7ct1YwrxosrllhUM+hEI4sTqnFMFt+uuNwPhPLLGwjIp+JCD9ardWmKs7ZvP9Lr4&#10;VIQQdjEqyLwvYyldkpFB17clceDutjLoA6xSqSt8h3BTyGEUTaTBnENDhiVtM0oel9ooqJ+3gYyO&#10;s+YzHI2n9Wk3P5S5V6rbaTYLEJ4a/xf/3HutYBT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PONb0AAADbAAAADwAAAAAAAAAAAAAAAACYAgAAZHJzL2Rvd25yZXYu&#10;eG1sUEsFBgAAAAAEAAQA9QAAAIIDAAAAAA==&#10;" strokecolor="#bfbfbf [2412]" strokeweight="1pt"/>
                      <v:shape id="Hexagon 7" o:spid="_x0000_s1197"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rrsQA&#10;AADbAAAADwAAAGRycy9kb3ducmV2LnhtbESPzWrDMBCE74G8g9hAb4nsuCSpazmUgqGH0pCfB1is&#10;rW1qrVxL/snbV4VCj8PMfMNkx9m0YqTeNZYVxJsIBHFpdcOVgtu1WB9AOI+ssbVMCu7k4JgvFxmm&#10;2k58pvHiKxEg7FJUUHvfpVK6siaDbmM74uB92t6gD7KvpO5xCnDTym0U7aTBhsNCjR291lR+XQaj&#10;YPi+xTL6OMz3bfK4H07F03vXeKUeVvPLMwhPs/8P/7XftIIkh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a67EAAAA2wAAAA8AAAAAAAAAAAAAAAAAmAIAAGRycy9k&#10;b3ducmV2LnhtbFBLBQYAAAAABAAEAPUAAACJAwAAAAA=&#10;" strokecolor="#bfbfbf [2412]" strokeweight="1pt"/>
                      <v:shape id="Hexagon 8" o:spid="_x0000_s1198"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12cQA&#10;AADbAAAADwAAAGRycy9kb3ducmV2LnhtbESP0WrCQBRE3wv+w3IF3+rGKG2MriJCoA/SYuoHXLLX&#10;JJi9G7MbE/++Wyj0cZiZM8x2P5pGPKhztWUFi3kEgriwuuZSweU7e01AOI+ssbFMCp7kYL+bvGwx&#10;1XbgMz1yX4oAYZeigsr7NpXSFRUZdHPbEgfvajuDPsiulLrDIcBNI+MoepMGaw4LFbZ0rKi45b1R&#10;0N8vCxl9JuMzXq7e+69sfWprr9RsOh42IDyN/j/81/7QCpY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9dnEAAAA2wAAAA8AAAAAAAAAAAAAAAAAmAIAAGRycy9k&#10;b3ducmV2LnhtbFBLBQYAAAAABAAEAPUAAACJAwAAAAA=&#10;" strokecolor="#bfbfbf [2412]" strokeweight="1pt"/>
                      <v:shape id="Hexagon 9" o:spid="_x0000_s1199"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QQsQA&#10;AADbAAAADwAAAGRycy9kb3ducmV2LnhtbESP0WrCQBRE3wv+w3IF3+pGI22MriJCoA/SYuoHXLLX&#10;JJi9G7MbE/++Wyj0cZiZM8x2P5pGPKhztWUFi3kEgriwuuZSweU7e01AOI+ssbFMCp7kYL+bvGwx&#10;1XbgMz1yX4oAYZeigsr7NpXSFRUZdHPbEgfvajuDPsiulLrDIcBNI5dR9CYN1hwWKmzpWFFxy3uj&#10;oL9fFjL6TMbnMl6991/Z+tTWXqnZdDxsQHga/X/4r/2hFcQ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BUELEAAAA2wAAAA8AAAAAAAAAAAAAAAAAmAIAAGRycy9k&#10;b3ducmV2LnhtbFBLBQYAAAAABAAEAPUAAACJAwAAAAA=&#10;" strokecolor="#bfbfbf [2412]" strokeweight="1pt"/>
                    </v:group>
                    <v:group id="Group 297" o:spid="_x0000_s1200" style="position:absolute;left:3356;top:689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65" o:spid="_x0000_s1201"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ikIsUAAADbAAAADwAAAGRycy9kb3ducmV2LnhtbESPT2sCMRTE7wW/Q3hCL0WztlV0axQR&#10;LL1I8e/5dfPcrCYvyybV9ds3hUKPw8z8hpnOW2fFlZpQeVYw6GcgiAuvKy4V7Her3hhEiMgarWdS&#10;cKcA81nnYYq59jfe0HUbS5EgHHJUYGKscylDYchh6PuaOHkn3ziMSTal1A3eEtxZ+ZxlI+mw4rRg&#10;sKaloeKy/XYKjvFpcV5/vhdfdmLWk/vqsBm8WqUeu+3iDUSkNv6H/9ofWsHLEH6/pB8gZ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ikIsUAAADbAAAADwAAAAAAAAAA&#10;AAAAAAChAgAAZHJzL2Rvd25yZXYueG1sUEsFBgAAAAAEAAQA+QAAAJMDAAAAAA==&#10;" strokecolor="#a5a5a5 [2092]" strokeweight="3pt">
                        <v:stroke joinstyle="miter"/>
                      </v:line>
                      <v:line id="Straight Connector 266" o:spid="_x0000_s1202"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Jp8QAAADbAAAADwAAAGRycy9kb3ducmV2LnhtbESP0WrCQBRE3wv9h+UWfClm01aCRDeh&#10;KC0FEWnqB1yy1ySavRuzq0n/3hUKfRxm5gyzzEfTiiv1rrGs4CWKQRCXVjdcKdj/fEznIJxH1tha&#10;JgW/5CDPHh+WmGo78DddC1+JAGGXooLa+y6V0pU1GXSR7YiDd7C9QR9kX0nd4xDgppWvcZxIgw2H&#10;hRo7WtVUnoqLUdDMNjg8c7zafZ5lsRmK43Hr1kpNnsb3BQhPo/8P/7W/tIK3BO5fw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AmnxAAAANsAAAAPAAAAAAAAAAAA&#10;AAAAAKECAABkcnMvZG93bnJldi54bWxQSwUGAAAAAAQABAD5AAAAkgMAAAAA&#10;" strokecolor="#a5a5a5 [2092]" strokeweight="3pt">
                        <v:stroke joinstyle="miter"/>
                      </v:line>
                      <v:line id="Straight Connector 267" o:spid="_x0000_s1203"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zbcMAAADbAAAADwAAAGRycy9kb3ducmV2LnhtbESPUWvCQBCE3wv+h2MLvtWLDbQm9RQp&#10;BHwpovEHrLltEprbC7lVY3+9VxD6OMzMN8xyPbpOXWgIrWcD81kCirjytuXawLEsXhaggiBb7DyT&#10;gRsFWK8mT0vMrb/yni4HqVWEcMjRQCPS51qHqiGHYeZ74uh9+8GhRDnU2g54jXDX6dckedMOW44L&#10;Dfb02VD1czg7A0W680WapcXXPBN9+pUyy7g0Zvo8bj5ACY3yH360t9ZA+g5/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lc23DAAAA2wAAAA8AAAAAAAAAAAAA&#10;AAAAoQIAAGRycy9kb3ducmV2LnhtbFBLBQYAAAAABAAEAPkAAACRAwAAAAA=&#10;" strokecolor="#a5a5a5 [2092]" strokeweight="1.5pt">
                        <v:stroke joinstyle="miter"/>
                      </v:line>
                      <v:line id="Straight Connector 268" o:spid="_x0000_s1204"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Q7sEAAADbAAAADwAAAGRycy9kb3ducmV2LnhtbERPz2vCMBS+D/wfwhN2W9M6mVtnLG4w&#10;2G1YnXh8NM+22LyUJqb1vzeHwY4f3+91MZlOBBpca1lBlqQgiCurW64VHPZfT68gnEfW2FkmBTdy&#10;UGxmD2vMtR15R6H0tYgh7HJU0Hjf51K6qiGDLrE9ceTOdjDoIxxqqQccY7jp5CJNX6TBlmNDgz19&#10;NlRdyqtRMJa3sDLBOv657sbjKWQfy7dfpR7n0/YdhKfJ/4v/3N9awXMcG7/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e9DuwQAAANsAAAAPAAAAAAAAAAAAAAAA&#10;AKECAABkcnMvZG93bnJldi54bWxQSwUGAAAAAAQABAD5AAAAjwMAAAAA&#10;" strokecolor="#a5a5a5 [2092]" strokeweight="2.25pt">
                        <v:stroke joinstyle="miter"/>
                      </v:line>
                      <v:line id="Straight Connector 269" o:spid="_x0000_s1205"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ChMIAAADbAAAADwAAAGRycy9kb3ducmV2LnhtbESPUWvCQBCE3wv9D8cW+lYvGii91FOk&#10;EPBFpMYfsOa2STC3F3Jbjf31XqHQx2FmvmGW68n36kJj7AJbmM8yUMR1cB03Fo5V+fIGKgqywz4w&#10;WbhRhPXq8WGJhQtX/qTLQRqVIBwLtNCKDIXWsW7JY5yFgTh5X2H0KEmOjXYjXhPc93qRZa/aY8dp&#10;ocWBPlqqz4dvb6HM96HMTV7u5kb06UcqY7iy9vlp2ryDEprkP/zX3joLuYH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ZChMIAAADbAAAADwAAAAAAAAAAAAAA&#10;AAChAgAAZHJzL2Rvd25yZXYueG1sUEsFBgAAAAAEAAQA+QAAAJADAAAAAA==&#10;" strokecolor="#a5a5a5 [2092]" strokeweight="1.5pt">
                        <v:stroke joinstyle="miter"/>
                      </v:line>
                      <v:line id="Straight Connector 270" o:spid="_x0000_s1206"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OecIAAADbAAAADwAAAGRycy9kb3ducmV2LnhtbERPz2vCMBS+D/wfwhN2W1NlU6mNIoJQ&#10;2GVTL95em2dTbV5Kk9Vuf/1yGOz48f3Ot6NtxUC9bxwrmCUpCOLK6YZrBefT4WUFwgdkja1jUvBN&#10;HrabyVOOmXYP/qThGGoRQ9hnqMCE0GVS+sqQRZ+4jjhyV9dbDBH2tdQ9PmK4beU8TRfSYsOxwWBH&#10;e0PV/fhlFdxKc/vYjW/z5eVywJ93VxbdolTqeTru1iACjeFf/OcutILXuD5+iT9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OecIAAADbAAAADwAAAAAAAAAAAAAA&#10;AAChAgAAZHJzL2Rvd25yZXYueG1sUEsFBgAAAAAEAAQA+QAAAJADAAAAAA==&#10;" strokecolor="#a5a5a5 [2092]" strokeweight="2.25pt">
                        <v:stroke joinstyle="miter"/>
                      </v:line>
                      <v:line id="Straight Connector 271" o:spid="_x0000_s1207"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9/8MAAADbAAAADwAAAGRycy9kb3ducmV2LnhtbESPUWvCQBCE3wv9D8cKfauXNFKa1FNK&#10;IeCLFI0/YJvbJsHcXsitmvrre4LQx2FmvmGW68n16kxj6DwbSOcJKOLa244bA4eqfH4DFQTZYu+Z&#10;DPxSgPXq8WGJhfUX3tF5L42KEA4FGmhFhkLrULfkMMz9QBy9Hz86lCjHRtsRLxHuev2SJK/aYcdx&#10;ocWBPluqj/uTM1BmX77M8qzcprno76tUec6VMU+z6eMdlNAk/+F7e2MNLFK4fY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GPf/DAAAA2wAAAA8AAAAAAAAAAAAA&#10;AAAAoQIAAGRycy9kb3ducmV2LnhtbFBLBQYAAAAABAAEAPkAAACRAwAAAAA=&#10;" strokecolor="#a5a5a5 [2092]" strokeweight="1.5pt">
                        <v:stroke joinstyle="miter"/>
                      </v:line>
                      <v:line id="Straight Connector 272" o:spid="_x0000_s1208"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1lcQAAADbAAAADwAAAGRycy9kb3ducmV2LnhtbESPQWvCQBSE74L/YXlCb3XT0KpEVxFB&#10;EHqx6iW3l+wzG5t9G7Krpv76bqHgcZiZb5jFqreNuFHna8cK3sYJCOLS6ZorBafj9nUGwgdkjY1j&#10;UvBDHlbL4WCBmXZ3/qLbIVQiQthnqMCE0GZS+tKQRT92LXH0zq6zGKLsKqk7vEe4bWSaJBNpsea4&#10;YLCljaHy+3C1Ci6FuezX/Uc6zfMtPj5dsWsnhVIvo349BxGoD8/wf3unFby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fWVxAAAANsAAAAPAAAAAAAAAAAA&#10;AAAAAKECAABkcnMvZG93bnJldi54bWxQSwUGAAAAAAQABAD5AAAAkgMAAAAA&#10;" strokecolor="#a5a5a5 [2092]" strokeweight="2.25pt">
                        <v:stroke joinstyle="miter"/>
                      </v:line>
                      <v:line id="Straight Connector 273" o:spid="_x0000_s1209"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E8MAAADbAAAADwAAAGRycy9kb3ducmV2LnhtbESPUWvCQBCE3wv+h2MLvtWLTSkm9RQp&#10;BHwpovEHrLltEprbC7lVY3+9VxD6OMzMN8xyPbpOXWgIrWcD81kCirjytuXawLEsXhaggiBb7DyT&#10;gRsFWK8mT0vMrb/yni4HqVWEcMjRQCPS51qHqiGHYeZ74uh9+8GhRDnU2g54jXDX6dckedcOW44L&#10;Dfb02VD1czg7A0W680WapcXXPBN9+pUyy7g0Zvo8bj5ACY3yH360t9bAW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YBhPDAAAA2wAAAA8AAAAAAAAAAAAA&#10;AAAAoQIAAGRycy9kb3ducmV2LnhtbFBLBQYAAAAABAAEAPkAAACRAwAAAAA=&#10;" strokecolor="#a5a5a5 [2092]" strokeweight="1.5pt">
                        <v:stroke joinstyle="miter"/>
                      </v:line>
                      <v:line id="Straight Connector 274" o:spid="_x0000_s1210"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IesQAAADbAAAADwAAAGRycy9kb3ducmV2LnhtbESPzYvCMBTE7wv+D+EJe1tTxS+qUUQQ&#10;BC/rx8Xba/Nsqs1LabJa9683wsIeh5n5DTNftrYSd2p86VhBv5eAIM6dLrlQcDpuvqYgfEDWWDkm&#10;BU/ysFx0PuaYavfgPd0PoRARwj5FBSaEOpXS54Ys+p6riaN3cY3FEGVTSN3gI8JtJQdJMpYWS44L&#10;BmtaG8pvhx+r4JqZ6/eqHQ0m5/MGf3cu29bjTKnPbruagQjUhv/wX3urFQyH8P4Sf4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9Mh6xAAAANsAAAAPAAAAAAAAAAAA&#10;AAAAAKECAABkcnMvZG93bnJldi54bWxQSwUGAAAAAAQABAD5AAAAkgMAAAAA&#10;" strokecolor="#a5a5a5 [2092]" strokeweight="2.25pt">
                        <v:stroke joinstyle="miter"/>
                      </v:line>
                      <v:line id="Straight Connector 275" o:spid="_x0000_s1211"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1jsUAAADbAAAADwAAAGRycy9kb3ducmV2LnhtbESPQWvCQBSE74X+h+UJvelGa6tEV7EF&#10;RQ89NNWDt2f2mQ3Nvg3Z1cR/7xaEHoeZ+YaZLztbiSs1vnSsYDhIQBDnTpdcKNj/rPtTED4ga6wc&#10;k4IbeVgunp/mmGrX8jdds1CICGGfogITQp1K6XNDFv3A1cTRO7vGYoiyKaRusI1wW8lRkrxLiyXH&#10;BYM1fRrKf7OLVZBl9vTq2s168jWk7nIwu49pe1TqpdetZiACdeE//GhvtYLxG/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l1jsUAAADbAAAADwAAAAAAAAAA&#10;AAAAAAChAgAAZHJzL2Rvd25yZXYueG1sUEsFBgAAAAAEAAQA+QAAAJMDAAAAAA==&#10;" strokecolor="#a5a5a5 [2092]" strokeweight="1.5pt">
                        <v:stroke joinstyle="miter"/>
                      </v:line>
                      <v:line id="Straight Connector 276" o:spid="_x0000_s1212"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cMQAAADbAAAADwAAAGRycy9kb3ducmV2LnhtbESPQYvCMBSE78L+h/AW9qbpqqhUo7iK&#10;oCCCdQ/r7dE822LzUpqsrf/eCILHYWa+YWaL1pTiRrUrLCv47kUgiFOrC84U/J423QkI55E1lpZJ&#10;wZ0cLOYfnRnG2jZ8pFviMxEg7GJUkHtfxVK6NCeDrmcr4uBdbG3QB1lnUtfYBLgpZT+KRtJgwWEh&#10;x4pWOaXX5N8o+NsdLlnU9PcDPV66wZnW55/qpNTXZ7ucgvDU+nf41d5qBcMR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D5wxAAAANsAAAAPAAAAAAAAAAAA&#10;AAAAAKECAABkcnMvZG93bnJldi54bWxQSwUGAAAAAAQABAD5AAAAkgMAAAAA&#10;" strokecolor="#a5a5a5 [2092]" strokeweight="2.25pt">
                        <v:stroke joinstyle="miter"/>
                      </v:line>
                      <v:line id="Straight Connector 277" o:spid="_x0000_s1213"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AEMMAAADbAAAADwAAAGRycy9kb3ducmV2LnhtbESPUWvCQBCE3wv+h2MF3+pFI7VJPUWE&#10;QF+k1PgDtrltEszthdyqaX99r1Do4zAz3zCb3eg6daMhtJ4NLOYJKOLK25ZrA+eyeHwGFQTZYueZ&#10;DHxRgN128rDB3Po7v9PtJLWKEA45GmhE+lzrUDXkMMx9Txy9Tz84lCiHWtsB7xHuOr1MkiftsOW4&#10;0GBPh4aqy+nqDBTpmy/SLC2Oi0z0x7eUWcalMbPpuH8BJTTKf/iv/WoNrNbw+yX+AL3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jABDDAAAA2wAAAA8AAAAAAAAAAAAA&#10;AAAAoQIAAGRycy9kb3ducmV2LnhtbFBLBQYAAAAABAAEAPkAAACRAwAAAAA=&#10;" strokecolor="#a5a5a5 [2092]" strokeweight="1.5pt">
                        <v:stroke joinstyle="miter"/>
                      </v:line>
                      <v:line id="Straight Connector 278" o:spid="_x0000_s1214"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jaEMEAAADbAAAADwAAAGRycy9kb3ducmV2LnhtbERPPW/CMBDdkfgP1iGxNQ6lKijFIKhE&#10;VQYGAh26XeMjjojPUWxI+u/xgMT49L4Xq97W4katrxwrmCQpCOLC6YpLBafj9mUOwgdkjbVjUvBP&#10;HlbL4WCBmXYdH+iWh1LEEPYZKjAhNJmUvjBk0SeuIY7c2bUWQ4RtKXWLXQy3tXxN03dpseLYYLCh&#10;T0PFJb9aBXlu/6au+9rO9hPqrz9mt5l3v0qNR/36A0SgPjzFD/e3VvAWx8Yv8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NoQwQAAANsAAAAPAAAAAAAAAAAAAAAA&#10;AKECAABkcnMvZG93bnJldi54bWxQSwUGAAAAAAQABAD5AAAAjwMAAAAA&#10;" strokecolor="#a5a5a5 [2092]" strokeweight="1.5pt">
                        <v:stroke joinstyle="miter"/>
                      </v:line>
                      <v:line id="Straight Connector 281" o:spid="_x0000_s1215"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OqAsUAAADbAAAADwAAAGRycy9kb3ducmV2LnhtbESPQWvCQBSE74L/YXlCb3WjEVujm2Bb&#10;hAqlUO1Bb4/sMwnNvg3ZbZL+e1coeBxm5htmkw2mFh21rrKsYDaNQBDnVldcKPg+7h6fQTiPrLG2&#10;TAr+yEGWjkcbTLTt+Yu6gy9EgLBLUEHpfZNI6fKSDLqpbYiDd7GtQR9kW0jdYh/gppbzKFpKgxWH&#10;hRIbei0p/zn8GgWn/eeliPr5R6yfti4+09v5pTkq9TAZtmsQngZ/D/+337WCxQp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OqAsUAAADbAAAADwAAAAAAAAAA&#10;AAAAAAChAgAAZHJzL2Rvd25yZXYueG1sUEsFBgAAAAAEAAQA+QAAAJMDAAAAAA==&#10;" strokecolor="#a5a5a5 [2092]" strokeweight="2.25pt">
                        <v:stroke joinstyle="miter"/>
                      </v:line>
                      <v:line id="Straight Connector 283" o:spid="_x0000_s1216"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VQsAAAADbAAAADwAAAGRycy9kb3ducmV2LnhtbERPyarCMBTdC/5DuMLbaariQDWKAw+e&#10;IILDQneX5toWm5vS5Nn692YhuDyceb5sTCGeVLncsoJ+LwJBnFidc6rgcv7tTkE4j6yxsEwKXuRg&#10;uWi35hhrW/ORniefihDCLkYFmfdlLKVLMjLoerYkDtzdVgZ9gFUqdYV1CDeFHETRWBrMOTRkWNIm&#10;o+Rx+jcKrrvDPY3qwX6oJys3vNH2ti7PSv10mtUMhKfGf8Uf959WMArr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wlULAAAAA2wAAAA8AAAAAAAAAAAAAAAAA&#10;oQIAAGRycy9kb3ducmV2LnhtbFBLBQYAAAAABAAEAPkAAACOAwAAAAA=&#10;" strokecolor="#a5a5a5 [2092]" strokeweight="2.25pt">
                        <v:stroke joinstyle="miter"/>
                      </v:line>
                      <v:line id="Straight Connector 284" o:spid="_x0000_s1217"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9P8MAAADbAAAADwAAAGRycy9kb3ducmV2LnhtbESPQYvCMBSE7wv+h/AEb2uqoCvVKCII&#10;ghd1vXh7bZ5NtXkpTdS6v34jCB6HmfmGmS1aW4k7Nb50rGDQT0AQ506XXCg4/q6/JyB8QNZYOSYF&#10;T/KwmHe+Zphq9+A93Q+hEBHCPkUFJoQ6ldLnhiz6vquJo3d2jcUQZVNI3eAjwm0lh0kylhZLjgsG&#10;a1oZyq+Hm1Vwycxlt2xHw5/TaY1/W5dt6nGmVK/bLqcgArXhE363N1rBaAC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a/T/DAAAA2wAAAA8AAAAAAAAAAAAA&#10;AAAAoQIAAGRycy9kb3ducmV2LnhtbFBLBQYAAAAABAAEAPkAAACRAwAAAAA=&#10;" strokecolor="#a5a5a5 [2092]" strokeweight="2.25pt">
                        <v:stroke joinstyle="miter"/>
                      </v:line>
                      <v:line id="Straight Connector 285" o:spid="_x0000_s1218"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6ursQAAADbAAAADwAAAGRycy9kb3ducmV2LnhtbESPS4vCQBCE7wv+h6EFbzoxsqtER/GB&#10;sAuL4OOgtybTJsFMT8iMJv57Z0HYY1FVX1GzRWtK8aDaFZYVDAcRCOLU6oIzBafjtj8B4TyyxtIy&#10;KXiSg8W88zHDRNuG9/Q4+EwECLsEFeTeV4mULs3JoBvYijh4V1sb9EHWmdQ1NgFuShlH0Zc0WHBY&#10;yLGidU7p7XA3Cs4/u2sWNfHvSI+XbnShzWVVHZXqddvlFISn1v+H3+1vreAzhr8v4Qf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q6uxAAAANsAAAAPAAAAAAAAAAAA&#10;AAAAAKECAABkcnMvZG93bnJldi54bWxQSwUGAAAAAAQABAD5AAAAkgMAAAAA&#10;" strokecolor="#a5a5a5 [2092]" strokeweight="2.25pt">
                        <v:stroke joinstyle="miter"/>
                      </v:line>
                      <v:line id="Straight Connector 286" o:spid="_x0000_s1219"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TG08MAAADbAAAADwAAAGRycy9kb3ducmV2LnhtbESPQYvCMBSE74L/IbwFb5quort0jSKC&#10;IHhxdS/eXptnU21eShO1+uvNguBxmJlvmOm8tZW4UuNLxwo+BwkI4tzpkgsFf/tV/xuED8gaK8ek&#10;4E4e5rNuZ4qpdjf+pesuFCJC2KeowIRQp1L63JBFP3A1cfSOrrEYomwKqRu8Rbit5DBJJtJiyXHB&#10;YE1LQ/l5d7EKTpk5bRftePh1OKzwsXHZup5kSvU+2sUPiEBteIdf7bVWMB7B/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ExtPDAAAA2wAAAA8AAAAAAAAAAAAA&#10;AAAAoQIAAGRycy9kb3ducmV2LnhtbFBLBQYAAAAABAAEAPkAAACRAwAAAAA=&#10;" strokecolor="#a5a5a5 [2092]" strokeweight="2.25pt">
                        <v:stroke joinstyle="miter"/>
                      </v:line>
                      <v:line id="Straight Connector 287" o:spid="_x0000_s1220"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S8MAAADbAAAADwAAAGRycy9kb3ducmV2LnhtbESPQWvCQBSE7wX/w/IEb3WTYmubuhEr&#10;CN7E2JYeH9nXJJh9G7LrJv77rlDwOMzMN8xqPZpWBOpdY1lBOk9AEJdWN1wp+DztHl9BOI+ssbVM&#10;Cq7kYJ1PHlaYaTvwkULhKxEh7DJUUHvfZVK6siaDbm474uj92t6gj7KvpO5xiHDTyqckeZEGG44L&#10;NXa0rak8FxejYCiuYWmCdXy4HIfvn5B+LN6+lJpNx807CE+jv4f/23ut4HkBty/x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pP0vDAAAA2wAAAA8AAAAAAAAAAAAA&#10;AAAAoQIAAGRycy9kb3ducmV2LnhtbFBLBQYAAAAABAAEAPkAAACRAwAAAAA=&#10;" strokecolor="#a5a5a5 [2092]" strokeweight="2.25pt">
                        <v:stroke joinstyle="miter"/>
                      </v:line>
                      <v:line id="Straight Connector 288" o:spid="_x0000_s1221"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c22sQAAADbAAAADwAAAGRycy9kb3ducmV2LnhtbESPT4vCMBTE7wt+h/AEb5qquEo1in8Q&#10;FJaFVQ96ezTPtti8lCba+u2NIOxxmJnfMLNFYwrxoMrllhX0exEI4sTqnFMFp+O2OwHhPLLGwjIp&#10;eJKDxbz1NcNY25r/6HHwqQgQdjEqyLwvYyldkpFB17MlcfCutjLog6xSqSusA9wUchBF39JgzmEh&#10;w5LWGSW3w90oOO9/r2lUD36Gerx0wwttLqvyqFSn3SynIDw1/j/8ae+0gtEI3l/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zbaxAAAANsAAAAPAAAAAAAAAAAA&#10;AAAAAKECAABkcnMvZG93bnJldi54bWxQSwUGAAAAAAQABAD5AAAAkgMAAAAA&#10;" strokecolor="#a5a5a5 [2092]" strokeweight="2.25pt">
                        <v:stroke joinstyle="miter"/>
                      </v:line>
                      <v:line id="Straight Connector 289" o:spid="_x0000_s1222"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Ep8MAAADbAAAADwAAAGRycy9kb3ducmV2LnhtbESPQWvCQBSE70L/w/IK3nSjVNtGV6kF&#10;wZuYaunxkX0modm3Ibtu4r93BcHjMDPfMMt1b2oRqHWVZQWTcQKCOLe64kLB8Wc7+gDhPLLG2jIp&#10;uJKD9eplsMRU244PFDJfiAhhl6KC0vsmldLlJRl0Y9sQR+9sW4M+yraQusUuwk0tp0kylwYrjgsl&#10;NvRdUv6fXYyCLruGdxOs4/3l0P3+hcnm7fOk1PC1/1qA8NT7Z/jR3mkFszncv8Qf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BKfDAAAA2wAAAA8AAAAAAAAAAAAA&#10;AAAAoQIAAGRycy9kb3ducmV2LnhtbFBLBQYAAAAABAAEAPkAAACRAwAAAAA=&#10;" strokecolor="#a5a5a5 [2092]" strokeweight="2.25pt">
                        <v:stroke joinstyle="miter"/>
                      </v:line>
                      <v:line id="Straight Connector 290" o:spid="_x0000_s1223"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NNsQAAADbAAAADwAAAGRycy9kb3ducmV2LnhtbESPS4vCQBCE7wv+h6EFbzpR8UF0FB8I&#10;Lojg46C3JtMmwUxPyIwm++93FoQ9FlX1FTVfNqYQb6pcbllBvxeBIE6szjlVcL3sulMQziNrLCyT&#10;gh9ysFy0vuYYa1vzid5nn4oAYRejgsz7MpbSJRkZdD1bEgfvYSuDPsgqlbrCOsBNIQdRNJYGcw4L&#10;GZa0ySh5nl9Gwe37+EijenAY6snKDe+0va/Li1KddrOagfDU+P/wp73XCkYT+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Q02xAAAANsAAAAPAAAAAAAAAAAA&#10;AAAAAKECAABkcnMvZG93bnJldi54bWxQSwUGAAAAAAQABAD5AAAAkgMAAAAA&#10;" strokecolor="#a5a5a5 [2092]" strokeweight="2.25pt">
                        <v:stroke joinstyle="miter"/>
                      </v:line>
                      <v:line id="Straight Connector 293" o:spid="_x0000_s1224"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ZRMAAAADbAAAADwAAAGRycy9kb3ducmV2LnhtbERPyarCMBTdC/5DuMLbaariQDWKAw+e&#10;IILDQneX5toWm5vS5Nn692YhuDyceb5sTCGeVLncsoJ+LwJBnFidc6rgcv7tTkE4j6yxsEwKXuRg&#10;uWi35hhrW/ORniefihDCLkYFmfdlLKVLMjLoerYkDtzdVgZ9gFUqdYV1CDeFHETRWBrMOTRkWNIm&#10;o+Rx+jcKrrvDPY3qwX6oJys3vNH2ti7PSv10mtUMhKfGf8Uf959WMAp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GmUTAAAAA2wAAAA8AAAAAAAAAAAAAAAAA&#10;oQIAAGRycy9kb3ducmV2LnhtbFBLBQYAAAAABAAEAPkAAACOAwAAAAA=&#10;" strokecolor="#a5a5a5 [2092]" strokeweight="2.25pt">
                        <v:stroke joinstyle="miter"/>
                      </v:line>
                      <v:line id="Straight Connector 294" o:spid="_x0000_s1225"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Q1cMAAADbAAAADwAAAGRycy9kb3ducmV2LnhtbESPT2vCQBTE70K/w/IKvekmpf9MXUMV&#10;BG9iqqXHR/aZBLNvQ3bdxG/fFQoeh5n5DbPIR9OKQL1rLCtIZwkI4tLqhisFh+/N9AOE88gaW8uk&#10;4EoO8uXDZIGZtgPvKRS+EhHCLkMFtfddJqUrazLoZrYjjt7J9gZ9lH0ldY9DhJtWPifJmzTYcFyo&#10;saN1TeW5uBgFQ3EN7yZYx7vLfvj5DenqZX5U6ulx/PoE4Wn09/B/e6sVvM7h9i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okNXDAAAA2wAAAA8AAAAAAAAAAAAA&#10;AAAAoQIAAGRycy9kb3ducmV2LnhtbFBLBQYAAAAABAAEAPkAAACRAwAAAAA=&#10;" strokecolor="#a5a5a5 [2092]" strokeweight="2.25pt">
                        <v:stroke joinstyle="miter"/>
                      </v:line>
                    </v:group>
                    <v:group id="Group 297" o:spid="_x0000_s1226" style="position:absolute;left:5786;top:698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265" o:spid="_x0000_s1227"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NPMQAAADbAAAADwAAAGRycy9kb3ducmV2LnhtbESPQWsCMRSE74L/IbyCF6nZLSK6NYoI&#10;Fi9S1Lbn181zszZ5WTZR13/fFAoeh5n5hpkvO2fFldpQe1aQjzIQxKXXNVcKPo6b5ymIEJE1Ws+k&#10;4E4Blot+b46F9jfe0/UQK5EgHApUYGJsCilDachhGPmGOHkn3zqMSbaV1C3eEtxZ+ZJlE+mw5rRg&#10;sKG1ofLncHEKvuJwdd69v5XfdmZ2s/vmc5+PrVKDp271CiJSFx/h//ZWK5jk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I08xAAAANsAAAAPAAAAAAAAAAAA&#10;AAAAAKECAABkcnMvZG93bnJldi54bWxQSwUGAAAAAAQABAD5AAAAkgMAAAAA&#10;" strokecolor="#a5a5a5 [2092]" strokeweight="3pt">
                        <v:stroke joinstyle="miter"/>
                      </v:line>
                      <v:line id="Straight Connector 266" o:spid="_x0000_s1228"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gucIAAADbAAAADwAAAGRycy9kb3ducmV2LnhtbESP0YrCMBRE3xf8h3AFXxZNFRGpRhFF&#10;EWRZrH7Apbm21eamNtHWv98Iwj4OM3OGmS9bU4on1a6wrGA4iEAQp1YXnCk4n7b9KQjnkTWWlknB&#10;ixwsF52vOcbaNnykZ+IzESDsYlSQe1/FUro0J4NuYCvi4F1sbdAHWWdS19gEuCnlKIom0mDBYSHH&#10;itY5pbfkYRQU4wM23xytf3d3mRya5Hr9cRulet12NQPhqfX/4U97rxVMRvD+E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AgucIAAADbAAAADwAAAAAAAAAAAAAA&#10;AAChAgAAZHJzL2Rvd25yZXYueG1sUEsFBgAAAAAEAAQA+QAAAJADAAAAAA==&#10;" strokecolor="#a5a5a5 [2092]" strokeweight="3pt">
                        <v:stroke joinstyle="miter"/>
                      </v:line>
                      <v:line id="Straight Connector 267" o:spid="_x0000_s1229"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1ac8IAAADbAAAADwAAAGRycy9kb3ducmV2LnhtbESPUWvCQBCE3wv+h2MLvtWLDYiJnlKE&#10;gC9SavwBa26bhOb2Qm6r0V/vFQo+DjPzDbPejq5TFxpC69nAfJaAIq68bbk2cCqLtyWoIMgWO89k&#10;4EYBtpvJyxpz66/8RZej1CpCOORooBHpc61D1ZDDMPM9cfS+/eBQohxqbQe8Rrjr9HuSLLTDluNC&#10;gz3tGqp+jr/OQJF++iLN0uIwz0Sf71JmGZfGTF/HjxUooVGe4f/23hpYpPD3Jf4Av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1ac8IAAADbAAAADwAAAAAAAAAAAAAA&#10;AAChAgAAZHJzL2Rvd25yZXYueG1sUEsFBgAAAAAEAAQA+QAAAJADAAAAAA==&#10;" strokecolor="#a5a5a5 [2092]" strokeweight="1.5pt">
                        <v:stroke joinstyle="miter"/>
                      </v:line>
                      <v:line id="Straight Connector 268" o:spid="_x0000_s1230"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19sMAAADbAAAADwAAAGRycy9kb3ducmV2LnhtbESPQWvCQBSE74X+h+UVvNVNRLRG11AL&#10;BW/F2BaPj+wzCc2+Ddl1E/99VxA8DjPzDbPJR9OKQL1rLCtIpwkI4tLqhisF38fP1zcQziNrbC2T&#10;gis5yLfPTxvMtB34QKHwlYgQdhkqqL3vMildWZNBN7UdcfTOtjfoo+wrqXscIty0cpYkC2mw4bhQ&#10;Y0cfNZV/xcUoGIprWJpgHX9dDsPvKaS7+epHqcnL+L4G4Wn0j/C9vdcKFnO4fY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F9fbDAAAA2wAAAA8AAAAAAAAAAAAA&#10;AAAAoQIAAGRycy9kb3ducmV2LnhtbFBLBQYAAAAABAAEAPkAAACRAwAAAAA=&#10;" strokecolor="#a5a5a5 [2092]" strokeweight="2.25pt">
                        <v:stroke joinstyle="miter"/>
                      </v:line>
                      <v:line id="Straight Connector 269" o:spid="_x0000_s1231"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nnMMAAADbAAAADwAAAGRycy9kb3ducmV2LnhtbESPUWvCQBCE3wX/w7GCb3qxQWlSTxEh&#10;4EuRmv6AbW6bhOb2Qm6raX99TxD6OMzMN8x2P7pOXWkIrWcDq2UCirjytuXawHtZLJ5BBUG22Hkm&#10;Az8UYL+bTraYW3/jN7pepFYRwiFHA41In2sdqoYchqXviaP36QeHEuVQazvgLcJdp5+SZKMdthwX&#10;Guzp2FD1dfl2Bor07Is0S4vXVSb641fKLOPSmPlsPLyAEhrlP/xon6yBzRruX+IP0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IZ5zDAAAA2wAAAA8AAAAAAAAAAAAA&#10;AAAAoQIAAGRycy9kb3ducmV2LnhtbFBLBQYAAAAABAAEAPkAAACRAwAAAAA=&#10;" strokecolor="#a5a5a5 [2092]" strokeweight="1.5pt">
                        <v:stroke joinstyle="miter"/>
                      </v:line>
                      <v:line id="Straight Connector 270" o:spid="_x0000_s1232"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v9sUAAADbAAAADwAAAGRycy9kb3ducmV2LnhtbESPQWvCQBSE7wX/w/IEb3VjwFSiqwRB&#10;EHpprRdvL9nXbGz2bchuk7S/vlso9DjMzDfM7jDZVgzU+8axgtUyAUFcOd1wreD6dnrcgPABWWPr&#10;mBR8kYfDfvaww1y7kV9puIRaRAj7HBWYELpcSl8ZsuiXriOO3rvrLYYo+1rqHscIt61MkySTFhuO&#10;CwY7OhqqPi6fVsG9NPeXYlqnT7fbCb+fXXnuslKpxXwqtiACTeE//Nc+awVZBr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v9sUAAADbAAAADwAAAAAAAAAA&#10;AAAAAAChAgAAZHJzL2Rvd25yZXYueG1sUEsFBgAAAAAEAAQA+QAAAJMDAAAAAA==&#10;" strokecolor="#a5a5a5 [2092]" strokeweight="2.25pt">
                        <v:stroke joinstyle="miter"/>
                      </v:line>
                      <v:line id="Straight Connector 271" o:spid="_x0000_s1233"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ccMMAAADbAAAADwAAAGRycy9kb3ducmV2LnhtbESPUWvCQBCE3wX/w7GCb3qxAdukniJC&#10;wJcimv6AbW6bhOb2Qm6raX99TxD6OMzMN8xmN7pOXWkIrWcDq2UCirjytuXawHtZLF5ABUG22Hkm&#10;Az8UYLedTjaYW3/jM10vUqsI4ZCjgUakz7UOVUMOw9L3xNH79INDiXKotR3wFuGu009JstYOW44L&#10;DfZ0aKj6unw7A0V68kWapcXbKhP98StllnFpzHw27l9BCY3yH360j9bA+hnuX+IP0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WXHDDAAAA2wAAAA8AAAAAAAAAAAAA&#10;AAAAoQIAAGRycy9kb3ducmV2LnhtbFBLBQYAAAAABAAEAPkAAACRAwAAAAA=&#10;" strokecolor="#a5a5a5 [2092]" strokeweight="1.5pt">
                        <v:stroke joinstyle="miter"/>
                      </v:line>
                      <v:line id="Straight Connector 272" o:spid="_x0000_s1234"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eH8AAAADbAAAADwAAAGRycy9kb3ducmV2LnhtbERPTYvCMBC9L/gfwgje1lTBKtUoIgiC&#10;l1314m3ajE21mZQmat1fvzkIHh/ve7HqbC0e1PrKsYLRMAFBXDhdcangdNx+z0D4gKyxdkwKXuRh&#10;tex9LTDT7sm/9DiEUsQQ9hkqMCE0mZS+MGTRD11DHLmLay2GCNtS6hafMdzWcpwkqbRYcWww2NDG&#10;UHE73K2Ca26uP+tuMp6ez1v827t816S5UoN+t56DCNSFj/jt3mkFaRwbv8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Mnh/AAAAA2wAAAA8AAAAAAAAAAAAAAAAA&#10;oQIAAGRycy9kb3ducmV2LnhtbFBLBQYAAAAABAAEAPkAAACOAwAAAAA=&#10;" strokecolor="#a5a5a5 [2092]" strokeweight="2.25pt">
                        <v:stroke joinstyle="miter"/>
                      </v:line>
                      <v:line id="Straight Connector 273" o:spid="_x0000_s1235"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tmcMAAADbAAAADwAAAGRycy9kb3ducmV2LnhtbESPUWvCQBCE34X+h2OFvunFBqSXeooU&#10;An0pUuMP2ObWJJjbC7mtpv31PaHQx2FmvmE2u8n36kpj7AJbWC0zUMR1cB03Fk5VuXgGFQXZYR+Y&#10;LHxThN32YbbBwoUbf9D1KI1KEI4FWmhFhkLrWLfkMS7DQJy8cxg9SpJjo92ItwT3vX7KsrX22HFa&#10;aHGg15bqy/HLWyjzQyhzk5fvKyP680cqY7iy9nE+7V9ACU3yH/5rvzkLawP3L+kH6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FbZnDAAAA2wAAAA8AAAAAAAAAAAAA&#10;AAAAoQIAAGRycy9kb3ducmV2LnhtbFBLBQYAAAAABAAEAPkAAACRAwAAAAA=&#10;" strokecolor="#a5a5a5 [2092]" strokeweight="1.5pt">
                        <v:stroke joinstyle="miter"/>
                      </v:line>
                      <v:line id="Straight Connector 274" o:spid="_x0000_s1236"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ExMEAAADbAAAADwAAAGRycy9kb3ducmV2LnhtbERPy4rCMBTdC/MP4Q6403QEdeiYFhkQ&#10;BDfjY+Putrk21eamNFE7fr1ZCC4P573Ie9uIG3W+dqzga5yAIC6drrlScNivRt8gfEDW2DgmBf/k&#10;Ic8+BgtMtbvzlm67UIkYwj5FBSaENpXSl4Ys+rFriSN3cp3FEGFXSd3hPYbbRk6SZCYt1hwbDLb0&#10;a6i87K5Wwbkw579lP53Mj8cVPjauWLezQqnhZ7/8ARGoD2/xy73WCuZxff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owTEwQAAANsAAAAPAAAAAAAAAAAAAAAA&#10;AKECAABkcnMvZG93bnJldi54bWxQSwUGAAAAAAQABAD5AAAAjwMAAAAA&#10;" strokecolor="#a5a5a5 [2092]" strokeweight="2.25pt">
                        <v:stroke joinstyle="miter"/>
                      </v:line>
                      <v:line id="Straight Connector 275" o:spid="_x0000_s1237"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5MMQAAADbAAAADwAAAGRycy9kb3ducmV2LnhtbESPQWvCQBSE7wX/w/IEb3WTCirRVbSg&#10;6KGHpvXg7Zl9zYZm34bsauK/dwsFj8PMfMMs172txY1aXzlWkI4TEMSF0xWXCr6/dq9zED4ga6wd&#10;k4I7eVivBi9LzLTr+JNueShFhLDPUIEJocmk9IUhi37sGuLo/bjWYoiyLaVusYtwW8u3JJlKixXH&#10;BYMNvRsqfvOrVZDn9jJx3X43+0ipv57McTvvzkqNhv1mASJQH57h//ZBK5il8Pc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rkwxAAAANsAAAAPAAAAAAAAAAAA&#10;AAAAAKECAABkcnMvZG93bnJldi54bWxQSwUGAAAAAAQABAD5AAAAkgMAAAAA&#10;" strokecolor="#a5a5a5 [2092]" strokeweight="1.5pt">
                        <v:stroke joinstyle="miter"/>
                      </v:line>
                      <v:line id="Straight Connector 276" o:spid="_x0000_s1238"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vyzsUAAADbAAAADwAAAGRycy9kb3ducmV2LnhtbESPQWvCQBSE74L/YXlCb3VjArXErKKW&#10;QguloPZgbo/sMwlm34bsNkn/fVcQPA4z8w2TbUbTiJ46V1tWsJhHIIgLq2suFfyc3p9fQTiPrLGx&#10;TAr+yMFmPZ1kmGo78IH6oy9FgLBLUUHlfZtK6YqKDLq5bYmDd7GdQR9kV0rd4RDgppFxFL1IgzWH&#10;hQpb2ldUXI+/RsH58/tSRkP8lejl1iU5veW79qTU02zcrkB4Gv0jfG9/aAXLGG5fw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5vyzsUAAADbAAAADwAAAAAAAAAA&#10;AAAAAAChAgAAZHJzL2Rvd25yZXYueG1sUEsFBgAAAAAEAAQA+QAAAJMDAAAAAA==&#10;" strokecolor="#a5a5a5 [2092]" strokeweight="2.25pt">
                        <v:stroke joinstyle="miter"/>
                      </v:line>
                      <v:line id="Straight Connector 277" o:spid="_x0000_s1239"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rsMAAADbAAAADwAAAGRycy9kb3ducmV2LnhtbESPUWvCQBCE3wv+h2MLvtWLDbQm9RQp&#10;BHwpovEHrLltEprbC7lVY3+9VxD6OMzMN8xyPbpOXWgIrWcD81kCirjytuXawLEsXhaggiBb7DyT&#10;gRsFWK8mT0vMrb/yni4HqVWEcMjRQCPS51qHqiGHYeZ74uh9+8GhRDnU2g54jXDX6dckedMOW44L&#10;Dfb02VD1czg7A0W680WapcXXPBN9+pUyy7g0Zvo8bj5ACY3yH360t9bAe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0zK7DAAAA2wAAAA8AAAAAAAAAAAAA&#10;AAAAoQIAAGRycy9kb3ducmV2LnhtbFBLBQYAAAAABAAEAPkAAACRAwAAAAA=&#10;" strokecolor="#a5a5a5 [2092]" strokeweight="1.5pt">
                        <v:stroke joinstyle="miter"/>
                      </v:line>
                      <v:line id="Straight Connector 278" o:spid="_x0000_s1240"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aqMUAAADbAAAADwAAAGRycy9kb3ducmV2LnhtbESPQWvCQBSE74X+h+UVeqsbrVRJXUWF&#10;lHrw0LQevL1mn9lg9m3Ibkz8965Q6HGYmW+YxWqwtbhQ6yvHCsajBARx4XTFpYKf7+xlDsIHZI21&#10;Y1JwJQ+r5ePDAlPtev6iSx5KESHsU1RgQmhSKX1hyKIfuYY4eifXWgxRtqXULfYRbms5SZI3abHi&#10;uGCwoa2h4px3VkGe299X139ks/2Yhu5gdpt5f1Tq+WlYv4MINIT/8F/7UyuYTeH+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kaqMUAAADbAAAADwAAAAAAAAAA&#10;AAAAAAChAgAAZHJzL2Rvd25yZXYueG1sUEsFBgAAAAAEAAQA+QAAAJMDAAAAAA==&#10;" strokecolor="#a5a5a5 [2092]" strokeweight="1.5pt">
                        <v:stroke joinstyle="miter"/>
                      </v:line>
                      <v:line id="Straight Connector 281" o:spid="_x0000_s1241"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JqusQAAADbAAAADwAAAGRycy9kb3ducmV2LnhtbESPS4vCQBCE7wv+h6EFbzpR8UF0FB8I&#10;Lojg46C3JtMmwUxPyIwm++93FoQ9FlX1FTVfNqYQb6pcbllBvxeBIE6szjlVcL3sulMQziNrLCyT&#10;gh9ysFy0vuYYa1vzid5nn4oAYRejgsz7MpbSJRkZdD1bEgfvYSuDPsgqlbrCOsBNIQdRNJYGcw4L&#10;GZa0ySh5nl9Gwe37+EijenAY6snKDe+0va/Li1KddrOagfDU+P/wp73XCi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mq6xAAAANsAAAAPAAAAAAAAAAAA&#10;AAAAAKECAABkcnMvZG93bnJldi54bWxQSwUGAAAAAAQABAD5AAAAkgMAAAAA&#10;" strokecolor="#a5a5a5 [2092]" strokeweight="2.25pt">
                        <v:stroke joinstyle="miter"/>
                      </v:line>
                      <v:line id="Straight Connector 283" o:spid="_x0000_s1242"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0zcQAAADbAAAADwAAAGRycy9kb3ducmV2LnhtbESPS4vCQBCE74L/YWjBm05U0CVmFB8I&#10;LizCqge9NZnOAzM9ITOa7L/fWVjwWFTVV1Sy7kwlXtS40rKCyTgCQZxaXXKu4Ho5jD5AOI+ssbJM&#10;Cn7IwXrV7yUYa9vyN73OPhcBwi5GBYX3dSylSwsy6Ma2Jg5eZhuDPsgml7rBNsBNJadRNJcGSw4L&#10;Bda0Kyh9nJ9Gwe3zlOVRO/2a6cXGze60v2/ri1LDQbdZgvDU+Xf4v33UChZz+Ps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PTNxAAAANsAAAAPAAAAAAAAAAAA&#10;AAAAAKECAABkcnMvZG93bnJldi54bWxQSwUGAAAAAAQABAD5AAAAkgMAAAAA&#10;" strokecolor="#a5a5a5 [2092]" strokeweight="2.25pt">
                        <v:stroke joinstyle="miter"/>
                      </v:line>
                      <v:line id="Straight Connector 284" o:spid="_x0000_s1243"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qcsMMAAADbAAAADwAAAGRycy9kb3ducmV2LnhtbESPT4vCMBTE78J+h/AW9qapgla6RpEF&#10;QfDiv4u31+ZtU21eSpPVrp/eCILHYWZ+w8wWna3FlVpfOVYwHCQgiAunKy4VHA+r/hSED8gaa8ek&#10;4J88LOYfvRlm2t14R9d9KEWEsM9QgQmhyaT0hSGLfuAa4uj9utZiiLItpW7xFuG2lqMkmUiLFccF&#10;gw39GCou+z+r4Jyb83bZjUfp6bTC+8bl62aSK/X12S2/QQTqwjv8aq+1gjSF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KnLDDAAAA2wAAAA8AAAAAAAAAAAAA&#10;AAAAoQIAAGRycy9kb3ducmV2LnhtbFBLBQYAAAAABAAEAPkAAACRAwAAAAA=&#10;" strokecolor="#a5a5a5 [2092]" strokeweight="2.25pt">
                        <v:stroke joinstyle="miter"/>
                      </v:line>
                      <v:line id="Straight Connector 285" o:spid="_x0000_s1244"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FJMIAAADbAAAADwAAAGRycy9kb3ducmV2LnhtbERPy2rCQBTdC/2H4Ra600kVqsRMQtpS&#10;aKEIRhdmd8ncPDBzJ2SmJv37zqLg8nDeSTabXtxodJ1lBc+rCARxZXXHjYLz6WO5A+E8ssbeMin4&#10;JQdZ+rBIMNZ24iPdCt+IEMIuRgWt90MspataMuhWdiAOXG1Hgz7AsZF6xCmEm16uo+hFGuw4NLQ4&#10;0FtL1bX4MQouX4e6iab190Zvc7cp6b18HU5KPT3O+R6Ep9nfxf/uT61gG8aGL+EH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FJMIAAADbAAAADwAAAAAAAAAAAAAA&#10;AAChAgAAZHJzL2Rvd25yZXYueG1sUEsFBgAAAAAEAAQA+QAAAJADAAAAAA==&#10;" strokecolor="#a5a5a5 [2092]" strokeweight="2.25pt">
                        <v:stroke joinstyle="miter"/>
                      </v:line>
                      <v:line id="Straight Connector 286" o:spid="_x0000_s1245"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tWcMAAADbAAAADwAAAGRycy9kb3ducmV2LnhtbESPQYvCMBSE74L/IbwFb5quoO52jSKC&#10;IHhxdS/eXptnU21eShO1+uvNguBxmJlvmOm8tZW4UuNLxwo+BwkI4tzpkgsFf/tV/wuED8gaK8ek&#10;4E4e5rNuZ4qpdjf+pesuFCJC2KeowIRQp1L63JBFP3A1cfSOrrEYomwKqRu8Rbit5DBJxtJiyXHB&#10;YE1LQ/l5d7EKTpk5bRftaDg5HFb42LhsXY8zpXof7eIHRKA2vMOv9lormHzD/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ZrVnDAAAA2wAAAA8AAAAAAAAAAAAA&#10;AAAAoQIAAGRycy9kb3ducmV2LnhtbFBLBQYAAAAABAAEAPkAAACRAwAAAAA=&#10;" strokecolor="#a5a5a5 [2092]" strokeweight="2.25pt">
                        <v:stroke joinstyle="miter"/>
                      </v:line>
                      <v:line id="Straight Connector 287" o:spid="_x0000_s1246"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VD78AAADbAAAADwAAAGRycy9kb3ducmV2LnhtbERPy4rCMBTdC/MP4Q6401QRH9UoM4Lg&#10;brDOiMtLc22LzU1pYlr/frIQXB7Oe7PrTS0Cta6yrGAyTkAQ51ZXXCj4PR9GSxDOI2usLZOCJznY&#10;bT8GG0y17fhEIfOFiCHsUlRQet+kUrq8JINubBviyN1sa9BH2BZSt9jFcFPLaZLMpcGKY0OJDe1L&#10;yu/ZwyjosmdYmGAd/zxO3eUaJt+z1Z9Sw8/+aw3CU+/f4pf7qBUs4/r4Jf4Auf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IVD78AAADbAAAADwAAAAAAAAAAAAAAAACh&#10;AgAAZHJzL2Rvd25yZXYueG1sUEsFBgAAAAAEAAQA+QAAAI0DAAAAAA==&#10;" strokecolor="#a5a5a5 [2092]" strokeweight="2.25pt">
                        <v:stroke joinstyle="miter"/>
                      </v:line>
                      <v:line id="Straight Connector 288" o:spid="_x0000_s1247"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cnsQAAADbAAAADwAAAGRycy9kb3ducmV2LnhtbESPS4vCQBCE74L/YWjBm05UWCVmFB8I&#10;LizCqge9NZnOAzM9ITOa+O93Fhb2WFTVV1Sy7kwlXtS40rKCyTgCQZxaXXKu4Ho5jBYgnEfWWFkm&#10;BW9ysF71ewnG2rb8Ta+zz0WAsItRQeF9HUvp0oIMurGtiYOX2cagD7LJpW6wDXBTyWkUfUiDJYeF&#10;AmvaFZQ+zk+j4PZ5yvKonX7N9HzjZnfa37f1RanhoNssQXjq/H/4r33UChYT+P0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nByexAAAANsAAAAPAAAAAAAAAAAA&#10;AAAAAKECAABkcnMvZG93bnJldi54bWxQSwUGAAAAAAQABAD5AAAAkgMAAAAA&#10;" strokecolor="#a5a5a5 [2092]" strokeweight="2.25pt">
                        <v:stroke joinstyle="miter"/>
                      </v:line>
                      <v:line id="Straight Connector 289" o:spid="_x0000_s1248"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u48MAAADbAAAADwAAAGRycy9kb3ducmV2LnhtbESPT4vCMBTE7wt+h/AEb2uqyK52jaKC&#10;4G2x/mGPj+ZtW7Z5KU1M67c3grDHYWZ+wyzXvalFoNZVlhVMxgkI4tzqigsF59P+fQ7CeWSNtWVS&#10;cCcH69XgbYmpth0fKWS+EBHCLkUFpfdNKqXLSzLoxrYhjt6vbQ36KNtC6ha7CDe1nCbJhzRYcVwo&#10;saFdSflfdjMKuuwePk2wjr9vx+76Eybb2eKi1GjYb75AeOr9f/jVPmgF8yk8v8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sLuPDAAAA2wAAAA8AAAAAAAAAAAAA&#10;AAAAoQIAAGRycy9kb3ducmV2LnhtbFBLBQYAAAAABAAEAPkAAACRAwAAAAA=&#10;" strokecolor="#a5a5a5 [2092]" strokeweight="2.25pt">
                        <v:stroke joinstyle="miter"/>
                      </v:line>
                      <v:line id="Straight Connector 290" o:spid="_x0000_s1249"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ncsUAAADbAAAADwAAAGRycy9kb3ducmV2LnhtbESPT2vCQBTE7wW/w/KE3ppNDbSSuop/&#10;KFiQQk0P9fbIPpPQ7Nuwu5r47V1B8DjMzG+Y2WIwrTiT841lBa9JCoK4tLrhSsFv8fkyBeEDssbW&#10;Mim4kIfFfPQ0w1zbnn/ovA+ViBD2OSqoQ+hyKX1Zk0Gf2I44ekfrDIYoXSW1wz7CTSsnafomDTYc&#10;F2rsaF1T+b8/GQV/X9/HKu0nu0y/L312oM1h1RVKPY+H5QeIQEN4hO/trVYwz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IncsUAAADbAAAADwAAAAAAAAAA&#10;AAAAAAChAgAAZHJzL2Rvd25yZXYueG1sUEsFBgAAAAAEAAQA+QAAAJMDAAAAAA==&#10;" strokecolor="#a5a5a5 [2092]" strokeweight="2.25pt">
                        <v:stroke joinstyle="miter"/>
                      </v:line>
                      <v:line id="Straight Connector 293" o:spid="_x0000_s1250"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BsQAAADbAAAADwAAAGRycy9kb3ducmV2LnhtbESPS4vCQBCE7wv+h6EFbzrxgUp0FB8I&#10;Lojg46C3JtMmwUxPyIwm++93FoQ9FlX1FTVfNqYQb6pcbllBvxeBIE6szjlVcL3sulMQziNrLCyT&#10;gh9ysFy0vuYYa1vzid5nn4oAYRejgsz7MpbSJRkZdD1bEgfvYSuDPsgqlbrCOsBNIQdRNJYGcw4L&#10;GZa0ySh5nl9Gwe37+EijenAY6snKDe+0va/Li1KddrOagfDU+P/wp73XCq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678GxAAAANsAAAAPAAAAAAAAAAAA&#10;AAAAAKECAABkcnMvZG93bnJldi54bWxQSwUGAAAAAAQABAD5AAAAkgMAAAAA&#10;" strokecolor="#a5a5a5 [2092]" strokeweight="2.25pt">
                        <v:stroke joinstyle="miter"/>
                      </v:line>
                      <v:line id="Straight Connector 294" o:spid="_x0000_s1251"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2l8MAAADbAAAADwAAAGRycy9kb3ducmV2LnhtbESPS2vDMBCE74X8B7GB3Bo5Ia+6UUJa&#10;KPRW4jzIcbG2tqm1MpYiO/8+KgRyHGbmG2a97U0tArWusqxgMk5AEOdWV1woOB6+XlcgnEfWWFsm&#10;BTdysN0MXtaYatvxnkLmCxEh7FJUUHrfpFK6vCSDbmwb4uj92tagj7ItpG6xi3BTy2mSLKTBiuNC&#10;iQ19lpT/ZVejoMtuYWmCdfxz3XfnS5h8zN5OSo2G/e4dhKfeP8OP9rdWsJrD/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tpfDAAAA2wAAAA8AAAAAAAAAAAAA&#10;AAAAoQIAAGRycy9kb3ducmV2LnhtbFBLBQYAAAAABAAEAPkAAACRAwAAAAA=&#10;" strokecolor="#a5a5a5 [2092]" strokeweight="2.25pt">
                        <v:stroke joinstyle="miter"/>
                      </v:line>
                    </v:group>
                    <v:group id="Group 297" o:spid="_x0000_s1252" style="position:absolute;left:4151;top:77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265" o:spid="_x0000_s1253"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WKcUAAADbAAAADwAAAGRycy9kb3ducmV2LnhtbESPQWsCMRSE7wX/Q3iCl1KzSrHr1ihS&#10;UHoR0VbPr5vXzbbJy7KJuv77piB4HGbmG2a26JwVZ2pD7VnBaJiBIC69rrlS8PmxespBhIis0Xom&#10;BVcKsJj3HmZYaH/hHZ33sRIJwqFABSbGppAylIYchqFviJP37VuHMcm2krrFS4I7K8dZNpEOa04L&#10;Bht6M1T+7k9OwTE+Ln8223X5ZadmM72uDrvRs1Vq0O+WryAidfEevrXftYL8Bf6/p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lWKcUAAADbAAAADwAAAAAAAAAA&#10;AAAAAAChAgAAZHJzL2Rvd25yZXYueG1sUEsFBgAAAAAEAAQA+QAAAJMDAAAAAA==&#10;" strokecolor="#a5a5a5 [2092]" strokeweight="3pt">
                        <v:stroke joinstyle="miter"/>
                      </v:line>
                      <v:line id="Straight Connector 266" o:spid="_x0000_s1254"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xqcAAAADbAAAADwAAAGRycy9kb3ducmV2LnhtbERPzYrCMBC+C/sOYRa8iKbKIlKbyqIo&#10;gohYfYChGdtqM+k20Xbf3hwW9vjx/Ser3tTiRa2rLCuYTiIQxLnVFRcKrpfteAHCeWSNtWVS8EsO&#10;VunHIMFY247P9Mp8IUIIuxgVlN43sZQuL8mgm9iGOHA32xr0AbaF1C12IdzUchZFc2mw4tBQYkPr&#10;kvJH9jQKqq8DdiOO1qfdj8wOXXa/H91GqeFn/70E4an3/+I/914rWISx4Uv4AT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U8anAAAAA2wAAAA8AAAAAAAAAAAAAAAAA&#10;oQIAAGRycy9kb3ducmV2LnhtbFBLBQYAAAAABAAEAPkAAACOAwAAAAA=&#10;" strokecolor="#a5a5a5 [2092]" strokeweight="3pt">
                        <v:stroke joinstyle="miter"/>
                      </v:line>
                      <v:line id="Straight Connector 267" o:spid="_x0000_s1255"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LY8MAAADbAAAADwAAAGRycy9kb3ducmV2LnhtbESPUWvCQBCE3wv9D8cKfasXDRQv9RQp&#10;BPpSpMYfsM2tSTC3F3Krpv31PaHQx2FmvmHW28n36kpj7AJbWMwzUMR1cB03Fo5V+bwCFQXZYR+Y&#10;LHxThO3m8WGNhQs3/qTrQRqVIBwLtNCKDIXWsW7JY5yHgTh5pzB6lCTHRrsRbwnue73MshftseO0&#10;0OJAby3V58PFWyjzfShzk5cfCyP660cqY7iy9mk27V5BCU3yH/5rvzsLKwP3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Ji2PDAAAA2wAAAA8AAAAAAAAAAAAA&#10;AAAAoQIAAGRycy9kb3ducmV2LnhtbFBLBQYAAAAABAAEAPkAAACRAwAAAAA=&#10;" strokecolor="#a5a5a5 [2092]" strokeweight="1.5pt">
                        <v:stroke joinstyle="miter"/>
                      </v:line>
                      <v:line id="Straight Connector 268" o:spid="_x0000_s1256"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D0sEAAADbAAAADwAAAGRycy9kb3ducmV2LnhtbERPz2vCMBS+D/wfwhN2W9OOsdlqLDoY&#10;7CZWNzw+mre2rHkpTUzrf28Ogx0/vt+bcja9CDS6zrKCLElBENdWd9woOJ8+nlYgnEfW2FsmBTdy&#10;UG4XDxsstJ34SKHyjYgh7ApU0Ho/FFK6uiWDLrEDceR+7GjQRzg2Uo84xXDTy+c0fZUGO44NLQ70&#10;3lL9W12Ngqm6hTcTrOPD9Th9X0K2f8m/lHpczrs1CE+z/xf/uT+1gjyuj1/i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4PSwQAAANsAAAAPAAAAAAAAAAAAAAAA&#10;AKECAABkcnMvZG93bnJldi54bWxQSwUGAAAAAAQABAD5AAAAjwMAAAAA&#10;" strokecolor="#a5a5a5 [2092]" strokeweight="2.25pt">
                        <v:stroke joinstyle="miter"/>
                      </v:line>
                      <v:line id="Straight Connector 269" o:spid="_x0000_s1257"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YRuMIAAADbAAAADwAAAGRycy9kb3ducmV2LnhtbESPUUvDQBCE3wX/w7GCb/YSA8VLey1F&#10;CPgiYtMfsM1tk9DcXsitbfTXe0LBx2FmvmHW29kP6kJT7ANbyBcZKOImuJ5bC4e6enoBFQXZ4RCY&#10;LHxThO3m/m6NpQtX/qTLXlqVIBxLtNCJjKXWsenIY1yEkTh5pzB5lCSnVrsJrwnuB/2cZUvtsee0&#10;0OFIrx015/2Xt1AVH6EqTFG950b08UdqY7i29vFh3q1ACc3yH76135wFk8Pfl/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YRuMIAAADbAAAADwAAAAAAAAAAAAAA&#10;AAChAgAAZHJzL2Rvd25yZXYueG1sUEsFBgAAAAAEAAQA+QAAAJADAAAAAA==&#10;" strokecolor="#a5a5a5 [2092]" strokeweight="1.5pt">
                        <v:stroke joinstyle="miter"/>
                      </v:line>
                      <v:line id="Straight Connector 270" o:spid="_x0000_s1258"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Z0sUAAADbAAAADwAAAGRycy9kb3ducmV2LnhtbESPQWvCQBSE74X+h+UVetONgWqbuoZQ&#10;EAQvVr3k9pJ9zUazb0N2q9Ff3y0Uehxm5htmmY+2ExcafOtYwWyagCCunW65UXA8rCevIHxA1tg5&#10;JgU38pCvHh+WmGl35U+67EMjIoR9hgpMCH0mpa8NWfRT1xNH78sNFkOUQyP1gNcIt51Mk2QuLbYc&#10;Fwz29GGoPu+/rYJTZU67YnxJF2W5xvvWVZt+Xin1/DQW7yACjeE//NfeaAVvKfx+i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HZ0sUAAADbAAAADwAAAAAAAAAA&#10;AAAAAAChAgAAZHJzL2Rvd25yZXYueG1sUEsFBgAAAAAEAAQA+QAAAJMDAAAAAA==&#10;" strokecolor="#a5a5a5 [2092]" strokeweight="2.25pt">
                        <v:stroke joinstyle="miter"/>
                      </v:line>
                      <v:line id="Straight Connector 271" o:spid="_x0000_s1259"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qVMIAAADbAAAADwAAAGRycy9kb3ducmV2LnhtbESPUWvCQBCE3wv9D8cW+lYvGii91FOk&#10;EPBFpMYfsOa2STC3F3Jbjf31XqHQx2FmvmGW68n36kJj7AJbmM8yUMR1cB03Fo5V+fIGKgqywz4w&#10;WbhRhPXq8WGJhQtX/qTLQRqVIBwLtNCKDIXWsW7JY5yFgTh5X2H0KEmOjXYjXhPc93qRZa/aY8dp&#10;ocWBPlqqz4dvb6HM96HMTV7u5kb06UcqY7iy9vlp2ryDEprkP/zX3joLJof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gqVMIAAADbAAAADwAAAAAAAAAAAAAA&#10;AAChAgAAZHJzL2Rvd25yZXYueG1sUEsFBgAAAAAEAAQA+QAAAJADAAAAAA==&#10;" strokecolor="#a5a5a5 [2092]" strokeweight="1.5pt">
                        <v:stroke joinstyle="miter"/>
                      </v:line>
                      <v:line id="Straight Connector 272" o:spid="_x0000_s1260"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kPcUAAADbAAAADwAAAGRycy9kb3ducmV2LnhtbESPT2vCQBTE74V+h+UJvTUbxWobXUUK&#10;gtCLf3rx9pJ9zUazb0N21dRP7wqCx2FmfsNM552txZlaXzlW0E9SEMSF0xWXCn53y/dPED4ga6wd&#10;k4J/8jCfvb5MMdPuwhs6b0MpIoR9hgpMCE0mpS8MWfSJa4ij9+daiyHKtpS6xUuE21oO0nQkLVYc&#10;Fww29G2oOG5PVsEhN4f1ovsYjPf7JV5/XL5qRrlSb71uMQERqAvP8KO90gq+hn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TkPcUAAADbAAAADwAAAAAAAAAA&#10;AAAAAAChAgAAZHJzL2Rvd25yZXYueG1sUEsFBgAAAAAEAAQA+QAAAJMDAAAAAA==&#10;" strokecolor="#a5a5a5 [2092]" strokeweight="2.25pt">
                        <v:stroke joinstyle="miter"/>
                      </v:line>
                      <v:line id="Straight Connector 273" o:spid="_x0000_s1261"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Xu8MAAADbAAAADwAAAGRycy9kb3ducmV2LnhtbESPUUvDQBCE3wX/w7EF3+ylBsVLey0i&#10;BHyR0qY/YM1tk9DcXsitbfTX94SCj8PMfMOsNpPv1ZnG2AW2sJhnoIjr4DpuLByq8vEVVBRkh31g&#10;svBDETbr+7sVFi5ceEfnvTQqQTgWaKEVGQqtY92SxzgPA3HyjmH0KEmOjXYjXhLc9/opy160x47T&#10;QosDvbdUn/bf3kKZb0OZm7z8XBjRX79SGcOVtQ+z6W0JSmiS//Ct/eEsmGf4+5J+gF5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dF7vDAAAA2wAAAA8AAAAAAAAAAAAA&#10;AAAAoQIAAGRycy9kb3ducmV2LnhtbFBLBQYAAAAABAAEAPkAAACRAwAAAAA=&#10;" strokecolor="#a5a5a5 [2092]" strokeweight="1.5pt">
                        <v:stroke joinstyle="miter"/>
                      </v:line>
                      <v:line id="Straight Connector 274" o:spid="_x0000_s1262"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rf0cQAAADbAAAADwAAAGRycy9kb3ducmV2LnhtbESPQWvCQBSE7wX/w/IEb3WjYKrRVUQQ&#10;BC/V9uLtJfvMRrNvQ3bV2F/vFgo9DjPzDbNYdbYWd2p95VjBaJiAIC6crrhU8P21fZ+C8AFZY+2Y&#10;FDzJw2rZe1tgpt2DD3Q/hlJECPsMFZgQmkxKXxiy6IeuIY7e2bUWQ5RtKXWLjwi3tRwnSSotVhwX&#10;DDa0MVRcjzer4JKby+e6m4w/Tqct/uxdvmvSXKlBv1vPQQTqwn/4r73TCmYp/H6JP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t/RxAAAANsAAAAPAAAAAAAAAAAA&#10;AAAAAKECAABkcnMvZG93bnJldi54bWxQSwUGAAAAAAQABAD5AAAAkgMAAAAA&#10;" strokecolor="#a5a5a5 [2092]" strokeweight="2.25pt">
                        <v:stroke joinstyle="miter"/>
                      </v:line>
                      <v:line id="Straight Connector 275" o:spid="_x0000_s1263"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diJcUAAADbAAAADwAAAGRycy9kb3ducmV2LnhtbESPQWvCQBSE74X+h+UJ3uomClWjq1Qh&#10;0h48NK2H3l6zz2ww+zZkV5P++25B6HGYmW+Y9XawjbhR52vHCtJJAoK4dLrmSsHnR/60AOEDssbG&#10;MSn4IQ/bzePDGjPten6nWxEqESHsM1RgQmgzKX1pyKKfuJY4emfXWQxRdpXUHfYRbhs5TZJnabHm&#10;uGCwpb2h8lJcrYKisN8z1x/y+TGl4Xoyb7tF/6XUeDS8rEAEGsJ/+N5+1QqWc/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diJcUAAADbAAAADwAAAAAAAAAA&#10;AAAAAAChAgAAZHJzL2Rvd25yZXYueG1sUEsFBgAAAAAEAAQA+QAAAJMDAAAAAA==&#10;" strokecolor="#a5a5a5 [2092]" strokeweight="1.5pt">
                        <v:stroke joinstyle="miter"/>
                      </v:line>
                      <v:line id="Straight Connector 276" o:spid="_x0000_s1264"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j3sAAAADbAAAADwAAAGRycy9kb3ducmV2LnhtbERPyarCMBTdC/5DuMLbaaqCQzWKAw+e&#10;IILDQneX5toWm5vS5Nn692YhuDyceb5sTCGeVLncsoJ+LwJBnFidc6rgcv7tTkA4j6yxsEwKXuRg&#10;uWi35hhrW/ORniefihDCLkYFmfdlLKVLMjLoerYkDtzdVgZ9gFUqdYV1CDeFHETRSBrMOTRkWNIm&#10;o+Rx+jcKrrvDPY3qwX6oxys3vNH2ti7PSv10mtUMhKfGf8Uf959WMA1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I97AAAAA2wAAAA8AAAAAAAAAAAAAAAAA&#10;oQIAAGRycy9kb3ducmV2LnhtbFBLBQYAAAAABAAEAPkAAACOAwAAAAA=&#10;" strokecolor="#a5a5a5 [2092]" strokeweight="2.25pt">
                        <v:stroke joinstyle="miter"/>
                      </v:line>
                      <v:line id="Straight Connector 277" o:spid="_x0000_s1265"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dvsIAAADbAAAADwAAAGRycy9kb3ducmV2LnhtbESPUWvCQBCE3wv+h2MF3+rFBkoveooI&#10;gb6UUtMfsM2tSTC3F3Krpv76XqHQx2FmvmE2u8n36kpj7AJbWC0zUMR1cB03Fj6r8vEFVBRkh31g&#10;svBNEXbb2cMGCxdu/EHXozQqQTgWaKEVGQqtY92Sx7gMA3HyTmH0KEmOjXYj3hLc9/opy561x47T&#10;QosDHVqqz8eLt1Dm76HMTV6+rYzor7tUxnBl7WI+7deghCb5D/+1X50FY+D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AdvsIAAADbAAAADwAAAAAAAAAAAAAA&#10;AAChAgAAZHJzL2Rvd25yZXYueG1sUEsFBgAAAAAEAAQA+QAAAJADAAAAAA==&#10;" strokecolor="#a5a5a5 [2092]" strokeweight="1.5pt">
                        <v:stroke joinstyle="miter"/>
                      </v:line>
                      <v:line id="Straight Connector 278" o:spid="_x0000_s1266"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bu1sYAAADcAAAADwAAAGRycy9kb3ducmV2LnhtbESPQW/CMAyF75P2HyJP2m2kbNKGCgEN&#10;JCZ24LACB26mMU21xqmaQMu/x4dJu9l6z+99ni0G36grdbEObGA8ykARl8HWXBnY79YvE1AxIVts&#10;ApOBG0VYzB8fZpjb0PMPXYtUKQnhmKMBl1Kbax1LRx7jKLTEop1D5zHJ2lXadthLuG/0a5a9a481&#10;S4PDllaOyt/i4g0UhT+9hf5r/bEd03A5uO/lpD8a8/w0fE5BJRrSv/nvemMFPxN8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27tbGAAAA3AAAAA8AAAAAAAAA&#10;AAAAAAAAoQIAAGRycy9kb3ducmV2LnhtbFBLBQYAAAAABAAEAPkAAACUAwAAAAA=&#10;" strokecolor="#a5a5a5 [2092]" strokeweight="1.5pt">
                        <v:stroke joinstyle="miter"/>
                      </v:line>
                      <v:line id="Straight Connector 281" o:spid="_x0000_s1267"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NuMMAAADcAAAADwAAAGRycy9kb3ducmV2LnhtbERPS2vCQBC+F/wPywi91V0VWolZRVuE&#10;FkrBxIPehuzkgdnZkF1N+u+7hUJv8/E9J92OthV36n3jWMN8pkAQF840XGk45YenFQgfkA22jknD&#10;N3nYbiYPKSbGDXykexYqEUPYJ6ihDqFLpPRFTRb9zHXEkStdbzFE2FfS9DjEcNvKhVLP0mLDsaHG&#10;jl5rKq7ZzWo4f3yVlRoWn0vzsvPLC71d9l2u9eN03K1BBBrDv/jP/W7ifDWH32fi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rzbjDAAAA3AAAAA8AAAAAAAAAAAAA&#10;AAAAoQIAAGRycy9kb3ducmV2LnhtbFBLBQYAAAAABAAEAPkAAACRAwAAAAA=&#10;" strokecolor="#a5a5a5 [2092]" strokeweight="2.25pt">
                        <v:stroke joinstyle="miter"/>
                      </v:line>
                      <v:line id="Straight Connector 283" o:spid="_x0000_s1268"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lTz8MAAADcAAAADwAAAGRycy9kb3ducmV2LnhtbERPTWvCQBC9C/0PyxS81d1GaEt0DalS&#10;UChCYw/1NmTHJJidDdmtif++WxC8zeN9zjIbbSsu1PvGsYbnmQJBXDrTcKXh+/Dx9AbCB2SDrWPS&#10;cCUP2ephssTUuIG/6FKESsQQ9ilqqEPoUil9WZNFP3MdceROrrcYIuwraXocYrhtZaLUi7TYcGyo&#10;saN1TeW5+LUafnb7U6WG5HNuXnM/P9Lm+N4dtJ4+jvkCRKAx3MU399bE+SqB/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5U8/DAAAA3AAAAA8AAAAAAAAAAAAA&#10;AAAAoQIAAGRycy9kb3ducmV2LnhtbFBLBQYAAAAABAAEAPkAAACRAwAAAAA=&#10;" strokecolor="#a5a5a5 [2092]" strokeweight="2.25pt">
                        <v:stroke joinstyle="miter"/>
                      </v:line>
                      <v:line id="Straight Connector 284" o:spid="_x0000_s1269"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WjDcQAAADcAAAADwAAAGRycy9kb3ducmV2LnhtbERPTWvCQBC9C/0PyxS81U0VbUndBCkI&#10;ghdre/E2yU6zsdnZkN0m0V/vFgre5vE+Z52PthE9db52rOB5loAgLp2uuVLw9bl9egXhA7LGxjEp&#10;uJCHPHuYrDHVbuAP6o+hEjGEfYoKTAhtKqUvDVn0M9cSR+7bdRZDhF0ldYdDDLeNnCfJSlqsOTYY&#10;bOndUPlz/LUKzoU5Hzbjcv5yOm3xunfFrl0VSk0fx80biEBjuIv/3Tsd5ycL+Hs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aMNxAAAANwAAAAPAAAAAAAAAAAA&#10;AAAAAKECAABkcnMvZG93bnJldi54bWxQSwUGAAAAAAQABAD5AAAAkgMAAAAA&#10;" strokecolor="#a5a5a5 [2092]" strokeweight="2.25pt">
                        <v:stroke joinstyle="miter"/>
                      </v:line>
                      <v:line id="Straight Connector 285" o:spid="_x0000_s1270"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uIMMAAADcAAAADwAAAGRycy9kb3ducmV2LnhtbERPS2sCMRC+F/wPYYTeNKmKltWsqKVg&#10;QQS1B70Nm9kH3UyWTepu/31TEHqbj+85q3Vva3Gn1leONbyMFQjizJmKCw2fl/fRKwgfkA3WjknD&#10;D3lYp4OnFSbGdXyi+zkUIoawT1BDGUKTSOmzkiz6sWuII5e71mKIsC2kabGL4baWE6Xm0mLFsaHE&#10;hnYlZV/nb6vh+nHMC9VNDlOz2Pjpjd5u2+ai9fOw3yxBBOrDv/jh3ps4X83g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cbiDDAAAA3AAAAA8AAAAAAAAAAAAA&#10;AAAAoQIAAGRycy9kb3ducmV2LnhtbFBLBQYAAAAABAAEAPkAAACRAwAAAAA=&#10;" strokecolor="#a5a5a5 [2092]" strokeweight="2.25pt">
                        <v:stroke joinstyle="miter"/>
                      </v:line>
                      <v:line id="Straight Connector 286" o:spid="_x0000_s1271"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e4sMAAADcAAAADwAAAGRycy9kb3ducmV2LnhtbERPTWvCQBC9C/0PyxS86UYhtkRXkYIQ&#10;8NLaXrxNsmM2mp0N2W2S+uvdQqG3ebzP2exG24ieOl87VrCYJyCIS6drrhR8fR5mryB8QNbYOCYF&#10;P+Rht32abDDTbuAP6k+hEjGEfYYKTAhtJqUvDVn0c9cSR+7iOoshwq6SusMhhttGLpNkJS3WHBsM&#10;tvRmqLydvq2Ca2Gu7/sxXb6czwe8H12Rt6tCqenzuF+DCDSGf/GfO9dxfpLC7zPxAr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nuLDAAAA3AAAAA8AAAAAAAAAAAAA&#10;AAAAoQIAAGRycy9kb3ducmV2LnhtbFBLBQYAAAAABAAEAPkAAACRAwAAAAA=&#10;" strokecolor="#a5a5a5 [2092]" strokeweight="2.25pt">
                        <v:stroke joinstyle="miter"/>
                      </v:line>
                      <v:line id="Straight Connector 287" o:spid="_x0000_s1272"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LOMEAAADcAAAADwAAAGRycy9kb3ducmV2LnhtbERPTYvCMBC9L/gfwgje1lRZ1K1GUWHB&#10;m1h18Tg0s23ZZlKamNZ/bxYWvM3jfc5q05taBGpdZVnBZJyAIM6trrhQcDl/vS9AOI+ssbZMCh7k&#10;YLMevK0w1bbjE4XMFyKGsEtRQel9k0rp8pIMurFtiCP3Y1uDPsK2kLrFLoabWk6TZCYNVhwbSmxo&#10;X1L+m92Ngi57hLkJ1vHxfuq+b2Gy+/i8KjUa9tslCE+9f4n/3Qcd5ycz+HsmXi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4s4wQAAANwAAAAPAAAAAAAAAAAAAAAA&#10;AKECAABkcnMvZG93bnJldi54bWxQSwUGAAAAAAQABAD5AAAAjwMAAAAA&#10;" strokecolor="#a5a5a5 [2092]" strokeweight="2.25pt">
                        <v:stroke joinstyle="miter"/>
                      </v:line>
                      <v:line id="Straight Connector 288" o:spid="_x0000_s1273"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7wV8MAAADcAAAADwAAAGRycy9kb3ducmV2LnhtbERPTWvCQBC9F/oflil4q7saqJK6iloE&#10;C6Vg4qHehuyYBLOzIbtN4r/vFgq9zeN9zmoz2kb01PnasYbZVIEgLpypudRwzg/PSxA+IBtsHJOG&#10;O3nYrB8fVpgaN/CJ+iyUIoawT1FDFUKbSumLiiz6qWuJI3d1ncUQYVdK0+EQw20j50q9SIs1x4YK&#10;W9pXVNyyb6vh6/3zWqph/pGYxdYnF3q77Npc68nTuH0FEWgM/+I/99HE+WoB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O8FfDAAAA3AAAAA8AAAAAAAAAAAAA&#10;AAAAoQIAAGRycy9kb3ducmV2LnhtbFBLBQYAAAAABAAEAPkAAACRAwAAAAA=&#10;" strokecolor="#a5a5a5 [2092]" strokeweight="2.25pt">
                        <v:stroke joinstyle="miter"/>
                      </v:line>
                      <v:line id="Straight Connector 289" o:spid="_x0000_s1274"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60cQAAADcAAAADwAAAGRycy9kb3ducmV2LnhtbESPQWvCQBCF7wX/wzJCb3VjkdamrqIF&#10;oTcxraXHITsmwexsyK6b+O+dQ6G3Gd6b975ZbUbXqkR9aDwbmM8yUMSltw1XBr6/9k9LUCEiW2w9&#10;k4EbBdisJw8rzK0f+EipiJWSEA45Gqhj7HKtQ1mTwzDzHbFoZ987jLL2lbY9DhLuWv2cZS/aYcPS&#10;UGNHHzWVl+LqDAzFLb265AMfrsfh5zfNd4u3kzGP03H7DirSGP/Nf9efVvAzoZVnZAK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LrRxAAAANwAAAAPAAAAAAAAAAAA&#10;AAAAAKECAABkcnMvZG93bnJldi54bWxQSwUGAAAAAAQABAD5AAAAkgMAAAAA&#10;" strokecolor="#a5a5a5 [2092]" strokeweight="2.25pt">
                        <v:stroke joinstyle="miter"/>
                      </v:line>
                      <v:line id="Straight Connector 290" o:spid="_x0000_s1275"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3BvsMAAADcAAAADwAAAGRycy9kb3ducmV2LnhtbERPS2sCMRC+F/wPYYTeNKmC2tWsqKVg&#10;QQS1B70Nm9kH3UyWTepu/31TEHqbj+85q3Vva3Gn1leONbyMFQjizJmKCw2fl/fRAoQPyAZrx6Th&#10;hzys08HTChPjOj7R/RwKEUPYJ6ihDKFJpPRZSRb92DXEkctdazFE2BbStNjFcFvLiVIzabHi2FBi&#10;Q7uSsq/zt9Vw/Tjmheomh6mZb/z0Rm+3bXPR+nnYb5YgAvXhX/xw702cr17h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wb7DAAAA3AAAAA8AAAAAAAAAAAAA&#10;AAAAoQIAAGRycy9kb3ducmV2LnhtbFBLBQYAAAAABAAEAPkAAACRAwAAAAA=&#10;" strokecolor="#a5a5a5 [2092]" strokeweight="2.25pt">
                        <v:stroke joinstyle="miter"/>
                      </v:line>
                      <v:line id="Straight Connector 293" o:spid="_x0000_s1276"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7+/sYAAADcAAAADwAAAGRycy9kb3ducmV2LnhtbESPT2vCQBDF74LfYRnBm25UaCV1Ff8g&#10;WCgFYw/1NmTHJDQ7G7Krid++cyj0NsN7895vVpve1epBbag8G5hNE1DEubcVFwa+LsfJElSIyBZr&#10;z2TgSQE26+Fghan1HZ/pkcVCSQiHFA2UMTap1iEvyWGY+oZYtJtvHUZZ20LbFjsJd7WeJ8mLdlix&#10;NJTY0L6k/Ce7OwPf75+3IunmHwv7ug2LKx2uu+ZizHjUb99ARerjv/nv+mQFfyb4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v7GAAAA3AAAAA8AAAAAAAAA&#10;AAAAAAAAoQIAAGRycy9kb3ducmV2LnhtbFBLBQYAAAAABAAEAPkAAACUAwAAAAA=&#10;" strokecolor="#a5a5a5 [2092]" strokeweight="2.25pt">
                        <v:stroke joinstyle="miter"/>
                      </v:line>
                      <v:line id="Straight Connector 294" o:spid="_x0000_s1277"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FkcEAAADcAAAADwAAAGRycy9kb3ducmV2LnhtbERPTWvCQBC9F/oflil4q5uI1BpdpQqC&#10;t2Jsi8chOyah2dmQXTfx37uC4G0e73OW68E0IlDnassK0nECgriwuuZSwc9x9/4JwnlkjY1lUnAl&#10;B+vV68sSM217PlDIfSliCLsMFVTet5mUrqjIoBvbljhyZ9sZ9BF2pdQd9jHcNHKSJB/SYM2xocKW&#10;thUV//nFKOjza5iZYB1/Xw793ymkm+n8V6nR2/C1AOFp8E/xw73XcX6awv2ZeIFc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q4WRwQAAANwAAAAPAAAAAAAAAAAAAAAA&#10;AKECAABkcnMvZG93bnJldi54bWxQSwUGAAAAAAQABAD5AAAAjwMAAAAA&#10;" strokecolor="#a5a5a5 [2092]" strokeweight="2.25pt">
                        <v:stroke joinstyle="miter"/>
                      </v:line>
                    </v:group>
                    <v:group id="Group 297" o:spid="_x0000_s1278" style="position:absolute;left:4601;top:68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Straight Connector 265" o:spid="_x0000_s1279"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41W8MAAADcAAAADwAAAGRycy9kb3ducmV2LnhtbERPS2sCMRC+C/0PYQq9SM1uFalbo0jB&#10;4kVE+zhPN+NmbTJZNqmu/94Igrf5+J4znXfOiiO1ofasIB9kIIhLr2uuFHx9Lp9fQYSIrNF6JgVn&#10;CjCfPfSmWGh/4i0dd7ESKYRDgQpMjE0hZSgNOQwD3xAnbu9bhzHBtpK6xVMKd1a+ZNlYOqw5NRhs&#10;6N1Q+bf7dwp+Yn9xWG8+yl87MevJefm9zUdWqafHbvEGIlIX7+Kbe6XT/HwI12fSBXJ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NVvDAAAA3AAAAA8AAAAAAAAAAAAA&#10;AAAAoQIAAGRycy9kb3ducmV2LnhtbFBLBQYAAAAABAAEAPkAAACRAwAAAAA=&#10;" strokecolor="#a5a5a5 [2092]" strokeweight="3pt">
                        <v:stroke joinstyle="miter"/>
                      </v:line>
                      <v:line id="Straight Connector 266" o:spid="_x0000_s1280"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l4MMAAADcAAAADwAAAGRycy9kb3ducmV2LnhtbERP22rCQBB9L/gPywh9KbpJkSLRVSRi&#10;KYRSjH7AkB2TaHY2Ztck/ftuodC3OZzrrLejaURPnastK4jnEQjiwuqaSwXn02G2BOE8ssbGMin4&#10;JgfbzeRpjYm2Ax+pz30pQgi7BBVU3reJlK6oyKCb25Y4cBfbGfQBdqXUHQ4h3DTyNYrepMGaQ0OF&#10;LaUVFbf8YRTUiwyHF47Sr/e7zLMhv14/3V6p5+m4W4HwNPp/8Z/7Q4f58QJ+nw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R5eDDAAAA3AAAAA8AAAAAAAAAAAAA&#10;AAAAoQIAAGRycy9kb3ducmV2LnhtbFBLBQYAAAAABAAEAPkAAACRAwAAAAA=&#10;" strokecolor="#a5a5a5 [2092]" strokeweight="3pt">
                        <v:stroke joinstyle="miter"/>
                      </v:line>
                      <v:line id="Straight Connector 267" o:spid="_x0000_s1281"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jNsEAAADcAAAADwAAAGRycy9kb3ducmV2LnhtbERPzWrCQBC+F/oOywi91U0aLE3qKqUQ&#10;8CJF4wNMs9MkmJ0N2VFTn74rCL3Nx/c7y/XkenWmMXSeDaTzBBRx7W3HjYFDVT6/gQqCbLH3TAZ+&#10;KcB69fiwxML6C+/ovJdGxRAOBRpoRYZC61C35DDM/UAcuR8/OpQIx0bbES8x3PX6JUletcOOY0OL&#10;A322VB/3J2egzL58meVZuU1z0d9XqfKcK2OeZtPHOyihSf7Fd/fGxvnpAm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6M2wQAAANwAAAAPAAAAAAAAAAAAAAAA&#10;AKECAABkcnMvZG93bnJldi54bWxQSwUGAAAAAAQABAD5AAAAjwMAAAAA&#10;" strokecolor="#a5a5a5 [2092]" strokeweight="1.5pt">
                        <v:stroke joinstyle="miter"/>
                      </v:line>
                      <v:line id="Straight Connector 268" o:spid="_x0000_s1282"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Id5cIAAADcAAAADwAAAGRycy9kb3ducmV2LnhtbERPTWvCQBC9F/wPywi91U2K2BrdBC0I&#10;vYlpKx6H7DQJzc6G7LqJ/94tFHqbx/ucbTGZTgQaXGtZQbpIQBBXVrdcK/j8ODy9gnAeWWNnmRTc&#10;yEGRzx62mGk78olC6WsRQ9hlqKDxvs+kdFVDBt3C9sSR+7aDQR/hUEs94BjDTSefk2QlDbYcGxrs&#10;6a2h6qe8GgVjeQsvJljHx+tpPF9Cul+uv5R6nE+7DQhPk/8X/7nfdZyfruD3mXiB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Id5cIAAADcAAAADwAAAAAAAAAAAAAA&#10;AAChAgAAZHJzL2Rvd25yZXYueG1sUEsFBgAAAAAEAAQA+QAAAJADAAAAAA==&#10;" strokecolor="#a5a5a5 [2092]" strokeweight="2.25pt">
                        <v:stroke joinstyle="miter"/>
                      </v:line>
                      <v:line id="Straight Connector 269" o:spid="_x0000_s1283"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2Y2sEAAADcAAAADwAAAGRycy9kb3ducmV2LnhtbERPzWrCQBC+F/oOywi91U0asE3qKqUQ&#10;8CJF4wNMs9MkmJ0N2VFTn74rCL3Nx/c7y/XkenWmMXSeDaTzBBRx7W3HjYFDVT6/gQqCbLH3TAZ+&#10;KcB69fiwxML6C+/ovJdGxRAOBRpoRYZC61C35DDM/UAcuR8/OpQIx0bbES8x3PX6JUkW2mHHsaHF&#10;gT5bqo/7kzNQZl++zPKs3Ka56O+rVHnOlTFPs+njHZTQJP/iu3tj4/z0FW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jawQAAANwAAAAPAAAAAAAAAAAAAAAA&#10;AKECAABkcnMvZG93bnJldi54bWxQSwUGAAAAAAQABAD5AAAAjwMAAAAA&#10;" strokecolor="#a5a5a5 [2092]" strokeweight="1.5pt">
                        <v:stroke joinstyle="miter"/>
                      </v:line>
                      <v:line id="Straight Connector 270" o:spid="_x0000_s1284"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inocUAAADcAAAADwAAAGRycy9kb3ducmV2LnhtbESPQWvCQBCF74X+h2UKvdWNgrakriIF&#10;QfCi1ou3SXbMRrOzIbvV1F/vHARvM7w3730znfe+URfqYh3YwHCQgSIug625MrD/XX58gYoJ2WIT&#10;mAz8U4T57PVlirkNV97SZZcqJSEcczTgUmpzrWPpyGMchJZYtGPoPCZZu0rbDq8S7hs9yrKJ9liz&#10;NDhs6cdRed79eQOnwp02i348+jwclnhbh2LVTgpj3t/6xTeoRH16mh/XKyv4Q6GVZ2QC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inocUAAADcAAAADwAAAAAAAAAA&#10;AAAAAAChAgAAZHJzL2Rvd25yZXYueG1sUEsFBgAAAAAEAAQA+QAAAJMDAAAAAA==&#10;" strokecolor="#a5a5a5 [2092]" strokeweight="2.25pt">
                        <v:stroke joinstyle="miter"/>
                      </v:line>
                      <v:line id="Straight Connector 271" o:spid="_x0000_s1285"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6pM8EAAADcAAAADwAAAGRycy9kb3ducmV2LnhtbERPzUrDQBC+F3yHZQRvzSYGpBu7LSIE&#10;vIi08QHG7JgEs7MhO7bRp3cLQm/z8f3Odr/4UZ1ojkNgC0WWgyJugxu4s/De1OsNqCjIDsfAZOGH&#10;Iux3N6stVi6c+UCno3QqhXCs0EIvMlVax7YnjzELE3HiPsPsURKcO+1mPKdwP+r7PH/QHgdODT1O&#10;9NxT+3X89hbq8i3UpSnr18KI/viVxhhurL27XZ4eQQktchX/u19cml8YuDyTLt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qkzwQAAANwAAAAPAAAAAAAAAAAAAAAA&#10;AKECAABkcnMvZG93bnJldi54bWxQSwUGAAAAAAQABAD5AAAAjwMAAAAA&#10;" strokecolor="#a5a5a5 [2092]" strokeweight="1.5pt">
                        <v:stroke joinstyle="miter"/>
                      </v:line>
                      <v:line id="Straight Connector 272" o:spid="_x0000_s1286"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JhGsUAAADcAAAADwAAAGRycy9kb3ducmV2LnhtbESPQWvCQBCF74X+h2UKvdWNAW1JXUUK&#10;guBFbS/eJtlpNpqdDdmtpv565yB4m+G9ee+b2WLwrTpTH5vABsajDBRxFWzDtYGf79XbB6iYkC22&#10;gcnAP0VYzJ+fZljYcOEdnfepVhLCsUADLqWu0DpWjjzGUeiIRfsNvccka19r2+NFwn2r8yybao8N&#10;S4PDjr4cVaf9nzdwLN1xuxwm+fvhsMLrJpTrbloa8/oyLD9BJRrSw3y/XlvBzwVfnpEJ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JhGsUAAADcAAAADwAAAAAAAAAA&#10;AAAAAAChAgAAZHJzL2Rvd25yZXYueG1sUEsFBgAAAAAEAAQA+QAAAJMDAAAAAA==&#10;" strokecolor="#a5a5a5 [2092]" strokeweight="2.25pt">
                        <v:stroke joinstyle="miter"/>
                      </v:line>
                      <v:line id="Straight Connector 273" o:spid="_x0000_s1287"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RviMEAAADcAAAADwAAAGRycy9kb3ducmV2LnhtbERPzUrDQBC+C77DMoI3s0kDpYndFhEC&#10;vYjY9AHG7DQJzc6G7LSNPr0rFHqbj+931tvZDepCU+g9G8iSFBRx423PrYFDXb2sQAVBtjh4JgM/&#10;FGC7eXxYY2n9lb/ospdWxRAOJRroRMZS69B05DAkfiSO3NFPDiXCqdV2wmsMd4NepOlSO+w5NnQ4&#10;0ntHzWl/dgaq/NNXeZFXH1kh+vtX6qLg2pjnp/ntFZTQLHfxzb2zcf4ig/9n4gV6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G+IwQAAANwAAAAPAAAAAAAAAAAAAAAA&#10;AKECAABkcnMvZG93bnJldi54bWxQSwUGAAAAAAQABAD5AAAAjwMAAAAA&#10;" strokecolor="#a5a5a5 [2092]" strokeweight="1.5pt">
                        <v:stroke joinstyle="miter"/>
                      </v:line>
                      <v:line id="Straight Connector 274" o:spid="_x0000_s1288"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xa9sIAAADcAAAADwAAAGRycy9kb3ducmV2LnhtbERPS4vCMBC+C/sfwizsTdMtrC5do8iC&#10;IHjxdfE2bcam2kxKE7X6640geJuP7znjaWdrcaHWV44VfA8SEMSF0xWXCnbbef8XhA/IGmvHpOBG&#10;HqaTj94YM+2uvKbLJpQihrDPUIEJocmk9IUhi37gGuLIHVxrMUTYllK3eI3htpZpkgylxYpjg8GG&#10;/g0Vp83ZKjjm5riadT/paL+f433p8kUzzJX6+uxmfyACdeEtfrkXOs5PU3g+Ey+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xa9sIAAADcAAAADwAAAAAAAAAAAAAA&#10;AAChAgAAZHJzL2Rvd25yZXYueG1sUEsFBgAAAAAEAAQA+QAAAJADAAAAAA==&#10;" strokecolor="#a5a5a5 [2092]" strokeweight="2.25pt">
                        <v:stroke joinstyle="miter"/>
                      </v:line>
                      <v:line id="Straight Connector 275" o:spid="_x0000_s1289"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swcMAAADcAAAADwAAAGRycy9kb3ducmV2LnhtbERPTWvCQBC9F/oflil4q5tEUImuYgtK&#10;PfRgbA/exuyYDWZnQ3Y16b/vFgre5vE+Z7kebCPu1PnasYJ0nIAgLp2uuVLwddy+zkH4gKyxcUwK&#10;fsjDevX8tMRcu54PdC9CJWII+xwVmBDaXEpfGrLox64ljtzFdRZDhF0ldYd9DLeNzJJkKi3WHBsM&#10;tvRuqLwWN6ugKOx54vrddvaZ0nD7Nvu3eX9SavQybBYgAg3hIf53f+g4P5vA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LMHDAAAA3AAAAA8AAAAAAAAAAAAA&#10;AAAAoQIAAGRycy9kb3ducmV2LnhtbFBLBQYAAAAABAAEAPkAAACRAwAAAAA=&#10;" strokecolor="#a5a5a5 [2092]" strokeweight="1.5pt">
                        <v:stroke joinstyle="miter"/>
                      </v:line>
                      <v:line id="Straight Connector 276" o:spid="_x0000_s1290"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yQMQAAADcAAAADwAAAGRycy9kb3ducmV2LnhtbERPTWvCQBC9C/0PyxR6002j2JK6CWop&#10;KIhQ7aHehuyYhGZnw+7WpP++Kwje5vE+Z1EMphUXcr6xrOB5koAgLq1uuFLwdfwYv4LwAVlja5kU&#10;/JGHIn8YLTDTtudPuhxCJWII+wwV1CF0mZS+rMmgn9iOOHJn6wyGCF0ltcM+hptWpkkylwYbjg01&#10;drSuqfw5/BoF39v9uUr6dDfVL0s/PdH7adUdlXp6HJZvIAIN4S6+uTc6zk9ncH0mXi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TJAxAAAANwAAAAPAAAAAAAAAAAA&#10;AAAAAKECAABkcnMvZG93bnJldi54bWxQSwUGAAAAAAQABAD5AAAAkgMAAAAA&#10;" strokecolor="#a5a5a5 [2092]" strokeweight="2.25pt">
                        <v:stroke joinstyle="miter"/>
                      </v:line>
                      <v:line id="Straight Connector 277" o:spid="_x0000_s1291"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9pi8IAAADcAAAADwAAAGRycy9kb3ducmV2LnhtbERPzWrCQBC+F/oOyxS8NRsNlSa6SikE&#10;epFS0wcYs2MSzM6G7FSjT98tFLzNx/c76+3kenWmMXSeDcyTFBRx7W3HjYHvqnx+BRUE2WLvmQxc&#10;KcB28/iwxsL6C3/ReS+NiiEcCjTQigyF1qFuyWFI/EAcuaMfHUqEY6PtiJcY7nq9SNOldthxbGhx&#10;oPeW6tP+xxkos09fZnlW7ua56MNNqjznypjZ0/S2AiU0yV387/6wcf7iBf6eiRf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9pi8IAAADcAAAADwAAAAAAAAAAAAAA&#10;AAChAgAAZHJzL2Rvd25yZXYueG1sUEsFBgAAAAAEAAQA+QAAAJADAAAAAA==&#10;" strokecolor="#a5a5a5 [2092]" strokeweight="1.5pt">
                        <v:stroke joinstyle="miter"/>
                      </v:line>
                      <v:line id="Straight Connector 278" o:spid="_x0000_s1292"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PWcQAAADcAAAADwAAAGRycy9kb3ducmV2LnhtbERPTWvCQBC9F/wPywi91Y0WbIhuQhUs&#10;9dBDox68TbPTbGh2NmRXE/99t1DwNo/3OetitK24Uu8bxwrmswQEceV0w7WC42H3lILwAVlj65gU&#10;3MhDkU8e1phpN/AnXctQixjCPkMFJoQuk9JXhiz6meuII/fteoshwr6WuschhttWLpJkKS02HBsM&#10;drQ1VP2UF6ugLO3Xsxvedi8fcxovJ7PfpMNZqcfp+LoCEWgMd/G/+13H+Ysl/D0TL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Jo9ZxAAAANwAAAAPAAAAAAAAAAAA&#10;AAAAAKECAABkcnMvZG93bnJldi54bWxQSwUGAAAAAAQABAD5AAAAkgMAAAAA&#10;" strokecolor="#a5a5a5 [2092]" strokeweight="1.5pt">
                        <v:stroke joinstyle="miter"/>
                      </v:line>
                      <v:line id="Straight Connector 281" o:spid="_x0000_s1293"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usN8IAAADcAAAADwAAAGRycy9kb3ducmV2LnhtbERPS4vCMBC+L/gfwgjeNN0KKl2j+EBQ&#10;EMHqYb0NzdiWbSalibb+e7OwsLf5+J4zX3amEk9qXGlZwecoAkGcWV1yruB62Q1nIJxH1lhZJgUv&#10;crBc9D7mmGjb8pmeqc9FCGGXoILC+zqR0mUFGXQjWxMH7m4bgz7AJpe6wTaEm0rGUTSRBksODQXW&#10;tCko+0kfRsH34XTPozY+jvV05cY32t7W9UWpQb9bfYHw1Pl/8Z97r8P8eAq/z4QL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usN8IAAADcAAAADwAAAAAAAAAAAAAA&#10;AAChAgAAZHJzL2Rvd25yZXYueG1sUEsFBgAAAAAEAAQA+QAAAJADAAAAAA==&#10;" strokecolor="#a5a5a5 [2092]" strokeweight="2.25pt">
                        <v:stroke joinstyle="miter"/>
                      </v:line>
                      <v:line id="Straight Connector 283" o:spid="_x0000_s1294"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4RcYAAADcAAAADwAAAGRycy9kb3ducmV2LnhtbESPzWvCQBDF74X+D8sUeqsbI1hJXcUP&#10;ChWk4Meh3obsmASzsyG7mvS/dw6Ctxnem/d+M533rlY3akPl2cBwkIAizr2tuDBwPHx/TECFiGyx&#10;9kwG/inAfPb6MsXM+o53dNvHQkkIhwwNlDE2mdYhL8lhGPiGWLSzbx1GWdtC2xY7CXe1TpNkrB1W&#10;LA0lNrQqKb/sr87A3+b3XCRduh3Zz0UYnWh9WjYHY97f+sUXqEh9fJof1z9W8FOhlWdkAj2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kOEXGAAAA3AAAAA8AAAAAAAAA&#10;AAAAAAAAoQIAAGRycy9kb3ducmV2LnhtbFBLBQYAAAAABAAEAPkAAACUAwAAAAA=&#10;" strokecolor="#a5a5a5 [2092]" strokeweight="2.25pt">
                        <v:stroke joinstyle="miter"/>
                      </v:line>
                      <v:line id="Straight Connector 284" o:spid="_x0000_s1295"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Ih8QAAADcAAAADwAAAGRycy9kb3ducmV2LnhtbERPTWvCQBC9F/oflin0phsD1TZ1DaEg&#10;CF6sesltkp1mo9nZkN1q9Nd3C4Xe5vE+Z5mPthMXGnzrWMFsmoAgrp1uuVFwPKwnryB8QNbYOSYF&#10;N/KQrx4flphpd+VPuuxDI2II+wwVmBD6TEpfG7Lop64njtyXGyyGCIdG6gGvMdx2Mk2SubTYcmww&#10;2NOHofq8/7YKTpU57YrxJV2U5RrvW1dt+nml1PPTWLyDCDSGf/Gfe6Pj/PQNfp+JF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WMiHxAAAANwAAAAPAAAAAAAAAAAA&#10;AAAAAKECAABkcnMvZG93bnJldi54bWxQSwUGAAAAAAQABAD5AAAAkgMAAAAA&#10;" strokecolor="#a5a5a5 [2092]" strokeweight="2.25pt">
                        <v:stroke joinstyle="miter"/>
                      </v:line>
                      <v:line id="Straight Connector 285" o:spid="_x0000_s1296"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uinsYAAADcAAAADwAAAGRycy9kb3ducmV2LnhtbESPzWvCQBDF7wX/h2UEb3WjgVaiq/iB&#10;0EIp+HHQ25Adk2B2NmRXk/73nUOhtxnem/d+s1j1rlZPakPl2cBknIAizr2tuDBwPu1fZ6BCRLZY&#10;eyYDPxRgtRy8LDCzvuMDPY+xUBLCIUMDZYxNpnXIS3IYxr4hFu3mW4dR1rbQtsVOwl2tp0nyph1W&#10;LA0lNrQtKb8fH87A5fP7ViTd9Cu17+uQXml33TQnY0bDfj0HFamP/+a/6w8r+Kn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Lop7GAAAA3AAAAA8AAAAAAAAA&#10;AAAAAAAAoQIAAGRycy9kb3ducmV2LnhtbFBLBQYAAAAABAAEAPkAAACUAwAAAAA=&#10;" strokecolor="#a5a5a5 [2092]" strokeweight="2.25pt">
                        <v:stroke joinstyle="miter"/>
                      </v:line>
                      <v:line id="Straight Connector 286" o:spid="_x0000_s1297"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XMQAAADcAAAADwAAAGRycy9kb3ducmV2LnhtbERPTWvCQBC9F/wPywi91U0sVYluRAQh&#10;0EurXrxNstNsbHY2ZNeY9td3C4Xe5vE+Z7MdbSsG6n3jWEE6S0AQV043XCs4nw5PKxA+IGtsHZOC&#10;L/KwzScPG8y0u/M7DcdQixjCPkMFJoQuk9JXhiz6meuII/fheoshwr6Wusd7DLetnCfJQlpsODYY&#10;7GhvqPo83qyCa2mub7vxZb68XA74/erKoluUSj1Ox90aRKAx/Iv/3IWO859T+H0mXi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1JcxAAAANwAAAAPAAAAAAAAAAAA&#10;AAAAAKECAABkcnMvZG93bnJldi54bWxQSwUGAAAAAAQABAD5AAAAkgMAAAAA&#10;" strokecolor="#a5a5a5 [2092]" strokeweight="2.25pt">
                        <v:stroke joinstyle="miter"/>
                      </v:line>
                      <v:line id="Straight Connector 287" o:spid="_x0000_s1298"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xHhsIAAADcAAAADwAAAGRycy9kb3ducmV2LnhtbERPTWvCQBC9F/wPywje6iZaapu6EVsQ&#10;vImxLT0O2WkSzM6G7LqJ/74rFLzN433OejOaVgTqXWNZQTpPQBCXVjdcKfg87R5fQDiPrLG1TAqu&#10;5GCTTx7WmGk78JFC4SsRQ9hlqKD2vsukdGVNBt3cdsSR+7W9QR9hX0nd4xDDTSsXSfIsDTYcG2rs&#10;6KOm8lxcjIKhuIaVCdbx4XIcvn9C+v70+qXUbDpu30B4Gv1d/O/e6zh/uYDb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xHhsIAAADcAAAADwAAAAAAAAAAAAAA&#10;AAChAgAAZHJzL2Rvd25yZXYueG1sUEsFBgAAAAAEAAQA+QAAAJADAAAAAA==&#10;" strokecolor="#a5a5a5 [2092]" strokeweight="2.25pt">
                        <v:stroke joinstyle="miter"/>
                      </v:line>
                      <v:line id="Straight Connector 288" o:spid="_x0000_s1299"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86cMAAADcAAAADwAAAGRycy9kb3ducmV2LnhtbERPTWvCQBC9F/wPyxS8mU0N1BJdQ2wR&#10;FKRQ00O9DdkxCWZnQ3Y18d93hUJv83ifs8pG04ob9a6xrOAlikEQl1Y3XCn4LrazNxDOI2tsLZOC&#10;OznI1pOnFabaDvxFt6OvRAhhl6KC2vsuldKVNRl0ke2IA3e2vUEfYF9J3eMQwk0r53H8Kg02HBpq&#10;7Oi9pvJyvBoFP/vPcxUP80OiF7lLTvRx2nSFUtPnMV+C8DT6f/Gfe6fD/CSBx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POnDAAAA3AAAAA8AAAAAAAAAAAAA&#10;AAAAoQIAAGRycy9kb3ducmV2LnhtbFBLBQYAAAAABAAEAPkAAACRAwAAAAA=&#10;" strokecolor="#a5a5a5 [2092]" strokeweight="2.25pt">
                        <v:stroke joinstyle="miter"/>
                      </v:line>
                      <v:line id="Straight Connector 289" o:spid="_x0000_s1300"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6acEAAADcAAAADwAAAGRycy9kb3ducmV2LnhtbERPTWvCQBC9C/6HZYTedGMVbVNXsULB&#10;mxjb0uOQnSbB7GzIrpv4711B8DaP9zmrTW9qEah1lWUF00kCgji3uuJCwffpa/wGwnlkjbVlUnAl&#10;B5v1cLDCVNuOjxQyX4gYwi5FBaX3TSqly0sy6Ca2IY7cv20N+gjbQuoWuxhuavmaJAtpsOLYUGJD&#10;u5Lyc3YxCrrsGpYmWMeHy7H7/QvTz/n7j1Ivo377AcJT75/ih3uv4/zZHO7PxAv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XppwQAAANwAAAAPAAAAAAAAAAAAAAAA&#10;AKECAABkcnMvZG93bnJldi54bWxQSwUGAAAAAAQABAD5AAAAjwMAAAAA&#10;" strokecolor="#a5a5a5 [2092]" strokeweight="2.25pt">
                        <v:stroke joinstyle="miter"/>
                      </v:line>
                      <v:line id="Straight Connector 290" o:spid="_x0000_s1301"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BsQAAADcAAAADwAAAGRycy9kb3ducmV2LnhtbERPS2sCMRC+C/0PYQq9abYutWW7UdQi&#10;tCBCtYd6GzazD7qZLEl0139vCoK3+fieky8G04ozOd9YVvA8SUAQF1Y3XCn4OWzGbyB8QNbYWiYF&#10;F/KwmD+Mcsy07fmbzvtQiRjCPkMFdQhdJqUvajLoJ7YjjlxpncEQoaukdtjHcNPKaZLMpMGGY0ON&#10;Ha1rKv72J6Pg92tXVkk/3ab6denTI30cV91BqafHYfkOItAQ7uKb+1PH+ekL/D8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AEGxAAAANwAAAAPAAAAAAAAAAAA&#10;AAAAAKECAABkcnMvZG93bnJldi54bWxQSwUGAAAAAAQABAD5AAAAkgMAAAAA&#10;" strokecolor="#a5a5a5 [2092]" strokeweight="2.25pt">
                        <v:stroke joinstyle="miter"/>
                      </v:line>
                      <v:line id="Straight Connector 293" o:spid="_x0000_s1302"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6fccIAAADcAAAADwAAAGRycy9kb3ducmV2LnhtbERPS4vCMBC+C/6HMII3TbWgUo3iA8GF&#10;ZcHHQW9DM7bFZlKaaOu/3ywseJuP7zmLVWtK8aLaFZYVjIYRCOLU6oIzBZfzfjAD4TyyxtIyKXiT&#10;g9Wy21lgom3DR3qdfCZCCLsEFeTeV4mULs3JoBvaijhwd1sb9AHWmdQ1NiHclHIcRRNpsODQkGNF&#10;25zSx+lpFFy/fu5Z1Iy/Yz1du/hGu9umOivV77XrOQhPrf+I/90HHebHE/h7Jlw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6fccIAAADcAAAADwAAAAAAAAAAAAAA&#10;AAChAgAAZHJzL2Rvd25yZXYueG1sUEsFBgAAAAAEAAQA+QAAAJADAAAAAA==&#10;" strokecolor="#a5a5a5 [2092]" strokeweight="2.25pt">
                        <v:stroke joinstyle="miter"/>
                      </v:line>
                      <v:line id="Straight Connector 294" o:spid="_x0000_s1303"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kHsIAAADcAAAADwAAAGRycy9kb3ducmV2LnhtbERPTWvCQBC9C/0PyxR6003aUm3qGqog&#10;eBPTWnocsmMSzM6G7LqJ/74rFLzN433OMh9NKwL1rrGsIJ0lIIhLqxuuFHx/bacLEM4ja2wtk4Ir&#10;OchXD5MlZtoOfKBQ+ErEEHYZKqi97zIpXVmTQTezHXHkTrY36CPsK6l7HGK4aeVzkrxJgw3Hhho7&#10;2tRUnouLUTAU1zA3wTreXw7Dz29I16/vR6WeHsfPDxCeRn8X/7t3Os5/mcPtmXi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vkHsIAAADcAAAADwAAAAAAAAAAAAAA&#10;AAChAgAAZHJzL2Rvd25yZXYueG1sUEsFBgAAAAAEAAQA+QAAAJADAAAAAA==&#10;" strokecolor="#a5a5a5 [2092]" strokeweight="2.25pt">
                        <v:stroke joinstyle="miter"/>
                      </v:lin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79" o:spid="_x0000_s1304" type="#_x0000_t71" style="position:absolute;left:4835;top:7619;width:133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bicYA&#10;AADcAAAADwAAAGRycy9kb3ducmV2LnhtbESPQUsDMRCF74L/IYzgRWxiBStr0yKCpdBL3arnYTPd&#10;Xd1Mlk3aZv9951DobYb35r1v5svsO3WkIbaBLTxNDCjiKriWawvfu8/HV1AxITvsApOFkSIsF7c3&#10;cyxcOPEXHctUKwnhWKCFJqW+0DpWDXmMk9ATi7YPg8ck61BrN+BJwn2np8a8aI8tS0ODPX00VP2X&#10;B28hr1O7/zn8rR7GcTvLXbkx5ndj7f1dfn8DlSinq/lyvXaC/yy08oxMoB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8bicYAAADcAAAADwAAAAAAAAAAAAAAAACYAgAAZHJz&#10;L2Rvd25yZXYueG1sUEsFBgAAAAAEAAQA9QAAAIsDAAAAAA==&#10;" strokeweight="1.5pt">
                      <v:textbox>
                        <w:txbxContent>
                          <w:p w:rsidR="00EE028D" w:rsidRPr="00A5121C" w:rsidRDefault="00EE028D" w:rsidP="00EE028D">
                            <w:pPr>
                              <w:jc w:val="center"/>
                              <w:rPr>
                                <w:rFonts w:ascii="Baskerville Old Face" w:hAnsi="Baskerville Old Face"/>
                                <w:b/>
                                <w:i/>
                                <w:sz w:val="16"/>
                                <w:szCs w:val="16"/>
                              </w:rPr>
                            </w:pPr>
                          </w:p>
                        </w:txbxContent>
                      </v:textbox>
                    </v:shape>
                  </v:group>
                  <v:shape id="Text Box 280" o:spid="_x0000_s1305" type="#_x0000_t202" style="position:absolute;left:2978;top:10599;width:3797;height: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EE028D" w:rsidRPr="00E77D17" w:rsidRDefault="008A4600" w:rsidP="00E66FCD">
                          <w:pPr>
                            <w:jc w:val="left"/>
                            <w:rPr>
                              <w:lang w:bidi="ar-EG"/>
                            </w:rPr>
                          </w:pPr>
                          <w:r>
                            <w:rPr>
                              <w:rFonts w:hint="cs"/>
                              <w:rtl/>
                              <w:lang w:bidi="ar-EG"/>
                            </w:rPr>
                            <w:t>الاتصالات الراديوية للإغاثة في حالات الكوارث تقتصر على موقع الكارثة ولفترة محدودة من الزمن ريثما تعود شبكات الاتصالات الاعتيادية إلى العمل</w:t>
                          </w:r>
                          <w:r w:rsidR="00FF7FBC">
                            <w:rPr>
                              <w:rFonts w:hint="cs"/>
                              <w:rtl/>
                              <w:lang w:bidi="ar-EG"/>
                            </w:rPr>
                            <w:t>.</w:t>
                          </w:r>
                        </w:p>
                      </w:txbxContent>
                    </v:textbox>
                  </v:shape>
                </v:group>
              </v:group>
            </w:pict>
          </mc:Fallback>
        </mc:AlternateContent>
      </w: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EE028D" w:rsidRPr="0010009E" w:rsidRDefault="00EE028D" w:rsidP="0010009E">
      <w:pPr>
        <w:spacing w:line="240" w:lineRule="auto"/>
        <w:rPr>
          <w:rFonts w:cs="Times New Roman"/>
          <w:sz w:val="24"/>
          <w:szCs w:val="24"/>
          <w:rtl/>
          <w:lang w:bidi="ar-EG"/>
        </w:rPr>
      </w:pPr>
    </w:p>
    <w:p w:rsidR="00066F34" w:rsidRPr="0010009E" w:rsidRDefault="008A4600" w:rsidP="007D5A7D">
      <w:pPr>
        <w:rPr>
          <w:rtl/>
        </w:rPr>
      </w:pPr>
      <w:r w:rsidRPr="0010009E">
        <w:rPr>
          <w:rtl/>
          <w:lang w:bidi="ar-EG"/>
        </w:rPr>
        <w:lastRenderedPageBreak/>
        <w:t>و</w:t>
      </w:r>
      <w:r w:rsidR="00066F34" w:rsidRPr="0010009E">
        <w:rPr>
          <w:rtl/>
          <w:lang w:bidi="ar-EG"/>
        </w:rPr>
        <w:t xml:space="preserve">تستخدم إدارة الكوارث مختلف </w:t>
      </w:r>
      <w:r w:rsidRPr="0010009E">
        <w:rPr>
          <w:rtl/>
          <w:lang w:bidi="ar-EG"/>
        </w:rPr>
        <w:t>أساليب</w:t>
      </w:r>
      <w:r w:rsidR="00066F34" w:rsidRPr="0010009E">
        <w:rPr>
          <w:rtl/>
          <w:lang w:bidi="ar-EG"/>
        </w:rPr>
        <w:t xml:space="preserve"> الاتصالات خلال كل مرحلة من مراحل الكارثة. </w:t>
      </w:r>
      <w:r w:rsidRPr="0010009E">
        <w:rPr>
          <w:rtl/>
          <w:lang w:bidi="ar-EG"/>
        </w:rPr>
        <w:t>و</w:t>
      </w:r>
      <w:r w:rsidR="00066F34" w:rsidRPr="0010009E">
        <w:rPr>
          <w:rtl/>
          <w:lang w:bidi="ar-EG"/>
        </w:rPr>
        <w:t xml:space="preserve">الاتصالات </w:t>
      </w:r>
      <w:r w:rsidRPr="0010009E">
        <w:rPr>
          <w:rtl/>
        </w:rPr>
        <w:t>الم</w:t>
      </w:r>
      <w:r w:rsidR="00066F34" w:rsidRPr="0010009E">
        <w:rPr>
          <w:rtl/>
        </w:rPr>
        <w:t>ستخدمة</w:t>
      </w:r>
      <w:r w:rsidR="00066F34" w:rsidRPr="0010009E">
        <w:rPr>
          <w:rtl/>
          <w:lang w:bidi="ar-EG"/>
        </w:rPr>
        <w:t xml:space="preserve"> خلال مرحلة ما قبل الكارثة </w:t>
      </w:r>
      <w:r w:rsidRPr="0010009E">
        <w:rPr>
          <w:rtl/>
          <w:lang w:bidi="ar-EG"/>
        </w:rPr>
        <w:t>ت</w:t>
      </w:r>
      <w:r w:rsidR="00066F34" w:rsidRPr="0010009E">
        <w:rPr>
          <w:rtl/>
          <w:lang w:bidi="ar-EG"/>
        </w:rPr>
        <w:t>عتمد كليا</w:t>
      </w:r>
      <w:r w:rsidR="00986F17" w:rsidRPr="0010009E">
        <w:rPr>
          <w:rtl/>
          <w:lang w:bidi="ar-EG"/>
        </w:rPr>
        <w:t>ً</w:t>
      </w:r>
      <w:r w:rsidR="00066F34" w:rsidRPr="0010009E">
        <w:rPr>
          <w:rtl/>
          <w:lang w:bidi="ar-EG"/>
        </w:rPr>
        <w:t xml:space="preserve"> على الشبكات التجارية </w:t>
      </w:r>
      <w:r w:rsidR="00986F17" w:rsidRPr="0010009E">
        <w:rPr>
          <w:rtl/>
          <w:lang w:bidi="ar-EG"/>
        </w:rPr>
        <w:t>بينما</w:t>
      </w:r>
      <w:r w:rsidR="00066F34" w:rsidRPr="0010009E">
        <w:rPr>
          <w:rtl/>
          <w:lang w:bidi="ar-EG"/>
        </w:rPr>
        <w:t xml:space="preserve"> </w:t>
      </w:r>
      <w:r w:rsidRPr="0010009E">
        <w:rPr>
          <w:rtl/>
          <w:lang w:bidi="ar-EG"/>
        </w:rPr>
        <w:t>تقام اتصالات</w:t>
      </w:r>
      <w:r w:rsidR="00066F34" w:rsidRPr="0010009E">
        <w:rPr>
          <w:rtl/>
          <w:lang w:bidi="ar-EG"/>
        </w:rPr>
        <w:t xml:space="preserve"> مرحلة ما بعد الكارثة </w:t>
      </w:r>
      <w:r w:rsidRPr="0010009E">
        <w:rPr>
          <w:rtl/>
        </w:rPr>
        <w:t>في حينها</w:t>
      </w:r>
      <w:r w:rsidR="00066F34" w:rsidRPr="0010009E">
        <w:rPr>
          <w:rtl/>
          <w:lang w:bidi="ar-EG"/>
        </w:rPr>
        <w:t xml:space="preserve"> في موقع الكارثة.</w:t>
      </w:r>
    </w:p>
    <w:p w:rsidR="00066F34" w:rsidRPr="0010009E" w:rsidRDefault="008A4600" w:rsidP="00856E01">
      <w:pPr>
        <w:rPr>
          <w:rtl/>
        </w:rPr>
      </w:pPr>
      <w:r w:rsidRPr="0010009E">
        <w:rPr>
          <w:rtl/>
          <w:lang w:bidi="ar-EG"/>
        </w:rPr>
        <w:t>ونظراً لسعة انتشار</w:t>
      </w:r>
      <w:r w:rsidR="00066F34" w:rsidRPr="0010009E">
        <w:rPr>
          <w:rtl/>
          <w:lang w:bidi="ar-EG"/>
        </w:rPr>
        <w:t xml:space="preserve"> اتصالات حماية </w:t>
      </w:r>
      <w:r w:rsidRPr="0010009E">
        <w:rPr>
          <w:rtl/>
          <w:lang w:bidi="ar-EG"/>
        </w:rPr>
        <w:t>الجمهور</w:t>
      </w:r>
      <w:r w:rsidR="00066F34" w:rsidRPr="0010009E">
        <w:rPr>
          <w:rtl/>
          <w:lang w:bidi="ar-EG"/>
        </w:rPr>
        <w:t xml:space="preserve">، </w:t>
      </w:r>
      <w:r w:rsidRPr="0010009E">
        <w:rPr>
          <w:rtl/>
          <w:lang w:bidi="ar-EG"/>
        </w:rPr>
        <w:t>فإن</w:t>
      </w:r>
      <w:r w:rsidR="00066F34" w:rsidRPr="0010009E">
        <w:rPr>
          <w:rtl/>
          <w:lang w:bidi="ar-EG"/>
        </w:rPr>
        <w:t xml:space="preserve"> متطلبات</w:t>
      </w:r>
      <w:r w:rsidR="00986F17" w:rsidRPr="0010009E">
        <w:rPr>
          <w:rtl/>
          <w:lang w:bidi="ar-EG"/>
        </w:rPr>
        <w:t xml:space="preserve"> هذه</w:t>
      </w:r>
      <w:r w:rsidR="00066F34" w:rsidRPr="0010009E">
        <w:rPr>
          <w:rtl/>
          <w:lang w:bidi="ar-EG"/>
        </w:rPr>
        <w:t xml:space="preserve"> </w:t>
      </w:r>
      <w:r w:rsidRPr="0010009E">
        <w:rPr>
          <w:rtl/>
          <w:lang w:bidi="ar-EG"/>
        </w:rPr>
        <w:t>الاتصالا</w:t>
      </w:r>
      <w:r w:rsidR="00986F17" w:rsidRPr="0010009E">
        <w:rPr>
          <w:rtl/>
          <w:lang w:bidi="ar-EG"/>
        </w:rPr>
        <w:t>ت</w:t>
      </w:r>
      <w:r w:rsidRPr="0010009E">
        <w:rPr>
          <w:rtl/>
          <w:lang w:bidi="ar-EG"/>
        </w:rPr>
        <w:t xml:space="preserve"> </w:t>
      </w:r>
      <w:r w:rsidR="00986F17" w:rsidRPr="0010009E">
        <w:rPr>
          <w:rtl/>
          <w:lang w:bidi="ar-EG"/>
        </w:rPr>
        <w:t>هي الأمن</w:t>
      </w:r>
      <w:r w:rsidRPr="0010009E">
        <w:rPr>
          <w:rtl/>
          <w:lang w:bidi="ar-EG"/>
        </w:rPr>
        <w:t xml:space="preserve"> و</w:t>
      </w:r>
      <w:r w:rsidR="00986F17" w:rsidRPr="0010009E">
        <w:rPr>
          <w:rtl/>
          <w:lang w:bidi="ar-EG"/>
        </w:rPr>
        <w:t>ال</w:t>
      </w:r>
      <w:r w:rsidR="00066F34" w:rsidRPr="0010009E">
        <w:rPr>
          <w:rtl/>
          <w:lang w:bidi="ar-EG"/>
        </w:rPr>
        <w:t>موثوق</w:t>
      </w:r>
      <w:r w:rsidR="00986F17" w:rsidRPr="0010009E">
        <w:rPr>
          <w:rtl/>
          <w:lang w:bidi="ar-EG"/>
        </w:rPr>
        <w:t>ية</w:t>
      </w:r>
      <w:r w:rsidR="00066F34" w:rsidRPr="0010009E">
        <w:rPr>
          <w:rtl/>
          <w:lang w:bidi="ar-EG"/>
        </w:rPr>
        <w:t xml:space="preserve"> مقارنة </w:t>
      </w:r>
      <w:r w:rsidR="00986F17" w:rsidRPr="0010009E">
        <w:rPr>
          <w:rtl/>
          <w:lang w:bidi="ar-EG"/>
        </w:rPr>
        <w:t>ب</w:t>
      </w:r>
      <w:r w:rsidR="00066F34" w:rsidRPr="0010009E">
        <w:rPr>
          <w:rtl/>
          <w:lang w:bidi="ar-EG"/>
        </w:rPr>
        <w:t xml:space="preserve">اتصالات الاغاثة </w:t>
      </w:r>
      <w:r w:rsidRPr="0010009E">
        <w:rPr>
          <w:rtl/>
          <w:lang w:bidi="ar-EG"/>
        </w:rPr>
        <w:t>في</w:t>
      </w:r>
      <w:r w:rsidR="00856E01">
        <w:rPr>
          <w:rFonts w:hint="cs"/>
          <w:rtl/>
          <w:lang w:bidi="ar-EG"/>
        </w:rPr>
        <w:t> </w:t>
      </w:r>
      <w:r w:rsidRPr="0010009E">
        <w:rPr>
          <w:rtl/>
          <w:lang w:bidi="ar-EG"/>
        </w:rPr>
        <w:t>حالات</w:t>
      </w:r>
      <w:r w:rsidR="00066F34" w:rsidRPr="0010009E">
        <w:rPr>
          <w:rtl/>
          <w:lang w:bidi="ar-EG"/>
        </w:rPr>
        <w:t xml:space="preserve"> الكوارث التي </w:t>
      </w:r>
      <w:r w:rsidRPr="0010009E">
        <w:rPr>
          <w:rtl/>
          <w:lang w:bidi="ar-EG"/>
        </w:rPr>
        <w:t>تهتم</w:t>
      </w:r>
      <w:r w:rsidR="00066F34" w:rsidRPr="0010009E">
        <w:rPr>
          <w:rtl/>
          <w:lang w:bidi="ar-EG"/>
        </w:rPr>
        <w:t xml:space="preserve"> </w:t>
      </w:r>
      <w:r w:rsidRPr="0010009E">
        <w:rPr>
          <w:rtl/>
          <w:lang w:bidi="ar-EG"/>
        </w:rPr>
        <w:t>ب</w:t>
      </w:r>
      <w:r w:rsidR="00066F34" w:rsidRPr="0010009E">
        <w:rPr>
          <w:rtl/>
          <w:lang w:bidi="ar-EG"/>
        </w:rPr>
        <w:t>منطقة</w:t>
      </w:r>
      <w:r w:rsidRPr="0010009E">
        <w:rPr>
          <w:rtl/>
          <w:lang w:bidi="ar-EG"/>
        </w:rPr>
        <w:t xml:space="preserve"> الكارثة</w:t>
      </w:r>
      <w:r w:rsidR="00066F34" w:rsidRPr="0010009E">
        <w:rPr>
          <w:rtl/>
          <w:lang w:bidi="ar-EG"/>
        </w:rPr>
        <w:t xml:space="preserve"> </w:t>
      </w:r>
      <w:r w:rsidRPr="0010009E">
        <w:rPr>
          <w:rtl/>
          <w:lang w:bidi="ar-EG"/>
        </w:rPr>
        <w:t>ال</w:t>
      </w:r>
      <w:r w:rsidR="00066F34" w:rsidRPr="0010009E">
        <w:rPr>
          <w:rtl/>
          <w:lang w:bidi="ar-EG"/>
        </w:rPr>
        <w:t>محددة. وعلاوة على ذلك ليس هناك</w:t>
      </w:r>
      <w:r w:rsidRPr="0010009E">
        <w:rPr>
          <w:rtl/>
          <w:lang w:bidi="ar-EG"/>
        </w:rPr>
        <w:t xml:space="preserve"> من</w:t>
      </w:r>
      <w:r w:rsidR="00066F34" w:rsidRPr="0010009E">
        <w:rPr>
          <w:rtl/>
          <w:lang w:bidi="ar-EG"/>
        </w:rPr>
        <w:t xml:space="preserve"> شرط صارم</w:t>
      </w:r>
      <w:r w:rsidRPr="0010009E">
        <w:rPr>
          <w:rtl/>
          <w:lang w:bidi="ar-EG"/>
        </w:rPr>
        <w:t xml:space="preserve"> لأمن</w:t>
      </w:r>
      <w:r w:rsidR="00066F34" w:rsidRPr="0010009E">
        <w:rPr>
          <w:rtl/>
          <w:lang w:bidi="ar-EG"/>
        </w:rPr>
        <w:t xml:space="preserve"> </w:t>
      </w:r>
      <w:r w:rsidRPr="0010009E">
        <w:rPr>
          <w:rtl/>
          <w:lang w:bidi="ar-EG"/>
        </w:rPr>
        <w:t>ا</w:t>
      </w:r>
      <w:r w:rsidR="00066F34" w:rsidRPr="0010009E">
        <w:rPr>
          <w:rtl/>
          <w:lang w:bidi="ar-EG"/>
        </w:rPr>
        <w:t>لاتصال</w:t>
      </w:r>
      <w:r w:rsidRPr="0010009E">
        <w:rPr>
          <w:rtl/>
          <w:lang w:bidi="ar-EG"/>
        </w:rPr>
        <w:t>ات من أجل</w:t>
      </w:r>
      <w:r w:rsidR="00066F34" w:rsidRPr="0010009E">
        <w:rPr>
          <w:rtl/>
          <w:lang w:bidi="ar-EG"/>
        </w:rPr>
        <w:t xml:space="preserve"> أنشطة الإغاثة في حالات الكوارث.</w:t>
      </w:r>
    </w:p>
    <w:p w:rsidR="00066F34" w:rsidRPr="0010009E" w:rsidRDefault="00066F34" w:rsidP="00856E01">
      <w:pPr>
        <w:rPr>
          <w:rtl/>
        </w:rPr>
      </w:pPr>
      <w:r w:rsidRPr="0010009E">
        <w:rPr>
          <w:rtl/>
          <w:lang w:bidi="ar-EG"/>
        </w:rPr>
        <w:t xml:space="preserve">لذلك، </w:t>
      </w:r>
      <w:r w:rsidR="008A4600" w:rsidRPr="0010009E">
        <w:rPr>
          <w:rtl/>
          <w:lang w:bidi="ar-EG"/>
        </w:rPr>
        <w:t xml:space="preserve">فإن متطلبات </w:t>
      </w:r>
      <w:r w:rsidRPr="0010009E">
        <w:rPr>
          <w:rtl/>
          <w:lang w:bidi="ar-EG"/>
        </w:rPr>
        <w:t xml:space="preserve">اتصالات وكالات حماية </w:t>
      </w:r>
      <w:r w:rsidR="008A4600" w:rsidRPr="0010009E">
        <w:rPr>
          <w:rtl/>
          <w:lang w:bidi="ar-EG"/>
        </w:rPr>
        <w:t>الجمهور</w:t>
      </w:r>
      <w:r w:rsidRPr="0010009E">
        <w:rPr>
          <w:rtl/>
          <w:lang w:bidi="ar-EG"/>
        </w:rPr>
        <w:t xml:space="preserve"> لها أهمية قصوى وتشمل متطلبات الاتصالات </w:t>
      </w:r>
      <w:r w:rsidR="008A4600" w:rsidRPr="0010009E">
        <w:rPr>
          <w:rtl/>
          <w:lang w:bidi="ar-EG"/>
        </w:rPr>
        <w:t>لدى</w:t>
      </w:r>
      <w:r w:rsidRPr="0010009E">
        <w:rPr>
          <w:rtl/>
          <w:lang w:bidi="ar-EG"/>
        </w:rPr>
        <w:t xml:space="preserve"> وكالات الاغاثة </w:t>
      </w:r>
      <w:r w:rsidR="008A4600" w:rsidRPr="0010009E">
        <w:rPr>
          <w:rtl/>
          <w:lang w:bidi="ar-EG"/>
        </w:rPr>
        <w:t>في</w:t>
      </w:r>
      <w:r w:rsidR="00856E01">
        <w:rPr>
          <w:rFonts w:hint="cs"/>
          <w:rtl/>
          <w:lang w:bidi="ar-EG"/>
        </w:rPr>
        <w:t> </w:t>
      </w:r>
      <w:r w:rsidR="008A4600" w:rsidRPr="0010009E">
        <w:rPr>
          <w:rtl/>
          <w:lang w:bidi="ar-EG"/>
        </w:rPr>
        <w:t>حالات</w:t>
      </w:r>
      <w:r w:rsidRPr="0010009E">
        <w:rPr>
          <w:rtl/>
          <w:lang w:bidi="ar-EG"/>
        </w:rPr>
        <w:t xml:space="preserve"> الكوارث</w:t>
      </w:r>
      <w:r w:rsidR="008A4600" w:rsidRPr="0010009E">
        <w:rPr>
          <w:rtl/>
          <w:lang w:bidi="ar-EG"/>
        </w:rPr>
        <w:t>،</w:t>
      </w:r>
      <w:r w:rsidRPr="0010009E">
        <w:rPr>
          <w:rtl/>
          <w:lang w:bidi="ar-EG"/>
        </w:rPr>
        <w:t xml:space="preserve"> </w:t>
      </w:r>
      <w:r w:rsidR="008A4600" w:rsidRPr="0010009E">
        <w:rPr>
          <w:rtl/>
          <w:lang w:bidi="ar-EG"/>
        </w:rPr>
        <w:t>و</w:t>
      </w:r>
      <w:r w:rsidRPr="0010009E">
        <w:rPr>
          <w:rtl/>
          <w:lang w:bidi="ar-EG"/>
        </w:rPr>
        <w:t xml:space="preserve">لذلك يجب أن ينظر </w:t>
      </w:r>
      <w:r w:rsidR="008A4600" w:rsidRPr="0010009E">
        <w:rPr>
          <w:rtl/>
          <w:lang w:bidi="ar-EG"/>
        </w:rPr>
        <w:t>إلى متطلبات حماية الجمهور والإغاثة كل</w:t>
      </w:r>
      <w:r w:rsidR="00986F17" w:rsidRPr="0010009E">
        <w:rPr>
          <w:rtl/>
          <w:lang w:bidi="ar-EG"/>
        </w:rPr>
        <w:t>اً</w:t>
      </w:r>
      <w:r w:rsidR="008A4600" w:rsidRPr="0010009E">
        <w:rPr>
          <w:rtl/>
          <w:lang w:bidi="ar-EG"/>
        </w:rPr>
        <w:t xml:space="preserve"> على حدة</w:t>
      </w:r>
      <w:r w:rsidRPr="0010009E">
        <w:rPr>
          <w:rtl/>
          <w:lang w:bidi="ar-EG"/>
        </w:rPr>
        <w:t xml:space="preserve">. </w:t>
      </w:r>
      <w:r w:rsidR="00986F17" w:rsidRPr="0010009E">
        <w:rPr>
          <w:rtl/>
          <w:lang w:bidi="ar-EG"/>
        </w:rPr>
        <w:t>و</w:t>
      </w:r>
      <w:r w:rsidRPr="0010009E">
        <w:rPr>
          <w:rtl/>
          <w:lang w:bidi="ar-EG"/>
        </w:rPr>
        <w:t>كذلك</w:t>
      </w:r>
      <w:r w:rsidR="008A4600" w:rsidRPr="0010009E">
        <w:rPr>
          <w:rtl/>
          <w:lang w:bidi="ar-EG"/>
        </w:rPr>
        <w:t xml:space="preserve"> تتوخى</w:t>
      </w:r>
      <w:r w:rsidRPr="0010009E">
        <w:rPr>
          <w:rtl/>
          <w:lang w:bidi="ar-EG"/>
        </w:rPr>
        <w:t xml:space="preserve"> شبكة</w:t>
      </w:r>
      <w:r w:rsidR="00986F17" w:rsidRPr="0010009E">
        <w:rPr>
          <w:rtl/>
          <w:lang w:bidi="ar-EG"/>
        </w:rPr>
        <w:t xml:space="preserve"> اتصالات</w:t>
      </w:r>
      <w:r w:rsidRPr="0010009E">
        <w:rPr>
          <w:rtl/>
          <w:lang w:bidi="ar-EG"/>
        </w:rPr>
        <w:t xml:space="preserve"> وكالات </w:t>
      </w:r>
      <w:r w:rsidR="008A4600" w:rsidRPr="0010009E">
        <w:rPr>
          <w:rtl/>
        </w:rPr>
        <w:t>حماية الجمهور</w:t>
      </w:r>
      <w:r w:rsidRPr="0010009E">
        <w:rPr>
          <w:rtl/>
          <w:lang w:bidi="ar-EG"/>
        </w:rPr>
        <w:t xml:space="preserve"> أن تكون آمن</w:t>
      </w:r>
      <w:r w:rsidR="00986F17" w:rsidRPr="0010009E">
        <w:rPr>
          <w:rtl/>
          <w:lang w:bidi="ar-EG"/>
        </w:rPr>
        <w:t>ة</w:t>
      </w:r>
      <w:r w:rsidRPr="0010009E">
        <w:rPr>
          <w:rtl/>
          <w:lang w:bidi="ar-EG"/>
        </w:rPr>
        <w:t xml:space="preserve"> وموثوق</w:t>
      </w:r>
      <w:r w:rsidR="008A4600" w:rsidRPr="0010009E">
        <w:rPr>
          <w:rtl/>
          <w:lang w:bidi="ar-EG"/>
        </w:rPr>
        <w:t>ة تتحمل أحوال الطقس</w:t>
      </w:r>
      <w:r w:rsidRPr="0010009E">
        <w:rPr>
          <w:rtl/>
          <w:lang w:bidi="ar-EG"/>
        </w:rPr>
        <w:t xml:space="preserve"> و</w:t>
      </w:r>
      <w:r w:rsidR="008A4600" w:rsidRPr="0010009E">
        <w:rPr>
          <w:rtl/>
          <w:lang w:bidi="ar-EG"/>
        </w:rPr>
        <w:t xml:space="preserve">ذات </w:t>
      </w:r>
      <w:r w:rsidRPr="0010009E">
        <w:rPr>
          <w:rtl/>
          <w:lang w:bidi="ar-EG"/>
        </w:rPr>
        <w:t>تكلفة منخفضة جدا</w:t>
      </w:r>
      <w:r w:rsidR="008A4600" w:rsidRPr="0010009E">
        <w:rPr>
          <w:rtl/>
          <w:lang w:bidi="ar-EG"/>
        </w:rPr>
        <w:t>ً</w:t>
      </w:r>
      <w:r w:rsidRPr="0010009E">
        <w:rPr>
          <w:rtl/>
          <w:lang w:bidi="ar-EG"/>
        </w:rPr>
        <w:t>.</w:t>
      </w:r>
      <w:r w:rsidR="008A4600" w:rsidRPr="0010009E">
        <w:rPr>
          <w:rtl/>
          <w:lang w:bidi="ar-EG"/>
        </w:rPr>
        <w:t xml:space="preserve"> وينبغي أن تكون معدات</w:t>
      </w:r>
      <w:r w:rsidRPr="0010009E">
        <w:rPr>
          <w:rtl/>
          <w:lang w:bidi="ar-EG"/>
        </w:rPr>
        <w:t xml:space="preserve"> شبكة </w:t>
      </w:r>
      <w:r w:rsidR="008A4600" w:rsidRPr="0010009E">
        <w:rPr>
          <w:rtl/>
          <w:lang w:bidi="ar-EG"/>
        </w:rPr>
        <w:t>الاتصالات ال</w:t>
      </w:r>
      <w:r w:rsidRPr="0010009E">
        <w:rPr>
          <w:rtl/>
          <w:lang w:bidi="ar-EG"/>
        </w:rPr>
        <w:t>راديو</w:t>
      </w:r>
      <w:r w:rsidR="008A4600" w:rsidRPr="0010009E">
        <w:rPr>
          <w:rtl/>
          <w:lang w:bidi="ar-EG"/>
        </w:rPr>
        <w:t>ية</w:t>
      </w:r>
      <w:r w:rsidRPr="0010009E">
        <w:rPr>
          <w:rtl/>
          <w:lang w:bidi="ar-EG"/>
        </w:rPr>
        <w:t xml:space="preserve"> لوكالات </w:t>
      </w:r>
      <w:r w:rsidR="008A4600" w:rsidRPr="0010009E">
        <w:rPr>
          <w:rtl/>
        </w:rPr>
        <w:t>حماية الجمهور في</w:t>
      </w:r>
      <w:r w:rsidR="008A4600" w:rsidRPr="0010009E">
        <w:t xml:space="preserve"> </w:t>
      </w:r>
      <w:r w:rsidRPr="0010009E">
        <w:rPr>
          <w:rtl/>
          <w:lang w:bidi="ar-EG"/>
        </w:rPr>
        <w:t xml:space="preserve"> البلدان النامية منخفضة </w:t>
      </w:r>
      <w:r w:rsidR="008A4600" w:rsidRPr="0010009E">
        <w:rPr>
          <w:rtl/>
          <w:lang w:bidi="ar-EG"/>
        </w:rPr>
        <w:t xml:space="preserve">التكلفة </w:t>
      </w:r>
      <w:r w:rsidRPr="0010009E">
        <w:rPr>
          <w:rtl/>
          <w:lang w:bidi="ar-EG"/>
        </w:rPr>
        <w:t>جدا</w:t>
      </w:r>
      <w:r w:rsidR="008A4600" w:rsidRPr="0010009E">
        <w:rPr>
          <w:rtl/>
          <w:lang w:bidi="ar-EG"/>
        </w:rPr>
        <w:t>ً</w:t>
      </w:r>
      <w:r w:rsidRPr="0010009E">
        <w:rPr>
          <w:rtl/>
          <w:lang w:bidi="ar-EG"/>
        </w:rPr>
        <w:t xml:space="preserve"> وسهلة </w:t>
      </w:r>
      <w:r w:rsidR="008A4600" w:rsidRPr="0010009E">
        <w:rPr>
          <w:rtl/>
          <w:lang w:bidi="ar-EG"/>
        </w:rPr>
        <w:t>ال</w:t>
      </w:r>
      <w:r w:rsidRPr="0010009E">
        <w:rPr>
          <w:rtl/>
          <w:lang w:bidi="ar-EG"/>
        </w:rPr>
        <w:t>نشر و</w:t>
      </w:r>
      <w:r w:rsidR="008A4600" w:rsidRPr="0010009E">
        <w:rPr>
          <w:rtl/>
          <w:lang w:bidi="ar-EG"/>
        </w:rPr>
        <w:t>ال</w:t>
      </w:r>
      <w:r w:rsidRPr="0010009E">
        <w:rPr>
          <w:rtl/>
          <w:lang w:bidi="ar-EG"/>
        </w:rPr>
        <w:t>صيانة.</w:t>
      </w:r>
    </w:p>
    <w:p w:rsidR="00066F34" w:rsidRPr="0010009E" w:rsidRDefault="008A4600" w:rsidP="007D5A7D">
      <w:pPr>
        <w:rPr>
          <w:rtl/>
        </w:rPr>
      </w:pPr>
      <w:r w:rsidRPr="0010009E">
        <w:rPr>
          <w:rtl/>
          <w:lang w:bidi="ar-EG"/>
        </w:rPr>
        <w:t>ومن المتوخى تطوير</w:t>
      </w:r>
      <w:r w:rsidR="00066F34" w:rsidRPr="0010009E">
        <w:rPr>
          <w:rtl/>
          <w:lang w:bidi="ar-EG"/>
        </w:rPr>
        <w:t xml:space="preserve"> المعدات والمنتجات في</w:t>
      </w:r>
      <w:r w:rsidRPr="0010009E">
        <w:rPr>
          <w:rtl/>
          <w:lang w:bidi="ar-EG"/>
        </w:rPr>
        <w:t xml:space="preserve"> نطاق</w:t>
      </w:r>
      <w:r w:rsidR="00986F17" w:rsidRPr="0010009E">
        <w:rPr>
          <w:rtl/>
          <w:lang w:bidi="ar-EG"/>
        </w:rPr>
        <w:t xml:space="preserve"> التردد</w:t>
      </w:r>
      <w:r w:rsidR="00066F34" w:rsidRPr="0010009E">
        <w:rPr>
          <w:rtl/>
          <w:lang w:bidi="ar-EG"/>
        </w:rPr>
        <w:t xml:space="preserve"> </w:t>
      </w:r>
      <w:r w:rsidRPr="0010009E">
        <w:rPr>
          <w:bCs/>
          <w:lang w:bidi="ar-EG"/>
        </w:rPr>
        <w:t>800</w:t>
      </w:r>
      <w:r w:rsidR="00066F34" w:rsidRPr="0010009E">
        <w:rPr>
          <w:rtl/>
          <w:lang w:bidi="ar-EG"/>
        </w:rPr>
        <w:t xml:space="preserve"> </w:t>
      </w:r>
      <w:r w:rsidRPr="0010009E">
        <w:t>MHz</w:t>
      </w:r>
      <w:r w:rsidRPr="0010009E">
        <w:rPr>
          <w:rtl/>
          <w:lang w:bidi="ar-EG"/>
        </w:rPr>
        <w:t xml:space="preserve"> مما يحقق</w:t>
      </w:r>
      <w:r w:rsidR="00066F34" w:rsidRPr="0010009E">
        <w:rPr>
          <w:rtl/>
          <w:lang w:bidi="ar-EG"/>
        </w:rPr>
        <w:t xml:space="preserve"> وفورات الحجم. ومع ذلك، يمكن النظر في</w:t>
      </w:r>
      <w:r w:rsidR="00986F17" w:rsidRPr="0010009E">
        <w:rPr>
          <w:rtl/>
          <w:lang w:bidi="ar-EG"/>
        </w:rPr>
        <w:t xml:space="preserve"> استخدام</w:t>
      </w:r>
      <w:r w:rsidR="00066F34" w:rsidRPr="0010009E">
        <w:rPr>
          <w:rtl/>
          <w:lang w:bidi="ar-EG"/>
        </w:rPr>
        <w:t xml:space="preserve"> المعدات والمنتجات في</w:t>
      </w:r>
      <w:r w:rsidR="00986F17" w:rsidRPr="0010009E">
        <w:rPr>
          <w:rtl/>
          <w:lang w:bidi="ar-EG"/>
        </w:rPr>
        <w:t xml:space="preserve"> النطاق</w:t>
      </w:r>
      <w:r w:rsidR="00066F34" w:rsidRPr="0010009E">
        <w:rPr>
          <w:rtl/>
          <w:lang w:bidi="ar-EG"/>
        </w:rPr>
        <w:t xml:space="preserve"> </w:t>
      </w:r>
      <w:r w:rsidRPr="0010009E">
        <w:rPr>
          <w:bCs/>
          <w:lang w:bidi="ar-EG"/>
        </w:rPr>
        <w:t>400</w:t>
      </w:r>
      <w:r w:rsidR="00066F34" w:rsidRPr="0010009E">
        <w:rPr>
          <w:rtl/>
          <w:lang w:bidi="ar-EG"/>
        </w:rPr>
        <w:t xml:space="preserve"> </w:t>
      </w:r>
      <w:r w:rsidRPr="0010009E">
        <w:t>MHz</w:t>
      </w:r>
      <w:r w:rsidRPr="0010009E">
        <w:rPr>
          <w:rtl/>
          <w:lang w:bidi="ar-EG"/>
        </w:rPr>
        <w:t xml:space="preserve"> </w:t>
      </w:r>
      <w:r w:rsidR="00986F17" w:rsidRPr="0010009E">
        <w:rPr>
          <w:rtl/>
          <w:lang w:bidi="ar-EG"/>
        </w:rPr>
        <w:t>حيث</w:t>
      </w:r>
      <w:r w:rsidRPr="0010009E">
        <w:rPr>
          <w:rtl/>
          <w:lang w:bidi="ar-EG"/>
        </w:rPr>
        <w:t xml:space="preserve"> تغطي</w:t>
      </w:r>
      <w:r w:rsidR="00066F34" w:rsidRPr="0010009E">
        <w:rPr>
          <w:rtl/>
          <w:lang w:bidi="ar-EG"/>
        </w:rPr>
        <w:t xml:space="preserve"> منطقة </w:t>
      </w:r>
      <w:r w:rsidRPr="0010009E">
        <w:rPr>
          <w:rtl/>
          <w:lang w:bidi="ar-EG"/>
        </w:rPr>
        <w:t>واسعة</w:t>
      </w:r>
      <w:r w:rsidR="00066F34" w:rsidRPr="0010009E">
        <w:rPr>
          <w:rtl/>
          <w:lang w:bidi="ar-EG"/>
        </w:rPr>
        <w:t xml:space="preserve"> تعوض </w:t>
      </w:r>
      <w:r w:rsidRPr="0010009E">
        <w:rPr>
          <w:rtl/>
          <w:lang w:bidi="ar-EG"/>
        </w:rPr>
        <w:t>فائدة</w:t>
      </w:r>
      <w:r w:rsidR="00066F34" w:rsidRPr="0010009E">
        <w:rPr>
          <w:rtl/>
          <w:lang w:bidi="ar-EG"/>
        </w:rPr>
        <w:t xml:space="preserve"> وفورات الحجم في</w:t>
      </w:r>
      <w:r w:rsidR="00986F17" w:rsidRPr="0010009E">
        <w:rPr>
          <w:rtl/>
          <w:lang w:bidi="ar-EG"/>
        </w:rPr>
        <w:t xml:space="preserve"> النطاق</w:t>
      </w:r>
      <w:r w:rsidR="00066F34" w:rsidRPr="0010009E">
        <w:rPr>
          <w:rtl/>
          <w:lang w:bidi="ar-EG"/>
        </w:rPr>
        <w:t xml:space="preserve"> </w:t>
      </w:r>
      <w:r w:rsidRPr="0010009E">
        <w:rPr>
          <w:bCs/>
          <w:lang w:bidi="ar-EG"/>
        </w:rPr>
        <w:t>800</w:t>
      </w:r>
      <w:r w:rsidRPr="0010009E">
        <w:rPr>
          <w:rtl/>
          <w:lang w:bidi="ar-EG"/>
        </w:rPr>
        <w:t xml:space="preserve"> </w:t>
      </w:r>
      <w:r w:rsidRPr="0010009E">
        <w:t>MHz</w:t>
      </w:r>
      <w:r w:rsidR="00066F34" w:rsidRPr="0010009E">
        <w:rPr>
          <w:rtl/>
          <w:lang w:bidi="ar-EG"/>
        </w:rPr>
        <w:t xml:space="preserve">. وهذا </w:t>
      </w:r>
      <w:r w:rsidRPr="0010009E">
        <w:rPr>
          <w:rtl/>
          <w:lang w:bidi="ar-EG"/>
        </w:rPr>
        <w:t>يعود ب</w:t>
      </w:r>
      <w:r w:rsidR="00066F34" w:rsidRPr="0010009E">
        <w:rPr>
          <w:rtl/>
          <w:lang w:bidi="ar-EG"/>
        </w:rPr>
        <w:t xml:space="preserve">فائدة كبيرة </w:t>
      </w:r>
      <w:r w:rsidRPr="0010009E">
        <w:rPr>
          <w:rtl/>
          <w:lang w:bidi="ar-EG"/>
        </w:rPr>
        <w:t>على البلدان</w:t>
      </w:r>
      <w:r w:rsidR="00037DC5" w:rsidRPr="0010009E">
        <w:rPr>
          <w:rtl/>
          <w:lang w:bidi="ar-EG"/>
        </w:rPr>
        <w:t xml:space="preserve"> النامية</w:t>
      </w:r>
      <w:r w:rsidR="00066F34" w:rsidRPr="0010009E">
        <w:rPr>
          <w:rtl/>
          <w:lang w:bidi="ar-EG"/>
        </w:rPr>
        <w:t xml:space="preserve"> حيث شبكات السلامة العامة أكثر حساسية</w:t>
      </w:r>
      <w:r w:rsidR="00037DC5" w:rsidRPr="0010009E">
        <w:rPr>
          <w:rtl/>
          <w:lang w:bidi="ar-EG"/>
        </w:rPr>
        <w:t xml:space="preserve"> عموماً</w:t>
      </w:r>
      <w:r w:rsidR="00066F34" w:rsidRPr="0010009E">
        <w:rPr>
          <w:rtl/>
          <w:lang w:bidi="ar-EG"/>
        </w:rPr>
        <w:t xml:space="preserve"> </w:t>
      </w:r>
      <w:r w:rsidR="00037DC5" w:rsidRPr="0010009E">
        <w:rPr>
          <w:rtl/>
          <w:lang w:bidi="ar-EG"/>
        </w:rPr>
        <w:t>إزاء</w:t>
      </w:r>
      <w:r w:rsidR="00066F34" w:rsidRPr="0010009E">
        <w:rPr>
          <w:rtl/>
          <w:lang w:bidi="ar-EG"/>
        </w:rPr>
        <w:t xml:space="preserve"> معلمات التكلفة.</w:t>
      </w:r>
    </w:p>
    <w:p w:rsidR="00066F34" w:rsidRPr="0010009E" w:rsidRDefault="00066F34" w:rsidP="00856E01">
      <w:pPr>
        <w:rPr>
          <w:rtl/>
        </w:rPr>
      </w:pPr>
      <w:r w:rsidRPr="0010009E">
        <w:rPr>
          <w:rtl/>
          <w:lang w:bidi="ar-EG"/>
        </w:rPr>
        <w:t>وتتمثل ميزة رئيسية أخرى في اختيار نطاق التردد لوكالات</w:t>
      </w:r>
      <w:r w:rsidR="00986F17" w:rsidRPr="0010009E">
        <w:rPr>
          <w:rtl/>
          <w:lang w:bidi="ar-EG"/>
        </w:rPr>
        <w:t xml:space="preserve"> حماية الجمهور</w:t>
      </w:r>
      <w:r w:rsidRPr="0010009E">
        <w:rPr>
          <w:rtl/>
          <w:lang w:bidi="ar-EG"/>
        </w:rPr>
        <w:t xml:space="preserve"> </w:t>
      </w:r>
      <w:r w:rsidR="00986F17" w:rsidRPr="0010009E">
        <w:rPr>
          <w:rtl/>
          <w:lang w:bidi="ar-EG"/>
        </w:rPr>
        <w:t>و</w:t>
      </w:r>
      <w:r w:rsidR="00037DC5" w:rsidRPr="0010009E">
        <w:rPr>
          <w:rtl/>
        </w:rPr>
        <w:t>الإغاثة في حالات الكوارث</w:t>
      </w:r>
      <w:r w:rsidRPr="0010009E">
        <w:rPr>
          <w:rtl/>
          <w:lang w:bidi="ar-EG"/>
        </w:rPr>
        <w:t xml:space="preserve"> </w:t>
      </w:r>
      <w:r w:rsidR="00037DC5" w:rsidRPr="0010009E">
        <w:rPr>
          <w:rtl/>
          <w:lang w:bidi="ar-EG"/>
        </w:rPr>
        <w:t>لا تهتم به الخدمات المتنقلة</w:t>
      </w:r>
      <w:r w:rsidRPr="0010009E">
        <w:rPr>
          <w:rtl/>
          <w:lang w:bidi="ar-EG"/>
        </w:rPr>
        <w:t xml:space="preserve"> التجارية. </w:t>
      </w:r>
      <w:r w:rsidR="00037DC5" w:rsidRPr="0010009E">
        <w:rPr>
          <w:rtl/>
          <w:lang w:bidi="ar-EG"/>
        </w:rPr>
        <w:t xml:space="preserve">وفي ضوء التكلفة الباهظة لكل </w:t>
      </w:r>
      <w:r w:rsidR="00037DC5" w:rsidRPr="0010009E">
        <w:t>MHz</w:t>
      </w:r>
      <w:r w:rsidR="00037DC5" w:rsidRPr="0010009E">
        <w:rPr>
          <w:rtl/>
          <w:lang w:bidi="ar-EG"/>
        </w:rPr>
        <w:t xml:space="preserve"> من الطيف </w:t>
      </w:r>
      <w:r w:rsidRPr="0010009E">
        <w:rPr>
          <w:rtl/>
          <w:lang w:bidi="ar-EG"/>
        </w:rPr>
        <w:t>ل</w:t>
      </w:r>
      <w:r w:rsidR="00037DC5" w:rsidRPr="0010009E">
        <w:rPr>
          <w:rtl/>
          <w:lang w:bidi="ar-EG"/>
        </w:rPr>
        <w:t>ل</w:t>
      </w:r>
      <w:r w:rsidRPr="0010009E">
        <w:rPr>
          <w:rtl/>
          <w:lang w:bidi="ar-EG"/>
        </w:rPr>
        <w:t xml:space="preserve">خدمات </w:t>
      </w:r>
      <w:r w:rsidR="00037DC5" w:rsidRPr="0010009E">
        <w:rPr>
          <w:rtl/>
          <w:lang w:bidi="ar-EG"/>
        </w:rPr>
        <w:t>المتنقلة التجارية</w:t>
      </w:r>
      <w:r w:rsidRPr="0010009E">
        <w:rPr>
          <w:rtl/>
          <w:lang w:bidi="ar-EG"/>
        </w:rPr>
        <w:t xml:space="preserve">، فإن </w:t>
      </w:r>
      <w:r w:rsidR="00037DC5" w:rsidRPr="0010009E">
        <w:rPr>
          <w:rtl/>
          <w:lang w:bidi="ar-EG"/>
        </w:rPr>
        <w:t>حصة</w:t>
      </w:r>
      <w:r w:rsidRPr="0010009E">
        <w:rPr>
          <w:rtl/>
          <w:lang w:bidi="ar-EG"/>
        </w:rPr>
        <w:t xml:space="preserve"> تردد</w:t>
      </w:r>
      <w:r w:rsidR="00037DC5" w:rsidRPr="0010009E">
        <w:rPr>
          <w:rtl/>
          <w:lang w:bidi="ar-EG"/>
        </w:rPr>
        <w:t>ات</w:t>
      </w:r>
      <w:r w:rsidRPr="0010009E">
        <w:rPr>
          <w:rtl/>
          <w:lang w:bidi="ar-EG"/>
        </w:rPr>
        <w:t xml:space="preserve"> وكالات</w:t>
      </w:r>
      <w:r w:rsidR="00986F17" w:rsidRPr="0010009E">
        <w:rPr>
          <w:rtl/>
          <w:lang w:bidi="ar-EG"/>
        </w:rPr>
        <w:t xml:space="preserve"> حماية الجمهور</w:t>
      </w:r>
      <w:r w:rsidRPr="0010009E">
        <w:rPr>
          <w:rtl/>
          <w:lang w:bidi="ar-EG"/>
        </w:rPr>
        <w:t xml:space="preserve"> </w:t>
      </w:r>
      <w:r w:rsidR="00986F17" w:rsidRPr="0010009E">
        <w:rPr>
          <w:rtl/>
          <w:lang w:bidi="ar-EG"/>
        </w:rPr>
        <w:t>و</w:t>
      </w:r>
      <w:r w:rsidR="00037DC5" w:rsidRPr="0010009E">
        <w:rPr>
          <w:rtl/>
        </w:rPr>
        <w:t>الإغاثة</w:t>
      </w:r>
      <w:r w:rsidR="00986F17" w:rsidRPr="0010009E">
        <w:rPr>
          <w:rtl/>
          <w:lang w:bidi="ar-EG"/>
        </w:rPr>
        <w:t xml:space="preserve"> في حالات الكوارث</w:t>
      </w:r>
      <w:r w:rsidRPr="0010009E">
        <w:rPr>
          <w:rtl/>
          <w:lang w:bidi="ar-EG"/>
        </w:rPr>
        <w:t xml:space="preserve"> في نفس مساحة الطيف </w:t>
      </w:r>
      <w:r w:rsidR="00037DC5" w:rsidRPr="0010009E">
        <w:rPr>
          <w:rtl/>
          <w:lang w:bidi="ar-EG"/>
        </w:rPr>
        <w:t>لا بد من أن ت</w:t>
      </w:r>
      <w:r w:rsidRPr="0010009E">
        <w:rPr>
          <w:rtl/>
          <w:lang w:bidi="ar-EG"/>
        </w:rPr>
        <w:t xml:space="preserve">ؤدي إلى تضارب في المصالح. والقيمة الاقتصادية </w:t>
      </w:r>
      <w:r w:rsidR="00037DC5" w:rsidRPr="0010009E">
        <w:rPr>
          <w:rtl/>
          <w:lang w:bidi="ar-EG"/>
        </w:rPr>
        <w:t>ل</w:t>
      </w:r>
      <w:r w:rsidRPr="0010009E">
        <w:rPr>
          <w:rtl/>
          <w:lang w:bidi="ar-EG"/>
        </w:rPr>
        <w:t>لطيف مرتفعة جدا</w:t>
      </w:r>
      <w:r w:rsidR="00037DC5" w:rsidRPr="0010009E">
        <w:rPr>
          <w:rtl/>
          <w:lang w:bidi="ar-EG"/>
        </w:rPr>
        <w:t>ً</w:t>
      </w:r>
      <w:r w:rsidRPr="0010009E">
        <w:rPr>
          <w:rtl/>
          <w:lang w:bidi="ar-EG"/>
        </w:rPr>
        <w:t xml:space="preserve"> </w:t>
      </w:r>
      <w:r w:rsidR="00986F17" w:rsidRPr="0010009E">
        <w:rPr>
          <w:rtl/>
          <w:lang w:bidi="ar-EG"/>
        </w:rPr>
        <w:t>و</w:t>
      </w:r>
      <w:r w:rsidRPr="0010009E">
        <w:rPr>
          <w:rtl/>
          <w:lang w:bidi="ar-EG"/>
        </w:rPr>
        <w:t>لن تكون</w:t>
      </w:r>
      <w:r w:rsidR="00986F17" w:rsidRPr="0010009E">
        <w:rPr>
          <w:rtl/>
          <w:lang w:bidi="ar-EG"/>
        </w:rPr>
        <w:t xml:space="preserve"> عموماً</w:t>
      </w:r>
      <w:r w:rsidRPr="0010009E">
        <w:rPr>
          <w:rtl/>
          <w:lang w:bidi="ar-EG"/>
        </w:rPr>
        <w:t xml:space="preserve"> في متناول وكالات إنفاذ </w:t>
      </w:r>
      <w:r w:rsidR="00037DC5" w:rsidRPr="0010009E">
        <w:rPr>
          <w:rtl/>
          <w:lang w:bidi="ar-EG"/>
        </w:rPr>
        <w:t xml:space="preserve">القانون </w:t>
      </w:r>
      <w:r w:rsidRPr="0010009E">
        <w:rPr>
          <w:rtl/>
          <w:lang w:bidi="ar-EG"/>
        </w:rPr>
        <w:t>و</w:t>
      </w:r>
      <w:r w:rsidR="00037DC5" w:rsidRPr="0010009E">
        <w:rPr>
          <w:rtl/>
          <w:lang w:bidi="ar-EG"/>
        </w:rPr>
        <w:t xml:space="preserve">حفظ </w:t>
      </w:r>
      <w:r w:rsidRPr="0010009E">
        <w:rPr>
          <w:rtl/>
          <w:lang w:bidi="ar-EG"/>
        </w:rPr>
        <w:t>الأمن والنظام.</w:t>
      </w:r>
    </w:p>
    <w:p w:rsidR="00066F34" w:rsidRPr="0010009E" w:rsidRDefault="008D0339" w:rsidP="007D5A7D">
      <w:pPr>
        <w:rPr>
          <w:bCs/>
          <w:rtl/>
          <w:lang w:bidi="ar-EG"/>
        </w:rPr>
      </w:pPr>
      <w:r w:rsidRPr="0010009E">
        <w:rPr>
          <w:rtl/>
          <w:lang w:bidi="ar-EG"/>
        </w:rPr>
        <w:t>وينبغي</w:t>
      </w:r>
      <w:r w:rsidR="00066F34" w:rsidRPr="0010009E">
        <w:rPr>
          <w:rtl/>
          <w:lang w:bidi="ar-EG"/>
        </w:rPr>
        <w:t xml:space="preserve"> أن تكون</w:t>
      </w:r>
      <w:r w:rsidRPr="0010009E">
        <w:rPr>
          <w:rtl/>
          <w:lang w:bidi="ar-EG"/>
        </w:rPr>
        <w:t xml:space="preserve"> معدات </w:t>
      </w:r>
      <w:r w:rsidR="00066F34" w:rsidRPr="0010009E">
        <w:rPr>
          <w:rtl/>
          <w:lang w:bidi="ar-EG"/>
        </w:rPr>
        <w:t>شبكة</w:t>
      </w:r>
      <w:r w:rsidR="00986F17" w:rsidRPr="0010009E">
        <w:rPr>
          <w:rtl/>
          <w:lang w:bidi="ar-EG"/>
        </w:rPr>
        <w:t xml:space="preserve"> حماية الجمهور</w:t>
      </w:r>
      <w:r w:rsidR="00066F34" w:rsidRPr="0010009E">
        <w:rPr>
          <w:rtl/>
          <w:lang w:bidi="ar-EG"/>
        </w:rPr>
        <w:t xml:space="preserve"> </w:t>
      </w:r>
      <w:r w:rsidR="00986F17" w:rsidRPr="0010009E">
        <w:rPr>
          <w:rtl/>
          <w:lang w:bidi="ar-EG"/>
        </w:rPr>
        <w:t>و</w:t>
      </w:r>
      <w:r w:rsidRPr="0010009E">
        <w:rPr>
          <w:rtl/>
        </w:rPr>
        <w:t>الإغاثة</w:t>
      </w:r>
      <w:r w:rsidR="00986F17" w:rsidRPr="0010009E">
        <w:rPr>
          <w:rtl/>
          <w:lang w:bidi="ar-EG"/>
        </w:rPr>
        <w:t xml:space="preserve"> في حالات الكوارث</w:t>
      </w:r>
      <w:r w:rsidR="00066F34" w:rsidRPr="0010009E">
        <w:rPr>
          <w:rtl/>
          <w:lang w:bidi="ar-EG"/>
        </w:rPr>
        <w:t xml:space="preserve"> </w:t>
      </w:r>
      <w:r w:rsidRPr="0010009E">
        <w:rPr>
          <w:rtl/>
          <w:lang w:bidi="ar-EG"/>
        </w:rPr>
        <w:t>في</w:t>
      </w:r>
      <w:r w:rsidR="00066F34" w:rsidRPr="0010009E">
        <w:rPr>
          <w:rtl/>
          <w:lang w:bidi="ar-EG"/>
        </w:rPr>
        <w:t xml:space="preserve"> البلدان النامية منخفضة التكلفة</w:t>
      </w:r>
      <w:r w:rsidRPr="0010009E">
        <w:rPr>
          <w:rtl/>
          <w:lang w:bidi="ar-EG"/>
        </w:rPr>
        <w:t xml:space="preserve"> جداً</w:t>
      </w:r>
      <w:r w:rsidR="00066F34" w:rsidRPr="0010009E">
        <w:rPr>
          <w:rtl/>
          <w:lang w:bidi="ar-EG"/>
        </w:rPr>
        <w:t xml:space="preserve"> وسهلة </w:t>
      </w:r>
      <w:r w:rsidRPr="0010009E">
        <w:rPr>
          <w:rtl/>
          <w:lang w:bidi="ar-EG"/>
        </w:rPr>
        <w:t>ال</w:t>
      </w:r>
      <w:r w:rsidR="00066F34" w:rsidRPr="0010009E">
        <w:rPr>
          <w:rtl/>
          <w:lang w:bidi="ar-EG"/>
        </w:rPr>
        <w:t>نشر و</w:t>
      </w:r>
      <w:r w:rsidR="00986F17" w:rsidRPr="0010009E">
        <w:rPr>
          <w:rtl/>
          <w:lang w:bidi="ar-EG"/>
        </w:rPr>
        <w:t>ال</w:t>
      </w:r>
      <w:r w:rsidR="00066F34" w:rsidRPr="0010009E">
        <w:rPr>
          <w:rtl/>
          <w:lang w:bidi="ar-EG"/>
        </w:rPr>
        <w:t>صيانة. وبالتالي، فإن</w:t>
      </w:r>
      <w:r w:rsidRPr="0010009E">
        <w:rPr>
          <w:rtl/>
          <w:lang w:bidi="ar-EG"/>
        </w:rPr>
        <w:t xml:space="preserve"> نطاق</w:t>
      </w:r>
      <w:r w:rsidR="00986F17" w:rsidRPr="0010009E">
        <w:rPr>
          <w:rtl/>
          <w:lang w:bidi="ar-EG"/>
        </w:rPr>
        <w:t xml:space="preserve"> التردد</w:t>
      </w:r>
      <w:r w:rsidR="00066F34" w:rsidRPr="0010009E">
        <w:rPr>
          <w:rtl/>
          <w:lang w:bidi="ar-EG"/>
        </w:rPr>
        <w:t xml:space="preserve"> </w:t>
      </w:r>
      <w:r w:rsidRPr="0010009E">
        <w:rPr>
          <w:bCs/>
          <w:lang w:bidi="ar-EG"/>
        </w:rPr>
        <w:t>400</w:t>
      </w:r>
      <w:r w:rsidR="00066F34" w:rsidRPr="0010009E">
        <w:rPr>
          <w:rtl/>
          <w:lang w:bidi="ar-EG"/>
        </w:rPr>
        <w:t xml:space="preserve"> </w:t>
      </w:r>
      <w:r w:rsidRPr="0010009E">
        <w:t xml:space="preserve">MHz </w:t>
      </w:r>
      <w:r w:rsidRPr="0010009E">
        <w:rPr>
          <w:rtl/>
          <w:lang w:bidi="ar-EG"/>
        </w:rPr>
        <w:t xml:space="preserve"> هو</w:t>
      </w:r>
      <w:r w:rsidR="00066F34" w:rsidRPr="0010009E">
        <w:rPr>
          <w:rtl/>
          <w:lang w:bidi="ar-EG"/>
        </w:rPr>
        <w:t xml:space="preserve"> </w:t>
      </w:r>
      <w:r w:rsidRPr="0010009E">
        <w:rPr>
          <w:rtl/>
          <w:lang w:bidi="ar-EG"/>
        </w:rPr>
        <w:t>الخيار</w:t>
      </w:r>
      <w:r w:rsidR="00066F34" w:rsidRPr="0010009E">
        <w:rPr>
          <w:rtl/>
          <w:lang w:bidi="ar-EG"/>
        </w:rPr>
        <w:t xml:space="preserve"> </w:t>
      </w:r>
      <w:r w:rsidRPr="0010009E">
        <w:rPr>
          <w:rtl/>
          <w:lang w:bidi="ar-EG"/>
        </w:rPr>
        <w:t>ال</w:t>
      </w:r>
      <w:r w:rsidR="00066F34" w:rsidRPr="0010009E">
        <w:rPr>
          <w:rtl/>
          <w:lang w:bidi="ar-EG"/>
        </w:rPr>
        <w:t>أفضل لوكالات</w:t>
      </w:r>
      <w:r w:rsidR="00FF7FBC">
        <w:rPr>
          <w:rFonts w:hint="cs"/>
          <w:rtl/>
          <w:lang w:bidi="ar-EG"/>
        </w:rPr>
        <w:t xml:space="preserve"> </w:t>
      </w:r>
      <w:r w:rsidR="00986F17" w:rsidRPr="0010009E">
        <w:rPr>
          <w:rtl/>
          <w:lang w:bidi="ar-EG"/>
        </w:rPr>
        <w:t>حماية الجمهور و</w:t>
      </w:r>
      <w:r w:rsidRPr="0010009E">
        <w:rPr>
          <w:rtl/>
          <w:lang w:bidi="ar-SY"/>
        </w:rPr>
        <w:t>الإغاثة في حالات الكوارث</w:t>
      </w:r>
      <w:r w:rsidR="00066F34" w:rsidRPr="0010009E">
        <w:rPr>
          <w:rtl/>
          <w:lang w:bidi="ar-EG"/>
        </w:rPr>
        <w:t>.</w:t>
      </w:r>
    </w:p>
    <w:p w:rsidR="00EE028D" w:rsidRPr="007D5A7D" w:rsidRDefault="004C4183" w:rsidP="007D5A7D">
      <w:pPr>
        <w:pStyle w:val="Headingb"/>
        <w:rPr>
          <w:rtl/>
        </w:rPr>
      </w:pPr>
      <w:r w:rsidRPr="007D5A7D">
        <w:rPr>
          <w:rtl/>
        </w:rPr>
        <w:t>المقترح</w:t>
      </w:r>
    </w:p>
    <w:p w:rsidR="00066F34" w:rsidRPr="0010009E" w:rsidRDefault="00066F34" w:rsidP="007D5A7D">
      <w:pPr>
        <w:rPr>
          <w:rtl/>
        </w:rPr>
      </w:pPr>
      <w:r w:rsidRPr="0010009E">
        <w:rPr>
          <w:rtl/>
        </w:rPr>
        <w:t>يقدم هذا المقترح على النحو التالي:</w:t>
      </w:r>
    </w:p>
    <w:p w:rsidR="00066F34" w:rsidRPr="007D5A7D" w:rsidRDefault="008D0339" w:rsidP="007D5A7D">
      <w:pPr>
        <w:pStyle w:val="enumlev1"/>
        <w:rPr>
          <w:rtl/>
        </w:rPr>
      </w:pPr>
      <w:r w:rsidRPr="007D5A7D">
        <w:rPr>
          <w:rtl/>
        </w:rPr>
        <w:t>•</w:t>
      </w:r>
      <w:r w:rsidRPr="007D5A7D">
        <w:rPr>
          <w:rtl/>
        </w:rPr>
        <w:tab/>
      </w:r>
      <w:r w:rsidR="00066F34" w:rsidRPr="007D5A7D">
        <w:rPr>
          <w:rtl/>
        </w:rPr>
        <w:t xml:space="preserve">ينبغي مواءمة </w:t>
      </w:r>
      <w:r w:rsidRPr="007D5A7D">
        <w:rPr>
          <w:rtl/>
        </w:rPr>
        <w:t xml:space="preserve">النطاق </w:t>
      </w:r>
      <w:r w:rsidRPr="007D5A7D">
        <w:t>400</w:t>
      </w:r>
      <w:r w:rsidRPr="007D5A7D">
        <w:rPr>
          <w:rtl/>
        </w:rPr>
        <w:t xml:space="preserve"> </w:t>
      </w:r>
      <w:r w:rsidRPr="007D5A7D">
        <w:t>MHz</w:t>
      </w:r>
      <w:r w:rsidRPr="007D5A7D">
        <w:rPr>
          <w:rtl/>
        </w:rPr>
        <w:t xml:space="preserve"> </w:t>
      </w:r>
      <w:r w:rsidR="00066F34" w:rsidRPr="007D5A7D">
        <w:rPr>
          <w:rtl/>
        </w:rPr>
        <w:t>لل</w:t>
      </w:r>
      <w:r w:rsidRPr="007D5A7D">
        <w:rPr>
          <w:rtl/>
        </w:rPr>
        <w:t>نطاق العريض لوكالات</w:t>
      </w:r>
      <w:r w:rsidR="00986F17" w:rsidRPr="007D5A7D">
        <w:rPr>
          <w:rtl/>
        </w:rPr>
        <w:t xml:space="preserve"> حماية الجمهور</w:t>
      </w:r>
      <w:r w:rsidRPr="007D5A7D">
        <w:rPr>
          <w:rtl/>
        </w:rPr>
        <w:t xml:space="preserve"> </w:t>
      </w:r>
      <w:r w:rsidR="00986F17" w:rsidRPr="007D5A7D">
        <w:rPr>
          <w:rtl/>
        </w:rPr>
        <w:t>و</w:t>
      </w:r>
      <w:r w:rsidRPr="007D5A7D">
        <w:rPr>
          <w:rtl/>
        </w:rPr>
        <w:t>الإغاثة في حالات الكوارث</w:t>
      </w:r>
      <w:r w:rsidR="00066F34" w:rsidRPr="007D5A7D">
        <w:rPr>
          <w:rtl/>
        </w:rPr>
        <w:t>.</w:t>
      </w:r>
    </w:p>
    <w:p w:rsidR="00066F34" w:rsidRPr="007D5A7D" w:rsidRDefault="007D5A7D" w:rsidP="007D5A7D">
      <w:pPr>
        <w:pStyle w:val="enumlev1"/>
        <w:rPr>
          <w:rtl/>
        </w:rPr>
      </w:pPr>
      <w:r>
        <w:rPr>
          <w:rtl/>
        </w:rPr>
        <w:t>•</w:t>
      </w:r>
      <w:r w:rsidR="008D0339" w:rsidRPr="007D5A7D">
        <w:rPr>
          <w:rtl/>
        </w:rPr>
        <w:tab/>
        <w:t>ينبغي</w:t>
      </w:r>
      <w:r w:rsidR="00066F34" w:rsidRPr="007D5A7D">
        <w:rPr>
          <w:rtl/>
        </w:rPr>
        <w:t xml:space="preserve"> </w:t>
      </w:r>
      <w:r w:rsidR="008D0339" w:rsidRPr="007D5A7D">
        <w:rPr>
          <w:rtl/>
        </w:rPr>
        <w:t>أن تكون ال</w:t>
      </w:r>
      <w:r w:rsidR="00066F34" w:rsidRPr="007D5A7D">
        <w:rPr>
          <w:rtl/>
        </w:rPr>
        <w:t xml:space="preserve">شبكة </w:t>
      </w:r>
      <w:r w:rsidR="00986F17" w:rsidRPr="007D5A7D">
        <w:rPr>
          <w:rtl/>
        </w:rPr>
        <w:t>ال</w:t>
      </w:r>
      <w:r w:rsidR="00066F34" w:rsidRPr="007D5A7D">
        <w:rPr>
          <w:rtl/>
        </w:rPr>
        <w:t xml:space="preserve">لاسلكية </w:t>
      </w:r>
      <w:r w:rsidR="008D0339" w:rsidRPr="007D5A7D">
        <w:rPr>
          <w:rtl/>
        </w:rPr>
        <w:t>لدى</w:t>
      </w:r>
      <w:r w:rsidR="00066F34" w:rsidRPr="007D5A7D">
        <w:rPr>
          <w:rtl/>
        </w:rPr>
        <w:t xml:space="preserve"> وكالات </w:t>
      </w:r>
      <w:r w:rsidR="008D0339" w:rsidRPr="007D5A7D">
        <w:rPr>
          <w:rtl/>
        </w:rPr>
        <w:t>حماية الجمهور</w:t>
      </w:r>
      <w:r w:rsidR="00066F34" w:rsidRPr="007D5A7D">
        <w:rPr>
          <w:rtl/>
        </w:rPr>
        <w:t xml:space="preserve"> منفصلة عن الشبكة التجارية العامة.</w:t>
      </w:r>
    </w:p>
    <w:p w:rsidR="00EE028D" w:rsidRPr="0010009E" w:rsidRDefault="007D5A7D" w:rsidP="00856E01">
      <w:pPr>
        <w:pStyle w:val="enumlev1"/>
      </w:pPr>
      <w:r>
        <w:rPr>
          <w:rtl/>
        </w:rPr>
        <w:t>•</w:t>
      </w:r>
      <w:r w:rsidR="008D0339" w:rsidRPr="007D5A7D">
        <w:rPr>
          <w:rtl/>
        </w:rPr>
        <w:tab/>
        <w:t>مدى توالف</w:t>
      </w:r>
      <w:r w:rsidR="00066F34" w:rsidRPr="007D5A7D">
        <w:rPr>
          <w:rtl/>
        </w:rPr>
        <w:t xml:space="preserve"> التردد </w:t>
      </w:r>
      <w:r w:rsidR="008D0339" w:rsidRPr="007D5A7D">
        <w:t>698</w:t>
      </w:r>
      <w:r w:rsidR="00066F34" w:rsidRPr="007D5A7D">
        <w:rPr>
          <w:rtl/>
        </w:rPr>
        <w:t>-</w:t>
      </w:r>
      <w:r w:rsidR="008D0339" w:rsidRPr="007D5A7D">
        <w:t>894</w:t>
      </w:r>
      <w:r w:rsidR="00066F34" w:rsidRPr="007D5A7D">
        <w:rPr>
          <w:rtl/>
        </w:rPr>
        <w:t xml:space="preserve"> </w:t>
      </w:r>
      <w:r w:rsidR="008D0339" w:rsidRPr="007D5A7D">
        <w:t>MHz</w:t>
      </w:r>
      <w:r w:rsidR="008D0339" w:rsidRPr="007D5A7D">
        <w:rPr>
          <w:rtl/>
        </w:rPr>
        <w:t xml:space="preserve"> </w:t>
      </w:r>
      <w:r w:rsidR="00066F34" w:rsidRPr="007D5A7D">
        <w:rPr>
          <w:rtl/>
        </w:rPr>
        <w:t>لوكالات</w:t>
      </w:r>
      <w:r w:rsidR="00986F17" w:rsidRPr="007D5A7D">
        <w:rPr>
          <w:rtl/>
        </w:rPr>
        <w:t xml:space="preserve"> حماية الجمهور</w:t>
      </w:r>
      <w:r w:rsidR="00066F34" w:rsidRPr="007D5A7D">
        <w:rPr>
          <w:rtl/>
        </w:rPr>
        <w:t xml:space="preserve"> </w:t>
      </w:r>
      <w:r w:rsidR="00986F17" w:rsidRPr="007D5A7D">
        <w:rPr>
          <w:rtl/>
        </w:rPr>
        <w:t>و</w:t>
      </w:r>
      <w:r w:rsidR="008D0339" w:rsidRPr="007D5A7D">
        <w:rPr>
          <w:rtl/>
        </w:rPr>
        <w:t xml:space="preserve">الإغاثة في حالات الكوارث </w:t>
      </w:r>
      <w:r w:rsidR="00066F34" w:rsidRPr="007D5A7D">
        <w:rPr>
          <w:rtl/>
        </w:rPr>
        <w:t>أمر غير مقبول.</w:t>
      </w:r>
    </w:p>
    <w:p w:rsidR="00EE028D" w:rsidRPr="0010009E" w:rsidRDefault="008D0339" w:rsidP="007D5A7D">
      <w:pPr>
        <w:rPr>
          <w:rtl/>
          <w:lang w:bidi="ar-EG"/>
        </w:rPr>
      </w:pPr>
      <w:r w:rsidRPr="0010009E">
        <w:rPr>
          <w:rtl/>
        </w:rPr>
        <w:t xml:space="preserve">المطلوب هو </w:t>
      </w:r>
      <w:r w:rsidR="00EE028D" w:rsidRPr="0010009E">
        <w:rPr>
          <w:rtl/>
        </w:rPr>
        <w:t>تعديل القرار </w:t>
      </w:r>
      <w:r w:rsidR="00EE028D" w:rsidRPr="0010009E">
        <w:rPr>
          <w:lang w:bidi="ar-EG"/>
        </w:rPr>
        <w:t>646 (Rev.WRC</w:t>
      </w:r>
      <w:r w:rsidR="00EE028D" w:rsidRPr="0010009E">
        <w:rPr>
          <w:lang w:bidi="ar-EG"/>
        </w:rPr>
        <w:noBreakHyphen/>
        <w:t>12)</w:t>
      </w:r>
      <w:r w:rsidR="00EE028D" w:rsidRPr="0010009E">
        <w:rPr>
          <w:rtl/>
        </w:rPr>
        <w:t xml:space="preserve"> بحيث يشتمل على طيف </w:t>
      </w:r>
      <w:r w:rsidRPr="0010009E">
        <w:rPr>
          <w:rtl/>
        </w:rPr>
        <w:t>من</w:t>
      </w:r>
      <w:r w:rsidR="00EE028D" w:rsidRPr="0010009E">
        <w:rPr>
          <w:rtl/>
        </w:rPr>
        <w:t xml:space="preserve"> النطاق العريض </w:t>
      </w:r>
      <w:r w:rsidRPr="0010009E">
        <w:rPr>
          <w:rtl/>
        </w:rPr>
        <w:t>ل</w:t>
      </w:r>
      <w:r w:rsidR="00EE028D" w:rsidRPr="0010009E">
        <w:rPr>
          <w:rtl/>
        </w:rPr>
        <w:t>و</w:t>
      </w:r>
      <w:r w:rsidRPr="0010009E">
        <w:rPr>
          <w:rtl/>
        </w:rPr>
        <w:t>كالات</w:t>
      </w:r>
      <w:r w:rsidR="00986F17" w:rsidRPr="0010009E">
        <w:rPr>
          <w:rtl/>
        </w:rPr>
        <w:t xml:space="preserve"> حماية الجمهور</w:t>
      </w:r>
      <w:r w:rsidRPr="0010009E">
        <w:rPr>
          <w:rtl/>
        </w:rPr>
        <w:t xml:space="preserve"> </w:t>
      </w:r>
      <w:r w:rsidR="00986F17" w:rsidRPr="0010009E">
        <w:rPr>
          <w:rtl/>
        </w:rPr>
        <w:t>و</w:t>
      </w:r>
      <w:r w:rsidR="00EE028D" w:rsidRPr="0010009E">
        <w:rPr>
          <w:rtl/>
        </w:rPr>
        <w:t>الإغاثة في حالات الكوارث و</w:t>
      </w:r>
      <w:r w:rsidR="00986F17" w:rsidRPr="0010009E">
        <w:rPr>
          <w:rtl/>
        </w:rPr>
        <w:t xml:space="preserve">على </w:t>
      </w:r>
      <w:r w:rsidR="00EE028D" w:rsidRPr="0010009E">
        <w:rPr>
          <w:rtl/>
        </w:rPr>
        <w:t>نطاقات/</w:t>
      </w:r>
      <w:r w:rsidRPr="0010009E">
        <w:rPr>
          <w:rtl/>
        </w:rPr>
        <w:t>أمداء</w:t>
      </w:r>
      <w:r w:rsidR="00EE028D" w:rsidRPr="0010009E">
        <w:rPr>
          <w:rtl/>
        </w:rPr>
        <w:t xml:space="preserve"> تردد لتيسير التنسيق</w:t>
      </w:r>
      <w:r w:rsidRPr="0010009E">
        <w:rPr>
          <w:rtl/>
        </w:rPr>
        <w:t>.</w:t>
      </w:r>
    </w:p>
    <w:p w:rsidR="00986F17" w:rsidRPr="0010009E" w:rsidRDefault="00986F17" w:rsidP="0010009E">
      <w:pPr>
        <w:tabs>
          <w:tab w:val="clear" w:pos="1134"/>
        </w:tabs>
        <w:bidi w:val="0"/>
        <w:spacing w:before="0" w:line="240" w:lineRule="auto"/>
        <w:jc w:val="left"/>
        <w:rPr>
          <w:rFonts w:cs="Times New Roman"/>
          <w:b/>
          <w:bCs/>
          <w:sz w:val="24"/>
          <w:szCs w:val="24"/>
          <w:rtl/>
          <w:lang w:bidi="ar-SY"/>
        </w:rPr>
      </w:pPr>
      <w:r w:rsidRPr="0010009E">
        <w:rPr>
          <w:rFonts w:cs="Times New Roman"/>
          <w:sz w:val="24"/>
          <w:szCs w:val="24"/>
          <w:rtl/>
          <w:lang w:bidi="ar-SY"/>
        </w:rPr>
        <w:br w:type="page"/>
      </w:r>
    </w:p>
    <w:p w:rsidR="008B428B" w:rsidRPr="0010009E" w:rsidRDefault="00C47D29" w:rsidP="0010009E">
      <w:pPr>
        <w:pStyle w:val="Proposal"/>
        <w:spacing w:line="240" w:lineRule="auto"/>
        <w:rPr>
          <w:rFonts w:ascii="Times New Roman" w:hAnsi="Times New Roman" w:cs="Times New Roman"/>
          <w:sz w:val="24"/>
          <w:szCs w:val="24"/>
        </w:rPr>
      </w:pPr>
      <w:r w:rsidRPr="0010009E">
        <w:rPr>
          <w:rFonts w:ascii="Times New Roman" w:hAnsi="Times New Roman" w:cs="Times New Roman"/>
          <w:sz w:val="24"/>
          <w:szCs w:val="24"/>
        </w:rPr>
        <w:lastRenderedPageBreak/>
        <w:t>MOD</w:t>
      </w:r>
      <w:r w:rsidRPr="0010009E">
        <w:rPr>
          <w:rFonts w:ascii="Times New Roman" w:hAnsi="Times New Roman" w:cs="Times New Roman"/>
          <w:sz w:val="24"/>
          <w:szCs w:val="24"/>
        </w:rPr>
        <w:tab/>
        <w:t>IND/107A3/1</w:t>
      </w:r>
    </w:p>
    <w:p w:rsidR="00EE028D" w:rsidRPr="007D5A7D" w:rsidRDefault="00EE028D" w:rsidP="007D5A7D">
      <w:pPr>
        <w:pStyle w:val="ResolutionNo"/>
      </w:pPr>
      <w:bookmarkStart w:id="1" w:name="_Toc327956728"/>
      <w:r w:rsidRPr="007D5A7D">
        <w:rPr>
          <w:rtl/>
        </w:rPr>
        <w:t xml:space="preserve">القـرار </w:t>
      </w:r>
      <w:r w:rsidRPr="007D5A7D">
        <w:t>646 (REV.WRC-</w:t>
      </w:r>
      <w:del w:id="2" w:author="Unknown" w:date="2014-06-13T12:10:00Z">
        <w:r w:rsidRPr="007D5A7D">
          <w:delText>12</w:delText>
        </w:r>
      </w:del>
      <w:ins w:id="3" w:author="Unknown" w:date="2014-06-13T12:10:00Z">
        <w:r w:rsidRPr="007D5A7D">
          <w:t>15</w:t>
        </w:r>
      </w:ins>
      <w:r w:rsidRPr="007D5A7D">
        <w:t>)</w:t>
      </w:r>
    </w:p>
    <w:p w:rsidR="00F26C6D" w:rsidRPr="007D5A7D" w:rsidRDefault="00C47D29" w:rsidP="007D5A7D">
      <w:pPr>
        <w:pStyle w:val="Restitle"/>
        <w:rPr>
          <w:rtl/>
        </w:rPr>
      </w:pPr>
      <w:r w:rsidRPr="007D5A7D">
        <w:rPr>
          <w:rtl/>
        </w:rPr>
        <w:t>حماية الجمهور والإغاثة في حالات الكوارث</w:t>
      </w:r>
      <w:bookmarkEnd w:id="1"/>
    </w:p>
    <w:p w:rsidR="00EE028D" w:rsidRPr="007D5A7D" w:rsidRDefault="00EE028D" w:rsidP="007D5A7D">
      <w:pPr>
        <w:pStyle w:val="NormalafterTitel"/>
      </w:pPr>
      <w:r w:rsidRPr="007D5A7D">
        <w:rPr>
          <w:rtl/>
        </w:rPr>
        <w:t>إن المؤتمر العالمي للاتصالات الراديوية (جنيف،</w:t>
      </w:r>
      <w:del w:id="4" w:author="Unknown" w:date="2014-06-13T12:11:00Z">
        <w:r w:rsidRPr="007D5A7D">
          <w:rPr>
            <w:rtl/>
          </w:rPr>
          <w:delText xml:space="preserve"> </w:delText>
        </w:r>
        <w:r w:rsidRPr="007D5A7D">
          <w:delText>2012</w:delText>
        </w:r>
      </w:del>
      <w:ins w:id="5" w:author="Unknown" w:date="2014-06-13T12:11:00Z">
        <w:r w:rsidRPr="007D5A7D">
          <w:rPr>
            <w:rtl/>
          </w:rPr>
          <w:t xml:space="preserve"> </w:t>
        </w:r>
        <w:r w:rsidRPr="007D5A7D">
          <w:t>2015</w:t>
        </w:r>
      </w:ins>
      <w:r w:rsidRPr="007D5A7D">
        <w:rPr>
          <w:rtl/>
        </w:rPr>
        <w:t>)،</w:t>
      </w:r>
    </w:p>
    <w:p w:rsidR="00F26C6D" w:rsidRPr="007D5A7D" w:rsidRDefault="00C47D29" w:rsidP="007D5A7D">
      <w:pPr>
        <w:pStyle w:val="Call"/>
        <w:rPr>
          <w:rtl/>
        </w:rPr>
      </w:pPr>
      <w:r w:rsidRPr="007D5A7D">
        <w:rPr>
          <w:rtl/>
        </w:rPr>
        <w:t>إذ يضع في اعتباره</w:t>
      </w:r>
    </w:p>
    <w:p w:rsidR="00F26C6D" w:rsidRPr="0010009E" w:rsidRDefault="00C47D29" w:rsidP="007D5A7D">
      <w:pPr>
        <w:rPr>
          <w:rtl/>
        </w:rPr>
      </w:pPr>
      <w:r w:rsidRPr="0010009E">
        <w:rPr>
          <w:i/>
          <w:iCs/>
          <w:rtl/>
        </w:rPr>
        <w:t xml:space="preserve"> أ )</w:t>
      </w:r>
      <w:r w:rsidRPr="0010009E">
        <w:rPr>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F26C6D" w:rsidRPr="0010009E" w:rsidRDefault="00C47D29" w:rsidP="007D5A7D">
      <w:pPr>
        <w:rPr>
          <w:rtl/>
        </w:rPr>
      </w:pPr>
      <w:r w:rsidRPr="0010009E">
        <w:rPr>
          <w:i/>
          <w:iCs/>
          <w:rtl/>
        </w:rPr>
        <w:t>ب)</w:t>
      </w:r>
      <w:r w:rsidRPr="0010009E">
        <w:rPr>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 وسواء وقعت فجأة أو كنتيجة لعمليات معقدة طويلة الأجل؛</w:t>
      </w:r>
    </w:p>
    <w:p w:rsidR="00F26C6D" w:rsidRPr="0010009E" w:rsidRDefault="00C47D29" w:rsidP="007D5A7D">
      <w:pPr>
        <w:rPr>
          <w:rtl/>
        </w:rPr>
      </w:pPr>
      <w:r w:rsidRPr="0010009E">
        <w:rPr>
          <w:i/>
          <w:iCs/>
          <w:rtl/>
        </w:rPr>
        <w:t>ج)</w:t>
      </w:r>
      <w:r w:rsidRPr="0010009E">
        <w:rPr>
          <w:rtl/>
        </w:rPr>
        <w:tab/>
        <w:t>الاحتياجات المتزايدة إلى الاتصالات والاتصالات الراديوية للمنظمات والوكالات المعنية بحماية الجمهور، بما 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F26C6D" w:rsidRPr="0010009E" w:rsidRDefault="00C47D29" w:rsidP="007D5A7D">
      <w:pPr>
        <w:rPr>
          <w:rtl/>
        </w:rPr>
      </w:pPr>
      <w:r w:rsidRPr="0010009E">
        <w:rPr>
          <w:i/>
          <w:iCs/>
          <w:rtl/>
        </w:rPr>
        <w:t>د )</w:t>
      </w:r>
      <w:r w:rsidRPr="0010009E">
        <w:rPr>
          <w:rtl/>
        </w:rPr>
        <w:tab/>
        <w: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 في عمليات الإغاثة في حالات الكوارث؛</w:t>
      </w:r>
    </w:p>
    <w:p w:rsidR="00EE028D" w:rsidRPr="0010009E" w:rsidRDefault="00EE028D" w:rsidP="007D5A7D">
      <w:pPr>
        <w:rPr>
          <w:lang w:eastAsia="zh-CN"/>
        </w:rPr>
      </w:pPr>
      <w:r w:rsidRPr="0010009E">
        <w:rPr>
          <w:i/>
          <w:iCs/>
          <w:rtl/>
        </w:rPr>
        <w:t>ه‍‍‍ )</w:t>
      </w:r>
      <w:r w:rsidRPr="0010009E">
        <w:rPr>
          <w:rtl/>
        </w:rPr>
        <w:tab/>
        <w:t xml:space="preserve">أن الأنظمة </w:t>
      </w:r>
      <w:r w:rsidR="008D0339" w:rsidRPr="0010009E">
        <w:rPr>
          <w:rtl/>
        </w:rPr>
        <w:t>الراهنة</w:t>
      </w:r>
      <w:r w:rsidRPr="0010009E">
        <w:rPr>
          <w:rtl/>
        </w:rPr>
        <w:t xml:space="preserve"> المستعملة في حماية الجمهور والإغاثة في حالات الكوارث هي تطبيقات ضيقة النطاق</w:t>
      </w:r>
      <w:r w:rsidR="008D0339" w:rsidRPr="0010009E">
        <w:rPr>
          <w:rtl/>
        </w:rPr>
        <w:t xml:space="preserve"> في معظمها</w:t>
      </w:r>
      <w:r w:rsidRPr="0010009E">
        <w:rPr>
          <w:rtl/>
        </w:rPr>
        <w:t xml:space="preserve"> لنقل الصوت ونقل البيانات بمعدلات منخفضة</w:t>
      </w:r>
      <w:ins w:id="6" w:author="Unknown" w:date="2014-06-18T12:38:00Z">
        <w:r w:rsidRPr="0010009E">
          <w:rPr>
            <w:rtl/>
          </w:rPr>
          <w:t xml:space="preserve"> أو واسعة النطاق بمعدلات بيانات تقل عن </w:t>
        </w:r>
        <w:r w:rsidRPr="0010009E">
          <w:t>Mbit/s</w:t>
        </w:r>
      </w:ins>
      <w:ins w:id="7" w:author="Unknown" w:date="2014-06-24T18:23:00Z">
        <w:r w:rsidRPr="0010009E">
          <w:t> </w:t>
        </w:r>
      </w:ins>
      <w:ins w:id="8" w:author="Unknown" w:date="2014-06-18T12:38:00Z">
        <w:r w:rsidRPr="0010009E">
          <w:t>1</w:t>
        </w:r>
      </w:ins>
      <w:r w:rsidRPr="0010009E">
        <w:rPr>
          <w:rtl/>
        </w:rPr>
        <w:t xml:space="preserve">، وتعمل عادة </w:t>
      </w:r>
      <w:del w:id="9" w:author="Unknown" w:date="2014-06-18T12:39:00Z">
        <w:r w:rsidRPr="0010009E">
          <w:rPr>
            <w:rtl/>
          </w:rPr>
          <w:delText xml:space="preserve">على </w:delText>
        </w:r>
      </w:del>
      <w:ins w:id="10" w:author="Unknown" w:date="2014-06-18T12:39:00Z">
        <w:r w:rsidRPr="0010009E">
          <w:rPr>
            <w:rtl/>
          </w:rPr>
          <w:t xml:space="preserve">في أنظمة ذات </w:t>
        </w:r>
      </w:ins>
      <w:r w:rsidRPr="0010009E">
        <w:rPr>
          <w:rtl/>
        </w:rPr>
        <w:t xml:space="preserve">قنوات </w:t>
      </w:r>
      <w:del w:id="11" w:author="Unknown" w:date="2014-06-18T12:40:00Z">
        <w:r w:rsidRPr="0010009E">
          <w:rPr>
            <w:rtl/>
          </w:rPr>
          <w:delText xml:space="preserve">يبلغ </w:delText>
        </w:r>
      </w:del>
      <w:ins w:id="12" w:author="Unknown" w:date="2014-06-18T12:40:00Z">
        <w:r w:rsidRPr="0010009E">
          <w:rPr>
            <w:rtl/>
          </w:rPr>
          <w:t xml:space="preserve">يتراوح </w:t>
        </w:r>
      </w:ins>
      <w:r w:rsidRPr="0010009E">
        <w:rPr>
          <w:rtl/>
        </w:rPr>
        <w:t>عرض نطاقها</w:t>
      </w:r>
      <w:ins w:id="13" w:author="Unknown" w:date="2014-06-18T12:40:00Z">
        <w:r w:rsidRPr="0010009E">
          <w:rPr>
            <w:rtl/>
          </w:rPr>
          <w:t xml:space="preserve"> بين</w:t>
        </w:r>
      </w:ins>
      <w:r w:rsidRPr="0010009E">
        <w:rPr>
          <w:rtl/>
        </w:rPr>
        <w:t xml:space="preserve"> </w:t>
      </w:r>
      <w:r w:rsidRPr="0010009E">
        <w:t>kHz 25</w:t>
      </w:r>
      <w:r w:rsidRPr="0010009E">
        <w:rPr>
          <w:rtl/>
        </w:rPr>
        <w:t xml:space="preserve"> </w:t>
      </w:r>
      <w:ins w:id="14" w:author="Unknown" w:date="2014-06-18T12:40:00Z">
        <w:r w:rsidRPr="0010009E">
          <w:rPr>
            <w:rtl/>
          </w:rPr>
          <w:t>و</w:t>
        </w:r>
        <w:r w:rsidRPr="0010009E">
          <w:t>kHz 100</w:t>
        </w:r>
        <w:r w:rsidRPr="0010009E">
          <w:rPr>
            <w:rtl/>
          </w:rPr>
          <w:t xml:space="preserve"> </w:t>
        </w:r>
      </w:ins>
      <w:r w:rsidRPr="0010009E">
        <w:rPr>
          <w:rtl/>
        </w:rPr>
        <w:t>أو أقل؛</w:t>
      </w:r>
    </w:p>
    <w:p w:rsidR="00EE028D" w:rsidRPr="0010009E" w:rsidRDefault="00EE028D">
      <w:pPr>
        <w:rPr>
          <w:lang w:eastAsia="zh-CN"/>
        </w:rPr>
        <w:pPrChange w:id="15" w:author="Khalil, Magdy" w:date="2015-11-04T08:47:00Z">
          <w:pPr/>
        </w:pPrChange>
      </w:pPr>
      <w:r w:rsidRPr="0010009E">
        <w:rPr>
          <w:i/>
          <w:iCs/>
          <w:rtl/>
        </w:rPr>
        <w:t>و )</w:t>
      </w:r>
      <w:r w:rsidRPr="0010009E">
        <w:rPr>
          <w:rtl/>
        </w:rPr>
        <w:tab/>
      </w:r>
      <w:r w:rsidRPr="00E66FCD">
        <w:rPr>
          <w:spacing w:val="6"/>
          <w:rtl/>
        </w:rPr>
        <w:t>أنه على الرغم من استمرار</w:t>
      </w:r>
      <w:del w:id="16" w:author="Unknown" w:date="2014-06-23T10:17:00Z">
        <w:r w:rsidRPr="00E66FCD">
          <w:rPr>
            <w:spacing w:val="6"/>
            <w:rtl/>
          </w:rPr>
          <w:delText xml:space="preserve"> </w:delText>
        </w:r>
      </w:del>
      <w:del w:id="17" w:author="Unknown" w:date="2014-06-18T12:41:00Z">
        <w:r w:rsidRPr="00E66FCD">
          <w:rPr>
            <w:spacing w:val="6"/>
            <w:rtl/>
          </w:rPr>
          <w:delText>الحاجة إلى</w:delText>
        </w:r>
      </w:del>
      <w:ins w:id="18" w:author="Unknown" w:date="2014-06-18T12:41:00Z">
        <w:r w:rsidRPr="00E66FCD">
          <w:rPr>
            <w:spacing w:val="6"/>
            <w:rtl/>
          </w:rPr>
          <w:t xml:space="preserve"> استخدام</w:t>
        </w:r>
      </w:ins>
      <w:r w:rsidRPr="00E66FCD">
        <w:rPr>
          <w:spacing w:val="6"/>
          <w:rtl/>
        </w:rPr>
        <w:t xml:space="preserve"> </w:t>
      </w:r>
      <w:del w:id="19" w:author="Unknown" w:date="2014-06-18T12:42:00Z">
        <w:r w:rsidRPr="00E66FCD">
          <w:rPr>
            <w:spacing w:val="6"/>
            <w:rtl/>
          </w:rPr>
          <w:delText xml:space="preserve">تطبيقات </w:delText>
        </w:r>
      </w:del>
      <w:ins w:id="20" w:author="Unknown" w:date="2014-06-18T12:42:00Z">
        <w:r w:rsidRPr="00E66FCD">
          <w:rPr>
            <w:spacing w:val="6"/>
            <w:rtl/>
          </w:rPr>
          <w:t xml:space="preserve">أنظمة </w:t>
        </w:r>
      </w:ins>
      <w:r w:rsidRPr="00E66FCD">
        <w:rPr>
          <w:spacing w:val="6"/>
          <w:rtl/>
        </w:rPr>
        <w:t>ضيقة النطاق</w:t>
      </w:r>
      <w:ins w:id="21" w:author="Unknown" w:date="2014-06-18T12:42:00Z">
        <w:r w:rsidRPr="00E66FCD">
          <w:rPr>
            <w:spacing w:val="6"/>
            <w:rtl/>
          </w:rPr>
          <w:t xml:space="preserve"> و</w:t>
        </w:r>
      </w:ins>
      <w:ins w:id="22" w:author="alhakim" w:date="2015-11-03T16:19:00Z">
        <w:r w:rsidR="00986F17" w:rsidRPr="00E66FCD">
          <w:rPr>
            <w:spacing w:val="6"/>
            <w:rtl/>
            <w:lang w:bidi="ar-SY"/>
          </w:rPr>
          <w:t xml:space="preserve">أنظمة </w:t>
        </w:r>
      </w:ins>
      <w:ins w:id="23" w:author="Unknown" w:date="2014-06-18T12:42:00Z">
        <w:r w:rsidRPr="00E66FCD">
          <w:rPr>
            <w:spacing w:val="6"/>
            <w:rtl/>
          </w:rPr>
          <w:t>واسعة النطاق لتلبية متطلبات</w:t>
        </w:r>
      </w:ins>
      <w:ins w:id="24" w:author="Unknown" w:date="2014-06-18T12:43:00Z">
        <w:r w:rsidRPr="0010009E">
          <w:rPr>
            <w:rtl/>
          </w:rPr>
          <w:t xml:space="preserve"> حماية الجمهور والإغاثة في حالات الكوارث</w:t>
        </w:r>
      </w:ins>
      <w:r w:rsidRPr="0010009E">
        <w:rPr>
          <w:rtl/>
        </w:rPr>
        <w:t xml:space="preserve">، فإن كثيراً من </w:t>
      </w:r>
      <w:ins w:id="25" w:author="Unknown" w:date="2014-06-18T12:44:00Z">
        <w:r w:rsidRPr="0010009E">
          <w:rPr>
            <w:rtl/>
          </w:rPr>
          <w:t>الوكالات المعنية بحماية الجمهور والإغاثة في حالات الكوارث</w:t>
        </w:r>
      </w:ins>
      <w:ins w:id="26" w:author="alhakim" w:date="2015-11-03T09:40:00Z">
        <w:r w:rsidR="008D0339" w:rsidRPr="0010009E">
          <w:rPr>
            <w:rtl/>
          </w:rPr>
          <w:t xml:space="preserve"> في البلدان المتقدمة</w:t>
        </w:r>
      </w:ins>
      <w:ins w:id="27" w:author="Unknown" w:date="2014-06-20T17:47:00Z">
        <w:r w:rsidRPr="0010009E">
          <w:rPr>
            <w:rtl/>
          </w:rPr>
          <w:t xml:space="preserve"> </w:t>
        </w:r>
      </w:ins>
      <w:ins w:id="28" w:author="Unknown" w:date="2014-06-18T12:44:00Z">
        <w:r w:rsidRPr="0010009E">
          <w:rPr>
            <w:rtl/>
          </w:rPr>
          <w:t xml:space="preserve">أعربت عن الحاجة إلى </w:t>
        </w:r>
      </w:ins>
      <w:del w:id="29" w:author="Unknown" w:date="2014-06-18T12:45:00Z">
        <w:r w:rsidRPr="0010009E">
          <w:rPr>
            <w:rtl/>
          </w:rPr>
          <w:delText xml:space="preserve">التطبيقات في المستقبل ستكون من </w:delText>
        </w:r>
      </w:del>
      <w:r w:rsidRPr="0010009E">
        <w:rPr>
          <w:rtl/>
        </w:rPr>
        <w:t xml:space="preserve">تطبيقات نطاق </w:t>
      </w:r>
      <w:r w:rsidR="008D0339" w:rsidRPr="0010009E">
        <w:rPr>
          <w:rtl/>
        </w:rPr>
        <w:t>عريض</w:t>
      </w:r>
      <w:del w:id="30" w:author="Khalil, Magdy" w:date="2015-11-04T08:47:00Z">
        <w:r w:rsidRPr="0010009E" w:rsidDel="00E66FCD">
          <w:rPr>
            <w:rtl/>
          </w:rPr>
          <w:delText xml:space="preserve"> (على سبيل المثال،</w:delText>
        </w:r>
      </w:del>
      <w:r w:rsidR="008D0339" w:rsidRPr="0010009E">
        <w:rPr>
          <w:rtl/>
        </w:rPr>
        <w:t xml:space="preserve"> (ب</w:t>
      </w:r>
      <w:r w:rsidRPr="0010009E">
        <w:rPr>
          <w:rtl/>
        </w:rPr>
        <w:t xml:space="preserve">معدلات لنقل البيانات </w:t>
      </w:r>
      <w:del w:id="31" w:author="Unknown" w:date="2014-06-18T12:47:00Z">
        <w:r w:rsidRPr="0010009E">
          <w:rPr>
            <w:rtl/>
          </w:rPr>
          <w:delText xml:space="preserve">تتراوح بين </w:delText>
        </w:r>
        <w:r w:rsidRPr="0010009E">
          <w:delText>kbit/s 500</w:delText>
        </w:r>
        <w:r w:rsidRPr="0010009E">
          <w:noBreakHyphen/>
          <w:delText>384</w:delText>
        </w:r>
        <w:r w:rsidRPr="0010009E">
          <w:rPr>
            <w:rtl/>
          </w:rPr>
          <w:delText xml:space="preserve">) و/أو النطاق العريض (على سبيل المثال، معدلات لنقل المعطيات </w:delText>
        </w:r>
      </w:del>
      <w:r w:rsidRPr="0010009E">
        <w:rPr>
          <w:rtl/>
        </w:rPr>
        <w:t xml:space="preserve">تتراوح بين </w:t>
      </w:r>
      <w:r w:rsidRPr="0010009E">
        <w:t>Mbit/s 100</w:t>
      </w:r>
      <w:r w:rsidRPr="0010009E">
        <w:noBreakHyphen/>
        <w:t>1</w:t>
      </w:r>
      <w:r w:rsidR="008D0339" w:rsidRPr="0010009E">
        <w:rPr>
          <w:rtl/>
        </w:rPr>
        <w:t>)</w:t>
      </w:r>
      <w:ins w:id="32" w:author="Unknown" w:date="2014-06-18T12:47:00Z">
        <w:r w:rsidRPr="0010009E">
          <w:rPr>
            <w:rtl/>
          </w:rPr>
          <w:t xml:space="preserve"> لأنظمة تتطلب</w:t>
        </w:r>
      </w:ins>
      <w:r w:rsidRPr="0010009E">
        <w:rPr>
          <w:rtl/>
        </w:rPr>
        <w:t xml:space="preserve"> </w:t>
      </w:r>
      <w:del w:id="33" w:author="Unknown" w:date="2014-06-18T12:48:00Z">
        <w:r w:rsidRPr="0010009E">
          <w:rPr>
            <w:rtl/>
          </w:rPr>
          <w:delText xml:space="preserve">حيث يتوقف </w:delText>
        </w:r>
      </w:del>
      <w:r w:rsidRPr="0010009E">
        <w:rPr>
          <w:rtl/>
        </w:rPr>
        <w:t xml:space="preserve">عرض نطاق </w:t>
      </w:r>
      <w:ins w:id="34" w:author="Unknown" w:date="2014-06-18T12:48:00Z">
        <w:r w:rsidRPr="0010009E">
          <w:rPr>
            <w:rtl/>
          </w:rPr>
          <w:t xml:space="preserve">أوسع </w:t>
        </w:r>
      </w:ins>
      <w:del w:id="35" w:author="Unknown" w:date="2014-06-23T11:18:00Z">
        <w:r w:rsidRPr="0010009E">
          <w:rPr>
            <w:rtl/>
          </w:rPr>
          <w:delText xml:space="preserve">القنوات </w:delText>
        </w:r>
      </w:del>
      <w:ins w:id="36" w:author="Unknown" w:date="2014-06-23T11:18:00Z">
        <w:r w:rsidRPr="0010009E">
          <w:rPr>
            <w:rtl/>
          </w:rPr>
          <w:t>للقنوات</w:t>
        </w:r>
      </w:ins>
      <w:r w:rsidR="008D0339" w:rsidRPr="0010009E">
        <w:rPr>
          <w:rtl/>
        </w:rPr>
        <w:t xml:space="preserve"> تعتمد على استخدام تكنولوجيات تتسم بكفاءة استعمال الطيف</w:t>
      </w:r>
      <w:r w:rsidRPr="0010009E">
        <w:rPr>
          <w:rtl/>
        </w:rPr>
        <w:t>؛</w:t>
      </w:r>
    </w:p>
    <w:p w:rsidR="00F26C6D" w:rsidRPr="0010009E" w:rsidRDefault="00C47D29">
      <w:pPr>
        <w:keepNext/>
        <w:spacing w:line="187" w:lineRule="auto"/>
        <w:rPr>
          <w:rtl/>
        </w:rPr>
        <w:pPrChange w:id="37" w:author="Khalil, Magdy" w:date="2015-11-04T08:48:00Z">
          <w:pPr/>
        </w:pPrChange>
      </w:pPr>
      <w:r w:rsidRPr="0010009E">
        <w:rPr>
          <w:i/>
          <w:iCs/>
          <w:rtl/>
        </w:rPr>
        <w:t>ز )</w:t>
      </w:r>
      <w:r w:rsidRPr="0010009E">
        <w:rPr>
          <w:rtl/>
        </w:rPr>
        <w:tab/>
        <w:t>أن العديد من منظمات وضع المعايير</w:t>
      </w:r>
      <w:del w:id="38" w:author="Unknown" w:date="2014-06-23T11:44:00Z">
        <w:r w:rsidR="00EE028D" w:rsidRPr="00AA6785">
          <w:rPr>
            <w:rStyle w:val="FootnoteReference"/>
          </w:rPr>
          <w:footnoteReference w:customMarkFollows="1" w:id="1"/>
          <w:delText>1</w:delText>
        </w:r>
      </w:del>
      <w:r w:rsidRPr="0010009E">
        <w:rPr>
          <w:rtl/>
        </w:rPr>
        <w:t xml:space="preserve"> تعمل حالياً على تطوير تكنولوجيات جديدة لتطبيقات حماية الجمهور والإغاثة في حالات الكوارث القائمة على النطاق الواسع والنطاق العريض؛</w:t>
      </w:r>
    </w:p>
    <w:p w:rsidR="004E463C" w:rsidRPr="0010009E" w:rsidRDefault="004E463C">
      <w:pPr>
        <w:keepNext/>
        <w:spacing w:before="110" w:line="187" w:lineRule="auto"/>
        <w:rPr>
          <w:lang w:eastAsia="zh-CN"/>
        </w:rPr>
        <w:pPrChange w:id="41" w:author="Khalil, Magdy" w:date="2015-11-04T08:49:00Z">
          <w:pPr/>
        </w:pPrChange>
      </w:pPr>
      <w:r w:rsidRPr="0010009E">
        <w:rPr>
          <w:i/>
          <w:iCs/>
          <w:rtl/>
        </w:rPr>
        <w:t>ح)</w:t>
      </w:r>
      <w:r w:rsidRPr="0010009E">
        <w:rPr>
          <w:rtl/>
        </w:rPr>
        <w:tab/>
      </w:r>
      <w:r w:rsidRPr="0010009E">
        <w:rPr>
          <w:spacing w:val="-2"/>
          <w:rtl/>
        </w:rPr>
        <w:t>أن الاستمرار في تطوير التكنولوجيات</w:t>
      </w:r>
      <w:ins w:id="42" w:author="Unknown" w:date="2014-06-18T13:57:00Z">
        <w:r w:rsidRPr="0010009E">
          <w:rPr>
            <w:spacing w:val="-2"/>
            <w:rtl/>
          </w:rPr>
          <w:t xml:space="preserve"> والأنظمة</w:t>
        </w:r>
      </w:ins>
      <w:r w:rsidRPr="0010009E">
        <w:rPr>
          <w:spacing w:val="-2"/>
          <w:rtl/>
        </w:rPr>
        <w:t xml:space="preserve"> الجديدة مثل الاتصالات المتنقلة الدولية </w:t>
      </w:r>
      <w:r w:rsidRPr="0010009E">
        <w:rPr>
          <w:spacing w:val="-2"/>
        </w:rPr>
        <w:t>(IMT)</w:t>
      </w:r>
      <w:r w:rsidRPr="0010009E">
        <w:rPr>
          <w:spacing w:val="-2"/>
          <w:rtl/>
        </w:rPr>
        <w:t xml:space="preserve"> وأنظمة النقل الذكية </w:t>
      </w:r>
      <w:r w:rsidRPr="0010009E">
        <w:rPr>
          <w:spacing w:val="-2"/>
        </w:rPr>
        <w:t>(ITS)</w:t>
      </w:r>
      <w:r w:rsidRPr="0010009E">
        <w:rPr>
          <w:rtl/>
        </w:rPr>
        <w:t xml:space="preserve"> قد يساعد على دعم أو استكمال التطبيقات المتقدمة في مجالات حماية الجمهور والإغاثة في حالات الكوارث؛</w:t>
      </w:r>
    </w:p>
    <w:p w:rsidR="00F26C6D" w:rsidRPr="0010009E" w:rsidRDefault="00C47D29">
      <w:pPr>
        <w:spacing w:before="110" w:line="187" w:lineRule="auto"/>
        <w:rPr>
          <w:rtl/>
        </w:rPr>
        <w:pPrChange w:id="43" w:author="Khalil, Magdy" w:date="2015-11-04T08:49:00Z">
          <w:pPr/>
        </w:pPrChange>
      </w:pPr>
      <w:r w:rsidRPr="0010009E">
        <w:rPr>
          <w:i/>
          <w:iCs/>
          <w:rtl/>
        </w:rPr>
        <w:t>ط)</w:t>
      </w:r>
      <w:r w:rsidRPr="0010009E">
        <w:rPr>
          <w:rtl/>
        </w:rPr>
        <w:tab/>
        <w:t>أن بعض الأنظمة التجارية الأرضية والساتلية تستكمل الأنظمة المكرسة لحماية الجمهور والإغاثة في حالات الكوارث، وأن استعمال الحلول التجارية يتوقف على التقدم التكنولوجي والطلب الذي تشهده الأسواق، وأن ذلك قد يؤثر على الطيف اللازم لهذه التطبيقات وللشبكات التجارية؛</w:t>
      </w:r>
    </w:p>
    <w:p w:rsidR="00F26C6D" w:rsidRPr="0010009E" w:rsidRDefault="00C47D29">
      <w:pPr>
        <w:spacing w:before="110" w:line="187" w:lineRule="auto"/>
        <w:rPr>
          <w:rtl/>
        </w:rPr>
        <w:pPrChange w:id="44" w:author="Khalil, Magdy" w:date="2015-11-04T08:49:00Z">
          <w:pPr/>
        </w:pPrChange>
      </w:pPr>
      <w:r w:rsidRPr="0010009E">
        <w:rPr>
          <w:i/>
          <w:iCs/>
          <w:rtl/>
        </w:rPr>
        <w:lastRenderedPageBreak/>
        <w:t>ي)</w:t>
      </w:r>
      <w:r w:rsidRPr="0010009E">
        <w:rPr>
          <w:rtl/>
        </w:rPr>
        <w:tab/>
        <w:t xml:space="preserve">أن القرار </w:t>
      </w:r>
      <w:r w:rsidRPr="0010009E">
        <w:t>36</w:t>
      </w:r>
      <w:r w:rsidRPr="0010009E">
        <w:rPr>
          <w:rtl/>
        </w:rPr>
        <w:t xml:space="preserve"> (المراجع في غوادالاخارا، </w:t>
      </w:r>
      <w:r w:rsidRPr="0010009E">
        <w:t>2010</w:t>
      </w:r>
      <w:r w:rsidRPr="0010009E">
        <w:rPr>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F26C6D" w:rsidRPr="0010009E" w:rsidRDefault="00C47D29">
      <w:pPr>
        <w:spacing w:before="110" w:line="187" w:lineRule="auto"/>
        <w:rPr>
          <w:rtl/>
        </w:rPr>
        <w:pPrChange w:id="45" w:author="Khalil, Magdy" w:date="2015-11-04T08:49:00Z">
          <w:pPr/>
        </w:pPrChange>
      </w:pPr>
      <w:r w:rsidRPr="0010009E">
        <w:rPr>
          <w:i/>
          <w:iCs/>
          <w:rtl/>
        </w:rPr>
        <w:t>ك)</w:t>
      </w:r>
      <w:r w:rsidRPr="0010009E">
        <w:rPr>
          <w:rtl/>
        </w:rPr>
        <w:tab/>
        <w:t xml:space="preserve">أن التوصية </w:t>
      </w:r>
      <w:r w:rsidRPr="0010009E">
        <w:t>ITU</w:t>
      </w:r>
      <w:r w:rsidRPr="0010009E">
        <w:noBreakHyphen/>
        <w:t>R M.1637</w:t>
      </w:r>
      <w:r w:rsidRPr="0010009E">
        <w:rPr>
          <w:rtl/>
        </w:rPr>
        <w:t xml:space="preserve"> تتضمن توجيهات لتيسير تداول تجهيزات الاتصالات الراديوية في حالات الطوارئ والإغاثة في حالات الكوارث؛</w:t>
      </w:r>
    </w:p>
    <w:p w:rsidR="00F26C6D" w:rsidRPr="0010009E" w:rsidRDefault="00C47D29">
      <w:pPr>
        <w:spacing w:before="110" w:line="187" w:lineRule="auto"/>
        <w:rPr>
          <w:rtl/>
        </w:rPr>
        <w:pPrChange w:id="46" w:author="Khalil, Magdy" w:date="2015-11-04T08:49:00Z">
          <w:pPr/>
        </w:pPrChange>
      </w:pPr>
      <w:r w:rsidRPr="0010009E">
        <w:rPr>
          <w:i/>
          <w:iCs/>
          <w:rtl/>
        </w:rPr>
        <w:t>ل)</w:t>
      </w:r>
      <w:r w:rsidRPr="0010009E">
        <w:rPr>
          <w:rtl/>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4E463C" w:rsidRPr="0010009E" w:rsidRDefault="00740A9F">
      <w:pPr>
        <w:spacing w:before="110" w:line="187" w:lineRule="auto"/>
        <w:rPr>
          <w:ins w:id="47" w:author="Elbahnassawy, Ganat" w:date="2015-10-24T19:33:00Z"/>
          <w:spacing w:val="-4"/>
          <w:lang w:eastAsia="zh-CN"/>
        </w:rPr>
        <w:pPrChange w:id="48" w:author="Khalil, Magdy" w:date="2015-11-04T08:49:00Z">
          <w:pPr>
            <w:spacing w:line="240" w:lineRule="auto"/>
          </w:pPr>
        </w:pPrChange>
      </w:pPr>
      <w:ins w:id="49" w:author="Khalil, Magdy" w:date="2015-11-04T08:27:00Z">
        <w:r w:rsidRPr="0010009E">
          <w:rPr>
            <w:i/>
            <w:iCs/>
            <w:spacing w:val="-4"/>
            <w:rtl/>
            <w:lang w:bidi="ar-EG"/>
          </w:rPr>
          <w:t>م</w:t>
        </w:r>
        <w:r>
          <w:rPr>
            <w:rFonts w:hint="cs"/>
            <w:i/>
            <w:iCs/>
            <w:spacing w:val="-4"/>
            <w:rtl/>
            <w:lang w:bidi="ar-EG"/>
          </w:rPr>
          <w:t xml:space="preserve"> </w:t>
        </w:r>
      </w:ins>
      <w:ins w:id="50" w:author="Elbahnassawy, Ganat" w:date="2015-10-24T19:33:00Z">
        <w:r w:rsidR="004E463C" w:rsidRPr="0010009E">
          <w:rPr>
            <w:i/>
            <w:iCs/>
            <w:spacing w:val="-4"/>
            <w:rtl/>
          </w:rPr>
          <w:t>)</w:t>
        </w:r>
        <w:r w:rsidR="004E463C" w:rsidRPr="0010009E">
          <w:rPr>
            <w:spacing w:val="-4"/>
            <w:rtl/>
          </w:rPr>
          <w:tab/>
          <w:t xml:space="preserve">أن </w:t>
        </w:r>
      </w:ins>
      <w:ins w:id="51" w:author="alhakim" w:date="2015-11-03T09:49:00Z">
        <w:r w:rsidR="008D0339" w:rsidRPr="0010009E">
          <w:rPr>
            <w:spacing w:val="-4"/>
            <w:rtl/>
          </w:rPr>
          <w:t>ال</w:t>
        </w:r>
      </w:ins>
      <w:ins w:id="52" w:author="Elbahnassawy, Ganat" w:date="2015-10-24T19:33:00Z">
        <w:r w:rsidR="004E463C" w:rsidRPr="0010009E">
          <w:rPr>
            <w:spacing w:val="-4"/>
            <w:rtl/>
            <w:lang w:bidi="ar"/>
          </w:rPr>
          <w:t xml:space="preserve">طيف </w:t>
        </w:r>
      </w:ins>
      <w:ins w:id="53" w:author="alhakim" w:date="2015-11-03T09:50:00Z">
        <w:r w:rsidR="008D0339" w:rsidRPr="0010009E">
          <w:rPr>
            <w:spacing w:val="-4"/>
            <w:rtl/>
            <w:lang w:bidi="ar"/>
          </w:rPr>
          <w:t>المنسق إقليمياُ سوف يعزز وفورات الحجم،</w:t>
        </w:r>
      </w:ins>
      <w:ins w:id="54" w:author="Elbahnassawy, Ganat" w:date="2015-10-24T19:33:00Z">
        <w:r w:rsidR="004E463C" w:rsidRPr="0010009E">
          <w:rPr>
            <w:spacing w:val="-4"/>
            <w:rtl/>
            <w:lang w:bidi="ar"/>
          </w:rPr>
          <w:t xml:space="preserve"> </w:t>
        </w:r>
      </w:ins>
      <w:ins w:id="55" w:author="alhakim" w:date="2015-11-03T09:50:00Z">
        <w:r w:rsidR="008D0339" w:rsidRPr="0010009E">
          <w:rPr>
            <w:spacing w:val="-4"/>
            <w:rtl/>
            <w:lang w:bidi="ar"/>
          </w:rPr>
          <w:t>و</w:t>
        </w:r>
      </w:ins>
      <w:ins w:id="56" w:author="Elbahnassawy, Ganat" w:date="2015-10-24T19:33:00Z">
        <w:r w:rsidR="004E463C" w:rsidRPr="0010009E">
          <w:rPr>
            <w:spacing w:val="-4"/>
            <w:rtl/>
            <w:lang w:bidi="ar"/>
          </w:rPr>
          <w:t xml:space="preserve">سيمكِّن من النشر بكفاءة وسيسهل التنسيق والمواءمة بين الوكالات المختلفة المعنية </w:t>
        </w:r>
        <w:r w:rsidR="004E463C" w:rsidRPr="0010009E">
          <w:rPr>
            <w:spacing w:val="-4"/>
            <w:rtl/>
          </w:rPr>
          <w:t xml:space="preserve">بحماية الجمهور والإغاثة في حالات الكوارث </w:t>
        </w:r>
        <w:r w:rsidR="004E463C" w:rsidRPr="0010009E">
          <w:rPr>
            <w:spacing w:val="-4"/>
            <w:rtl/>
            <w:lang w:bidi="ar"/>
          </w:rPr>
          <w:t>وسيدفع بعجلة المساعدات الدولية خلال الكوارث والأحداث الكبرى</w:t>
        </w:r>
      </w:ins>
      <w:ins w:id="57" w:author="alhakim" w:date="2015-11-03T09:51:00Z">
        <w:r w:rsidR="008D0339" w:rsidRPr="0010009E">
          <w:rPr>
            <w:spacing w:val="-4"/>
            <w:rtl/>
            <w:lang w:bidi="ar"/>
          </w:rPr>
          <w:t>؛</w:t>
        </w:r>
      </w:ins>
      <w:ins w:id="58" w:author="Khalil, Magdy" w:date="2015-11-04T08:27:00Z">
        <w:r>
          <w:rPr>
            <w:rFonts w:hint="cs"/>
            <w:spacing w:val="-4"/>
            <w:rtl/>
            <w:lang w:bidi="ar"/>
          </w:rPr>
          <w:t xml:space="preserve"> </w:t>
        </w:r>
      </w:ins>
      <w:ins w:id="59" w:author="alhakim" w:date="2015-11-03T09:51:00Z">
        <w:r w:rsidR="008D0339" w:rsidRPr="0010009E">
          <w:rPr>
            <w:spacing w:val="-4"/>
            <w:rtl/>
            <w:lang w:bidi="ar"/>
          </w:rPr>
          <w:t>و</w:t>
        </w:r>
      </w:ins>
      <w:ins w:id="60" w:author="Elbahnassawy, Ganat" w:date="2015-10-24T19:33:00Z">
        <w:r w:rsidR="004E463C" w:rsidRPr="0010009E">
          <w:rPr>
            <w:spacing w:val="-4"/>
            <w:rtl/>
            <w:lang w:bidi="ar"/>
          </w:rPr>
          <w:t xml:space="preserve">أنه بالإضافة إلى فوائد الإنتاج على نطاق واسع، سيحسن التنسيق الإقليمي قابلية التشغيل البيني بين طلائع المستجيبين وسيحرك عجلة الأجهزة والمعايير المناسبة المكرَّسة </w:t>
        </w:r>
        <w:r w:rsidR="004E463C" w:rsidRPr="0010009E">
          <w:rPr>
            <w:spacing w:val="-4"/>
            <w:rtl/>
          </w:rPr>
          <w:t>للنطاق العريض الخاص بحماية الجمهور والإغاثة في حالات الكوارث؛</w:t>
        </w:r>
      </w:ins>
    </w:p>
    <w:p w:rsidR="004E463C" w:rsidRPr="0010009E" w:rsidRDefault="004E463C">
      <w:pPr>
        <w:spacing w:before="110" w:line="187" w:lineRule="auto"/>
        <w:rPr>
          <w:ins w:id="61" w:author="Elbahnassawy, Ganat" w:date="2015-10-24T19:33:00Z"/>
          <w:i/>
          <w:iCs/>
        </w:rPr>
        <w:pPrChange w:id="62" w:author="Khalil, Magdy" w:date="2015-11-04T08:49:00Z">
          <w:pPr>
            <w:spacing w:line="240" w:lineRule="auto"/>
          </w:pPr>
        </w:pPrChange>
      </w:pPr>
      <w:ins w:id="63" w:author="Elbahnassawy, Ganat" w:date="2015-10-24T19:33:00Z">
        <w:r w:rsidRPr="0010009E">
          <w:rPr>
            <w:i/>
            <w:iCs/>
            <w:rtl/>
          </w:rPr>
          <w:t>ن)</w:t>
        </w:r>
        <w:r w:rsidRPr="0010009E">
          <w:rPr>
            <w:i/>
            <w:iCs/>
            <w:rtl/>
          </w:rPr>
          <w:tab/>
        </w:r>
        <w:r w:rsidRPr="0010009E">
          <w:rPr>
            <w:spacing w:val="-4"/>
            <w:rtl/>
            <w:lang w:bidi="ar"/>
          </w:rPr>
          <w:t xml:space="preserve">أنه بالإضافة إلى فوائد الإنتاج على نطاق واسع، سيحسن التنسيق الإقليمي قابلية التشغيل البيني بين طلائع المستجيبين وسيحرك عجلة الأجهزة والمعايير المناسبة المكرَّسة </w:t>
        </w:r>
        <w:r w:rsidRPr="0010009E">
          <w:rPr>
            <w:spacing w:val="-4"/>
            <w:rtl/>
          </w:rPr>
          <w:t>للنطاق العريض الخاص بحماية الجمهور والإغاثة في حالات الكوارث؛</w:t>
        </w:r>
      </w:ins>
    </w:p>
    <w:p w:rsidR="00F26C6D" w:rsidRPr="0010009E" w:rsidRDefault="00C47D29">
      <w:pPr>
        <w:spacing w:before="110" w:line="187" w:lineRule="auto"/>
        <w:pPrChange w:id="64" w:author="Khalil, Magdy" w:date="2015-11-04T08:49:00Z">
          <w:pPr/>
        </w:pPrChange>
      </w:pPr>
      <w:del w:id="65" w:author="Elbahnassawy, Ganat" w:date="2015-10-24T19:34:00Z">
        <w:r w:rsidRPr="0010009E" w:rsidDel="004E463C">
          <w:rPr>
            <w:i/>
            <w:iCs/>
            <w:rtl/>
          </w:rPr>
          <w:delText xml:space="preserve">م </w:delText>
        </w:r>
      </w:del>
      <w:ins w:id="66" w:author="Elbahnassawy, Ganat" w:date="2015-10-24T19:34:00Z">
        <w:r w:rsidR="004E463C" w:rsidRPr="0010009E">
          <w:rPr>
            <w:i/>
            <w:iCs/>
            <w:rtl/>
          </w:rPr>
          <w:t>س</w:t>
        </w:r>
      </w:ins>
      <w:r w:rsidRPr="0010009E">
        <w:rPr>
          <w:i/>
          <w:iCs/>
          <w:rtl/>
        </w:rPr>
        <w:t>)</w:t>
      </w:r>
      <w:r w:rsidRPr="0010009E">
        <w:rPr>
          <w:rtl/>
        </w:rPr>
        <w:tab/>
        <w:t>أن اتفاقية تامبيري المتعلقة بتوفير موارد الاتصالات للحد من الكوارث ولعمليات الإغاثة (تامبيري، </w:t>
      </w:r>
      <w:r w:rsidRPr="0010009E">
        <w:t>1998</w:t>
      </w:r>
      <w:r w:rsidRPr="0010009E">
        <w:rPr>
          <w:rtl/>
        </w:rPr>
        <w:t>)، وهي</w:t>
      </w:r>
      <w:r w:rsidR="00856E01">
        <w:rPr>
          <w:rFonts w:hint="cs"/>
          <w:rtl/>
        </w:rPr>
        <w:t> </w:t>
      </w:r>
      <w:r w:rsidRPr="0010009E">
        <w:rPr>
          <w:rtl/>
        </w:rPr>
        <w:t>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p>
    <w:p w:rsidR="00F26C6D" w:rsidRPr="007D5A7D" w:rsidRDefault="00C47D29">
      <w:pPr>
        <w:pStyle w:val="Call"/>
        <w:spacing w:line="187" w:lineRule="auto"/>
        <w:rPr>
          <w:rtl/>
        </w:rPr>
        <w:pPrChange w:id="67" w:author="Khalil, Magdy" w:date="2015-11-04T08:48:00Z">
          <w:pPr>
            <w:pStyle w:val="Call"/>
          </w:pPr>
        </w:pPrChange>
      </w:pPr>
      <w:r w:rsidRPr="007D5A7D">
        <w:rPr>
          <w:rtl/>
        </w:rPr>
        <w:t>وإذ يدرك</w:t>
      </w:r>
    </w:p>
    <w:p w:rsidR="00F26C6D" w:rsidRPr="0010009E" w:rsidRDefault="00C47D29">
      <w:pPr>
        <w:spacing w:line="187" w:lineRule="auto"/>
        <w:rPr>
          <w:rtl/>
        </w:rPr>
        <w:pPrChange w:id="68" w:author="Khalil, Magdy" w:date="2015-11-04T08:48:00Z">
          <w:pPr/>
        </w:pPrChange>
      </w:pPr>
      <w:r w:rsidRPr="0010009E">
        <w:rPr>
          <w:i/>
          <w:iCs/>
          <w:rtl/>
        </w:rPr>
        <w:t xml:space="preserve"> أ )</w:t>
      </w:r>
      <w:r w:rsidRPr="0010009E">
        <w:rPr>
          <w:rtl/>
        </w:rPr>
        <w:tab/>
        <w:t>المنافع المترتبة على تنسيق الطيف ومنها:</w:t>
      </w:r>
    </w:p>
    <w:p w:rsidR="00F26C6D" w:rsidRPr="007D5A7D" w:rsidRDefault="00C47D29">
      <w:pPr>
        <w:pStyle w:val="enumlev1"/>
        <w:spacing w:before="60" w:line="187" w:lineRule="auto"/>
        <w:rPr>
          <w:rtl/>
        </w:rPr>
        <w:pPrChange w:id="69" w:author="Khalil, Magdy" w:date="2015-11-04T08:49:00Z">
          <w:pPr>
            <w:pStyle w:val="enumlev1"/>
          </w:pPr>
        </w:pPrChange>
      </w:pPr>
      <w:r w:rsidRPr="007D5A7D">
        <w:rPr>
          <w:rtl/>
        </w:rPr>
        <w:t>-</w:t>
      </w:r>
      <w:r w:rsidRPr="007D5A7D">
        <w:rPr>
          <w:rtl/>
        </w:rPr>
        <w:tab/>
        <w:t>زيادة إمكانيات التشغيل البيني؛</w:t>
      </w:r>
    </w:p>
    <w:p w:rsidR="00F26C6D" w:rsidRPr="007D5A7D" w:rsidRDefault="00C47D29">
      <w:pPr>
        <w:pStyle w:val="enumlev1"/>
        <w:spacing w:before="60" w:line="187" w:lineRule="auto"/>
        <w:rPr>
          <w:rtl/>
        </w:rPr>
        <w:pPrChange w:id="70" w:author="Khalil, Magdy" w:date="2015-11-04T08:49:00Z">
          <w:pPr>
            <w:pStyle w:val="enumlev1"/>
          </w:pPr>
        </w:pPrChange>
      </w:pPr>
      <w:r w:rsidRPr="007D5A7D">
        <w:rPr>
          <w:rtl/>
        </w:rPr>
        <w:t>-</w:t>
      </w:r>
      <w:r w:rsidRPr="007D5A7D">
        <w:rPr>
          <w:rtl/>
        </w:rPr>
        <w:tab/>
        <w:t>توسيع قاعدة صناعة التجهيزات والتوسع في إنتاجها مما يؤدي إلى الاستفادة من وفورات الحجم، وزيادة وفرة هذه</w:t>
      </w:r>
      <w:r w:rsidR="00856E01">
        <w:rPr>
          <w:rFonts w:hint="cs"/>
          <w:rtl/>
        </w:rPr>
        <w:t> </w:t>
      </w:r>
      <w:r w:rsidRPr="007D5A7D">
        <w:rPr>
          <w:rtl/>
        </w:rPr>
        <w:t>التجهيزات؛</w:t>
      </w:r>
    </w:p>
    <w:p w:rsidR="00F26C6D" w:rsidRPr="007D5A7D" w:rsidRDefault="00C47D29">
      <w:pPr>
        <w:pStyle w:val="enumlev1"/>
        <w:spacing w:before="60" w:line="187" w:lineRule="auto"/>
        <w:rPr>
          <w:rtl/>
        </w:rPr>
        <w:pPrChange w:id="71" w:author="Khalil, Magdy" w:date="2015-11-04T08:49:00Z">
          <w:pPr>
            <w:pStyle w:val="enumlev1"/>
          </w:pPr>
        </w:pPrChange>
      </w:pPr>
      <w:r w:rsidRPr="007D5A7D">
        <w:rPr>
          <w:rtl/>
        </w:rPr>
        <w:t>-</w:t>
      </w:r>
      <w:r w:rsidRPr="007D5A7D">
        <w:rPr>
          <w:rtl/>
        </w:rPr>
        <w:tab/>
        <w:t>تحسين إدارة الطيف وتخطيط استعماله؛</w:t>
      </w:r>
    </w:p>
    <w:p w:rsidR="00F26C6D" w:rsidRPr="007D5A7D" w:rsidRDefault="00C47D29">
      <w:pPr>
        <w:pStyle w:val="enumlev1"/>
        <w:spacing w:before="60" w:line="187" w:lineRule="auto"/>
        <w:rPr>
          <w:rtl/>
        </w:rPr>
        <w:pPrChange w:id="72" w:author="Khalil, Magdy" w:date="2015-11-04T08:49:00Z">
          <w:pPr>
            <w:pStyle w:val="enumlev1"/>
          </w:pPr>
        </w:pPrChange>
      </w:pPr>
      <w:r w:rsidRPr="007D5A7D">
        <w:rPr>
          <w:rtl/>
        </w:rPr>
        <w:t>-</w:t>
      </w:r>
      <w:r w:rsidRPr="007D5A7D">
        <w:rPr>
          <w:rtl/>
        </w:rPr>
        <w:tab/>
        <w:t>تحسين التنسيق بشأن التجهيزات وتداولها عبر الحدود؛</w:t>
      </w:r>
    </w:p>
    <w:p w:rsidR="00F26C6D" w:rsidRPr="0010009E" w:rsidRDefault="00C47D29" w:rsidP="007D5A7D">
      <w:pPr>
        <w:rPr>
          <w:rtl/>
          <w:lang w:bidi="ar-EG"/>
        </w:rPr>
      </w:pPr>
      <w:r w:rsidRPr="0010009E">
        <w:rPr>
          <w:i/>
          <w:iCs/>
          <w:rtl/>
          <w:lang w:bidi="ar-EG"/>
        </w:rPr>
        <w:t>ب)</w:t>
      </w:r>
      <w:r w:rsidRPr="0010009E">
        <w:rPr>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F26C6D" w:rsidRPr="0010009E" w:rsidRDefault="00C47D29" w:rsidP="007D5A7D">
      <w:pPr>
        <w:rPr>
          <w:spacing w:val="-5"/>
          <w:rtl/>
          <w:lang w:bidi="ar-EG"/>
        </w:rPr>
      </w:pPr>
      <w:r w:rsidRPr="0010009E">
        <w:rPr>
          <w:i/>
          <w:iCs/>
          <w:spacing w:val="-5"/>
          <w:rtl/>
          <w:lang w:bidi="ar-EG"/>
        </w:rPr>
        <w:t>ج)</w:t>
      </w:r>
      <w:r w:rsidRPr="0010009E">
        <w:rPr>
          <w:spacing w:val="-5"/>
          <w:rtl/>
          <w:lang w:bidi="ar-EG"/>
        </w:rPr>
        <w:tab/>
        <w:t>أن تخطيط الطيف على المستوى الوطني لتلبية احتياجات حماية الجمهور والإغاثة في حالات الكوارث يلزم أن يأخذ في الاعتبار التعاون والتشاور الثنائي مع الإدارات الأخرى المعنية، وهو أمر ينبغي تيسيره عن طريق زيادة التنسيق بشأن استعمال الطيف؛</w:t>
      </w:r>
    </w:p>
    <w:p w:rsidR="00F26C6D" w:rsidRPr="0010009E" w:rsidRDefault="00C47D29" w:rsidP="007D5A7D">
      <w:pPr>
        <w:rPr>
          <w:rtl/>
        </w:rPr>
      </w:pPr>
      <w:r w:rsidRPr="0010009E">
        <w:rPr>
          <w:i/>
          <w:iCs/>
          <w:rtl/>
          <w:lang w:bidi="ar-EG"/>
        </w:rPr>
        <w:t>د )</w:t>
      </w:r>
      <w:r w:rsidRPr="0010009E">
        <w:rPr>
          <w:rtl/>
          <w:lang w:bidi="ar-EG"/>
        </w:rPr>
        <w:tab/>
      </w:r>
      <w:r w:rsidRPr="0010009E">
        <w:rPr>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F26C6D" w:rsidRPr="0010009E" w:rsidRDefault="00C47D29" w:rsidP="007D5A7D">
      <w:pPr>
        <w:rPr>
          <w:rtl/>
        </w:rPr>
      </w:pPr>
      <w:r w:rsidRPr="0010009E">
        <w:rPr>
          <w:i/>
          <w:iCs/>
          <w:rtl/>
        </w:rPr>
        <w:t>ﻫ )</w:t>
      </w:r>
      <w:r w:rsidRPr="0010009E">
        <w:rPr>
          <w:rtl/>
        </w:rPr>
        <w:tab/>
        <w:t>حاجة البلدان، وخصوصاً البلدان النامية</w:t>
      </w:r>
      <w:r w:rsidRPr="00AA6785">
        <w:rPr>
          <w:rStyle w:val="FootnoteReference"/>
          <w:rtl/>
        </w:rPr>
        <w:footnoteReference w:customMarkFollows="1" w:id="2"/>
        <w:t>2</w:t>
      </w:r>
      <w:r w:rsidRPr="0010009E">
        <w:rPr>
          <w:rtl/>
        </w:rPr>
        <w:t>، إلى تجهيزات منخفضة التكلفة للاتصالات؛</w:t>
      </w:r>
    </w:p>
    <w:p w:rsidR="00F26C6D" w:rsidRPr="0010009E" w:rsidRDefault="00C47D29" w:rsidP="007D5A7D">
      <w:pPr>
        <w:rPr>
          <w:rtl/>
        </w:rPr>
      </w:pPr>
      <w:r w:rsidRPr="0010009E">
        <w:rPr>
          <w:i/>
          <w:iCs/>
          <w:rtl/>
        </w:rPr>
        <w:t>و )</w:t>
      </w:r>
      <w:r w:rsidRPr="0010009E">
        <w:rPr>
          <w:rtl/>
        </w:rPr>
        <w:tab/>
        <w:t>أن هناك اتجاهاً نحو زيادة استعمال التكنولوجيات القائمة على بروتوكولات الإنترنت؛</w:t>
      </w:r>
    </w:p>
    <w:p w:rsidR="004E463C" w:rsidRPr="0010009E" w:rsidRDefault="004E463C">
      <w:pPr>
        <w:rPr>
          <w:lang w:eastAsia="zh-CN"/>
        </w:rPr>
        <w:pPrChange w:id="73" w:author="alhakim" w:date="2015-11-03T09:56:00Z">
          <w:pPr/>
        </w:pPrChange>
      </w:pPr>
      <w:r w:rsidRPr="0010009E">
        <w:rPr>
          <w:i/>
          <w:iCs/>
          <w:rtl/>
        </w:rPr>
        <w:lastRenderedPageBreak/>
        <w:t>ز )</w:t>
      </w:r>
      <w:r w:rsidRPr="0010009E">
        <w:rPr>
          <w:rtl/>
        </w:rPr>
        <w:tab/>
        <w:t>أن بعض النطاقات، أو أجزاء منها، محددة حالياً للعمليات القائمة في مجالات حماية الجمهور والإغاثة في حالات الكوارث، كما هو مبين في</w:t>
      </w:r>
      <w:ins w:id="74" w:author="alhakim" w:date="2015-11-03T09:56:00Z">
        <w:r w:rsidR="008D0339" w:rsidRPr="0010009E">
          <w:rPr>
            <w:rtl/>
          </w:rPr>
          <w:t xml:space="preserve"> التوصية </w:t>
        </w:r>
      </w:ins>
      <w:del w:id="75" w:author="alhakim" w:date="2015-11-03T09:56:00Z">
        <w:r w:rsidRPr="0010009E" w:rsidDel="008D0339">
          <w:rPr>
            <w:rtl/>
          </w:rPr>
          <w:delText> </w:delText>
        </w:r>
      </w:del>
      <w:del w:id="76" w:author="Unknown" w:date="2014-06-18T14:15:00Z">
        <w:r w:rsidRPr="0010009E">
          <w:rPr>
            <w:rtl/>
          </w:rPr>
          <w:delText xml:space="preserve">التقرير </w:delText>
        </w:r>
      </w:del>
      <w:r w:rsidRPr="00AA6785">
        <w:rPr>
          <w:rStyle w:val="FootnoteReference"/>
          <w:rFonts w:eastAsia="SimSun"/>
        </w:rPr>
        <w:footnoteReference w:customMarkFollows="1" w:id="3"/>
        <w:t>3</w:t>
      </w:r>
      <w:r w:rsidRPr="0010009E">
        <w:t>ITU R M.</w:t>
      </w:r>
      <w:del w:id="77" w:author="alhakim" w:date="2015-11-03T09:56:00Z">
        <w:r w:rsidRPr="0010009E" w:rsidDel="008D0339">
          <w:delText>2033</w:delText>
        </w:r>
      </w:del>
      <w:ins w:id="78" w:author="alhakim" w:date="2015-11-03T09:56:00Z">
        <w:r w:rsidR="008D0339" w:rsidRPr="0010009E">
          <w:t>2015</w:t>
        </w:r>
      </w:ins>
      <w:r w:rsidRPr="0010009E">
        <w:rPr>
          <w:rtl/>
        </w:rPr>
        <w:t>؛</w:t>
      </w:r>
    </w:p>
    <w:p w:rsidR="00F26C6D" w:rsidRPr="0010009E" w:rsidRDefault="00C47D29" w:rsidP="007D5A7D">
      <w:pPr>
        <w:rPr>
          <w:rtl/>
        </w:rPr>
      </w:pPr>
      <w:r w:rsidRPr="0010009E">
        <w:rPr>
          <w:i/>
          <w:iCs/>
          <w:rtl/>
        </w:rPr>
        <w:t>ح )</w:t>
      </w:r>
      <w:r w:rsidRPr="0010009E">
        <w:rPr>
          <w:rtl/>
        </w:rPr>
        <w:tab/>
        <w: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t>
      </w:r>
    </w:p>
    <w:p w:rsidR="00F26C6D" w:rsidRPr="0010009E" w:rsidRDefault="00C47D29" w:rsidP="00856E01">
      <w:pPr>
        <w:rPr>
          <w:spacing w:val="-2"/>
        </w:rPr>
      </w:pPr>
      <w:r w:rsidRPr="0010009E">
        <w:rPr>
          <w:i/>
          <w:iCs/>
          <w:spacing w:val="-2"/>
          <w:rtl/>
        </w:rPr>
        <w:t>ط )</w:t>
      </w:r>
      <w:r w:rsidRPr="0010009E">
        <w:rPr>
          <w:spacing w:val="-2"/>
          <w:rtl/>
        </w:rPr>
        <w:tab/>
        <w:t>أنه في حالة تعرض معظم شبكات الأرض للدمار أو التلف في حالات الكوارث، يمكن استعمال شبكات الهواة أو</w:t>
      </w:r>
      <w:r w:rsidR="00856E01">
        <w:rPr>
          <w:rFonts w:hint="cs"/>
          <w:spacing w:val="-2"/>
          <w:rtl/>
        </w:rPr>
        <w:t> </w:t>
      </w:r>
      <w:r w:rsidRPr="0010009E">
        <w:rPr>
          <w:spacing w:val="-2"/>
          <w:rtl/>
        </w:rPr>
        <w:t>الشبكات الساتلية أو غيرها من الشبكات الأخرى غير القائمة على الأرض في توفير خدمات الاتصالات للمساعدة في جهود حماية الجمهور والإغاثة في حالات الكوارث؛</w:t>
      </w:r>
    </w:p>
    <w:p w:rsidR="00F26C6D" w:rsidRPr="0010009E" w:rsidRDefault="00C47D29" w:rsidP="007D5A7D">
      <w:pPr>
        <w:rPr>
          <w:rtl/>
        </w:rPr>
      </w:pPr>
      <w:r w:rsidRPr="0010009E">
        <w:rPr>
          <w:i/>
          <w:iCs/>
          <w:rtl/>
        </w:rPr>
        <w:t>ي)</w:t>
      </w:r>
      <w:r w:rsidRPr="0010009E">
        <w:rPr>
          <w:rtl/>
        </w:rPr>
        <w:tab/>
        <w:t>أن مقدار الطيف اللازم لحماية الجمهور على أساس يومي يمكن أن يختلف كثيراً من بلد إلى آخر، وأن أجزاء معينة من الطيف تستعمل بالفعل في العديد من البلدان للتطبيقات ضيقة النطاق، وأن الحاجة قد تستدعي الحصول على طيف إضافي على أساس مؤقت للاستجابة لحالات الكوارث؛</w:t>
      </w:r>
    </w:p>
    <w:p w:rsidR="004E463C" w:rsidRPr="0010009E" w:rsidRDefault="004E463C">
      <w:pPr>
        <w:rPr>
          <w:ins w:id="79" w:author="Unknown" w:date="2014-06-23T11:48:00Z"/>
          <w:lang w:eastAsia="zh-CN" w:bidi="ar"/>
        </w:rPr>
        <w:pPrChange w:id="80" w:author="Khalil, Magdy" w:date="2015-11-04T08:35:00Z">
          <w:pPr>
            <w:jc w:val="right"/>
          </w:pPr>
        </w:pPrChange>
      </w:pPr>
      <w:ins w:id="81" w:author="Unknown" w:date="2014-06-23T11:47:00Z">
        <w:r w:rsidRPr="0010009E">
          <w:rPr>
            <w:i/>
            <w:iCs/>
            <w:rtl/>
          </w:rPr>
          <w:t>ك)</w:t>
        </w:r>
        <w:r w:rsidRPr="0010009E">
          <w:rPr>
            <w:rtl/>
          </w:rPr>
          <w:tab/>
        </w:r>
      </w:ins>
      <w:ins w:id="82" w:author="Unknown" w:date="2014-06-18T15:05:00Z">
        <w:r w:rsidRPr="0010009E">
          <w:rPr>
            <w:spacing w:val="-4"/>
            <w:rtl/>
            <w:lang w:bidi="ar"/>
          </w:rPr>
          <w:t>أن كميات معينة من الطيف هي قيد الاستخدام في بلدان مختلفة للتطبيقات ضيقة النطاق، وأنه</w:t>
        </w:r>
      </w:ins>
      <w:ins w:id="83" w:author="Unknown" w:date="2014-06-18T15:06:00Z">
        <w:r w:rsidRPr="0010009E">
          <w:rPr>
            <w:spacing w:val="-4"/>
            <w:rtl/>
            <w:lang w:bidi="ar"/>
          </w:rPr>
          <w:t xml:space="preserve"> في</w:t>
        </w:r>
      </w:ins>
      <w:ins w:id="84" w:author="Unknown" w:date="2014-06-18T15:05:00Z">
        <w:r w:rsidRPr="0010009E">
          <w:rPr>
            <w:spacing w:val="-4"/>
            <w:rtl/>
            <w:lang w:bidi="ar"/>
          </w:rPr>
          <w:t xml:space="preserve"> ا</w:t>
        </w:r>
      </w:ins>
      <w:ins w:id="85" w:author="Unknown" w:date="2014-06-18T15:06:00Z">
        <w:r w:rsidRPr="0010009E">
          <w:rPr>
            <w:spacing w:val="-4"/>
            <w:rtl/>
            <w:lang w:bidi="ar"/>
          </w:rPr>
          <w:t>لا</w:t>
        </w:r>
      </w:ins>
      <w:ins w:id="86" w:author="Unknown" w:date="2014-06-18T15:05:00Z">
        <w:r w:rsidRPr="0010009E">
          <w:rPr>
            <w:spacing w:val="-4"/>
            <w:rtl/>
            <w:lang w:bidi="ar"/>
          </w:rPr>
          <w:t>ستجابة لكارثة</w:t>
        </w:r>
      </w:ins>
      <w:ins w:id="87" w:author="Unknown" w:date="2014-06-18T15:06:00Z">
        <w:r w:rsidRPr="0010009E">
          <w:rPr>
            <w:spacing w:val="-4"/>
            <w:rtl/>
            <w:lang w:bidi="ar"/>
          </w:rPr>
          <w:t xml:space="preserve"> </w:t>
        </w:r>
        <w:r w:rsidRPr="0010009E">
          <w:rPr>
            <w:rtl/>
            <w:lang w:bidi="ar"/>
          </w:rPr>
          <w:t>قد</w:t>
        </w:r>
      </w:ins>
      <w:ins w:id="88" w:author="Khalil, Magdy" w:date="2015-11-04T08:35:00Z">
        <w:r w:rsidR="00740A9F">
          <w:rPr>
            <w:rFonts w:hint="eastAsia"/>
            <w:rtl/>
            <w:lang w:bidi="ar"/>
          </w:rPr>
          <w:t> </w:t>
        </w:r>
      </w:ins>
      <w:ins w:id="89" w:author="Unknown" w:date="2014-06-18T15:06:00Z">
        <w:r w:rsidRPr="0010009E">
          <w:rPr>
            <w:rtl/>
            <w:lang w:bidi="ar"/>
          </w:rPr>
          <w:t xml:space="preserve">يلزم </w:t>
        </w:r>
      </w:ins>
      <w:ins w:id="90" w:author="Unknown" w:date="2014-06-18T15:05:00Z">
        <w:r w:rsidRPr="0010009E">
          <w:rPr>
            <w:rtl/>
            <w:lang w:bidi="ar"/>
          </w:rPr>
          <w:t xml:space="preserve">النفاذ إلى طيف إضافي على أساس مؤقت </w:t>
        </w:r>
      </w:ins>
      <w:ins w:id="91" w:author="Unknown" w:date="2014-06-18T15:07:00Z">
        <w:r w:rsidRPr="0010009E">
          <w:rPr>
            <w:rtl/>
            <w:lang w:bidi="ar"/>
          </w:rPr>
          <w:t>ل</w:t>
        </w:r>
      </w:ins>
      <w:ins w:id="92" w:author="Unknown" w:date="2014-06-18T15:05:00Z">
        <w:r w:rsidRPr="0010009E">
          <w:rPr>
            <w:rtl/>
            <w:lang w:bidi="ar"/>
          </w:rPr>
          <w:t>لعمليات</w:t>
        </w:r>
      </w:ins>
      <w:ins w:id="93" w:author="Unknown" w:date="2014-06-18T15:07:00Z">
        <w:r w:rsidRPr="0010009E">
          <w:rPr>
            <w:rtl/>
            <w:lang w:bidi="ar"/>
          </w:rPr>
          <w:t xml:space="preserve"> ضيقة النطاق الخاصة</w:t>
        </w:r>
      </w:ins>
      <w:ins w:id="94" w:author="Unknown" w:date="2014-06-18T15:05:00Z">
        <w:r w:rsidRPr="0010009E">
          <w:rPr>
            <w:rtl/>
            <w:lang w:bidi="ar"/>
          </w:rPr>
          <w:t xml:space="preserve"> </w:t>
        </w:r>
      </w:ins>
      <w:ins w:id="95" w:author="Unknown" w:date="2014-06-18T15:07:00Z">
        <w:r w:rsidRPr="0010009E">
          <w:rPr>
            <w:rtl/>
            <w:lang w:bidi="ar"/>
          </w:rPr>
          <w:t>ب</w:t>
        </w:r>
      </w:ins>
      <w:ins w:id="96" w:author="Unknown" w:date="2014-06-18T15:06:00Z">
        <w:r w:rsidRPr="0010009E">
          <w:rPr>
            <w:rtl/>
          </w:rPr>
          <w:t>حماية الجمهور والإغاثة في حالات الكوارث</w:t>
        </w:r>
      </w:ins>
      <w:ins w:id="97" w:author="Unknown" w:date="2014-06-18T15:05:00Z">
        <w:r w:rsidRPr="0010009E">
          <w:rPr>
            <w:rtl/>
            <w:lang w:bidi="ar"/>
          </w:rPr>
          <w:t>؛</w:t>
        </w:r>
      </w:ins>
    </w:p>
    <w:p w:rsidR="00F26C6D" w:rsidRPr="0010009E" w:rsidRDefault="004E463C">
      <w:pPr>
        <w:rPr>
          <w:rtl/>
        </w:rPr>
        <w:pPrChange w:id="98" w:author="alhakim" w:date="2015-11-03T09:57:00Z">
          <w:pPr>
            <w:spacing w:line="240" w:lineRule="auto"/>
          </w:pPr>
        </w:pPrChange>
      </w:pPr>
      <w:del w:id="99" w:author="Unknown" w:date="2014-06-23T11:48:00Z">
        <w:r w:rsidRPr="0010009E">
          <w:rPr>
            <w:i/>
            <w:iCs/>
            <w:rtl/>
          </w:rPr>
          <w:delText>ك</w:delText>
        </w:r>
      </w:del>
      <w:ins w:id="100" w:author="Unknown" w:date="2014-06-23T11:48:00Z">
        <w:r w:rsidRPr="0010009E">
          <w:rPr>
            <w:i/>
            <w:iCs/>
            <w:spacing w:val="2"/>
            <w:rtl/>
          </w:rPr>
          <w:t>ل</w:t>
        </w:r>
      </w:ins>
      <w:r w:rsidRPr="0010009E">
        <w:rPr>
          <w:i/>
          <w:iCs/>
          <w:rtl/>
        </w:rPr>
        <w:t>)</w:t>
      </w:r>
      <w:r w:rsidR="00C47D29" w:rsidRPr="0010009E">
        <w:rPr>
          <w:rtl/>
        </w:rPr>
        <w:tab/>
        <w:t xml:space="preserve">أنه للتمكن من تنسيق استعمال الطيف، قد يساعد </w:t>
      </w:r>
      <w:del w:id="101" w:author="alhakim" w:date="2015-11-03T09:57:00Z">
        <w:r w:rsidR="00C47D29" w:rsidRPr="0010009E" w:rsidDel="008D0339">
          <w:rPr>
            <w:rtl/>
          </w:rPr>
          <w:delText xml:space="preserve">الحل </w:delText>
        </w:r>
      </w:del>
      <w:ins w:id="102" w:author="alhakim" w:date="2015-11-03T09:57:00Z">
        <w:r w:rsidR="008D0339" w:rsidRPr="0010009E">
          <w:rPr>
            <w:rtl/>
          </w:rPr>
          <w:t xml:space="preserve">النهج </w:t>
        </w:r>
      </w:ins>
      <w:r w:rsidR="00C47D29" w:rsidRPr="0010009E">
        <w:rPr>
          <w:rtl/>
        </w:rPr>
        <w:t>الذي يقوم على مدى الترددات الإقليمية</w:t>
      </w:r>
      <w:r w:rsidR="00C47D29" w:rsidRPr="00AA6785">
        <w:rPr>
          <w:rStyle w:val="FootnoteReference"/>
          <w:rtl/>
        </w:rPr>
        <w:footnoteReference w:customMarkFollows="1" w:id="4"/>
        <w:t>4</w:t>
      </w:r>
      <w:r w:rsidR="00C47D29" w:rsidRPr="0010009E">
        <w:rPr>
          <w:rtl/>
        </w:rPr>
        <w:t xml:space="preserve"> على تمكين الإدارات من الاستفادة من تنسيق الطيف مع استمرارها في تلبية متطلبات التخطيط على المستوى الوطني؛</w:t>
      </w:r>
    </w:p>
    <w:p w:rsidR="004E463C" w:rsidRPr="0010009E" w:rsidRDefault="004E463C" w:rsidP="007D5A7D">
      <w:pPr>
        <w:rPr>
          <w:lang w:eastAsia="zh-CN"/>
        </w:rPr>
      </w:pPr>
      <w:del w:id="103" w:author="Unknown" w:date="2014-06-23T10:26:00Z">
        <w:r w:rsidRPr="0010009E">
          <w:rPr>
            <w:i/>
            <w:iCs/>
            <w:spacing w:val="2"/>
            <w:rtl/>
          </w:rPr>
          <w:delText>ل</w:delText>
        </w:r>
      </w:del>
      <w:ins w:id="104" w:author="Unknown" w:date="2014-06-13T12:43:00Z">
        <w:r w:rsidRPr="0010009E">
          <w:rPr>
            <w:i/>
            <w:iCs/>
            <w:rtl/>
          </w:rPr>
          <w:t xml:space="preserve">م </w:t>
        </w:r>
      </w:ins>
      <w:r w:rsidRPr="0010009E">
        <w:rPr>
          <w:i/>
          <w:iCs/>
          <w:rtl/>
        </w:rPr>
        <w:t>)</w:t>
      </w:r>
      <w:r w:rsidRPr="0010009E">
        <w:rPr>
          <w:rtl/>
        </w:rPr>
        <w:tab/>
        <w:t>أن الترددات الواقعة داخل مدى ترددات مشترك محدد قد لا تكون متاحة كلها في كل بلد؛</w:t>
      </w:r>
    </w:p>
    <w:p w:rsidR="004E463C" w:rsidRPr="0010009E" w:rsidRDefault="004E463C">
      <w:pPr>
        <w:rPr>
          <w:rtl/>
          <w:lang w:bidi="ar-EG"/>
        </w:rPr>
        <w:pPrChange w:id="105" w:author="Khalil, Magdy" w:date="2015-11-04T08:33:00Z">
          <w:pPr/>
        </w:pPrChange>
      </w:pPr>
      <w:del w:id="106" w:author="Unknown" w:date="2014-06-23T11:31:00Z">
        <w:r w:rsidRPr="0010009E">
          <w:rPr>
            <w:i/>
            <w:iCs/>
            <w:spacing w:val="2"/>
            <w:rtl/>
          </w:rPr>
          <w:delText>م</w:delText>
        </w:r>
      </w:del>
      <w:del w:id="107" w:author="Khalil, Magdy" w:date="2015-11-04T08:33:00Z">
        <w:r w:rsidR="00740A9F" w:rsidDel="00740A9F">
          <w:rPr>
            <w:rFonts w:hint="cs"/>
            <w:i/>
            <w:iCs/>
            <w:spacing w:val="2"/>
            <w:rtl/>
          </w:rPr>
          <w:delText xml:space="preserve"> </w:delText>
        </w:r>
      </w:del>
      <w:ins w:id="108" w:author="Unknown" w:date="2014-06-23T11:31:00Z">
        <w:r w:rsidRPr="0010009E">
          <w:rPr>
            <w:i/>
            <w:iCs/>
            <w:rtl/>
          </w:rPr>
          <w:t>ن</w:t>
        </w:r>
      </w:ins>
      <w:r w:rsidRPr="0010009E">
        <w:rPr>
          <w:i/>
          <w:iCs/>
          <w:rtl/>
        </w:rPr>
        <w:t>)</w:t>
      </w:r>
      <w:r w:rsidRPr="0010009E">
        <w:rPr>
          <w:rtl/>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p>
    <w:p w:rsidR="004E463C" w:rsidRDefault="004E463C" w:rsidP="007D5A7D">
      <w:pPr>
        <w:rPr>
          <w:spacing w:val="-4"/>
          <w:rtl/>
        </w:rPr>
      </w:pPr>
      <w:del w:id="109" w:author="Unknown" w:date="2014-06-23T11:31:00Z">
        <w:r w:rsidRPr="0010009E">
          <w:rPr>
            <w:i/>
            <w:iCs/>
            <w:spacing w:val="-2"/>
            <w:rtl/>
          </w:rPr>
          <w:delText xml:space="preserve">ن </w:delText>
        </w:r>
      </w:del>
      <w:ins w:id="110" w:author="Unknown" w:date="2014-06-23T11:31:00Z">
        <w:r w:rsidRPr="0010009E">
          <w:rPr>
            <w:i/>
            <w:iCs/>
            <w:spacing w:val="-2"/>
            <w:rtl/>
          </w:rPr>
          <w:t>س</w:t>
        </w:r>
      </w:ins>
      <w:r w:rsidRPr="0010009E">
        <w:rPr>
          <w:i/>
          <w:iCs/>
          <w:spacing w:val="-2"/>
          <w:rtl/>
        </w:rPr>
        <w:t>)</w:t>
      </w:r>
      <w:r w:rsidRPr="0010009E">
        <w:rPr>
          <w:spacing w:val="-2"/>
          <w:rtl/>
        </w:rPr>
        <w:tab/>
      </w:r>
      <w:r w:rsidRPr="0010009E">
        <w:rPr>
          <w:spacing w:val="-4"/>
          <w:rtl/>
        </w:rPr>
        <w:t>أنه في حالة وقوع كارثة، تكون الوكالات المعنية بحماية الجمهور والإغاثة هي أول من يتواجد في موقع الحدث مستخدمة أنظمة الاتصالات اليومية المعتادة، ولكن وكالات ومنظمات أخرى قد يكون لها دور في معظم الحالات في عمليات الإغاثة</w:t>
      </w:r>
      <w:del w:id="111" w:author="Unknown" w:date="2014-06-13T12:44:00Z">
        <w:r w:rsidRPr="0010009E">
          <w:rPr>
            <w:spacing w:val="-4"/>
            <w:rtl/>
          </w:rPr>
          <w:delText>،</w:delText>
        </w:r>
      </w:del>
      <w:ins w:id="112" w:author="Unknown" w:date="2014-06-13T12:44:00Z">
        <w:r w:rsidRPr="0010009E">
          <w:rPr>
            <w:spacing w:val="-4"/>
            <w:rtl/>
          </w:rPr>
          <w:t>؛</w:t>
        </w:r>
      </w:ins>
    </w:p>
    <w:p w:rsidR="004E463C" w:rsidRPr="0010009E" w:rsidRDefault="004E463C">
      <w:pPr>
        <w:rPr>
          <w:ins w:id="113" w:author="Unknown" w:date="2015-04-08T15:56:00Z"/>
          <w:rtl/>
        </w:rPr>
        <w:pPrChange w:id="114" w:author="alhakim" w:date="2015-11-03T09:59:00Z">
          <w:pPr>
            <w:jc w:val="right"/>
          </w:pPr>
        </w:pPrChange>
      </w:pPr>
      <w:ins w:id="115" w:author="Unknown" w:date="2014-06-23T11:32:00Z">
        <w:r w:rsidRPr="0010009E">
          <w:rPr>
            <w:i/>
            <w:iCs/>
            <w:rtl/>
          </w:rPr>
          <w:t>ع )</w:t>
        </w:r>
      </w:ins>
      <w:ins w:id="116" w:author="Unknown" w:date="2014-06-13T12:44:00Z">
        <w:r w:rsidRPr="0010009E">
          <w:rPr>
            <w:rtl/>
          </w:rPr>
          <w:tab/>
        </w:r>
      </w:ins>
      <w:ins w:id="117" w:author="alhakim" w:date="2015-11-03T09:59:00Z">
        <w:r w:rsidR="008D0339" w:rsidRPr="0010009E">
          <w:rPr>
            <w:rtl/>
          </w:rPr>
          <w:t>أن</w:t>
        </w:r>
      </w:ins>
      <w:ins w:id="118" w:author="alhakim" w:date="2015-11-03T10:00:00Z">
        <w:r w:rsidR="008D0339" w:rsidRPr="0010009E">
          <w:rPr>
            <w:rtl/>
          </w:rPr>
          <w:t xml:space="preserve"> من المتوخى أن تكون</w:t>
        </w:r>
      </w:ins>
      <w:ins w:id="119" w:author="alhakim" w:date="2015-11-03T09:59:00Z">
        <w:r w:rsidR="008D0339" w:rsidRPr="0010009E">
          <w:rPr>
            <w:rtl/>
          </w:rPr>
          <w:t xml:space="preserve"> شبكة وكالات حماية الجمهور</w:t>
        </w:r>
      </w:ins>
      <w:ins w:id="120" w:author="alhakim" w:date="2015-11-03T10:00:00Z">
        <w:r w:rsidR="008D0339" w:rsidRPr="0010009E">
          <w:rPr>
            <w:rtl/>
          </w:rPr>
          <w:t xml:space="preserve"> آمنة وموثوقة ومقاومة لأحوال الطقس ومنخفضة التكلفة وينبغي أن تشمل الشبكة الراديوية لوكالات حماية الجمهور في البلدان النامية معدات منخفضة التكلفة جداً وأن تكون منخفضة التكلفة وسهلة النشر والصيانة،</w:t>
        </w:r>
      </w:ins>
    </w:p>
    <w:p w:rsidR="004E463C" w:rsidRPr="0010009E" w:rsidRDefault="002B4BD5">
      <w:pPr>
        <w:rPr>
          <w:ins w:id="121" w:author="Tahawi, Mohamad " w:date="2015-10-05T16:33:00Z"/>
          <w:rtl/>
        </w:rPr>
        <w:pPrChange w:id="122" w:author="Riz, Imad " w:date="2015-10-19T19:03:00Z">
          <w:pPr/>
        </w:pPrChange>
      </w:pPr>
      <w:ins w:id="123" w:author="Elbahnassawy, Ganat" w:date="2015-10-24T19:41:00Z">
        <w:r w:rsidRPr="0010009E">
          <w:rPr>
            <w:i/>
            <w:iCs/>
            <w:rtl/>
          </w:rPr>
          <w:t>ف</w:t>
        </w:r>
      </w:ins>
      <w:ins w:id="124" w:author="Tahawi, Mohamad " w:date="2015-10-05T16:32:00Z">
        <w:r w:rsidR="004E463C" w:rsidRPr="0010009E">
          <w:rPr>
            <w:i/>
            <w:iCs/>
            <w:rtl/>
            <w:rPrChange w:id="125" w:author="Tahawi, Mohamad " w:date="2015-10-05T16:32:00Z">
              <w:rPr>
                <w:rtl/>
              </w:rPr>
            </w:rPrChange>
          </w:rPr>
          <w:t>)</w:t>
        </w:r>
        <w:r w:rsidR="004E463C" w:rsidRPr="0010009E">
          <w:rPr>
            <w:i/>
            <w:iCs/>
            <w:rtl/>
            <w:rPrChange w:id="126" w:author="Tahawi, Mohamad " w:date="2015-10-05T16:32:00Z">
              <w:rPr>
                <w:rtl/>
              </w:rPr>
            </w:rPrChange>
          </w:rPr>
          <w:tab/>
        </w:r>
      </w:ins>
      <w:ins w:id="127" w:author="Rami, Nadia" w:date="2015-10-12T16:02:00Z">
        <w:r w:rsidR="004E463C" w:rsidRPr="0010009E">
          <w:rPr>
            <w:rtl/>
          </w:rPr>
          <w:t xml:space="preserve">أنه </w:t>
        </w:r>
        <w:r w:rsidR="004E463C" w:rsidRPr="0010009E">
          <w:rPr>
            <w:color w:val="000000"/>
            <w:rtl/>
          </w:rPr>
          <w:t xml:space="preserve">أثناء </w:t>
        </w:r>
      </w:ins>
      <w:ins w:id="128" w:author="Riz, Imad " w:date="2015-10-19T19:03:00Z">
        <w:r w:rsidR="004E463C" w:rsidRPr="0010009E">
          <w:rPr>
            <w:color w:val="000000"/>
            <w:rtl/>
          </w:rPr>
          <w:t>الأحداث</w:t>
        </w:r>
      </w:ins>
      <w:ins w:id="129" w:author="Rami, Nadia" w:date="2015-10-12T16:02:00Z">
        <w:r w:rsidR="004E463C" w:rsidRPr="0010009E">
          <w:rPr>
            <w:color w:val="000000"/>
            <w:rtl/>
          </w:rPr>
          <w:t xml:space="preserve"> الطارئة </w:t>
        </w:r>
      </w:ins>
      <w:ins w:id="130" w:author="Rami, Nadia" w:date="2015-10-12T16:03:00Z">
        <w:r w:rsidR="004E463C" w:rsidRPr="0010009E">
          <w:rPr>
            <w:color w:val="000000"/>
            <w:rtl/>
          </w:rPr>
          <w:t>و</w:t>
        </w:r>
      </w:ins>
      <w:ins w:id="131" w:author="Rami, Nadia" w:date="2015-10-12T16:02:00Z">
        <w:r w:rsidR="004E463C" w:rsidRPr="0010009E">
          <w:rPr>
            <w:color w:val="000000"/>
            <w:rtl/>
          </w:rPr>
          <w:t>الكوارث</w:t>
        </w:r>
      </w:ins>
      <w:ins w:id="132" w:author="Rami, Nadia" w:date="2015-10-12T16:03:00Z">
        <w:r w:rsidR="004E463C" w:rsidRPr="0010009E">
          <w:rPr>
            <w:color w:val="000000"/>
            <w:rtl/>
          </w:rPr>
          <w:t xml:space="preserve">، قد تكون هناك حاجة إلى الشبكات التي توفر </w:t>
        </w:r>
      </w:ins>
      <w:ins w:id="133" w:author="Rami, Nadia" w:date="2015-10-12T16:05:00Z">
        <w:r w:rsidR="004E463C" w:rsidRPr="0010009E">
          <w:rPr>
            <w:color w:val="000000"/>
            <w:rtl/>
          </w:rPr>
          <w:t xml:space="preserve">تطبيقات الحماية العامة والإغاثة في حالات الكوارث للتمكن من </w:t>
        </w:r>
      </w:ins>
      <w:ins w:id="134" w:author="Rami, Nadia" w:date="2015-10-12T16:06:00Z">
        <w:r w:rsidR="004E463C" w:rsidRPr="0010009E">
          <w:rPr>
            <w:color w:val="000000"/>
            <w:rtl/>
            <w:lang w:bidi="ar-EG"/>
          </w:rPr>
          <w:t xml:space="preserve">التعامل مع </w:t>
        </w:r>
      </w:ins>
      <w:ins w:id="135" w:author="Rami, Nadia" w:date="2015-10-12T16:07:00Z">
        <w:r w:rsidR="004E463C" w:rsidRPr="0010009E">
          <w:rPr>
            <w:color w:val="000000"/>
            <w:rtl/>
            <w:lang w:bidi="ar-EG"/>
          </w:rPr>
          <w:t>الاستخدام المفرط</w:t>
        </w:r>
      </w:ins>
      <w:ins w:id="136" w:author="Rami, Nadia" w:date="2015-10-12T16:02:00Z">
        <w:r w:rsidR="004E463C" w:rsidRPr="0010009E">
          <w:rPr>
            <w:color w:val="000000"/>
            <w:rtl/>
          </w:rPr>
          <w:t>؛</w:t>
        </w:r>
      </w:ins>
    </w:p>
    <w:p w:rsidR="004E463C" w:rsidRPr="0010009E" w:rsidRDefault="002B4BD5">
      <w:pPr>
        <w:rPr>
          <w:ins w:id="137" w:author="Eltawabti, Ibrahim" w:date="2015-10-16T20:17:00Z"/>
          <w:rtl/>
        </w:rPr>
        <w:pPrChange w:id="138" w:author="Tahawi, Mohamad " w:date="2015-10-05T16:32:00Z">
          <w:pPr/>
        </w:pPrChange>
      </w:pPr>
      <w:ins w:id="139" w:author="Elbahnassawy, Ganat" w:date="2015-10-24T19:41:00Z">
        <w:r w:rsidRPr="0010009E">
          <w:rPr>
            <w:i/>
            <w:iCs/>
            <w:rtl/>
          </w:rPr>
          <w:t>ص</w:t>
        </w:r>
      </w:ins>
      <w:ins w:id="140" w:author="Tahawi, Mohamad " w:date="2015-10-05T16:33:00Z">
        <w:r w:rsidR="004E463C" w:rsidRPr="0010009E">
          <w:rPr>
            <w:i/>
            <w:iCs/>
            <w:rtl/>
          </w:rPr>
          <w:t>)</w:t>
        </w:r>
        <w:r w:rsidR="004E463C" w:rsidRPr="0010009E">
          <w:rPr>
            <w:i/>
            <w:iCs/>
            <w:rtl/>
          </w:rPr>
          <w:tab/>
        </w:r>
      </w:ins>
      <w:ins w:id="141" w:author="Rami, Nadia" w:date="2015-10-12T16:08:00Z">
        <w:r w:rsidR="004E463C" w:rsidRPr="0010009E">
          <w:rPr>
            <w:rtl/>
          </w:rPr>
          <w:t xml:space="preserve">أنه أثناء </w:t>
        </w:r>
      </w:ins>
      <w:ins w:id="142" w:author="Riz, Imad " w:date="2015-10-19T19:03:00Z">
        <w:r w:rsidR="004E463C" w:rsidRPr="0010009E">
          <w:rPr>
            <w:rtl/>
          </w:rPr>
          <w:t xml:space="preserve">الأحداث </w:t>
        </w:r>
      </w:ins>
      <w:ins w:id="143" w:author="Rami, Nadia" w:date="2015-10-12T16:08:00Z">
        <w:r w:rsidR="004E463C" w:rsidRPr="0010009E">
          <w:rPr>
            <w:rtl/>
          </w:rPr>
          <w:t xml:space="preserve">الطارئة والكوارث التي تتطلب استجابة وإجراءات فورية، </w:t>
        </w:r>
      </w:ins>
      <w:ins w:id="144" w:author="Rami, Nadia" w:date="2015-10-12T16:10:00Z">
        <w:r w:rsidR="004E463C" w:rsidRPr="0010009E">
          <w:rPr>
            <w:rtl/>
            <w:lang w:bidi="ar-EG"/>
          </w:rPr>
          <w:t>قد تكون بعض شبكات الاتصالات اللاسلكية التجارية، أكثر عرضةً</w:t>
        </w:r>
      </w:ins>
      <w:ins w:id="145" w:author="Rami, Nadia" w:date="2015-10-12T16:16:00Z">
        <w:r w:rsidR="004E463C" w:rsidRPr="0010009E">
          <w:rPr>
            <w:rtl/>
            <w:lang w:bidi="ar-EG"/>
          </w:rPr>
          <w:t>، تبعاً لتصميمها،</w:t>
        </w:r>
      </w:ins>
      <w:ins w:id="146" w:author="Rami, Nadia" w:date="2015-10-12T16:10:00Z">
        <w:r w:rsidR="004E463C" w:rsidRPr="0010009E">
          <w:rPr>
            <w:rtl/>
            <w:lang w:bidi="ar-EG"/>
          </w:rPr>
          <w:t xml:space="preserve"> </w:t>
        </w:r>
      </w:ins>
      <w:ins w:id="147" w:author="Rami, Nadia" w:date="2015-10-12T16:15:00Z">
        <w:r w:rsidR="004E463C" w:rsidRPr="0010009E">
          <w:rPr>
            <w:rtl/>
            <w:lang w:bidi="ar-EG"/>
          </w:rPr>
          <w:t>لفرط الحمولة</w:t>
        </w:r>
      </w:ins>
      <w:ins w:id="148" w:author="Rami, Nadia" w:date="2015-10-12T16:11:00Z">
        <w:r w:rsidR="004E463C" w:rsidRPr="0010009E">
          <w:rPr>
            <w:rtl/>
            <w:lang w:bidi="ar-EG"/>
          </w:rPr>
          <w:t xml:space="preserve"> بسبب الاستخدام المفرط أثناء فترة زمنية قصيرة؛</w:t>
        </w:r>
      </w:ins>
    </w:p>
    <w:p w:rsidR="004E463C" w:rsidRPr="0010009E" w:rsidRDefault="002B4BD5">
      <w:pPr>
        <w:rPr>
          <w:ins w:id="149" w:author="Tahawi, Mohamad " w:date="2015-10-05T16:34:00Z"/>
          <w:rtl/>
          <w:lang w:bidi="ar-EG"/>
          <w:rPrChange w:id="150" w:author="Rami, Nadia" w:date="2015-10-12T16:18:00Z">
            <w:rPr>
              <w:ins w:id="151" w:author="Tahawi, Mohamad " w:date="2015-10-05T16:34:00Z"/>
              <w:i/>
              <w:iCs/>
              <w:rtl/>
            </w:rPr>
          </w:rPrChange>
        </w:rPr>
        <w:pPrChange w:id="152" w:author="alhakim" w:date="2015-11-03T10:03:00Z">
          <w:pPr/>
        </w:pPrChange>
      </w:pPr>
      <w:ins w:id="153" w:author="Elbahnassawy, Ganat" w:date="2015-10-24T19:41:00Z">
        <w:r w:rsidRPr="0010009E">
          <w:rPr>
            <w:i/>
            <w:iCs/>
            <w:rtl/>
          </w:rPr>
          <w:t>ق</w:t>
        </w:r>
      </w:ins>
      <w:ins w:id="154" w:author="Tahawi, Mohamad " w:date="2015-10-05T16:34:00Z">
        <w:r w:rsidR="004E463C" w:rsidRPr="0010009E">
          <w:rPr>
            <w:i/>
            <w:iCs/>
            <w:rtl/>
          </w:rPr>
          <w:t>)</w:t>
        </w:r>
        <w:r w:rsidR="004E463C" w:rsidRPr="0010009E">
          <w:rPr>
            <w:i/>
            <w:iCs/>
            <w:rtl/>
          </w:rPr>
          <w:tab/>
        </w:r>
      </w:ins>
      <w:ins w:id="155" w:author="Rami, Nadia" w:date="2015-10-12T16:16:00Z">
        <w:r w:rsidR="004E463C" w:rsidRPr="0010009E">
          <w:rPr>
            <w:rtl/>
          </w:rPr>
          <w:t>أن</w:t>
        </w:r>
      </w:ins>
      <w:ins w:id="156" w:author="Rami, Nadia" w:date="2015-10-13T08:53:00Z">
        <w:r w:rsidR="004E463C" w:rsidRPr="0010009E">
          <w:rPr>
            <w:rtl/>
          </w:rPr>
          <w:t xml:space="preserve"> ثمة </w:t>
        </w:r>
      </w:ins>
      <w:ins w:id="157" w:author="Rami, Nadia" w:date="2015-10-12T16:16:00Z">
        <w:r w:rsidR="004E463C" w:rsidRPr="0010009E">
          <w:rPr>
            <w:rtl/>
          </w:rPr>
          <w:t>قضايا تتعلق بتقديم تطبيقات الحماية العامة والإغاثة في حالات الكوارث من خلال استعمال شبكات الاتصالات اللاسلكية التجارية</w:t>
        </w:r>
      </w:ins>
      <w:ins w:id="158" w:author="Rami, Nadia" w:date="2015-10-12T16:18:00Z">
        <w:r w:rsidR="004E463C" w:rsidRPr="0010009E">
          <w:rPr>
            <w:rtl/>
            <w:lang w:bidi="ar-EG"/>
          </w:rPr>
          <w:t>؛</w:t>
        </w:r>
      </w:ins>
    </w:p>
    <w:p w:rsidR="004E463C" w:rsidRPr="0010009E" w:rsidRDefault="002B4BD5">
      <w:pPr>
        <w:rPr>
          <w:ins w:id="159" w:author="Tahawi, Mohamad " w:date="2015-10-05T16:34:00Z"/>
          <w:rtl/>
          <w:lang w:bidi="ar-EG"/>
        </w:rPr>
        <w:pPrChange w:id="160" w:author="Rami, Nadia" w:date="2015-10-12T16:20:00Z">
          <w:pPr/>
        </w:pPrChange>
      </w:pPr>
      <w:ins w:id="161" w:author="Elbahnassawy, Ganat" w:date="2015-10-24T19:41:00Z">
        <w:r w:rsidRPr="0010009E">
          <w:rPr>
            <w:i/>
            <w:iCs/>
            <w:rtl/>
          </w:rPr>
          <w:lastRenderedPageBreak/>
          <w:t>ر</w:t>
        </w:r>
      </w:ins>
      <w:ins w:id="162" w:author="Elbahnassawy, Ganat" w:date="2015-10-24T19:42:00Z">
        <w:r w:rsidRPr="0010009E">
          <w:rPr>
            <w:i/>
            <w:iCs/>
            <w:rtl/>
          </w:rPr>
          <w:t xml:space="preserve"> </w:t>
        </w:r>
      </w:ins>
      <w:ins w:id="163" w:author="Tahawi, Mohamad " w:date="2015-10-05T16:34:00Z">
        <w:r w:rsidR="004E463C" w:rsidRPr="0010009E">
          <w:rPr>
            <w:i/>
            <w:iCs/>
            <w:rtl/>
          </w:rPr>
          <w:t>)</w:t>
        </w:r>
      </w:ins>
      <w:ins w:id="164" w:author="Rami, Nadia" w:date="2015-10-12T16:18:00Z">
        <w:r w:rsidR="004E463C" w:rsidRPr="0010009E">
          <w:rPr>
            <w:rtl/>
          </w:rPr>
          <w:tab/>
          <w:t>أن الاستجابة الأولية</w:t>
        </w:r>
      </w:ins>
      <w:ins w:id="165" w:author="Rami, Nadia" w:date="2015-10-12T16:19:00Z">
        <w:r w:rsidR="004E463C" w:rsidRPr="0010009E">
          <w:rPr>
            <w:rtl/>
          </w:rPr>
          <w:t xml:space="preserve"> </w:t>
        </w:r>
      </w:ins>
      <w:ins w:id="166" w:author="Rami, Nadia" w:date="2015-10-12T16:18:00Z">
        <w:r w:rsidR="004E463C" w:rsidRPr="0010009E">
          <w:rPr>
            <w:rtl/>
          </w:rPr>
          <w:t xml:space="preserve">لحالات الطوارئ </w:t>
        </w:r>
      </w:ins>
      <w:ins w:id="167" w:author="Rami, Nadia" w:date="2015-10-12T16:19:00Z">
        <w:r w:rsidR="004E463C" w:rsidRPr="0010009E">
          <w:rPr>
            <w:rtl/>
          </w:rPr>
          <w:t xml:space="preserve">من جانب الوكالات المعنية بالحماية العامة </w:t>
        </w:r>
      </w:ins>
      <w:ins w:id="168" w:author="Rami, Nadia" w:date="2015-10-13T08:56:00Z">
        <w:r w:rsidR="004E463C" w:rsidRPr="0010009E">
          <w:rPr>
            <w:rtl/>
          </w:rPr>
          <w:t xml:space="preserve">مهمة للغاية </w:t>
        </w:r>
      </w:ins>
      <w:ins w:id="169" w:author="Rami, Nadia" w:date="2015-10-12T16:19:00Z">
        <w:r w:rsidR="004E463C" w:rsidRPr="0010009E">
          <w:rPr>
            <w:rtl/>
          </w:rPr>
          <w:t>وأي تأخير في</w:t>
        </w:r>
      </w:ins>
      <w:ins w:id="170" w:author="Eltawabti, Ibrahim" w:date="2015-10-16T20:21:00Z">
        <w:r w:rsidR="004E463C" w:rsidRPr="0010009E">
          <w:rPr>
            <w:rtl/>
          </w:rPr>
          <w:t> </w:t>
        </w:r>
      </w:ins>
      <w:ins w:id="171" w:author="Rami, Nadia" w:date="2015-10-12T16:19:00Z">
        <w:r w:rsidR="004E463C" w:rsidRPr="0010009E">
          <w:rPr>
            <w:rtl/>
          </w:rPr>
          <w:t xml:space="preserve">الاستجابة يمكن أن يؤدي </w:t>
        </w:r>
      </w:ins>
      <w:ins w:id="172" w:author="Rami, Nadia" w:date="2015-10-12T16:20:00Z">
        <w:r w:rsidR="004E463C" w:rsidRPr="0010009E">
          <w:rPr>
            <w:rtl/>
          </w:rPr>
          <w:t>إلى خسائر أكبر</w:t>
        </w:r>
      </w:ins>
      <w:ins w:id="173" w:author="Rami, Nadia" w:date="2015-10-12T16:19:00Z">
        <w:r w:rsidR="004E463C" w:rsidRPr="0010009E">
          <w:rPr>
            <w:rtl/>
          </w:rPr>
          <w:t xml:space="preserve"> في الأرواح والممتلكات،</w:t>
        </w:r>
      </w:ins>
    </w:p>
    <w:p w:rsidR="00F26C6D" w:rsidRPr="007D5A7D" w:rsidRDefault="00C47D29" w:rsidP="007D5A7D">
      <w:pPr>
        <w:pStyle w:val="Call"/>
        <w:rPr>
          <w:rtl/>
        </w:rPr>
      </w:pPr>
      <w:r w:rsidRPr="007D5A7D">
        <w:rPr>
          <w:rtl/>
        </w:rPr>
        <w:t>وإذ يلاحظ</w:t>
      </w:r>
    </w:p>
    <w:p w:rsidR="00283ABF" w:rsidRPr="0010009E" w:rsidRDefault="00856E01" w:rsidP="00740A9F">
      <w:pPr>
        <w:rPr>
          <w:rtl/>
          <w:rPrChange w:id="174" w:author="alhakim" w:date="2015-11-03T10:04:00Z">
            <w:rPr>
              <w:rFonts w:cs="Times New Roman"/>
              <w:i/>
              <w:iCs/>
              <w:sz w:val="24"/>
              <w:szCs w:val="24"/>
              <w:rtl/>
            </w:rPr>
          </w:rPrChange>
        </w:rPr>
      </w:pPr>
      <w:r>
        <w:rPr>
          <w:rFonts w:hint="cs"/>
          <w:i/>
          <w:iCs/>
          <w:rtl/>
        </w:rPr>
        <w:t xml:space="preserve"> </w:t>
      </w:r>
      <w:r w:rsidR="00283ABF" w:rsidRPr="0010009E">
        <w:rPr>
          <w:i/>
          <w:iCs/>
          <w:rtl/>
          <w:rPrChange w:id="175" w:author="alhakim" w:date="2015-11-03T10:10:00Z">
            <w:rPr>
              <w:i/>
              <w:iCs/>
              <w:spacing w:val="4"/>
              <w:highlight w:val="yellow"/>
              <w:rtl/>
            </w:rPr>
          </w:rPrChange>
        </w:rPr>
        <w:t>أ )</w:t>
      </w:r>
      <w:r w:rsidR="00283ABF" w:rsidRPr="0010009E">
        <w:rPr>
          <w:rtl/>
          <w:rPrChange w:id="176" w:author="alhakim" w:date="2015-11-03T10:04:00Z">
            <w:rPr>
              <w:spacing w:val="4"/>
              <w:highlight w:val="yellow"/>
              <w:rtl/>
            </w:rPr>
          </w:rPrChange>
        </w:rPr>
        <w:tab/>
        <w:t>أن إدارات كثيرة تستعمل</w:t>
      </w:r>
      <w:ins w:id="177" w:author="Waishek, Wady" w:date="2014-06-18T16:44:00Z">
        <w:r w:rsidR="00283ABF" w:rsidRPr="0010009E">
          <w:rPr>
            <w:rtl/>
            <w:rPrChange w:id="178" w:author="alhakim" w:date="2015-11-03T10:04:00Z">
              <w:rPr>
                <w:spacing w:val="4"/>
                <w:highlight w:val="yellow"/>
                <w:rtl/>
              </w:rPr>
            </w:rPrChange>
          </w:rPr>
          <w:t xml:space="preserve"> حالياً</w:t>
        </w:r>
      </w:ins>
      <w:ins w:id="179" w:author="alhakim" w:date="2015-11-03T10:05:00Z">
        <w:r w:rsidR="008D0339" w:rsidRPr="0010009E">
          <w:rPr>
            <w:rtl/>
          </w:rPr>
          <w:t xml:space="preserve"> بعض</w:t>
        </w:r>
      </w:ins>
      <w:r w:rsidR="00283ABF" w:rsidRPr="0010009E">
        <w:rPr>
          <w:rtl/>
          <w:rPrChange w:id="180" w:author="alhakim" w:date="2015-11-03T10:04:00Z">
            <w:rPr>
              <w:spacing w:val="4"/>
              <w:highlight w:val="yellow"/>
              <w:rtl/>
            </w:rPr>
          </w:rPrChange>
        </w:rPr>
        <w:t xml:space="preserve"> نطاقات </w:t>
      </w:r>
      <w:r w:rsidR="00986F17" w:rsidRPr="0010009E">
        <w:rPr>
          <w:rtl/>
        </w:rPr>
        <w:t>الت</w:t>
      </w:r>
      <w:r w:rsidR="00283ABF" w:rsidRPr="0010009E">
        <w:rPr>
          <w:rtl/>
          <w:rPrChange w:id="181" w:author="alhakim" w:date="2015-11-03T10:04:00Z">
            <w:rPr>
              <w:spacing w:val="4"/>
              <w:highlight w:val="yellow"/>
              <w:rtl/>
            </w:rPr>
          </w:rPrChange>
        </w:rPr>
        <w:t xml:space="preserve">ردد تحت </w:t>
      </w:r>
      <w:r w:rsidR="00283ABF" w:rsidRPr="0010009E">
        <w:rPr>
          <w:rPrChange w:id="182" w:author="alhakim" w:date="2015-11-03T10:04:00Z">
            <w:rPr>
              <w:spacing w:val="4"/>
              <w:highlight w:val="yellow"/>
            </w:rPr>
          </w:rPrChange>
        </w:rPr>
        <w:t>GHz 1</w:t>
      </w:r>
      <w:r w:rsidR="00283ABF" w:rsidRPr="0010009E">
        <w:rPr>
          <w:rtl/>
          <w:rPrChange w:id="183" w:author="alhakim" w:date="2015-11-03T10:04:00Z">
            <w:rPr>
              <w:spacing w:val="4"/>
              <w:highlight w:val="yellow"/>
              <w:rtl/>
            </w:rPr>
          </w:rPrChange>
        </w:rPr>
        <w:t xml:space="preserve"> </w:t>
      </w:r>
      <w:r w:rsidR="00986F17" w:rsidRPr="0010009E">
        <w:rPr>
          <w:rtl/>
        </w:rPr>
        <w:t>ل</w:t>
      </w:r>
      <w:r w:rsidR="00283ABF" w:rsidRPr="0010009E">
        <w:rPr>
          <w:rtl/>
          <w:rPrChange w:id="184" w:author="alhakim" w:date="2015-11-03T10:04:00Z">
            <w:rPr>
              <w:spacing w:val="4"/>
              <w:highlight w:val="yellow"/>
              <w:rtl/>
            </w:rPr>
          </w:rPrChange>
        </w:rPr>
        <w:t>لنطاق</w:t>
      </w:r>
      <w:r w:rsidR="00986F17" w:rsidRPr="0010009E">
        <w:rPr>
          <w:rtl/>
        </w:rPr>
        <w:t xml:space="preserve"> الضيق</w:t>
      </w:r>
      <w:r w:rsidR="00740A9F">
        <w:rPr>
          <w:rFonts w:hint="cs"/>
          <w:rtl/>
        </w:rPr>
        <w:t xml:space="preserve"> </w:t>
      </w:r>
      <w:ins w:id="185" w:author="alhakim" w:date="2015-11-03T10:07:00Z">
        <w:r w:rsidR="008D0339" w:rsidRPr="0010009E">
          <w:rPr>
            <w:rtl/>
          </w:rPr>
          <w:t>والبعض للنطاق العريض</w:t>
        </w:r>
      </w:ins>
      <w:ins w:id="186" w:author="alhakim" w:date="2015-11-03T10:08:00Z">
        <w:r w:rsidR="008D0339" w:rsidRPr="0010009E">
          <w:rPr>
            <w:rtl/>
          </w:rPr>
          <w:t xml:space="preserve"> </w:t>
        </w:r>
      </w:ins>
      <w:r w:rsidR="008D0339" w:rsidRPr="0010009E">
        <w:rPr>
          <w:rtl/>
        </w:rPr>
        <w:t>لتطبيقات</w:t>
      </w:r>
      <w:r w:rsidR="00283ABF" w:rsidRPr="0010009E">
        <w:rPr>
          <w:rtl/>
        </w:rPr>
        <w:t xml:space="preserve"> </w:t>
      </w:r>
      <w:r w:rsidR="00283ABF" w:rsidRPr="0010009E">
        <w:rPr>
          <w:rtl/>
          <w:rPrChange w:id="187" w:author="alhakim" w:date="2015-11-03T10:04:00Z">
            <w:rPr>
              <w:spacing w:val="4"/>
              <w:highlight w:val="yellow"/>
              <w:rtl/>
            </w:rPr>
          </w:rPrChange>
        </w:rPr>
        <w:t>حماية الجمهور والإغاثة في حالات الكوارث</w:t>
      </w:r>
      <w:ins w:id="188" w:author="alhakim" w:date="2015-11-03T10:08:00Z">
        <w:r w:rsidR="008D0339" w:rsidRPr="0010009E">
          <w:rPr>
            <w:rtl/>
          </w:rPr>
          <w:t xml:space="preserve"> وبعض الإدارات </w:t>
        </w:r>
      </w:ins>
      <w:ins w:id="189" w:author="alhakim" w:date="2015-11-03T16:27:00Z">
        <w:r w:rsidR="00986F17" w:rsidRPr="0010009E">
          <w:rPr>
            <w:rtl/>
          </w:rPr>
          <w:t>ت</w:t>
        </w:r>
      </w:ins>
      <w:ins w:id="190" w:author="alhakim" w:date="2015-11-03T10:08:00Z">
        <w:r w:rsidR="008D0339" w:rsidRPr="0010009E">
          <w:rPr>
            <w:rtl/>
          </w:rPr>
          <w:t xml:space="preserve">ستخدم أيضاً بعض نطاقات التردد فوق </w:t>
        </w:r>
      </w:ins>
      <w:ins w:id="191" w:author="alhakim" w:date="2015-11-03T10:09:00Z">
        <w:r w:rsidR="008D0339" w:rsidRPr="0010009E">
          <w:t>GHz 1</w:t>
        </w:r>
        <w:r w:rsidR="008D0339" w:rsidRPr="0010009E">
          <w:rPr>
            <w:rtl/>
          </w:rPr>
          <w:t xml:space="preserve"> </w:t>
        </w:r>
      </w:ins>
      <w:ins w:id="192" w:author="alhakim" w:date="2015-11-03T10:08:00Z">
        <w:r w:rsidR="008D0339" w:rsidRPr="0010009E">
          <w:rPr>
            <w:rtl/>
          </w:rPr>
          <w:t xml:space="preserve">لتطبيقات </w:t>
        </w:r>
      </w:ins>
      <w:ins w:id="193" w:author="alhakim" w:date="2015-11-03T10:09:00Z">
        <w:r w:rsidR="008D0339" w:rsidRPr="0010009E">
          <w:rPr>
            <w:rtl/>
          </w:rPr>
          <w:t>حماية الجمهور والإغاثة في حالات الكوارث</w:t>
        </w:r>
      </w:ins>
      <w:r w:rsidR="00740A9F">
        <w:rPr>
          <w:rFonts w:hint="cs"/>
          <w:rtl/>
        </w:rPr>
        <w:t>؛</w:t>
      </w:r>
    </w:p>
    <w:p w:rsidR="00283ABF" w:rsidRPr="0010009E" w:rsidRDefault="00283ABF" w:rsidP="007D5A7D">
      <w:pPr>
        <w:rPr>
          <w:i/>
          <w:iCs/>
          <w:rtl/>
        </w:rPr>
      </w:pPr>
      <w:r w:rsidRPr="0010009E">
        <w:rPr>
          <w:i/>
          <w:iCs/>
          <w:rtl/>
        </w:rPr>
        <w:t>ب)</w:t>
      </w:r>
      <w:r w:rsidRPr="0010009E">
        <w:rPr>
          <w:i/>
          <w:iCs/>
          <w:rtl/>
        </w:rPr>
        <w:tab/>
      </w:r>
      <w:r w:rsidRPr="0010009E">
        <w:rPr>
          <w:rtl/>
          <w:rPrChange w:id="194" w:author="alhakim" w:date="2015-11-03T10:10:00Z">
            <w:rPr>
              <w:rFonts w:cs="Times New Roman"/>
              <w:i/>
              <w:iCs/>
              <w:sz w:val="24"/>
              <w:szCs w:val="24"/>
              <w:rtl/>
            </w:rPr>
          </w:rPrChange>
        </w:rPr>
        <w: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 تدريجي؛</w:t>
      </w:r>
    </w:p>
    <w:p w:rsidR="00E33683" w:rsidRDefault="00E33683" w:rsidP="007D5A7D">
      <w:pPr>
        <w:rPr>
          <w:ins w:id="195" w:author="Khalil, Magdy" w:date="2015-11-04T08:55:00Z"/>
          <w:color w:val="000000"/>
          <w:rtl/>
        </w:rPr>
      </w:pPr>
      <w:ins w:id="196" w:author="Awad, Samy" w:date="2015-10-24T20:01:00Z">
        <w:r w:rsidRPr="0010009E">
          <w:rPr>
            <w:i/>
            <w:iCs/>
            <w:rtl/>
            <w:rPrChange w:id="197" w:author="alhakim" w:date="2015-11-03T10:10:00Z">
              <w:rPr>
                <w:rFonts w:cs="Times New Roman"/>
                <w:i/>
                <w:iCs/>
                <w:sz w:val="24"/>
                <w:szCs w:val="24"/>
                <w:highlight w:val="yellow"/>
                <w:rtl/>
              </w:rPr>
            </w:rPrChange>
          </w:rPr>
          <w:t>ج)</w:t>
        </w:r>
        <w:r w:rsidRPr="0010009E">
          <w:rPr>
            <w:i/>
            <w:iCs/>
            <w:rtl/>
            <w:rPrChange w:id="198" w:author="alhakim" w:date="2015-11-03T10:10:00Z">
              <w:rPr>
                <w:rFonts w:cs="Times New Roman"/>
                <w:i/>
                <w:iCs/>
                <w:sz w:val="24"/>
                <w:szCs w:val="24"/>
                <w:highlight w:val="yellow"/>
                <w:rtl/>
              </w:rPr>
            </w:rPrChange>
          </w:rPr>
          <w:tab/>
        </w:r>
      </w:ins>
      <w:ins w:id="199" w:author="Awad, Samy" w:date="2015-10-24T20:08:00Z">
        <w:r w:rsidR="008251E2" w:rsidRPr="0010009E">
          <w:rPr>
            <w:color w:val="000000"/>
            <w:rtl/>
            <w:rPrChange w:id="200" w:author="alhakim" w:date="2015-11-03T10:10:00Z">
              <w:rPr>
                <w:rFonts w:cs="Times New Roman"/>
                <w:color w:val="000000"/>
                <w:sz w:val="24"/>
                <w:szCs w:val="24"/>
                <w:highlight w:val="yellow"/>
                <w:rtl/>
              </w:rPr>
            </w:rPrChange>
          </w:rPr>
          <w:t>أن استخدام نطاقات تردد أكثر انخفاضاً، مثلاً بمقدار</w:t>
        </w:r>
        <w:r w:rsidR="008251E2" w:rsidRPr="0010009E">
          <w:rPr>
            <w:color w:val="000000"/>
            <w:rPrChange w:id="201" w:author="alhakim" w:date="2015-11-03T10:10:00Z">
              <w:rPr>
                <w:rFonts w:cs="Times New Roman"/>
                <w:color w:val="000000"/>
                <w:sz w:val="24"/>
                <w:szCs w:val="24"/>
                <w:highlight w:val="yellow"/>
              </w:rPr>
            </w:rPrChange>
          </w:rPr>
          <w:t xml:space="preserve"> MHz 400 </w:t>
        </w:r>
        <w:r w:rsidR="008251E2" w:rsidRPr="0010009E">
          <w:rPr>
            <w:color w:val="000000"/>
            <w:rtl/>
            <w:rPrChange w:id="202" w:author="alhakim" w:date="2015-11-03T10:10:00Z">
              <w:rPr>
                <w:rFonts w:cs="Times New Roman"/>
                <w:color w:val="000000"/>
                <w:sz w:val="24"/>
                <w:szCs w:val="24"/>
                <w:highlight w:val="yellow"/>
                <w:rtl/>
              </w:rPr>
            </w:rPrChange>
          </w:rPr>
          <w:t xml:space="preserve">تقريباً، في بعض بلدان الإقليم </w:t>
        </w:r>
      </w:ins>
      <w:ins w:id="203" w:author="Awad, Samy" w:date="2015-10-24T20:09:00Z">
        <w:r w:rsidR="008251E2" w:rsidRPr="0010009E">
          <w:rPr>
            <w:color w:val="000000"/>
            <w:rPrChange w:id="204" w:author="alhakim" w:date="2015-11-03T10:10:00Z">
              <w:rPr>
                <w:rFonts w:cs="Times New Roman"/>
                <w:color w:val="000000"/>
                <w:sz w:val="24"/>
                <w:szCs w:val="24"/>
                <w:highlight w:val="yellow"/>
              </w:rPr>
            </w:rPrChange>
          </w:rPr>
          <w:t>3</w:t>
        </w:r>
      </w:ins>
      <w:ins w:id="205" w:author="Awad, Samy" w:date="2015-10-24T20:08:00Z">
        <w:r w:rsidR="008251E2" w:rsidRPr="0010009E">
          <w:rPr>
            <w:color w:val="000000"/>
            <w:rtl/>
            <w:rPrChange w:id="206" w:author="alhakim" w:date="2015-11-03T10:10:00Z">
              <w:rPr>
                <w:rFonts w:cs="Times New Roman"/>
                <w:color w:val="000000"/>
                <w:sz w:val="24"/>
                <w:szCs w:val="24"/>
                <w:highlight w:val="yellow"/>
                <w:rtl/>
              </w:rPr>
            </w:rPrChange>
          </w:rPr>
          <w:t>، سيكون استخداماً يتميز بالكفاءة؛</w:t>
        </w:r>
      </w:ins>
    </w:p>
    <w:p w:rsidR="00F26C6D" w:rsidRPr="0010009E" w:rsidRDefault="00C47D29" w:rsidP="007D5A7D">
      <w:pPr>
        <w:rPr>
          <w:rtl/>
        </w:rPr>
      </w:pPr>
      <w:del w:id="207" w:author="Awad, Samy" w:date="2015-10-24T20:01:00Z">
        <w:r w:rsidRPr="00740A9F" w:rsidDel="00E33683">
          <w:rPr>
            <w:rFonts w:ascii="Times New Roman italic" w:hAnsi="Times New Roman italic"/>
            <w:i/>
            <w:iCs/>
            <w:spacing w:val="2"/>
            <w:rtl/>
          </w:rPr>
          <w:delText>ج</w:delText>
        </w:r>
      </w:del>
      <w:ins w:id="208" w:author="Awad, Samy" w:date="2015-10-24T20:01:00Z">
        <w:r w:rsidR="00E33683" w:rsidRPr="0010009E">
          <w:rPr>
            <w:i/>
            <w:iCs/>
            <w:rtl/>
          </w:rPr>
          <w:t>د </w:t>
        </w:r>
      </w:ins>
      <w:r w:rsidRPr="0010009E">
        <w:rPr>
          <w:i/>
          <w:iCs/>
          <w:rtl/>
        </w:rPr>
        <w:t>)</w:t>
      </w:r>
      <w:r w:rsidRPr="0010009E">
        <w:rPr>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rsidRPr="0010009E">
        <w:t>ITU</w:t>
      </w:r>
      <w:r w:rsidRPr="0010009E">
        <w:noBreakHyphen/>
        <w:t>R M.2033</w:t>
      </w:r>
      <w:r w:rsidRPr="0010009E">
        <w:rPr>
          <w:rtl/>
        </w:rPr>
        <w:t>؛</w:t>
      </w:r>
    </w:p>
    <w:p w:rsidR="00F26C6D" w:rsidRPr="0010009E" w:rsidRDefault="00C47D29" w:rsidP="007D5A7D">
      <w:del w:id="209" w:author="Awad, Samy" w:date="2015-10-24T20:01:00Z">
        <w:r w:rsidRPr="0010009E" w:rsidDel="00E33683">
          <w:rPr>
            <w:i/>
            <w:iCs/>
            <w:rtl/>
          </w:rPr>
          <w:delText xml:space="preserve">د </w:delText>
        </w:r>
      </w:del>
      <w:ins w:id="210" w:author="Awad, Samy" w:date="2015-10-24T20:01:00Z">
        <w:r w:rsidR="00E33683" w:rsidRPr="0010009E">
          <w:rPr>
            <w:i/>
            <w:iCs/>
            <w:rtl/>
          </w:rPr>
          <w:t>ﻫ</w:t>
        </w:r>
      </w:ins>
      <w:ins w:id="211" w:author="Khalil, Magdy" w:date="2015-11-04T08:31:00Z">
        <w:r w:rsidR="00740A9F">
          <w:rPr>
            <w:rFonts w:hint="cs"/>
            <w:i/>
            <w:iCs/>
            <w:rtl/>
          </w:rPr>
          <w:t xml:space="preserve"> </w:t>
        </w:r>
      </w:ins>
      <w:r w:rsidRPr="0010009E">
        <w:rPr>
          <w:i/>
          <w:iCs/>
          <w:rtl/>
        </w:rPr>
        <w:t>)</w:t>
      </w:r>
      <w:r w:rsidRPr="0010009E">
        <w:rPr>
          <w:rtl/>
        </w:rPr>
        <w:tab/>
        <w: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t>
      </w:r>
    </w:p>
    <w:p w:rsidR="00F26C6D" w:rsidRPr="0010009E" w:rsidRDefault="00C47D29" w:rsidP="007D5A7D">
      <w:pPr>
        <w:rPr>
          <w:rtl/>
        </w:rPr>
      </w:pPr>
      <w:del w:id="212" w:author="Awad, Samy" w:date="2015-10-24T20:01:00Z">
        <w:r w:rsidRPr="0010009E" w:rsidDel="00E33683">
          <w:rPr>
            <w:i/>
            <w:iCs/>
            <w:rtl/>
          </w:rPr>
          <w:delText>ﻫ</w:delText>
        </w:r>
      </w:del>
      <w:ins w:id="213" w:author="Awad, Samy" w:date="2015-10-24T20:01:00Z">
        <w:r w:rsidR="00E33683" w:rsidRPr="0010009E">
          <w:rPr>
            <w:i/>
            <w:iCs/>
            <w:rtl/>
          </w:rPr>
          <w:t>و</w:t>
        </w:r>
      </w:ins>
      <w:r w:rsidRPr="0010009E">
        <w:rPr>
          <w:i/>
          <w:iCs/>
          <w:rtl/>
        </w:rPr>
        <w:t xml:space="preserve"> )</w:t>
      </w:r>
      <w:r w:rsidRPr="0010009E">
        <w:rPr>
          <w:rtl/>
        </w:rPr>
        <w:tab/>
        <w:t>أن إدارات كثيرة قامت باستثمارات كبيرة في أنظمة حماية الجمهور والإغاثة في حالات الكوارث؛</w:t>
      </w:r>
    </w:p>
    <w:p w:rsidR="00F26C6D" w:rsidRPr="0010009E" w:rsidRDefault="00C47D29">
      <w:pPr>
        <w:rPr>
          <w:ins w:id="214" w:author="Awad, Samy" w:date="2015-10-24T20:10:00Z"/>
          <w:rtl/>
        </w:rPr>
        <w:pPrChange w:id="215" w:author="Awad, Samy" w:date="2015-10-24T20:09:00Z">
          <w:pPr/>
        </w:pPrChange>
      </w:pPr>
      <w:del w:id="216" w:author="Awad, Samy" w:date="2015-10-24T20:01:00Z">
        <w:r w:rsidRPr="0010009E" w:rsidDel="00E33683">
          <w:rPr>
            <w:i/>
            <w:iCs/>
            <w:rtl/>
          </w:rPr>
          <w:delText xml:space="preserve">و </w:delText>
        </w:r>
      </w:del>
      <w:ins w:id="217" w:author="Awad, Samy" w:date="2015-10-24T20:01:00Z">
        <w:r w:rsidR="00E33683" w:rsidRPr="0010009E">
          <w:rPr>
            <w:i/>
            <w:iCs/>
            <w:rtl/>
          </w:rPr>
          <w:t>ز</w:t>
        </w:r>
      </w:ins>
      <w:r w:rsidR="00856E01">
        <w:rPr>
          <w:rFonts w:hint="cs"/>
          <w:i/>
          <w:iCs/>
          <w:rtl/>
        </w:rPr>
        <w:t xml:space="preserve"> </w:t>
      </w:r>
      <w:r w:rsidRPr="0010009E">
        <w:rPr>
          <w:i/>
          <w:iCs/>
          <w:rtl/>
        </w:rPr>
        <w:t>)</w:t>
      </w:r>
      <w:r w:rsidRPr="0010009E">
        <w:rPr>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218" w:author="Awad, Samy" w:date="2015-10-24T20:09:00Z">
        <w:r w:rsidRPr="0010009E" w:rsidDel="00C15793">
          <w:rPr>
            <w:rtl/>
          </w:rPr>
          <w:delText>،</w:delText>
        </w:r>
      </w:del>
      <w:ins w:id="219" w:author="Awad, Samy" w:date="2015-10-24T20:10:00Z">
        <w:r w:rsidR="00C15793" w:rsidRPr="0010009E">
          <w:rPr>
            <w:rtl/>
          </w:rPr>
          <w:t>؛</w:t>
        </w:r>
      </w:ins>
    </w:p>
    <w:p w:rsidR="00C15793" w:rsidRPr="0010009E" w:rsidRDefault="00C15793">
      <w:pPr>
        <w:rPr>
          <w:i/>
          <w:iCs/>
          <w:rtl/>
          <w:rPrChange w:id="220" w:author="Awad, Samy" w:date="2015-10-24T20:10:00Z">
            <w:rPr>
              <w:rtl/>
            </w:rPr>
          </w:rPrChange>
        </w:rPr>
        <w:pPrChange w:id="221" w:author="alhakim" w:date="2015-11-03T16:55:00Z">
          <w:pPr/>
        </w:pPrChange>
      </w:pPr>
      <w:ins w:id="222" w:author="Awad, Samy" w:date="2015-10-24T20:10:00Z">
        <w:r w:rsidRPr="0010009E">
          <w:rPr>
            <w:rFonts w:hint="eastAsia"/>
            <w:i/>
            <w:iCs/>
            <w:rtl/>
            <w:rPrChange w:id="223" w:author="Awad, Samy" w:date="2015-10-24T20:10:00Z">
              <w:rPr>
                <w:rFonts w:hint="eastAsia"/>
                <w:rtl/>
              </w:rPr>
            </w:rPrChange>
          </w:rPr>
          <w:t>ح</w:t>
        </w:r>
        <w:r w:rsidRPr="0010009E">
          <w:rPr>
            <w:i/>
            <w:iCs/>
            <w:rtl/>
            <w:rPrChange w:id="224" w:author="Awad, Samy" w:date="2015-10-24T20:10:00Z">
              <w:rPr>
                <w:rtl/>
              </w:rPr>
            </w:rPrChange>
          </w:rPr>
          <w:t>)</w:t>
        </w:r>
        <w:r w:rsidRPr="0010009E">
          <w:rPr>
            <w:i/>
            <w:iCs/>
            <w:rtl/>
            <w:rPrChange w:id="225" w:author="Awad, Samy" w:date="2015-10-24T20:10:00Z">
              <w:rPr>
                <w:rtl/>
              </w:rPr>
            </w:rPrChange>
          </w:rPr>
          <w:tab/>
        </w:r>
      </w:ins>
      <w:ins w:id="226" w:author="alhakim" w:date="2015-11-03T10:11:00Z">
        <w:r w:rsidR="008D0339" w:rsidRPr="0010009E">
          <w:rPr>
            <w:rFonts w:hint="eastAsia"/>
            <w:rtl/>
            <w:rPrChange w:id="227" w:author="alhakim" w:date="2015-11-03T10:11:00Z">
              <w:rPr>
                <w:rFonts w:cs="Times New Roman" w:hint="eastAsia"/>
                <w:i/>
                <w:iCs/>
                <w:sz w:val="24"/>
                <w:szCs w:val="24"/>
                <w:rtl/>
              </w:rPr>
            </w:rPrChange>
          </w:rPr>
          <w:t>أن</w:t>
        </w:r>
        <w:r w:rsidR="008D0339" w:rsidRPr="0010009E">
          <w:rPr>
            <w:rtl/>
            <w:rPrChange w:id="228" w:author="alhakim" w:date="2015-11-03T10:11:00Z">
              <w:rPr>
                <w:rFonts w:cs="Times New Roman"/>
                <w:i/>
                <w:iCs/>
                <w:sz w:val="24"/>
                <w:szCs w:val="24"/>
                <w:rtl/>
              </w:rPr>
            </w:rPrChange>
          </w:rPr>
          <w:t xml:space="preserve"> </w:t>
        </w:r>
        <w:r w:rsidR="008D0339" w:rsidRPr="0010009E">
          <w:rPr>
            <w:rtl/>
          </w:rPr>
          <w:t>العديد من الإدارات ترى أن</w:t>
        </w:r>
      </w:ins>
      <w:ins w:id="229" w:author="alhakim" w:date="2015-11-03T10:12:00Z">
        <w:r w:rsidR="00AB69F4" w:rsidRPr="0010009E">
          <w:rPr>
            <w:rtl/>
          </w:rPr>
          <w:t xml:space="preserve"> تقاسم</w:t>
        </w:r>
      </w:ins>
      <w:ins w:id="230" w:author="alhakim" w:date="2015-11-03T10:11:00Z">
        <w:r w:rsidR="008D0339" w:rsidRPr="0010009E">
          <w:rPr>
            <w:rtl/>
          </w:rPr>
          <w:t xml:space="preserve"> </w:t>
        </w:r>
        <w:r w:rsidR="00AB69F4" w:rsidRPr="0010009E">
          <w:rPr>
            <w:rtl/>
          </w:rPr>
          <w:t>موارد الشبكات مع الشبكة التجارية من قبل وكالات حماية الجمهور</w:t>
        </w:r>
      </w:ins>
      <w:ins w:id="231" w:author="alhakim" w:date="2015-11-03T10:12:00Z">
        <w:r w:rsidR="00AB69F4" w:rsidRPr="0010009E">
          <w:rPr>
            <w:rtl/>
          </w:rPr>
          <w:t xml:space="preserve"> عملية غير ملائمة وأن مسألة تمازج الشبكة العامة التجارية مع شبكة حماية الجمهور تحتاج إلى</w:t>
        </w:r>
      </w:ins>
      <w:ins w:id="232" w:author="alhakim" w:date="2015-11-03T16:30:00Z">
        <w:r w:rsidR="00986F17" w:rsidRPr="0010009E">
          <w:rPr>
            <w:rtl/>
          </w:rPr>
          <w:t xml:space="preserve"> </w:t>
        </w:r>
      </w:ins>
      <w:ins w:id="233" w:author="alhakim" w:date="2015-11-03T16:55:00Z">
        <w:r w:rsidR="0010009E">
          <w:rPr>
            <w:rFonts w:hint="cs"/>
            <w:rtl/>
          </w:rPr>
          <w:t>اتخاذ جانب ال</w:t>
        </w:r>
      </w:ins>
      <w:ins w:id="234" w:author="alhakim" w:date="2015-11-03T10:12:00Z">
        <w:r w:rsidR="00AB69F4" w:rsidRPr="0010009E">
          <w:rPr>
            <w:rtl/>
          </w:rPr>
          <w:t>حذر،</w:t>
        </w:r>
      </w:ins>
    </w:p>
    <w:p w:rsidR="00F26C6D" w:rsidRPr="007D5A7D" w:rsidRDefault="00C47D29" w:rsidP="007D5A7D">
      <w:pPr>
        <w:pStyle w:val="Call"/>
        <w:rPr>
          <w:rtl/>
        </w:rPr>
      </w:pPr>
      <w:r w:rsidRPr="007D5A7D">
        <w:rPr>
          <w:rtl/>
        </w:rPr>
        <w:t>وإذ يؤكد على</w:t>
      </w:r>
    </w:p>
    <w:p w:rsidR="00F26C6D" w:rsidRPr="0010009E" w:rsidRDefault="00C47D29">
      <w:pPr>
        <w:keepNext/>
        <w:rPr>
          <w:rtl/>
        </w:rPr>
        <w:pPrChange w:id="235" w:author="Khalil, Magdy" w:date="2015-11-04T08:51:00Z">
          <w:pPr/>
        </w:pPrChange>
      </w:pPr>
      <w:r w:rsidRPr="0010009E">
        <w:rPr>
          <w:i/>
          <w:iCs/>
          <w:rtl/>
        </w:rPr>
        <w:t xml:space="preserve"> أ )</w:t>
      </w:r>
      <w:r w:rsidRPr="0010009E">
        <w:rPr>
          <w:rtl/>
        </w:rPr>
        <w:tab/>
        <w:t xml:space="preserve">أن نطاقات الترددات المحددة في هذا القرار موزعة لمجموعة من الخدمات طبقاً للأحكام ذات الصلة من لوائح الراديو، وأنها تستخدم في الوقت الحاضر بكثافة في الخدمات الثابتة والمتنقلة </w:t>
      </w:r>
      <w:proofErr w:type="spellStart"/>
      <w:r w:rsidRPr="0010009E">
        <w:rPr>
          <w:rtl/>
        </w:rPr>
        <w:t>والمتنقلة</w:t>
      </w:r>
      <w:proofErr w:type="spellEnd"/>
      <w:r w:rsidRPr="0010009E">
        <w:rPr>
          <w:rtl/>
        </w:rPr>
        <w:t xml:space="preserve"> الساتلية والإذاعية؛</w:t>
      </w:r>
    </w:p>
    <w:p w:rsidR="00F26C6D" w:rsidRPr="0010009E" w:rsidRDefault="00C47D29" w:rsidP="007D5A7D">
      <w:pPr>
        <w:rPr>
          <w:rtl/>
        </w:rPr>
      </w:pPr>
      <w:r w:rsidRPr="0010009E">
        <w:rPr>
          <w:i/>
          <w:iCs/>
          <w:rtl/>
        </w:rPr>
        <w:t>ب)</w:t>
      </w:r>
      <w:r w:rsidRPr="0010009E">
        <w:rPr>
          <w:rtl/>
        </w:rPr>
        <w:tab/>
        <w:t>أن المرونة يجب أن تكون متاحة للإدارات لكي:</w:t>
      </w:r>
    </w:p>
    <w:p w:rsidR="00F26C6D" w:rsidRPr="007D5A7D" w:rsidRDefault="00C47D29" w:rsidP="007D5A7D">
      <w:pPr>
        <w:pStyle w:val="enumlev1"/>
        <w:rPr>
          <w:rtl/>
        </w:rPr>
      </w:pPr>
      <w:r w:rsidRPr="007D5A7D">
        <w:rPr>
          <w:rtl/>
        </w:rPr>
        <w:t>-</w:t>
      </w:r>
      <w:r w:rsidRPr="007D5A7D">
        <w:rPr>
          <w:rtl/>
        </w:rPr>
        <w:tab/>
        <w:t>تحدد مقدار الطيف الذي يمكن توفيره على المستوى الوطني لحماية الجمهور والإغاثة في حالات الكوارث، من النطاقات المحددة في هذا القرار، لكي تستطيع تلبية المتطلبات الوطنية الخاصة بها؛</w:t>
      </w:r>
    </w:p>
    <w:p w:rsidR="00F26C6D" w:rsidRPr="007D5A7D" w:rsidRDefault="00C47D29" w:rsidP="007D5A7D">
      <w:pPr>
        <w:pStyle w:val="enumlev1"/>
        <w:rPr>
          <w:rtl/>
        </w:rPr>
      </w:pPr>
      <w:r w:rsidRPr="007D5A7D">
        <w:rPr>
          <w:rtl/>
        </w:rPr>
        <w:t>-</w:t>
      </w:r>
      <w:r w:rsidRPr="007D5A7D">
        <w:rPr>
          <w:rtl/>
        </w:rPr>
        <w:tab/>
        <w:t>تكون لديها القدرة على إتاحة استعمال النطاقات المحددة في هذا القرار لاستخدامها من جانب جميع الخدمات التي لها توزيعات في هذه النطاقات طبقاً لأحكام لوائح الراديو، مع مراعاة التطبيقات الحالية وما يطرأ عليها من تطوير؛</w:t>
      </w:r>
    </w:p>
    <w:p w:rsidR="00F26C6D" w:rsidRPr="007D5A7D" w:rsidRDefault="00C47D29" w:rsidP="007D5A7D">
      <w:pPr>
        <w:pStyle w:val="enumlev1"/>
        <w:rPr>
          <w:rtl/>
        </w:rPr>
      </w:pPr>
      <w:r w:rsidRPr="007D5A7D">
        <w:rPr>
          <w:rtl/>
        </w:rPr>
        <w:t>-</w:t>
      </w:r>
      <w:r w:rsidRPr="007D5A7D">
        <w:rPr>
          <w:rtl/>
        </w:rPr>
        <w:tab/>
        <w:t>تحدد الحاجة إلى النطاقات المحددة في هذا القرار لأغراض حماية الجمهور والإغاثة في حالات الكوارث وتوقيت توافرها وكذلك شروط استعمالها، لكي تستطيع تلبية ما تقتضيه ظروفها الوطنية الخاصة،</w:t>
      </w:r>
    </w:p>
    <w:p w:rsidR="00F26C6D" w:rsidRPr="007D5A7D" w:rsidRDefault="00C47D29" w:rsidP="007D5A7D">
      <w:pPr>
        <w:pStyle w:val="Call"/>
        <w:rPr>
          <w:rtl/>
        </w:rPr>
      </w:pPr>
      <w:r w:rsidRPr="007D5A7D">
        <w:rPr>
          <w:rtl/>
        </w:rPr>
        <w:lastRenderedPageBreak/>
        <w:t>يقـرر</w:t>
      </w:r>
    </w:p>
    <w:p w:rsidR="00F26C6D" w:rsidRPr="0010009E" w:rsidRDefault="00C47D29" w:rsidP="007D5A7D">
      <w:pPr>
        <w:rPr>
          <w:rtl/>
        </w:rPr>
      </w:pPr>
      <w:r w:rsidRPr="0010009E">
        <w:t>1</w:t>
      </w:r>
      <w:r w:rsidRPr="0010009E">
        <w:rPr>
          <w:rtl/>
        </w:rPr>
        <w:tab/>
        <w:t xml:space="preserve">أن يوصي الإدارات </w:t>
      </w:r>
      <w:r w:rsidR="00986F17" w:rsidRPr="0010009E">
        <w:rPr>
          <w:rtl/>
        </w:rPr>
        <w:t>بشدة</w:t>
      </w:r>
      <w:r w:rsidRPr="0010009E">
        <w:rPr>
          <w:rtl/>
        </w:rPr>
        <w:t xml:space="preserve"> </w:t>
      </w:r>
      <w:r w:rsidR="00986F17" w:rsidRPr="0010009E">
        <w:rPr>
          <w:rtl/>
        </w:rPr>
        <w:t>ب</w:t>
      </w:r>
      <w:r w:rsidRPr="0010009E">
        <w:rPr>
          <w:rtl/>
        </w:rPr>
        <w:t>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F26C6D" w:rsidRPr="0010009E" w:rsidRDefault="00C47D29" w:rsidP="00856E01">
      <w:pPr>
        <w:rPr>
          <w:rtl/>
        </w:rPr>
      </w:pPr>
      <w:r w:rsidRPr="0010009E">
        <w:t>2</w:t>
      </w:r>
      <w:r w:rsidRPr="0010009E">
        <w:rPr>
          <w:rtl/>
        </w:rPr>
        <w:tab/>
        <w: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 يلي أو</w:t>
      </w:r>
      <w:r w:rsidR="00856E01">
        <w:rPr>
          <w:rFonts w:hint="cs"/>
          <w:rtl/>
        </w:rPr>
        <w:t> </w:t>
      </w:r>
      <w:r w:rsidRPr="0010009E">
        <w:rPr>
          <w:rtl/>
        </w:rPr>
        <w:t>أجزاء منها عند قيامها بالتخطيط على المستوى الوطني:</w:t>
      </w:r>
    </w:p>
    <w:p w:rsidR="00F26C6D" w:rsidRPr="007D5A7D" w:rsidRDefault="00C47D29">
      <w:pPr>
        <w:pStyle w:val="enumlev1"/>
        <w:pPrChange w:id="236" w:author="Awad, Samy" w:date="2015-10-24T20:11:00Z">
          <w:pPr>
            <w:pStyle w:val="enumlev1"/>
          </w:pPr>
        </w:pPrChange>
      </w:pPr>
      <w:r w:rsidRPr="007D5A7D">
        <w:rPr>
          <w:rtl/>
        </w:rPr>
        <w:t>-</w:t>
      </w:r>
      <w:r w:rsidRPr="007D5A7D">
        <w:rPr>
          <w:rtl/>
        </w:rPr>
        <w:tab/>
        <w:t xml:space="preserve">في الإقليم </w:t>
      </w:r>
      <w:r w:rsidRPr="007D5A7D">
        <w:t>1</w:t>
      </w:r>
      <w:r w:rsidRPr="007D5A7D">
        <w:rPr>
          <w:rtl/>
        </w:rPr>
        <w:t xml:space="preserve">: المدى </w:t>
      </w:r>
      <w:r w:rsidRPr="007D5A7D">
        <w:t>MHz 470</w:t>
      </w:r>
      <w:r w:rsidRPr="007D5A7D">
        <w:sym w:font="Symbol" w:char="F02D"/>
      </w:r>
      <w:r w:rsidRPr="007D5A7D">
        <w:t>380</w:t>
      </w:r>
      <w:r w:rsidRPr="007D5A7D">
        <w:rPr>
          <w:rtl/>
        </w:rPr>
        <w:t xml:space="preserve"> باعتباره مدى الترددات الذي يقع داخله النطاق </w:t>
      </w:r>
      <w:r w:rsidRPr="007D5A7D">
        <w:t>MHz 395</w:t>
      </w:r>
      <w:r w:rsidRPr="007D5A7D">
        <w:sym w:font="Symbol" w:char="F02D"/>
      </w:r>
      <w:r w:rsidRPr="007D5A7D">
        <w:t>390/385</w:t>
      </w:r>
      <w:r w:rsidRPr="007D5A7D">
        <w:sym w:font="Symbol" w:char="F02D"/>
      </w:r>
      <w:r w:rsidRPr="007D5A7D">
        <w:t>380</w:t>
      </w:r>
      <w:r w:rsidRPr="007D5A7D">
        <w:rPr>
          <w:rtl/>
        </w:rPr>
        <w:t xml:space="preserve"> الذي يمثل النطاق المنسق الرئيسي المفضل لأنشطة حماية الجمهور المستديمة داخل البلدان المعنية </w:t>
      </w:r>
      <w:del w:id="237" w:author="Awad, Samy" w:date="2015-10-24T20:11:00Z">
        <w:r w:rsidRPr="007D5A7D" w:rsidDel="00C15793">
          <w:rPr>
            <w:rtl/>
          </w:rPr>
          <w:delText xml:space="preserve">التي أبدت موافقتها </w:delText>
        </w:r>
      </w:del>
      <w:r w:rsidRPr="007D5A7D">
        <w:rPr>
          <w:rtl/>
        </w:rPr>
        <w:t>في الإقليم </w:t>
      </w:r>
      <w:r w:rsidRPr="007D5A7D">
        <w:t>1</w:t>
      </w:r>
      <w:r w:rsidRPr="007D5A7D">
        <w:rPr>
          <w:rtl/>
        </w:rPr>
        <w:t>؛</w:t>
      </w:r>
    </w:p>
    <w:p w:rsidR="00F26C6D" w:rsidRPr="007D5A7D" w:rsidRDefault="00C47D29" w:rsidP="007D5A7D">
      <w:pPr>
        <w:pStyle w:val="enumlev1"/>
        <w:rPr>
          <w:rtl/>
        </w:rPr>
      </w:pPr>
      <w:r w:rsidRPr="007D5A7D">
        <w:rPr>
          <w:rtl/>
        </w:rPr>
        <w:t>-</w:t>
      </w:r>
      <w:r w:rsidRPr="007D5A7D">
        <w:rPr>
          <w:rtl/>
        </w:rPr>
        <w:tab/>
        <w:t xml:space="preserve">في الإقليم </w:t>
      </w:r>
      <w:r w:rsidRPr="007D5A7D">
        <w:t>2</w:t>
      </w:r>
      <w:r w:rsidRPr="00AA6785">
        <w:rPr>
          <w:rStyle w:val="FootnoteReference"/>
          <w:rtl/>
        </w:rPr>
        <w:footnoteReference w:customMarkFollows="1" w:id="5"/>
        <w:t>5</w:t>
      </w:r>
      <w:r w:rsidRPr="007D5A7D">
        <w:rPr>
          <w:rtl/>
        </w:rPr>
        <w:t xml:space="preserve">: النطاقات </w:t>
      </w:r>
      <w:r w:rsidRPr="007D5A7D">
        <w:t>MHz 806</w:t>
      </w:r>
      <w:r w:rsidRPr="007D5A7D">
        <w:sym w:font="Symbol" w:char="F02D"/>
      </w:r>
      <w:r w:rsidRPr="007D5A7D">
        <w:t>746</w:t>
      </w:r>
      <w:r w:rsidRPr="007D5A7D">
        <w:rPr>
          <w:rtl/>
        </w:rPr>
        <w:t xml:space="preserve"> و</w:t>
      </w:r>
      <w:r w:rsidRPr="007D5A7D">
        <w:t>MHz 869</w:t>
      </w:r>
      <w:r w:rsidRPr="007D5A7D">
        <w:sym w:font="Symbol" w:char="F02D"/>
      </w:r>
      <w:r w:rsidRPr="007D5A7D">
        <w:t>806</w:t>
      </w:r>
      <w:r w:rsidRPr="007D5A7D">
        <w:rPr>
          <w:rtl/>
        </w:rPr>
        <w:t xml:space="preserve"> و</w:t>
      </w:r>
      <w:r w:rsidRPr="007D5A7D">
        <w:t>MHz 4 990</w:t>
      </w:r>
      <w:r w:rsidRPr="007D5A7D">
        <w:sym w:font="Symbol" w:char="F02D"/>
      </w:r>
      <w:r w:rsidRPr="007D5A7D">
        <w:t>4 940</w:t>
      </w:r>
      <w:r w:rsidRPr="007D5A7D">
        <w:rPr>
          <w:rtl/>
        </w:rPr>
        <w:t>؛</w:t>
      </w:r>
    </w:p>
    <w:p w:rsidR="00F26C6D" w:rsidRPr="00856E01" w:rsidRDefault="00C47D29" w:rsidP="007D5A7D">
      <w:pPr>
        <w:pStyle w:val="enumlev1"/>
        <w:rPr>
          <w:rFonts w:hint="cs"/>
          <w:spacing w:val="-4"/>
          <w:rtl/>
          <w:lang w:bidi="ar-EG"/>
        </w:rPr>
      </w:pPr>
      <w:r w:rsidRPr="00856E01">
        <w:rPr>
          <w:spacing w:val="-4"/>
          <w:rtl/>
        </w:rPr>
        <w:t>-</w:t>
      </w:r>
      <w:r w:rsidRPr="00856E01">
        <w:rPr>
          <w:spacing w:val="-4"/>
          <w:rtl/>
        </w:rPr>
        <w:tab/>
        <w:t xml:space="preserve">في الإقليم </w:t>
      </w:r>
      <w:r w:rsidRPr="00AA6785">
        <w:rPr>
          <w:rStyle w:val="FootnoteReference"/>
        </w:rPr>
        <w:footnoteReference w:customMarkFollows="1" w:id="6"/>
        <w:t>6</w:t>
      </w:r>
      <w:r w:rsidRPr="00856E01">
        <w:rPr>
          <w:spacing w:val="-4"/>
        </w:rPr>
        <w:t>3</w:t>
      </w:r>
      <w:r w:rsidRPr="00856E01">
        <w:rPr>
          <w:spacing w:val="-4"/>
          <w:rtl/>
        </w:rPr>
        <w:t xml:space="preserve">: النطاقات </w:t>
      </w:r>
      <w:r w:rsidRPr="00856E01">
        <w:rPr>
          <w:spacing w:val="-4"/>
        </w:rPr>
        <w:t>MHz 430</w:t>
      </w:r>
      <w:r w:rsidRPr="00856E01">
        <w:rPr>
          <w:spacing w:val="-4"/>
        </w:rPr>
        <w:sym w:font="Symbol" w:char="F02D"/>
      </w:r>
      <w:r w:rsidRPr="00856E01">
        <w:rPr>
          <w:spacing w:val="-4"/>
        </w:rPr>
        <w:t>406,1</w:t>
      </w:r>
      <w:r w:rsidRPr="00856E01">
        <w:rPr>
          <w:spacing w:val="-4"/>
          <w:rtl/>
        </w:rPr>
        <w:t xml:space="preserve"> و</w:t>
      </w:r>
      <w:r w:rsidRPr="00856E01">
        <w:rPr>
          <w:spacing w:val="-4"/>
        </w:rPr>
        <w:t>MHz 470</w:t>
      </w:r>
      <w:r w:rsidRPr="00856E01">
        <w:rPr>
          <w:spacing w:val="-4"/>
        </w:rPr>
        <w:sym w:font="Symbol" w:char="F02D"/>
      </w:r>
      <w:r w:rsidRPr="00856E01">
        <w:rPr>
          <w:spacing w:val="-4"/>
        </w:rPr>
        <w:t>440</w:t>
      </w:r>
      <w:r w:rsidRPr="00856E01">
        <w:rPr>
          <w:spacing w:val="-4"/>
          <w:rtl/>
        </w:rPr>
        <w:t xml:space="preserve"> و</w:t>
      </w:r>
      <w:r w:rsidRPr="00856E01">
        <w:rPr>
          <w:spacing w:val="-4"/>
        </w:rPr>
        <w:t>MHz 869</w:t>
      </w:r>
      <w:r w:rsidRPr="00856E01">
        <w:rPr>
          <w:spacing w:val="-4"/>
        </w:rPr>
        <w:sym w:font="Symbol" w:char="F02D"/>
      </w:r>
      <w:r w:rsidRPr="00856E01">
        <w:rPr>
          <w:spacing w:val="-4"/>
        </w:rPr>
        <w:t>851/824</w:t>
      </w:r>
      <w:r w:rsidRPr="00856E01">
        <w:rPr>
          <w:spacing w:val="-4"/>
        </w:rPr>
        <w:sym w:font="Symbol" w:char="F02D"/>
      </w:r>
      <w:r w:rsidRPr="00856E01">
        <w:rPr>
          <w:spacing w:val="-4"/>
        </w:rPr>
        <w:t>806</w:t>
      </w:r>
      <w:r w:rsidRPr="00856E01">
        <w:rPr>
          <w:spacing w:val="-4"/>
          <w:rtl/>
        </w:rPr>
        <w:t xml:space="preserve"> و</w:t>
      </w:r>
      <w:r w:rsidRPr="00856E01">
        <w:rPr>
          <w:spacing w:val="-4"/>
        </w:rPr>
        <w:t>MHz 4 990</w:t>
      </w:r>
      <w:r w:rsidRPr="00856E01">
        <w:rPr>
          <w:spacing w:val="-4"/>
        </w:rPr>
        <w:sym w:font="Symbol" w:char="F02D"/>
      </w:r>
      <w:r w:rsidRPr="00856E01">
        <w:rPr>
          <w:spacing w:val="-4"/>
        </w:rPr>
        <w:t>4 940</w:t>
      </w:r>
      <w:r w:rsidRPr="00856E01">
        <w:rPr>
          <w:spacing w:val="-4"/>
          <w:rtl/>
        </w:rPr>
        <w:t xml:space="preserve"> و</w:t>
      </w:r>
      <w:r w:rsidRPr="00856E01">
        <w:rPr>
          <w:spacing w:val="-4"/>
        </w:rPr>
        <w:t>MHz 5 925</w:t>
      </w:r>
      <w:r w:rsidRPr="00856E01">
        <w:rPr>
          <w:spacing w:val="-4"/>
        </w:rPr>
        <w:sym w:font="Symbol" w:char="F02D"/>
      </w:r>
      <w:r w:rsidRPr="00856E01">
        <w:rPr>
          <w:spacing w:val="-4"/>
        </w:rPr>
        <w:t>5 850</w:t>
      </w:r>
      <w:r w:rsidRPr="00856E01">
        <w:rPr>
          <w:spacing w:val="-4"/>
          <w:rtl/>
        </w:rPr>
        <w:t>؛</w:t>
      </w:r>
    </w:p>
    <w:p w:rsidR="00F26C6D" w:rsidRPr="0010009E" w:rsidRDefault="00C47D29" w:rsidP="00986C0F">
      <w:pPr>
        <w:rPr>
          <w:rtl/>
        </w:rPr>
      </w:pPr>
      <w:r w:rsidRPr="0010009E">
        <w:t>3</w:t>
      </w:r>
      <w:r w:rsidRPr="0010009E">
        <w:rPr>
          <w:rtl/>
        </w:rPr>
        <w:tab/>
        <w:t>أن تحديد نطاقات/</w:t>
      </w:r>
      <w:r w:rsidR="00986F17" w:rsidRPr="0010009E">
        <w:rPr>
          <w:rtl/>
        </w:rPr>
        <w:t>أمداء</w:t>
      </w:r>
      <w:r w:rsidRPr="0010009E">
        <w:rPr>
          <w:rtl/>
        </w:rPr>
        <w:t xml:space="preserve"> التردد السالفة لحماية الجمهور والإغاثة في حالات الكوارث لا</w:t>
      </w:r>
      <w:r w:rsidR="00986C0F">
        <w:rPr>
          <w:rFonts w:hint="cs"/>
          <w:rtl/>
        </w:rPr>
        <w:t> </w:t>
      </w:r>
      <w:bookmarkStart w:id="238" w:name="_GoBack"/>
      <w:bookmarkEnd w:id="238"/>
      <w:r w:rsidRPr="0010009E">
        <w:rPr>
          <w:rtl/>
        </w:rPr>
        <w:t>يحول دون استعمال هذه النطاقات/الترددات في أي تطبيق في الخدمات الموزع لها هذه النطاقات/الترددات، كما أنه لا يحول دون استعمال أي ترددات أخرى لحماية الجمهور والإغاثة في حالات الكوارث طبقاً للوائح الراديو ولا يحدد أي أولوية بالنسبة إلى هذه الترددات؛</w:t>
      </w:r>
    </w:p>
    <w:p w:rsidR="00F26C6D" w:rsidRPr="0010009E" w:rsidRDefault="00C47D29" w:rsidP="007D5A7D">
      <w:pPr>
        <w:rPr>
          <w:rtl/>
        </w:rPr>
      </w:pPr>
      <w:r w:rsidRPr="0010009E">
        <w:t>4</w:t>
      </w:r>
      <w:r w:rsidRPr="0010009E">
        <w:rPr>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F26C6D" w:rsidRPr="0010009E" w:rsidRDefault="00C47D29" w:rsidP="007D5A7D">
      <w:pPr>
        <w:rPr>
          <w:rtl/>
        </w:rPr>
      </w:pPr>
      <w:r w:rsidRPr="0010009E">
        <w:t>5</w:t>
      </w:r>
      <w:r w:rsidRPr="0010009E">
        <w:rPr>
          <w:rtl/>
        </w:rPr>
        <w:tab/>
        <w:t>أن تشجع الإدارات الوكالات والمنظمات المعنية بحماية الجمهور والإغاثة في حالات الكوارث على استعمال التكنولوجيات</w:t>
      </w:r>
      <w:ins w:id="239" w:author="alhakim" w:date="2015-11-03T10:15:00Z">
        <w:r w:rsidR="00AB69F4" w:rsidRPr="0010009E">
          <w:rPr>
            <w:rtl/>
          </w:rPr>
          <w:t xml:space="preserve"> والأنظمة</w:t>
        </w:r>
      </w:ins>
      <w:r w:rsidRPr="0010009E">
        <w:rPr>
          <w:rtl/>
        </w:rPr>
        <w:t xml:space="preserve"> والحلول الحالية والجديدة (الساتلية والأرضية)، بالقدر الممكن عملياً، وتلبية متطلبات التشغيل البيني، والعمل على تحقيق أهداف حماية الجمهور والإغاثة في حالات الكوارث؛</w:t>
      </w:r>
    </w:p>
    <w:p w:rsidR="00F26C6D" w:rsidRPr="0010009E" w:rsidRDefault="00C47D29">
      <w:pPr>
        <w:spacing w:line="240" w:lineRule="auto"/>
        <w:rPr>
          <w:rtl/>
        </w:rPr>
        <w:pPrChange w:id="240" w:author="Khalil, Magdy" w:date="2015-11-04T08:52:00Z">
          <w:pPr>
            <w:spacing w:line="240" w:lineRule="auto"/>
          </w:pPr>
        </w:pPrChange>
      </w:pPr>
      <w:r w:rsidRPr="0010009E">
        <w:t>6</w:t>
      </w:r>
      <w:r w:rsidRPr="0010009E">
        <w:rPr>
          <w:rtl/>
        </w:rPr>
        <w:tab/>
      </w:r>
      <w:del w:id="241" w:author="Khalil, Magdy" w:date="2015-11-04T08:38:00Z">
        <w:r w:rsidRPr="0010009E" w:rsidDel="00D26AD1">
          <w:rPr>
            <w:rtl/>
          </w:rPr>
          <w:delText xml:space="preserve">أنه </w:delText>
        </w:r>
      </w:del>
      <w:del w:id="242" w:author="alhakim" w:date="2015-11-03T10:15:00Z">
        <w:r w:rsidRPr="0010009E" w:rsidDel="00AB69F4">
          <w:rPr>
            <w:rtl/>
          </w:rPr>
          <w:delText xml:space="preserve">يجوز </w:delText>
        </w:r>
      </w:del>
      <w:del w:id="243" w:author="Khalil, Magdy" w:date="2015-11-04T08:38:00Z">
        <w:r w:rsidRPr="0010009E" w:rsidDel="00D26AD1">
          <w:rPr>
            <w:rtl/>
          </w:rPr>
          <w:delText xml:space="preserve">للإدارات </w:delText>
        </w:r>
      </w:del>
      <w:del w:id="244" w:author="alhakim" w:date="2015-11-03T10:16:00Z">
        <w:r w:rsidRPr="0010009E" w:rsidDel="00AB69F4">
          <w:rPr>
            <w:rtl/>
          </w:rPr>
          <w:delText xml:space="preserve">تشجيع </w:delText>
        </w:r>
      </w:del>
      <w:ins w:id="245" w:author="Khalil, Magdy" w:date="2015-11-04T08:38:00Z">
        <w:r w:rsidR="00D26AD1">
          <w:rPr>
            <w:rFonts w:hint="cs"/>
            <w:rtl/>
          </w:rPr>
          <w:t xml:space="preserve">أن </w:t>
        </w:r>
      </w:ins>
      <w:ins w:id="246" w:author="alhakim" w:date="2015-11-03T10:15:00Z">
        <w:r w:rsidR="00D26AD1" w:rsidRPr="0010009E">
          <w:rPr>
            <w:rtl/>
          </w:rPr>
          <w:t xml:space="preserve">تشجع </w:t>
        </w:r>
      </w:ins>
      <w:ins w:id="247" w:author="Khalil, Magdy" w:date="2015-11-04T08:38:00Z">
        <w:r w:rsidR="00D26AD1">
          <w:rPr>
            <w:rFonts w:hint="cs"/>
            <w:rtl/>
          </w:rPr>
          <w:t xml:space="preserve">الإدارات </w:t>
        </w:r>
      </w:ins>
      <w:r w:rsidRPr="0010009E">
        <w:rPr>
          <w:rtl/>
        </w:rPr>
        <w:t xml:space="preserve">الوكالات والمنظمات على استعمال الحلول اللاسلكية المتقدمة، آخذة في الاعتبار الفقرتين </w:t>
      </w:r>
      <w:r w:rsidRPr="0010009E">
        <w:rPr>
          <w:i/>
          <w:iCs/>
          <w:rtl/>
        </w:rPr>
        <w:t>ح)</w:t>
      </w:r>
      <w:r w:rsidRPr="0010009E">
        <w:rPr>
          <w:rtl/>
        </w:rPr>
        <w:t xml:space="preserve"> و</w:t>
      </w:r>
      <w:del w:id="248" w:author="Khalil, Magdy" w:date="2015-11-04T08:52:00Z">
        <w:r w:rsidRPr="00E66FCD" w:rsidDel="00E66FCD">
          <w:rPr>
            <w:rFonts w:ascii="Times New Roman italic" w:hAnsi="Times New Roman italic"/>
            <w:i/>
            <w:iCs/>
            <w:spacing w:val="2"/>
            <w:rtl/>
            <w:rPrChange w:id="249" w:author="Khalil, Magdy" w:date="2015-11-04T08:52:00Z">
              <w:rPr>
                <w:i/>
                <w:iCs/>
                <w:rtl/>
              </w:rPr>
            </w:rPrChange>
          </w:rPr>
          <w:delText>ط</w:delText>
        </w:r>
      </w:del>
      <w:ins w:id="250" w:author="Khalil, Magdy" w:date="2015-11-04T08:52:00Z">
        <w:r w:rsidR="00E66FCD">
          <w:rPr>
            <w:rFonts w:hint="cs"/>
            <w:i/>
            <w:iCs/>
            <w:rtl/>
            <w:lang w:bidi="ar-EG"/>
          </w:rPr>
          <w:t>ي</w:t>
        </w:r>
      </w:ins>
      <w:r w:rsidRPr="0010009E">
        <w:rPr>
          <w:i/>
          <w:iCs/>
          <w:rtl/>
        </w:rPr>
        <w:t>)</w:t>
      </w:r>
      <w:r w:rsidRPr="0010009E">
        <w:rPr>
          <w:rtl/>
        </w:rPr>
        <w:t xml:space="preserve"> من " </w:t>
      </w:r>
      <w:r w:rsidRPr="0010009E">
        <w:rPr>
          <w:i/>
          <w:iCs/>
          <w:rtl/>
        </w:rPr>
        <w:t>إذ يضع في اعتباره</w:t>
      </w:r>
      <w:r w:rsidRPr="0010009E">
        <w:rPr>
          <w:rtl/>
        </w:rPr>
        <w:t>" من أجل توفير دعم إضافي لحماية الجمهور والإغاثة في حالات الكوارث؛</w:t>
      </w:r>
    </w:p>
    <w:p w:rsidR="00F26C6D" w:rsidRPr="0010009E" w:rsidRDefault="00C47D29" w:rsidP="007D5A7D">
      <w:pPr>
        <w:rPr>
          <w:rtl/>
        </w:rPr>
      </w:pPr>
      <w:r w:rsidRPr="0010009E">
        <w:t>7</w:t>
      </w:r>
      <w:r w:rsidRPr="0010009E">
        <w:rPr>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F26C6D" w:rsidRPr="0010009E" w:rsidRDefault="00C47D29" w:rsidP="007D5A7D">
      <w:pPr>
        <w:rPr>
          <w:rtl/>
        </w:rPr>
      </w:pPr>
      <w:r w:rsidRPr="0010009E">
        <w:t>8</w:t>
      </w:r>
      <w:r w:rsidRPr="0010009E">
        <w:rPr>
          <w:rtl/>
        </w:rPr>
        <w:tab/>
        <w:t>أن تشجع الإدارات الوكالات والمنظمات المعنية بحماية الجمهور والإغاثة في حالات الكوارث على استعمال التوصيات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F26C6D" w:rsidRPr="0010009E" w:rsidRDefault="00C47D29" w:rsidP="007D5A7D">
      <w:pPr>
        <w:rPr>
          <w:rtl/>
        </w:rPr>
      </w:pPr>
      <w:r w:rsidRPr="0010009E">
        <w:t>9</w:t>
      </w:r>
      <w:r w:rsidRPr="0010009E">
        <w:rPr>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F26C6D" w:rsidRPr="0010009E" w:rsidRDefault="00C47D29" w:rsidP="00740A9F">
      <w:r w:rsidRPr="0010009E">
        <w:t>10</w:t>
      </w:r>
      <w:r w:rsidRPr="0010009E">
        <w:rPr>
          <w:rtl/>
        </w:rPr>
        <w:tab/>
        <w:t>أنه ينبغي تشجيع الدوائر الصناعية على أخذ هذا القرار في الاعتبار عند تصميم المعدات والتجهيزات في المستقبل بما</w:t>
      </w:r>
      <w:r w:rsidR="00740A9F">
        <w:rPr>
          <w:rFonts w:hint="cs"/>
          <w:rtl/>
        </w:rPr>
        <w:t> </w:t>
      </w:r>
      <w:r w:rsidRPr="0010009E">
        <w:rPr>
          <w:rtl/>
        </w:rPr>
        <w:t>في ذلك حاجة الإدارات إلى العمل في الأجزاء المختلفة من النطاقات المحددة،</w:t>
      </w:r>
    </w:p>
    <w:p w:rsidR="00F26C6D" w:rsidRPr="007D5A7D" w:rsidRDefault="00C47D29" w:rsidP="007D5A7D">
      <w:pPr>
        <w:pStyle w:val="Call"/>
        <w:rPr>
          <w:rtl/>
        </w:rPr>
      </w:pPr>
      <w:r w:rsidRPr="007D5A7D">
        <w:rPr>
          <w:rtl/>
        </w:rPr>
        <w:lastRenderedPageBreak/>
        <w:t>ويدعو قطاع الاتصالات الراديوية في الاتحاد إلى</w:t>
      </w:r>
    </w:p>
    <w:p w:rsidR="00F26C6D" w:rsidRPr="0010009E" w:rsidRDefault="00C47D29">
      <w:pPr>
        <w:rPr>
          <w:rtl/>
        </w:rPr>
        <w:pPrChange w:id="251" w:author="Awad, Samy" w:date="2015-10-24T20:12:00Z">
          <w:pPr/>
        </w:pPrChange>
      </w:pPr>
      <w:r w:rsidRPr="0010009E">
        <w:t>1</w:t>
      </w:r>
      <w:r w:rsidRPr="0010009E">
        <w:rPr>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del w:id="252" w:author="Awad, Samy" w:date="2015-10-24T20:12:00Z">
        <w:r w:rsidRPr="0010009E" w:rsidDel="00C15793">
          <w:rPr>
            <w:rtl/>
          </w:rPr>
          <w:delText>؛</w:delText>
        </w:r>
      </w:del>
      <w:ins w:id="253" w:author="Awad, Samy" w:date="2015-10-24T20:12:00Z">
        <w:r w:rsidR="00C15793" w:rsidRPr="0010009E">
          <w:rPr>
            <w:rtl/>
          </w:rPr>
          <w:t>.</w:t>
        </w:r>
      </w:ins>
    </w:p>
    <w:p w:rsidR="00F26C6D" w:rsidRPr="0010009E" w:rsidDel="00C15793" w:rsidRDefault="00C47D29" w:rsidP="007D5A7D">
      <w:pPr>
        <w:rPr>
          <w:del w:id="254" w:author="Awad, Samy" w:date="2015-10-24T20:12:00Z"/>
        </w:rPr>
      </w:pPr>
      <w:del w:id="255" w:author="Awad, Samy" w:date="2015-10-24T20:12:00Z">
        <w:r w:rsidRPr="0010009E" w:rsidDel="00C15793">
          <w:delText>2</w:delText>
        </w:r>
        <w:r w:rsidRPr="0010009E" w:rsidDel="00C15793">
          <w:rPr>
            <w:rtl/>
          </w:rPr>
          <w:tab/>
          <w:delText>إجراء دراسات تقنية مناسبة أخرى لدعم إمكانية تحديد مديات ترددات أخرى لتلبية الاحتياجات الخاصة بالبلدان المعنية التي أعطت موافقتها في الإقليم </w:delText>
        </w:r>
        <w:r w:rsidRPr="0010009E" w:rsidDel="00C15793">
          <w:delText>1</w:delText>
        </w:r>
        <w:r w:rsidRPr="0010009E" w:rsidDel="00C15793">
          <w:rPr>
            <w:rtl/>
          </w:rPr>
          <w:delText>، وخصوصاً لتلبية احتياجات الاتصالات الراديوية الخاصة لوكالات حماية الجمهور والإغاثة في حالات الكوارث.</w:delText>
        </w:r>
      </w:del>
    </w:p>
    <w:p w:rsidR="001517F6" w:rsidRDefault="001517F6" w:rsidP="007D5A7D">
      <w:pPr>
        <w:pStyle w:val="Reasons"/>
        <w:rPr>
          <w:b w:val="0"/>
          <w:bCs w:val="0"/>
          <w:rtl/>
        </w:rPr>
      </w:pPr>
      <w:r w:rsidRPr="007D5A7D">
        <w:rPr>
          <w:rtl/>
        </w:rPr>
        <w:t>الأسباب:</w:t>
      </w:r>
      <w:r w:rsidRPr="007D5A7D">
        <w:tab/>
      </w:r>
      <w:r w:rsidRPr="007D5A7D">
        <w:rPr>
          <w:b w:val="0"/>
          <w:bCs w:val="0"/>
          <w:rtl/>
        </w:rPr>
        <w:t xml:space="preserve">يشير القرار </w:t>
      </w:r>
      <w:r w:rsidRPr="007D5A7D">
        <w:rPr>
          <w:rPrChange w:id="256" w:author="alhakim" w:date="2015-11-03T10:17:00Z">
            <w:rPr>
              <w:rFonts w:cs="Times New Roman"/>
              <w:b w:val="0"/>
              <w:bCs w:val="0"/>
              <w:sz w:val="24"/>
              <w:szCs w:val="24"/>
              <w:lang w:bidi="ar-EG"/>
            </w:rPr>
          </w:rPrChange>
        </w:rPr>
        <w:t>646</w:t>
      </w:r>
      <w:r w:rsidRPr="007D5A7D">
        <w:rPr>
          <w:b w:val="0"/>
          <w:bCs w:val="0"/>
          <w:rtl/>
        </w:rPr>
        <w:t xml:space="preserve"> والعديد من الدراسات والتقارير إلى فوائد نطاقات التردد المنسقة إقليمياً ودولياً. وتشمل هذه الفوائد في جم</w:t>
      </w:r>
      <w:r w:rsidR="00986F17" w:rsidRPr="007D5A7D">
        <w:rPr>
          <w:b w:val="0"/>
          <w:bCs w:val="0"/>
          <w:rtl/>
        </w:rPr>
        <w:t>لة أمور، تحقيق وفورات الحجم وتو</w:t>
      </w:r>
      <w:r w:rsidRPr="007D5A7D">
        <w:rPr>
          <w:b w:val="0"/>
          <w:bCs w:val="0"/>
          <w:rtl/>
        </w:rPr>
        <w:t xml:space="preserve">فر المعدات </w:t>
      </w:r>
      <w:r w:rsidR="00986F17" w:rsidRPr="007D5A7D">
        <w:rPr>
          <w:b w:val="0"/>
          <w:bCs w:val="0"/>
          <w:rtl/>
        </w:rPr>
        <w:t>على نطاق أوسع</w:t>
      </w:r>
      <w:r w:rsidRPr="007D5A7D">
        <w:rPr>
          <w:b w:val="0"/>
          <w:bCs w:val="0"/>
          <w:rtl/>
        </w:rPr>
        <w:t xml:space="preserve">، وإمكانية زيادة المنافسة وتحسين إدارة الطيف وتخطيطه. ومنذ الاعتماد الأولي للقرار </w:t>
      </w:r>
      <w:r w:rsidRPr="007D5A7D">
        <w:rPr>
          <w:rPrChange w:id="257" w:author="alhakim" w:date="2015-11-03T10:17:00Z">
            <w:rPr>
              <w:rFonts w:cs="Times New Roman"/>
              <w:b w:val="0"/>
              <w:bCs w:val="0"/>
              <w:sz w:val="24"/>
              <w:szCs w:val="24"/>
              <w:lang w:bidi="ar-EG"/>
            </w:rPr>
          </w:rPrChange>
        </w:rPr>
        <w:t>646</w:t>
      </w:r>
      <w:r w:rsidRPr="007D5A7D">
        <w:rPr>
          <w:b w:val="0"/>
          <w:bCs w:val="0"/>
          <w:rtl/>
        </w:rPr>
        <w:t xml:space="preserve"> في</w:t>
      </w:r>
      <w:r w:rsidR="00986F17" w:rsidRPr="007D5A7D">
        <w:rPr>
          <w:b w:val="0"/>
          <w:bCs w:val="0"/>
          <w:rtl/>
        </w:rPr>
        <w:t xml:space="preserve"> عام</w:t>
      </w:r>
      <w:r w:rsidRPr="007D5A7D">
        <w:rPr>
          <w:b w:val="0"/>
          <w:bCs w:val="0"/>
          <w:rtl/>
        </w:rPr>
        <w:t xml:space="preserve"> </w:t>
      </w:r>
      <w:r w:rsidRPr="007D5A7D">
        <w:rPr>
          <w:b w:val="0"/>
          <w:bCs w:val="0"/>
        </w:rPr>
        <w:t>2003</w:t>
      </w:r>
      <w:r w:rsidRPr="007D5A7D">
        <w:rPr>
          <w:b w:val="0"/>
          <w:bCs w:val="0"/>
          <w:rtl/>
        </w:rPr>
        <w:t xml:space="preserve">، حدثت تطورات تكنولوجية رئيسية في مجال تكنولوجيات النطاق العريض المتنقل. </w:t>
      </w:r>
      <w:r w:rsidR="00AB69F4" w:rsidRPr="007D5A7D">
        <w:rPr>
          <w:b w:val="0"/>
          <w:bCs w:val="0"/>
          <w:rtl/>
        </w:rPr>
        <w:t>وت</w:t>
      </w:r>
      <w:r w:rsidR="00986F17" w:rsidRPr="007D5A7D">
        <w:rPr>
          <w:b w:val="0"/>
          <w:bCs w:val="0"/>
          <w:rtl/>
        </w:rPr>
        <w:t>ت</w:t>
      </w:r>
      <w:r w:rsidR="00AB69F4" w:rsidRPr="007D5A7D">
        <w:rPr>
          <w:b w:val="0"/>
          <w:bCs w:val="0"/>
          <w:rtl/>
        </w:rPr>
        <w:t xml:space="preserve">وخى </w:t>
      </w:r>
      <w:r w:rsidR="00066F34" w:rsidRPr="007D5A7D">
        <w:rPr>
          <w:b w:val="0"/>
          <w:bCs w:val="0"/>
          <w:rtl/>
        </w:rPr>
        <w:t xml:space="preserve">شبكة وكالات </w:t>
      </w:r>
      <w:r w:rsidR="00AB69F4" w:rsidRPr="007D5A7D">
        <w:rPr>
          <w:b w:val="0"/>
          <w:bCs w:val="0"/>
          <w:rtl/>
        </w:rPr>
        <w:t>حماية الجمهور</w:t>
      </w:r>
      <w:r w:rsidR="00066F34" w:rsidRPr="007D5A7D">
        <w:rPr>
          <w:b w:val="0"/>
          <w:bCs w:val="0"/>
          <w:rtl/>
        </w:rPr>
        <w:t xml:space="preserve"> أن </w:t>
      </w:r>
      <w:r w:rsidR="00AB69F4" w:rsidRPr="007D5A7D">
        <w:rPr>
          <w:b w:val="0"/>
          <w:bCs w:val="0"/>
          <w:rtl/>
        </w:rPr>
        <w:t>ت</w:t>
      </w:r>
      <w:r w:rsidR="00066F34" w:rsidRPr="007D5A7D">
        <w:rPr>
          <w:b w:val="0"/>
          <w:bCs w:val="0"/>
          <w:rtl/>
        </w:rPr>
        <w:t>كون آمن</w:t>
      </w:r>
      <w:r w:rsidR="00AB69F4" w:rsidRPr="007D5A7D">
        <w:rPr>
          <w:b w:val="0"/>
          <w:bCs w:val="0"/>
          <w:rtl/>
        </w:rPr>
        <w:t>ة</w:t>
      </w:r>
      <w:r w:rsidR="00066F34" w:rsidRPr="007D5A7D">
        <w:rPr>
          <w:b w:val="0"/>
          <w:bCs w:val="0"/>
          <w:rtl/>
        </w:rPr>
        <w:t xml:space="preserve"> وموثوق بها</w:t>
      </w:r>
      <w:r w:rsidR="00AB69F4" w:rsidRPr="007D5A7D">
        <w:rPr>
          <w:b w:val="0"/>
          <w:bCs w:val="0"/>
          <w:rtl/>
        </w:rPr>
        <w:t xml:space="preserve"> ومقاومة لأحوال الطقس</w:t>
      </w:r>
      <w:r w:rsidR="00066F34" w:rsidRPr="007D5A7D">
        <w:rPr>
          <w:b w:val="0"/>
          <w:bCs w:val="0"/>
          <w:rtl/>
        </w:rPr>
        <w:t xml:space="preserve"> ومنخفضة التكلفة و</w:t>
      </w:r>
      <w:r w:rsidR="00AB69F4" w:rsidRPr="007D5A7D">
        <w:rPr>
          <w:b w:val="0"/>
          <w:bCs w:val="0"/>
          <w:rtl/>
        </w:rPr>
        <w:t>ينبغي أن تكون معدات ال</w:t>
      </w:r>
      <w:r w:rsidR="00066F34" w:rsidRPr="007D5A7D">
        <w:rPr>
          <w:b w:val="0"/>
          <w:bCs w:val="0"/>
          <w:rtl/>
        </w:rPr>
        <w:t xml:space="preserve">شبكة </w:t>
      </w:r>
      <w:r w:rsidR="00AB69F4" w:rsidRPr="007D5A7D">
        <w:rPr>
          <w:b w:val="0"/>
          <w:bCs w:val="0"/>
          <w:rtl/>
        </w:rPr>
        <w:t>ال</w:t>
      </w:r>
      <w:r w:rsidR="00066F34" w:rsidRPr="007D5A7D">
        <w:rPr>
          <w:b w:val="0"/>
          <w:bCs w:val="0"/>
          <w:rtl/>
        </w:rPr>
        <w:t>راديو</w:t>
      </w:r>
      <w:r w:rsidR="00986F17" w:rsidRPr="007D5A7D">
        <w:rPr>
          <w:b w:val="0"/>
          <w:bCs w:val="0"/>
          <w:rtl/>
        </w:rPr>
        <w:t>ي</w:t>
      </w:r>
      <w:r w:rsidR="00AB69F4" w:rsidRPr="007D5A7D">
        <w:rPr>
          <w:b w:val="0"/>
          <w:bCs w:val="0"/>
          <w:rtl/>
        </w:rPr>
        <w:t>ة</w:t>
      </w:r>
      <w:r w:rsidR="00066F34" w:rsidRPr="007D5A7D">
        <w:rPr>
          <w:b w:val="0"/>
          <w:bCs w:val="0"/>
          <w:rtl/>
        </w:rPr>
        <w:t xml:space="preserve"> </w:t>
      </w:r>
      <w:r w:rsidR="00AB69F4" w:rsidRPr="007D5A7D">
        <w:rPr>
          <w:b w:val="0"/>
          <w:bCs w:val="0"/>
          <w:rtl/>
        </w:rPr>
        <w:t>ل</w:t>
      </w:r>
      <w:r w:rsidR="00066F34" w:rsidRPr="007D5A7D">
        <w:rPr>
          <w:b w:val="0"/>
          <w:bCs w:val="0"/>
          <w:rtl/>
        </w:rPr>
        <w:t xml:space="preserve">وكالات </w:t>
      </w:r>
      <w:r w:rsidR="00AB69F4" w:rsidRPr="007D5A7D">
        <w:rPr>
          <w:b w:val="0"/>
          <w:bCs w:val="0"/>
          <w:rtl/>
        </w:rPr>
        <w:t>حماية الجمهور في البلدان</w:t>
      </w:r>
      <w:r w:rsidR="00066F34" w:rsidRPr="007D5A7D">
        <w:rPr>
          <w:b w:val="0"/>
          <w:bCs w:val="0"/>
          <w:rtl/>
        </w:rPr>
        <w:t xml:space="preserve"> النامية منخفضة</w:t>
      </w:r>
      <w:r w:rsidR="00AB69F4" w:rsidRPr="007D5A7D">
        <w:rPr>
          <w:b w:val="0"/>
          <w:bCs w:val="0"/>
          <w:rtl/>
        </w:rPr>
        <w:t xml:space="preserve"> التكلفة</w:t>
      </w:r>
      <w:r w:rsidR="00066F34" w:rsidRPr="007D5A7D">
        <w:rPr>
          <w:b w:val="0"/>
          <w:bCs w:val="0"/>
          <w:rtl/>
        </w:rPr>
        <w:t xml:space="preserve"> جدا</w:t>
      </w:r>
      <w:r w:rsidR="00AB69F4" w:rsidRPr="007D5A7D">
        <w:rPr>
          <w:b w:val="0"/>
          <w:bCs w:val="0"/>
          <w:rtl/>
        </w:rPr>
        <w:t>ً</w:t>
      </w:r>
      <w:r w:rsidR="00066F34" w:rsidRPr="007D5A7D">
        <w:rPr>
          <w:b w:val="0"/>
          <w:bCs w:val="0"/>
          <w:rtl/>
        </w:rPr>
        <w:t xml:space="preserve"> وسهلة </w:t>
      </w:r>
      <w:r w:rsidR="00AB69F4" w:rsidRPr="007D5A7D">
        <w:rPr>
          <w:b w:val="0"/>
          <w:bCs w:val="0"/>
          <w:rtl/>
        </w:rPr>
        <w:t>ال</w:t>
      </w:r>
      <w:r w:rsidR="00066F34" w:rsidRPr="007D5A7D">
        <w:rPr>
          <w:b w:val="0"/>
          <w:bCs w:val="0"/>
          <w:rtl/>
        </w:rPr>
        <w:t>نشر و</w:t>
      </w:r>
      <w:r w:rsidR="00AB69F4" w:rsidRPr="007D5A7D">
        <w:rPr>
          <w:b w:val="0"/>
          <w:bCs w:val="0"/>
          <w:rtl/>
        </w:rPr>
        <w:t>ال</w:t>
      </w:r>
      <w:r w:rsidR="00066F34" w:rsidRPr="007D5A7D">
        <w:rPr>
          <w:b w:val="0"/>
          <w:bCs w:val="0"/>
          <w:rtl/>
        </w:rPr>
        <w:t xml:space="preserve">صيانة. </w:t>
      </w:r>
      <w:r w:rsidR="00AB69F4" w:rsidRPr="007D5A7D">
        <w:rPr>
          <w:b w:val="0"/>
          <w:bCs w:val="0"/>
          <w:rtl/>
        </w:rPr>
        <w:t>و</w:t>
      </w:r>
      <w:r w:rsidR="00066F34" w:rsidRPr="007D5A7D">
        <w:rPr>
          <w:b w:val="0"/>
          <w:bCs w:val="0"/>
          <w:rtl/>
        </w:rPr>
        <w:t>هناك قضايا</w:t>
      </w:r>
      <w:r w:rsidR="00AB69F4" w:rsidRPr="007D5A7D">
        <w:rPr>
          <w:b w:val="0"/>
          <w:bCs w:val="0"/>
          <w:rtl/>
        </w:rPr>
        <w:t xml:space="preserve"> جديرة بالبحث تتناول تقديم الخدمات وال</w:t>
      </w:r>
      <w:r w:rsidR="00066F34" w:rsidRPr="007D5A7D">
        <w:rPr>
          <w:b w:val="0"/>
          <w:bCs w:val="0"/>
          <w:rtl/>
        </w:rPr>
        <w:t>موثوق</w:t>
      </w:r>
      <w:r w:rsidR="00AB69F4" w:rsidRPr="007D5A7D">
        <w:rPr>
          <w:b w:val="0"/>
          <w:bCs w:val="0"/>
          <w:rtl/>
        </w:rPr>
        <w:t xml:space="preserve">ية </w:t>
      </w:r>
      <w:r w:rsidR="00066F34" w:rsidRPr="007D5A7D">
        <w:rPr>
          <w:b w:val="0"/>
          <w:bCs w:val="0"/>
          <w:rtl/>
        </w:rPr>
        <w:t>وأمن تطبيقات</w:t>
      </w:r>
      <w:r w:rsidR="00AB69F4" w:rsidRPr="007D5A7D">
        <w:rPr>
          <w:b w:val="0"/>
          <w:bCs w:val="0"/>
          <w:rtl/>
        </w:rPr>
        <w:t xml:space="preserve"> حماية الجمهور والإغاثة في حالات الطوارئ</w:t>
      </w:r>
      <w:r w:rsidR="00066F34" w:rsidRPr="007D5A7D">
        <w:rPr>
          <w:b w:val="0"/>
          <w:bCs w:val="0"/>
          <w:rtl/>
        </w:rPr>
        <w:t xml:space="preserve"> </w:t>
      </w:r>
      <w:r w:rsidR="00AB69F4" w:rsidRPr="007D5A7D">
        <w:rPr>
          <w:b w:val="0"/>
          <w:bCs w:val="0"/>
          <w:rtl/>
        </w:rPr>
        <w:t>في مجال</w:t>
      </w:r>
      <w:r w:rsidR="00066F34" w:rsidRPr="007D5A7D">
        <w:rPr>
          <w:b w:val="0"/>
          <w:bCs w:val="0"/>
          <w:rtl/>
        </w:rPr>
        <w:t xml:space="preserve"> استخدام شبكات الاتصالات اللاسلكية العامة التجارية.</w:t>
      </w:r>
    </w:p>
    <w:p w:rsidR="00E66FCD" w:rsidRPr="00E66FCD" w:rsidRDefault="00E66FCD" w:rsidP="00E66FCD">
      <w:pPr>
        <w:pStyle w:val="Reasons"/>
        <w:rPr>
          <w:rtl/>
        </w:rPr>
      </w:pPr>
    </w:p>
    <w:p w:rsidR="00174751" w:rsidRPr="0010009E" w:rsidRDefault="007D5A7D" w:rsidP="007D5A7D">
      <w:pPr>
        <w:spacing w:before="600"/>
        <w:jc w:val="center"/>
        <w:rPr>
          <w:lang w:bidi="ar-EG"/>
        </w:rPr>
      </w:pPr>
      <w:r>
        <w:rPr>
          <w:rtl/>
          <w:lang w:bidi="ar-EG"/>
        </w:rPr>
        <w:t>___________</w:t>
      </w:r>
    </w:p>
    <w:sectPr w:rsidR="00174751" w:rsidRPr="0010009E">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20" w:rsidRDefault="00750120" w:rsidP="002919E1">
      <w:r>
        <w:separator/>
      </w:r>
    </w:p>
    <w:p w:rsidR="00750120" w:rsidRDefault="00750120" w:rsidP="002919E1"/>
    <w:p w:rsidR="00750120" w:rsidRDefault="00750120" w:rsidP="002919E1"/>
    <w:p w:rsidR="00750120" w:rsidRDefault="00750120"/>
  </w:endnote>
  <w:endnote w:type="continuationSeparator" w:id="0">
    <w:p w:rsidR="00750120" w:rsidRDefault="00750120" w:rsidP="002919E1">
      <w:r>
        <w:continuationSeparator/>
      </w:r>
    </w:p>
    <w:p w:rsidR="00750120" w:rsidRDefault="00750120" w:rsidP="002919E1"/>
    <w:p w:rsidR="00750120" w:rsidRDefault="00750120" w:rsidP="002919E1"/>
    <w:p w:rsidR="00750120" w:rsidRDefault="00750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71C9C">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7D5A7D">
      <w:rPr>
        <w:noProof/>
        <w:lang w:val="es-ES"/>
      </w:rPr>
      <w:t>P:\ARA\ITU-R\CONF-R\CMR15\100\107ADD03A.docx</w:t>
    </w:r>
    <w:r w:rsidRPr="00CB4300">
      <w:fldChar w:fldCharType="end"/>
    </w:r>
    <w:r w:rsidRPr="00CB4300">
      <w:rPr>
        <w:lang w:val="es-ES"/>
      </w:rPr>
      <w:t xml:space="preserve">  (</w:t>
    </w:r>
    <w:r w:rsidR="00971C9C">
      <w:rPr>
        <w:lang w:val="es-ES"/>
      </w:rPr>
      <w:t>388838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986C0F">
      <w:rPr>
        <w:noProof/>
      </w:rPr>
      <w:t>04.11.15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71C9C">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7D5A7D">
      <w:rPr>
        <w:noProof/>
        <w:lang w:val="es-ES"/>
      </w:rPr>
      <w:t>P:\ARA\ITU-R\CONF-R\CMR15\100\107ADD03A.docx</w:t>
    </w:r>
    <w:r>
      <w:fldChar w:fldCharType="end"/>
    </w:r>
    <w:r w:rsidRPr="00CB4300">
      <w:rPr>
        <w:lang w:val="es-ES"/>
      </w:rPr>
      <w:t xml:space="preserve">   (</w:t>
    </w:r>
    <w:r w:rsidR="00971C9C">
      <w:rPr>
        <w:lang w:val="es-ES"/>
      </w:rPr>
      <w:t>388838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986C0F">
      <w:rPr>
        <w:noProof/>
      </w:rPr>
      <w:t>04.11.15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20" w:rsidRDefault="00750120" w:rsidP="002919E1">
      <w:r>
        <w:t>___________________</w:t>
      </w:r>
    </w:p>
  </w:footnote>
  <w:footnote w:type="continuationSeparator" w:id="0">
    <w:p w:rsidR="00750120" w:rsidRDefault="00750120" w:rsidP="002919E1">
      <w:r>
        <w:continuationSeparator/>
      </w:r>
    </w:p>
    <w:p w:rsidR="00750120" w:rsidRDefault="00750120" w:rsidP="002919E1"/>
    <w:p w:rsidR="00750120" w:rsidRDefault="00750120" w:rsidP="002919E1"/>
    <w:p w:rsidR="00750120" w:rsidRDefault="00750120"/>
  </w:footnote>
  <w:footnote w:id="1">
    <w:p w:rsidR="00EE028D" w:rsidRDefault="00EE028D" w:rsidP="00EE028D">
      <w:pPr>
        <w:pStyle w:val="Footnotetexte"/>
        <w:rPr>
          <w:del w:id="39" w:author="Unknown" w:date="2014-06-23T11:44:00Z"/>
        </w:rPr>
      </w:pPr>
      <w:del w:id="40" w:author="Unknown" w:date="2014-06-23T11:44:00Z">
        <w:r>
          <w:rPr>
            <w:rStyle w:val="FootnoteReference"/>
          </w:rPr>
          <w:delText>1</w:delText>
        </w:r>
        <w:r>
          <w:rPr>
            <w:rtl/>
          </w:rPr>
          <w:tab/>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 في مجال حماية الجمهور والإغاثة في حالات الكوارث باستخدام النطاق العريض. كذلك أنشأ مكتب الأمم المتحدة للشؤون الإنسانية فريق عمل للاتصالات في حالات الطوارئ،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 في عمليات الإغاثة في حالات الكوارث هو هيئة تنسيق الشراكة في استعمال الاتصالات العالمية في عمليات الإغاثة في 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 في حالات الكوارث.</w:delText>
        </w:r>
      </w:del>
    </w:p>
  </w:footnote>
  <w:footnote w:id="2">
    <w:p w:rsidR="00E547C9" w:rsidRPr="00D06C4D" w:rsidRDefault="00C47D29" w:rsidP="00F26C6D">
      <w:pPr>
        <w:pStyle w:val="FootnoteText"/>
        <w:spacing w:before="120"/>
        <w:rPr>
          <w:spacing w:val="-4"/>
          <w:rtl/>
        </w:rPr>
      </w:pPr>
      <w:r w:rsidRPr="00D06C4D">
        <w:rPr>
          <w:rStyle w:val="FootnoteReference"/>
          <w:spacing w:val="-4"/>
        </w:rPr>
        <w:t>2</w:t>
      </w:r>
      <w:r w:rsidRPr="00D06C4D">
        <w:rPr>
          <w:rFonts w:hint="cs"/>
          <w:spacing w:val="-4"/>
          <w:rtl/>
        </w:rPr>
        <w:tab/>
        <w:t>على أن يراعى</w:t>
      </w:r>
      <w:r>
        <w:rPr>
          <w:rFonts w:hint="cs"/>
          <w:spacing w:val="-4"/>
          <w:rtl/>
        </w:rPr>
        <w:t xml:space="preserve"> في </w:t>
      </w:r>
      <w:r w:rsidRPr="00D06C4D">
        <w:rPr>
          <w:rFonts w:hint="cs"/>
          <w:spacing w:val="-4"/>
          <w:rtl/>
        </w:rPr>
        <w:t>ذلك، على سبيل المثال، مضمون الكتيب الذي أصدره قطاع تنمية الاتصالات</w:t>
      </w:r>
      <w:r>
        <w:rPr>
          <w:rFonts w:hint="cs"/>
          <w:spacing w:val="-4"/>
          <w:rtl/>
        </w:rPr>
        <w:t xml:space="preserve"> في </w:t>
      </w:r>
      <w:r w:rsidRPr="00D06C4D">
        <w:rPr>
          <w:rFonts w:hint="cs"/>
          <w:spacing w:val="-4"/>
          <w:rtl/>
        </w:rPr>
        <w:t>الاتحاد عن الإغاثة</w:t>
      </w:r>
      <w:r>
        <w:rPr>
          <w:rFonts w:hint="cs"/>
          <w:spacing w:val="-4"/>
          <w:rtl/>
        </w:rPr>
        <w:t xml:space="preserve"> في </w:t>
      </w:r>
      <w:r w:rsidRPr="00D06C4D">
        <w:rPr>
          <w:rFonts w:hint="cs"/>
          <w:spacing w:val="-4"/>
          <w:rtl/>
        </w:rPr>
        <w:t>حالات</w:t>
      </w:r>
      <w:r w:rsidRPr="00D06C4D">
        <w:rPr>
          <w:rFonts w:hint="eastAsia"/>
          <w:spacing w:val="-4"/>
          <w:rtl/>
        </w:rPr>
        <w:t> </w:t>
      </w:r>
      <w:r w:rsidRPr="00D06C4D">
        <w:rPr>
          <w:rFonts w:hint="cs"/>
          <w:spacing w:val="-4"/>
          <w:rtl/>
        </w:rPr>
        <w:t>الكوارث.</w:t>
      </w:r>
    </w:p>
  </w:footnote>
  <w:footnote w:id="3">
    <w:p w:rsidR="004E463C" w:rsidRDefault="004E463C" w:rsidP="004E463C">
      <w:pPr>
        <w:pStyle w:val="Footnotetexte"/>
        <w:rPr>
          <w:rtl/>
        </w:rPr>
      </w:pPr>
      <w:r>
        <w:rPr>
          <w:rStyle w:val="FootnoteReference"/>
        </w:rPr>
        <w:t>3</w:t>
      </w:r>
      <w:r>
        <w:rPr>
          <w:rtl/>
        </w:rPr>
        <w:tab/>
      </w:r>
      <w:r>
        <w:t>30</w:t>
      </w:r>
      <w:r>
        <w:sym w:font="Symbol" w:char="F02D"/>
      </w:r>
      <w:r>
        <w:t>3</w:t>
      </w:r>
      <w:r>
        <w:rPr>
          <w:rtl/>
        </w:rPr>
        <w:t xml:space="preserve">، </w:t>
      </w:r>
      <w:r>
        <w:t>88</w:t>
      </w:r>
      <w:r>
        <w:sym w:font="Symbol" w:char="F02D"/>
      </w:r>
      <w:r>
        <w:t>68</w:t>
      </w:r>
      <w:r>
        <w:rPr>
          <w:rtl/>
        </w:rPr>
        <w:t xml:space="preserve">، </w:t>
      </w:r>
      <w:r>
        <w:t>144</w:t>
      </w:r>
      <w:r>
        <w:sym w:font="Symbol" w:char="F02D"/>
      </w:r>
      <w:r>
        <w:t>138</w:t>
      </w:r>
      <w:r>
        <w:rPr>
          <w:rtl/>
        </w:rPr>
        <w:t xml:space="preserve">، </w:t>
      </w:r>
      <w:r>
        <w:t>174</w:t>
      </w:r>
      <w:r>
        <w:sym w:font="Symbol" w:char="F02D"/>
      </w:r>
      <w:r>
        <w:t>148</w:t>
      </w:r>
      <w:r>
        <w:rPr>
          <w:rtl/>
        </w:rPr>
        <w:t xml:space="preserve">، </w:t>
      </w:r>
      <w:r>
        <w:t>MHz 400</w:t>
      </w:r>
      <w:r>
        <w:sym w:font="Symbol" w:char="F02D"/>
      </w:r>
      <w:r>
        <w:t>380</w:t>
      </w:r>
      <w:r>
        <w:rPr>
          <w:rtl/>
        </w:rPr>
        <w:t xml:space="preserve"> (بما في ذلك النطاقان </w:t>
      </w:r>
      <w:r>
        <w:t>MHz 395</w:t>
      </w:r>
      <w:r>
        <w:sym w:font="Symbol" w:char="F02D"/>
      </w:r>
      <w:r>
        <w:t>390/385</w:t>
      </w:r>
      <w:r>
        <w:sym w:font="Symbol" w:char="F02D"/>
      </w:r>
      <w:r>
        <w:t>380</w:t>
      </w:r>
      <w:r>
        <w:rPr>
          <w:rtl/>
        </w:rPr>
        <w:t xml:space="preserve"> اللذان حددهما المؤتمر الأوروبي لإدارات البريد والاتصالات </w:t>
      </w:r>
      <w:r>
        <w:t>(CEPT)</w:t>
      </w:r>
      <w:r>
        <w:rPr>
          <w:rtl/>
        </w:rPr>
        <w:t xml:space="preserve">، </w:t>
      </w:r>
      <w:r>
        <w:t>430</w:t>
      </w:r>
      <w:r>
        <w:sym w:font="Symbol" w:char="F02D"/>
      </w:r>
      <w:r>
        <w:t>400</w:t>
      </w:r>
      <w:r>
        <w:rPr>
          <w:rtl/>
        </w:rPr>
        <w:t xml:space="preserve">، </w:t>
      </w:r>
      <w:r>
        <w:t>470</w:t>
      </w:r>
      <w:r>
        <w:sym w:font="Symbol" w:char="F02D"/>
      </w:r>
      <w:r>
        <w:t>440</w:t>
      </w:r>
      <w:r>
        <w:rPr>
          <w:rtl/>
        </w:rPr>
        <w:t xml:space="preserve">، </w:t>
      </w:r>
      <w:r>
        <w:t>776</w:t>
      </w:r>
      <w:r>
        <w:sym w:font="Symbol" w:char="F02D"/>
      </w:r>
      <w:r>
        <w:t>764</w:t>
      </w:r>
      <w:r>
        <w:rPr>
          <w:rtl/>
        </w:rPr>
        <w:t xml:space="preserve">، </w:t>
      </w:r>
      <w:r>
        <w:t>806</w:t>
      </w:r>
      <w:r>
        <w:sym w:font="Symbol" w:char="F02D"/>
      </w:r>
      <w:r>
        <w:t>794</w:t>
      </w:r>
      <w:r>
        <w:rPr>
          <w:rtl/>
        </w:rPr>
        <w:t xml:space="preserve"> و</w:t>
      </w:r>
      <w:r>
        <w:t>MHz 869</w:t>
      </w:r>
      <w:r>
        <w:sym w:font="Symbol" w:char="F02D"/>
      </w:r>
      <w:r>
        <w:t>806</w:t>
      </w:r>
      <w:r>
        <w:rPr>
          <w:rtl/>
        </w:rPr>
        <w:t xml:space="preserve"> (بما في ذلك النطاقان </w:t>
      </w:r>
      <w:r>
        <w:t>MHz 869</w:t>
      </w:r>
      <w:r>
        <w:sym w:font="Symbol" w:char="F02D"/>
      </w:r>
      <w:r>
        <w:t>866/824</w:t>
      </w:r>
      <w:r>
        <w:sym w:font="Symbol" w:char="F02D"/>
      </w:r>
      <w:r>
        <w:t>-821</w:t>
      </w:r>
      <w:r>
        <w:rPr>
          <w:rtl/>
        </w:rPr>
        <w:t xml:space="preserve"> اللذان حددتهما لجنة البلدان الأمريكية للاتصالات </w:t>
      </w:r>
      <w:r>
        <w:t>(CITEL)</w:t>
      </w:r>
      <w:r>
        <w:rPr>
          <w:rtl/>
        </w:rPr>
        <w:t>)</w:t>
      </w:r>
    </w:p>
  </w:footnote>
  <w:footnote w:id="4">
    <w:p w:rsidR="00E547C9" w:rsidRPr="004F05ED" w:rsidRDefault="00C47D29" w:rsidP="00740A9F">
      <w:pPr>
        <w:pStyle w:val="Footnotetexte"/>
        <w:rPr>
          <w:rtl/>
        </w:rPr>
      </w:pPr>
      <w:r w:rsidRPr="004F05ED">
        <w:rPr>
          <w:rStyle w:val="FootnoteReference"/>
        </w:rPr>
        <w:t>4</w:t>
      </w:r>
      <w:r>
        <w:rPr>
          <w:rFonts w:hint="cs"/>
          <w:rtl/>
        </w:rPr>
        <w:tab/>
      </w:r>
      <w:r w:rsidRPr="004F05ED">
        <w:rPr>
          <w:rFonts w:hint="cs"/>
          <w:rtl/>
        </w:rPr>
        <w:t>يعني مصطلح "مدى الترددات"</w:t>
      </w:r>
      <w:r>
        <w:rPr>
          <w:rFonts w:hint="cs"/>
          <w:rtl/>
        </w:rPr>
        <w:t xml:space="preserve"> في </w:t>
      </w:r>
      <w:r w:rsidRPr="004F05ED">
        <w:rPr>
          <w:rFonts w:hint="cs"/>
          <w:rtl/>
        </w:rPr>
        <w:t>سياق هذا القرار، مدى الترددات الذي يمكن أن تعمل فيه الأجهزة الراديوية ويكون قاصراً على نطاق أو</w:t>
      </w:r>
      <w:r w:rsidR="00740A9F">
        <w:rPr>
          <w:rFonts w:hint="eastAsia"/>
          <w:rtl/>
        </w:rPr>
        <w:t> </w:t>
      </w:r>
      <w:r w:rsidRPr="004F05ED">
        <w:rPr>
          <w:rFonts w:hint="cs"/>
          <w:rtl/>
        </w:rPr>
        <w:t>نطاقات ترددات معينة تبعاً للظروف والمتطلبات على المستوى الوطني.</w:t>
      </w:r>
    </w:p>
  </w:footnote>
  <w:footnote w:id="5">
    <w:p w:rsidR="00E547C9" w:rsidRPr="004F05ED" w:rsidRDefault="00C47D29" w:rsidP="00F26C6D">
      <w:pPr>
        <w:pStyle w:val="FootnoteText"/>
        <w:keepLines w:val="0"/>
        <w:spacing w:before="120"/>
        <w:rPr>
          <w:rtl/>
        </w:rPr>
      </w:pPr>
      <w:r w:rsidRPr="00856E01">
        <w:rPr>
          <w:rStyle w:val="FootnoteReference"/>
        </w:rPr>
        <w:t>5</w:t>
      </w:r>
      <w:r>
        <w:rPr>
          <w:rFonts w:hint="cs"/>
          <w:rtl/>
        </w:rPr>
        <w:tab/>
      </w:r>
      <w:r w:rsidRPr="007D5A7D">
        <w:rPr>
          <w:rFonts w:hint="cs"/>
          <w:rtl/>
        </w:rPr>
        <w:t xml:space="preserve">حددت فن‍زويلا النطاق </w:t>
      </w:r>
      <w:r w:rsidRPr="007D5A7D">
        <w:t>MHz 400</w:t>
      </w:r>
      <w:r w:rsidRPr="007D5A7D">
        <w:sym w:font="Symbol" w:char="F02D"/>
      </w:r>
      <w:r w:rsidRPr="007D5A7D">
        <w:t>380</w:t>
      </w:r>
      <w:r w:rsidRPr="007D5A7D">
        <w:rPr>
          <w:rFonts w:hint="cs"/>
          <w:rtl/>
        </w:rPr>
        <w:t xml:space="preserve"> لتطبيقات حماية الجمهور والإغاثة في حالات الكوارث.</w:t>
      </w:r>
    </w:p>
  </w:footnote>
  <w:footnote w:id="6">
    <w:p w:rsidR="00E547C9" w:rsidRPr="007F54F3" w:rsidRDefault="00C47D29" w:rsidP="005B44A8">
      <w:pPr>
        <w:pStyle w:val="FootnoteText"/>
        <w:keepLines w:val="0"/>
        <w:rPr>
          <w:spacing w:val="-4"/>
          <w:rtl/>
        </w:rPr>
      </w:pPr>
      <w:r w:rsidRPr="007F54F3">
        <w:rPr>
          <w:rStyle w:val="FootnoteReference"/>
          <w:spacing w:val="-4"/>
        </w:rPr>
        <w:t>6</w:t>
      </w:r>
      <w:r w:rsidRPr="007F54F3">
        <w:rPr>
          <w:rFonts w:hint="cs"/>
          <w:spacing w:val="-4"/>
          <w:rtl/>
        </w:rPr>
        <w:tab/>
      </w:r>
      <w:r w:rsidRPr="007D5A7D">
        <w:rPr>
          <w:rFonts w:hint="cs"/>
          <w:rtl/>
        </w:rPr>
        <w:t xml:space="preserve">حددت بعض البلدان في الإقليم </w:t>
      </w:r>
      <w:r w:rsidRPr="007D5A7D">
        <w:t>3</w:t>
      </w:r>
      <w:r w:rsidRPr="007D5A7D">
        <w:rPr>
          <w:rFonts w:hint="cs"/>
          <w:rtl/>
        </w:rPr>
        <w:t xml:space="preserve"> أيضاً النطاقين </w:t>
      </w:r>
      <w:r w:rsidRPr="007D5A7D">
        <w:t>MHz 400</w:t>
      </w:r>
      <w:r w:rsidRPr="007D5A7D">
        <w:sym w:font="Symbol" w:char="F02D"/>
      </w:r>
      <w:r w:rsidRPr="007D5A7D">
        <w:t>380</w:t>
      </w:r>
      <w:r w:rsidRPr="007D5A7D">
        <w:rPr>
          <w:rFonts w:hint="cs"/>
          <w:rtl/>
        </w:rPr>
        <w:t xml:space="preserve"> و</w:t>
      </w:r>
      <w:r w:rsidRPr="007D5A7D">
        <w:t>MHz 806</w:t>
      </w:r>
      <w:r w:rsidRPr="007D5A7D">
        <w:sym w:font="Symbol" w:char="F02D"/>
      </w:r>
      <w:r w:rsidRPr="007D5A7D">
        <w:t>746</w:t>
      </w:r>
      <w:r w:rsidRPr="007D5A7D">
        <w:rPr>
          <w:rFonts w:hint="cs"/>
          <w:rtl/>
        </w:rPr>
        <w:t xml:space="preserve"> لتطبيقات حماية الجمهور والإغاثة في حالات</w:t>
      </w:r>
      <w:r w:rsidRPr="007D5A7D">
        <w:rPr>
          <w:rFonts w:hint="eastAsia"/>
          <w:rtl/>
        </w:rPr>
        <w:t> </w:t>
      </w:r>
      <w:r w:rsidRPr="007D5A7D">
        <w:rPr>
          <w:rFonts w:hint="cs"/>
          <w:rtl/>
        </w:rPr>
        <w:t>الكوارث.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86C0F">
      <w:rPr>
        <w:rStyle w:val="PageNumber"/>
        <w:noProof/>
      </w:rPr>
      <w:t>9</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107(Add.3)-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Elbahnassawy, Ganat">
    <w15:presenceInfo w15:providerId="AD" w15:userId="S-1-5-21-8740799-900759487-1415713722-48758"/>
  </w15:person>
  <w15:person w15:author="Tahawi, Mohamad ">
    <w15:presenceInfo w15:providerId="AD" w15:userId="S-1-5-21-8740799-900759487-1415713722-52187"/>
  </w15:person>
  <w15:person w15:author="Riz, Imad ">
    <w15:presenceInfo w15:providerId="AD" w15:userId="S-1-5-21-8740799-900759487-1415713722-21679"/>
  </w15:person>
  <w15:person w15:author="Rami, Nadia">
    <w15:presenceInfo w15:providerId="AD" w15:userId="S-1-5-21-8740799-900759487-1415713722-2767"/>
  </w15:person>
  <w15:person w15:author="Eltawabti, Ibrahim">
    <w15:presenceInfo w15:providerId="AD" w15:userId="S-1-5-21-8740799-900759487-1415713722-49394"/>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7DC5"/>
    <w:rsid w:val="00040C94"/>
    <w:rsid w:val="000425FC"/>
    <w:rsid w:val="00044D43"/>
    <w:rsid w:val="00051907"/>
    <w:rsid w:val="00066F34"/>
    <w:rsid w:val="00075A3F"/>
    <w:rsid w:val="000A1B16"/>
    <w:rsid w:val="000B5404"/>
    <w:rsid w:val="000D1708"/>
    <w:rsid w:val="000E2AFC"/>
    <w:rsid w:val="000E6D30"/>
    <w:rsid w:val="000F05F5"/>
    <w:rsid w:val="000F28EA"/>
    <w:rsid w:val="000F518F"/>
    <w:rsid w:val="0010009E"/>
    <w:rsid w:val="0010081C"/>
    <w:rsid w:val="001013E3"/>
    <w:rsid w:val="0010363F"/>
    <w:rsid w:val="001464F2"/>
    <w:rsid w:val="001517F6"/>
    <w:rsid w:val="001629EC"/>
    <w:rsid w:val="00167364"/>
    <w:rsid w:val="00174751"/>
    <w:rsid w:val="001903B2"/>
    <w:rsid w:val="001C3AF6"/>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3ABF"/>
    <w:rsid w:val="002843E4"/>
    <w:rsid w:val="002919E1"/>
    <w:rsid w:val="00295917"/>
    <w:rsid w:val="00296071"/>
    <w:rsid w:val="002A4572"/>
    <w:rsid w:val="002A7E2E"/>
    <w:rsid w:val="002B16D8"/>
    <w:rsid w:val="002B4BD5"/>
    <w:rsid w:val="002D5F64"/>
    <w:rsid w:val="002D6FBF"/>
    <w:rsid w:val="002E48BF"/>
    <w:rsid w:val="002E61C2"/>
    <w:rsid w:val="00322CA7"/>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055A"/>
    <w:rsid w:val="004147B9"/>
    <w:rsid w:val="00422C04"/>
    <w:rsid w:val="00426144"/>
    <w:rsid w:val="00461FA7"/>
    <w:rsid w:val="00470CBD"/>
    <w:rsid w:val="0047407D"/>
    <w:rsid w:val="004909DD"/>
    <w:rsid w:val="004A05E6"/>
    <w:rsid w:val="004A6C66"/>
    <w:rsid w:val="004A7AA0"/>
    <w:rsid w:val="004C11BC"/>
    <w:rsid w:val="004C4183"/>
    <w:rsid w:val="004D4AE6"/>
    <w:rsid w:val="004E34FA"/>
    <w:rsid w:val="004E463C"/>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D285A"/>
    <w:rsid w:val="006E38D0"/>
    <w:rsid w:val="006E465B"/>
    <w:rsid w:val="006F4181"/>
    <w:rsid w:val="006F70BF"/>
    <w:rsid w:val="00716B1D"/>
    <w:rsid w:val="007248EC"/>
    <w:rsid w:val="00731150"/>
    <w:rsid w:val="00736DCC"/>
    <w:rsid w:val="00740A9F"/>
    <w:rsid w:val="00741855"/>
    <w:rsid w:val="00742B73"/>
    <w:rsid w:val="00750120"/>
    <w:rsid w:val="00751251"/>
    <w:rsid w:val="007610E7"/>
    <w:rsid w:val="00764079"/>
    <w:rsid w:val="00770AA0"/>
    <w:rsid w:val="00771F7E"/>
    <w:rsid w:val="00773E9C"/>
    <w:rsid w:val="00776F6B"/>
    <w:rsid w:val="00777694"/>
    <w:rsid w:val="00786A7E"/>
    <w:rsid w:val="007A0802"/>
    <w:rsid w:val="007B1FCA"/>
    <w:rsid w:val="007C2C12"/>
    <w:rsid w:val="007C3CFA"/>
    <w:rsid w:val="007D5A7D"/>
    <w:rsid w:val="007E0E8B"/>
    <w:rsid w:val="007F08CA"/>
    <w:rsid w:val="007F7FC3"/>
    <w:rsid w:val="00810482"/>
    <w:rsid w:val="00817568"/>
    <w:rsid w:val="008204AC"/>
    <w:rsid w:val="008251E2"/>
    <w:rsid w:val="008261C2"/>
    <w:rsid w:val="00830D96"/>
    <w:rsid w:val="008455BE"/>
    <w:rsid w:val="0085569D"/>
    <w:rsid w:val="00855B59"/>
    <w:rsid w:val="00856E01"/>
    <w:rsid w:val="0085774F"/>
    <w:rsid w:val="008657CB"/>
    <w:rsid w:val="00866A15"/>
    <w:rsid w:val="0088384B"/>
    <w:rsid w:val="008911EC"/>
    <w:rsid w:val="00893E53"/>
    <w:rsid w:val="008A1137"/>
    <w:rsid w:val="008A1788"/>
    <w:rsid w:val="008A4185"/>
    <w:rsid w:val="008A4600"/>
    <w:rsid w:val="008A6552"/>
    <w:rsid w:val="008B428B"/>
    <w:rsid w:val="008B4E93"/>
    <w:rsid w:val="008D0339"/>
    <w:rsid w:val="008D4F14"/>
    <w:rsid w:val="008D6ACC"/>
    <w:rsid w:val="008D7AF0"/>
    <w:rsid w:val="008E32DD"/>
    <w:rsid w:val="008F4626"/>
    <w:rsid w:val="009004DF"/>
    <w:rsid w:val="00904AA5"/>
    <w:rsid w:val="00905D21"/>
    <w:rsid w:val="00951718"/>
    <w:rsid w:val="00954CCB"/>
    <w:rsid w:val="00960962"/>
    <w:rsid w:val="0096789F"/>
    <w:rsid w:val="00971C9C"/>
    <w:rsid w:val="00972CE0"/>
    <w:rsid w:val="00986C0F"/>
    <w:rsid w:val="00986F17"/>
    <w:rsid w:val="009A3D30"/>
    <w:rsid w:val="009B0BD8"/>
    <w:rsid w:val="009D6348"/>
    <w:rsid w:val="009E613F"/>
    <w:rsid w:val="009F042B"/>
    <w:rsid w:val="009F7BA0"/>
    <w:rsid w:val="00A03FD6"/>
    <w:rsid w:val="00A116A8"/>
    <w:rsid w:val="00A22AE9"/>
    <w:rsid w:val="00A26758"/>
    <w:rsid w:val="00A26D0E"/>
    <w:rsid w:val="00A2736C"/>
    <w:rsid w:val="00A278E9"/>
    <w:rsid w:val="00A3451F"/>
    <w:rsid w:val="00A36268"/>
    <w:rsid w:val="00A3767E"/>
    <w:rsid w:val="00A40B2C"/>
    <w:rsid w:val="00A66D2B"/>
    <w:rsid w:val="00A83981"/>
    <w:rsid w:val="00A870AD"/>
    <w:rsid w:val="00A90843"/>
    <w:rsid w:val="00A9645C"/>
    <w:rsid w:val="00AA6785"/>
    <w:rsid w:val="00AB2A33"/>
    <w:rsid w:val="00AB69F4"/>
    <w:rsid w:val="00AC1275"/>
    <w:rsid w:val="00AC7395"/>
    <w:rsid w:val="00AD690F"/>
    <w:rsid w:val="00AD69DD"/>
    <w:rsid w:val="00AD706D"/>
    <w:rsid w:val="00AE06A7"/>
    <w:rsid w:val="00AF41D1"/>
    <w:rsid w:val="00B01623"/>
    <w:rsid w:val="00B033DF"/>
    <w:rsid w:val="00B07CEE"/>
    <w:rsid w:val="00B12661"/>
    <w:rsid w:val="00B1714C"/>
    <w:rsid w:val="00B357E9"/>
    <w:rsid w:val="00B36EB3"/>
    <w:rsid w:val="00B4164D"/>
    <w:rsid w:val="00B425C1"/>
    <w:rsid w:val="00B528DF"/>
    <w:rsid w:val="00B606BA"/>
    <w:rsid w:val="00B66817"/>
    <w:rsid w:val="00B71E3B"/>
    <w:rsid w:val="00B721D5"/>
    <w:rsid w:val="00B81CB5"/>
    <w:rsid w:val="00B8351F"/>
    <w:rsid w:val="00B86C44"/>
    <w:rsid w:val="00B9727C"/>
    <w:rsid w:val="00BA610A"/>
    <w:rsid w:val="00BA7D44"/>
    <w:rsid w:val="00BC5FD4"/>
    <w:rsid w:val="00BD6EF3"/>
    <w:rsid w:val="00BE69C3"/>
    <w:rsid w:val="00C1165E"/>
    <w:rsid w:val="00C15793"/>
    <w:rsid w:val="00C22074"/>
    <w:rsid w:val="00C2377B"/>
    <w:rsid w:val="00C3693C"/>
    <w:rsid w:val="00C47D29"/>
    <w:rsid w:val="00C53F6F"/>
    <w:rsid w:val="00C5489D"/>
    <w:rsid w:val="00C55CEC"/>
    <w:rsid w:val="00C71759"/>
    <w:rsid w:val="00C8199C"/>
    <w:rsid w:val="00C84112"/>
    <w:rsid w:val="00C841EB"/>
    <w:rsid w:val="00C8665F"/>
    <w:rsid w:val="00C917B5"/>
    <w:rsid w:val="00C94DFA"/>
    <w:rsid w:val="00CA298C"/>
    <w:rsid w:val="00CB2BF9"/>
    <w:rsid w:val="00CB4300"/>
    <w:rsid w:val="00CB454E"/>
    <w:rsid w:val="00CC014A"/>
    <w:rsid w:val="00CC030E"/>
    <w:rsid w:val="00CC57D0"/>
    <w:rsid w:val="00CC68C4"/>
    <w:rsid w:val="00CC79A4"/>
    <w:rsid w:val="00CD0FDE"/>
    <w:rsid w:val="00CE0E68"/>
    <w:rsid w:val="00CE5BA4"/>
    <w:rsid w:val="00D25120"/>
    <w:rsid w:val="00D26AD1"/>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02B59"/>
    <w:rsid w:val="00E10821"/>
    <w:rsid w:val="00E165ED"/>
    <w:rsid w:val="00E2489D"/>
    <w:rsid w:val="00E25C06"/>
    <w:rsid w:val="00E26520"/>
    <w:rsid w:val="00E33683"/>
    <w:rsid w:val="00E343A3"/>
    <w:rsid w:val="00E51BFA"/>
    <w:rsid w:val="00E621A3"/>
    <w:rsid w:val="00E66FCD"/>
    <w:rsid w:val="00E77D29"/>
    <w:rsid w:val="00E833BC"/>
    <w:rsid w:val="00E8580E"/>
    <w:rsid w:val="00EA1B76"/>
    <w:rsid w:val="00EA77D7"/>
    <w:rsid w:val="00EC09B9"/>
    <w:rsid w:val="00ED048C"/>
    <w:rsid w:val="00ED4B29"/>
    <w:rsid w:val="00EE028D"/>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D2D9A"/>
    <w:rsid w:val="00FF4FFF"/>
    <w:rsid w:val="00FF7F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42648D-83EE-465B-B128-4989C85E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E01"/>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ResolutionNo">
    <w:name w:val="Resolution No"/>
    <w:basedOn w:val="Normal"/>
    <w:qFormat/>
    <w:rsid w:val="00EE028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character" w:customStyle="1" w:styleId="NormalafterTitelChar">
    <w:name w:val="Normal after Titel Char"/>
    <w:basedOn w:val="DefaultParagraphFont"/>
    <w:link w:val="NormalafterTitel"/>
    <w:locked/>
    <w:rsid w:val="00EE028D"/>
    <w:rPr>
      <w:rFonts w:ascii="Times New Roman" w:hAnsi="Times New Roman" w:cs="Traditional Arabic"/>
      <w:szCs w:val="30"/>
      <w:lang w:eastAsia="en-US" w:bidi="ar-EG"/>
    </w:rPr>
  </w:style>
  <w:style w:type="paragraph" w:customStyle="1" w:styleId="NormalafterTitel">
    <w:name w:val="Normal after Titel"/>
    <w:basedOn w:val="Normal"/>
    <w:link w:val="NormalafterTitelChar"/>
    <w:rsid w:val="00EE028D"/>
    <w:pPr>
      <w:spacing w:before="360"/>
    </w:pPr>
    <w:rPr>
      <w:sz w:val="20"/>
      <w:lang w:bidi="ar-EG"/>
    </w:rPr>
  </w:style>
  <w:style w:type="paragraph" w:customStyle="1" w:styleId="Footnotetexte">
    <w:name w:val="Footnote texte"/>
    <w:basedOn w:val="Normal"/>
    <w:qFormat/>
    <w:rsid w:val="00EE028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3020">
      <w:bodyDiv w:val="1"/>
      <w:marLeft w:val="0"/>
      <w:marRight w:val="0"/>
      <w:marTop w:val="0"/>
      <w:marBottom w:val="0"/>
      <w:divBdr>
        <w:top w:val="none" w:sz="0" w:space="0" w:color="auto"/>
        <w:left w:val="none" w:sz="0" w:space="0" w:color="auto"/>
        <w:bottom w:val="none" w:sz="0" w:space="0" w:color="auto"/>
        <w:right w:val="none" w:sz="0" w:space="0" w:color="auto"/>
      </w:divBdr>
    </w:div>
    <w:div w:id="149907500">
      <w:bodyDiv w:val="1"/>
      <w:marLeft w:val="0"/>
      <w:marRight w:val="0"/>
      <w:marTop w:val="0"/>
      <w:marBottom w:val="0"/>
      <w:divBdr>
        <w:top w:val="none" w:sz="0" w:space="0" w:color="auto"/>
        <w:left w:val="none" w:sz="0" w:space="0" w:color="auto"/>
        <w:bottom w:val="none" w:sz="0" w:space="0" w:color="auto"/>
        <w:right w:val="none" w:sz="0" w:space="0" w:color="auto"/>
      </w:divBdr>
    </w:div>
    <w:div w:id="233131079">
      <w:bodyDiv w:val="1"/>
      <w:marLeft w:val="0"/>
      <w:marRight w:val="0"/>
      <w:marTop w:val="0"/>
      <w:marBottom w:val="0"/>
      <w:divBdr>
        <w:top w:val="none" w:sz="0" w:space="0" w:color="auto"/>
        <w:left w:val="none" w:sz="0" w:space="0" w:color="auto"/>
        <w:bottom w:val="none" w:sz="0" w:space="0" w:color="auto"/>
        <w:right w:val="none" w:sz="0" w:space="0" w:color="auto"/>
      </w:divBdr>
    </w:div>
    <w:div w:id="1118840281">
      <w:bodyDiv w:val="1"/>
      <w:marLeft w:val="0"/>
      <w:marRight w:val="0"/>
      <w:marTop w:val="0"/>
      <w:marBottom w:val="0"/>
      <w:divBdr>
        <w:top w:val="none" w:sz="0" w:space="0" w:color="auto"/>
        <w:left w:val="none" w:sz="0" w:space="0" w:color="auto"/>
        <w:bottom w:val="none" w:sz="0" w:space="0" w:color="auto"/>
        <w:right w:val="none" w:sz="0" w:space="0" w:color="auto"/>
      </w:divBdr>
    </w:div>
    <w:div w:id="1218711706">
      <w:bodyDiv w:val="1"/>
      <w:marLeft w:val="0"/>
      <w:marRight w:val="0"/>
      <w:marTop w:val="0"/>
      <w:marBottom w:val="0"/>
      <w:divBdr>
        <w:top w:val="none" w:sz="0" w:space="0" w:color="auto"/>
        <w:left w:val="none" w:sz="0" w:space="0" w:color="auto"/>
        <w:bottom w:val="none" w:sz="0" w:space="0" w:color="auto"/>
        <w:right w:val="none" w:sz="0" w:space="0" w:color="auto"/>
      </w:divBdr>
    </w:div>
    <w:div w:id="1253928723">
      <w:bodyDiv w:val="1"/>
      <w:marLeft w:val="0"/>
      <w:marRight w:val="0"/>
      <w:marTop w:val="0"/>
      <w:marBottom w:val="0"/>
      <w:divBdr>
        <w:top w:val="none" w:sz="0" w:space="0" w:color="auto"/>
        <w:left w:val="none" w:sz="0" w:space="0" w:color="auto"/>
        <w:bottom w:val="none" w:sz="0" w:space="0" w:color="auto"/>
        <w:right w:val="none" w:sz="0" w:space="0" w:color="auto"/>
      </w:divBdr>
    </w:div>
    <w:div w:id="1277374373">
      <w:bodyDiv w:val="1"/>
      <w:marLeft w:val="0"/>
      <w:marRight w:val="0"/>
      <w:marTop w:val="0"/>
      <w:marBottom w:val="0"/>
      <w:divBdr>
        <w:top w:val="none" w:sz="0" w:space="0" w:color="auto"/>
        <w:left w:val="none" w:sz="0" w:space="0" w:color="auto"/>
        <w:bottom w:val="none" w:sz="0" w:space="0" w:color="auto"/>
        <w:right w:val="none" w:sz="0" w:space="0" w:color="auto"/>
      </w:divBdr>
    </w:div>
    <w:div w:id="133106311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60762544">
      <w:bodyDiv w:val="1"/>
      <w:marLeft w:val="0"/>
      <w:marRight w:val="0"/>
      <w:marTop w:val="0"/>
      <w:marBottom w:val="0"/>
      <w:divBdr>
        <w:top w:val="none" w:sz="0" w:space="0" w:color="auto"/>
        <w:left w:val="none" w:sz="0" w:space="0" w:color="auto"/>
        <w:bottom w:val="none" w:sz="0" w:space="0" w:color="auto"/>
        <w:right w:val="none" w:sz="0" w:space="0" w:color="auto"/>
      </w:divBdr>
    </w:div>
    <w:div w:id="1534269797">
      <w:bodyDiv w:val="1"/>
      <w:marLeft w:val="0"/>
      <w:marRight w:val="0"/>
      <w:marTop w:val="0"/>
      <w:marBottom w:val="0"/>
      <w:divBdr>
        <w:top w:val="none" w:sz="0" w:space="0" w:color="auto"/>
        <w:left w:val="none" w:sz="0" w:space="0" w:color="auto"/>
        <w:bottom w:val="none" w:sz="0" w:space="0" w:color="auto"/>
        <w:right w:val="none" w:sz="0" w:space="0" w:color="auto"/>
      </w:divBdr>
    </w:div>
    <w:div w:id="1881091677">
      <w:bodyDiv w:val="1"/>
      <w:marLeft w:val="0"/>
      <w:marRight w:val="0"/>
      <w:marTop w:val="0"/>
      <w:marBottom w:val="0"/>
      <w:divBdr>
        <w:top w:val="none" w:sz="0" w:space="0" w:color="auto"/>
        <w:left w:val="none" w:sz="0" w:space="0" w:color="auto"/>
        <w:bottom w:val="none" w:sz="0" w:space="0" w:color="auto"/>
        <w:right w:val="none" w:sz="0" w:space="0" w:color="auto"/>
      </w:divBdr>
    </w:div>
    <w:div w:id="1986540894">
      <w:bodyDiv w:val="1"/>
      <w:marLeft w:val="0"/>
      <w:marRight w:val="0"/>
      <w:marTop w:val="0"/>
      <w:marBottom w:val="0"/>
      <w:divBdr>
        <w:top w:val="none" w:sz="0" w:space="0" w:color="auto"/>
        <w:left w:val="none" w:sz="0" w:space="0" w:color="auto"/>
        <w:bottom w:val="none" w:sz="0" w:space="0" w:color="auto"/>
        <w:right w:val="none" w:sz="0" w:space="0" w:color="auto"/>
      </w:divBdr>
    </w:div>
    <w:div w:id="20666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R15-WRC15-C-0107!A3!MSW-A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9798E-B1DB-49FB-B928-EA69837747B9}">
  <ds:schemaRefs>
    <ds:schemaRef ds:uri="http://purl.org/dc/dcmitype/"/>
    <ds:schemaRef ds:uri="http://schemas.openxmlformats.org/package/2006/metadata/core-properties"/>
    <ds:schemaRef ds:uri="996b2e75-67fd-4955-a3b0-5ab9934cb50b"/>
    <ds:schemaRef ds:uri="http://purl.org/dc/elements/1.1/"/>
    <ds:schemaRef ds:uri="http://schemas.microsoft.com/office/infopath/2007/PartnerControls"/>
    <ds:schemaRef ds:uri="http://schemas.microsoft.com/office/2006/documentManagement/types"/>
    <ds:schemaRef ds:uri="32a1a8c5-2265-4ebc-b7a0-2071e2c5c9bb"/>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551CF73E-7D01-4574-943C-C7941EAA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3162</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R15-WRC15-C-0107!A3!MSW-A</vt:lpstr>
    </vt:vector>
  </TitlesOfParts>
  <Manager>General Secretariat - Pool</Manager>
  <Company>International Telecommunication Union (ITU)</Company>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R15-WRC15-C-0107!A3!MSW-A</dc:title>
  <dc:creator>Documents Proposals Manager (DPM)</dc:creator>
  <cp:keywords>DPM_v5.2015.10.230_prod</cp:keywords>
  <cp:lastModifiedBy>Awad, Samy</cp:lastModifiedBy>
  <cp:revision>17</cp:revision>
  <cp:lastPrinted>2011-11-07T13:53:00Z</cp:lastPrinted>
  <dcterms:created xsi:type="dcterms:W3CDTF">2015-11-03T17:15:00Z</dcterms:created>
  <dcterms:modified xsi:type="dcterms:W3CDTF">2015-11-04T08:35:00Z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