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865BF4" w:rsidTr="0050008E">
        <w:trPr>
          <w:cantSplit/>
        </w:trPr>
        <w:tc>
          <w:tcPr>
            <w:tcW w:w="6911" w:type="dxa"/>
          </w:tcPr>
          <w:p w:rsidR="0090121B" w:rsidRPr="00865BF4" w:rsidRDefault="005D46FB" w:rsidP="00865BF4">
            <w:pPr>
              <w:spacing w:before="400" w:after="48"/>
              <w:rPr>
                <w:rFonts w:ascii="Verdana" w:hAnsi="Verdana"/>
                <w:position w:val="6"/>
                <w:lang w:val="es-ES"/>
              </w:rPr>
            </w:pPr>
            <w:r w:rsidRPr="00865BF4">
              <w:rPr>
                <w:rFonts w:ascii="Verdana" w:hAnsi="Verdana" w:cs="Times"/>
                <w:b/>
                <w:position w:val="6"/>
                <w:sz w:val="20"/>
                <w:lang w:val="es-ES"/>
              </w:rPr>
              <w:t>Conferencia Mundial de Radiocomunicaciones (CMR-15)</w:t>
            </w:r>
            <w:r w:rsidRPr="00865BF4">
              <w:rPr>
                <w:rFonts w:ascii="Verdana" w:hAnsi="Verdana" w:cs="Times"/>
                <w:b/>
                <w:position w:val="6"/>
                <w:sz w:val="20"/>
                <w:lang w:val="es-ES"/>
              </w:rPr>
              <w:br/>
            </w:r>
            <w:r w:rsidRPr="00865BF4">
              <w:rPr>
                <w:rFonts w:ascii="Verdana" w:hAnsi="Verdana"/>
                <w:b/>
                <w:bCs/>
                <w:position w:val="6"/>
                <w:sz w:val="18"/>
                <w:szCs w:val="18"/>
                <w:lang w:val="es-ES"/>
              </w:rPr>
              <w:t>Ginebra, 2-27 de noviembre de 2015</w:t>
            </w:r>
          </w:p>
        </w:tc>
        <w:tc>
          <w:tcPr>
            <w:tcW w:w="3120" w:type="dxa"/>
          </w:tcPr>
          <w:p w:rsidR="0090121B" w:rsidRPr="00865BF4" w:rsidRDefault="00CE7431" w:rsidP="00865BF4">
            <w:pPr>
              <w:spacing w:before="0"/>
              <w:jc w:val="right"/>
              <w:rPr>
                <w:lang w:val="es-ES"/>
              </w:rPr>
            </w:pPr>
            <w:bookmarkStart w:id="0" w:name="ditulogo"/>
            <w:bookmarkEnd w:id="0"/>
            <w:r w:rsidRPr="00865BF4">
              <w:rPr>
                <w:noProof/>
                <w:lang w:val="en-U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865BF4" w:rsidTr="0050008E">
        <w:trPr>
          <w:cantSplit/>
        </w:trPr>
        <w:tc>
          <w:tcPr>
            <w:tcW w:w="6911" w:type="dxa"/>
            <w:tcBorders>
              <w:bottom w:val="single" w:sz="12" w:space="0" w:color="auto"/>
            </w:tcBorders>
          </w:tcPr>
          <w:p w:rsidR="0090121B" w:rsidRPr="00865BF4" w:rsidRDefault="00CE7431" w:rsidP="00865BF4">
            <w:pPr>
              <w:spacing w:before="0" w:after="48"/>
              <w:rPr>
                <w:b/>
                <w:smallCaps/>
                <w:szCs w:val="24"/>
                <w:lang w:val="es-ES"/>
              </w:rPr>
            </w:pPr>
            <w:bookmarkStart w:id="1" w:name="dhead"/>
            <w:r w:rsidRPr="00865BF4">
              <w:rPr>
                <w:rFonts w:ascii="Verdana" w:hAnsi="Verdana"/>
                <w:b/>
                <w:smallCaps/>
                <w:sz w:val="20"/>
                <w:lang w:val="es-ES"/>
              </w:rPr>
              <w:t>UNIÓN INTERNACIONAL DE TELECOMUNICACIONES</w:t>
            </w:r>
          </w:p>
        </w:tc>
        <w:tc>
          <w:tcPr>
            <w:tcW w:w="3120" w:type="dxa"/>
            <w:tcBorders>
              <w:bottom w:val="single" w:sz="12" w:space="0" w:color="auto"/>
            </w:tcBorders>
          </w:tcPr>
          <w:p w:rsidR="0090121B" w:rsidRPr="00865BF4" w:rsidRDefault="0090121B" w:rsidP="00865BF4">
            <w:pPr>
              <w:spacing w:before="0"/>
              <w:rPr>
                <w:rFonts w:ascii="Verdana" w:hAnsi="Verdana"/>
                <w:szCs w:val="24"/>
                <w:lang w:val="es-ES"/>
              </w:rPr>
            </w:pPr>
          </w:p>
        </w:tc>
      </w:tr>
      <w:tr w:rsidR="0090121B" w:rsidRPr="00865BF4" w:rsidTr="0090121B">
        <w:trPr>
          <w:cantSplit/>
        </w:trPr>
        <w:tc>
          <w:tcPr>
            <w:tcW w:w="6911" w:type="dxa"/>
            <w:tcBorders>
              <w:top w:val="single" w:sz="12" w:space="0" w:color="auto"/>
            </w:tcBorders>
          </w:tcPr>
          <w:p w:rsidR="0090121B" w:rsidRPr="00865BF4" w:rsidRDefault="0090121B" w:rsidP="00865BF4">
            <w:pPr>
              <w:spacing w:before="0" w:after="48"/>
              <w:rPr>
                <w:rFonts w:ascii="Verdana" w:hAnsi="Verdana"/>
                <w:b/>
                <w:smallCaps/>
                <w:sz w:val="20"/>
                <w:lang w:val="es-ES"/>
              </w:rPr>
            </w:pPr>
          </w:p>
        </w:tc>
        <w:tc>
          <w:tcPr>
            <w:tcW w:w="3120" w:type="dxa"/>
            <w:tcBorders>
              <w:top w:val="single" w:sz="12" w:space="0" w:color="auto"/>
            </w:tcBorders>
          </w:tcPr>
          <w:p w:rsidR="0090121B" w:rsidRPr="00865BF4" w:rsidRDefault="0090121B" w:rsidP="00865BF4">
            <w:pPr>
              <w:spacing w:before="0"/>
              <w:rPr>
                <w:rFonts w:ascii="Verdana" w:hAnsi="Verdana"/>
                <w:sz w:val="20"/>
                <w:lang w:val="es-ES"/>
              </w:rPr>
            </w:pPr>
          </w:p>
        </w:tc>
      </w:tr>
      <w:tr w:rsidR="0090121B" w:rsidRPr="00865BF4" w:rsidTr="0090121B">
        <w:trPr>
          <w:cantSplit/>
        </w:trPr>
        <w:tc>
          <w:tcPr>
            <w:tcW w:w="6911" w:type="dxa"/>
            <w:shd w:val="clear" w:color="auto" w:fill="auto"/>
          </w:tcPr>
          <w:p w:rsidR="0090121B" w:rsidRPr="00865BF4" w:rsidRDefault="00AE658F" w:rsidP="00865BF4">
            <w:pPr>
              <w:spacing w:before="0"/>
              <w:rPr>
                <w:rFonts w:ascii="Verdana" w:hAnsi="Verdana"/>
                <w:b/>
                <w:sz w:val="20"/>
                <w:lang w:val="es-ES"/>
              </w:rPr>
            </w:pPr>
            <w:r w:rsidRPr="00865BF4">
              <w:rPr>
                <w:rFonts w:ascii="Verdana" w:hAnsi="Verdana"/>
                <w:b/>
                <w:sz w:val="20"/>
                <w:lang w:val="es-ES"/>
              </w:rPr>
              <w:t>SESIÓN PLENARIA</w:t>
            </w:r>
          </w:p>
        </w:tc>
        <w:tc>
          <w:tcPr>
            <w:tcW w:w="3120" w:type="dxa"/>
            <w:shd w:val="clear" w:color="auto" w:fill="auto"/>
          </w:tcPr>
          <w:p w:rsidR="0090121B" w:rsidRPr="00865BF4" w:rsidRDefault="00AE658F" w:rsidP="00865BF4">
            <w:pPr>
              <w:spacing w:before="0"/>
              <w:rPr>
                <w:rFonts w:ascii="Verdana" w:hAnsi="Verdana"/>
                <w:sz w:val="20"/>
                <w:lang w:val="es-ES"/>
              </w:rPr>
            </w:pPr>
            <w:r w:rsidRPr="00865BF4">
              <w:rPr>
                <w:rFonts w:ascii="Verdana" w:eastAsia="SimSun" w:hAnsi="Verdana" w:cs="Traditional Arabic"/>
                <w:b/>
                <w:sz w:val="20"/>
                <w:lang w:val="es-ES"/>
              </w:rPr>
              <w:t>Addéndum 12 al</w:t>
            </w:r>
            <w:r w:rsidRPr="00865BF4">
              <w:rPr>
                <w:rFonts w:ascii="Verdana" w:eastAsia="SimSun" w:hAnsi="Verdana" w:cs="Traditional Arabic"/>
                <w:b/>
                <w:sz w:val="20"/>
                <w:lang w:val="es-ES"/>
              </w:rPr>
              <w:br/>
              <w:t>Documento 107</w:t>
            </w:r>
            <w:r w:rsidR="0090121B" w:rsidRPr="00865BF4">
              <w:rPr>
                <w:rFonts w:ascii="Verdana" w:hAnsi="Verdana"/>
                <w:b/>
                <w:sz w:val="20"/>
                <w:lang w:val="es-ES"/>
              </w:rPr>
              <w:t>-</w:t>
            </w:r>
            <w:r w:rsidRPr="00865BF4">
              <w:rPr>
                <w:rFonts w:ascii="Verdana" w:hAnsi="Verdana"/>
                <w:b/>
                <w:sz w:val="20"/>
                <w:lang w:val="es-ES"/>
              </w:rPr>
              <w:t>S</w:t>
            </w:r>
          </w:p>
        </w:tc>
      </w:tr>
      <w:bookmarkEnd w:id="1"/>
      <w:tr w:rsidR="000A5B9A" w:rsidRPr="00865BF4" w:rsidTr="0090121B">
        <w:trPr>
          <w:cantSplit/>
        </w:trPr>
        <w:tc>
          <w:tcPr>
            <w:tcW w:w="6911" w:type="dxa"/>
            <w:shd w:val="clear" w:color="auto" w:fill="auto"/>
          </w:tcPr>
          <w:p w:rsidR="000A5B9A" w:rsidRPr="00865BF4" w:rsidRDefault="000A5B9A" w:rsidP="00865BF4">
            <w:pPr>
              <w:spacing w:before="0" w:after="48"/>
              <w:rPr>
                <w:rFonts w:ascii="Verdana" w:hAnsi="Verdana"/>
                <w:b/>
                <w:smallCaps/>
                <w:sz w:val="20"/>
                <w:lang w:val="es-ES"/>
              </w:rPr>
            </w:pPr>
          </w:p>
        </w:tc>
        <w:tc>
          <w:tcPr>
            <w:tcW w:w="3120" w:type="dxa"/>
            <w:shd w:val="clear" w:color="auto" w:fill="auto"/>
          </w:tcPr>
          <w:p w:rsidR="000A5B9A" w:rsidRPr="00865BF4" w:rsidRDefault="000A5B9A" w:rsidP="00865BF4">
            <w:pPr>
              <w:spacing w:before="0"/>
              <w:rPr>
                <w:rFonts w:ascii="Verdana" w:hAnsi="Verdana"/>
                <w:b/>
                <w:sz w:val="20"/>
                <w:lang w:val="es-ES"/>
              </w:rPr>
            </w:pPr>
            <w:r w:rsidRPr="00865BF4">
              <w:rPr>
                <w:rFonts w:ascii="Verdana" w:hAnsi="Verdana"/>
                <w:b/>
                <w:sz w:val="20"/>
                <w:lang w:val="es-ES"/>
              </w:rPr>
              <w:t>19 de octubre de 2015</w:t>
            </w:r>
          </w:p>
        </w:tc>
      </w:tr>
      <w:tr w:rsidR="000A5B9A" w:rsidRPr="00865BF4" w:rsidTr="0090121B">
        <w:trPr>
          <w:cantSplit/>
        </w:trPr>
        <w:tc>
          <w:tcPr>
            <w:tcW w:w="6911" w:type="dxa"/>
          </w:tcPr>
          <w:p w:rsidR="000A5B9A" w:rsidRPr="00865BF4" w:rsidRDefault="000A5B9A" w:rsidP="00865BF4">
            <w:pPr>
              <w:spacing w:before="0" w:after="48"/>
              <w:rPr>
                <w:rFonts w:ascii="Verdana" w:hAnsi="Verdana"/>
                <w:b/>
                <w:smallCaps/>
                <w:sz w:val="20"/>
                <w:lang w:val="es-ES"/>
              </w:rPr>
            </w:pPr>
          </w:p>
        </w:tc>
        <w:tc>
          <w:tcPr>
            <w:tcW w:w="3120" w:type="dxa"/>
          </w:tcPr>
          <w:p w:rsidR="000A5B9A" w:rsidRPr="00865BF4" w:rsidRDefault="000A5B9A" w:rsidP="00865BF4">
            <w:pPr>
              <w:spacing w:before="0"/>
              <w:rPr>
                <w:rFonts w:ascii="Verdana" w:hAnsi="Verdana"/>
                <w:b/>
                <w:sz w:val="20"/>
                <w:lang w:val="es-ES"/>
              </w:rPr>
            </w:pPr>
            <w:r w:rsidRPr="00865BF4">
              <w:rPr>
                <w:rFonts w:ascii="Verdana" w:hAnsi="Verdana"/>
                <w:b/>
                <w:sz w:val="20"/>
                <w:lang w:val="es-ES"/>
              </w:rPr>
              <w:t>Original: inglés</w:t>
            </w:r>
          </w:p>
        </w:tc>
      </w:tr>
      <w:tr w:rsidR="000A5B9A" w:rsidRPr="00865BF4" w:rsidTr="006744FC">
        <w:trPr>
          <w:cantSplit/>
        </w:trPr>
        <w:tc>
          <w:tcPr>
            <w:tcW w:w="10031" w:type="dxa"/>
            <w:gridSpan w:val="2"/>
          </w:tcPr>
          <w:p w:rsidR="000A5B9A" w:rsidRPr="00865BF4" w:rsidRDefault="000A5B9A" w:rsidP="00865BF4">
            <w:pPr>
              <w:spacing w:before="0"/>
              <w:rPr>
                <w:rFonts w:ascii="Verdana" w:hAnsi="Verdana"/>
                <w:b/>
                <w:sz w:val="20"/>
                <w:lang w:val="es-ES"/>
              </w:rPr>
            </w:pPr>
          </w:p>
        </w:tc>
      </w:tr>
      <w:tr w:rsidR="000A5B9A" w:rsidRPr="00865BF4" w:rsidTr="0050008E">
        <w:trPr>
          <w:cantSplit/>
        </w:trPr>
        <w:tc>
          <w:tcPr>
            <w:tcW w:w="10031" w:type="dxa"/>
            <w:gridSpan w:val="2"/>
          </w:tcPr>
          <w:p w:rsidR="000A5B9A" w:rsidRPr="00865BF4" w:rsidRDefault="000A5B9A" w:rsidP="00865BF4">
            <w:pPr>
              <w:pStyle w:val="Source"/>
              <w:rPr>
                <w:lang w:val="es-ES"/>
              </w:rPr>
            </w:pPr>
            <w:bookmarkStart w:id="2" w:name="dsource" w:colFirst="0" w:colLast="0"/>
            <w:r w:rsidRPr="00865BF4">
              <w:rPr>
                <w:lang w:val="es-ES"/>
              </w:rPr>
              <w:t>India (República de la)</w:t>
            </w:r>
          </w:p>
        </w:tc>
      </w:tr>
      <w:tr w:rsidR="000A5B9A" w:rsidRPr="00865BF4" w:rsidTr="0050008E">
        <w:trPr>
          <w:cantSplit/>
        </w:trPr>
        <w:tc>
          <w:tcPr>
            <w:tcW w:w="10031" w:type="dxa"/>
            <w:gridSpan w:val="2"/>
          </w:tcPr>
          <w:p w:rsidR="000A5B9A" w:rsidRPr="00865BF4" w:rsidRDefault="00BE76A1" w:rsidP="00865BF4">
            <w:pPr>
              <w:pStyle w:val="Title1"/>
              <w:rPr>
                <w:lang w:val="es-ES"/>
              </w:rPr>
            </w:pPr>
            <w:bookmarkStart w:id="3" w:name="dtitle1" w:colFirst="0" w:colLast="0"/>
            <w:bookmarkEnd w:id="2"/>
            <w:r w:rsidRPr="00865BF4">
              <w:rPr>
                <w:lang w:val="es-ES"/>
              </w:rPr>
              <w:t>PROPUESTAS PARA LOS TRABAJOS DE LA CONFERENCIA</w:t>
            </w:r>
          </w:p>
        </w:tc>
      </w:tr>
      <w:tr w:rsidR="000A5B9A" w:rsidRPr="00865BF4" w:rsidTr="0050008E">
        <w:trPr>
          <w:cantSplit/>
        </w:trPr>
        <w:tc>
          <w:tcPr>
            <w:tcW w:w="10031" w:type="dxa"/>
            <w:gridSpan w:val="2"/>
          </w:tcPr>
          <w:p w:rsidR="000A5B9A" w:rsidRPr="00865BF4" w:rsidRDefault="000A5B9A" w:rsidP="00865BF4">
            <w:pPr>
              <w:pStyle w:val="Title2"/>
              <w:rPr>
                <w:lang w:val="es-ES"/>
              </w:rPr>
            </w:pPr>
            <w:bookmarkStart w:id="4" w:name="dtitle2" w:colFirst="0" w:colLast="0"/>
            <w:bookmarkEnd w:id="3"/>
          </w:p>
        </w:tc>
      </w:tr>
      <w:tr w:rsidR="000A5B9A" w:rsidRPr="00865BF4" w:rsidTr="0050008E">
        <w:trPr>
          <w:cantSplit/>
        </w:trPr>
        <w:tc>
          <w:tcPr>
            <w:tcW w:w="10031" w:type="dxa"/>
            <w:gridSpan w:val="2"/>
          </w:tcPr>
          <w:p w:rsidR="000A5B9A" w:rsidRPr="00865BF4" w:rsidRDefault="000A5B9A" w:rsidP="00865BF4">
            <w:pPr>
              <w:pStyle w:val="Agendaitem"/>
              <w:rPr>
                <w:lang w:val="es-ES"/>
              </w:rPr>
            </w:pPr>
            <w:bookmarkStart w:id="5" w:name="dtitle3" w:colFirst="0" w:colLast="0"/>
            <w:bookmarkEnd w:id="4"/>
            <w:r w:rsidRPr="00865BF4">
              <w:rPr>
                <w:lang w:val="es-ES"/>
              </w:rPr>
              <w:t>Punto 1.12 del orden del día</w:t>
            </w:r>
          </w:p>
        </w:tc>
      </w:tr>
    </w:tbl>
    <w:bookmarkEnd w:id="5"/>
    <w:p w:rsidR="001C0E40" w:rsidRPr="00865BF4" w:rsidRDefault="003540D1" w:rsidP="00865BF4">
      <w:pPr>
        <w:rPr>
          <w:lang w:val="es-ES"/>
        </w:rPr>
      </w:pPr>
      <w:r w:rsidRPr="00865BF4">
        <w:rPr>
          <w:lang w:val="es-ES"/>
        </w:rPr>
        <w:t>1.12</w:t>
      </w:r>
      <w:r w:rsidRPr="00865BF4">
        <w:rPr>
          <w:lang w:val="es-ES"/>
        </w:rPr>
        <w:tab/>
        <w:t>considerar una ampliación de la actual atribución mundial al servicio de exploración de la Tierra por satélite (activo) en la banda de frecuencias 9 300-9 900 MHz, de hasta 600 MHz, en las bandas de frecuencias 8 700-9 300 MHz y/o 9</w:t>
      </w:r>
      <w:r w:rsidRPr="00865BF4">
        <w:rPr>
          <w:sz w:val="16"/>
          <w:szCs w:val="16"/>
          <w:lang w:val="es-ES"/>
        </w:rPr>
        <w:t> </w:t>
      </w:r>
      <w:r w:rsidRPr="00865BF4">
        <w:rPr>
          <w:lang w:val="es-ES"/>
        </w:rPr>
        <w:t>900-10</w:t>
      </w:r>
      <w:r w:rsidRPr="00865BF4">
        <w:rPr>
          <w:sz w:val="16"/>
          <w:szCs w:val="16"/>
          <w:lang w:val="es-ES"/>
        </w:rPr>
        <w:t> </w:t>
      </w:r>
      <w:r w:rsidRPr="00865BF4">
        <w:rPr>
          <w:lang w:val="es-ES"/>
        </w:rPr>
        <w:t>500 MHz, de conformidad con la Resolución </w:t>
      </w:r>
      <w:r w:rsidRPr="00865BF4">
        <w:rPr>
          <w:b/>
          <w:bCs/>
          <w:lang w:val="es-ES"/>
        </w:rPr>
        <w:t>651 (CMR-12)</w:t>
      </w:r>
      <w:r w:rsidRPr="00865BF4">
        <w:rPr>
          <w:lang w:val="es-ES"/>
        </w:rPr>
        <w:t>;</w:t>
      </w:r>
    </w:p>
    <w:p w:rsidR="000E1BE4" w:rsidRPr="00865BF4" w:rsidRDefault="000E1BE4" w:rsidP="00865BF4">
      <w:pPr>
        <w:rPr>
          <w:b/>
          <w:bCs/>
          <w:lang w:val="es-ES" w:eastAsia="ko-KR"/>
        </w:rPr>
      </w:pPr>
      <w:r w:rsidRPr="00865BF4">
        <w:rPr>
          <w:b/>
          <w:bCs/>
          <w:lang w:val="es-ES" w:eastAsia="ko-KR"/>
        </w:rPr>
        <w:t>Introduc</w:t>
      </w:r>
      <w:r w:rsidR="00683C51" w:rsidRPr="00865BF4">
        <w:rPr>
          <w:b/>
          <w:bCs/>
          <w:lang w:val="es-ES" w:eastAsia="ko-KR"/>
        </w:rPr>
        <w:t>ción</w:t>
      </w:r>
    </w:p>
    <w:p w:rsidR="000E1BE4" w:rsidRPr="00865BF4" w:rsidRDefault="00683C51" w:rsidP="00865BF4">
      <w:pPr>
        <w:rPr>
          <w:lang w:val="es-ES" w:eastAsia="ko-KR"/>
        </w:rPr>
      </w:pPr>
      <w:r w:rsidRPr="00865BF4">
        <w:rPr>
          <w:lang w:val="es-ES" w:eastAsia="ko-KR"/>
        </w:rPr>
        <w:t>Habida cuenta de que es necesario conseguir con los satélites de aplicaciones de supervisi</w:t>
      </w:r>
      <w:r w:rsidR="00186A24" w:rsidRPr="00865BF4">
        <w:rPr>
          <w:lang w:val="es-ES" w:eastAsia="ko-KR"/>
        </w:rPr>
        <w:t>ó</w:t>
      </w:r>
      <w:r w:rsidRPr="00865BF4">
        <w:rPr>
          <w:lang w:val="es-ES" w:eastAsia="ko-KR"/>
        </w:rPr>
        <w:t>n medioambiental imágenes de radar de mayor resolución, India reconoce que se necesita espectro adicional para el SETS (active). Los estudios demuestran que la cantidad de espectro necesaria para los radares de apertura sintética del SETS (activo) de la próxima generación en la gama de</w:t>
      </w:r>
      <w:r w:rsidR="00865BF4">
        <w:rPr>
          <w:lang w:val="es-ES" w:eastAsia="ko-KR"/>
        </w:rPr>
        <w:t xml:space="preserve"> 9 600 </w:t>
      </w:r>
      <w:r w:rsidR="000E1BE4" w:rsidRPr="00865BF4">
        <w:rPr>
          <w:lang w:val="es-ES" w:eastAsia="ko-KR"/>
        </w:rPr>
        <w:t xml:space="preserve">MHz </w:t>
      </w:r>
      <w:r w:rsidRPr="00865BF4">
        <w:rPr>
          <w:lang w:val="es-ES" w:eastAsia="ko-KR"/>
        </w:rPr>
        <w:t>es de</w:t>
      </w:r>
      <w:r w:rsidR="000E1BE4" w:rsidRPr="00865BF4">
        <w:rPr>
          <w:lang w:val="es-ES" w:eastAsia="ko-KR"/>
        </w:rPr>
        <w:t xml:space="preserve"> 1</w:t>
      </w:r>
      <w:r w:rsidR="00865BF4">
        <w:rPr>
          <w:lang w:val="es-ES" w:eastAsia="ko-KR"/>
        </w:rPr>
        <w:t> </w:t>
      </w:r>
      <w:r w:rsidR="000E1BE4" w:rsidRPr="00865BF4">
        <w:rPr>
          <w:lang w:val="es-ES" w:eastAsia="ko-KR"/>
        </w:rPr>
        <w:t>200 MHz</w:t>
      </w:r>
      <w:r w:rsidRPr="00865BF4">
        <w:rPr>
          <w:lang w:val="es-ES" w:eastAsia="ko-KR"/>
        </w:rPr>
        <w:t xml:space="preserve"> contiguos. Dado que en el Reglamento de Radiocomunicaciones ya se han atribuido</w:t>
      </w:r>
      <w:r w:rsidR="00865BF4">
        <w:rPr>
          <w:lang w:val="es-ES" w:eastAsia="ko-KR"/>
        </w:rPr>
        <w:t xml:space="preserve"> 600 </w:t>
      </w:r>
      <w:r w:rsidR="000E1BE4" w:rsidRPr="00865BF4">
        <w:rPr>
          <w:lang w:val="es-ES" w:eastAsia="ko-KR"/>
        </w:rPr>
        <w:t xml:space="preserve">MHz (9 300-9 900 MHz) </w:t>
      </w:r>
      <w:r w:rsidRPr="00865BF4">
        <w:rPr>
          <w:lang w:val="es-ES" w:eastAsia="ko-KR"/>
        </w:rPr>
        <w:t>al SETS (active), es necesario que la CMR-15 efectúe una atribución adicional de</w:t>
      </w:r>
      <w:r w:rsidR="000E1BE4" w:rsidRPr="00865BF4">
        <w:rPr>
          <w:lang w:val="es-ES" w:eastAsia="ko-KR"/>
        </w:rPr>
        <w:t xml:space="preserve"> 600 MHz.</w:t>
      </w:r>
    </w:p>
    <w:p w:rsidR="00363A65" w:rsidRPr="00865BF4" w:rsidRDefault="000E1BE4" w:rsidP="00865BF4">
      <w:pPr>
        <w:rPr>
          <w:lang w:val="es-ES"/>
        </w:rPr>
      </w:pPr>
      <w:r w:rsidRPr="00865BF4">
        <w:rPr>
          <w:lang w:val="es-ES" w:eastAsia="ko-KR"/>
        </w:rPr>
        <w:t xml:space="preserve">India </w:t>
      </w:r>
      <w:r w:rsidR="00683C51" w:rsidRPr="00865BF4">
        <w:rPr>
          <w:lang w:val="es-ES" w:eastAsia="ko-KR"/>
        </w:rPr>
        <w:t>está a favor de la atribución adicional de</w:t>
      </w:r>
      <w:r w:rsidRPr="00865BF4">
        <w:rPr>
          <w:lang w:val="es-ES" w:eastAsia="ko-KR"/>
        </w:rPr>
        <w:t xml:space="preserve"> 600 MHz </w:t>
      </w:r>
      <w:r w:rsidR="00683C51" w:rsidRPr="00865BF4">
        <w:rPr>
          <w:lang w:val="es-ES" w:eastAsia="ko-KR"/>
        </w:rPr>
        <w:t>al SETS (active) a escala mundial en las bandas</w:t>
      </w:r>
      <w:r w:rsidRPr="00865BF4">
        <w:rPr>
          <w:lang w:val="es-ES" w:eastAsia="ko-KR"/>
        </w:rPr>
        <w:t xml:space="preserve"> 9 200-9 300 MHz </w:t>
      </w:r>
      <w:r w:rsidR="00683C51" w:rsidRPr="00865BF4">
        <w:rPr>
          <w:lang w:val="es-ES" w:eastAsia="ko-KR"/>
        </w:rPr>
        <w:t>y</w:t>
      </w:r>
      <w:r w:rsidRPr="00865BF4">
        <w:rPr>
          <w:lang w:val="es-ES" w:eastAsia="ko-KR"/>
        </w:rPr>
        <w:t xml:space="preserve"> 9 900-10 400 MHz </w:t>
      </w:r>
      <w:r w:rsidR="00683C51" w:rsidRPr="00865BF4">
        <w:rPr>
          <w:lang w:val="es-ES" w:eastAsia="ko-KR"/>
        </w:rPr>
        <w:t>y de las disposiciones reglamentarias indicadas en el Método</w:t>
      </w:r>
      <w:r w:rsidRPr="00865BF4">
        <w:rPr>
          <w:lang w:val="es-ES" w:eastAsia="ko-KR"/>
        </w:rPr>
        <w:t xml:space="preserve"> B2 </w:t>
      </w:r>
      <w:r w:rsidR="00683C51" w:rsidRPr="00865BF4">
        <w:rPr>
          <w:lang w:val="es-ES" w:eastAsia="ko-KR"/>
        </w:rPr>
        <w:t>del Informe de la RPC</w:t>
      </w:r>
      <w:r w:rsidRPr="00865BF4">
        <w:rPr>
          <w:lang w:val="es-ES" w:eastAsia="ko-KR"/>
        </w:rPr>
        <w:t>.</w:t>
      </w:r>
    </w:p>
    <w:p w:rsidR="008750A8" w:rsidRPr="00865BF4" w:rsidRDefault="008750A8" w:rsidP="00865BF4">
      <w:pPr>
        <w:tabs>
          <w:tab w:val="clear" w:pos="1134"/>
          <w:tab w:val="clear" w:pos="1871"/>
          <w:tab w:val="clear" w:pos="2268"/>
        </w:tabs>
        <w:overflowPunct/>
        <w:autoSpaceDE/>
        <w:autoSpaceDN/>
        <w:adjustRightInd/>
        <w:spacing w:before="0"/>
        <w:textAlignment w:val="auto"/>
        <w:rPr>
          <w:lang w:val="es-ES"/>
        </w:rPr>
      </w:pPr>
      <w:r w:rsidRPr="00865BF4">
        <w:rPr>
          <w:lang w:val="es-ES"/>
        </w:rPr>
        <w:br w:type="page"/>
      </w:r>
    </w:p>
    <w:p w:rsidR="00F008F3" w:rsidRPr="00865BF4" w:rsidRDefault="003540D1" w:rsidP="00865BF4">
      <w:pPr>
        <w:pStyle w:val="ArtNo"/>
        <w:rPr>
          <w:lang w:val="es-ES"/>
        </w:rPr>
      </w:pPr>
      <w:r w:rsidRPr="00865BF4">
        <w:rPr>
          <w:lang w:val="es-ES"/>
        </w:rPr>
        <w:lastRenderedPageBreak/>
        <w:t xml:space="preserve">ARTÍCULO </w:t>
      </w:r>
      <w:r w:rsidRPr="00865BF4">
        <w:rPr>
          <w:rStyle w:val="href"/>
          <w:lang w:val="es-ES"/>
        </w:rPr>
        <w:t>5</w:t>
      </w:r>
    </w:p>
    <w:p w:rsidR="00F008F3" w:rsidRPr="00865BF4" w:rsidRDefault="003540D1" w:rsidP="00865BF4">
      <w:pPr>
        <w:pStyle w:val="Arttitle"/>
        <w:rPr>
          <w:lang w:val="es-ES"/>
        </w:rPr>
      </w:pPr>
      <w:r w:rsidRPr="00865BF4">
        <w:rPr>
          <w:lang w:val="es-ES"/>
        </w:rPr>
        <w:t>Atribuciones de frecuencia</w:t>
      </w:r>
    </w:p>
    <w:p w:rsidR="00F008F3" w:rsidRPr="00865BF4" w:rsidRDefault="003540D1" w:rsidP="00865BF4">
      <w:pPr>
        <w:pStyle w:val="Section1"/>
        <w:rPr>
          <w:lang w:val="es-ES"/>
        </w:rPr>
      </w:pPr>
      <w:r w:rsidRPr="00865BF4">
        <w:rPr>
          <w:lang w:val="es-ES"/>
        </w:rPr>
        <w:t>Sección IV – Cuadro de atribución de bandas de frecuencias</w:t>
      </w:r>
      <w:r w:rsidRPr="00865BF4">
        <w:rPr>
          <w:lang w:val="es-ES"/>
        </w:rPr>
        <w:br/>
      </w:r>
      <w:r w:rsidRPr="00865BF4">
        <w:rPr>
          <w:b w:val="0"/>
          <w:bCs/>
          <w:lang w:val="es-ES"/>
        </w:rPr>
        <w:t>(Véase el número</w:t>
      </w:r>
      <w:r w:rsidRPr="00865BF4">
        <w:rPr>
          <w:lang w:val="es-ES"/>
        </w:rPr>
        <w:t xml:space="preserve"> </w:t>
      </w:r>
      <w:r w:rsidRPr="00865BF4">
        <w:rPr>
          <w:rStyle w:val="Artref"/>
          <w:lang w:val="es-ES"/>
        </w:rPr>
        <w:t>2.1</w:t>
      </w:r>
      <w:r w:rsidRPr="00865BF4">
        <w:rPr>
          <w:b w:val="0"/>
          <w:bCs/>
          <w:lang w:val="es-ES"/>
        </w:rPr>
        <w:t>)</w:t>
      </w:r>
      <w:r w:rsidRPr="00865BF4">
        <w:rPr>
          <w:lang w:val="es-ES"/>
        </w:rPr>
        <w:br/>
      </w:r>
    </w:p>
    <w:p w:rsidR="00BA054A" w:rsidRPr="00865BF4" w:rsidRDefault="003540D1" w:rsidP="00865BF4">
      <w:pPr>
        <w:pStyle w:val="Proposal"/>
        <w:rPr>
          <w:lang w:val="es-ES"/>
        </w:rPr>
      </w:pPr>
      <w:r w:rsidRPr="00865BF4">
        <w:rPr>
          <w:lang w:val="es-ES"/>
        </w:rPr>
        <w:t>MOD</w:t>
      </w:r>
      <w:r w:rsidRPr="00865BF4">
        <w:rPr>
          <w:lang w:val="es-ES"/>
        </w:rPr>
        <w:tab/>
        <w:t>IND/107A12/1</w:t>
      </w:r>
    </w:p>
    <w:p w:rsidR="00F008F3" w:rsidRPr="00865BF4" w:rsidRDefault="003540D1" w:rsidP="00865BF4">
      <w:pPr>
        <w:pStyle w:val="Tabletitle"/>
        <w:rPr>
          <w:lang w:val="es-ES"/>
        </w:rPr>
      </w:pPr>
      <w:r w:rsidRPr="00865BF4">
        <w:rPr>
          <w:lang w:val="es-ES"/>
        </w:rPr>
        <w:t>8 500-10 000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F008F3" w:rsidRPr="00865BF4" w:rsidTr="00880953">
        <w:trPr>
          <w:cantSplit/>
        </w:trPr>
        <w:tc>
          <w:tcPr>
            <w:tcW w:w="9304" w:type="dxa"/>
            <w:gridSpan w:val="3"/>
            <w:tcBorders>
              <w:top w:val="single" w:sz="6" w:space="0" w:color="auto"/>
              <w:left w:val="single" w:sz="6" w:space="0" w:color="auto"/>
              <w:bottom w:val="single" w:sz="6" w:space="0" w:color="auto"/>
              <w:right w:val="single" w:sz="6" w:space="0" w:color="auto"/>
            </w:tcBorders>
          </w:tcPr>
          <w:p w:rsidR="00F008F3" w:rsidRPr="00865BF4" w:rsidRDefault="003540D1" w:rsidP="00865BF4">
            <w:pPr>
              <w:pStyle w:val="Tablehead"/>
              <w:rPr>
                <w:color w:val="000000"/>
                <w:lang w:val="es-ES"/>
              </w:rPr>
            </w:pPr>
            <w:r w:rsidRPr="00865BF4">
              <w:rPr>
                <w:color w:val="000000"/>
                <w:lang w:val="es-ES"/>
              </w:rPr>
              <w:t>Atribución a los servicios</w:t>
            </w:r>
          </w:p>
        </w:tc>
      </w:tr>
      <w:tr w:rsidR="00F008F3" w:rsidRPr="00865BF4" w:rsidTr="00880953">
        <w:trPr>
          <w:cantSplit/>
        </w:trPr>
        <w:tc>
          <w:tcPr>
            <w:tcW w:w="3101" w:type="dxa"/>
            <w:tcBorders>
              <w:top w:val="single" w:sz="6" w:space="0" w:color="auto"/>
              <w:left w:val="single" w:sz="6" w:space="0" w:color="auto"/>
              <w:bottom w:val="single" w:sz="6" w:space="0" w:color="auto"/>
              <w:right w:val="single" w:sz="6" w:space="0" w:color="auto"/>
            </w:tcBorders>
          </w:tcPr>
          <w:p w:rsidR="00F008F3" w:rsidRPr="00865BF4" w:rsidRDefault="003540D1" w:rsidP="00865BF4">
            <w:pPr>
              <w:pStyle w:val="Tablehead"/>
              <w:rPr>
                <w:color w:val="000000"/>
                <w:lang w:val="es-ES"/>
              </w:rPr>
            </w:pPr>
            <w:r w:rsidRPr="00865BF4">
              <w:rPr>
                <w:color w:val="000000"/>
                <w:lang w:val="es-ES"/>
              </w:rPr>
              <w:t>Región 1</w:t>
            </w:r>
          </w:p>
        </w:tc>
        <w:tc>
          <w:tcPr>
            <w:tcW w:w="3101" w:type="dxa"/>
            <w:tcBorders>
              <w:top w:val="single" w:sz="6" w:space="0" w:color="auto"/>
              <w:left w:val="single" w:sz="6" w:space="0" w:color="auto"/>
              <w:bottom w:val="single" w:sz="6" w:space="0" w:color="auto"/>
              <w:right w:val="single" w:sz="6" w:space="0" w:color="auto"/>
            </w:tcBorders>
          </w:tcPr>
          <w:p w:rsidR="00F008F3" w:rsidRPr="00865BF4" w:rsidRDefault="003540D1" w:rsidP="00865BF4">
            <w:pPr>
              <w:pStyle w:val="Tablehead"/>
              <w:rPr>
                <w:color w:val="000000"/>
                <w:lang w:val="es-ES"/>
              </w:rPr>
            </w:pPr>
            <w:r w:rsidRPr="00865BF4">
              <w:rPr>
                <w:color w:val="000000"/>
                <w:lang w:val="es-ES"/>
              </w:rPr>
              <w:t>Región 2</w:t>
            </w:r>
          </w:p>
        </w:tc>
        <w:tc>
          <w:tcPr>
            <w:tcW w:w="3102" w:type="dxa"/>
            <w:tcBorders>
              <w:top w:val="single" w:sz="6" w:space="0" w:color="auto"/>
              <w:left w:val="single" w:sz="6" w:space="0" w:color="auto"/>
              <w:bottom w:val="single" w:sz="6" w:space="0" w:color="auto"/>
              <w:right w:val="single" w:sz="6" w:space="0" w:color="auto"/>
            </w:tcBorders>
          </w:tcPr>
          <w:p w:rsidR="00F008F3" w:rsidRPr="00865BF4" w:rsidRDefault="003540D1" w:rsidP="00865BF4">
            <w:pPr>
              <w:pStyle w:val="Tablehead"/>
              <w:rPr>
                <w:color w:val="000000"/>
                <w:lang w:val="es-ES"/>
              </w:rPr>
            </w:pPr>
            <w:r w:rsidRPr="00865BF4">
              <w:rPr>
                <w:color w:val="000000"/>
                <w:lang w:val="es-ES"/>
              </w:rPr>
              <w:t>Región 3</w:t>
            </w:r>
          </w:p>
        </w:tc>
      </w:tr>
      <w:tr w:rsidR="00F008F3" w:rsidRPr="00865BF4" w:rsidTr="007823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304" w:type="dxa"/>
            <w:gridSpan w:val="3"/>
            <w:tcBorders>
              <w:top w:val="single" w:sz="4" w:space="0" w:color="auto"/>
              <w:left w:val="single" w:sz="4" w:space="0" w:color="auto"/>
              <w:bottom w:val="single" w:sz="4" w:space="0" w:color="auto"/>
              <w:right w:val="single" w:sz="4" w:space="0" w:color="auto"/>
            </w:tcBorders>
          </w:tcPr>
          <w:p w:rsidR="002365D7" w:rsidRPr="00865BF4" w:rsidRDefault="003540D1" w:rsidP="00865BF4">
            <w:pPr>
              <w:pStyle w:val="TableTextS5"/>
              <w:tabs>
                <w:tab w:val="clear" w:pos="170"/>
                <w:tab w:val="clear" w:pos="567"/>
                <w:tab w:val="clear" w:pos="737"/>
                <w:tab w:val="clear" w:pos="3266"/>
              </w:tabs>
              <w:spacing w:before="30" w:after="30"/>
              <w:rPr>
                <w:lang w:val="es-ES"/>
              </w:rPr>
            </w:pPr>
            <w:r w:rsidRPr="00865BF4">
              <w:rPr>
                <w:rStyle w:val="Tablefreq"/>
                <w:color w:val="000000"/>
                <w:lang w:val="es-ES"/>
              </w:rPr>
              <w:t>9</w:t>
            </w:r>
            <w:r w:rsidRPr="00865BF4">
              <w:rPr>
                <w:rStyle w:val="Tablefreq"/>
                <w:rFonts w:ascii="Tms Rmn" w:hAnsi="Tms Rmn" w:cs="Tms Rmn"/>
                <w:color w:val="000000"/>
                <w:sz w:val="12"/>
                <w:szCs w:val="12"/>
                <w:lang w:val="es-ES"/>
              </w:rPr>
              <w:t> </w:t>
            </w:r>
            <w:r w:rsidRPr="00865BF4">
              <w:rPr>
                <w:rStyle w:val="Tablefreq"/>
                <w:color w:val="000000"/>
                <w:lang w:val="es-ES"/>
              </w:rPr>
              <w:t>200-9</w:t>
            </w:r>
            <w:r w:rsidRPr="00865BF4">
              <w:rPr>
                <w:rStyle w:val="Tablefreq"/>
                <w:rFonts w:ascii="Tms Rmn" w:hAnsi="Tms Rmn" w:cs="Tms Rmn"/>
                <w:color w:val="000000"/>
                <w:sz w:val="12"/>
                <w:szCs w:val="12"/>
                <w:lang w:val="es-ES"/>
              </w:rPr>
              <w:t> </w:t>
            </w:r>
            <w:r w:rsidRPr="00865BF4">
              <w:rPr>
                <w:rStyle w:val="Tablefreq"/>
                <w:color w:val="000000"/>
                <w:lang w:val="es-ES"/>
              </w:rPr>
              <w:t>300</w:t>
            </w:r>
            <w:r w:rsidRPr="00865BF4">
              <w:rPr>
                <w:color w:val="000000"/>
                <w:lang w:val="es-ES"/>
              </w:rPr>
              <w:tab/>
            </w:r>
            <w:ins w:id="6" w:author="Satorre" w:date="2014-06-12T09:11:00Z">
              <w:r w:rsidR="002268DC" w:rsidRPr="00865BF4">
                <w:rPr>
                  <w:color w:val="000000"/>
                  <w:lang w:val="es-ES"/>
                </w:rPr>
                <w:t xml:space="preserve">EXPLORACIÓN DE LA TIERRA POR SATÉLITE </w:t>
              </w:r>
            </w:ins>
            <w:ins w:id="7" w:author="Mendoza Siles, Sidma Jeanneth" w:date="2014-06-18T11:18:00Z">
              <w:r w:rsidR="002268DC" w:rsidRPr="00865BF4">
                <w:rPr>
                  <w:color w:val="000000"/>
                  <w:lang w:val="es-ES"/>
                </w:rPr>
                <w:t>(activo)</w:t>
              </w:r>
              <w:r w:rsidR="002268DC" w:rsidRPr="00865BF4">
                <w:rPr>
                  <w:rStyle w:val="Artref"/>
                  <w:color w:val="000000"/>
                  <w:lang w:val="es-ES"/>
                </w:rPr>
                <w:t xml:space="preserve"> </w:t>
              </w:r>
            </w:ins>
            <w:ins w:id="8" w:author="WG 7C-3 AI 1.12" w:date="2014-05-11T18:04:00Z">
              <w:r w:rsidR="002268DC" w:rsidRPr="00865BF4">
                <w:rPr>
                  <w:color w:val="000000"/>
                  <w:lang w:val="es-ES"/>
                </w:rPr>
                <w:t>ADD 5.A112</w:t>
              </w:r>
            </w:ins>
          </w:p>
          <w:p w:rsidR="00F008F3" w:rsidRPr="00865BF4" w:rsidRDefault="002365D7" w:rsidP="00865BF4">
            <w:pPr>
              <w:pStyle w:val="TableTextS5"/>
              <w:tabs>
                <w:tab w:val="clear" w:pos="170"/>
                <w:tab w:val="clear" w:pos="567"/>
                <w:tab w:val="clear" w:pos="737"/>
                <w:tab w:val="clear" w:pos="3266"/>
              </w:tabs>
              <w:spacing w:before="30" w:after="30"/>
              <w:rPr>
                <w:color w:val="000000"/>
                <w:lang w:val="es-ES"/>
              </w:rPr>
            </w:pPr>
            <w:r w:rsidRPr="00865BF4">
              <w:rPr>
                <w:color w:val="000000"/>
                <w:lang w:val="es-ES"/>
              </w:rPr>
              <w:tab/>
            </w:r>
            <w:r w:rsidR="003540D1" w:rsidRPr="00865BF4">
              <w:rPr>
                <w:color w:val="000000"/>
                <w:lang w:val="es-ES"/>
              </w:rPr>
              <w:t>RADIOLOCALIZACIÓN</w:t>
            </w:r>
          </w:p>
          <w:p w:rsidR="00F008F3" w:rsidRPr="00865BF4" w:rsidRDefault="003540D1" w:rsidP="00865BF4">
            <w:pPr>
              <w:pStyle w:val="TableTextS5"/>
              <w:tabs>
                <w:tab w:val="clear" w:pos="170"/>
                <w:tab w:val="clear" w:pos="567"/>
                <w:tab w:val="clear" w:pos="737"/>
                <w:tab w:val="clear" w:pos="3266"/>
              </w:tabs>
              <w:spacing w:before="30" w:after="30"/>
              <w:rPr>
                <w:color w:val="000000"/>
                <w:lang w:val="es-ES"/>
              </w:rPr>
            </w:pPr>
            <w:r w:rsidRPr="00865BF4">
              <w:rPr>
                <w:color w:val="000000"/>
                <w:lang w:val="es-ES"/>
              </w:rPr>
              <w:tab/>
              <w:t xml:space="preserve">RADIONAVEGACIÓN MARÍTIMA  </w:t>
            </w:r>
            <w:r w:rsidRPr="00865BF4">
              <w:rPr>
                <w:rStyle w:val="Artref"/>
                <w:color w:val="000000"/>
                <w:lang w:val="es-ES"/>
              </w:rPr>
              <w:t>5.472</w:t>
            </w:r>
          </w:p>
          <w:p w:rsidR="00F008F3" w:rsidRPr="00865BF4" w:rsidRDefault="003540D1" w:rsidP="00865BF4">
            <w:pPr>
              <w:pStyle w:val="TableTextS5"/>
              <w:tabs>
                <w:tab w:val="clear" w:pos="170"/>
                <w:tab w:val="clear" w:pos="567"/>
                <w:tab w:val="clear" w:pos="737"/>
                <w:tab w:val="clear" w:pos="3266"/>
              </w:tabs>
              <w:spacing w:before="30" w:after="30"/>
              <w:rPr>
                <w:b/>
                <w:bCs/>
                <w:color w:val="000000"/>
                <w:lang w:val="es-ES"/>
              </w:rPr>
            </w:pPr>
            <w:r w:rsidRPr="00865BF4">
              <w:rPr>
                <w:color w:val="000000"/>
                <w:lang w:val="es-ES"/>
              </w:rPr>
              <w:tab/>
            </w:r>
            <w:r w:rsidRPr="00865BF4">
              <w:rPr>
                <w:rStyle w:val="Artref10pt"/>
                <w:lang w:val="es-ES"/>
              </w:rPr>
              <w:t>5.473</w:t>
            </w:r>
            <w:r w:rsidRPr="00865BF4">
              <w:rPr>
                <w:color w:val="000000"/>
                <w:lang w:val="es-ES"/>
              </w:rPr>
              <w:t xml:space="preserve">  </w:t>
            </w:r>
            <w:r w:rsidRPr="00865BF4">
              <w:rPr>
                <w:rStyle w:val="Artref10pt"/>
                <w:lang w:val="es-ES"/>
              </w:rPr>
              <w:t>5.474</w:t>
            </w:r>
            <w:ins w:id="9" w:author="Mondino, Martine" w:date="2015-10-22T15:12:00Z">
              <w:r w:rsidR="002365D7" w:rsidRPr="00865BF4">
                <w:rPr>
                  <w:rStyle w:val="Artref"/>
                  <w:color w:val="000000"/>
                  <w:lang w:val="es-ES"/>
                </w:rPr>
                <w:t xml:space="preserve">  </w:t>
              </w:r>
              <w:r w:rsidR="002365D7" w:rsidRPr="00865BF4">
                <w:rPr>
                  <w:lang w:val="es-ES"/>
                </w:rPr>
                <w:t>ADD 5.B112  ADD 5.C112  ADD 5.D112</w:t>
              </w:r>
            </w:ins>
          </w:p>
        </w:tc>
      </w:tr>
      <w:tr w:rsidR="00880953" w:rsidRPr="00865BF4" w:rsidTr="007823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304" w:type="dxa"/>
            <w:gridSpan w:val="3"/>
            <w:tcBorders>
              <w:top w:val="single" w:sz="4" w:space="0" w:color="auto"/>
              <w:left w:val="single" w:sz="4" w:space="0" w:color="auto"/>
              <w:bottom w:val="single" w:sz="4" w:space="0" w:color="auto"/>
              <w:right w:val="single" w:sz="4" w:space="0" w:color="auto"/>
            </w:tcBorders>
          </w:tcPr>
          <w:p w:rsidR="00880953" w:rsidRPr="00865BF4" w:rsidRDefault="000E1BE4" w:rsidP="00865BF4">
            <w:pPr>
              <w:pStyle w:val="TableTextS5"/>
              <w:tabs>
                <w:tab w:val="clear" w:pos="170"/>
                <w:tab w:val="clear" w:pos="567"/>
                <w:tab w:val="clear" w:pos="737"/>
                <w:tab w:val="clear" w:pos="3266"/>
              </w:tabs>
              <w:spacing w:before="30" w:after="30"/>
              <w:rPr>
                <w:color w:val="000000"/>
                <w:lang w:val="es-ES"/>
              </w:rPr>
            </w:pPr>
            <w:r w:rsidRPr="00865BF4">
              <w:rPr>
                <w:rStyle w:val="Tablefreq"/>
                <w:lang w:val="es-ES"/>
              </w:rPr>
              <w:t>...</w:t>
            </w:r>
          </w:p>
        </w:tc>
      </w:tr>
      <w:tr w:rsidR="00880953" w:rsidRPr="00865BF4" w:rsidTr="007823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304" w:type="dxa"/>
            <w:gridSpan w:val="3"/>
            <w:tcBorders>
              <w:top w:val="single" w:sz="4" w:space="0" w:color="auto"/>
              <w:left w:val="single" w:sz="4" w:space="0" w:color="auto"/>
              <w:bottom w:val="single" w:sz="4" w:space="0" w:color="auto"/>
              <w:right w:val="single" w:sz="4" w:space="0" w:color="auto"/>
            </w:tcBorders>
          </w:tcPr>
          <w:p w:rsidR="00A87A76" w:rsidRPr="00865BF4" w:rsidRDefault="003540D1" w:rsidP="00865BF4">
            <w:pPr>
              <w:pStyle w:val="TableTextS5"/>
              <w:tabs>
                <w:tab w:val="clear" w:pos="170"/>
                <w:tab w:val="clear" w:pos="567"/>
                <w:tab w:val="clear" w:pos="737"/>
                <w:tab w:val="clear" w:pos="3266"/>
              </w:tabs>
              <w:spacing w:before="30" w:after="30"/>
              <w:rPr>
                <w:lang w:val="es-ES"/>
              </w:rPr>
            </w:pPr>
            <w:r w:rsidRPr="00865BF4">
              <w:rPr>
                <w:rStyle w:val="Tablefreq"/>
                <w:color w:val="000000"/>
                <w:lang w:val="es-ES"/>
              </w:rPr>
              <w:t>9</w:t>
            </w:r>
            <w:r w:rsidRPr="00865BF4">
              <w:rPr>
                <w:rStyle w:val="Tablefreq"/>
                <w:rFonts w:ascii="Tms Rmn" w:hAnsi="Tms Rmn" w:cs="Tms Rmn"/>
                <w:color w:val="000000"/>
                <w:sz w:val="12"/>
                <w:szCs w:val="12"/>
                <w:lang w:val="es-ES"/>
              </w:rPr>
              <w:t> </w:t>
            </w:r>
            <w:r w:rsidRPr="00865BF4">
              <w:rPr>
                <w:rStyle w:val="Tablefreq"/>
                <w:color w:val="000000"/>
                <w:lang w:val="es-ES"/>
              </w:rPr>
              <w:t>900-10</w:t>
            </w:r>
            <w:r w:rsidRPr="00865BF4">
              <w:rPr>
                <w:rStyle w:val="Tablefreq"/>
                <w:rFonts w:ascii="Tms Rmn" w:hAnsi="Tms Rmn" w:cs="Tms Rmn"/>
                <w:color w:val="000000"/>
                <w:sz w:val="12"/>
                <w:szCs w:val="12"/>
                <w:lang w:val="es-ES"/>
              </w:rPr>
              <w:t> </w:t>
            </w:r>
            <w:r w:rsidRPr="00865BF4">
              <w:rPr>
                <w:rStyle w:val="Tablefreq"/>
                <w:color w:val="000000"/>
                <w:lang w:val="es-ES"/>
              </w:rPr>
              <w:t>000</w:t>
            </w:r>
            <w:r w:rsidRPr="00865BF4">
              <w:rPr>
                <w:b/>
                <w:bCs/>
                <w:lang w:val="es-ES"/>
              </w:rPr>
              <w:tab/>
            </w:r>
            <w:ins w:id="10" w:author="Satorre" w:date="2014-06-12T09:11:00Z">
              <w:r w:rsidR="002268DC" w:rsidRPr="00865BF4">
                <w:rPr>
                  <w:color w:val="000000"/>
                  <w:lang w:val="es-ES"/>
                </w:rPr>
                <w:t xml:space="preserve">EXPLORACIÓN DE LA TIERRA POR SATÉLITE </w:t>
              </w:r>
            </w:ins>
            <w:ins w:id="11" w:author="Mendoza Siles, Sidma Jeanneth" w:date="2014-06-18T11:17:00Z">
              <w:r w:rsidR="002268DC" w:rsidRPr="00865BF4">
                <w:rPr>
                  <w:color w:val="000000"/>
                  <w:lang w:val="es-ES"/>
                </w:rPr>
                <w:t>(activo)</w:t>
              </w:r>
            </w:ins>
            <w:ins w:id="12" w:author="7C/248 (D, F, I)" w:date="2014-05-04T17:10:00Z">
              <w:r w:rsidR="002268DC" w:rsidRPr="00865BF4">
                <w:rPr>
                  <w:rStyle w:val="Artref"/>
                  <w:color w:val="000000"/>
                  <w:lang w:val="es-ES"/>
                </w:rPr>
                <w:t xml:space="preserve"> </w:t>
              </w:r>
            </w:ins>
            <w:ins w:id="13" w:author="WG 7C-3 AI 1.12" w:date="2014-05-11T18:04:00Z">
              <w:r w:rsidR="002268DC" w:rsidRPr="00865BF4">
                <w:rPr>
                  <w:color w:val="000000"/>
                  <w:lang w:val="es-ES"/>
                </w:rPr>
                <w:t>ADD 5.A112</w:t>
              </w:r>
            </w:ins>
          </w:p>
          <w:p w:rsidR="00880953" w:rsidRPr="00865BF4" w:rsidRDefault="00A87A76" w:rsidP="00865BF4">
            <w:pPr>
              <w:pStyle w:val="TableTextS5"/>
              <w:tabs>
                <w:tab w:val="clear" w:pos="170"/>
                <w:tab w:val="clear" w:pos="567"/>
                <w:tab w:val="clear" w:pos="737"/>
                <w:tab w:val="clear" w:pos="3266"/>
              </w:tabs>
              <w:spacing w:before="30" w:after="30"/>
              <w:rPr>
                <w:color w:val="000000"/>
                <w:lang w:val="es-ES"/>
              </w:rPr>
            </w:pPr>
            <w:r w:rsidRPr="00865BF4">
              <w:rPr>
                <w:lang w:val="es-ES"/>
              </w:rPr>
              <w:tab/>
            </w:r>
            <w:r w:rsidR="003540D1" w:rsidRPr="00865BF4">
              <w:rPr>
                <w:color w:val="000000"/>
                <w:lang w:val="es-ES"/>
              </w:rPr>
              <w:t>RADIOLOCALIZACIÓN</w:t>
            </w:r>
          </w:p>
          <w:p w:rsidR="00880953" w:rsidRPr="00865BF4" w:rsidRDefault="003540D1" w:rsidP="00865BF4">
            <w:pPr>
              <w:pStyle w:val="TableTextS5"/>
              <w:tabs>
                <w:tab w:val="clear" w:pos="170"/>
                <w:tab w:val="clear" w:pos="567"/>
                <w:tab w:val="clear" w:pos="737"/>
                <w:tab w:val="clear" w:pos="3266"/>
              </w:tabs>
              <w:spacing w:before="30" w:after="30"/>
              <w:rPr>
                <w:color w:val="000000"/>
                <w:lang w:val="es-ES"/>
              </w:rPr>
            </w:pPr>
            <w:r w:rsidRPr="00865BF4">
              <w:rPr>
                <w:color w:val="000000"/>
                <w:lang w:val="es-ES"/>
              </w:rPr>
              <w:tab/>
              <w:t>Fijo</w:t>
            </w:r>
          </w:p>
          <w:p w:rsidR="00880953" w:rsidRPr="00865BF4" w:rsidRDefault="003540D1" w:rsidP="00865BF4">
            <w:pPr>
              <w:pStyle w:val="TableTextS5"/>
              <w:tabs>
                <w:tab w:val="clear" w:pos="170"/>
                <w:tab w:val="clear" w:pos="567"/>
                <w:tab w:val="clear" w:pos="737"/>
                <w:tab w:val="clear" w:pos="3266"/>
              </w:tabs>
              <w:spacing w:before="30" w:after="30"/>
              <w:rPr>
                <w:rStyle w:val="Tablefreq"/>
                <w:color w:val="000000"/>
                <w:lang w:val="es-ES"/>
              </w:rPr>
            </w:pPr>
            <w:r w:rsidRPr="00865BF4">
              <w:rPr>
                <w:color w:val="000000"/>
                <w:lang w:val="es-ES"/>
              </w:rPr>
              <w:tab/>
            </w:r>
            <w:r w:rsidRPr="00865BF4">
              <w:rPr>
                <w:rStyle w:val="Artref10pt"/>
                <w:lang w:val="es-ES"/>
              </w:rPr>
              <w:t>5.477</w:t>
            </w:r>
            <w:r w:rsidRPr="00865BF4">
              <w:rPr>
                <w:color w:val="000000"/>
                <w:lang w:val="es-ES"/>
              </w:rPr>
              <w:t xml:space="preserve">  </w:t>
            </w:r>
            <w:r w:rsidRPr="00865BF4">
              <w:rPr>
                <w:rStyle w:val="Artref10pt"/>
                <w:lang w:val="es-ES"/>
              </w:rPr>
              <w:t>5.478</w:t>
            </w:r>
            <w:r w:rsidRPr="00865BF4">
              <w:rPr>
                <w:color w:val="000000"/>
                <w:lang w:val="es-ES"/>
              </w:rPr>
              <w:t xml:space="preserve">  </w:t>
            </w:r>
            <w:r w:rsidRPr="00865BF4">
              <w:rPr>
                <w:rStyle w:val="Artref10pt"/>
                <w:lang w:val="es-ES"/>
              </w:rPr>
              <w:t>5.479</w:t>
            </w:r>
            <w:ins w:id="14" w:author="Mondino, Martine" w:date="2015-10-22T15:13:00Z">
              <w:r w:rsidR="00A87A76" w:rsidRPr="00865BF4">
                <w:rPr>
                  <w:rStyle w:val="Artref"/>
                  <w:color w:val="000000"/>
                  <w:lang w:val="es-ES"/>
                </w:rPr>
                <w:t xml:space="preserve">  </w:t>
              </w:r>
              <w:r w:rsidR="00A87A76" w:rsidRPr="00865BF4">
                <w:rPr>
                  <w:lang w:val="es-ES"/>
                </w:rPr>
                <w:t>ADD 5.C112  ADD 5.E112</w:t>
              </w:r>
            </w:ins>
          </w:p>
        </w:tc>
      </w:tr>
    </w:tbl>
    <w:p w:rsidR="00BA054A" w:rsidRPr="00865BF4" w:rsidRDefault="003540D1" w:rsidP="00865BF4">
      <w:pPr>
        <w:pStyle w:val="Reasons"/>
        <w:rPr>
          <w:lang w:val="es-ES"/>
        </w:rPr>
      </w:pPr>
      <w:r w:rsidRPr="00865BF4">
        <w:rPr>
          <w:b/>
          <w:lang w:val="es-ES"/>
        </w:rPr>
        <w:t>Motivos:</w:t>
      </w:r>
      <w:r w:rsidRPr="00865BF4">
        <w:rPr>
          <w:lang w:val="es-ES"/>
        </w:rPr>
        <w:tab/>
      </w:r>
      <w:r w:rsidR="002268DC" w:rsidRPr="00865BF4">
        <w:rPr>
          <w:lang w:val="es-ES"/>
        </w:rPr>
        <w:t xml:space="preserve">Se otorga una atribución de 600 MHz adicional al SETS (activo) para los SAR de alta resolución, como pide la Resolución </w:t>
      </w:r>
      <w:r w:rsidR="002268DC" w:rsidRPr="00A81075">
        <w:rPr>
          <w:lang w:val="es-ES"/>
        </w:rPr>
        <w:t>651 (CMR-12)</w:t>
      </w:r>
      <w:r w:rsidR="002268DC" w:rsidRPr="00865BF4">
        <w:rPr>
          <w:lang w:val="es-ES"/>
        </w:rPr>
        <w:t xml:space="preserve"> y justifica el Informe UIT-R RS.2274.</w:t>
      </w:r>
    </w:p>
    <w:p w:rsidR="00BA054A" w:rsidRPr="00865BF4" w:rsidRDefault="003540D1" w:rsidP="00865BF4">
      <w:pPr>
        <w:pStyle w:val="Proposal"/>
        <w:rPr>
          <w:lang w:val="es-ES"/>
        </w:rPr>
      </w:pPr>
      <w:r w:rsidRPr="00865BF4">
        <w:rPr>
          <w:lang w:val="es-ES"/>
        </w:rPr>
        <w:t>MOD</w:t>
      </w:r>
      <w:r w:rsidRPr="00865BF4">
        <w:rPr>
          <w:lang w:val="es-ES"/>
        </w:rPr>
        <w:tab/>
        <w:t>IND/107A12/2</w:t>
      </w:r>
    </w:p>
    <w:p w:rsidR="00F008F3" w:rsidRPr="00865BF4" w:rsidRDefault="003540D1" w:rsidP="00865BF4">
      <w:pPr>
        <w:pStyle w:val="Tabletitle"/>
        <w:rPr>
          <w:lang w:val="es-ES"/>
        </w:rPr>
      </w:pPr>
      <w:r w:rsidRPr="00865BF4">
        <w:rPr>
          <w:lang w:val="es-ES"/>
        </w:rPr>
        <w:t>10-11,7 GHz</w:t>
      </w:r>
    </w:p>
    <w:tbl>
      <w:tblPr>
        <w:tblpPr w:leftFromText="180" w:rightFromText="180" w:vertAnchor="text" w:tblpXSpec="center" w:tblpY="1"/>
        <w:tblOverlap w:val="never"/>
        <w:tblW w:w="0" w:type="auto"/>
        <w:tblLayout w:type="fixed"/>
        <w:tblCellMar>
          <w:left w:w="57" w:type="dxa"/>
          <w:right w:w="57" w:type="dxa"/>
        </w:tblCellMar>
        <w:tblLook w:val="04A0" w:firstRow="1" w:lastRow="0" w:firstColumn="1" w:lastColumn="0" w:noHBand="0" w:noVBand="1"/>
      </w:tblPr>
      <w:tblGrid>
        <w:gridCol w:w="3101"/>
        <w:gridCol w:w="3101"/>
        <w:gridCol w:w="3102"/>
        <w:tblGridChange w:id="15">
          <w:tblGrid>
            <w:gridCol w:w="5"/>
            <w:gridCol w:w="3096"/>
            <w:gridCol w:w="5"/>
            <w:gridCol w:w="3096"/>
            <w:gridCol w:w="5"/>
            <w:gridCol w:w="3097"/>
            <w:gridCol w:w="5"/>
          </w:tblGrid>
        </w:tblGridChange>
      </w:tblGrid>
      <w:tr w:rsidR="00DD2EDC" w:rsidRPr="00865BF4" w:rsidTr="00B46ECE">
        <w:trPr>
          <w:cantSplit/>
        </w:trPr>
        <w:tc>
          <w:tcPr>
            <w:tcW w:w="9304" w:type="dxa"/>
            <w:gridSpan w:val="3"/>
            <w:tcBorders>
              <w:top w:val="single" w:sz="4" w:space="0" w:color="auto"/>
              <w:left w:val="single" w:sz="4" w:space="0" w:color="auto"/>
              <w:bottom w:val="single" w:sz="4" w:space="0" w:color="auto"/>
              <w:right w:val="single" w:sz="4" w:space="0" w:color="auto"/>
            </w:tcBorders>
            <w:hideMark/>
          </w:tcPr>
          <w:p w:rsidR="00DD2EDC" w:rsidRPr="00865BF4" w:rsidRDefault="00DD2EDC" w:rsidP="00865BF4">
            <w:pPr>
              <w:pStyle w:val="Tablehead"/>
              <w:keepLines/>
              <w:rPr>
                <w:lang w:val="es-ES"/>
              </w:rPr>
            </w:pPr>
            <w:r w:rsidRPr="00865BF4">
              <w:rPr>
                <w:lang w:val="es-ES"/>
              </w:rPr>
              <w:t>Atribución a los servicios</w:t>
            </w:r>
          </w:p>
        </w:tc>
      </w:tr>
      <w:tr w:rsidR="00DD2EDC" w:rsidRPr="00865BF4" w:rsidTr="00B46ECE">
        <w:trPr>
          <w:cantSplit/>
        </w:trPr>
        <w:tc>
          <w:tcPr>
            <w:tcW w:w="3101" w:type="dxa"/>
            <w:tcBorders>
              <w:top w:val="single" w:sz="4" w:space="0" w:color="auto"/>
              <w:left w:val="single" w:sz="4" w:space="0" w:color="auto"/>
              <w:bottom w:val="single" w:sz="4" w:space="0" w:color="auto"/>
              <w:right w:val="single" w:sz="4" w:space="0" w:color="auto"/>
            </w:tcBorders>
            <w:hideMark/>
          </w:tcPr>
          <w:p w:rsidR="00DD2EDC" w:rsidRPr="00865BF4" w:rsidRDefault="00DD2EDC" w:rsidP="00865BF4">
            <w:pPr>
              <w:pStyle w:val="Tablehead"/>
              <w:rPr>
                <w:lang w:val="es-ES"/>
              </w:rPr>
            </w:pPr>
            <w:r w:rsidRPr="00865BF4">
              <w:rPr>
                <w:lang w:val="es-ES"/>
              </w:rPr>
              <w:t>Región 1</w:t>
            </w:r>
          </w:p>
        </w:tc>
        <w:tc>
          <w:tcPr>
            <w:tcW w:w="3101" w:type="dxa"/>
            <w:tcBorders>
              <w:top w:val="single" w:sz="4" w:space="0" w:color="auto"/>
              <w:left w:val="single" w:sz="4" w:space="0" w:color="auto"/>
              <w:bottom w:val="single" w:sz="4" w:space="0" w:color="auto"/>
              <w:right w:val="single" w:sz="4" w:space="0" w:color="auto"/>
            </w:tcBorders>
            <w:hideMark/>
          </w:tcPr>
          <w:p w:rsidR="00DD2EDC" w:rsidRPr="00865BF4" w:rsidRDefault="00DD2EDC" w:rsidP="00865BF4">
            <w:pPr>
              <w:pStyle w:val="Tablehead"/>
              <w:rPr>
                <w:lang w:val="es-ES"/>
              </w:rPr>
            </w:pPr>
            <w:r w:rsidRPr="00865BF4">
              <w:rPr>
                <w:lang w:val="es-ES"/>
              </w:rPr>
              <w:t>Región 2</w:t>
            </w:r>
          </w:p>
        </w:tc>
        <w:tc>
          <w:tcPr>
            <w:tcW w:w="3102" w:type="dxa"/>
            <w:tcBorders>
              <w:top w:val="single" w:sz="4" w:space="0" w:color="auto"/>
              <w:left w:val="single" w:sz="4" w:space="0" w:color="auto"/>
              <w:bottom w:val="single" w:sz="4" w:space="0" w:color="auto"/>
              <w:right w:val="single" w:sz="4" w:space="0" w:color="auto"/>
            </w:tcBorders>
            <w:hideMark/>
          </w:tcPr>
          <w:p w:rsidR="00DD2EDC" w:rsidRPr="00865BF4" w:rsidRDefault="00DD2EDC" w:rsidP="00865BF4">
            <w:pPr>
              <w:pStyle w:val="Tablehead"/>
              <w:rPr>
                <w:lang w:val="es-ES"/>
              </w:rPr>
            </w:pPr>
            <w:r w:rsidRPr="00865BF4">
              <w:rPr>
                <w:lang w:val="es-ES"/>
              </w:rPr>
              <w:t>Región 3</w:t>
            </w:r>
          </w:p>
        </w:tc>
      </w:tr>
      <w:tr w:rsidR="00DD2EDC" w:rsidRPr="00865BF4" w:rsidTr="00B46ECE">
        <w:trPr>
          <w:cantSplit/>
        </w:trPr>
        <w:tc>
          <w:tcPr>
            <w:tcW w:w="3101" w:type="dxa"/>
            <w:tcBorders>
              <w:top w:val="single" w:sz="4" w:space="0" w:color="auto"/>
              <w:left w:val="single" w:sz="6" w:space="0" w:color="auto"/>
              <w:right w:val="single" w:sz="6" w:space="0" w:color="auto"/>
            </w:tcBorders>
            <w:hideMark/>
          </w:tcPr>
          <w:p w:rsidR="00DD2EDC" w:rsidRPr="00865BF4" w:rsidRDefault="00DD2EDC" w:rsidP="00865BF4">
            <w:pPr>
              <w:pStyle w:val="TableTextS5"/>
              <w:spacing w:before="50" w:after="50"/>
              <w:rPr>
                <w:rStyle w:val="Tablefreq"/>
                <w:lang w:val="es-ES"/>
              </w:rPr>
            </w:pPr>
            <w:r w:rsidRPr="00865BF4">
              <w:rPr>
                <w:rStyle w:val="Tablefreq"/>
                <w:lang w:val="es-ES"/>
              </w:rPr>
              <w:t>10-10,4</w:t>
            </w:r>
            <w:del w:id="16" w:author="JeanYves Guyomard" w:date="2014-03-18T09:31:00Z">
              <w:r w:rsidRPr="00865BF4" w:rsidDel="00EC0884">
                <w:rPr>
                  <w:rStyle w:val="Tablefreq"/>
                  <w:lang w:val="es-ES"/>
                </w:rPr>
                <w:delText>5</w:delText>
              </w:r>
            </w:del>
          </w:p>
          <w:p w:rsidR="00DD2EDC" w:rsidRPr="00865BF4" w:rsidRDefault="00DD2EDC" w:rsidP="00865BF4">
            <w:pPr>
              <w:pStyle w:val="TableTextS5"/>
              <w:spacing w:before="50" w:after="50"/>
              <w:rPr>
                <w:ins w:id="17" w:author="7C/248 (D, F, I)" w:date="2014-05-04T17:11:00Z"/>
                <w:color w:val="000000"/>
                <w:lang w:val="es-ES"/>
              </w:rPr>
            </w:pPr>
            <w:ins w:id="18" w:author="Satorre" w:date="2014-06-12T09:13:00Z">
              <w:r w:rsidRPr="00865BF4">
                <w:rPr>
                  <w:color w:val="000000"/>
                  <w:lang w:val="es-ES"/>
                </w:rPr>
                <w:t xml:space="preserve">EXPLORACIÓN DE LA TIERRA </w:t>
              </w:r>
            </w:ins>
            <w:r w:rsidR="00865BF4">
              <w:rPr>
                <w:color w:val="000000"/>
                <w:lang w:val="es-ES"/>
              </w:rPr>
              <w:tab/>
            </w:r>
            <w:ins w:id="19" w:author="Satorre" w:date="2014-06-12T09:13:00Z">
              <w:r w:rsidRPr="00865BF4">
                <w:rPr>
                  <w:color w:val="000000"/>
                  <w:lang w:val="es-ES"/>
                </w:rPr>
                <w:t xml:space="preserve">POR SATÉLITE </w:t>
              </w:r>
            </w:ins>
            <w:ins w:id="20" w:author="Mendoza Siles, Sidma Jeanneth" w:date="2014-06-18T11:21:00Z">
              <w:r w:rsidRPr="00865BF4">
                <w:rPr>
                  <w:color w:val="000000"/>
                  <w:lang w:val="es-ES"/>
                </w:rPr>
                <w:t>(activo)</w:t>
              </w:r>
            </w:ins>
            <w:r w:rsidR="00865BF4">
              <w:rPr>
                <w:color w:val="000000"/>
                <w:lang w:val="es-ES"/>
              </w:rPr>
              <w:br/>
            </w:r>
            <w:r w:rsidR="00865BF4">
              <w:rPr>
                <w:color w:val="000000"/>
                <w:lang w:val="es-ES"/>
              </w:rPr>
              <w:tab/>
            </w:r>
            <w:ins w:id="21" w:author="7C/248 (D, F, I)" w:date="2014-05-04T17:11:00Z">
              <w:r w:rsidRPr="00865BF4">
                <w:rPr>
                  <w:color w:val="000000"/>
                  <w:lang w:val="es-ES"/>
                </w:rPr>
                <w:t>ADD 5.A112</w:t>
              </w:r>
            </w:ins>
          </w:p>
          <w:p w:rsidR="00DD2EDC" w:rsidRPr="00865BF4" w:rsidRDefault="00DD2EDC" w:rsidP="00865BF4">
            <w:pPr>
              <w:pStyle w:val="TableTextS5"/>
              <w:spacing w:before="50" w:after="50"/>
              <w:rPr>
                <w:color w:val="000000"/>
                <w:lang w:val="es-ES"/>
                <w:rPrChange w:id="22" w:author="Satorre" w:date="2014-06-12T09:13:00Z">
                  <w:rPr>
                    <w:color w:val="000000"/>
                  </w:rPr>
                </w:rPrChange>
              </w:rPr>
            </w:pPr>
            <w:r w:rsidRPr="00865BF4">
              <w:rPr>
                <w:color w:val="000000"/>
                <w:lang w:val="es-ES"/>
              </w:rPr>
              <w:t>FIJO</w:t>
            </w:r>
          </w:p>
          <w:p w:rsidR="00DD2EDC" w:rsidRPr="00865BF4" w:rsidRDefault="00DD2EDC" w:rsidP="00865BF4">
            <w:pPr>
              <w:pStyle w:val="TableTextS5"/>
              <w:spacing w:before="50" w:after="50"/>
              <w:rPr>
                <w:color w:val="000000"/>
                <w:lang w:val="es-ES"/>
                <w:rPrChange w:id="23" w:author="Satorre" w:date="2014-06-12T09:13:00Z">
                  <w:rPr>
                    <w:color w:val="000000"/>
                  </w:rPr>
                </w:rPrChange>
              </w:rPr>
            </w:pPr>
            <w:r w:rsidRPr="00865BF4">
              <w:rPr>
                <w:color w:val="000000"/>
                <w:lang w:val="es-ES"/>
              </w:rPr>
              <w:t>MÓVIL</w:t>
            </w:r>
          </w:p>
          <w:p w:rsidR="00DD2EDC" w:rsidRPr="00865BF4" w:rsidRDefault="00DD2EDC" w:rsidP="00865BF4">
            <w:pPr>
              <w:pStyle w:val="TableTextS5"/>
              <w:spacing w:before="50" w:after="50"/>
              <w:rPr>
                <w:color w:val="000000"/>
                <w:lang w:val="es-ES"/>
                <w:rPrChange w:id="24" w:author="Satorre" w:date="2014-06-12T09:13:00Z">
                  <w:rPr>
                    <w:color w:val="000000"/>
                  </w:rPr>
                </w:rPrChange>
              </w:rPr>
            </w:pPr>
            <w:r w:rsidRPr="00865BF4">
              <w:rPr>
                <w:color w:val="000000"/>
                <w:lang w:val="es-ES"/>
              </w:rPr>
              <w:t>RADIOLOCALIZACIÓN</w:t>
            </w:r>
          </w:p>
          <w:p w:rsidR="00DD2EDC" w:rsidRPr="00865BF4" w:rsidRDefault="00DD2EDC" w:rsidP="00865BF4">
            <w:pPr>
              <w:pStyle w:val="TableTextS5"/>
              <w:spacing w:before="50" w:after="50"/>
              <w:rPr>
                <w:color w:val="000000"/>
                <w:lang w:val="es-ES"/>
                <w:rPrChange w:id="25" w:author="Satorre" w:date="2014-06-12T09:13:00Z">
                  <w:rPr>
                    <w:color w:val="000000"/>
                  </w:rPr>
                </w:rPrChange>
              </w:rPr>
            </w:pPr>
            <w:r w:rsidRPr="00865BF4">
              <w:rPr>
                <w:color w:val="000000"/>
                <w:lang w:val="es-ES"/>
                <w:rPrChange w:id="26" w:author="Satorre" w:date="2014-06-12T09:13:00Z">
                  <w:rPr>
                    <w:color w:val="000000"/>
                  </w:rPr>
                </w:rPrChange>
              </w:rPr>
              <w:t>A</w:t>
            </w:r>
            <w:r w:rsidRPr="00865BF4">
              <w:rPr>
                <w:color w:val="000000"/>
                <w:lang w:val="es-ES"/>
              </w:rPr>
              <w:t>ficionados</w:t>
            </w:r>
          </w:p>
        </w:tc>
        <w:tc>
          <w:tcPr>
            <w:tcW w:w="3101" w:type="dxa"/>
            <w:tcBorders>
              <w:top w:val="single" w:sz="4" w:space="0" w:color="auto"/>
              <w:left w:val="single" w:sz="6" w:space="0" w:color="auto"/>
              <w:right w:val="single" w:sz="6" w:space="0" w:color="auto"/>
            </w:tcBorders>
            <w:hideMark/>
          </w:tcPr>
          <w:p w:rsidR="00DD2EDC" w:rsidRPr="00865BF4" w:rsidRDefault="00DD2EDC" w:rsidP="00865BF4">
            <w:pPr>
              <w:pStyle w:val="TableTextS5"/>
              <w:spacing w:before="50" w:after="50"/>
              <w:rPr>
                <w:rStyle w:val="Tablefreq"/>
                <w:lang w:val="es-ES"/>
              </w:rPr>
            </w:pPr>
            <w:r w:rsidRPr="00865BF4">
              <w:rPr>
                <w:rStyle w:val="Tablefreq"/>
                <w:lang w:val="es-ES"/>
              </w:rPr>
              <w:t>10-10,4</w:t>
            </w:r>
            <w:del w:id="27" w:author="JeanYves Guyomard" w:date="2014-03-18T09:31:00Z">
              <w:r w:rsidRPr="00865BF4" w:rsidDel="00EC0884">
                <w:rPr>
                  <w:rStyle w:val="Tablefreq"/>
                  <w:lang w:val="es-ES"/>
                </w:rPr>
                <w:delText>5</w:delText>
              </w:r>
            </w:del>
          </w:p>
          <w:p w:rsidR="00DD2EDC" w:rsidRPr="00865BF4" w:rsidRDefault="00DD2EDC" w:rsidP="00865BF4">
            <w:pPr>
              <w:pStyle w:val="TableTextS5"/>
              <w:spacing w:before="50" w:after="50"/>
              <w:rPr>
                <w:ins w:id="28" w:author="nozdrin" w:date="2014-05-16T11:15:00Z"/>
                <w:color w:val="000000"/>
                <w:lang w:val="es-ES"/>
              </w:rPr>
            </w:pPr>
            <w:ins w:id="29" w:author="Satorre" w:date="2014-06-12T09:13:00Z">
              <w:r w:rsidRPr="00865BF4">
                <w:rPr>
                  <w:color w:val="000000"/>
                  <w:lang w:val="es-ES"/>
                </w:rPr>
                <w:t xml:space="preserve">EXPLORACIÓN DE LA TIERRA </w:t>
              </w:r>
            </w:ins>
            <w:r w:rsidR="00865BF4">
              <w:rPr>
                <w:color w:val="000000"/>
                <w:lang w:val="es-ES"/>
              </w:rPr>
              <w:tab/>
            </w:r>
            <w:ins w:id="30" w:author="Satorre" w:date="2014-06-12T09:13:00Z">
              <w:r w:rsidRPr="00865BF4">
                <w:rPr>
                  <w:color w:val="000000"/>
                  <w:lang w:val="es-ES"/>
                </w:rPr>
                <w:t xml:space="preserve">POR SATÉLITE </w:t>
              </w:r>
            </w:ins>
            <w:ins w:id="31" w:author="Mendoza Siles, Sidma Jeanneth" w:date="2014-06-18T11:19:00Z">
              <w:r w:rsidRPr="00865BF4">
                <w:rPr>
                  <w:color w:val="000000"/>
                  <w:lang w:val="es-ES"/>
                </w:rPr>
                <w:t>(activo)</w:t>
              </w:r>
            </w:ins>
            <w:r w:rsidR="00865BF4">
              <w:rPr>
                <w:color w:val="000000"/>
                <w:lang w:val="es-ES"/>
              </w:rPr>
              <w:br/>
            </w:r>
            <w:r w:rsidR="00865BF4">
              <w:rPr>
                <w:color w:val="000000"/>
                <w:lang w:val="es-ES"/>
              </w:rPr>
              <w:tab/>
            </w:r>
            <w:ins w:id="32" w:author="7C/248 (D, F, I)" w:date="2014-05-04T17:11:00Z">
              <w:r w:rsidRPr="00865BF4">
                <w:rPr>
                  <w:color w:val="000000"/>
                  <w:lang w:val="es-ES"/>
                </w:rPr>
                <w:t>ADD 5.A112</w:t>
              </w:r>
            </w:ins>
          </w:p>
          <w:p w:rsidR="00DD2EDC" w:rsidRPr="00865BF4" w:rsidRDefault="00DD2EDC" w:rsidP="00865BF4">
            <w:pPr>
              <w:pStyle w:val="TableTextS5"/>
              <w:spacing w:before="50" w:after="50"/>
              <w:rPr>
                <w:color w:val="000000"/>
                <w:lang w:val="es-ES"/>
                <w:rPrChange w:id="33" w:author="Satorre" w:date="2014-06-12T09:13:00Z">
                  <w:rPr>
                    <w:color w:val="000000"/>
                  </w:rPr>
                </w:rPrChange>
              </w:rPr>
            </w:pPr>
            <w:r w:rsidRPr="00865BF4">
              <w:rPr>
                <w:color w:val="000000"/>
                <w:lang w:val="es-ES"/>
              </w:rPr>
              <w:t>RADIOLOCALIZACIÓN</w:t>
            </w:r>
          </w:p>
          <w:p w:rsidR="00DD2EDC" w:rsidRPr="00865BF4" w:rsidRDefault="00DD2EDC" w:rsidP="00865BF4">
            <w:pPr>
              <w:pStyle w:val="TableTextS5"/>
              <w:spacing w:before="50" w:after="50"/>
              <w:rPr>
                <w:color w:val="000000"/>
                <w:lang w:val="es-ES"/>
                <w:rPrChange w:id="34" w:author="Satorre" w:date="2014-06-12T09:13:00Z">
                  <w:rPr>
                    <w:color w:val="000000"/>
                  </w:rPr>
                </w:rPrChange>
              </w:rPr>
            </w:pPr>
            <w:r w:rsidRPr="00865BF4">
              <w:rPr>
                <w:color w:val="000000"/>
                <w:lang w:val="es-ES"/>
                <w:rPrChange w:id="35" w:author="Satorre" w:date="2014-06-12T09:13:00Z">
                  <w:rPr>
                    <w:color w:val="000000"/>
                  </w:rPr>
                </w:rPrChange>
              </w:rPr>
              <w:t>A</w:t>
            </w:r>
            <w:r w:rsidRPr="00865BF4">
              <w:rPr>
                <w:color w:val="000000"/>
                <w:lang w:val="es-ES"/>
              </w:rPr>
              <w:t>ficionados</w:t>
            </w:r>
          </w:p>
        </w:tc>
        <w:tc>
          <w:tcPr>
            <w:tcW w:w="3102" w:type="dxa"/>
            <w:tcBorders>
              <w:top w:val="single" w:sz="4" w:space="0" w:color="auto"/>
              <w:left w:val="single" w:sz="6" w:space="0" w:color="auto"/>
              <w:right w:val="single" w:sz="6" w:space="0" w:color="auto"/>
            </w:tcBorders>
            <w:hideMark/>
          </w:tcPr>
          <w:p w:rsidR="00DD2EDC" w:rsidRPr="00865BF4" w:rsidRDefault="00DD2EDC" w:rsidP="00865BF4">
            <w:pPr>
              <w:pStyle w:val="TableTextS5"/>
              <w:rPr>
                <w:rStyle w:val="Tablefreq"/>
                <w:lang w:val="es-ES"/>
              </w:rPr>
            </w:pPr>
            <w:r w:rsidRPr="00865BF4">
              <w:rPr>
                <w:rStyle w:val="Tablefreq"/>
                <w:lang w:val="es-ES"/>
              </w:rPr>
              <w:t>10-10,4</w:t>
            </w:r>
            <w:del w:id="36" w:author="JeanYves Guyomard" w:date="2014-03-18T09:31:00Z">
              <w:r w:rsidRPr="00865BF4" w:rsidDel="00EC0884">
                <w:rPr>
                  <w:rStyle w:val="Tablefreq"/>
                  <w:lang w:val="es-ES"/>
                </w:rPr>
                <w:delText>5</w:delText>
              </w:r>
            </w:del>
          </w:p>
          <w:p w:rsidR="00DD2EDC" w:rsidRPr="00865BF4" w:rsidRDefault="00DD2EDC" w:rsidP="00865BF4">
            <w:pPr>
              <w:pStyle w:val="TableTextS5"/>
              <w:rPr>
                <w:ins w:id="37" w:author="nozdrin" w:date="2014-05-16T11:15:00Z"/>
                <w:color w:val="000000"/>
                <w:lang w:val="es-ES"/>
              </w:rPr>
            </w:pPr>
            <w:ins w:id="38" w:author="Satorre" w:date="2014-06-12T09:13:00Z">
              <w:r w:rsidRPr="00865BF4">
                <w:rPr>
                  <w:color w:val="000000"/>
                  <w:lang w:val="es-ES"/>
                </w:rPr>
                <w:t xml:space="preserve">EXPLORACIÓN DE LA TIERRA </w:t>
              </w:r>
            </w:ins>
            <w:r w:rsidR="00865BF4">
              <w:rPr>
                <w:color w:val="000000"/>
                <w:lang w:val="es-ES"/>
              </w:rPr>
              <w:tab/>
            </w:r>
            <w:ins w:id="39" w:author="Satorre" w:date="2014-06-12T09:13:00Z">
              <w:r w:rsidRPr="00865BF4">
                <w:rPr>
                  <w:color w:val="000000"/>
                  <w:lang w:val="es-ES"/>
                </w:rPr>
                <w:t xml:space="preserve">POR SATÉLITE </w:t>
              </w:r>
            </w:ins>
            <w:ins w:id="40" w:author="Mendoza Siles, Sidma Jeanneth" w:date="2014-06-18T11:19:00Z">
              <w:r w:rsidRPr="00865BF4">
                <w:rPr>
                  <w:color w:val="000000"/>
                  <w:lang w:val="es-ES"/>
                </w:rPr>
                <w:t>(activo)</w:t>
              </w:r>
            </w:ins>
            <w:r w:rsidR="00865BF4">
              <w:rPr>
                <w:color w:val="000000"/>
                <w:lang w:val="es-ES"/>
              </w:rPr>
              <w:br/>
            </w:r>
            <w:r w:rsidR="00865BF4">
              <w:rPr>
                <w:color w:val="000000"/>
                <w:lang w:val="es-ES"/>
              </w:rPr>
              <w:tab/>
            </w:r>
            <w:ins w:id="41" w:author="7C/248 (D, F, I)" w:date="2014-05-04T17:11:00Z">
              <w:r w:rsidRPr="00865BF4">
                <w:rPr>
                  <w:color w:val="000000"/>
                  <w:lang w:val="es-ES"/>
                </w:rPr>
                <w:t>ADD 5.A112</w:t>
              </w:r>
            </w:ins>
          </w:p>
          <w:p w:rsidR="00DD2EDC" w:rsidRPr="00865BF4" w:rsidRDefault="00DD2EDC" w:rsidP="00865BF4">
            <w:pPr>
              <w:pStyle w:val="TableTextS5"/>
              <w:rPr>
                <w:color w:val="000000"/>
                <w:lang w:val="es-ES"/>
              </w:rPr>
            </w:pPr>
            <w:r w:rsidRPr="00865BF4">
              <w:rPr>
                <w:color w:val="000000"/>
                <w:lang w:val="es-ES"/>
              </w:rPr>
              <w:t>FIJO</w:t>
            </w:r>
          </w:p>
          <w:p w:rsidR="00DD2EDC" w:rsidRPr="00865BF4" w:rsidRDefault="00DD2EDC" w:rsidP="00865BF4">
            <w:pPr>
              <w:pStyle w:val="TableTextS5"/>
              <w:rPr>
                <w:color w:val="000000"/>
                <w:lang w:val="es-ES"/>
              </w:rPr>
            </w:pPr>
            <w:r w:rsidRPr="00865BF4">
              <w:rPr>
                <w:color w:val="000000"/>
                <w:lang w:val="es-ES"/>
              </w:rPr>
              <w:t>MÓVIL</w:t>
            </w:r>
          </w:p>
          <w:p w:rsidR="00DD2EDC" w:rsidRPr="00865BF4" w:rsidRDefault="00DD2EDC" w:rsidP="00865BF4">
            <w:pPr>
              <w:pStyle w:val="TableTextS5"/>
              <w:rPr>
                <w:color w:val="000000"/>
                <w:lang w:val="es-ES"/>
              </w:rPr>
            </w:pPr>
            <w:r w:rsidRPr="00865BF4">
              <w:rPr>
                <w:color w:val="000000"/>
                <w:lang w:val="es-ES"/>
              </w:rPr>
              <w:t>RADIOLOCALIZACIÓN</w:t>
            </w:r>
          </w:p>
          <w:p w:rsidR="00DD2EDC" w:rsidRPr="00865BF4" w:rsidRDefault="00DD2EDC" w:rsidP="00865BF4">
            <w:pPr>
              <w:pStyle w:val="TableTextS5"/>
              <w:rPr>
                <w:color w:val="000000"/>
                <w:lang w:val="es-ES"/>
              </w:rPr>
            </w:pPr>
            <w:r w:rsidRPr="00865BF4">
              <w:rPr>
                <w:color w:val="000000"/>
                <w:lang w:val="es-ES"/>
              </w:rPr>
              <w:t>Aficionados</w:t>
            </w:r>
          </w:p>
        </w:tc>
      </w:tr>
      <w:tr w:rsidR="00DD2EDC" w:rsidRPr="00865BF4" w:rsidTr="00B46ECE">
        <w:trPr>
          <w:cantSplit/>
        </w:trPr>
        <w:tc>
          <w:tcPr>
            <w:tcW w:w="3101" w:type="dxa"/>
            <w:tcBorders>
              <w:left w:val="single" w:sz="6" w:space="0" w:color="auto"/>
              <w:bottom w:val="single" w:sz="6" w:space="0" w:color="auto"/>
              <w:right w:val="single" w:sz="6" w:space="0" w:color="auto"/>
            </w:tcBorders>
          </w:tcPr>
          <w:p w:rsidR="00DD2EDC" w:rsidRPr="00865BF4" w:rsidRDefault="00DD2EDC" w:rsidP="00865BF4">
            <w:pPr>
              <w:pStyle w:val="TableTextS5"/>
              <w:spacing w:before="50" w:after="50"/>
              <w:rPr>
                <w:rStyle w:val="Tablefreq"/>
                <w:lang w:val="es-ES"/>
              </w:rPr>
            </w:pPr>
            <w:r w:rsidRPr="00865BF4">
              <w:rPr>
                <w:rStyle w:val="Artref"/>
                <w:color w:val="000000"/>
                <w:lang w:val="es-ES"/>
              </w:rPr>
              <w:t>5.479</w:t>
            </w:r>
            <w:ins w:id="42" w:author="WG 7C-3 AI 1.12" w:date="2014-05-11T18:10:00Z">
              <w:r w:rsidRPr="00865BF4">
                <w:rPr>
                  <w:rStyle w:val="Artref"/>
                  <w:color w:val="000000"/>
                  <w:lang w:val="es-ES"/>
                </w:rPr>
                <w:t xml:space="preserve">  </w:t>
              </w:r>
              <w:r w:rsidRPr="00865BF4">
                <w:rPr>
                  <w:color w:val="000000"/>
                  <w:lang w:val="es-ES"/>
                </w:rPr>
                <w:t>ADD 5.C112  ADD 5.</w:t>
              </w:r>
            </w:ins>
            <w:ins w:id="43" w:author="Satorre Sagredo, Lillian" w:date="2015-03-30T18:38:00Z">
              <w:r w:rsidRPr="00865BF4">
                <w:rPr>
                  <w:color w:val="000000"/>
                  <w:lang w:val="es-ES"/>
                </w:rPr>
                <w:t>E</w:t>
              </w:r>
            </w:ins>
            <w:ins w:id="44" w:author="WG 7C-3 AI 1.12" w:date="2014-05-11T18:10:00Z">
              <w:r w:rsidRPr="00865BF4">
                <w:rPr>
                  <w:color w:val="000000"/>
                  <w:lang w:val="es-ES"/>
                </w:rPr>
                <w:t>112</w:t>
              </w:r>
            </w:ins>
            <w:ins w:id="45" w:author="Spanish" w:date="2015-10-29T08:25:00Z">
              <w:r w:rsidR="00865BF4">
                <w:rPr>
                  <w:color w:val="000000"/>
                  <w:lang w:val="es-ES"/>
                </w:rPr>
                <w:t xml:space="preserve">  ADD 5.F112</w:t>
              </w:r>
            </w:ins>
          </w:p>
        </w:tc>
        <w:tc>
          <w:tcPr>
            <w:tcW w:w="3101" w:type="dxa"/>
            <w:tcBorders>
              <w:left w:val="single" w:sz="6" w:space="0" w:color="auto"/>
              <w:bottom w:val="single" w:sz="6" w:space="0" w:color="auto"/>
              <w:right w:val="single" w:sz="6" w:space="0" w:color="auto"/>
            </w:tcBorders>
          </w:tcPr>
          <w:p w:rsidR="00DD2EDC" w:rsidRPr="00865BF4" w:rsidRDefault="00DD2EDC" w:rsidP="00865BF4">
            <w:pPr>
              <w:pStyle w:val="TableTextS5"/>
              <w:spacing w:before="50" w:after="50"/>
              <w:rPr>
                <w:rStyle w:val="Tablefreq"/>
                <w:lang w:val="es-ES"/>
              </w:rPr>
            </w:pPr>
            <w:r w:rsidRPr="00865BF4">
              <w:rPr>
                <w:rStyle w:val="Artref"/>
                <w:color w:val="000000"/>
                <w:lang w:val="es-ES"/>
              </w:rPr>
              <w:t>5.479</w:t>
            </w:r>
            <w:r w:rsidRPr="00865BF4">
              <w:rPr>
                <w:color w:val="000000"/>
                <w:lang w:val="es-ES"/>
              </w:rPr>
              <w:t xml:space="preserve">  </w:t>
            </w:r>
            <w:r w:rsidRPr="00865BF4">
              <w:rPr>
                <w:rStyle w:val="Artref"/>
                <w:color w:val="000000"/>
                <w:lang w:val="es-ES"/>
              </w:rPr>
              <w:t>5.480</w:t>
            </w:r>
            <w:ins w:id="46" w:author="WG 7C-3 AI 1.12" w:date="2014-05-11T18:11:00Z">
              <w:r w:rsidRPr="00865BF4">
                <w:rPr>
                  <w:rStyle w:val="Artref"/>
                  <w:color w:val="000000"/>
                  <w:lang w:val="es-ES"/>
                </w:rPr>
                <w:t xml:space="preserve">  </w:t>
              </w:r>
              <w:r w:rsidRPr="00865BF4">
                <w:rPr>
                  <w:color w:val="000000"/>
                  <w:lang w:val="es-ES"/>
                </w:rPr>
                <w:t xml:space="preserve">ADD 5.C112 </w:t>
              </w:r>
            </w:ins>
            <w:r w:rsidR="00865BF4">
              <w:rPr>
                <w:color w:val="000000"/>
                <w:lang w:val="es-ES"/>
              </w:rPr>
              <w:br/>
            </w:r>
            <w:ins w:id="47" w:author="WG 7C-3 AI 1.12" w:date="2014-05-11T18:11:00Z">
              <w:r w:rsidRPr="00865BF4">
                <w:rPr>
                  <w:color w:val="000000"/>
                  <w:lang w:val="es-ES"/>
                </w:rPr>
                <w:t>ADD 5.</w:t>
              </w:r>
            </w:ins>
            <w:ins w:id="48" w:author="Satorre Sagredo, Lillian" w:date="2015-03-30T18:38:00Z">
              <w:r w:rsidRPr="00865BF4">
                <w:rPr>
                  <w:color w:val="000000"/>
                  <w:lang w:val="es-ES"/>
                </w:rPr>
                <w:t>E</w:t>
              </w:r>
            </w:ins>
            <w:ins w:id="49" w:author="WG 7C-3 AI 1.12" w:date="2014-05-11T18:11:00Z">
              <w:r w:rsidRPr="00865BF4">
                <w:rPr>
                  <w:color w:val="000000"/>
                  <w:lang w:val="es-ES"/>
                </w:rPr>
                <w:t>112</w:t>
              </w:r>
            </w:ins>
            <w:ins w:id="50" w:author="Spanish" w:date="2015-10-29T08:24:00Z">
              <w:r w:rsidR="00865BF4">
                <w:rPr>
                  <w:color w:val="000000"/>
                  <w:lang w:val="es-ES"/>
                </w:rPr>
                <w:t xml:space="preserve">  ADD 5.F112</w:t>
              </w:r>
            </w:ins>
          </w:p>
        </w:tc>
        <w:tc>
          <w:tcPr>
            <w:tcW w:w="3102" w:type="dxa"/>
            <w:tcBorders>
              <w:left w:val="single" w:sz="6" w:space="0" w:color="auto"/>
              <w:bottom w:val="single" w:sz="6" w:space="0" w:color="auto"/>
              <w:right w:val="single" w:sz="6" w:space="0" w:color="auto"/>
            </w:tcBorders>
          </w:tcPr>
          <w:p w:rsidR="00DD2EDC" w:rsidRPr="00865BF4" w:rsidRDefault="00DD2EDC" w:rsidP="00865BF4">
            <w:pPr>
              <w:pStyle w:val="TableTextS5"/>
              <w:rPr>
                <w:rStyle w:val="Tablefreq"/>
                <w:lang w:val="es-ES"/>
              </w:rPr>
            </w:pPr>
            <w:r w:rsidRPr="00865BF4">
              <w:rPr>
                <w:rStyle w:val="Artref"/>
                <w:color w:val="000000"/>
                <w:lang w:val="es-ES"/>
              </w:rPr>
              <w:t xml:space="preserve">5.479  </w:t>
            </w:r>
            <w:ins w:id="51" w:author="WG 7C-3 AI 1.12" w:date="2014-05-11T18:11:00Z">
              <w:r w:rsidRPr="00865BF4">
                <w:rPr>
                  <w:color w:val="000000"/>
                  <w:lang w:val="es-ES"/>
                </w:rPr>
                <w:t>ADD 5.C112  ADD 5.</w:t>
              </w:r>
            </w:ins>
            <w:ins w:id="52" w:author="Satorre Sagredo, Lillian" w:date="2015-03-30T18:38:00Z">
              <w:r w:rsidRPr="00865BF4">
                <w:rPr>
                  <w:color w:val="000000"/>
                  <w:lang w:val="es-ES"/>
                </w:rPr>
                <w:t>E</w:t>
              </w:r>
            </w:ins>
            <w:ins w:id="53" w:author="WG 7C-3 AI 1.12" w:date="2014-05-11T18:11:00Z">
              <w:r w:rsidRPr="00865BF4">
                <w:rPr>
                  <w:color w:val="000000"/>
                  <w:lang w:val="es-ES"/>
                </w:rPr>
                <w:t>112</w:t>
              </w:r>
            </w:ins>
            <w:ins w:id="54" w:author="Spanish" w:date="2015-10-29T08:25:00Z">
              <w:r w:rsidR="00865BF4">
                <w:rPr>
                  <w:color w:val="000000"/>
                  <w:lang w:val="es-ES"/>
                </w:rPr>
                <w:t xml:space="preserve">  ADD 5.F112</w:t>
              </w:r>
            </w:ins>
          </w:p>
        </w:tc>
      </w:tr>
      <w:tr w:rsidR="00DD2EDC" w:rsidRPr="00865BF4" w:rsidTr="00B46ECE">
        <w:tblPrEx>
          <w:tblW w:w="0" w:type="auto"/>
          <w:tblLayout w:type="fixed"/>
          <w:tblCellMar>
            <w:left w:w="57" w:type="dxa"/>
            <w:right w:w="57" w:type="dxa"/>
          </w:tblCellMar>
          <w:tblPrExChange w:id="55" w:author="nozdrin" w:date="2014-05-16T11:18:00Z">
            <w:tblPrEx>
              <w:tblW w:w="0" w:type="auto"/>
              <w:tblLayout w:type="fixed"/>
              <w:tblCellMar>
                <w:left w:w="57" w:type="dxa"/>
                <w:right w:w="57" w:type="dxa"/>
              </w:tblCellMar>
            </w:tblPrEx>
          </w:tblPrExChange>
        </w:tblPrEx>
        <w:trPr>
          <w:cantSplit/>
          <w:trPrChange w:id="56" w:author="nozdrin" w:date="2014-05-16T11:18:00Z">
            <w:trPr>
              <w:gridAfter w:val="0"/>
              <w:cantSplit/>
            </w:trPr>
          </w:trPrChange>
        </w:trPr>
        <w:tc>
          <w:tcPr>
            <w:tcW w:w="3101" w:type="dxa"/>
            <w:tcBorders>
              <w:top w:val="single" w:sz="6" w:space="0" w:color="auto"/>
              <w:left w:val="single" w:sz="6" w:space="0" w:color="auto"/>
              <w:right w:val="single" w:sz="6" w:space="0" w:color="auto"/>
            </w:tcBorders>
            <w:tcPrChange w:id="57" w:author="nozdrin" w:date="2014-05-16T11:18:00Z">
              <w:tcPr>
                <w:tcW w:w="3101" w:type="dxa"/>
                <w:gridSpan w:val="2"/>
                <w:tcBorders>
                  <w:top w:val="single" w:sz="6" w:space="0" w:color="auto"/>
                  <w:left w:val="single" w:sz="6" w:space="0" w:color="auto"/>
                  <w:bottom w:val="single" w:sz="4" w:space="0" w:color="auto"/>
                  <w:right w:val="single" w:sz="6" w:space="0" w:color="auto"/>
                </w:tcBorders>
              </w:tcPr>
            </w:tcPrChange>
          </w:tcPr>
          <w:p w:rsidR="00DD2EDC" w:rsidRPr="00865BF4" w:rsidRDefault="00865BF4" w:rsidP="00865BF4">
            <w:pPr>
              <w:pStyle w:val="TableTextS5"/>
              <w:spacing w:before="50" w:after="50"/>
              <w:rPr>
                <w:rStyle w:val="Tablefreq"/>
                <w:lang w:val="es-ES"/>
              </w:rPr>
            </w:pPr>
            <w:r>
              <w:rPr>
                <w:rStyle w:val="Tablefreq"/>
                <w:lang w:val="es-ES"/>
              </w:rPr>
              <w:t>10</w:t>
            </w:r>
            <w:ins w:id="58" w:author="Spanish" w:date="2015-10-29T08:26:00Z">
              <w:r>
                <w:rPr>
                  <w:rStyle w:val="Tablefreq"/>
                  <w:lang w:val="es-ES"/>
                </w:rPr>
                <w:t>,4</w:t>
              </w:r>
            </w:ins>
            <w:r w:rsidR="00DD2EDC" w:rsidRPr="00865BF4">
              <w:rPr>
                <w:rStyle w:val="Tablefreq"/>
                <w:lang w:val="es-ES"/>
              </w:rPr>
              <w:t>-10</w:t>
            </w:r>
            <w:r>
              <w:rPr>
                <w:rStyle w:val="Tablefreq"/>
                <w:lang w:val="es-ES"/>
              </w:rPr>
              <w:t>,</w:t>
            </w:r>
            <w:r w:rsidR="00DD2EDC" w:rsidRPr="00865BF4">
              <w:rPr>
                <w:rStyle w:val="Tablefreq"/>
                <w:lang w:val="es-ES"/>
              </w:rPr>
              <w:t>45</w:t>
            </w:r>
          </w:p>
          <w:p w:rsidR="00DD2EDC" w:rsidRPr="00865BF4" w:rsidRDefault="00DD2EDC" w:rsidP="00865BF4">
            <w:pPr>
              <w:pStyle w:val="TableTextS5"/>
              <w:spacing w:before="50" w:after="50"/>
              <w:rPr>
                <w:color w:val="000000"/>
                <w:lang w:val="es-ES"/>
              </w:rPr>
            </w:pPr>
            <w:r w:rsidRPr="00865BF4">
              <w:rPr>
                <w:color w:val="000000"/>
                <w:lang w:val="es-ES"/>
              </w:rPr>
              <w:t>FIJO</w:t>
            </w:r>
          </w:p>
          <w:p w:rsidR="00DD2EDC" w:rsidRPr="00865BF4" w:rsidRDefault="00DD2EDC" w:rsidP="00865BF4">
            <w:pPr>
              <w:pStyle w:val="TableTextS5"/>
              <w:spacing w:before="50" w:after="50"/>
              <w:rPr>
                <w:color w:val="000000"/>
                <w:lang w:val="es-ES"/>
              </w:rPr>
            </w:pPr>
            <w:r w:rsidRPr="00865BF4">
              <w:rPr>
                <w:color w:val="000000"/>
                <w:lang w:val="es-ES"/>
              </w:rPr>
              <w:t>MÓVIL</w:t>
            </w:r>
          </w:p>
          <w:p w:rsidR="00DD2EDC" w:rsidRPr="00865BF4" w:rsidRDefault="00DD2EDC" w:rsidP="00865BF4">
            <w:pPr>
              <w:pStyle w:val="TableTextS5"/>
              <w:spacing w:before="50" w:after="50"/>
              <w:rPr>
                <w:color w:val="000000"/>
                <w:lang w:val="es-ES"/>
              </w:rPr>
            </w:pPr>
            <w:r w:rsidRPr="00865BF4">
              <w:rPr>
                <w:color w:val="000000"/>
                <w:lang w:val="es-ES"/>
              </w:rPr>
              <w:t>RADIOLOCALIZACIÓN</w:t>
            </w:r>
          </w:p>
          <w:p w:rsidR="00DD2EDC" w:rsidRPr="00865BF4" w:rsidRDefault="00DD2EDC" w:rsidP="00865BF4">
            <w:pPr>
              <w:pStyle w:val="TableTextS5"/>
              <w:spacing w:before="50" w:after="50"/>
              <w:rPr>
                <w:color w:val="000000"/>
                <w:lang w:val="es-ES"/>
              </w:rPr>
            </w:pPr>
            <w:r w:rsidRPr="00865BF4">
              <w:rPr>
                <w:color w:val="000000"/>
                <w:lang w:val="es-ES"/>
              </w:rPr>
              <w:t>Aficionados</w:t>
            </w:r>
          </w:p>
        </w:tc>
        <w:tc>
          <w:tcPr>
            <w:tcW w:w="3101" w:type="dxa"/>
            <w:tcBorders>
              <w:top w:val="single" w:sz="6" w:space="0" w:color="auto"/>
              <w:left w:val="single" w:sz="6" w:space="0" w:color="auto"/>
              <w:right w:val="single" w:sz="6" w:space="0" w:color="auto"/>
            </w:tcBorders>
            <w:tcPrChange w:id="59" w:author="nozdrin" w:date="2014-05-16T11:18:00Z">
              <w:tcPr>
                <w:tcW w:w="3101" w:type="dxa"/>
                <w:gridSpan w:val="2"/>
                <w:tcBorders>
                  <w:top w:val="single" w:sz="6" w:space="0" w:color="auto"/>
                  <w:left w:val="single" w:sz="6" w:space="0" w:color="auto"/>
                  <w:bottom w:val="single" w:sz="4" w:space="0" w:color="auto"/>
                  <w:right w:val="single" w:sz="6" w:space="0" w:color="auto"/>
                </w:tcBorders>
              </w:tcPr>
            </w:tcPrChange>
          </w:tcPr>
          <w:p w:rsidR="00DD2EDC" w:rsidRPr="00865BF4" w:rsidRDefault="002D1894" w:rsidP="00865BF4">
            <w:pPr>
              <w:pStyle w:val="TableTextS5"/>
              <w:spacing w:before="50" w:after="50"/>
              <w:rPr>
                <w:rStyle w:val="Tablefreq"/>
                <w:lang w:val="es-ES"/>
              </w:rPr>
            </w:pPr>
            <w:r>
              <w:rPr>
                <w:rStyle w:val="Tablefreq"/>
                <w:lang w:val="es-ES"/>
              </w:rPr>
              <w:t>10</w:t>
            </w:r>
            <w:ins w:id="60" w:author="Satorre" w:date="2014-06-12T09:15:00Z">
              <w:r w:rsidR="00DD2EDC" w:rsidRPr="00865BF4">
                <w:rPr>
                  <w:rStyle w:val="Tablefreq"/>
                  <w:lang w:val="es-ES"/>
                </w:rPr>
                <w:t>,</w:t>
              </w:r>
            </w:ins>
            <w:ins w:id="61" w:author="nozdrin" w:date="2014-05-15T15:13:00Z">
              <w:r w:rsidR="00DD2EDC" w:rsidRPr="00865BF4">
                <w:rPr>
                  <w:rStyle w:val="Tablefreq"/>
                  <w:lang w:val="es-ES"/>
                </w:rPr>
                <w:t>4</w:t>
              </w:r>
            </w:ins>
            <w:r w:rsidR="00865BF4">
              <w:rPr>
                <w:rStyle w:val="Tablefreq"/>
                <w:lang w:val="es-ES"/>
              </w:rPr>
              <w:t>-10,</w:t>
            </w:r>
            <w:r w:rsidR="00DD2EDC" w:rsidRPr="00865BF4">
              <w:rPr>
                <w:rStyle w:val="Tablefreq"/>
                <w:lang w:val="es-ES"/>
              </w:rPr>
              <w:t>45</w:t>
            </w:r>
          </w:p>
          <w:p w:rsidR="00DD2EDC" w:rsidRPr="00865BF4" w:rsidRDefault="00DD2EDC" w:rsidP="00865BF4">
            <w:pPr>
              <w:pStyle w:val="TableTextS5"/>
              <w:spacing w:before="50" w:after="50"/>
              <w:rPr>
                <w:color w:val="000000"/>
                <w:lang w:val="es-ES"/>
              </w:rPr>
            </w:pPr>
            <w:r w:rsidRPr="00865BF4">
              <w:rPr>
                <w:color w:val="000000"/>
                <w:lang w:val="es-ES"/>
              </w:rPr>
              <w:t>RADIOLOCALIZACIÓN</w:t>
            </w:r>
          </w:p>
          <w:p w:rsidR="00DD2EDC" w:rsidRPr="00865BF4" w:rsidRDefault="00DD2EDC" w:rsidP="00865BF4">
            <w:pPr>
              <w:pStyle w:val="TableTextS5"/>
              <w:spacing w:before="50" w:after="50"/>
              <w:rPr>
                <w:color w:val="000000"/>
                <w:lang w:val="es-ES"/>
              </w:rPr>
            </w:pPr>
            <w:r w:rsidRPr="00865BF4">
              <w:rPr>
                <w:color w:val="000000"/>
                <w:lang w:val="es-ES"/>
              </w:rPr>
              <w:t>Aficionados</w:t>
            </w:r>
          </w:p>
          <w:p w:rsidR="00DD2EDC" w:rsidRPr="00865BF4" w:rsidRDefault="00DD2EDC" w:rsidP="00865BF4">
            <w:pPr>
              <w:pStyle w:val="TableTextS5"/>
              <w:keepLines/>
              <w:tabs>
                <w:tab w:val="left" w:leader="dot" w:pos="7938"/>
                <w:tab w:val="center" w:pos="9526"/>
              </w:tabs>
              <w:spacing w:before="50" w:after="50"/>
              <w:ind w:left="567" w:hanging="567"/>
              <w:rPr>
                <w:color w:val="000000"/>
                <w:lang w:val="es-ES"/>
              </w:rPr>
            </w:pPr>
          </w:p>
        </w:tc>
        <w:tc>
          <w:tcPr>
            <w:tcW w:w="3102" w:type="dxa"/>
            <w:tcBorders>
              <w:top w:val="single" w:sz="6" w:space="0" w:color="auto"/>
              <w:left w:val="single" w:sz="6" w:space="0" w:color="auto"/>
              <w:right w:val="single" w:sz="6" w:space="0" w:color="auto"/>
            </w:tcBorders>
            <w:tcPrChange w:id="62" w:author="nozdrin" w:date="2014-05-16T11:18:00Z">
              <w:tcPr>
                <w:tcW w:w="3102" w:type="dxa"/>
                <w:gridSpan w:val="2"/>
                <w:tcBorders>
                  <w:top w:val="single" w:sz="6" w:space="0" w:color="auto"/>
                  <w:left w:val="single" w:sz="6" w:space="0" w:color="auto"/>
                  <w:bottom w:val="single" w:sz="4" w:space="0" w:color="auto"/>
                  <w:right w:val="single" w:sz="6" w:space="0" w:color="auto"/>
                </w:tcBorders>
              </w:tcPr>
            </w:tcPrChange>
          </w:tcPr>
          <w:p w:rsidR="00DD2EDC" w:rsidRPr="00865BF4" w:rsidRDefault="002D1894" w:rsidP="00865BF4">
            <w:pPr>
              <w:pStyle w:val="TableTextS5"/>
              <w:rPr>
                <w:rStyle w:val="Tablefreq"/>
                <w:lang w:val="es-ES"/>
              </w:rPr>
            </w:pPr>
            <w:r>
              <w:rPr>
                <w:rStyle w:val="Tablefreq"/>
                <w:lang w:val="es-ES"/>
              </w:rPr>
              <w:t>10</w:t>
            </w:r>
            <w:ins w:id="63" w:author="Satorre" w:date="2014-06-12T09:15:00Z">
              <w:r w:rsidR="00DD2EDC" w:rsidRPr="00865BF4">
                <w:rPr>
                  <w:rStyle w:val="Tablefreq"/>
                  <w:lang w:val="es-ES"/>
                </w:rPr>
                <w:t>,</w:t>
              </w:r>
            </w:ins>
            <w:ins w:id="64" w:author="nozdrin" w:date="2014-05-16T11:18:00Z">
              <w:r w:rsidR="00DD2EDC" w:rsidRPr="00865BF4">
                <w:rPr>
                  <w:rStyle w:val="Tablefreq"/>
                  <w:lang w:val="es-ES"/>
                </w:rPr>
                <w:t>4</w:t>
              </w:r>
            </w:ins>
            <w:r w:rsidR="00865BF4">
              <w:rPr>
                <w:rStyle w:val="Tablefreq"/>
                <w:lang w:val="es-ES"/>
              </w:rPr>
              <w:t>-10,</w:t>
            </w:r>
            <w:r w:rsidR="00DD2EDC" w:rsidRPr="00865BF4">
              <w:rPr>
                <w:rStyle w:val="Tablefreq"/>
                <w:lang w:val="es-ES"/>
              </w:rPr>
              <w:t>45</w:t>
            </w:r>
          </w:p>
          <w:p w:rsidR="00DD2EDC" w:rsidRPr="00865BF4" w:rsidRDefault="00DD2EDC" w:rsidP="00865BF4">
            <w:pPr>
              <w:pStyle w:val="TableTextS5"/>
              <w:rPr>
                <w:color w:val="000000"/>
                <w:lang w:val="es-ES"/>
              </w:rPr>
            </w:pPr>
            <w:r w:rsidRPr="00865BF4">
              <w:rPr>
                <w:color w:val="000000"/>
                <w:lang w:val="es-ES"/>
              </w:rPr>
              <w:t>FIJO</w:t>
            </w:r>
          </w:p>
          <w:p w:rsidR="00DD2EDC" w:rsidRPr="00865BF4" w:rsidRDefault="00DD2EDC" w:rsidP="00865BF4">
            <w:pPr>
              <w:pStyle w:val="TableTextS5"/>
              <w:rPr>
                <w:color w:val="000000"/>
                <w:lang w:val="es-ES"/>
              </w:rPr>
            </w:pPr>
            <w:r w:rsidRPr="00865BF4">
              <w:rPr>
                <w:color w:val="000000"/>
                <w:lang w:val="es-ES"/>
              </w:rPr>
              <w:t>MÓVIL</w:t>
            </w:r>
          </w:p>
          <w:p w:rsidR="00DD2EDC" w:rsidRPr="00865BF4" w:rsidRDefault="00DD2EDC" w:rsidP="00865BF4">
            <w:pPr>
              <w:pStyle w:val="TableTextS5"/>
              <w:rPr>
                <w:color w:val="000000"/>
                <w:lang w:val="es-ES"/>
              </w:rPr>
            </w:pPr>
            <w:r w:rsidRPr="00865BF4">
              <w:rPr>
                <w:color w:val="000000"/>
                <w:lang w:val="es-ES"/>
              </w:rPr>
              <w:t>RADIOLOCALIZACIÓN</w:t>
            </w:r>
          </w:p>
          <w:p w:rsidR="00DD2EDC" w:rsidRPr="00865BF4" w:rsidRDefault="00DD2EDC" w:rsidP="00865BF4">
            <w:pPr>
              <w:pStyle w:val="TableTextS5"/>
              <w:keepLines/>
              <w:tabs>
                <w:tab w:val="left" w:leader="dot" w:pos="7938"/>
                <w:tab w:val="center" w:pos="9526"/>
              </w:tabs>
              <w:ind w:left="567" w:hanging="567"/>
              <w:rPr>
                <w:color w:val="000000"/>
                <w:lang w:val="es-ES"/>
              </w:rPr>
            </w:pPr>
            <w:r w:rsidRPr="00865BF4">
              <w:rPr>
                <w:color w:val="000000"/>
                <w:lang w:val="es-ES"/>
              </w:rPr>
              <w:t>Aficionados</w:t>
            </w:r>
          </w:p>
        </w:tc>
      </w:tr>
      <w:tr w:rsidR="00DD2EDC" w:rsidRPr="00865BF4" w:rsidTr="00B46ECE">
        <w:tblPrEx>
          <w:tblW w:w="0" w:type="auto"/>
          <w:tblLayout w:type="fixed"/>
          <w:tblCellMar>
            <w:left w:w="57" w:type="dxa"/>
            <w:right w:w="57" w:type="dxa"/>
          </w:tblCellMar>
          <w:tblPrExChange w:id="65" w:author="Satorre Sagredo, Lillian" w:date="2014-09-09T09:49:00Z">
            <w:tblPrEx>
              <w:tblW w:w="0" w:type="auto"/>
              <w:tblLayout w:type="fixed"/>
              <w:tblCellMar>
                <w:left w:w="57" w:type="dxa"/>
                <w:right w:w="57" w:type="dxa"/>
              </w:tblCellMar>
            </w:tblPrEx>
          </w:tblPrExChange>
        </w:tblPrEx>
        <w:trPr>
          <w:cantSplit/>
          <w:trPrChange w:id="66" w:author="Satorre Sagredo, Lillian" w:date="2014-09-09T09:49:00Z">
            <w:trPr>
              <w:gridBefore w:val="1"/>
              <w:cantSplit/>
            </w:trPr>
          </w:trPrChange>
        </w:trPr>
        <w:tc>
          <w:tcPr>
            <w:tcW w:w="3101" w:type="dxa"/>
            <w:tcBorders>
              <w:left w:val="single" w:sz="6" w:space="0" w:color="auto"/>
              <w:bottom w:val="single" w:sz="4" w:space="0" w:color="auto"/>
              <w:right w:val="single" w:sz="6" w:space="0" w:color="auto"/>
            </w:tcBorders>
            <w:tcPrChange w:id="67" w:author="Satorre Sagredo, Lillian" w:date="2014-09-09T09:49:00Z">
              <w:tcPr>
                <w:tcW w:w="3101" w:type="dxa"/>
                <w:gridSpan w:val="2"/>
                <w:tcBorders>
                  <w:left w:val="single" w:sz="6" w:space="0" w:color="auto"/>
                  <w:bottom w:val="single" w:sz="4" w:space="0" w:color="auto"/>
                  <w:right w:val="single" w:sz="6" w:space="0" w:color="auto"/>
                </w:tcBorders>
              </w:tcPr>
            </w:tcPrChange>
          </w:tcPr>
          <w:p w:rsidR="00DD2EDC" w:rsidRPr="00865BF4" w:rsidDel="00A13EBF" w:rsidRDefault="00DD2EDC" w:rsidP="00865BF4">
            <w:pPr>
              <w:pStyle w:val="TableTextS5"/>
              <w:spacing w:before="50" w:after="50"/>
              <w:rPr>
                <w:rStyle w:val="Tablefreq"/>
                <w:lang w:val="es-ES"/>
              </w:rPr>
            </w:pPr>
            <w:del w:id="68" w:author="nozdrin" w:date="2014-05-15T16:28:00Z">
              <w:r w:rsidRPr="00865BF4" w:rsidDel="00D20DC7">
                <w:rPr>
                  <w:rStyle w:val="Artref"/>
                  <w:color w:val="000000"/>
                  <w:lang w:val="es-ES"/>
                </w:rPr>
                <w:delText>5.479</w:delText>
              </w:r>
            </w:del>
          </w:p>
        </w:tc>
        <w:tc>
          <w:tcPr>
            <w:tcW w:w="3101" w:type="dxa"/>
            <w:tcBorders>
              <w:left w:val="single" w:sz="6" w:space="0" w:color="auto"/>
              <w:bottom w:val="single" w:sz="4" w:space="0" w:color="auto"/>
              <w:right w:val="single" w:sz="6" w:space="0" w:color="auto"/>
            </w:tcBorders>
            <w:tcPrChange w:id="69" w:author="Satorre Sagredo, Lillian" w:date="2014-09-09T09:49:00Z">
              <w:tcPr>
                <w:tcW w:w="3101" w:type="dxa"/>
                <w:gridSpan w:val="2"/>
                <w:tcBorders>
                  <w:left w:val="single" w:sz="6" w:space="0" w:color="auto"/>
                  <w:bottom w:val="single" w:sz="4" w:space="0" w:color="auto"/>
                  <w:right w:val="single" w:sz="6" w:space="0" w:color="auto"/>
                </w:tcBorders>
              </w:tcPr>
            </w:tcPrChange>
          </w:tcPr>
          <w:p w:rsidR="00DD2EDC" w:rsidRPr="00865BF4" w:rsidDel="00A13EBF" w:rsidRDefault="00DD2EDC" w:rsidP="00865BF4">
            <w:pPr>
              <w:pStyle w:val="TableTextS5"/>
              <w:spacing w:before="50" w:after="50"/>
              <w:rPr>
                <w:rStyle w:val="Tablefreq"/>
                <w:lang w:val="es-ES"/>
              </w:rPr>
            </w:pPr>
            <w:del w:id="70" w:author="nozdrin" w:date="2014-05-15T16:28:00Z">
              <w:r w:rsidRPr="00865BF4" w:rsidDel="00D20DC7">
                <w:rPr>
                  <w:rStyle w:val="Artref"/>
                  <w:color w:val="000000"/>
                  <w:lang w:val="es-ES"/>
                </w:rPr>
                <w:delText xml:space="preserve">5.479  </w:delText>
              </w:r>
            </w:del>
            <w:r w:rsidRPr="00865BF4">
              <w:rPr>
                <w:rStyle w:val="Artref"/>
                <w:color w:val="000000"/>
                <w:lang w:val="es-ES"/>
              </w:rPr>
              <w:t>5.480</w:t>
            </w:r>
          </w:p>
        </w:tc>
        <w:tc>
          <w:tcPr>
            <w:tcW w:w="3102" w:type="dxa"/>
            <w:tcBorders>
              <w:left w:val="single" w:sz="6" w:space="0" w:color="auto"/>
              <w:bottom w:val="single" w:sz="4" w:space="0" w:color="auto"/>
              <w:right w:val="single" w:sz="6" w:space="0" w:color="auto"/>
            </w:tcBorders>
            <w:tcPrChange w:id="71" w:author="Satorre Sagredo, Lillian" w:date="2014-09-09T09:49:00Z">
              <w:tcPr>
                <w:tcW w:w="3102" w:type="dxa"/>
                <w:gridSpan w:val="2"/>
                <w:tcBorders>
                  <w:left w:val="single" w:sz="6" w:space="0" w:color="auto"/>
                  <w:bottom w:val="single" w:sz="4" w:space="0" w:color="auto"/>
                  <w:right w:val="single" w:sz="6" w:space="0" w:color="auto"/>
                </w:tcBorders>
              </w:tcPr>
            </w:tcPrChange>
          </w:tcPr>
          <w:p w:rsidR="00DD2EDC" w:rsidRPr="00865BF4" w:rsidDel="00A13EBF" w:rsidRDefault="00DD2EDC" w:rsidP="00865BF4">
            <w:pPr>
              <w:pStyle w:val="TableTextS5"/>
              <w:rPr>
                <w:rStyle w:val="Tablefreq"/>
                <w:lang w:val="es-ES"/>
              </w:rPr>
            </w:pPr>
            <w:del w:id="72" w:author="nozdrin" w:date="2014-05-15T16:28:00Z">
              <w:r w:rsidRPr="00865BF4" w:rsidDel="00D20DC7">
                <w:rPr>
                  <w:rStyle w:val="Artref"/>
                  <w:color w:val="000000"/>
                  <w:lang w:val="es-ES"/>
                </w:rPr>
                <w:delText>5.479</w:delText>
              </w:r>
            </w:del>
          </w:p>
        </w:tc>
      </w:tr>
    </w:tbl>
    <w:p w:rsidR="00BA054A" w:rsidRPr="00865BF4" w:rsidRDefault="003540D1" w:rsidP="00865BF4">
      <w:pPr>
        <w:pStyle w:val="Reasons"/>
        <w:rPr>
          <w:lang w:val="es-ES"/>
        </w:rPr>
      </w:pPr>
      <w:r w:rsidRPr="00865BF4">
        <w:rPr>
          <w:b/>
          <w:lang w:val="es-ES"/>
        </w:rPr>
        <w:t>Motivos:</w:t>
      </w:r>
      <w:r w:rsidRPr="00865BF4">
        <w:rPr>
          <w:lang w:val="es-ES"/>
        </w:rPr>
        <w:tab/>
      </w:r>
      <w:r w:rsidR="007F5CF1" w:rsidRPr="00865BF4">
        <w:rPr>
          <w:lang w:val="es-ES"/>
        </w:rPr>
        <w:t xml:space="preserve">Se otorga una atribución de 600 MHz adicional al SETS (activo) para los SAR de alta resolución, como pide la Resolución </w:t>
      </w:r>
      <w:r w:rsidR="007F5CF1" w:rsidRPr="004839D1">
        <w:rPr>
          <w:lang w:val="es-ES"/>
        </w:rPr>
        <w:t>651 (CMR-12)</w:t>
      </w:r>
      <w:r w:rsidR="007F5CF1" w:rsidRPr="00865BF4">
        <w:rPr>
          <w:lang w:val="es-ES"/>
        </w:rPr>
        <w:t xml:space="preserve"> y just</w:t>
      </w:r>
      <w:bookmarkStart w:id="73" w:name="_GoBack"/>
      <w:bookmarkEnd w:id="73"/>
      <w:r w:rsidR="007F5CF1" w:rsidRPr="00865BF4">
        <w:rPr>
          <w:lang w:val="es-ES"/>
        </w:rPr>
        <w:t>ifica el Informe UIT-R RS.2274</w:t>
      </w:r>
      <w:r w:rsidR="007F5CF1" w:rsidRPr="00865BF4">
        <w:rPr>
          <w:rStyle w:val="Artdef"/>
          <w:lang w:val="es-ES"/>
        </w:rPr>
        <w:t>.</w:t>
      </w:r>
    </w:p>
    <w:p w:rsidR="00BA054A" w:rsidRPr="00865BF4" w:rsidRDefault="003540D1" w:rsidP="00865BF4">
      <w:pPr>
        <w:pStyle w:val="Proposal"/>
        <w:rPr>
          <w:lang w:val="es-ES"/>
        </w:rPr>
      </w:pPr>
      <w:r w:rsidRPr="00865BF4">
        <w:rPr>
          <w:lang w:val="es-ES"/>
        </w:rPr>
        <w:lastRenderedPageBreak/>
        <w:t>ADD</w:t>
      </w:r>
      <w:r w:rsidRPr="00865BF4">
        <w:rPr>
          <w:lang w:val="es-ES"/>
        </w:rPr>
        <w:tab/>
        <w:t>IND/107A12/3</w:t>
      </w:r>
    </w:p>
    <w:p w:rsidR="00BA054A" w:rsidRPr="00865BF4" w:rsidRDefault="003540D1" w:rsidP="00865BF4">
      <w:pPr>
        <w:rPr>
          <w:lang w:val="es-ES"/>
        </w:rPr>
      </w:pPr>
      <w:r w:rsidRPr="00865BF4">
        <w:rPr>
          <w:rStyle w:val="Artdef"/>
          <w:lang w:val="es-ES"/>
        </w:rPr>
        <w:t>5.A112</w:t>
      </w:r>
      <w:r w:rsidRPr="00865BF4">
        <w:rPr>
          <w:lang w:val="es-ES"/>
        </w:rPr>
        <w:tab/>
      </w:r>
      <w:r w:rsidR="007F5CF1" w:rsidRPr="00865BF4">
        <w:rPr>
          <w:rStyle w:val="NoteChar"/>
          <w:lang w:val="es-ES"/>
        </w:rPr>
        <w:t>La utilización de las bandas de frecuencias 9 200-9 300 MHz y 9 900-10 400 MHz por el servicio de exploración de la Tierra por satélite (activo) se limita a los sistemas que necesitan un ancho de banda superior a 600 MHz que no puede acomodarse íntegramente en la banda de frecuencias 9 300-9 900 MHz.</w:t>
      </w:r>
      <w:r w:rsidR="007F5CF1" w:rsidRPr="00865BF4">
        <w:rPr>
          <w:sz w:val="16"/>
          <w:lang w:val="es-ES"/>
        </w:rPr>
        <w:t>     (CMR</w:t>
      </w:r>
      <w:r w:rsidR="007F5CF1" w:rsidRPr="00865BF4">
        <w:rPr>
          <w:sz w:val="16"/>
          <w:lang w:val="es-ES"/>
        </w:rPr>
        <w:noBreakHyphen/>
        <w:t>15)</w:t>
      </w:r>
    </w:p>
    <w:p w:rsidR="00BA054A" w:rsidRPr="00865BF4" w:rsidRDefault="003540D1" w:rsidP="00865BF4">
      <w:pPr>
        <w:pStyle w:val="Reasons"/>
        <w:rPr>
          <w:lang w:val="es-ES"/>
        </w:rPr>
      </w:pPr>
      <w:r w:rsidRPr="00865BF4">
        <w:rPr>
          <w:b/>
          <w:lang w:val="es-ES"/>
        </w:rPr>
        <w:t>Motivos:</w:t>
      </w:r>
      <w:r w:rsidRPr="00865BF4">
        <w:rPr>
          <w:lang w:val="es-ES"/>
        </w:rPr>
        <w:tab/>
      </w:r>
      <w:r w:rsidR="007F5CF1" w:rsidRPr="00865BF4">
        <w:rPr>
          <w:lang w:val="es-ES"/>
        </w:rPr>
        <w:t>Limitar el número de sistemas, así como la duración de transmisión de los sistemas SAR en la ampliación de la banda de frecuencias.</w:t>
      </w:r>
    </w:p>
    <w:p w:rsidR="00BA054A" w:rsidRPr="00865BF4" w:rsidRDefault="003540D1" w:rsidP="00865BF4">
      <w:pPr>
        <w:pStyle w:val="Proposal"/>
        <w:rPr>
          <w:lang w:val="es-ES"/>
        </w:rPr>
      </w:pPr>
      <w:r w:rsidRPr="00865BF4">
        <w:rPr>
          <w:lang w:val="es-ES"/>
        </w:rPr>
        <w:t>ADD</w:t>
      </w:r>
      <w:r w:rsidRPr="00865BF4">
        <w:rPr>
          <w:lang w:val="es-ES"/>
        </w:rPr>
        <w:tab/>
        <w:t>IND/107A12/4</w:t>
      </w:r>
    </w:p>
    <w:p w:rsidR="00BA054A" w:rsidRPr="00865BF4" w:rsidRDefault="003540D1" w:rsidP="00865BF4">
      <w:pPr>
        <w:rPr>
          <w:lang w:val="es-ES"/>
        </w:rPr>
      </w:pPr>
      <w:r w:rsidRPr="00865BF4">
        <w:rPr>
          <w:rStyle w:val="Artdef"/>
          <w:lang w:val="es-ES"/>
        </w:rPr>
        <w:t>5.B112</w:t>
      </w:r>
      <w:r w:rsidRPr="00865BF4">
        <w:rPr>
          <w:lang w:val="es-ES"/>
        </w:rPr>
        <w:tab/>
      </w:r>
      <w:r w:rsidR="007F5CF1" w:rsidRPr="00865BF4">
        <w:rPr>
          <w:rStyle w:val="NoteChar"/>
          <w:lang w:val="es-ES"/>
        </w:rPr>
        <w:t>En la banda de frecuencias 9 200-9 300 MHz las estaciones del servicio de exploración de la Tierra por satélite (activo) no causarán interferencia perjudicial a las estaciones de los servicios de radionavegación y radiolocalización, ni reclamarán protección contra las mismas</w:t>
      </w:r>
      <w:r w:rsidR="007F5CF1" w:rsidRPr="00865BF4">
        <w:rPr>
          <w:lang w:val="es-ES"/>
        </w:rPr>
        <w:t>.</w:t>
      </w:r>
      <w:r w:rsidR="007F5CF1" w:rsidRPr="00865BF4">
        <w:rPr>
          <w:sz w:val="16"/>
          <w:lang w:val="es-ES"/>
        </w:rPr>
        <w:t>      (CMR-15)</w:t>
      </w:r>
    </w:p>
    <w:p w:rsidR="00BA054A" w:rsidRPr="00865BF4" w:rsidRDefault="003540D1" w:rsidP="00865BF4">
      <w:pPr>
        <w:pStyle w:val="Reasons"/>
        <w:rPr>
          <w:lang w:val="es-ES"/>
        </w:rPr>
      </w:pPr>
      <w:r w:rsidRPr="00865BF4">
        <w:rPr>
          <w:b/>
          <w:lang w:val="es-ES"/>
        </w:rPr>
        <w:t>Motivos:</w:t>
      </w:r>
      <w:r w:rsidRPr="00865BF4">
        <w:rPr>
          <w:lang w:val="es-ES"/>
        </w:rPr>
        <w:tab/>
      </w:r>
      <w:r w:rsidR="007F5CF1" w:rsidRPr="00865BF4">
        <w:rPr>
          <w:lang w:val="es-ES"/>
        </w:rPr>
        <w:t>La atribución primaria al SETS (activo) pasa a ser secundaria con respecto al SRL con atribuciones en esta banda a fin de garantizar la protección de las estaciones de este servicio contra la interferencia perjudicial.</w:t>
      </w:r>
    </w:p>
    <w:p w:rsidR="00BA054A" w:rsidRPr="00865BF4" w:rsidRDefault="003540D1" w:rsidP="00865BF4">
      <w:pPr>
        <w:pStyle w:val="Proposal"/>
        <w:rPr>
          <w:lang w:val="es-ES"/>
        </w:rPr>
      </w:pPr>
      <w:r w:rsidRPr="00865BF4">
        <w:rPr>
          <w:lang w:val="es-ES"/>
        </w:rPr>
        <w:t>ADD</w:t>
      </w:r>
      <w:r w:rsidRPr="00865BF4">
        <w:rPr>
          <w:lang w:val="es-ES"/>
        </w:rPr>
        <w:tab/>
        <w:t>IND/107A12/5</w:t>
      </w:r>
    </w:p>
    <w:p w:rsidR="00984EE4" w:rsidRPr="00865BF4" w:rsidRDefault="003540D1" w:rsidP="00865BF4">
      <w:pPr>
        <w:rPr>
          <w:rStyle w:val="NoteChar"/>
          <w:lang w:val="es-ES"/>
        </w:rPr>
      </w:pPr>
      <w:r w:rsidRPr="00865BF4">
        <w:rPr>
          <w:rStyle w:val="Artdef"/>
          <w:lang w:val="es-ES"/>
        </w:rPr>
        <w:t>5.C112</w:t>
      </w:r>
      <w:r w:rsidRPr="00865BF4">
        <w:rPr>
          <w:lang w:val="es-ES"/>
        </w:rPr>
        <w:tab/>
      </w:r>
      <w:r w:rsidR="00984EE4" w:rsidRPr="00865BF4">
        <w:rPr>
          <w:rStyle w:val="NoteChar"/>
          <w:lang w:val="es-ES"/>
        </w:rPr>
        <w:t>Las estaciones espaciales del servicio de exploración de la Tierra por satélite (activo) funcionarán de conformidad con la Recomendación UIT-R RS.2066-0.</w:t>
      </w:r>
      <w:r w:rsidR="00984EE4" w:rsidRPr="00865BF4">
        <w:rPr>
          <w:rStyle w:val="NoteChar"/>
          <w:sz w:val="16"/>
          <w:szCs w:val="16"/>
          <w:lang w:val="es-ES"/>
        </w:rPr>
        <w:t xml:space="preserve">      (CMR</w:t>
      </w:r>
      <w:r w:rsidR="00984EE4" w:rsidRPr="00865BF4">
        <w:rPr>
          <w:rStyle w:val="NoteChar"/>
          <w:sz w:val="16"/>
          <w:szCs w:val="16"/>
          <w:lang w:val="es-ES"/>
        </w:rPr>
        <w:noBreakHyphen/>
        <w:t>15)</w:t>
      </w:r>
    </w:p>
    <w:p w:rsidR="00BA054A" w:rsidRPr="00865BF4" w:rsidRDefault="00984EE4" w:rsidP="00A81075">
      <w:pPr>
        <w:pStyle w:val="Reasons"/>
        <w:rPr>
          <w:lang w:val="es-ES"/>
        </w:rPr>
      </w:pPr>
      <w:r w:rsidRPr="00865BF4">
        <w:rPr>
          <w:b/>
          <w:bCs/>
          <w:lang w:val="es-ES"/>
        </w:rPr>
        <w:t>Motivos:</w:t>
      </w:r>
      <w:r w:rsidRPr="00865BF4">
        <w:rPr>
          <w:lang w:val="es-ES"/>
        </w:rPr>
        <w:tab/>
        <w:t>Garantizar la protección de las estaciones del SRA en la banda de frecuencias 10,6</w:t>
      </w:r>
      <w:r w:rsidRPr="00865BF4">
        <w:rPr>
          <w:lang w:val="es-ES"/>
        </w:rPr>
        <w:noBreakHyphen/>
        <w:t>10,7 GHz.</w:t>
      </w:r>
    </w:p>
    <w:p w:rsidR="00BA054A" w:rsidRPr="00865BF4" w:rsidRDefault="003540D1" w:rsidP="00865BF4">
      <w:pPr>
        <w:pStyle w:val="Proposal"/>
        <w:rPr>
          <w:lang w:val="es-ES"/>
        </w:rPr>
      </w:pPr>
      <w:r w:rsidRPr="00865BF4">
        <w:rPr>
          <w:lang w:val="es-ES"/>
        </w:rPr>
        <w:t>ADD</w:t>
      </w:r>
      <w:r w:rsidRPr="00865BF4">
        <w:rPr>
          <w:lang w:val="es-ES"/>
        </w:rPr>
        <w:tab/>
        <w:t>IND/107A12/6</w:t>
      </w:r>
    </w:p>
    <w:p w:rsidR="00984EE4" w:rsidRPr="00865BF4" w:rsidRDefault="003540D1" w:rsidP="00865BF4">
      <w:pPr>
        <w:rPr>
          <w:rStyle w:val="NoteChar"/>
          <w:lang w:val="es-ES"/>
        </w:rPr>
      </w:pPr>
      <w:r w:rsidRPr="00865BF4">
        <w:rPr>
          <w:rStyle w:val="Artdef"/>
          <w:lang w:val="es-ES"/>
        </w:rPr>
        <w:t>5.D112</w:t>
      </w:r>
      <w:r w:rsidRPr="00865BF4">
        <w:rPr>
          <w:lang w:val="es-ES"/>
        </w:rPr>
        <w:tab/>
      </w:r>
      <w:r w:rsidR="00984EE4" w:rsidRPr="00865BF4">
        <w:rPr>
          <w:rStyle w:val="NoteChar"/>
          <w:lang w:val="es-ES"/>
        </w:rPr>
        <w:t>Las estaciones espaciales del servicio de exploración de la Tierra por satélite (activo) funcionarán de conformidad con la Recomendación UIT-R RS.</w:t>
      </w:r>
      <w:r w:rsidR="00984EE4" w:rsidRPr="00865BF4">
        <w:rPr>
          <w:rStyle w:val="NoteChar"/>
          <w:lang w:val="es-ES"/>
          <w:rPrChange w:id="74" w:author="Pons Calatayud, Jose Tomas" w:date="2015-03-27T01:45:00Z">
            <w:rPr/>
          </w:rPrChange>
        </w:rPr>
        <w:t>206</w:t>
      </w:r>
      <w:r w:rsidR="00984EE4" w:rsidRPr="00865BF4">
        <w:rPr>
          <w:rStyle w:val="NoteChar"/>
          <w:lang w:val="es-ES"/>
        </w:rPr>
        <w:t>5-0.</w:t>
      </w:r>
      <w:r w:rsidR="00984EE4" w:rsidRPr="00865BF4">
        <w:rPr>
          <w:rStyle w:val="NoteChar"/>
          <w:sz w:val="16"/>
          <w:szCs w:val="16"/>
          <w:lang w:val="es-ES"/>
        </w:rPr>
        <w:t xml:space="preserve">      (CMR</w:t>
      </w:r>
      <w:r w:rsidR="00984EE4" w:rsidRPr="00865BF4">
        <w:rPr>
          <w:rStyle w:val="NoteChar"/>
          <w:sz w:val="16"/>
          <w:szCs w:val="16"/>
          <w:lang w:val="es-ES"/>
        </w:rPr>
        <w:noBreakHyphen/>
        <w:t>15)</w:t>
      </w:r>
    </w:p>
    <w:p w:rsidR="00BA054A" w:rsidRPr="00865BF4" w:rsidRDefault="00984EE4" w:rsidP="004B7691">
      <w:pPr>
        <w:pStyle w:val="Reasons"/>
        <w:rPr>
          <w:lang w:val="es-ES"/>
        </w:rPr>
      </w:pPr>
      <w:r w:rsidRPr="00865BF4">
        <w:rPr>
          <w:b/>
          <w:bCs/>
          <w:lang w:val="es-ES"/>
        </w:rPr>
        <w:t>Motivos:</w:t>
      </w:r>
      <w:r w:rsidRPr="00865BF4">
        <w:rPr>
          <w:lang w:val="es-ES"/>
        </w:rPr>
        <w:tab/>
        <w:t>Garantizar la protección de los sistemas del SIE en la banda de frecuencias 8 400</w:t>
      </w:r>
      <w:r w:rsidRPr="00865BF4">
        <w:rPr>
          <w:lang w:val="es-ES"/>
        </w:rPr>
        <w:noBreakHyphen/>
        <w:t>8 500 MHz.</w:t>
      </w:r>
    </w:p>
    <w:p w:rsidR="00BA054A" w:rsidRPr="00865BF4" w:rsidRDefault="003540D1" w:rsidP="00865BF4">
      <w:pPr>
        <w:pStyle w:val="Proposal"/>
        <w:rPr>
          <w:lang w:val="es-ES"/>
        </w:rPr>
      </w:pPr>
      <w:r w:rsidRPr="00865BF4">
        <w:rPr>
          <w:lang w:val="es-ES"/>
        </w:rPr>
        <w:t>ADD</w:t>
      </w:r>
      <w:r w:rsidRPr="00865BF4">
        <w:rPr>
          <w:lang w:val="es-ES"/>
        </w:rPr>
        <w:tab/>
        <w:t>IND/107A12/7</w:t>
      </w:r>
    </w:p>
    <w:p w:rsidR="00984EE4" w:rsidRPr="00865BF4" w:rsidRDefault="003540D1" w:rsidP="00865BF4">
      <w:pPr>
        <w:rPr>
          <w:lang w:val="es-ES"/>
        </w:rPr>
      </w:pPr>
      <w:r w:rsidRPr="00865BF4">
        <w:rPr>
          <w:rStyle w:val="Artdef"/>
          <w:lang w:val="es-ES"/>
        </w:rPr>
        <w:t>5.E112</w:t>
      </w:r>
      <w:r w:rsidRPr="00865BF4">
        <w:rPr>
          <w:lang w:val="es-ES"/>
        </w:rPr>
        <w:tab/>
      </w:r>
      <w:r w:rsidR="00984EE4" w:rsidRPr="00865BF4">
        <w:rPr>
          <w:rStyle w:val="NoteChar"/>
          <w:lang w:val="es-ES"/>
        </w:rPr>
        <w:t>En la banda de frecuencias 9 900-10 400 MHz las estaciones del servicio de exploración de la Tierra por satélite (activo) no causarán interferencia perjudicial a las estaciones del servicio de radiolocalización, ni reclamarán protección contra las mismas.</w:t>
      </w:r>
      <w:r w:rsidR="00984EE4" w:rsidRPr="00865BF4">
        <w:rPr>
          <w:lang w:val="es-ES"/>
        </w:rPr>
        <w:t xml:space="preserve"> </w:t>
      </w:r>
      <w:r w:rsidR="00984EE4" w:rsidRPr="00865BF4">
        <w:rPr>
          <w:sz w:val="16"/>
          <w:lang w:val="es-ES"/>
        </w:rPr>
        <w:t>     (CMR</w:t>
      </w:r>
      <w:r w:rsidR="00984EE4" w:rsidRPr="00865BF4">
        <w:rPr>
          <w:sz w:val="16"/>
          <w:lang w:val="es-ES"/>
        </w:rPr>
        <w:noBreakHyphen/>
        <w:t>15)</w:t>
      </w:r>
    </w:p>
    <w:p w:rsidR="00BA054A" w:rsidRPr="00865BF4" w:rsidRDefault="00984EE4" w:rsidP="004B7691">
      <w:pPr>
        <w:pStyle w:val="Reasons"/>
        <w:rPr>
          <w:lang w:val="es-ES"/>
        </w:rPr>
      </w:pPr>
      <w:r w:rsidRPr="00865BF4">
        <w:rPr>
          <w:b/>
          <w:bCs/>
          <w:lang w:val="es-ES"/>
        </w:rPr>
        <w:t>Motivos:</w:t>
      </w:r>
      <w:r w:rsidRPr="00865BF4">
        <w:rPr>
          <w:lang w:val="es-ES"/>
        </w:rPr>
        <w:tab/>
        <w:t>La atribución primaria al SETS (activo) pasa a ser secundaria con respecto al SRL con atribuciones en esta banda a fin de garantizar la protección de las estaciones de estos servicios contra la interferencia perjudicial.</w:t>
      </w:r>
    </w:p>
    <w:p w:rsidR="00BA054A" w:rsidRPr="00865BF4" w:rsidRDefault="003540D1" w:rsidP="00865BF4">
      <w:pPr>
        <w:pStyle w:val="Proposal"/>
        <w:rPr>
          <w:lang w:val="es-ES"/>
        </w:rPr>
      </w:pPr>
      <w:r w:rsidRPr="00865BF4">
        <w:rPr>
          <w:lang w:val="es-ES"/>
        </w:rPr>
        <w:t>ADD</w:t>
      </w:r>
      <w:r w:rsidRPr="00865BF4">
        <w:rPr>
          <w:lang w:val="es-ES"/>
        </w:rPr>
        <w:tab/>
        <w:t>IND/107A12/8</w:t>
      </w:r>
    </w:p>
    <w:p w:rsidR="00984EE4" w:rsidRPr="00865BF4" w:rsidRDefault="003540D1" w:rsidP="00865BF4">
      <w:pPr>
        <w:pStyle w:val="Note"/>
        <w:rPr>
          <w:lang w:val="es-ES"/>
        </w:rPr>
      </w:pPr>
      <w:r w:rsidRPr="00865BF4">
        <w:rPr>
          <w:rStyle w:val="Artdef"/>
          <w:lang w:val="es-ES"/>
        </w:rPr>
        <w:t>5.F112</w:t>
      </w:r>
      <w:r w:rsidRPr="00865BF4">
        <w:rPr>
          <w:lang w:val="es-ES"/>
        </w:rPr>
        <w:tab/>
      </w:r>
      <w:r w:rsidR="00984EE4" w:rsidRPr="00865BF4">
        <w:rPr>
          <w:lang w:val="es-ES"/>
        </w:rPr>
        <w:t>A fin de proteger los sistemas del servicio fijo, los valores de densidad de flujo de potencia producidos en la superficie de la Tierra por una estación espacial del servicio de exploración de la Tierra por satélite (activo) no serán superiores a los siguientes valores:</w:t>
      </w:r>
    </w:p>
    <w:p w:rsidR="00984EE4" w:rsidRPr="00865BF4" w:rsidRDefault="00984EE4" w:rsidP="00865BF4">
      <w:pPr>
        <w:pStyle w:val="Note"/>
        <w:rPr>
          <w:lang w:val="es-ES"/>
        </w:rPr>
      </w:pPr>
      <w:r w:rsidRPr="00865BF4">
        <w:rPr>
          <w:lang w:val="es-ES"/>
        </w:rPr>
        <w:tab/>
      </w:r>
      <w:r w:rsidRPr="00865BF4">
        <w:rPr>
          <w:lang w:val="es-ES"/>
        </w:rPr>
        <w:tab/>
        <w:t>−113 dB(W/m</w:t>
      </w:r>
      <w:r w:rsidRPr="00865BF4">
        <w:rPr>
          <w:vertAlign w:val="superscript"/>
          <w:lang w:val="es-ES"/>
        </w:rPr>
        <w:t>2</w:t>
      </w:r>
      <w:r w:rsidRPr="00865BF4">
        <w:rPr>
          <w:lang w:val="es-ES"/>
        </w:rPr>
        <w:t>) en 1 MHz, para 0</w:t>
      </w:r>
      <w:r w:rsidRPr="00865BF4">
        <w:rPr>
          <w:lang w:val="es-ES"/>
        </w:rPr>
        <w:sym w:font="Symbol" w:char="F0B0"/>
      </w:r>
      <w:r w:rsidRPr="00865BF4">
        <w:rPr>
          <w:lang w:val="es-ES"/>
        </w:rPr>
        <w:t> </w:t>
      </w:r>
      <w:r w:rsidRPr="00865BF4">
        <w:rPr>
          <w:lang w:val="es-ES"/>
        </w:rPr>
        <w:sym w:font="Symbol" w:char="F0A3"/>
      </w:r>
      <w:r w:rsidRPr="00865BF4">
        <w:rPr>
          <w:lang w:val="es-ES"/>
        </w:rPr>
        <w:t> </w:t>
      </w:r>
      <w:r w:rsidRPr="00865BF4">
        <w:rPr>
          <w:lang w:val="es-ES"/>
        </w:rPr>
        <w:sym w:font="Symbol" w:char="F061"/>
      </w:r>
      <w:r w:rsidRPr="00865BF4">
        <w:rPr>
          <w:lang w:val="es-ES"/>
        </w:rPr>
        <w:t> </w:t>
      </w:r>
      <w:r w:rsidRPr="00865BF4">
        <w:rPr>
          <w:lang w:val="es-ES"/>
        </w:rPr>
        <w:sym w:font="Symbol" w:char="F0A3"/>
      </w:r>
      <w:r w:rsidRPr="00865BF4">
        <w:rPr>
          <w:lang w:val="es-ES"/>
        </w:rPr>
        <w:t> 5,7</w:t>
      </w:r>
      <w:r w:rsidRPr="00865BF4">
        <w:rPr>
          <w:lang w:val="es-ES"/>
        </w:rPr>
        <w:sym w:font="Symbol" w:char="F0B0"/>
      </w:r>
      <w:r w:rsidRPr="00865BF4">
        <w:rPr>
          <w:lang w:val="es-ES"/>
        </w:rPr>
        <w:t>;</w:t>
      </w:r>
    </w:p>
    <w:p w:rsidR="00984EE4" w:rsidRPr="00865BF4" w:rsidRDefault="00984EE4" w:rsidP="00865BF4">
      <w:pPr>
        <w:pStyle w:val="Note"/>
        <w:rPr>
          <w:lang w:val="es-ES"/>
        </w:rPr>
      </w:pPr>
      <w:r w:rsidRPr="00865BF4">
        <w:rPr>
          <w:lang w:val="es-ES"/>
        </w:rPr>
        <w:tab/>
      </w:r>
      <w:r w:rsidRPr="00865BF4">
        <w:rPr>
          <w:lang w:val="es-ES"/>
        </w:rPr>
        <w:tab/>
        <w:t>−109 + 25 </w:t>
      </w:r>
      <w:r w:rsidRPr="00865BF4">
        <w:rPr>
          <w:lang w:val="es-ES"/>
        </w:rPr>
        <w:sym w:font="Symbol" w:char="F0D7"/>
      </w:r>
      <w:r w:rsidRPr="00865BF4">
        <w:rPr>
          <w:lang w:val="es-ES"/>
        </w:rPr>
        <w:t> log(</w:t>
      </w:r>
      <w:r w:rsidRPr="00865BF4">
        <w:rPr>
          <w:lang w:val="es-ES"/>
        </w:rPr>
        <w:sym w:font="Symbol" w:char="F061"/>
      </w:r>
      <w:r w:rsidRPr="00865BF4">
        <w:rPr>
          <w:lang w:val="es-ES"/>
        </w:rPr>
        <w:t> − 5) dB(W/m</w:t>
      </w:r>
      <w:r w:rsidRPr="00865BF4">
        <w:rPr>
          <w:vertAlign w:val="superscript"/>
          <w:lang w:val="es-ES"/>
        </w:rPr>
        <w:t>2</w:t>
      </w:r>
      <w:r w:rsidRPr="00865BF4">
        <w:rPr>
          <w:lang w:val="es-ES"/>
        </w:rPr>
        <w:t>) en 1 MHz, para 5,7</w:t>
      </w:r>
      <w:r w:rsidRPr="00865BF4">
        <w:rPr>
          <w:lang w:val="es-ES"/>
        </w:rPr>
        <w:sym w:font="Symbol" w:char="F0B0"/>
      </w:r>
      <w:r w:rsidRPr="00865BF4">
        <w:rPr>
          <w:lang w:val="es-ES"/>
        </w:rPr>
        <w:t> </w:t>
      </w:r>
      <w:r w:rsidRPr="00865BF4">
        <w:rPr>
          <w:lang w:val="es-ES"/>
        </w:rPr>
        <w:sym w:font="Symbol" w:char="F03C"/>
      </w:r>
      <w:r w:rsidRPr="00865BF4">
        <w:rPr>
          <w:lang w:val="es-ES"/>
        </w:rPr>
        <w:t> </w:t>
      </w:r>
      <w:r w:rsidRPr="00865BF4">
        <w:rPr>
          <w:lang w:val="es-ES"/>
        </w:rPr>
        <w:sym w:font="Symbol" w:char="F061"/>
      </w:r>
      <w:r w:rsidRPr="00865BF4">
        <w:rPr>
          <w:lang w:val="es-ES"/>
        </w:rPr>
        <w:t> </w:t>
      </w:r>
      <w:r w:rsidRPr="00865BF4">
        <w:rPr>
          <w:lang w:val="es-ES"/>
        </w:rPr>
        <w:sym w:font="Symbol" w:char="F0A3"/>
      </w:r>
      <w:r w:rsidRPr="00865BF4">
        <w:rPr>
          <w:lang w:val="es-ES"/>
        </w:rPr>
        <w:t> 53</w:t>
      </w:r>
      <w:r w:rsidRPr="00865BF4">
        <w:rPr>
          <w:lang w:val="es-ES"/>
        </w:rPr>
        <w:sym w:font="Symbol" w:char="F0B0"/>
      </w:r>
      <w:r w:rsidRPr="00865BF4">
        <w:rPr>
          <w:lang w:val="es-ES"/>
        </w:rPr>
        <w:t>;</w:t>
      </w:r>
    </w:p>
    <w:p w:rsidR="00984EE4" w:rsidRPr="00865BF4" w:rsidRDefault="00984EE4" w:rsidP="00865BF4">
      <w:pPr>
        <w:pStyle w:val="Note"/>
        <w:rPr>
          <w:lang w:val="es-ES"/>
        </w:rPr>
      </w:pPr>
      <w:r w:rsidRPr="00865BF4">
        <w:rPr>
          <w:lang w:val="es-ES"/>
        </w:rPr>
        <w:tab/>
      </w:r>
      <w:r w:rsidRPr="00865BF4">
        <w:rPr>
          <w:lang w:val="es-ES"/>
        </w:rPr>
        <w:tab/>
        <w:t>−66,6 dB(W/m</w:t>
      </w:r>
      <w:r w:rsidRPr="00865BF4">
        <w:rPr>
          <w:vertAlign w:val="superscript"/>
          <w:lang w:val="es-ES"/>
        </w:rPr>
        <w:t>2</w:t>
      </w:r>
      <w:r w:rsidRPr="00865BF4">
        <w:rPr>
          <w:lang w:val="es-ES"/>
        </w:rPr>
        <w:t xml:space="preserve">) en 1 MHz, para </w:t>
      </w:r>
      <w:r w:rsidRPr="00865BF4">
        <w:rPr>
          <w:lang w:val="es-ES"/>
        </w:rPr>
        <w:sym w:font="Symbol" w:char="F061"/>
      </w:r>
      <w:r w:rsidRPr="00865BF4">
        <w:rPr>
          <w:lang w:val="es-ES"/>
        </w:rPr>
        <w:t> </w:t>
      </w:r>
      <w:r w:rsidRPr="00865BF4">
        <w:rPr>
          <w:lang w:val="es-ES"/>
        </w:rPr>
        <w:sym w:font="Symbol" w:char="F03E"/>
      </w:r>
      <w:r w:rsidRPr="00865BF4">
        <w:rPr>
          <w:lang w:val="es-ES"/>
        </w:rPr>
        <w:t> 53</w:t>
      </w:r>
      <w:r w:rsidRPr="00865BF4">
        <w:rPr>
          <w:lang w:val="es-ES"/>
        </w:rPr>
        <w:sym w:font="Symbol" w:char="F0B0"/>
      </w:r>
      <w:r w:rsidRPr="00865BF4">
        <w:rPr>
          <w:lang w:val="es-ES"/>
        </w:rPr>
        <w:t>;</w:t>
      </w:r>
    </w:p>
    <w:p w:rsidR="00984EE4" w:rsidRPr="00865BF4" w:rsidRDefault="00984EE4" w:rsidP="00865BF4">
      <w:pPr>
        <w:pStyle w:val="Note"/>
        <w:rPr>
          <w:lang w:val="es-ES"/>
        </w:rPr>
      </w:pPr>
      <w:r w:rsidRPr="00865BF4">
        <w:rPr>
          <w:rFonts w:eastAsia="SimSun"/>
          <w:lang w:val="es-ES"/>
        </w:rPr>
        <w:t xml:space="preserve">en cualquier banda de 1 MHz de la banda de frecuencias 9 900-10 400 MHz para el ángulo de incidencia </w:t>
      </w:r>
      <w:r w:rsidRPr="00865BF4">
        <w:rPr>
          <w:lang w:val="es-ES"/>
        </w:rPr>
        <w:sym w:font="Symbol" w:char="F061"/>
      </w:r>
      <w:r w:rsidRPr="00865BF4">
        <w:rPr>
          <w:lang w:val="es-ES"/>
        </w:rPr>
        <w:t xml:space="preserve"> considerado,</w:t>
      </w:r>
      <w:r w:rsidRPr="00865BF4">
        <w:rPr>
          <w:rFonts w:eastAsia="SimSun"/>
          <w:lang w:val="es-ES"/>
        </w:rPr>
        <w:t xml:space="preserve"> en condiciones de propagación en el espacio libre.</w:t>
      </w:r>
      <w:r w:rsidRPr="00865BF4">
        <w:rPr>
          <w:sz w:val="16"/>
          <w:lang w:val="es-ES"/>
        </w:rPr>
        <w:t>     (CMR</w:t>
      </w:r>
      <w:r w:rsidRPr="00865BF4">
        <w:rPr>
          <w:sz w:val="16"/>
          <w:lang w:val="es-ES"/>
        </w:rPr>
        <w:noBreakHyphen/>
        <w:t>15)</w:t>
      </w:r>
    </w:p>
    <w:p w:rsidR="00984EE4" w:rsidRPr="00865BF4" w:rsidRDefault="00984EE4" w:rsidP="00865BF4">
      <w:pPr>
        <w:pStyle w:val="Reasons"/>
        <w:rPr>
          <w:lang w:val="es-ES"/>
        </w:rPr>
      </w:pPr>
      <w:r w:rsidRPr="00865BF4">
        <w:rPr>
          <w:b/>
          <w:bCs/>
          <w:lang w:val="es-ES"/>
        </w:rPr>
        <w:lastRenderedPageBreak/>
        <w:t>Motivos:</w:t>
      </w:r>
      <w:r w:rsidRPr="00865BF4">
        <w:rPr>
          <w:lang w:val="es-ES"/>
        </w:rPr>
        <w:tab/>
        <w:t>Garantizar la protección de las estaciones del SF en la banda de frecuencias 9 900</w:t>
      </w:r>
      <w:r w:rsidRPr="00865BF4">
        <w:rPr>
          <w:lang w:val="es-ES"/>
        </w:rPr>
        <w:noBreakHyphen/>
        <w:t>10 400 MHz.</w:t>
      </w:r>
    </w:p>
    <w:p w:rsidR="00BA054A" w:rsidRPr="00865BF4" w:rsidRDefault="003540D1" w:rsidP="00865BF4">
      <w:pPr>
        <w:pStyle w:val="Proposal"/>
        <w:rPr>
          <w:lang w:val="es-ES"/>
        </w:rPr>
      </w:pPr>
      <w:r w:rsidRPr="00865BF4">
        <w:rPr>
          <w:lang w:val="es-ES"/>
        </w:rPr>
        <w:t>SUP</w:t>
      </w:r>
      <w:r w:rsidRPr="00865BF4">
        <w:rPr>
          <w:lang w:val="es-ES"/>
        </w:rPr>
        <w:tab/>
        <w:t>IND/107A12/9</w:t>
      </w:r>
    </w:p>
    <w:p w:rsidR="001B5C7C" w:rsidRPr="00865BF4" w:rsidRDefault="003540D1" w:rsidP="00865BF4">
      <w:pPr>
        <w:pStyle w:val="ResNo"/>
        <w:rPr>
          <w:lang w:val="es-ES"/>
        </w:rPr>
      </w:pPr>
      <w:bookmarkStart w:id="75" w:name="_Toc328141442"/>
      <w:r w:rsidRPr="00865BF4">
        <w:rPr>
          <w:lang w:val="es-ES"/>
        </w:rPr>
        <w:t xml:space="preserve">RESOLUCIÓN </w:t>
      </w:r>
      <w:r w:rsidRPr="00865BF4">
        <w:rPr>
          <w:rStyle w:val="href"/>
          <w:lang w:val="es-ES"/>
        </w:rPr>
        <w:t>651</w:t>
      </w:r>
      <w:r w:rsidRPr="00865BF4">
        <w:rPr>
          <w:lang w:val="es-ES"/>
        </w:rPr>
        <w:t xml:space="preserve"> (CMR-12)</w:t>
      </w:r>
      <w:bookmarkEnd w:id="75"/>
    </w:p>
    <w:p w:rsidR="001B5C7C" w:rsidRPr="00865BF4" w:rsidRDefault="003540D1" w:rsidP="00865BF4">
      <w:pPr>
        <w:pStyle w:val="Restitle"/>
        <w:rPr>
          <w:lang w:val="es-ES"/>
        </w:rPr>
      </w:pPr>
      <w:bookmarkStart w:id="76" w:name="_Toc328141443"/>
      <w:r w:rsidRPr="00865BF4">
        <w:rPr>
          <w:lang w:val="es-ES"/>
        </w:rPr>
        <w:t>Posibilidad de ampliar la actual atribución mundial al servicio</w:t>
      </w:r>
      <w:r w:rsidRPr="00865BF4">
        <w:rPr>
          <w:lang w:val="es-ES"/>
        </w:rPr>
        <w:br/>
        <w:t>de exploración de la Tierra por satélite (activo) en la banda</w:t>
      </w:r>
      <w:r w:rsidRPr="00865BF4">
        <w:rPr>
          <w:lang w:val="es-ES"/>
        </w:rPr>
        <w:br/>
        <w:t>de frecuencias 9 300-9 900 MHz hasta 600 MHz en las</w:t>
      </w:r>
      <w:r w:rsidRPr="00865BF4">
        <w:rPr>
          <w:lang w:val="es-ES"/>
        </w:rPr>
        <w:br/>
        <w:t>bandas de frecuencias 8 700-9 300 MHz</w:t>
      </w:r>
      <w:r w:rsidRPr="00865BF4">
        <w:rPr>
          <w:lang w:val="es-ES"/>
        </w:rPr>
        <w:br/>
        <w:t>y/o 9 900-10 500 MHz</w:t>
      </w:r>
      <w:bookmarkEnd w:id="76"/>
    </w:p>
    <w:p w:rsidR="00BA054A" w:rsidRDefault="003540D1" w:rsidP="00865BF4">
      <w:pPr>
        <w:pStyle w:val="Reasons"/>
        <w:rPr>
          <w:lang w:val="es-ES"/>
        </w:rPr>
      </w:pPr>
      <w:r w:rsidRPr="00865BF4">
        <w:rPr>
          <w:b/>
          <w:lang w:val="es-ES"/>
        </w:rPr>
        <w:t>Motivos:</w:t>
      </w:r>
      <w:r w:rsidRPr="00865BF4">
        <w:rPr>
          <w:lang w:val="es-ES"/>
        </w:rPr>
        <w:tab/>
        <w:t xml:space="preserve">La CMR-15 ha aprobado la ampliación de 600 MHz. </w:t>
      </w:r>
      <w:r w:rsidR="00683C51" w:rsidRPr="00865BF4">
        <w:rPr>
          <w:lang w:val="es-ES"/>
        </w:rPr>
        <w:t>Se han completado los estudios encargados por esta Resolución</w:t>
      </w:r>
      <w:r w:rsidRPr="00865BF4">
        <w:rPr>
          <w:lang w:val="es-ES"/>
        </w:rPr>
        <w:t>.</w:t>
      </w:r>
    </w:p>
    <w:p w:rsidR="00FE35D8" w:rsidRDefault="00FE35D8" w:rsidP="0032202E">
      <w:pPr>
        <w:pStyle w:val="Reasons"/>
      </w:pPr>
    </w:p>
    <w:p w:rsidR="00FE35D8" w:rsidRDefault="00FE35D8">
      <w:pPr>
        <w:jc w:val="center"/>
      </w:pPr>
      <w:r>
        <w:t>______________</w:t>
      </w:r>
    </w:p>
    <w:sectPr w:rsidR="00FE35D8">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A81075">
      <w:rPr>
        <w:noProof/>
      </w:rPr>
      <w:t>29.10.15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BF4" w:rsidRDefault="00865BF4" w:rsidP="00865BF4">
    <w:pPr>
      <w:pStyle w:val="Footer"/>
    </w:pPr>
    <w:fldSimple w:instr=" FILENAME \p  \* MERGEFORMAT ">
      <w:r>
        <w:t>P:\ESP\ITU-R\CONF-R\CMR15\100\107ADD12S.docx</w:t>
      </w:r>
    </w:fldSimple>
    <w:r>
      <w:t xml:space="preserve"> (388837)</w:t>
    </w:r>
    <w:r>
      <w:tab/>
    </w:r>
    <w:r>
      <w:fldChar w:fldCharType="begin"/>
    </w:r>
    <w:r>
      <w:instrText xml:space="preserve"> SAVEDATE \@ DD.MM.YY </w:instrText>
    </w:r>
    <w:r>
      <w:fldChar w:fldCharType="separate"/>
    </w:r>
    <w:r w:rsidR="00A81075">
      <w:t>29.10.15</w:t>
    </w:r>
    <w:r>
      <w:fldChar w:fldCharType="end"/>
    </w:r>
    <w:r>
      <w:tab/>
    </w:r>
    <w:r>
      <w:fldChar w:fldCharType="begin"/>
    </w:r>
    <w:r>
      <w:instrText xml:space="preserve"> PRINTDATE \@ DD.MM.YY </w:instrText>
    </w:r>
    <w:r>
      <w:fldChar w:fldCharType="separate"/>
    </w:r>
    <w:r>
      <w:t>19.02.03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BF4" w:rsidRDefault="004839D1">
    <w:pPr>
      <w:pStyle w:val="Footer"/>
    </w:pPr>
    <w:r>
      <w:fldChar w:fldCharType="begin"/>
    </w:r>
    <w:r>
      <w:instrText xml:space="preserve"> FILENAME \p  \* MERGEFORMAT </w:instrText>
    </w:r>
    <w:r>
      <w:fldChar w:fldCharType="separate"/>
    </w:r>
    <w:r w:rsidR="00865BF4">
      <w:t>P:\ESP\ITU-R\CONF-R\CMR15\100\107ADD12S.docx</w:t>
    </w:r>
    <w:r>
      <w:fldChar w:fldCharType="end"/>
    </w:r>
    <w:r w:rsidR="00865BF4">
      <w:t xml:space="preserve"> (388837)</w:t>
    </w:r>
    <w:r w:rsidR="00865BF4">
      <w:tab/>
    </w:r>
    <w:r w:rsidR="00865BF4">
      <w:fldChar w:fldCharType="begin"/>
    </w:r>
    <w:r w:rsidR="00865BF4">
      <w:instrText xml:space="preserve"> SAVEDATE \@ DD.MM.YY </w:instrText>
    </w:r>
    <w:r w:rsidR="00865BF4">
      <w:fldChar w:fldCharType="separate"/>
    </w:r>
    <w:r w:rsidR="00A81075">
      <w:t>29.10.15</w:t>
    </w:r>
    <w:r w:rsidR="00865BF4">
      <w:fldChar w:fldCharType="end"/>
    </w:r>
    <w:r w:rsidR="00865BF4">
      <w:tab/>
    </w:r>
    <w:r w:rsidR="00865BF4">
      <w:fldChar w:fldCharType="begin"/>
    </w:r>
    <w:r w:rsidR="00865BF4">
      <w:instrText xml:space="preserve"> PRINTDATE \@ DD.MM.YY </w:instrText>
    </w:r>
    <w:r w:rsidR="00865BF4">
      <w:fldChar w:fldCharType="separate"/>
    </w:r>
    <w:r w:rsidR="00865BF4">
      <w:t>19.02.03</w:t>
    </w:r>
    <w:r w:rsidR="00865BF4">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839D1">
      <w:rPr>
        <w:rStyle w:val="PageNumber"/>
        <w:noProof/>
      </w:rPr>
      <w:t>4</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107(Add.12)-</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ndoza Siles, Sidma Jeanneth">
    <w15:presenceInfo w15:providerId="AD" w15:userId="S-1-5-21-8740799-900759487-1415713722-22006"/>
  </w15:person>
  <w15:person w15:author="Mondino, Martine">
    <w15:presenceInfo w15:providerId="AD" w15:userId="S-1-5-21-8740799-900759487-1415713722-2508"/>
  </w15:person>
  <w15:person w15:author="Satorre Sagredo, Lillian">
    <w15:presenceInfo w15:providerId="AD" w15:userId="S-1-5-21-8740799-900759487-1415713722-6926"/>
  </w15:person>
  <w15:person w15:author="Spanish">
    <w15:presenceInfo w15:providerId="None" w15:userId="Spanish"/>
  </w15:person>
  <w15:person w15:author="Pons Calatayud, Jose Tomas">
    <w15:presenceInfo w15:providerId="AD" w15:userId="S-1-5-21-8740799-900759487-1415713722-64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1BE4"/>
    <w:rsid w:val="000E5BF9"/>
    <w:rsid w:val="000F0E6D"/>
    <w:rsid w:val="00121170"/>
    <w:rsid w:val="00123CC5"/>
    <w:rsid w:val="0015142D"/>
    <w:rsid w:val="001616DC"/>
    <w:rsid w:val="00163962"/>
    <w:rsid w:val="00186A24"/>
    <w:rsid w:val="00191A97"/>
    <w:rsid w:val="001A083F"/>
    <w:rsid w:val="001C41FA"/>
    <w:rsid w:val="001E2B52"/>
    <w:rsid w:val="001E3F27"/>
    <w:rsid w:val="002268DC"/>
    <w:rsid w:val="002365D7"/>
    <w:rsid w:val="00236D2A"/>
    <w:rsid w:val="00255F12"/>
    <w:rsid w:val="00262C09"/>
    <w:rsid w:val="002A791F"/>
    <w:rsid w:val="002C1B26"/>
    <w:rsid w:val="002C5D6C"/>
    <w:rsid w:val="002D1894"/>
    <w:rsid w:val="002E701F"/>
    <w:rsid w:val="00302204"/>
    <w:rsid w:val="003248A9"/>
    <w:rsid w:val="00324FFA"/>
    <w:rsid w:val="0032680B"/>
    <w:rsid w:val="003540D1"/>
    <w:rsid w:val="00363A65"/>
    <w:rsid w:val="003B1E8C"/>
    <w:rsid w:val="003C2508"/>
    <w:rsid w:val="003D0AA3"/>
    <w:rsid w:val="004244CE"/>
    <w:rsid w:val="00440B3A"/>
    <w:rsid w:val="0045384C"/>
    <w:rsid w:val="00454553"/>
    <w:rsid w:val="004839D1"/>
    <w:rsid w:val="004B124A"/>
    <w:rsid w:val="004B7691"/>
    <w:rsid w:val="005133B5"/>
    <w:rsid w:val="00532097"/>
    <w:rsid w:val="0058350F"/>
    <w:rsid w:val="00583C7E"/>
    <w:rsid w:val="005D46FB"/>
    <w:rsid w:val="005F2605"/>
    <w:rsid w:val="005F3B0E"/>
    <w:rsid w:val="005F559C"/>
    <w:rsid w:val="00662BA0"/>
    <w:rsid w:val="00683C51"/>
    <w:rsid w:val="00692AAE"/>
    <w:rsid w:val="006D588E"/>
    <w:rsid w:val="006D6E67"/>
    <w:rsid w:val="006E1A13"/>
    <w:rsid w:val="00701C20"/>
    <w:rsid w:val="00702F3D"/>
    <w:rsid w:val="0070518E"/>
    <w:rsid w:val="007354E9"/>
    <w:rsid w:val="00765578"/>
    <w:rsid w:val="0077084A"/>
    <w:rsid w:val="007939A3"/>
    <w:rsid w:val="007952C7"/>
    <w:rsid w:val="007C0B95"/>
    <w:rsid w:val="007C2317"/>
    <w:rsid w:val="007D330A"/>
    <w:rsid w:val="007F5CF1"/>
    <w:rsid w:val="00865BF4"/>
    <w:rsid w:val="00866AE6"/>
    <w:rsid w:val="008750A8"/>
    <w:rsid w:val="008E5AF2"/>
    <w:rsid w:val="0090121B"/>
    <w:rsid w:val="009144C9"/>
    <w:rsid w:val="0094091F"/>
    <w:rsid w:val="00973754"/>
    <w:rsid w:val="00984EE4"/>
    <w:rsid w:val="009C0BED"/>
    <w:rsid w:val="009E11EC"/>
    <w:rsid w:val="00A118DB"/>
    <w:rsid w:val="00A4450C"/>
    <w:rsid w:val="00A81075"/>
    <w:rsid w:val="00A87A76"/>
    <w:rsid w:val="00AA5E6C"/>
    <w:rsid w:val="00AE5677"/>
    <w:rsid w:val="00AE658F"/>
    <w:rsid w:val="00AF2F78"/>
    <w:rsid w:val="00B239FA"/>
    <w:rsid w:val="00B52D55"/>
    <w:rsid w:val="00B8288C"/>
    <w:rsid w:val="00BA054A"/>
    <w:rsid w:val="00BE2E80"/>
    <w:rsid w:val="00BE5EDD"/>
    <w:rsid w:val="00BE6A1F"/>
    <w:rsid w:val="00BE76A1"/>
    <w:rsid w:val="00C126C4"/>
    <w:rsid w:val="00C63EB5"/>
    <w:rsid w:val="00CC01E0"/>
    <w:rsid w:val="00CD5FEE"/>
    <w:rsid w:val="00CE60D2"/>
    <w:rsid w:val="00CE7431"/>
    <w:rsid w:val="00D0288A"/>
    <w:rsid w:val="00D72A5D"/>
    <w:rsid w:val="00DC629B"/>
    <w:rsid w:val="00DD2EDC"/>
    <w:rsid w:val="00E05BFF"/>
    <w:rsid w:val="00E262F1"/>
    <w:rsid w:val="00E3176A"/>
    <w:rsid w:val="00E50331"/>
    <w:rsid w:val="00E54754"/>
    <w:rsid w:val="00E56BD3"/>
    <w:rsid w:val="00E71D14"/>
    <w:rsid w:val="00F66597"/>
    <w:rsid w:val="00F675D0"/>
    <w:rsid w:val="00F8150C"/>
    <w:rsid w:val="00FE35D8"/>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F8AB4835-9F65-42E7-B9D5-9CAEBE191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link w:val="NoteChar"/>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link w:val="ReasonsChar"/>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link w:val="TableTextS5Char"/>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character" w:customStyle="1" w:styleId="TableheadChar">
    <w:name w:val="Table_head Char"/>
    <w:basedOn w:val="DefaultParagraphFont"/>
    <w:link w:val="Tablehead"/>
    <w:rsid w:val="00DD2EDC"/>
    <w:rPr>
      <w:rFonts w:ascii="Times New Roman" w:hAnsi="Times New Roman"/>
      <w:b/>
      <w:lang w:val="es-ES_tradnl" w:eastAsia="en-US"/>
    </w:rPr>
  </w:style>
  <w:style w:type="character" w:customStyle="1" w:styleId="TableTextS5Char">
    <w:name w:val="Table_TextS5 Char"/>
    <w:basedOn w:val="DefaultParagraphFont"/>
    <w:link w:val="TableTextS5"/>
    <w:rsid w:val="00DD2EDC"/>
    <w:rPr>
      <w:rFonts w:ascii="Times New Roman" w:hAnsi="Times New Roman"/>
      <w:lang w:val="es-ES_tradnl" w:eastAsia="en-US"/>
    </w:rPr>
  </w:style>
  <w:style w:type="character" w:customStyle="1" w:styleId="NoteChar">
    <w:name w:val="Note Char"/>
    <w:basedOn w:val="DefaultParagraphFont"/>
    <w:link w:val="Note"/>
    <w:rsid w:val="007F5CF1"/>
    <w:rPr>
      <w:rFonts w:ascii="Times New Roman" w:hAnsi="Times New Roman"/>
      <w:sz w:val="24"/>
      <w:lang w:val="es-ES_tradnl" w:eastAsia="en-US"/>
    </w:rPr>
  </w:style>
  <w:style w:type="character" w:customStyle="1" w:styleId="ReasonsChar">
    <w:name w:val="Reasons Char"/>
    <w:basedOn w:val="DefaultParagraphFont"/>
    <w:link w:val="Reasons"/>
    <w:locked/>
    <w:rsid w:val="00984EE4"/>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R15-WRC15-C-0107!A12!MSW-S</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3C6108-F3FD-429F-8CA4-A20F8EA09571}">
  <ds:schemaRefs>
    <ds:schemaRef ds:uri="http://schemas.microsoft.com/office/2006/documentManagement/types"/>
    <ds:schemaRef ds:uri="32a1a8c5-2265-4ebc-b7a0-2071e2c5c9bb"/>
    <ds:schemaRef ds:uri="http://purl.org/dc/dcmitype/"/>
    <ds:schemaRef ds:uri="http://schemas.microsoft.com/office/infopath/2007/PartnerControls"/>
    <ds:schemaRef ds:uri="http://schemas.openxmlformats.org/package/2006/metadata/core-properties"/>
    <ds:schemaRef ds:uri="http://purl.org/dc/terms/"/>
    <ds:schemaRef ds:uri="http://purl.org/dc/elements/1.1/"/>
    <ds:schemaRef ds:uri="996b2e75-67fd-4955-a3b0-5ab9934cb50b"/>
    <ds:schemaRef ds:uri="http://www.w3.org/XML/1998/namespace"/>
    <ds:schemaRef ds:uri="http://schemas.microsoft.com/office/2006/metadata/properties"/>
  </ds:schemaRefs>
</ds:datastoreItem>
</file>

<file path=customXml/itemProps5.xml><?xml version="1.0" encoding="utf-8"?>
<ds:datastoreItem xmlns:ds="http://schemas.openxmlformats.org/officeDocument/2006/customXml" ds:itemID="{31E23AD0-9890-4EEC-803E-A9ABB7B2E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1002</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R15-WRC15-C-0107!A12!MSW-S</vt:lpstr>
    </vt:vector>
  </TitlesOfParts>
  <Manager>Secretaría General - Pool</Manager>
  <Company>Unión Internacional de Telecomunicaciones (UIT)</Company>
  <LinksUpToDate>false</LinksUpToDate>
  <CharactersWithSpaces>6348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R15-WRC15-C-0107!A12!MSW-S</dc:title>
  <dc:subject>Conferencia Mundial de Radiocomunicaciones - 2015</dc:subject>
  <dc:creator>Documents Proposals Manager (DPM)</dc:creator>
  <cp:keywords>DPM_v5.2015.10.8_prod</cp:keywords>
  <dc:description/>
  <cp:lastModifiedBy>Spanish</cp:lastModifiedBy>
  <cp:revision>7</cp:revision>
  <cp:lastPrinted>2003-02-19T20:20:00Z</cp:lastPrinted>
  <dcterms:created xsi:type="dcterms:W3CDTF">2015-10-29T07:18:00Z</dcterms:created>
  <dcterms:modified xsi:type="dcterms:W3CDTF">2015-10-29T10:19:00Z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