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12 au</w:t>
            </w:r>
            <w:r>
              <w:rPr>
                <w:rFonts w:ascii="Verdana" w:eastAsia="SimSun" w:hAnsi="Verdana" w:cs="Traditional Arabic"/>
                <w:b/>
                <w:sz w:val="20"/>
                <w:lang w:val="en-US"/>
              </w:rPr>
              <w:br/>
              <w:t>Document 107</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Inde (République de l')</w:t>
            </w:r>
          </w:p>
        </w:tc>
      </w:tr>
      <w:tr w:rsidR="00690C7B" w:rsidRPr="003B423C" w:rsidTr="0050008E">
        <w:trPr>
          <w:cantSplit/>
        </w:trPr>
        <w:tc>
          <w:tcPr>
            <w:tcW w:w="10031" w:type="dxa"/>
            <w:gridSpan w:val="2"/>
          </w:tcPr>
          <w:p w:rsidR="00690C7B" w:rsidRPr="003B423C" w:rsidRDefault="003B423C" w:rsidP="00690C7B">
            <w:pPr>
              <w:pStyle w:val="Title1"/>
              <w:rPr>
                <w:lang w:val="fr-CH"/>
              </w:rPr>
            </w:pPr>
            <w:bookmarkStart w:id="3" w:name="dtitle1" w:colFirst="0" w:colLast="0"/>
            <w:bookmarkStart w:id="4" w:name="_GoBack"/>
            <w:bookmarkEnd w:id="2"/>
            <w:bookmarkEnd w:id="4"/>
            <w:r w:rsidRPr="003B423C">
              <w:rPr>
                <w:lang w:val="fr-CH"/>
              </w:rPr>
              <w:t>PROPOSITIONS POUR LES TRAVAUX DE LA CONF</w:t>
            </w:r>
            <w:r>
              <w:rPr>
                <w:lang w:val="fr-CH"/>
              </w:rPr>
              <w:t>ÉRENCE</w:t>
            </w:r>
          </w:p>
        </w:tc>
      </w:tr>
      <w:tr w:rsidR="00690C7B" w:rsidRPr="003B423C" w:rsidTr="0050008E">
        <w:trPr>
          <w:cantSplit/>
        </w:trPr>
        <w:tc>
          <w:tcPr>
            <w:tcW w:w="10031" w:type="dxa"/>
            <w:gridSpan w:val="2"/>
          </w:tcPr>
          <w:p w:rsidR="00690C7B" w:rsidRPr="003B423C" w:rsidRDefault="00690C7B" w:rsidP="00690C7B">
            <w:pPr>
              <w:pStyle w:val="Title2"/>
              <w:rPr>
                <w:lang w:val="fr-CH"/>
              </w:rPr>
            </w:pPr>
            <w:bookmarkStart w:id="5"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1.12 de l'ordre du jour</w:t>
            </w:r>
          </w:p>
        </w:tc>
      </w:tr>
    </w:tbl>
    <w:bookmarkEnd w:id="6"/>
    <w:p w:rsidR="001C0E40" w:rsidRPr="00C554F5" w:rsidRDefault="003B423C" w:rsidP="00C554F5">
      <w:pPr>
        <w:rPr>
          <w:lang w:val="fr-CA"/>
        </w:rPr>
      </w:pPr>
      <w:r w:rsidRPr="00C554F5">
        <w:rPr>
          <w:lang w:val="fr-CA"/>
        </w:rPr>
        <w:t>1.12</w:t>
      </w:r>
      <w:r w:rsidRPr="00C554F5">
        <w:rPr>
          <w:lang w:val="fr-CA"/>
        </w:rPr>
        <w:tab/>
        <w:t>envisager une extension de l'attribution à l'échelle mondiale dont bénéficie actuellement le service d'exploration de la Terre par satellite (active) dans la bande de fréquences 9 300-9 900 MHz, de 600 MHz au plus, dans les bandes de fréquences 8 700</w:t>
      </w:r>
      <w:r w:rsidRPr="00C554F5">
        <w:rPr>
          <w:lang w:val="fr-CA"/>
        </w:rPr>
        <w:noBreakHyphen/>
        <w:t xml:space="preserve">9 300 MHz et/ou 9 900-10 500 MHz, conformément à la Résolution </w:t>
      </w:r>
      <w:r w:rsidRPr="00C56875">
        <w:rPr>
          <w:b/>
          <w:bCs/>
          <w:lang w:val="fr-CA"/>
        </w:rPr>
        <w:t>651 (CMR</w:t>
      </w:r>
      <w:r w:rsidRPr="00C56875">
        <w:rPr>
          <w:b/>
          <w:bCs/>
          <w:lang w:val="fr-CA"/>
        </w:rPr>
        <w:noBreakHyphen/>
        <w:t>12)</w:t>
      </w:r>
      <w:r w:rsidRPr="00C554F5">
        <w:rPr>
          <w:lang w:val="fr-CA"/>
        </w:rPr>
        <w:t>;</w:t>
      </w:r>
    </w:p>
    <w:p w:rsidR="003A583E" w:rsidRPr="00EE488B" w:rsidRDefault="009F6458" w:rsidP="00392146">
      <w:pPr>
        <w:pStyle w:val="Headingb"/>
        <w:rPr>
          <w:lang w:val="fr-CH"/>
        </w:rPr>
      </w:pPr>
      <w:r w:rsidRPr="00EE488B">
        <w:rPr>
          <w:lang w:val="fr-CH"/>
        </w:rPr>
        <w:t>Introduction</w:t>
      </w:r>
    </w:p>
    <w:p w:rsidR="00DB5C0D" w:rsidRDefault="00B253A2" w:rsidP="00E30120">
      <w:pPr>
        <w:rPr>
          <w:lang w:val="fr-CH" w:eastAsia="ko-KR"/>
        </w:rPr>
      </w:pPr>
      <w:r>
        <w:rPr>
          <w:lang w:val="fr-CH" w:eastAsia="ko-KR"/>
        </w:rPr>
        <w:t>Consciente</w:t>
      </w:r>
      <w:r w:rsidR="00DB5C0D">
        <w:rPr>
          <w:lang w:val="fr-CH" w:eastAsia="ko-KR"/>
        </w:rPr>
        <w:t xml:space="preserve"> que </w:t>
      </w:r>
      <w:r w:rsidR="00DB5C0D" w:rsidRPr="00DB5C0D">
        <w:rPr>
          <w:lang w:val="fr-CH" w:eastAsia="ko-KR"/>
        </w:rPr>
        <w:t xml:space="preserve">les </w:t>
      </w:r>
      <w:r>
        <w:rPr>
          <w:lang w:val="fr-CH" w:eastAsia="ko-KR"/>
        </w:rPr>
        <w:t>satellites utilisés pour</w:t>
      </w:r>
      <w:r w:rsidR="00392146">
        <w:rPr>
          <w:lang w:val="fr-CH" w:eastAsia="ko-KR"/>
        </w:rPr>
        <w:t xml:space="preserve"> les applications</w:t>
      </w:r>
      <w:r>
        <w:rPr>
          <w:lang w:val="fr-CH" w:eastAsia="ko-KR"/>
        </w:rPr>
        <w:t xml:space="preserve"> </w:t>
      </w:r>
      <w:r w:rsidR="00392146">
        <w:rPr>
          <w:lang w:val="fr-CH" w:eastAsia="ko-KR"/>
        </w:rPr>
        <w:t>de</w:t>
      </w:r>
      <w:r w:rsidR="00DB5C0D">
        <w:rPr>
          <w:lang w:val="fr-CH" w:eastAsia="ko-KR"/>
        </w:rPr>
        <w:t xml:space="preserve"> surveillance de l'environnement</w:t>
      </w:r>
      <w:r w:rsidR="00DB5C0D" w:rsidRPr="00DB5C0D">
        <w:rPr>
          <w:lang w:val="fr-CH" w:eastAsia="ko-KR"/>
        </w:rPr>
        <w:t xml:space="preserve"> </w:t>
      </w:r>
      <w:r>
        <w:rPr>
          <w:lang w:val="fr-CH" w:eastAsia="ko-KR"/>
        </w:rPr>
        <w:t>doivent pouvoir fournir</w:t>
      </w:r>
      <w:r w:rsidR="00DB5C0D">
        <w:rPr>
          <w:lang w:val="fr-CH" w:eastAsia="ko-KR"/>
        </w:rPr>
        <w:t xml:space="preserve"> </w:t>
      </w:r>
      <w:r>
        <w:rPr>
          <w:lang w:val="fr-CH" w:eastAsia="ko-KR"/>
        </w:rPr>
        <w:t>des images</w:t>
      </w:r>
      <w:r w:rsidR="00DB5C0D">
        <w:rPr>
          <w:lang w:val="fr-CH" w:eastAsia="ko-KR"/>
        </w:rPr>
        <w:t xml:space="preserve"> </w:t>
      </w:r>
      <w:r w:rsidR="00E30120">
        <w:rPr>
          <w:lang w:val="fr-CH" w:eastAsia="ko-KR"/>
        </w:rPr>
        <w:t xml:space="preserve">radar </w:t>
      </w:r>
      <w:r w:rsidR="00DB5C0D">
        <w:rPr>
          <w:lang w:val="fr-CH" w:eastAsia="ko-KR"/>
        </w:rPr>
        <w:t xml:space="preserve">à plus haute résolution, l'Inde estime qu'il est nécessaire d'attribuer des fréquences additionnelles au service d'exploration de la Terre par satellite (SETS) (active). </w:t>
      </w:r>
      <w:r>
        <w:rPr>
          <w:lang w:val="fr-CH" w:eastAsia="ko-KR"/>
        </w:rPr>
        <w:t xml:space="preserve">Les études ont montré que la quantité de spectre nécessaire pour les radars à synthèse d'ouverture de prochaine génération du SETS (active) </w:t>
      </w:r>
      <w:r w:rsidR="00E30120">
        <w:rPr>
          <w:lang w:val="fr-CH" w:eastAsia="ko-KR"/>
        </w:rPr>
        <w:t>autour</w:t>
      </w:r>
      <w:r>
        <w:rPr>
          <w:lang w:val="fr-CH" w:eastAsia="ko-KR"/>
        </w:rPr>
        <w:t xml:space="preserve"> de 9 600 MHz consistent en une portion de spectre continue de 1</w:t>
      </w:r>
      <w:r w:rsidR="00E30120">
        <w:rPr>
          <w:lang w:val="fr-CH" w:eastAsia="ko-KR"/>
        </w:rPr>
        <w:t> </w:t>
      </w:r>
      <w:r>
        <w:rPr>
          <w:lang w:val="fr-CH" w:eastAsia="ko-KR"/>
        </w:rPr>
        <w:t>200 MHz. Compte tenu des 600 MHz (9 300-9 600 MHz) déjà attribués au SETS (active) dans le Règlement des radioco</w:t>
      </w:r>
      <w:r w:rsidR="00392146">
        <w:rPr>
          <w:lang w:val="fr-CH" w:eastAsia="ko-KR"/>
        </w:rPr>
        <w:t>mmunications, la CMR-15 doit attribuer 600 MHz additionnels à ce service.</w:t>
      </w:r>
    </w:p>
    <w:p w:rsidR="00392146" w:rsidRPr="00DB5C0D" w:rsidRDefault="00392146" w:rsidP="00DA7060">
      <w:pPr>
        <w:rPr>
          <w:lang w:val="fr-CH" w:eastAsia="ko-KR"/>
        </w:rPr>
      </w:pPr>
      <w:r>
        <w:rPr>
          <w:lang w:val="fr-CH" w:eastAsia="ko-KR"/>
        </w:rPr>
        <w:t xml:space="preserve">L'Inde est favorable à l'attribution de 600 MHz additionnels à l'échelle mondiale à titre primaire au SETS (active) dans les bandes </w:t>
      </w:r>
      <w:r w:rsidRPr="00392146">
        <w:rPr>
          <w:lang w:val="fr-CH" w:eastAsia="ko-KR"/>
        </w:rPr>
        <w:t xml:space="preserve">9 200-9 300 MHz </w:t>
      </w:r>
      <w:r>
        <w:rPr>
          <w:lang w:val="fr-CH" w:eastAsia="ko-KR"/>
        </w:rPr>
        <w:t>et</w:t>
      </w:r>
      <w:r w:rsidRPr="00392146">
        <w:rPr>
          <w:lang w:val="fr-CH" w:eastAsia="ko-KR"/>
        </w:rPr>
        <w:t xml:space="preserve"> 9 900-10 400 MHz</w:t>
      </w:r>
      <w:r>
        <w:rPr>
          <w:lang w:val="fr-CH" w:eastAsia="ko-KR"/>
        </w:rPr>
        <w:t xml:space="preserve">, </w:t>
      </w:r>
      <w:r w:rsidR="00DA7060">
        <w:rPr>
          <w:lang w:val="fr-CH" w:eastAsia="ko-KR"/>
        </w:rPr>
        <w:t>sous réserve des</w:t>
      </w:r>
      <w:r>
        <w:rPr>
          <w:lang w:val="fr-CH" w:eastAsia="ko-KR"/>
        </w:rPr>
        <w:t xml:space="preserve"> dispositions réglementaires présentées dans la Méthode B2 du Rapport de la RPC.</w:t>
      </w:r>
    </w:p>
    <w:p w:rsidR="0015203F" w:rsidRPr="00DA7060" w:rsidRDefault="0015203F">
      <w:pPr>
        <w:tabs>
          <w:tab w:val="clear" w:pos="1134"/>
          <w:tab w:val="clear" w:pos="1871"/>
          <w:tab w:val="clear" w:pos="2268"/>
        </w:tabs>
        <w:overflowPunct/>
        <w:autoSpaceDE/>
        <w:autoSpaceDN/>
        <w:adjustRightInd/>
        <w:spacing w:before="0"/>
        <w:textAlignment w:val="auto"/>
        <w:rPr>
          <w:lang w:val="fr-CH"/>
        </w:rPr>
      </w:pPr>
      <w:r w:rsidRPr="00DA7060">
        <w:rPr>
          <w:lang w:val="fr-CH"/>
        </w:rPr>
        <w:br w:type="page"/>
      </w:r>
    </w:p>
    <w:p w:rsidR="004A6A8C" w:rsidRDefault="003B423C" w:rsidP="00D94B99">
      <w:pPr>
        <w:pStyle w:val="ArtNo"/>
      </w:pPr>
      <w:r>
        <w:lastRenderedPageBreak/>
        <w:t xml:space="preserve">ARTICLE </w:t>
      </w:r>
      <w:r>
        <w:rPr>
          <w:rStyle w:val="href"/>
          <w:color w:val="000000"/>
        </w:rPr>
        <w:t>5</w:t>
      </w:r>
    </w:p>
    <w:p w:rsidR="004A6A8C" w:rsidRDefault="003B423C" w:rsidP="00D94B99">
      <w:pPr>
        <w:pStyle w:val="Arttitle"/>
        <w:rPr>
          <w:lang w:val="fr-CH"/>
        </w:rPr>
      </w:pPr>
      <w:r>
        <w:rPr>
          <w:lang w:val="fr-CH"/>
        </w:rPr>
        <w:t>Attribution des bandes de fréquences</w:t>
      </w:r>
    </w:p>
    <w:p w:rsidR="004A6A8C" w:rsidRPr="00375EEA" w:rsidRDefault="003B423C" w:rsidP="00D94B99">
      <w:pPr>
        <w:pStyle w:val="Section1"/>
        <w:keepNext/>
      </w:pPr>
      <w:r>
        <w:t>Section IV –</w:t>
      </w:r>
      <w:r w:rsidRPr="00375EEA">
        <w:t xml:space="preserve"> Tableau d'attribution des bandes de fréquences</w:t>
      </w:r>
      <w:r w:rsidRPr="00375EEA">
        <w:br/>
      </w:r>
      <w:r w:rsidRPr="009F6458">
        <w:rPr>
          <w:b w:val="0"/>
          <w:bCs/>
        </w:rPr>
        <w:t>(Voir le numéro</w:t>
      </w:r>
      <w:r w:rsidRPr="00260AE5">
        <w:t xml:space="preserve"> 2.1</w:t>
      </w:r>
      <w:r w:rsidRPr="009F6458">
        <w:rPr>
          <w:b w:val="0"/>
          <w:bCs/>
        </w:rPr>
        <w:t>)</w:t>
      </w:r>
      <w:r>
        <w:rPr>
          <w:b w:val="0"/>
          <w:color w:val="000000"/>
        </w:rPr>
        <w:br/>
      </w:r>
      <w:r>
        <w:rPr>
          <w:b w:val="0"/>
          <w:color w:val="000000"/>
        </w:rPr>
        <w:br/>
      </w:r>
    </w:p>
    <w:p w:rsidR="0043677F" w:rsidRDefault="003B423C">
      <w:pPr>
        <w:pStyle w:val="Proposal"/>
      </w:pPr>
      <w:r>
        <w:t>MOD</w:t>
      </w:r>
      <w:r>
        <w:tab/>
        <w:t>IND/107A12/1</w:t>
      </w:r>
    </w:p>
    <w:p w:rsidR="004A6A8C" w:rsidRDefault="003B423C" w:rsidP="00D94B99">
      <w:pPr>
        <w:pStyle w:val="Tabletitle"/>
        <w:rPr>
          <w:color w:val="000000"/>
        </w:rPr>
      </w:pPr>
      <w:r>
        <w:rPr>
          <w:color w:val="000000"/>
        </w:rPr>
        <w:t>8 500-10 000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3B423C"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3B423C" w:rsidP="00D94B99">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3B423C" w:rsidP="00D94B99">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3B423C" w:rsidP="00D94B99">
            <w:pPr>
              <w:pStyle w:val="Tablehead"/>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F6458" w:rsidRDefault="003B423C" w:rsidP="00D94B99">
            <w:pPr>
              <w:pStyle w:val="TableTextS5"/>
              <w:rPr>
                <w:color w:val="000000"/>
              </w:rPr>
            </w:pPr>
            <w:r w:rsidRPr="0046453D">
              <w:rPr>
                <w:rStyle w:val="Tablefreq"/>
              </w:rPr>
              <w:t>9 200-9 300</w:t>
            </w:r>
            <w:r>
              <w:rPr>
                <w:color w:val="000000"/>
              </w:rPr>
              <w:tab/>
            </w:r>
            <w:ins w:id="7" w:author="Toffano, Charlotte" w:date="2015-10-23T19:30:00Z">
              <w:r w:rsidR="009F6458">
                <w:rPr>
                  <w:color w:val="000000"/>
                </w:rPr>
                <w:t>EXPLORATION DE LA TERRE PAR SATELLITE (active)</w:t>
              </w:r>
              <w:r w:rsidR="009F6458" w:rsidRPr="002915F0">
                <w:t xml:space="preserve"> </w:t>
              </w:r>
              <w:r w:rsidR="009F6458">
                <w:t xml:space="preserve"> </w:t>
              </w:r>
              <w:r w:rsidR="009F6458" w:rsidRPr="002915F0">
                <w:t>ADD 5.A112</w:t>
              </w:r>
            </w:ins>
          </w:p>
          <w:p w:rsidR="004A6A8C" w:rsidRDefault="009F6458" w:rsidP="00D94B99">
            <w:pPr>
              <w:pStyle w:val="TableTextS5"/>
              <w:rPr>
                <w:color w:val="000000"/>
              </w:rPr>
            </w:pPr>
            <w:r>
              <w:rPr>
                <w:color w:val="000000"/>
              </w:rPr>
              <w:tab/>
            </w:r>
            <w:r>
              <w:rPr>
                <w:color w:val="000000"/>
              </w:rPr>
              <w:tab/>
            </w:r>
            <w:r>
              <w:rPr>
                <w:color w:val="000000"/>
              </w:rPr>
              <w:tab/>
            </w:r>
            <w:r>
              <w:rPr>
                <w:color w:val="000000"/>
              </w:rPr>
              <w:tab/>
            </w:r>
            <w:r w:rsidR="003B423C">
              <w:rPr>
                <w:color w:val="000000"/>
              </w:rPr>
              <w:t>RADIOLOCALISATION</w:t>
            </w:r>
          </w:p>
          <w:p w:rsidR="004A6A8C" w:rsidRDefault="003B423C" w:rsidP="00D94B99">
            <w:pPr>
              <w:pStyle w:val="TableTextS5"/>
              <w:rPr>
                <w:color w:val="000000"/>
              </w:rPr>
            </w:pPr>
            <w:r>
              <w:rPr>
                <w:color w:val="000000"/>
              </w:rPr>
              <w:tab/>
            </w:r>
            <w:r>
              <w:rPr>
                <w:color w:val="000000"/>
              </w:rPr>
              <w:tab/>
            </w:r>
            <w:r>
              <w:rPr>
                <w:color w:val="000000"/>
              </w:rPr>
              <w:tab/>
            </w:r>
            <w:r>
              <w:rPr>
                <w:color w:val="000000"/>
              </w:rPr>
              <w:tab/>
              <w:t xml:space="preserve">RADIONAVIGATION MARITIME  </w:t>
            </w:r>
            <w:r w:rsidRPr="00880E98">
              <w:t>5.472</w:t>
            </w:r>
          </w:p>
          <w:p w:rsidR="004A6A8C" w:rsidRDefault="003B423C" w:rsidP="00D94B99">
            <w:pPr>
              <w:pStyle w:val="TableTextS5"/>
              <w:rPr>
                <w:b/>
                <w:color w:val="000000"/>
              </w:rPr>
            </w:pPr>
            <w:r>
              <w:rPr>
                <w:color w:val="000000"/>
              </w:rPr>
              <w:tab/>
            </w:r>
            <w:r>
              <w:rPr>
                <w:color w:val="000000"/>
              </w:rPr>
              <w:tab/>
            </w:r>
            <w:r>
              <w:rPr>
                <w:color w:val="000000"/>
              </w:rPr>
              <w:tab/>
            </w:r>
            <w:r>
              <w:rPr>
                <w:color w:val="000000"/>
              </w:rPr>
              <w:tab/>
            </w:r>
            <w:r w:rsidRPr="00880E98">
              <w:t>5.473</w:t>
            </w:r>
            <w:r>
              <w:rPr>
                <w:color w:val="000000"/>
              </w:rPr>
              <w:t xml:space="preserve">  </w:t>
            </w:r>
            <w:r w:rsidRPr="00880E98">
              <w:t>5.474</w:t>
            </w:r>
            <w:ins w:id="8" w:author="Toffano, Charlotte" w:date="2015-10-23T19:31:00Z">
              <w:r w:rsidR="009F6458">
                <w:rPr>
                  <w:rStyle w:val="Artref"/>
                  <w:color w:val="000000"/>
                </w:rPr>
                <w:t xml:space="preserve">  </w:t>
              </w:r>
              <w:r w:rsidR="009F6458" w:rsidRPr="002915F0">
                <w:t>ADD 5.B112  ADD 5.C112  ADD 5.D112</w:t>
              </w:r>
            </w:ins>
          </w:p>
        </w:tc>
      </w:tr>
      <w:tr w:rsidR="009F6458"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F6458" w:rsidRPr="0046453D" w:rsidRDefault="009F6458" w:rsidP="00D94B99">
            <w:pPr>
              <w:pStyle w:val="TableTextS5"/>
              <w:rPr>
                <w:rStyle w:val="Tablefreq"/>
              </w:rPr>
            </w:pPr>
            <w:r>
              <w:rPr>
                <w:rStyle w:val="Tablefreq"/>
              </w:rPr>
              <w:t>...</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F6458" w:rsidRDefault="003B423C" w:rsidP="00D94B99">
            <w:pPr>
              <w:pStyle w:val="TableTextS5"/>
              <w:tabs>
                <w:tab w:val="clear" w:pos="170"/>
                <w:tab w:val="clear" w:pos="567"/>
                <w:tab w:val="clear" w:pos="737"/>
                <w:tab w:val="clear" w:pos="3266"/>
              </w:tabs>
              <w:spacing w:before="30" w:after="30"/>
              <w:rPr>
                <w:ins w:id="9" w:author="Toffano, Charlotte" w:date="2015-10-23T19:31:00Z"/>
                <w:b/>
                <w:color w:val="000000"/>
              </w:rPr>
            </w:pPr>
            <w:r w:rsidRPr="0046453D">
              <w:rPr>
                <w:rStyle w:val="Tablefreq"/>
              </w:rPr>
              <w:t>9</w:t>
            </w:r>
            <w:r w:rsidRPr="00BD4F9E">
              <w:rPr>
                <w:rStyle w:val="Tablefreq"/>
              </w:rPr>
              <w:t> </w:t>
            </w:r>
            <w:r w:rsidRPr="0046453D">
              <w:rPr>
                <w:rStyle w:val="Tablefreq"/>
              </w:rPr>
              <w:t>900-10</w:t>
            </w:r>
            <w:r w:rsidRPr="00BD4F9E">
              <w:rPr>
                <w:rStyle w:val="Tablefreq"/>
              </w:rPr>
              <w:t> </w:t>
            </w:r>
            <w:r w:rsidRPr="0046453D">
              <w:rPr>
                <w:rStyle w:val="Tablefreq"/>
              </w:rPr>
              <w:t>000</w:t>
            </w:r>
            <w:r w:rsidRPr="004867BF">
              <w:rPr>
                <w:b/>
                <w:color w:val="000000"/>
              </w:rPr>
              <w:tab/>
            </w:r>
            <w:ins w:id="10" w:author="Toffano, Charlotte" w:date="2015-10-23T19:31:00Z">
              <w:r w:rsidR="009F6458">
                <w:rPr>
                  <w:color w:val="000000"/>
                </w:rPr>
                <w:t>EXPLORATION DE LA TERRE PAR SATELLITE (active)</w:t>
              </w:r>
              <w:r w:rsidR="009F6458" w:rsidRPr="002915F0">
                <w:t xml:space="preserve"> </w:t>
              </w:r>
              <w:r w:rsidR="009F6458">
                <w:t xml:space="preserve"> </w:t>
              </w:r>
              <w:r w:rsidR="009F6458" w:rsidRPr="002915F0">
                <w:t>ADD 5.A112</w:t>
              </w:r>
            </w:ins>
          </w:p>
          <w:p w:rsidR="004A6A8C" w:rsidRPr="004867BF" w:rsidRDefault="009F6458" w:rsidP="00D94B99">
            <w:pPr>
              <w:pStyle w:val="TableTextS5"/>
              <w:tabs>
                <w:tab w:val="clear" w:pos="170"/>
                <w:tab w:val="clear" w:pos="567"/>
                <w:tab w:val="clear" w:pos="737"/>
                <w:tab w:val="clear" w:pos="3266"/>
              </w:tabs>
              <w:spacing w:before="30" w:after="30"/>
              <w:rPr>
                <w:color w:val="000000"/>
              </w:rPr>
            </w:pPr>
            <w:r>
              <w:rPr>
                <w:color w:val="000000"/>
                <w:lang w:val="fr-CH"/>
              </w:rPr>
              <w:tab/>
            </w:r>
            <w:r w:rsidR="003B423C">
              <w:rPr>
                <w:color w:val="000000"/>
                <w:lang w:val="fr-CH"/>
              </w:rPr>
              <w:t>RADIOLOCALISATION</w:t>
            </w:r>
          </w:p>
          <w:p w:rsidR="004A6A8C" w:rsidRPr="004867BF" w:rsidRDefault="003B423C" w:rsidP="00D94B99">
            <w:pPr>
              <w:pStyle w:val="TableTextS5"/>
              <w:tabs>
                <w:tab w:val="clear" w:pos="170"/>
                <w:tab w:val="clear" w:pos="567"/>
                <w:tab w:val="clear" w:pos="737"/>
                <w:tab w:val="clear" w:pos="3266"/>
              </w:tabs>
              <w:spacing w:before="30" w:after="30"/>
              <w:rPr>
                <w:color w:val="000000"/>
              </w:rPr>
            </w:pPr>
            <w:r w:rsidRPr="004867BF">
              <w:rPr>
                <w:color w:val="000000"/>
              </w:rPr>
              <w:tab/>
              <w:t>Fixe</w:t>
            </w:r>
          </w:p>
          <w:p w:rsidR="004A6A8C" w:rsidRDefault="003B423C" w:rsidP="00D94B99">
            <w:pPr>
              <w:pStyle w:val="TableTextS5"/>
              <w:ind w:left="170" w:hanging="170"/>
              <w:rPr>
                <w:rStyle w:val="Tablefreq"/>
                <w:color w:val="000000"/>
              </w:rPr>
            </w:pPr>
            <w:r>
              <w:rPr>
                <w:color w:val="000000"/>
              </w:rPr>
              <w:tab/>
            </w:r>
            <w:r>
              <w:rPr>
                <w:color w:val="000000"/>
              </w:rPr>
              <w:tab/>
            </w:r>
            <w:r>
              <w:rPr>
                <w:color w:val="000000"/>
              </w:rPr>
              <w:tab/>
            </w:r>
            <w:r>
              <w:rPr>
                <w:color w:val="000000"/>
              </w:rPr>
              <w:tab/>
            </w:r>
            <w:r w:rsidRPr="00880E98">
              <w:t>5.477</w:t>
            </w:r>
            <w:r w:rsidRPr="004867BF">
              <w:rPr>
                <w:color w:val="000000"/>
              </w:rPr>
              <w:t xml:space="preserve">  </w:t>
            </w:r>
            <w:r w:rsidRPr="00880E98">
              <w:t>5.478</w:t>
            </w:r>
            <w:r w:rsidRPr="004867BF">
              <w:rPr>
                <w:color w:val="000000"/>
              </w:rPr>
              <w:t xml:space="preserve">  </w:t>
            </w:r>
            <w:r w:rsidRPr="00880E98">
              <w:t>5.479</w:t>
            </w:r>
            <w:ins w:id="11" w:author="Toffano, Charlotte" w:date="2015-10-23T19:32:00Z">
              <w:r w:rsidR="009F6458">
                <w:rPr>
                  <w:rStyle w:val="Artref"/>
                  <w:color w:val="000000"/>
                </w:rPr>
                <w:t xml:space="preserve">  </w:t>
              </w:r>
              <w:r w:rsidR="009F6458" w:rsidRPr="002915F0">
                <w:t>ADD 5.C112  ADD 5.E112</w:t>
              </w:r>
            </w:ins>
          </w:p>
        </w:tc>
      </w:tr>
    </w:tbl>
    <w:p w:rsidR="0043677F" w:rsidRDefault="003B423C" w:rsidP="00EE488B">
      <w:pPr>
        <w:pStyle w:val="Reasons"/>
      </w:pPr>
      <w:r>
        <w:rPr>
          <w:b/>
        </w:rPr>
        <w:t>Motifs:</w:t>
      </w:r>
      <w:r>
        <w:tab/>
      </w:r>
      <w:r w:rsidR="00DA7060">
        <w:t>Conformément à</w:t>
      </w:r>
      <w:r w:rsidR="00DA7060" w:rsidRPr="006C13AE">
        <w:t xml:space="preserve"> la Résolution </w:t>
      </w:r>
      <w:r w:rsidR="00DA7060" w:rsidRPr="00744348">
        <w:t>651 (CMR</w:t>
      </w:r>
      <w:r w:rsidR="00DA7060" w:rsidRPr="00744348">
        <w:noBreakHyphen/>
        <w:t>12),</w:t>
      </w:r>
      <w:r w:rsidR="00DA7060">
        <w:t xml:space="preserve"> f</w:t>
      </w:r>
      <w:r w:rsidR="00392146">
        <w:t xml:space="preserve">aire </w:t>
      </w:r>
      <w:r w:rsidR="009F6458" w:rsidRPr="006C13AE">
        <w:t>une attribution additionnelle de 600</w:t>
      </w:r>
      <w:r w:rsidR="00EE488B">
        <w:t> </w:t>
      </w:r>
      <w:r w:rsidR="009F6458" w:rsidRPr="006C13AE">
        <w:t xml:space="preserve">MHz au SETS (active) pour les radars à synthèse d'ouverture </w:t>
      </w:r>
      <w:r w:rsidR="00DA7060">
        <w:t>à haute résolution</w:t>
      </w:r>
      <w:r w:rsidR="009F6458" w:rsidRPr="006C13AE">
        <w:t xml:space="preserve">, </w:t>
      </w:r>
      <w:r w:rsidR="00392146">
        <w:t>attribution</w:t>
      </w:r>
      <w:r w:rsidR="009F6458" w:rsidRPr="006C13AE">
        <w:t xml:space="preserve"> justifié</w:t>
      </w:r>
      <w:r w:rsidR="00392146">
        <w:t>e</w:t>
      </w:r>
      <w:r w:rsidR="009F6458" w:rsidRPr="006C13AE">
        <w:t xml:space="preserve"> dans le Rapport UIT</w:t>
      </w:r>
      <w:r w:rsidR="009F6458" w:rsidRPr="006C13AE">
        <w:noBreakHyphen/>
        <w:t>R RS.2274.</w:t>
      </w:r>
    </w:p>
    <w:p w:rsidR="0043677F" w:rsidRDefault="003B423C">
      <w:pPr>
        <w:pStyle w:val="Proposal"/>
      </w:pPr>
      <w:r>
        <w:t>MOD</w:t>
      </w:r>
      <w:r>
        <w:tab/>
        <w:t>IND/107A12/2</w:t>
      </w:r>
    </w:p>
    <w:p w:rsidR="004A6A8C" w:rsidRDefault="003B423C" w:rsidP="00D94B99">
      <w:pPr>
        <w:pStyle w:val="Tabletitle"/>
        <w:rPr>
          <w:color w:val="000000"/>
        </w:rPr>
      </w:pPr>
      <w:r>
        <w:rPr>
          <w:color w:val="000000"/>
        </w:rPr>
        <w:t>10-11,7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Default="003B423C"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Default="003B423C" w:rsidP="00D94B99">
            <w:pPr>
              <w:pStyle w:val="Tablehead"/>
              <w:rPr>
                <w:color w:val="000000"/>
              </w:rPr>
            </w:pPr>
            <w:r>
              <w:rPr>
                <w:color w:val="000000"/>
              </w:rPr>
              <w:t>Région 1</w:t>
            </w:r>
          </w:p>
        </w:tc>
        <w:tc>
          <w:tcPr>
            <w:tcW w:w="3101" w:type="dxa"/>
            <w:tcBorders>
              <w:top w:val="single" w:sz="6" w:space="0" w:color="auto"/>
              <w:left w:val="single" w:sz="6" w:space="0" w:color="auto"/>
              <w:right w:val="single" w:sz="6" w:space="0" w:color="auto"/>
            </w:tcBorders>
          </w:tcPr>
          <w:p w:rsidR="004A6A8C" w:rsidRDefault="003B423C" w:rsidP="00D94B99">
            <w:pPr>
              <w:pStyle w:val="Tablehead"/>
              <w:rPr>
                <w:color w:val="000000"/>
              </w:rPr>
            </w:pPr>
            <w:r>
              <w:rPr>
                <w:color w:val="000000"/>
              </w:rPr>
              <w:t>Région 2</w:t>
            </w:r>
          </w:p>
        </w:tc>
        <w:tc>
          <w:tcPr>
            <w:tcW w:w="3102" w:type="dxa"/>
            <w:tcBorders>
              <w:top w:val="single" w:sz="6" w:space="0" w:color="auto"/>
              <w:left w:val="single" w:sz="6" w:space="0" w:color="auto"/>
              <w:right w:val="single" w:sz="6" w:space="0" w:color="auto"/>
            </w:tcBorders>
          </w:tcPr>
          <w:p w:rsidR="004A6A8C" w:rsidRDefault="003B423C" w:rsidP="00D94B99">
            <w:pPr>
              <w:pStyle w:val="Tablehead"/>
              <w:rPr>
                <w:color w:val="000000"/>
              </w:rPr>
            </w:pPr>
            <w:r>
              <w:rPr>
                <w:color w:val="000000"/>
              </w:rPr>
              <w:t>Région 3</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Default="003B423C">
            <w:pPr>
              <w:pStyle w:val="TableTextS5"/>
              <w:rPr>
                <w:rStyle w:val="Tablefreq"/>
                <w:b w:val="0"/>
              </w:rPr>
            </w:pPr>
            <w:r w:rsidRPr="0046453D">
              <w:rPr>
                <w:rStyle w:val="Tablefreq"/>
              </w:rPr>
              <w:t>10-10,4</w:t>
            </w:r>
            <w:del w:id="12" w:author="Toffano, Charlotte" w:date="2015-10-23T19:36:00Z">
              <w:r w:rsidRPr="0046453D" w:rsidDel="0021044D">
                <w:rPr>
                  <w:rStyle w:val="Tablefreq"/>
                </w:rPr>
                <w:delText>5</w:delText>
              </w:r>
            </w:del>
          </w:p>
          <w:p w:rsidR="0021044D" w:rsidRPr="0046453D" w:rsidRDefault="0021044D" w:rsidP="00EE488B">
            <w:pPr>
              <w:pStyle w:val="TableTextS5"/>
              <w:ind w:left="170" w:hanging="170"/>
              <w:rPr>
                <w:rStyle w:val="Tablefreq"/>
              </w:rPr>
            </w:pPr>
            <w:ins w:id="13" w:author="Toffano, Charlotte" w:date="2015-10-23T19:36:00Z">
              <w:r>
                <w:rPr>
                  <w:color w:val="000000"/>
                </w:rPr>
                <w:t>EXPLORATION DE LA TERRE PAR SATELLITE (active)</w:t>
              </w:r>
              <w:r w:rsidRPr="002915F0">
                <w:t xml:space="preserve"> </w:t>
              </w:r>
              <w:r>
                <w:t xml:space="preserve"> </w:t>
              </w:r>
              <w:r w:rsidRPr="002915F0">
                <w:t>ADD 5.A112</w:t>
              </w:r>
            </w:ins>
          </w:p>
          <w:p w:rsidR="004A6A8C" w:rsidRDefault="003B423C" w:rsidP="00D94B99">
            <w:pPr>
              <w:pStyle w:val="TableTextS5"/>
              <w:rPr>
                <w:color w:val="000000"/>
              </w:rPr>
            </w:pPr>
            <w:r>
              <w:rPr>
                <w:color w:val="000000"/>
              </w:rPr>
              <w:t>FIXE</w:t>
            </w:r>
          </w:p>
          <w:p w:rsidR="004A6A8C" w:rsidRDefault="003B423C" w:rsidP="00D94B99">
            <w:pPr>
              <w:pStyle w:val="TableTextS5"/>
              <w:rPr>
                <w:color w:val="000000"/>
              </w:rPr>
            </w:pPr>
            <w:r>
              <w:rPr>
                <w:color w:val="000000"/>
              </w:rPr>
              <w:t>MOBILE</w:t>
            </w:r>
          </w:p>
          <w:p w:rsidR="004A6A8C" w:rsidRDefault="003B423C" w:rsidP="00D94B99">
            <w:pPr>
              <w:pStyle w:val="TableTextS5"/>
              <w:rPr>
                <w:color w:val="000000"/>
              </w:rPr>
            </w:pPr>
            <w:r>
              <w:rPr>
                <w:color w:val="000000"/>
              </w:rPr>
              <w:t>RADIOLOCALISATION</w:t>
            </w:r>
          </w:p>
          <w:p w:rsidR="004A6A8C" w:rsidRDefault="003B423C" w:rsidP="00D94B99">
            <w:pPr>
              <w:pStyle w:val="TableTextS5"/>
              <w:rPr>
                <w:color w:val="000000"/>
              </w:rPr>
            </w:pPr>
            <w:r>
              <w:rPr>
                <w:color w:val="000000"/>
              </w:rPr>
              <w:t>Amateur</w:t>
            </w:r>
          </w:p>
        </w:tc>
        <w:tc>
          <w:tcPr>
            <w:tcW w:w="3101" w:type="dxa"/>
            <w:tcBorders>
              <w:top w:val="single" w:sz="6" w:space="0" w:color="auto"/>
              <w:left w:val="single" w:sz="6" w:space="0" w:color="auto"/>
              <w:right w:val="single" w:sz="6" w:space="0" w:color="auto"/>
            </w:tcBorders>
          </w:tcPr>
          <w:p w:rsidR="00DA7060" w:rsidRDefault="003B423C" w:rsidP="00DA7060">
            <w:pPr>
              <w:pStyle w:val="TableTextS5"/>
              <w:rPr>
                <w:rStyle w:val="Tablefreq"/>
              </w:rPr>
            </w:pPr>
            <w:r w:rsidRPr="0046453D">
              <w:rPr>
                <w:rStyle w:val="Tablefreq"/>
              </w:rPr>
              <w:t>10-10,4</w:t>
            </w:r>
            <w:del w:id="14" w:author="Toffano, Charlotte" w:date="2015-10-23T19:36:00Z">
              <w:r w:rsidRPr="0046453D" w:rsidDel="0021044D">
                <w:rPr>
                  <w:rStyle w:val="Tablefreq"/>
                </w:rPr>
                <w:delText>5</w:delText>
              </w:r>
            </w:del>
          </w:p>
          <w:p w:rsidR="0021044D" w:rsidRPr="0046453D" w:rsidRDefault="0021044D" w:rsidP="00EE488B">
            <w:pPr>
              <w:pStyle w:val="TableTextS5"/>
              <w:ind w:left="170" w:hanging="170"/>
              <w:rPr>
                <w:ins w:id="15" w:author="Toffano, Charlotte" w:date="2015-10-23T19:36:00Z"/>
                <w:rStyle w:val="Tablefreq"/>
              </w:rPr>
            </w:pPr>
            <w:ins w:id="16" w:author="Toffano, Charlotte" w:date="2015-10-23T19:36:00Z">
              <w:r>
                <w:rPr>
                  <w:color w:val="000000"/>
                </w:rPr>
                <w:t>EXPLORATION DE LA TERRE PAR SATELLITE (active)</w:t>
              </w:r>
              <w:r w:rsidRPr="002915F0">
                <w:t xml:space="preserve"> </w:t>
              </w:r>
              <w:r>
                <w:t xml:space="preserve"> </w:t>
              </w:r>
              <w:r w:rsidRPr="002915F0">
                <w:t>ADD 5.A112</w:t>
              </w:r>
            </w:ins>
          </w:p>
          <w:p w:rsidR="004A6A8C" w:rsidRDefault="003B423C">
            <w:pPr>
              <w:pStyle w:val="TableTextS5"/>
              <w:rPr>
                <w:color w:val="000000"/>
              </w:rPr>
            </w:pPr>
            <w:r>
              <w:rPr>
                <w:color w:val="000000"/>
              </w:rPr>
              <w:t>RADIOLOCALISATION</w:t>
            </w:r>
          </w:p>
          <w:p w:rsidR="004A6A8C" w:rsidRDefault="003B423C" w:rsidP="00D94B99">
            <w:pPr>
              <w:pStyle w:val="TableTextS5"/>
              <w:rPr>
                <w:color w:val="000000"/>
              </w:rPr>
            </w:pPr>
            <w:r>
              <w:rPr>
                <w:color w:val="000000"/>
              </w:rPr>
              <w:t>Amateur</w:t>
            </w:r>
          </w:p>
        </w:tc>
        <w:tc>
          <w:tcPr>
            <w:tcW w:w="3102" w:type="dxa"/>
            <w:tcBorders>
              <w:top w:val="single" w:sz="6" w:space="0" w:color="auto"/>
              <w:left w:val="single" w:sz="6" w:space="0" w:color="auto"/>
              <w:right w:val="single" w:sz="6" w:space="0" w:color="auto"/>
            </w:tcBorders>
          </w:tcPr>
          <w:p w:rsidR="004A6A8C" w:rsidRDefault="003B423C">
            <w:pPr>
              <w:pStyle w:val="TableTextS5"/>
              <w:rPr>
                <w:ins w:id="17" w:author="Toffano, Charlotte" w:date="2015-10-23T19:36:00Z"/>
                <w:rStyle w:val="Tablefreq"/>
                <w:b w:val="0"/>
              </w:rPr>
            </w:pPr>
            <w:r w:rsidRPr="0046453D">
              <w:rPr>
                <w:rStyle w:val="Tablefreq"/>
              </w:rPr>
              <w:t>10-10,4</w:t>
            </w:r>
            <w:del w:id="18" w:author="Toffano, Charlotte" w:date="2015-10-23T19:36:00Z">
              <w:r w:rsidRPr="0046453D" w:rsidDel="0021044D">
                <w:rPr>
                  <w:rStyle w:val="Tablefreq"/>
                </w:rPr>
                <w:delText>5</w:delText>
              </w:r>
            </w:del>
          </w:p>
          <w:p w:rsidR="0021044D" w:rsidRPr="0046453D" w:rsidRDefault="0021044D" w:rsidP="00EE488B">
            <w:pPr>
              <w:pStyle w:val="TableTextS5"/>
              <w:ind w:left="170" w:hanging="170"/>
              <w:rPr>
                <w:rStyle w:val="Tablefreq"/>
                <w:b w:val="0"/>
              </w:rPr>
            </w:pPr>
            <w:ins w:id="19" w:author="Toffano, Charlotte" w:date="2015-10-23T19:36:00Z">
              <w:r>
                <w:rPr>
                  <w:color w:val="000000"/>
                </w:rPr>
                <w:t>EXPLORATION DE LA TERRE PAR SATELLITE (active)</w:t>
              </w:r>
              <w:r w:rsidRPr="002915F0">
                <w:t xml:space="preserve"> </w:t>
              </w:r>
              <w:r>
                <w:t xml:space="preserve"> </w:t>
              </w:r>
              <w:r w:rsidRPr="002915F0">
                <w:t>ADD 5.A112</w:t>
              </w:r>
            </w:ins>
          </w:p>
          <w:p w:rsidR="004A6A8C" w:rsidRDefault="003B423C" w:rsidP="00D94B99">
            <w:pPr>
              <w:pStyle w:val="TableTextS5"/>
              <w:rPr>
                <w:color w:val="000000"/>
              </w:rPr>
            </w:pPr>
            <w:r>
              <w:rPr>
                <w:color w:val="000000"/>
              </w:rPr>
              <w:t>FIXE</w:t>
            </w:r>
          </w:p>
          <w:p w:rsidR="004A6A8C" w:rsidRDefault="003B423C" w:rsidP="00D94B99">
            <w:pPr>
              <w:pStyle w:val="TableTextS5"/>
              <w:rPr>
                <w:color w:val="000000"/>
              </w:rPr>
            </w:pPr>
            <w:r>
              <w:rPr>
                <w:color w:val="000000"/>
              </w:rPr>
              <w:t>MOBILE</w:t>
            </w:r>
          </w:p>
          <w:p w:rsidR="004A6A8C" w:rsidRDefault="003B423C" w:rsidP="00D94B99">
            <w:pPr>
              <w:pStyle w:val="TableTextS5"/>
              <w:rPr>
                <w:color w:val="000000"/>
                <w:lang w:val="fr-CH"/>
              </w:rPr>
            </w:pPr>
            <w:r>
              <w:rPr>
                <w:color w:val="000000"/>
                <w:lang w:val="fr-CH"/>
              </w:rPr>
              <w:t>RADIOLOCALISATION</w:t>
            </w:r>
          </w:p>
          <w:p w:rsidR="004A6A8C" w:rsidRDefault="003B423C" w:rsidP="00D94B99">
            <w:pPr>
              <w:pStyle w:val="TableTextS5"/>
              <w:rPr>
                <w:color w:val="000000"/>
                <w:lang w:val="fr-CH"/>
              </w:rPr>
            </w:pPr>
            <w:r>
              <w:rPr>
                <w:color w:val="000000"/>
                <w:lang w:val="fr-CH"/>
              </w:rPr>
              <w:t>Amateur</w:t>
            </w:r>
          </w:p>
        </w:tc>
      </w:tr>
      <w:tr w:rsidR="004A6A8C" w:rsidRPr="00EE488B" w:rsidTr="0021044D">
        <w:trPr>
          <w:cantSplit/>
          <w:jc w:val="center"/>
        </w:trPr>
        <w:tc>
          <w:tcPr>
            <w:tcW w:w="3101" w:type="dxa"/>
            <w:tcBorders>
              <w:left w:val="single" w:sz="6" w:space="0" w:color="auto"/>
              <w:bottom w:val="single" w:sz="4" w:space="0" w:color="auto"/>
              <w:right w:val="single" w:sz="6" w:space="0" w:color="auto"/>
            </w:tcBorders>
          </w:tcPr>
          <w:p w:rsidR="004A6A8C" w:rsidRPr="0021044D" w:rsidRDefault="003B423C" w:rsidP="00D94B99">
            <w:pPr>
              <w:pStyle w:val="TableTextS5"/>
              <w:rPr>
                <w:lang w:val="en-US"/>
                <w:rPrChange w:id="20" w:author="Toffano, Charlotte" w:date="2015-10-23T19:37:00Z">
                  <w:rPr/>
                </w:rPrChange>
              </w:rPr>
            </w:pPr>
            <w:r w:rsidRPr="0021044D">
              <w:rPr>
                <w:lang w:val="en-US"/>
                <w:rPrChange w:id="21" w:author="Toffano, Charlotte" w:date="2015-10-23T19:37:00Z">
                  <w:rPr/>
                </w:rPrChange>
              </w:rPr>
              <w:t>5.479</w:t>
            </w:r>
            <w:ins w:id="22" w:author="Toffano, Charlotte" w:date="2015-10-23T19:37:00Z">
              <w:r w:rsidR="0021044D" w:rsidRPr="0021044D">
                <w:rPr>
                  <w:lang w:val="en-US"/>
                  <w:rPrChange w:id="23" w:author="Toffano, Charlotte" w:date="2015-10-23T19:37:00Z">
                    <w:rPr/>
                  </w:rPrChange>
                </w:rPr>
                <w:t xml:space="preserve">  ADD 5.C112  ADD 5.E112</w:t>
              </w:r>
              <w:r w:rsidR="0021044D" w:rsidRPr="0021044D">
                <w:rPr>
                  <w:lang w:val="en-US" w:eastAsia="ja-JP"/>
                  <w:rPrChange w:id="24" w:author="Toffano, Charlotte" w:date="2015-10-23T19:37:00Z">
                    <w:rPr>
                      <w:lang w:eastAsia="ja-JP"/>
                    </w:rPr>
                  </w:rPrChange>
                </w:rPr>
                <w:t xml:space="preserve">  ADD 5.F112</w:t>
              </w:r>
            </w:ins>
          </w:p>
        </w:tc>
        <w:tc>
          <w:tcPr>
            <w:tcW w:w="3101" w:type="dxa"/>
            <w:tcBorders>
              <w:left w:val="single" w:sz="6" w:space="0" w:color="auto"/>
              <w:bottom w:val="single" w:sz="4" w:space="0" w:color="auto"/>
              <w:right w:val="single" w:sz="6" w:space="0" w:color="auto"/>
            </w:tcBorders>
          </w:tcPr>
          <w:p w:rsidR="004A6A8C" w:rsidRPr="0021044D" w:rsidRDefault="003B423C" w:rsidP="00D94B99">
            <w:pPr>
              <w:pStyle w:val="TableTextS5"/>
              <w:rPr>
                <w:color w:val="000000"/>
                <w:lang w:val="en-US"/>
                <w:rPrChange w:id="25" w:author="Toffano, Charlotte" w:date="2015-10-23T19:37:00Z">
                  <w:rPr>
                    <w:color w:val="000000"/>
                    <w:lang w:val="fr-CH"/>
                  </w:rPr>
                </w:rPrChange>
              </w:rPr>
            </w:pPr>
            <w:r w:rsidRPr="0021044D">
              <w:rPr>
                <w:lang w:val="en-US"/>
                <w:rPrChange w:id="26" w:author="Toffano, Charlotte" w:date="2015-10-23T19:37:00Z">
                  <w:rPr/>
                </w:rPrChange>
              </w:rPr>
              <w:t>5.479</w:t>
            </w:r>
            <w:r w:rsidRPr="0021044D">
              <w:rPr>
                <w:color w:val="000000"/>
                <w:lang w:val="en-US"/>
                <w:rPrChange w:id="27" w:author="Toffano, Charlotte" w:date="2015-10-23T19:37:00Z">
                  <w:rPr>
                    <w:color w:val="000000"/>
                    <w:lang w:val="fr-CH"/>
                  </w:rPr>
                </w:rPrChange>
              </w:rPr>
              <w:t xml:space="preserve">  </w:t>
            </w:r>
            <w:r w:rsidRPr="0021044D">
              <w:rPr>
                <w:lang w:val="en-US"/>
                <w:rPrChange w:id="28" w:author="Toffano, Charlotte" w:date="2015-10-23T19:37:00Z">
                  <w:rPr/>
                </w:rPrChange>
              </w:rPr>
              <w:t>5.480</w:t>
            </w:r>
            <w:ins w:id="29" w:author="Toffano, Charlotte" w:date="2015-10-23T19:37:00Z">
              <w:r w:rsidR="0021044D" w:rsidRPr="0021044D">
                <w:rPr>
                  <w:lang w:val="en-US"/>
                  <w:rPrChange w:id="30" w:author="Toffano, Charlotte" w:date="2015-10-23T19:37:00Z">
                    <w:rPr/>
                  </w:rPrChange>
                </w:rPr>
                <w:t xml:space="preserve">  ADD 5.C112  ADD 5.E112</w:t>
              </w:r>
              <w:r w:rsidR="0021044D" w:rsidRPr="0021044D">
                <w:rPr>
                  <w:lang w:val="en-US" w:eastAsia="ja-JP"/>
                  <w:rPrChange w:id="31" w:author="Toffano, Charlotte" w:date="2015-10-23T19:37:00Z">
                    <w:rPr>
                      <w:lang w:eastAsia="ja-JP"/>
                    </w:rPr>
                  </w:rPrChange>
                </w:rPr>
                <w:t xml:space="preserve">  ADD 5.F112</w:t>
              </w:r>
            </w:ins>
          </w:p>
        </w:tc>
        <w:tc>
          <w:tcPr>
            <w:tcW w:w="3102" w:type="dxa"/>
            <w:tcBorders>
              <w:left w:val="single" w:sz="6" w:space="0" w:color="auto"/>
              <w:bottom w:val="single" w:sz="4" w:space="0" w:color="auto"/>
              <w:right w:val="single" w:sz="6" w:space="0" w:color="auto"/>
            </w:tcBorders>
          </w:tcPr>
          <w:p w:rsidR="004A6A8C" w:rsidRPr="0021044D" w:rsidRDefault="003B423C" w:rsidP="00D94B99">
            <w:pPr>
              <w:pStyle w:val="TableTextS5"/>
              <w:rPr>
                <w:lang w:val="en-US"/>
                <w:rPrChange w:id="32" w:author="Toffano, Charlotte" w:date="2015-10-23T19:37:00Z">
                  <w:rPr/>
                </w:rPrChange>
              </w:rPr>
            </w:pPr>
            <w:r w:rsidRPr="0021044D">
              <w:rPr>
                <w:lang w:val="en-US"/>
                <w:rPrChange w:id="33" w:author="Toffano, Charlotte" w:date="2015-10-23T19:37:00Z">
                  <w:rPr/>
                </w:rPrChange>
              </w:rPr>
              <w:t>5.479</w:t>
            </w:r>
            <w:ins w:id="34" w:author="Toffano, Charlotte" w:date="2015-10-23T19:37:00Z">
              <w:r w:rsidR="0021044D" w:rsidRPr="0021044D">
                <w:rPr>
                  <w:lang w:val="en-US"/>
                  <w:rPrChange w:id="35" w:author="Toffano, Charlotte" w:date="2015-10-23T19:37:00Z">
                    <w:rPr/>
                  </w:rPrChange>
                </w:rPr>
                <w:t xml:space="preserve">  ADD 5.C112  ADD 5.E112</w:t>
              </w:r>
              <w:r w:rsidR="0021044D" w:rsidRPr="0021044D">
                <w:rPr>
                  <w:lang w:val="en-US" w:eastAsia="ja-JP"/>
                  <w:rPrChange w:id="36" w:author="Toffano, Charlotte" w:date="2015-10-23T19:37:00Z">
                    <w:rPr>
                      <w:lang w:eastAsia="ja-JP"/>
                    </w:rPr>
                  </w:rPrChange>
                </w:rPr>
                <w:t xml:space="preserve">  ADD 5.F112</w:t>
              </w:r>
            </w:ins>
          </w:p>
        </w:tc>
      </w:tr>
      <w:tr w:rsidR="0021044D" w:rsidTr="0021044D">
        <w:trPr>
          <w:cantSplit/>
          <w:jc w:val="center"/>
        </w:trPr>
        <w:tc>
          <w:tcPr>
            <w:tcW w:w="3101" w:type="dxa"/>
            <w:tcBorders>
              <w:top w:val="single" w:sz="4" w:space="0" w:color="auto"/>
              <w:left w:val="single" w:sz="6" w:space="0" w:color="auto"/>
              <w:right w:val="single" w:sz="6" w:space="0" w:color="auto"/>
            </w:tcBorders>
          </w:tcPr>
          <w:p w:rsidR="0021044D" w:rsidRPr="0046453D" w:rsidRDefault="0021044D" w:rsidP="0021044D">
            <w:pPr>
              <w:pStyle w:val="TableTextS5"/>
              <w:rPr>
                <w:rStyle w:val="Tablefreq"/>
              </w:rPr>
            </w:pPr>
            <w:r w:rsidRPr="0046453D">
              <w:rPr>
                <w:rStyle w:val="Tablefreq"/>
              </w:rPr>
              <w:t>10</w:t>
            </w:r>
            <w:ins w:id="37" w:author="Toffano, Charlotte" w:date="2015-10-23T19:37:00Z">
              <w:r w:rsidR="00B631EF">
                <w:rPr>
                  <w:rStyle w:val="Tablefreq"/>
                </w:rPr>
                <w:t>,4</w:t>
              </w:r>
            </w:ins>
            <w:r w:rsidRPr="0046453D">
              <w:rPr>
                <w:rStyle w:val="Tablefreq"/>
              </w:rPr>
              <w:t>-10,45</w:t>
            </w:r>
          </w:p>
          <w:p w:rsidR="0021044D" w:rsidRDefault="0021044D" w:rsidP="0021044D">
            <w:pPr>
              <w:pStyle w:val="TableTextS5"/>
              <w:rPr>
                <w:color w:val="000000"/>
              </w:rPr>
            </w:pPr>
            <w:r>
              <w:rPr>
                <w:color w:val="000000"/>
              </w:rPr>
              <w:t>FIXE</w:t>
            </w:r>
          </w:p>
          <w:p w:rsidR="0021044D" w:rsidRDefault="0021044D" w:rsidP="0021044D">
            <w:pPr>
              <w:pStyle w:val="TableTextS5"/>
              <w:rPr>
                <w:color w:val="000000"/>
              </w:rPr>
            </w:pPr>
            <w:r>
              <w:rPr>
                <w:color w:val="000000"/>
              </w:rPr>
              <w:t>MOBILE</w:t>
            </w:r>
          </w:p>
          <w:p w:rsidR="0021044D" w:rsidRDefault="0021044D" w:rsidP="0021044D">
            <w:pPr>
              <w:pStyle w:val="TableTextS5"/>
              <w:rPr>
                <w:color w:val="000000"/>
              </w:rPr>
            </w:pPr>
            <w:r>
              <w:rPr>
                <w:color w:val="000000"/>
              </w:rPr>
              <w:t>RADIOLOCALISATION</w:t>
            </w:r>
          </w:p>
          <w:p w:rsidR="0021044D" w:rsidRDefault="0021044D" w:rsidP="0021044D">
            <w:pPr>
              <w:pStyle w:val="TableTextS5"/>
              <w:rPr>
                <w:color w:val="000000"/>
              </w:rPr>
            </w:pPr>
            <w:r>
              <w:rPr>
                <w:color w:val="000000"/>
              </w:rPr>
              <w:t>Amateur</w:t>
            </w:r>
          </w:p>
        </w:tc>
        <w:tc>
          <w:tcPr>
            <w:tcW w:w="3101" w:type="dxa"/>
            <w:tcBorders>
              <w:top w:val="single" w:sz="4" w:space="0" w:color="auto"/>
              <w:left w:val="single" w:sz="6" w:space="0" w:color="auto"/>
              <w:right w:val="single" w:sz="6" w:space="0" w:color="auto"/>
            </w:tcBorders>
          </w:tcPr>
          <w:p w:rsidR="0021044D" w:rsidRPr="0046453D" w:rsidRDefault="0021044D" w:rsidP="0021044D">
            <w:pPr>
              <w:pStyle w:val="TableTextS5"/>
              <w:rPr>
                <w:rStyle w:val="Tablefreq"/>
              </w:rPr>
            </w:pPr>
            <w:r w:rsidRPr="0046453D">
              <w:rPr>
                <w:rStyle w:val="Tablefreq"/>
              </w:rPr>
              <w:t>10</w:t>
            </w:r>
            <w:ins w:id="38" w:author="Toffano, Charlotte" w:date="2015-10-23T19:37:00Z">
              <w:r w:rsidR="00B631EF">
                <w:rPr>
                  <w:rStyle w:val="Tablefreq"/>
                </w:rPr>
                <w:t>,4</w:t>
              </w:r>
            </w:ins>
            <w:r w:rsidRPr="0046453D">
              <w:rPr>
                <w:rStyle w:val="Tablefreq"/>
              </w:rPr>
              <w:t>-10,45</w:t>
            </w:r>
          </w:p>
          <w:p w:rsidR="0021044D" w:rsidRDefault="0021044D" w:rsidP="0021044D">
            <w:pPr>
              <w:pStyle w:val="TableTextS5"/>
              <w:rPr>
                <w:color w:val="000000"/>
              </w:rPr>
            </w:pPr>
            <w:r>
              <w:rPr>
                <w:color w:val="000000"/>
              </w:rPr>
              <w:t>RADIOLOCALISATION</w:t>
            </w:r>
          </w:p>
          <w:p w:rsidR="0021044D" w:rsidRDefault="0021044D" w:rsidP="0021044D">
            <w:pPr>
              <w:pStyle w:val="TableTextS5"/>
              <w:rPr>
                <w:color w:val="000000"/>
              </w:rPr>
            </w:pPr>
            <w:r>
              <w:rPr>
                <w:color w:val="000000"/>
              </w:rPr>
              <w:t>Amateur</w:t>
            </w:r>
          </w:p>
        </w:tc>
        <w:tc>
          <w:tcPr>
            <w:tcW w:w="3102" w:type="dxa"/>
            <w:tcBorders>
              <w:top w:val="single" w:sz="4" w:space="0" w:color="auto"/>
              <w:left w:val="single" w:sz="6" w:space="0" w:color="auto"/>
              <w:right w:val="single" w:sz="6" w:space="0" w:color="auto"/>
            </w:tcBorders>
          </w:tcPr>
          <w:p w:rsidR="0021044D" w:rsidRPr="0046453D" w:rsidRDefault="0021044D" w:rsidP="0021044D">
            <w:pPr>
              <w:pStyle w:val="TableTextS5"/>
              <w:rPr>
                <w:rStyle w:val="Tablefreq"/>
              </w:rPr>
            </w:pPr>
            <w:r w:rsidRPr="0046453D">
              <w:rPr>
                <w:rStyle w:val="Tablefreq"/>
              </w:rPr>
              <w:t>10</w:t>
            </w:r>
            <w:ins w:id="39" w:author="Toffano, Charlotte" w:date="2015-10-23T19:37:00Z">
              <w:r w:rsidR="00B631EF">
                <w:rPr>
                  <w:rStyle w:val="Tablefreq"/>
                </w:rPr>
                <w:t>,4</w:t>
              </w:r>
            </w:ins>
            <w:r w:rsidRPr="0046453D">
              <w:rPr>
                <w:rStyle w:val="Tablefreq"/>
              </w:rPr>
              <w:t>-10,45</w:t>
            </w:r>
          </w:p>
          <w:p w:rsidR="0021044D" w:rsidRDefault="0021044D" w:rsidP="0021044D">
            <w:pPr>
              <w:pStyle w:val="TableTextS5"/>
              <w:rPr>
                <w:color w:val="000000"/>
              </w:rPr>
            </w:pPr>
            <w:r>
              <w:rPr>
                <w:color w:val="000000"/>
              </w:rPr>
              <w:t>FIXE</w:t>
            </w:r>
          </w:p>
          <w:p w:rsidR="0021044D" w:rsidRDefault="0021044D" w:rsidP="0021044D">
            <w:pPr>
              <w:pStyle w:val="TableTextS5"/>
              <w:rPr>
                <w:color w:val="000000"/>
              </w:rPr>
            </w:pPr>
            <w:r>
              <w:rPr>
                <w:color w:val="000000"/>
              </w:rPr>
              <w:t>MOBILE</w:t>
            </w:r>
          </w:p>
          <w:p w:rsidR="0021044D" w:rsidRDefault="0021044D" w:rsidP="0021044D">
            <w:pPr>
              <w:pStyle w:val="TableTextS5"/>
              <w:rPr>
                <w:color w:val="000000"/>
                <w:lang w:val="fr-CH"/>
              </w:rPr>
            </w:pPr>
            <w:r>
              <w:rPr>
                <w:color w:val="000000"/>
                <w:lang w:val="fr-CH"/>
              </w:rPr>
              <w:t>RADIOLOCALISATION</w:t>
            </w:r>
          </w:p>
          <w:p w:rsidR="0021044D" w:rsidRDefault="0021044D" w:rsidP="0021044D">
            <w:pPr>
              <w:pStyle w:val="TableTextS5"/>
              <w:rPr>
                <w:color w:val="000000"/>
                <w:lang w:val="fr-CH"/>
              </w:rPr>
            </w:pPr>
            <w:r>
              <w:rPr>
                <w:color w:val="000000"/>
                <w:lang w:val="fr-CH"/>
              </w:rPr>
              <w:t>Amateur</w:t>
            </w:r>
          </w:p>
        </w:tc>
      </w:tr>
      <w:tr w:rsidR="0021044D" w:rsidTr="00AB39CC">
        <w:trPr>
          <w:cantSplit/>
          <w:jc w:val="center"/>
        </w:trPr>
        <w:tc>
          <w:tcPr>
            <w:tcW w:w="3101" w:type="dxa"/>
            <w:tcBorders>
              <w:left w:val="single" w:sz="6" w:space="0" w:color="auto"/>
              <w:bottom w:val="single" w:sz="4" w:space="0" w:color="auto"/>
              <w:right w:val="single" w:sz="6" w:space="0" w:color="auto"/>
            </w:tcBorders>
          </w:tcPr>
          <w:p w:rsidR="0021044D" w:rsidRPr="00880E98" w:rsidRDefault="0021044D" w:rsidP="00AB39CC">
            <w:pPr>
              <w:pStyle w:val="TableTextS5"/>
            </w:pPr>
            <w:del w:id="40" w:author="Toffano, Charlotte" w:date="2015-10-23T19:38:00Z">
              <w:r w:rsidRPr="00880E98" w:rsidDel="00B631EF">
                <w:delText>5.479</w:delText>
              </w:r>
            </w:del>
          </w:p>
        </w:tc>
        <w:tc>
          <w:tcPr>
            <w:tcW w:w="3101" w:type="dxa"/>
            <w:tcBorders>
              <w:left w:val="single" w:sz="6" w:space="0" w:color="auto"/>
              <w:bottom w:val="single" w:sz="4" w:space="0" w:color="auto"/>
              <w:right w:val="single" w:sz="6" w:space="0" w:color="auto"/>
            </w:tcBorders>
          </w:tcPr>
          <w:p w:rsidR="0021044D" w:rsidRDefault="0021044D" w:rsidP="00AB39CC">
            <w:pPr>
              <w:pStyle w:val="TableTextS5"/>
              <w:rPr>
                <w:color w:val="000000"/>
                <w:lang w:val="fr-CH"/>
              </w:rPr>
            </w:pPr>
            <w:del w:id="41" w:author="Toffano, Charlotte" w:date="2015-10-23T19:38:00Z">
              <w:r w:rsidRPr="00880E98" w:rsidDel="00B631EF">
                <w:delText>5.479</w:delText>
              </w:r>
              <w:r w:rsidDel="00B631EF">
                <w:rPr>
                  <w:color w:val="000000"/>
                  <w:lang w:val="fr-CH"/>
                </w:rPr>
                <w:delText xml:space="preserve">  </w:delText>
              </w:r>
            </w:del>
            <w:r w:rsidRPr="00880E98">
              <w:t>5.480</w:t>
            </w:r>
          </w:p>
        </w:tc>
        <w:tc>
          <w:tcPr>
            <w:tcW w:w="3102" w:type="dxa"/>
            <w:tcBorders>
              <w:left w:val="single" w:sz="6" w:space="0" w:color="auto"/>
              <w:bottom w:val="single" w:sz="4" w:space="0" w:color="auto"/>
              <w:right w:val="single" w:sz="6" w:space="0" w:color="auto"/>
            </w:tcBorders>
          </w:tcPr>
          <w:p w:rsidR="0021044D" w:rsidRPr="00880E98" w:rsidRDefault="0021044D" w:rsidP="00AB39CC">
            <w:pPr>
              <w:pStyle w:val="TableTextS5"/>
            </w:pPr>
            <w:del w:id="42" w:author="Toffano, Charlotte" w:date="2015-10-23T19:38:00Z">
              <w:r w:rsidRPr="00880E98" w:rsidDel="00B631EF">
                <w:delText>5.479</w:delText>
              </w:r>
            </w:del>
          </w:p>
        </w:tc>
      </w:tr>
    </w:tbl>
    <w:p w:rsidR="0043677F" w:rsidRPr="00F82D42" w:rsidRDefault="003B423C" w:rsidP="00EE488B">
      <w:pPr>
        <w:pStyle w:val="Reasons"/>
        <w:rPr>
          <w:lang w:val="fr-CH"/>
        </w:rPr>
      </w:pPr>
      <w:r w:rsidRPr="00F82D42">
        <w:rPr>
          <w:b/>
          <w:lang w:val="fr-CH"/>
        </w:rPr>
        <w:lastRenderedPageBreak/>
        <w:t>Motifs:</w:t>
      </w:r>
      <w:r w:rsidRPr="00F82D42">
        <w:rPr>
          <w:lang w:val="fr-CH"/>
        </w:rPr>
        <w:tab/>
      </w:r>
      <w:r w:rsidR="00DA7060">
        <w:t xml:space="preserve">Conformément à </w:t>
      </w:r>
      <w:r w:rsidR="00DA7060" w:rsidRPr="006C13AE">
        <w:t xml:space="preserve">la </w:t>
      </w:r>
      <w:r w:rsidR="00DA7060" w:rsidRPr="00744348">
        <w:t>Résolution 651 (CMR</w:t>
      </w:r>
      <w:r w:rsidR="00DA7060" w:rsidRPr="00744348">
        <w:noBreakHyphen/>
        <w:t>12),</w:t>
      </w:r>
      <w:r w:rsidR="00DA7060">
        <w:t xml:space="preserve"> f</w:t>
      </w:r>
      <w:r w:rsidR="00392146">
        <w:t>aire</w:t>
      </w:r>
      <w:r w:rsidR="00F82D42" w:rsidRPr="006C13AE">
        <w:t xml:space="preserve"> une attribution additionnelle de 600</w:t>
      </w:r>
      <w:r w:rsidR="00EE488B">
        <w:t> </w:t>
      </w:r>
      <w:r w:rsidR="00F82D42" w:rsidRPr="006C13AE">
        <w:t xml:space="preserve">MHz au SETS (active) pour les radars à synthèse d'ouverture </w:t>
      </w:r>
      <w:r w:rsidR="00DA7060">
        <w:t>à haute</w:t>
      </w:r>
      <w:r w:rsidR="00F82D42" w:rsidRPr="006C13AE">
        <w:t xml:space="preserve"> résolution, </w:t>
      </w:r>
      <w:r w:rsidR="00392146">
        <w:t>attribution</w:t>
      </w:r>
      <w:r w:rsidR="00F82D42" w:rsidRPr="006C13AE">
        <w:t xml:space="preserve"> justifié</w:t>
      </w:r>
      <w:r w:rsidR="00392146">
        <w:t>e</w:t>
      </w:r>
      <w:r w:rsidR="00F82D42" w:rsidRPr="006C13AE">
        <w:t xml:space="preserve"> dans le Rapport UIT</w:t>
      </w:r>
      <w:r w:rsidR="00F82D42" w:rsidRPr="006C13AE">
        <w:noBreakHyphen/>
        <w:t>R RS.2274.</w:t>
      </w:r>
    </w:p>
    <w:p w:rsidR="0043677F" w:rsidRPr="00860DB3" w:rsidRDefault="003B423C">
      <w:pPr>
        <w:pStyle w:val="Proposal"/>
        <w:rPr>
          <w:lang w:val="fr-CH"/>
        </w:rPr>
      </w:pPr>
      <w:r w:rsidRPr="00860DB3">
        <w:rPr>
          <w:lang w:val="fr-CH"/>
        </w:rPr>
        <w:t>ADD</w:t>
      </w:r>
      <w:r w:rsidRPr="00860DB3">
        <w:rPr>
          <w:lang w:val="fr-CH"/>
        </w:rPr>
        <w:tab/>
        <w:t>IND/107A12/3</w:t>
      </w:r>
    </w:p>
    <w:p w:rsidR="0043677F" w:rsidRPr="00F82D42" w:rsidRDefault="003B423C" w:rsidP="00F82D42">
      <w:pPr>
        <w:pStyle w:val="Note"/>
        <w:rPr>
          <w:lang w:val="fr-CH"/>
        </w:rPr>
      </w:pPr>
      <w:r w:rsidRPr="00F82D42">
        <w:rPr>
          <w:rStyle w:val="Artdef"/>
          <w:lang w:val="fr-CH"/>
        </w:rPr>
        <w:t>5.A112</w:t>
      </w:r>
      <w:r w:rsidRPr="00F82D42">
        <w:rPr>
          <w:lang w:val="fr-CH"/>
        </w:rPr>
        <w:tab/>
      </w:r>
      <w:r w:rsidR="00F82D42" w:rsidRPr="00A65DA3">
        <w:t>L'utilisation des bandes de fréquences 9 200-9 300 MHz et 9 900-10 400 MHz par le service d'exploration de la Terre par satellite (active) est limitée aux systèmes ayant besoin d'une largeur de bande nécessaire de plus de 600 MHz qui ne peuvent pas être totalement pris en charge dans la bande de fréquences 9 300-9 900 MHz.</w:t>
      </w:r>
      <w:r w:rsidR="00F82D42" w:rsidRPr="00A65DA3">
        <w:rPr>
          <w:sz w:val="16"/>
          <w:szCs w:val="16"/>
        </w:rPr>
        <w:t>     (CMR-15)</w:t>
      </w:r>
    </w:p>
    <w:p w:rsidR="0043677F" w:rsidRPr="00F82D42" w:rsidRDefault="003B423C" w:rsidP="00DA7060">
      <w:pPr>
        <w:pStyle w:val="Reasons"/>
        <w:rPr>
          <w:lang w:val="fr-CH"/>
        </w:rPr>
      </w:pPr>
      <w:r w:rsidRPr="00F82D42">
        <w:rPr>
          <w:b/>
          <w:lang w:val="fr-CH"/>
        </w:rPr>
        <w:t>Motifs:</w:t>
      </w:r>
      <w:r w:rsidRPr="00F82D42">
        <w:rPr>
          <w:lang w:val="fr-CH"/>
        </w:rPr>
        <w:tab/>
      </w:r>
      <w:r w:rsidR="00F82D42" w:rsidRPr="006C13AE">
        <w:t xml:space="preserve">Limiter le nombre de systèmes ainsi que la durée des </w:t>
      </w:r>
      <w:r w:rsidR="00DA7060">
        <w:t>é</w:t>
      </w:r>
      <w:r w:rsidR="00F82D42" w:rsidRPr="006C13AE">
        <w:t>missions des radars à synthèse d'ouverture dans la bande de fréquences d'extension.</w:t>
      </w:r>
    </w:p>
    <w:p w:rsidR="0043677F" w:rsidRPr="00860DB3" w:rsidRDefault="003B423C">
      <w:pPr>
        <w:pStyle w:val="Proposal"/>
        <w:rPr>
          <w:lang w:val="fr-CH"/>
        </w:rPr>
      </w:pPr>
      <w:r w:rsidRPr="00860DB3">
        <w:rPr>
          <w:lang w:val="fr-CH"/>
        </w:rPr>
        <w:t>ADD</w:t>
      </w:r>
      <w:r w:rsidRPr="00860DB3">
        <w:rPr>
          <w:lang w:val="fr-CH"/>
        </w:rPr>
        <w:tab/>
        <w:t>IND/107A12/4</w:t>
      </w:r>
    </w:p>
    <w:p w:rsidR="0043677F" w:rsidRPr="00F82D42" w:rsidRDefault="003B423C" w:rsidP="00F82D42">
      <w:pPr>
        <w:pStyle w:val="Note"/>
        <w:rPr>
          <w:lang w:val="fr-CH"/>
        </w:rPr>
      </w:pPr>
      <w:r w:rsidRPr="00F82D42">
        <w:rPr>
          <w:rStyle w:val="Artdef"/>
          <w:lang w:val="fr-CH"/>
        </w:rPr>
        <w:t>5.B112</w:t>
      </w:r>
      <w:r w:rsidRPr="00F82D42">
        <w:rPr>
          <w:lang w:val="fr-CH"/>
        </w:rPr>
        <w:tab/>
      </w:r>
      <w:r w:rsidR="00F82D42" w:rsidRPr="00A65DA3">
        <w:t>Dans la bande de fréquences 9 200-9 300 MHz, les stations du service d'exploration de la Terre par satellite (active) ne doivent pas causer de brouillage préjudiciable aux stations du service de radionavigation et du service de radiolocalisation ni demander à être protégées vis-à-vis de ces stations.</w:t>
      </w:r>
      <w:r w:rsidR="00F82D42" w:rsidRPr="006C13AE">
        <w:rPr>
          <w:color w:val="000000"/>
          <w:sz w:val="16"/>
          <w:szCs w:val="16"/>
        </w:rPr>
        <w:t>     (CMR-15)</w:t>
      </w:r>
    </w:p>
    <w:p w:rsidR="0043677F" w:rsidRPr="00F82D42" w:rsidRDefault="003B423C" w:rsidP="00DA7060">
      <w:pPr>
        <w:pStyle w:val="Reasons"/>
        <w:rPr>
          <w:lang w:val="fr-CH"/>
        </w:rPr>
      </w:pPr>
      <w:r w:rsidRPr="00F82D42">
        <w:rPr>
          <w:b/>
          <w:lang w:val="fr-CH"/>
        </w:rPr>
        <w:t>Motifs:</w:t>
      </w:r>
      <w:r w:rsidRPr="00F82D42">
        <w:rPr>
          <w:lang w:val="fr-CH"/>
        </w:rPr>
        <w:tab/>
      </w:r>
      <w:r w:rsidR="00B5575D">
        <w:rPr>
          <w:lang w:val="fr-CH"/>
        </w:rPr>
        <w:t>Faire passer</w:t>
      </w:r>
      <w:r w:rsidR="00392146">
        <w:rPr>
          <w:lang w:val="fr-CH"/>
        </w:rPr>
        <w:t xml:space="preserve"> </w:t>
      </w:r>
      <w:r w:rsidR="001A7EA2">
        <w:rPr>
          <w:lang w:val="fr-CH"/>
        </w:rPr>
        <w:t xml:space="preserve">le statut </w:t>
      </w:r>
      <w:r w:rsidR="00B5575D">
        <w:rPr>
          <w:lang w:val="fr-CH"/>
        </w:rPr>
        <w:t xml:space="preserve">primaire </w:t>
      </w:r>
      <w:r w:rsidR="001A7EA2">
        <w:rPr>
          <w:lang w:val="fr-CH"/>
        </w:rPr>
        <w:t xml:space="preserve">de </w:t>
      </w:r>
      <w:r w:rsidR="00392146">
        <w:rPr>
          <w:lang w:val="fr-CH"/>
        </w:rPr>
        <w:t>l</w:t>
      </w:r>
      <w:r w:rsidR="00F82D42" w:rsidRPr="0065532E">
        <w:t xml:space="preserve">'attribution au SETS (active) </w:t>
      </w:r>
      <w:r w:rsidR="00392146">
        <w:t>à un statut</w:t>
      </w:r>
      <w:r w:rsidR="00F82D42" w:rsidRPr="0065532E">
        <w:t xml:space="preserve"> secondaire vis-à-vis des attributions au service de radionavigation et au service de radiolocalisation dans ce</w:t>
      </w:r>
      <w:r w:rsidR="00DA7060">
        <w:t>tte bande</w:t>
      </w:r>
      <w:r w:rsidR="00F82D42" w:rsidRPr="0065532E">
        <w:t xml:space="preserve"> de fréquences, afin d'assurer la protection des stations de ces services contre les brouillages préjudiciables.</w:t>
      </w:r>
    </w:p>
    <w:p w:rsidR="0043677F" w:rsidRPr="00860DB3" w:rsidRDefault="003B423C">
      <w:pPr>
        <w:pStyle w:val="Proposal"/>
        <w:rPr>
          <w:lang w:val="fr-CH"/>
        </w:rPr>
      </w:pPr>
      <w:r w:rsidRPr="00860DB3">
        <w:rPr>
          <w:lang w:val="fr-CH"/>
        </w:rPr>
        <w:t>ADD</w:t>
      </w:r>
      <w:r w:rsidRPr="00860DB3">
        <w:rPr>
          <w:lang w:val="fr-CH"/>
        </w:rPr>
        <w:tab/>
        <w:t>IND/107A12/5</w:t>
      </w:r>
    </w:p>
    <w:p w:rsidR="0043677F" w:rsidRPr="00F82D42" w:rsidRDefault="003B423C" w:rsidP="00F82D42">
      <w:pPr>
        <w:pStyle w:val="Note"/>
        <w:rPr>
          <w:lang w:val="fr-CH"/>
        </w:rPr>
      </w:pPr>
      <w:r w:rsidRPr="00F82D42">
        <w:rPr>
          <w:rStyle w:val="Artdef"/>
          <w:lang w:val="fr-CH"/>
        </w:rPr>
        <w:t>5.C112</w:t>
      </w:r>
      <w:r w:rsidRPr="00F82D42">
        <w:rPr>
          <w:lang w:val="fr-CH"/>
        </w:rPr>
        <w:tab/>
      </w:r>
      <w:r w:rsidR="00F82D42" w:rsidRPr="0065532E">
        <w:t>Les stations spatiales exploitées dans le service d'exploration de la Terre par satellite (active) doivent être conformes à la Recommandation UIT-R RS.2066-0.</w:t>
      </w:r>
      <w:r w:rsidR="00F82D42" w:rsidRPr="0065532E">
        <w:rPr>
          <w:sz w:val="16"/>
        </w:rPr>
        <w:t>     (CMR</w:t>
      </w:r>
      <w:r w:rsidR="00F82D42" w:rsidRPr="0065532E">
        <w:rPr>
          <w:sz w:val="16"/>
        </w:rPr>
        <w:noBreakHyphen/>
        <w:t>15)</w:t>
      </w:r>
    </w:p>
    <w:p w:rsidR="0043677F" w:rsidRPr="00F82D42" w:rsidRDefault="003B423C" w:rsidP="00392146">
      <w:pPr>
        <w:pStyle w:val="Reasons"/>
        <w:rPr>
          <w:lang w:val="fr-CH"/>
        </w:rPr>
      </w:pPr>
      <w:r w:rsidRPr="00F82D42">
        <w:rPr>
          <w:b/>
          <w:lang w:val="fr-CH"/>
        </w:rPr>
        <w:t>Motifs:</w:t>
      </w:r>
      <w:r w:rsidRPr="00F82D42">
        <w:rPr>
          <w:lang w:val="fr-CH"/>
        </w:rPr>
        <w:tab/>
      </w:r>
      <w:r w:rsidR="00392146">
        <w:t>Assurer la</w:t>
      </w:r>
      <w:r w:rsidR="00F82D42" w:rsidRPr="0065532E">
        <w:t xml:space="preserve"> protection des stations du SRA dans la bande de fréquences</w:t>
      </w:r>
      <w:r w:rsidR="00392146">
        <w:t xml:space="preserve"> 10,6</w:t>
      </w:r>
      <w:r w:rsidR="00392146">
        <w:noBreakHyphen/>
        <w:t>10,7 GHz</w:t>
      </w:r>
      <w:r w:rsidR="00F82D42" w:rsidRPr="0065532E">
        <w:t>.</w:t>
      </w:r>
    </w:p>
    <w:p w:rsidR="0043677F" w:rsidRPr="00F82D42" w:rsidRDefault="003B423C">
      <w:pPr>
        <w:pStyle w:val="Proposal"/>
        <w:rPr>
          <w:lang w:val="fr-CH"/>
        </w:rPr>
      </w:pPr>
      <w:r w:rsidRPr="00F82D42">
        <w:rPr>
          <w:lang w:val="fr-CH"/>
        </w:rPr>
        <w:t>ADD</w:t>
      </w:r>
      <w:r w:rsidRPr="00F82D42">
        <w:rPr>
          <w:lang w:val="fr-CH"/>
        </w:rPr>
        <w:tab/>
        <w:t>IND/107A12/6</w:t>
      </w:r>
    </w:p>
    <w:p w:rsidR="0043677F" w:rsidRPr="00F82D42" w:rsidRDefault="003B423C" w:rsidP="00F82D42">
      <w:pPr>
        <w:pStyle w:val="Note"/>
        <w:rPr>
          <w:lang w:val="fr-CH"/>
        </w:rPr>
      </w:pPr>
      <w:r w:rsidRPr="00F82D42">
        <w:rPr>
          <w:rStyle w:val="Artdef"/>
          <w:lang w:val="fr-CH"/>
        </w:rPr>
        <w:t>5.D112</w:t>
      </w:r>
      <w:r w:rsidRPr="00F82D42">
        <w:rPr>
          <w:lang w:val="fr-CH"/>
        </w:rPr>
        <w:tab/>
      </w:r>
      <w:r w:rsidR="00F82D42" w:rsidRPr="0098072B">
        <w:t xml:space="preserve">Les stations spatiales exploitées dans le </w:t>
      </w:r>
      <w:r w:rsidR="00F82D42" w:rsidRPr="0098072B">
        <w:rPr>
          <w:rFonts w:eastAsia="SimSun"/>
        </w:rPr>
        <w:t xml:space="preserve">service d'exploration de la Terre par satellite </w:t>
      </w:r>
      <w:r w:rsidR="00F82D42" w:rsidRPr="0098072B">
        <w:t>(active) doivent être conformes à la Recommandation UIT-R RS.2065-0.</w:t>
      </w:r>
      <w:r w:rsidR="00F82D42" w:rsidRPr="006C13AE">
        <w:rPr>
          <w:sz w:val="16"/>
        </w:rPr>
        <w:t>     (CMR</w:t>
      </w:r>
      <w:r w:rsidR="00F82D42" w:rsidRPr="006C13AE">
        <w:rPr>
          <w:sz w:val="16"/>
        </w:rPr>
        <w:noBreakHyphen/>
        <w:t>15)</w:t>
      </w:r>
    </w:p>
    <w:p w:rsidR="0043677F" w:rsidRPr="00F82D42" w:rsidRDefault="003B423C" w:rsidP="00392146">
      <w:pPr>
        <w:pStyle w:val="Reasons"/>
        <w:rPr>
          <w:lang w:val="fr-CH"/>
        </w:rPr>
      </w:pPr>
      <w:r w:rsidRPr="00F82D42">
        <w:rPr>
          <w:b/>
          <w:lang w:val="fr-CH"/>
        </w:rPr>
        <w:t>Motifs:</w:t>
      </w:r>
      <w:r w:rsidRPr="00F82D42">
        <w:rPr>
          <w:lang w:val="fr-CH"/>
        </w:rPr>
        <w:tab/>
      </w:r>
      <w:r w:rsidR="00392146">
        <w:rPr>
          <w:lang w:val="fr-CH"/>
        </w:rPr>
        <w:t>Assurer l</w:t>
      </w:r>
      <w:r w:rsidR="00F82D42" w:rsidRPr="0065532E">
        <w:t>a protection des systèmes du service de recherche spatiale dans la bande 8 400</w:t>
      </w:r>
      <w:r w:rsidR="00F82D42" w:rsidRPr="0065532E">
        <w:noBreakHyphen/>
        <w:t>8 500 MHz.</w:t>
      </w:r>
    </w:p>
    <w:p w:rsidR="0043677F" w:rsidRPr="00860DB3" w:rsidRDefault="003B423C">
      <w:pPr>
        <w:pStyle w:val="Proposal"/>
        <w:rPr>
          <w:lang w:val="fr-CH"/>
        </w:rPr>
      </w:pPr>
      <w:r w:rsidRPr="00860DB3">
        <w:rPr>
          <w:lang w:val="fr-CH"/>
        </w:rPr>
        <w:t>ADD</w:t>
      </w:r>
      <w:r w:rsidRPr="00860DB3">
        <w:rPr>
          <w:lang w:val="fr-CH"/>
        </w:rPr>
        <w:tab/>
        <w:t>IND/107A12/7</w:t>
      </w:r>
    </w:p>
    <w:p w:rsidR="0043677F" w:rsidRPr="00F82D42" w:rsidRDefault="003B423C" w:rsidP="00F82D42">
      <w:pPr>
        <w:pStyle w:val="Note"/>
        <w:rPr>
          <w:lang w:val="fr-CH"/>
        </w:rPr>
      </w:pPr>
      <w:r w:rsidRPr="00F82D42">
        <w:rPr>
          <w:rStyle w:val="Artdef"/>
          <w:lang w:val="fr-CH"/>
        </w:rPr>
        <w:t>5.E112</w:t>
      </w:r>
      <w:r w:rsidRPr="00F82D42">
        <w:rPr>
          <w:lang w:val="fr-CH"/>
        </w:rPr>
        <w:tab/>
      </w:r>
      <w:r w:rsidR="00F82D42" w:rsidRPr="005F0D62">
        <w:t xml:space="preserve">Dans la </w:t>
      </w:r>
      <w:r w:rsidR="00F82D42" w:rsidRPr="0098072B">
        <w:t>bande</w:t>
      </w:r>
      <w:r w:rsidR="00F82D42" w:rsidRPr="005F0D62">
        <w:t xml:space="preserve"> de fréquences 9 900-10 400 MHz, les stations du service d'exploration de la Terre par satellite (active) ne doivent pas causer de brouillage préjudiciable aux stations du service de radiolocalisation ni demander à être protégées vis-à-vis de ces stations.</w:t>
      </w:r>
      <w:r w:rsidR="00F82D42" w:rsidRPr="005F0D62">
        <w:rPr>
          <w:sz w:val="16"/>
          <w:szCs w:val="16"/>
        </w:rPr>
        <w:t>     (CMR-15)</w:t>
      </w:r>
    </w:p>
    <w:p w:rsidR="0043677F" w:rsidRPr="00F82D42" w:rsidRDefault="003B423C" w:rsidP="00390B3D">
      <w:pPr>
        <w:pStyle w:val="Reasons"/>
        <w:rPr>
          <w:lang w:val="fr-CH"/>
        </w:rPr>
      </w:pPr>
      <w:r w:rsidRPr="00F82D42">
        <w:rPr>
          <w:b/>
          <w:lang w:val="fr-CH"/>
        </w:rPr>
        <w:t>Motifs:</w:t>
      </w:r>
      <w:r w:rsidRPr="00F82D42">
        <w:rPr>
          <w:lang w:val="fr-CH"/>
        </w:rPr>
        <w:tab/>
      </w:r>
      <w:r w:rsidR="00B5575D">
        <w:rPr>
          <w:lang w:val="fr-CH"/>
        </w:rPr>
        <w:t xml:space="preserve">Faire passer </w:t>
      </w:r>
      <w:r w:rsidR="001A7EA2">
        <w:rPr>
          <w:lang w:val="fr-CH"/>
        </w:rPr>
        <w:t xml:space="preserve">le statut </w:t>
      </w:r>
      <w:r w:rsidR="00B5575D">
        <w:rPr>
          <w:lang w:val="fr-CH"/>
        </w:rPr>
        <w:t xml:space="preserve">primaire </w:t>
      </w:r>
      <w:r w:rsidR="001A7EA2">
        <w:rPr>
          <w:lang w:val="fr-CH"/>
        </w:rPr>
        <w:t>de l</w:t>
      </w:r>
      <w:r w:rsidR="00F82D42" w:rsidRPr="0065532E">
        <w:t xml:space="preserve">'attribution au SETS (active) </w:t>
      </w:r>
      <w:r w:rsidR="001A7EA2">
        <w:t>à un statut</w:t>
      </w:r>
      <w:r w:rsidR="00F82D42" w:rsidRPr="0065532E">
        <w:t xml:space="preserve"> secondaire vis-à-vis de </w:t>
      </w:r>
      <w:r w:rsidR="00390B3D">
        <w:t>l'</w:t>
      </w:r>
      <w:r w:rsidR="00F82D42" w:rsidRPr="0065532E">
        <w:t>attribution au SRR dans ce</w:t>
      </w:r>
      <w:r w:rsidR="00390B3D">
        <w:t>tte</w:t>
      </w:r>
      <w:r w:rsidR="00F82D42" w:rsidRPr="0065532E">
        <w:t xml:space="preserve"> bande de fréquences, afin d'assurer la protection des stations de ce</w:t>
      </w:r>
      <w:r w:rsidR="00390B3D">
        <w:t xml:space="preserve"> service</w:t>
      </w:r>
      <w:r w:rsidR="00F82D42" w:rsidRPr="0065532E">
        <w:t xml:space="preserve"> contre les brouillages préjudiciables.</w:t>
      </w:r>
    </w:p>
    <w:p w:rsidR="0043677F" w:rsidRPr="00860DB3" w:rsidRDefault="003B423C">
      <w:pPr>
        <w:pStyle w:val="Proposal"/>
        <w:rPr>
          <w:lang w:val="fr-CH"/>
        </w:rPr>
      </w:pPr>
      <w:r w:rsidRPr="00860DB3">
        <w:rPr>
          <w:lang w:val="fr-CH"/>
        </w:rPr>
        <w:t>ADD</w:t>
      </w:r>
      <w:r w:rsidRPr="00860DB3">
        <w:rPr>
          <w:lang w:val="fr-CH"/>
        </w:rPr>
        <w:tab/>
        <w:t>IND/107A12/8</w:t>
      </w:r>
    </w:p>
    <w:p w:rsidR="00F82D42" w:rsidRPr="000C6D27" w:rsidRDefault="003B423C" w:rsidP="00F82D42">
      <w:pPr>
        <w:pStyle w:val="Note"/>
        <w:rPr>
          <w:shd w:val="pct15" w:color="auto" w:fill="FFFFFF"/>
        </w:rPr>
      </w:pPr>
      <w:r w:rsidRPr="00F82D42">
        <w:rPr>
          <w:rStyle w:val="Artdef"/>
          <w:lang w:val="fr-CH"/>
        </w:rPr>
        <w:t>5.F112</w:t>
      </w:r>
      <w:r w:rsidRPr="00F82D42">
        <w:rPr>
          <w:lang w:val="fr-CH"/>
        </w:rPr>
        <w:tab/>
      </w:r>
      <w:r w:rsidR="00F82D42" w:rsidRPr="0065532E">
        <w:t xml:space="preserve">Afin de protéger les systèmes du service fixe, les valeurs de la puissance surfacique produite à la surface de la Terre par une station spatiale du service d'exploration de la Terre par satellite (active) ne </w:t>
      </w:r>
      <w:r w:rsidR="00F82D42" w:rsidRPr="0098072B">
        <w:t>doivent</w:t>
      </w:r>
      <w:r w:rsidR="00F82D42" w:rsidRPr="0065532E">
        <w:t xml:space="preserve"> pas dépasser les valeurs suivantes:</w:t>
      </w:r>
    </w:p>
    <w:p w:rsidR="00F82D42" w:rsidRPr="0065532E" w:rsidRDefault="00F82D42" w:rsidP="00F82D42">
      <w:pPr>
        <w:pStyle w:val="enumlev2"/>
      </w:pPr>
      <w:r w:rsidRPr="0065532E">
        <w:t>−113 dB(W/m</w:t>
      </w:r>
      <w:r w:rsidRPr="0065532E">
        <w:rPr>
          <w:vertAlign w:val="superscript"/>
        </w:rPr>
        <w:t>2</w:t>
      </w:r>
      <w:r w:rsidRPr="0065532E">
        <w:t>) dans une largeur de bande de 1 MHz, pour 0</w:t>
      </w:r>
      <w:r w:rsidRPr="0065532E">
        <w:sym w:font="Symbol" w:char="F0B0"/>
      </w:r>
      <w:r w:rsidRPr="0065532E">
        <w:t> </w:t>
      </w:r>
      <w:r w:rsidRPr="0065532E">
        <w:sym w:font="Symbol" w:char="F0A3"/>
      </w:r>
      <w:r w:rsidRPr="0065532E">
        <w:t> </w:t>
      </w:r>
      <w:r w:rsidRPr="0065532E">
        <w:sym w:font="Symbol" w:char="F061"/>
      </w:r>
      <w:r w:rsidRPr="0065532E">
        <w:t> </w:t>
      </w:r>
      <w:r w:rsidRPr="0065532E">
        <w:sym w:font="Symbol" w:char="F0A3"/>
      </w:r>
      <w:r w:rsidRPr="0065532E">
        <w:t> 5,7</w:t>
      </w:r>
      <w:r w:rsidRPr="0065532E">
        <w:sym w:font="Symbol" w:char="F0B0"/>
      </w:r>
      <w:r w:rsidRPr="0065532E">
        <w:t>;</w:t>
      </w:r>
    </w:p>
    <w:p w:rsidR="00F82D42" w:rsidRPr="0065532E" w:rsidRDefault="00F82D42" w:rsidP="00F82D42">
      <w:pPr>
        <w:pStyle w:val="enumlev2"/>
        <w:ind w:left="1134" w:firstLine="0"/>
      </w:pPr>
      <w:r w:rsidRPr="0065532E">
        <w:lastRenderedPageBreak/>
        <w:t>−109 + 25 </w:t>
      </w:r>
      <w:r w:rsidRPr="0065532E">
        <w:sym w:font="Symbol" w:char="F0D7"/>
      </w:r>
      <w:r w:rsidRPr="0065532E">
        <w:t> log(</w:t>
      </w:r>
      <w:r w:rsidRPr="0065532E">
        <w:sym w:font="Symbol" w:char="F061"/>
      </w:r>
      <w:r w:rsidRPr="0065532E">
        <w:t> − 5) dB(W/m</w:t>
      </w:r>
      <w:r w:rsidRPr="0065532E">
        <w:rPr>
          <w:vertAlign w:val="superscript"/>
        </w:rPr>
        <w:t>2</w:t>
      </w:r>
      <w:r w:rsidRPr="0065532E">
        <w:t xml:space="preserve">) dans une </w:t>
      </w:r>
      <w:r>
        <w:t>largeur de bande de 1 MHz, pour </w:t>
      </w:r>
      <w:r w:rsidRPr="0065532E">
        <w:t>5,7</w:t>
      </w:r>
      <w:r w:rsidRPr="0065532E">
        <w:sym w:font="Symbol" w:char="F0B0"/>
      </w:r>
      <w:r w:rsidRPr="0065532E">
        <w:t> </w:t>
      </w:r>
      <w:r w:rsidRPr="0065532E">
        <w:sym w:font="Symbol" w:char="F03C"/>
      </w:r>
      <w:r w:rsidRPr="0065532E">
        <w:t> </w:t>
      </w:r>
      <w:r w:rsidRPr="0065532E">
        <w:sym w:font="Symbol" w:char="F061"/>
      </w:r>
      <w:r w:rsidRPr="0065532E">
        <w:t> </w:t>
      </w:r>
      <w:r w:rsidRPr="0065532E">
        <w:sym w:font="Symbol" w:char="F0A3"/>
      </w:r>
      <w:r w:rsidRPr="0065532E">
        <w:t> 53</w:t>
      </w:r>
      <w:r w:rsidRPr="0065532E">
        <w:sym w:font="Symbol" w:char="F0B0"/>
      </w:r>
      <w:r w:rsidRPr="0065532E">
        <w:t>;</w:t>
      </w:r>
    </w:p>
    <w:p w:rsidR="00F82D42" w:rsidRPr="0065532E" w:rsidRDefault="00F82D42" w:rsidP="00F82D42">
      <w:pPr>
        <w:pStyle w:val="enumlev2"/>
        <w:rPr>
          <w:lang w:eastAsia="ja-JP"/>
        </w:rPr>
      </w:pPr>
      <w:r w:rsidRPr="0065532E">
        <w:t>−66,6 dB(W/m</w:t>
      </w:r>
      <w:r w:rsidRPr="0065532E">
        <w:rPr>
          <w:vertAlign w:val="superscript"/>
        </w:rPr>
        <w:t>2</w:t>
      </w:r>
      <w:r w:rsidRPr="0065532E">
        <w:t xml:space="preserve">) dans une largeur de bande de 1 MHz, pour </w:t>
      </w:r>
      <w:r w:rsidRPr="0065532E">
        <w:sym w:font="Symbol" w:char="F061"/>
      </w:r>
      <w:r w:rsidRPr="0065532E">
        <w:t> </w:t>
      </w:r>
      <w:r w:rsidRPr="0065532E">
        <w:sym w:font="Symbol" w:char="F03E"/>
      </w:r>
      <w:r w:rsidRPr="0065532E">
        <w:t> 53</w:t>
      </w:r>
      <w:r w:rsidRPr="0065532E">
        <w:sym w:font="Symbol" w:char="F0B0"/>
      </w:r>
      <w:r w:rsidRPr="0065532E">
        <w:t>;</w:t>
      </w:r>
    </w:p>
    <w:p w:rsidR="0043677F" w:rsidRPr="00F82D42" w:rsidRDefault="00F82D42" w:rsidP="00F82D42">
      <w:pPr>
        <w:pStyle w:val="Note"/>
        <w:rPr>
          <w:lang w:val="fr-CH"/>
        </w:rPr>
      </w:pPr>
      <w:r w:rsidRPr="0065532E">
        <w:t>dans une bande quelconque de 1 MHz de la bande de fréquences 9 900</w:t>
      </w:r>
      <w:r w:rsidRPr="0065532E">
        <w:noBreakHyphen/>
        <w:t xml:space="preserve">10 400 MHz, pour l'angle d'arrivée indiqué </w:t>
      </w:r>
      <w:r w:rsidRPr="0065532E">
        <w:sym w:font="Symbol" w:char="F061"/>
      </w:r>
      <w:r w:rsidRPr="0065532E">
        <w:t> en supposant une propagation en espace libre.</w:t>
      </w:r>
      <w:r w:rsidRPr="0065532E">
        <w:rPr>
          <w:sz w:val="16"/>
        </w:rPr>
        <w:t xml:space="preserve">      (CMR</w:t>
      </w:r>
      <w:r w:rsidRPr="0065532E">
        <w:rPr>
          <w:sz w:val="16"/>
        </w:rPr>
        <w:noBreakHyphen/>
        <w:t>15)</w:t>
      </w:r>
    </w:p>
    <w:p w:rsidR="0043677F" w:rsidRPr="00F82D42" w:rsidRDefault="003B423C" w:rsidP="00EE488B">
      <w:pPr>
        <w:pStyle w:val="Reasons"/>
        <w:rPr>
          <w:lang w:val="fr-CH"/>
        </w:rPr>
      </w:pPr>
      <w:r w:rsidRPr="00F82D42">
        <w:rPr>
          <w:b/>
          <w:lang w:val="fr-CH"/>
        </w:rPr>
        <w:t>Motifs:</w:t>
      </w:r>
      <w:r w:rsidRPr="00F82D42">
        <w:rPr>
          <w:lang w:val="fr-CH"/>
        </w:rPr>
        <w:tab/>
      </w:r>
      <w:r w:rsidR="00B5575D">
        <w:rPr>
          <w:lang w:val="fr-CH"/>
        </w:rPr>
        <w:t>Assurer la</w:t>
      </w:r>
      <w:r w:rsidR="00F82D42" w:rsidRPr="0065532E">
        <w:t xml:space="preserve"> protection des stations du SF dans la bande de fréquences 9 900</w:t>
      </w:r>
      <w:r w:rsidR="00EE488B">
        <w:t>-</w:t>
      </w:r>
      <w:r w:rsidR="00F82D42" w:rsidRPr="0065532E">
        <w:t>10 400 MHz.</w:t>
      </w:r>
    </w:p>
    <w:p w:rsidR="0043677F" w:rsidRPr="00860DB3" w:rsidRDefault="003B423C">
      <w:pPr>
        <w:pStyle w:val="Proposal"/>
        <w:rPr>
          <w:lang w:val="fr-CH"/>
        </w:rPr>
      </w:pPr>
      <w:r w:rsidRPr="00860DB3">
        <w:rPr>
          <w:lang w:val="fr-CH"/>
        </w:rPr>
        <w:t>SUP</w:t>
      </w:r>
      <w:r w:rsidRPr="00860DB3">
        <w:rPr>
          <w:lang w:val="fr-CH"/>
        </w:rPr>
        <w:tab/>
        <w:t>IND/107A12/9</w:t>
      </w:r>
    </w:p>
    <w:p w:rsidR="00DD4258" w:rsidRPr="00860DB3" w:rsidRDefault="003B423C" w:rsidP="00DD4258">
      <w:pPr>
        <w:pStyle w:val="ResNo"/>
        <w:rPr>
          <w:lang w:val="fr-CH"/>
        </w:rPr>
      </w:pPr>
      <w:r w:rsidRPr="00860DB3">
        <w:rPr>
          <w:lang w:val="fr-CH"/>
        </w:rPr>
        <w:t xml:space="preserve">RÉSOLUTION </w:t>
      </w:r>
      <w:r w:rsidRPr="00860DB3">
        <w:rPr>
          <w:rStyle w:val="href"/>
          <w:lang w:val="fr-CH"/>
        </w:rPr>
        <w:t>651</w:t>
      </w:r>
      <w:r w:rsidRPr="00860DB3">
        <w:rPr>
          <w:lang w:val="fr-CH"/>
        </w:rPr>
        <w:t xml:space="preserve"> (CMR</w:t>
      </w:r>
      <w:r w:rsidRPr="00860DB3">
        <w:rPr>
          <w:lang w:val="fr-CH"/>
        </w:rPr>
        <w:noBreakHyphen/>
        <w:t>12)</w:t>
      </w:r>
    </w:p>
    <w:p w:rsidR="00DD4258" w:rsidRPr="00932C66" w:rsidRDefault="003B423C" w:rsidP="00F82D42">
      <w:pPr>
        <w:pStyle w:val="Restitle"/>
      </w:pPr>
      <w:r w:rsidRPr="009C7CEE">
        <w:t>Extension possible de l'attribution mondiale dont bénéficie actuellement le service d'exploration de la Terre par satellite (active) dans la bande de fréquences 9 300-9 900 MHz de 600 MHz au plus dans les bandes</w:t>
      </w:r>
      <w:r w:rsidRPr="009C7CEE">
        <w:br/>
        <w:t xml:space="preserve">de fréquences 8 700-9 300 MHz et/ou 9 900-10 500 MHz </w:t>
      </w:r>
    </w:p>
    <w:p w:rsidR="0043677F" w:rsidRPr="00B5575D" w:rsidRDefault="003B423C" w:rsidP="00E508A1">
      <w:pPr>
        <w:pStyle w:val="Reasons"/>
        <w:rPr>
          <w:lang w:val="fr-CH"/>
        </w:rPr>
      </w:pPr>
      <w:r>
        <w:rPr>
          <w:b/>
        </w:rPr>
        <w:t>Motifs:</w:t>
      </w:r>
      <w:r>
        <w:tab/>
      </w:r>
      <w:r w:rsidR="00F82D42" w:rsidRPr="0065532E">
        <w:t>L'extension de 600 MH</w:t>
      </w:r>
      <w:r w:rsidR="00E508A1">
        <w:t>z a été approuvée par la CMR-15, et</w:t>
      </w:r>
      <w:r w:rsidR="00F82D42" w:rsidRPr="00F82D42">
        <w:t xml:space="preserve"> </w:t>
      </w:r>
      <w:r w:rsidR="00E508A1">
        <w:t>l</w:t>
      </w:r>
      <w:r w:rsidR="00B5575D" w:rsidRPr="00B5575D">
        <w:rPr>
          <w:lang w:val="fr-CH"/>
        </w:rPr>
        <w:t xml:space="preserve">es études à </w:t>
      </w:r>
      <w:r w:rsidR="00B5575D">
        <w:rPr>
          <w:lang w:val="fr-CH"/>
        </w:rPr>
        <w:t>effectuer</w:t>
      </w:r>
      <w:r w:rsidR="00B5575D" w:rsidRPr="00B5575D">
        <w:rPr>
          <w:lang w:val="fr-CH"/>
        </w:rPr>
        <w:t xml:space="preserve"> au titre de cette Résolution ont été menées à bien</w:t>
      </w:r>
      <w:r w:rsidR="00F82D42" w:rsidRPr="00B5575D">
        <w:rPr>
          <w:lang w:val="fr-CH"/>
        </w:rPr>
        <w:t>.</w:t>
      </w:r>
    </w:p>
    <w:p w:rsidR="00EC7259" w:rsidRPr="00B5575D" w:rsidRDefault="00EC7259" w:rsidP="0032202E">
      <w:pPr>
        <w:pStyle w:val="Reasons"/>
        <w:rPr>
          <w:lang w:val="fr-CH"/>
        </w:rPr>
      </w:pPr>
    </w:p>
    <w:p w:rsidR="00EC7259" w:rsidRDefault="00EC7259">
      <w:pPr>
        <w:jc w:val="center"/>
      </w:pPr>
      <w:r>
        <w:t>______________</w:t>
      </w:r>
    </w:p>
    <w:p w:rsidR="00EC7259" w:rsidRPr="00F82D42" w:rsidRDefault="00EC7259" w:rsidP="00EC7259">
      <w:pPr>
        <w:pStyle w:val="Reasons"/>
        <w:rPr>
          <w:lang w:val="en-US"/>
        </w:rPr>
      </w:pPr>
    </w:p>
    <w:sectPr w:rsidR="00EC7259" w:rsidRPr="00F82D42">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44348">
      <w:rPr>
        <w:noProof/>
        <w:lang w:val="en-US"/>
      </w:rPr>
      <w:t>P:\FRA\ITU-R\CONF-R\CMR15\100\107ADD12F.docx</w:t>
    </w:r>
    <w:r>
      <w:fldChar w:fldCharType="end"/>
    </w:r>
    <w:r>
      <w:rPr>
        <w:lang w:val="en-US"/>
      </w:rPr>
      <w:tab/>
    </w:r>
    <w:r>
      <w:fldChar w:fldCharType="begin"/>
    </w:r>
    <w:r>
      <w:instrText xml:space="preserve"> SAVEDATE \@ DD.MM.YY </w:instrText>
    </w:r>
    <w:r>
      <w:fldChar w:fldCharType="separate"/>
    </w:r>
    <w:r w:rsidR="00EE488B">
      <w:rPr>
        <w:noProof/>
      </w:rPr>
      <w:t>26.10.15</w:t>
    </w:r>
    <w:r>
      <w:fldChar w:fldCharType="end"/>
    </w:r>
    <w:r>
      <w:rPr>
        <w:lang w:val="en-US"/>
      </w:rPr>
      <w:tab/>
    </w:r>
    <w:r>
      <w:fldChar w:fldCharType="begin"/>
    </w:r>
    <w:r>
      <w:instrText xml:space="preserve"> PRINTDATE \@ DD.MM.YY </w:instrText>
    </w:r>
    <w:r>
      <w:fldChar w:fldCharType="separate"/>
    </w:r>
    <w:r w:rsidR="00744348">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44348">
      <w:rPr>
        <w:lang w:val="en-US"/>
      </w:rPr>
      <w:t>P:\FRA\ITU-R\CONF-R\CMR15\100\107ADD12F.docx</w:t>
    </w:r>
    <w:r>
      <w:fldChar w:fldCharType="end"/>
    </w:r>
    <w:r w:rsidR="00416982">
      <w:t xml:space="preserve"> (</w:t>
    </w:r>
    <w:r w:rsidR="003B423C">
      <w:t>388837)</w:t>
    </w:r>
    <w:r>
      <w:rPr>
        <w:lang w:val="en-US"/>
      </w:rPr>
      <w:tab/>
    </w:r>
    <w:r>
      <w:fldChar w:fldCharType="begin"/>
    </w:r>
    <w:r>
      <w:instrText xml:space="preserve"> SAVEDATE \@ DD.MM.YY </w:instrText>
    </w:r>
    <w:r>
      <w:fldChar w:fldCharType="separate"/>
    </w:r>
    <w:r w:rsidR="00EE488B">
      <w:t>26.10.15</w:t>
    </w:r>
    <w:r>
      <w:fldChar w:fldCharType="end"/>
    </w:r>
    <w:r>
      <w:rPr>
        <w:lang w:val="en-US"/>
      </w:rPr>
      <w:tab/>
    </w:r>
    <w:r>
      <w:fldChar w:fldCharType="begin"/>
    </w:r>
    <w:r>
      <w:instrText xml:space="preserve"> PRINTDATE \@ DD.MM.YY </w:instrText>
    </w:r>
    <w:r>
      <w:fldChar w:fldCharType="separate"/>
    </w:r>
    <w:r w:rsidR="00744348">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44348">
      <w:rPr>
        <w:lang w:val="en-US"/>
      </w:rPr>
      <w:t>P:\FRA\ITU-R\CONF-R\CMR15\100\107ADD12F.docx</w:t>
    </w:r>
    <w:r>
      <w:fldChar w:fldCharType="end"/>
    </w:r>
    <w:r w:rsidR="003B423C">
      <w:t xml:space="preserve"> (388837)</w:t>
    </w:r>
    <w:r>
      <w:rPr>
        <w:lang w:val="en-US"/>
      </w:rPr>
      <w:tab/>
    </w:r>
    <w:r>
      <w:fldChar w:fldCharType="begin"/>
    </w:r>
    <w:r>
      <w:instrText xml:space="preserve"> SAVEDATE \@ DD.MM.YY </w:instrText>
    </w:r>
    <w:r>
      <w:fldChar w:fldCharType="separate"/>
    </w:r>
    <w:r w:rsidR="00EE488B">
      <w:t>26.10.15</w:t>
    </w:r>
    <w:r>
      <w:fldChar w:fldCharType="end"/>
    </w:r>
    <w:r>
      <w:rPr>
        <w:lang w:val="en-US"/>
      </w:rPr>
      <w:tab/>
    </w:r>
    <w:r>
      <w:fldChar w:fldCharType="begin"/>
    </w:r>
    <w:r>
      <w:instrText xml:space="preserve"> PRINTDATE \@ DD.MM.YY </w:instrText>
    </w:r>
    <w:r>
      <w:fldChar w:fldCharType="separate"/>
    </w:r>
    <w:r w:rsidR="00744348">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E3FDF">
      <w:rPr>
        <w:noProof/>
      </w:rPr>
      <w:t>2</w:t>
    </w:r>
    <w:r>
      <w:fldChar w:fldCharType="end"/>
    </w:r>
  </w:p>
  <w:p w:rsidR="004F1F8E" w:rsidRDefault="004F1F8E" w:rsidP="002C28A4">
    <w:pPr>
      <w:pStyle w:val="Header"/>
    </w:pPr>
    <w:r>
      <w:t>CMR1</w:t>
    </w:r>
    <w:r w:rsidR="002C28A4">
      <w:t>5</w:t>
    </w:r>
    <w:r>
      <w:t>/</w:t>
    </w:r>
    <w:r w:rsidR="006A4B45">
      <w:t>107(Add.12)-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16DC8"/>
    <w:rsid w:val="0003522F"/>
    <w:rsid w:val="00080E2C"/>
    <w:rsid w:val="000A4755"/>
    <w:rsid w:val="000B2E0C"/>
    <w:rsid w:val="000B3D0C"/>
    <w:rsid w:val="001167B9"/>
    <w:rsid w:val="001267A0"/>
    <w:rsid w:val="0015203F"/>
    <w:rsid w:val="00160C64"/>
    <w:rsid w:val="0018169B"/>
    <w:rsid w:val="0019352B"/>
    <w:rsid w:val="001960D0"/>
    <w:rsid w:val="001A7EA2"/>
    <w:rsid w:val="001F17E8"/>
    <w:rsid w:val="00204306"/>
    <w:rsid w:val="0021044D"/>
    <w:rsid w:val="00232FD2"/>
    <w:rsid w:val="0026554E"/>
    <w:rsid w:val="002A4622"/>
    <w:rsid w:val="002A6F8F"/>
    <w:rsid w:val="002B17E5"/>
    <w:rsid w:val="002B3333"/>
    <w:rsid w:val="002C0EBF"/>
    <w:rsid w:val="002C28A4"/>
    <w:rsid w:val="00315AFE"/>
    <w:rsid w:val="003606A6"/>
    <w:rsid w:val="0036650C"/>
    <w:rsid w:val="00390B3D"/>
    <w:rsid w:val="00392146"/>
    <w:rsid w:val="00393ACD"/>
    <w:rsid w:val="003A583E"/>
    <w:rsid w:val="003B423C"/>
    <w:rsid w:val="003E112B"/>
    <w:rsid w:val="003E1D1C"/>
    <w:rsid w:val="003E7B05"/>
    <w:rsid w:val="00416982"/>
    <w:rsid w:val="0043677F"/>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6E3FDF"/>
    <w:rsid w:val="00701BAE"/>
    <w:rsid w:val="00721F04"/>
    <w:rsid w:val="00730E95"/>
    <w:rsid w:val="007426B9"/>
    <w:rsid w:val="00744348"/>
    <w:rsid w:val="00764342"/>
    <w:rsid w:val="00774362"/>
    <w:rsid w:val="00786598"/>
    <w:rsid w:val="007A04E8"/>
    <w:rsid w:val="00851625"/>
    <w:rsid w:val="00860DB3"/>
    <w:rsid w:val="00863C0A"/>
    <w:rsid w:val="008A3120"/>
    <w:rsid w:val="008D41BE"/>
    <w:rsid w:val="008D58D3"/>
    <w:rsid w:val="00923064"/>
    <w:rsid w:val="00930FFD"/>
    <w:rsid w:val="00936D25"/>
    <w:rsid w:val="00941EA5"/>
    <w:rsid w:val="00964700"/>
    <w:rsid w:val="00966C16"/>
    <w:rsid w:val="0098732F"/>
    <w:rsid w:val="009A045F"/>
    <w:rsid w:val="009C7E7C"/>
    <w:rsid w:val="009F6458"/>
    <w:rsid w:val="00A00473"/>
    <w:rsid w:val="00A03C9B"/>
    <w:rsid w:val="00A37105"/>
    <w:rsid w:val="00A606C3"/>
    <w:rsid w:val="00A83B09"/>
    <w:rsid w:val="00A84541"/>
    <w:rsid w:val="00AE36A0"/>
    <w:rsid w:val="00B00294"/>
    <w:rsid w:val="00B253A2"/>
    <w:rsid w:val="00B5575D"/>
    <w:rsid w:val="00B631EF"/>
    <w:rsid w:val="00B64FD0"/>
    <w:rsid w:val="00BA5BD0"/>
    <w:rsid w:val="00BB1D82"/>
    <w:rsid w:val="00BF26E7"/>
    <w:rsid w:val="00C53FCA"/>
    <w:rsid w:val="00C67948"/>
    <w:rsid w:val="00C76BAF"/>
    <w:rsid w:val="00C814B9"/>
    <w:rsid w:val="00C86129"/>
    <w:rsid w:val="00CD516F"/>
    <w:rsid w:val="00D119A7"/>
    <w:rsid w:val="00D25FBA"/>
    <w:rsid w:val="00D32B28"/>
    <w:rsid w:val="00D42954"/>
    <w:rsid w:val="00D66EAC"/>
    <w:rsid w:val="00D730DF"/>
    <w:rsid w:val="00D772F0"/>
    <w:rsid w:val="00D77BDC"/>
    <w:rsid w:val="00DA7060"/>
    <w:rsid w:val="00DB5C0D"/>
    <w:rsid w:val="00DC402B"/>
    <w:rsid w:val="00DE0932"/>
    <w:rsid w:val="00DF18A0"/>
    <w:rsid w:val="00DF5198"/>
    <w:rsid w:val="00E03A27"/>
    <w:rsid w:val="00E049F1"/>
    <w:rsid w:val="00E30120"/>
    <w:rsid w:val="00E37A25"/>
    <w:rsid w:val="00E508A1"/>
    <w:rsid w:val="00E537FF"/>
    <w:rsid w:val="00E6539B"/>
    <w:rsid w:val="00E70A31"/>
    <w:rsid w:val="00EA3F38"/>
    <w:rsid w:val="00EA5AB6"/>
    <w:rsid w:val="00EC7259"/>
    <w:rsid w:val="00EC7615"/>
    <w:rsid w:val="00ED16AA"/>
    <w:rsid w:val="00EE488B"/>
    <w:rsid w:val="00EF662E"/>
    <w:rsid w:val="00F148F1"/>
    <w:rsid w:val="00F82D42"/>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69CF93C-C502-4043-AB15-DB35FD56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NoteChar">
    <w:name w:val="Note Char"/>
    <w:basedOn w:val="DefaultParagraphFont"/>
    <w:link w:val="Note"/>
    <w:locked/>
    <w:rsid w:val="00F82D4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R15-WRC15-C-0107!A12!MSW-F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78F3B432-244D-476F-849A-9CB69D834C26}">
  <ds:schemaRefs>
    <ds:schemaRef ds:uri="32a1a8c5-2265-4ebc-b7a0-2071e2c5c9bb"/>
    <ds:schemaRef ds:uri="996b2e75-67fd-4955-a3b0-5ab9934cb50b"/>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1055</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R15-WRC15-C-0107!A12!MSW-F</vt:lpstr>
    </vt:vector>
  </TitlesOfParts>
  <Manager>Secrétariat général - Pool</Manager>
  <Company>Union internationale des télécommunications (UIT)</Company>
  <LinksUpToDate>false</LinksUpToDate>
  <CharactersWithSpaces>6875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R15-WRC15-C-0107!A12!MSW-F</dc:title>
  <dc:subject>Conférence mondiale des radiocommunications - 2015</dc:subject>
  <dc:creator>Documents Proposals Manager (DPM)</dc:creator>
  <cp:keywords>DPM_v5.2015.10.230_prod</cp:keywords>
  <dc:description/>
  <cp:lastModifiedBy>Saxod, Nathalie</cp:lastModifiedBy>
  <cp:revision>9</cp:revision>
  <cp:lastPrinted>2015-10-26T13:56:00Z</cp:lastPrinted>
  <dcterms:created xsi:type="dcterms:W3CDTF">2015-10-26T13:46:00Z</dcterms:created>
  <dcterms:modified xsi:type="dcterms:W3CDTF">2015-10-26T21:41:00Z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