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CD453A" w:rsidTr="0050008E">
        <w:trPr>
          <w:cantSplit/>
        </w:trPr>
        <w:tc>
          <w:tcPr>
            <w:tcW w:w="6911" w:type="dxa"/>
          </w:tcPr>
          <w:p w:rsidR="0090121B" w:rsidRPr="00CD453A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CD453A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(CMR-15)</w:t>
            </w:r>
            <w:r w:rsidRPr="00CD453A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CD453A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120" w:type="dxa"/>
          </w:tcPr>
          <w:p w:rsidR="0090121B" w:rsidRPr="00CD453A" w:rsidRDefault="00CE7431" w:rsidP="00CE7431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CD453A">
              <w:rPr>
                <w:noProof/>
                <w:lang w:val="en-US"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CD453A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CD453A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  <w:r w:rsidRPr="00CD453A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CD453A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CD453A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CD453A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CD453A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CD453A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CD453A" w:rsidRDefault="00AE658F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CD453A"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120" w:type="dxa"/>
            <w:shd w:val="clear" w:color="auto" w:fill="auto"/>
          </w:tcPr>
          <w:p w:rsidR="0090121B" w:rsidRPr="00CD453A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r w:rsidRPr="00CD453A">
              <w:rPr>
                <w:rFonts w:ascii="Verdana" w:eastAsia="SimSun" w:hAnsi="Verdana" w:cs="Traditional Arabic"/>
                <w:b/>
                <w:sz w:val="20"/>
              </w:rPr>
              <w:t>Addéndum 11 al</w:t>
            </w:r>
            <w:r w:rsidRPr="00CD453A">
              <w:rPr>
                <w:rFonts w:ascii="Verdana" w:eastAsia="SimSun" w:hAnsi="Verdana" w:cs="Traditional Arabic"/>
                <w:b/>
                <w:sz w:val="20"/>
              </w:rPr>
              <w:br/>
              <w:t>Documento 107</w:t>
            </w:r>
            <w:r w:rsidR="0090121B" w:rsidRPr="00CD453A">
              <w:rPr>
                <w:rFonts w:ascii="Verdana" w:hAnsi="Verdana"/>
                <w:b/>
                <w:sz w:val="20"/>
              </w:rPr>
              <w:t>-</w:t>
            </w:r>
            <w:r w:rsidRPr="00CD453A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CD453A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CD453A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CD453A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CD453A">
              <w:rPr>
                <w:rFonts w:ascii="Verdana" w:hAnsi="Verdana"/>
                <w:b/>
                <w:sz w:val="20"/>
              </w:rPr>
              <w:t>19 de octubre de 2015</w:t>
            </w:r>
          </w:p>
        </w:tc>
      </w:tr>
      <w:tr w:rsidR="000A5B9A" w:rsidRPr="00CD453A" w:rsidTr="0090121B">
        <w:trPr>
          <w:cantSplit/>
        </w:trPr>
        <w:tc>
          <w:tcPr>
            <w:tcW w:w="6911" w:type="dxa"/>
          </w:tcPr>
          <w:p w:rsidR="000A5B9A" w:rsidRPr="00CD453A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0A5B9A" w:rsidRPr="00CD453A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CD453A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0A5B9A" w:rsidRPr="00CD453A" w:rsidTr="006744FC">
        <w:trPr>
          <w:cantSplit/>
        </w:trPr>
        <w:tc>
          <w:tcPr>
            <w:tcW w:w="10031" w:type="dxa"/>
            <w:gridSpan w:val="2"/>
          </w:tcPr>
          <w:p w:rsidR="000A5B9A" w:rsidRPr="00CD453A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CD453A" w:rsidTr="0050008E">
        <w:trPr>
          <w:cantSplit/>
        </w:trPr>
        <w:tc>
          <w:tcPr>
            <w:tcW w:w="10031" w:type="dxa"/>
            <w:gridSpan w:val="2"/>
          </w:tcPr>
          <w:p w:rsidR="000A5B9A" w:rsidRPr="00CD453A" w:rsidRDefault="000A5B9A" w:rsidP="000A5B9A">
            <w:pPr>
              <w:pStyle w:val="Source"/>
            </w:pPr>
            <w:bookmarkStart w:id="2" w:name="dsource" w:colFirst="0" w:colLast="0"/>
            <w:r w:rsidRPr="00CD453A">
              <w:t>India (República de la)</w:t>
            </w:r>
          </w:p>
        </w:tc>
      </w:tr>
      <w:tr w:rsidR="000A5B9A" w:rsidRPr="00CD453A" w:rsidTr="0050008E">
        <w:trPr>
          <w:cantSplit/>
        </w:trPr>
        <w:tc>
          <w:tcPr>
            <w:tcW w:w="10031" w:type="dxa"/>
            <w:gridSpan w:val="2"/>
          </w:tcPr>
          <w:p w:rsidR="000A5B9A" w:rsidRPr="00CD453A" w:rsidRDefault="00DA76B7" w:rsidP="000A5B9A">
            <w:pPr>
              <w:pStyle w:val="Title1"/>
            </w:pPr>
            <w:bookmarkStart w:id="3" w:name="dtitle1" w:colFirst="0" w:colLast="0"/>
            <w:bookmarkEnd w:id="2"/>
            <w:r w:rsidRPr="00CD453A">
              <w:t>propuestas para los trabajos de la conferencia</w:t>
            </w:r>
          </w:p>
        </w:tc>
      </w:tr>
      <w:tr w:rsidR="000A5B9A" w:rsidRPr="00CD453A" w:rsidTr="0050008E">
        <w:trPr>
          <w:cantSplit/>
        </w:trPr>
        <w:tc>
          <w:tcPr>
            <w:tcW w:w="10031" w:type="dxa"/>
            <w:gridSpan w:val="2"/>
          </w:tcPr>
          <w:p w:rsidR="000A5B9A" w:rsidRPr="00CD453A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CD453A" w:rsidTr="0050008E">
        <w:trPr>
          <w:cantSplit/>
        </w:trPr>
        <w:tc>
          <w:tcPr>
            <w:tcW w:w="10031" w:type="dxa"/>
            <w:gridSpan w:val="2"/>
          </w:tcPr>
          <w:p w:rsidR="000A5B9A" w:rsidRPr="00CD453A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CD453A">
              <w:t>Punto 1.11 del orden del día</w:t>
            </w:r>
          </w:p>
        </w:tc>
      </w:tr>
    </w:tbl>
    <w:bookmarkEnd w:id="5"/>
    <w:p w:rsidR="001C0E40" w:rsidRPr="00CD453A" w:rsidRDefault="00CC7F6B" w:rsidP="007A7AFA">
      <w:r w:rsidRPr="00CD453A">
        <w:t>1.11</w:t>
      </w:r>
      <w:r w:rsidRPr="00CD453A">
        <w:tab/>
        <w:t>considerar la posibilidad de efectuar una atribución a título primario al servicio de exploración de la Tierra por satélite (Tierra-espacio) en la gama 7-8 GHz, d</w:t>
      </w:r>
      <w:r w:rsidR="00CD453A">
        <w:t>e conformidad con la Resolución </w:t>
      </w:r>
      <w:r w:rsidRPr="00CD453A">
        <w:rPr>
          <w:b/>
          <w:bCs/>
        </w:rPr>
        <w:t>650 (CMR-12)</w:t>
      </w:r>
      <w:r w:rsidRPr="00CD453A">
        <w:t>;</w:t>
      </w:r>
    </w:p>
    <w:p w:rsidR="007A6639" w:rsidRDefault="007A6639" w:rsidP="007A6639"/>
    <w:p w:rsidR="00DA76B7" w:rsidRPr="00CD453A" w:rsidRDefault="00DA76B7" w:rsidP="00DA76B7">
      <w:pPr>
        <w:pStyle w:val="Headingb"/>
      </w:pPr>
      <w:r w:rsidRPr="00CD453A">
        <w:t>Introducción</w:t>
      </w:r>
    </w:p>
    <w:p w:rsidR="00DA76B7" w:rsidRPr="00CD453A" w:rsidRDefault="00DA76B7" w:rsidP="00DA76B7">
      <w:pPr>
        <w:rPr>
          <w:rFonts w:asciiTheme="majorBidi" w:hAnsiTheme="majorBidi" w:cstheme="majorBidi"/>
          <w:szCs w:val="24"/>
        </w:rPr>
      </w:pPr>
      <w:r w:rsidRPr="00CD453A">
        <w:rPr>
          <w:rFonts w:asciiTheme="majorBidi" w:hAnsiTheme="majorBidi" w:cstheme="majorBidi"/>
          <w:szCs w:val="24"/>
        </w:rPr>
        <w:t>Un número considerable de futuras misiones del SETS requerirán enlazar en sentido ascendente con la nave espacial un gran volumen de datos para las modificaciones de los planes de operaciones y del software dinámico de la nave espacial.</w:t>
      </w:r>
    </w:p>
    <w:p w:rsidR="00DA76B7" w:rsidRPr="00CD453A" w:rsidRDefault="00DA76B7" w:rsidP="00DA76B7">
      <w:pPr>
        <w:rPr>
          <w:rFonts w:asciiTheme="majorBidi" w:hAnsiTheme="majorBidi" w:cstheme="majorBidi"/>
          <w:szCs w:val="24"/>
        </w:rPr>
      </w:pPr>
      <w:r w:rsidRPr="00CD453A">
        <w:rPr>
          <w:rFonts w:asciiTheme="majorBidi" w:hAnsiTheme="majorBidi" w:cstheme="majorBidi"/>
          <w:szCs w:val="24"/>
        </w:rPr>
        <w:t>Una atribución al SETS (Tierra-espacio</w:t>
      </w:r>
      <w:r w:rsidR="00CD453A">
        <w:rPr>
          <w:rFonts w:asciiTheme="majorBidi" w:hAnsiTheme="majorBidi" w:cstheme="majorBidi"/>
          <w:szCs w:val="24"/>
        </w:rPr>
        <w:t>) en la gama de frecuencias 7-8 </w:t>
      </w:r>
      <w:r w:rsidRPr="00CD453A">
        <w:rPr>
          <w:rFonts w:asciiTheme="majorBidi" w:hAnsiTheme="majorBidi" w:cstheme="majorBidi"/>
          <w:szCs w:val="24"/>
        </w:rPr>
        <w:t>GHz respondería a este requisito sin imponer u</w:t>
      </w:r>
      <w:r w:rsidR="00CD453A">
        <w:rPr>
          <w:rFonts w:asciiTheme="majorBidi" w:hAnsiTheme="majorBidi" w:cstheme="majorBidi"/>
          <w:szCs w:val="24"/>
        </w:rPr>
        <w:t>na carga indebida en la banda 2 </w:t>
      </w:r>
      <w:r w:rsidRPr="00CD453A">
        <w:rPr>
          <w:rFonts w:asciiTheme="majorBidi" w:hAnsiTheme="majorBidi" w:cstheme="majorBidi"/>
          <w:szCs w:val="24"/>
        </w:rPr>
        <w:t xml:space="preserve">GHz, utilizada tradicionalmente por numerosos satélites para el telemando. </w:t>
      </w:r>
    </w:p>
    <w:p w:rsidR="00DA76B7" w:rsidRPr="00CD453A" w:rsidRDefault="00DA76B7" w:rsidP="00DA76B7">
      <w:pPr>
        <w:rPr>
          <w:rFonts w:asciiTheme="majorBidi" w:hAnsiTheme="majorBidi" w:cstheme="majorBidi"/>
          <w:szCs w:val="24"/>
        </w:rPr>
      </w:pPr>
      <w:r w:rsidRPr="00CD453A">
        <w:rPr>
          <w:rFonts w:asciiTheme="majorBidi" w:hAnsiTheme="majorBidi" w:cstheme="majorBidi"/>
          <w:szCs w:val="24"/>
        </w:rPr>
        <w:t>La India considera necesario atr</w:t>
      </w:r>
      <w:r w:rsidR="00CD453A">
        <w:rPr>
          <w:rFonts w:asciiTheme="majorBidi" w:hAnsiTheme="majorBidi" w:cstheme="majorBidi"/>
          <w:szCs w:val="24"/>
        </w:rPr>
        <w:t>ibuir 7 190-7 250 </w:t>
      </w:r>
      <w:r w:rsidRPr="00CD453A">
        <w:rPr>
          <w:rFonts w:asciiTheme="majorBidi" w:hAnsiTheme="majorBidi" w:cstheme="majorBidi"/>
          <w:szCs w:val="24"/>
        </w:rPr>
        <w:t>MHz al servicio de exploración de la Tierra por satélite (Tierra-espacio) a título primario a escala mundial. La India también considera que los servicios atribuidos en esta banda deben estar adecuadamente protegidos de la interferencia potencial debida a la posible nueva atribución al servicio de exploración de la Tierra por satélite (Tierra-espacio), de acuerdo co</w:t>
      </w:r>
      <w:r w:rsidR="00CD453A">
        <w:rPr>
          <w:rFonts w:asciiTheme="majorBidi" w:hAnsiTheme="majorBidi" w:cstheme="majorBidi"/>
          <w:szCs w:val="24"/>
        </w:rPr>
        <w:t>n lo dispuesto en la Resolución </w:t>
      </w:r>
      <w:r w:rsidRPr="00CD453A">
        <w:rPr>
          <w:rFonts w:asciiTheme="majorBidi" w:hAnsiTheme="majorBidi" w:cstheme="majorBidi"/>
          <w:szCs w:val="24"/>
        </w:rPr>
        <w:t>650 (CMR-12), y no deberían imponerse limitaciones a dichos servicios.</w:t>
      </w:r>
    </w:p>
    <w:p w:rsidR="00DA76B7" w:rsidRPr="00CD453A" w:rsidRDefault="00DA76B7" w:rsidP="007A6639">
      <w:r w:rsidRPr="00CD453A">
        <w:t>En consecuencia, la India presenta una propue</w:t>
      </w:r>
      <w:r w:rsidR="00CD453A">
        <w:t>sta con una variación al Método A del Informe de la </w:t>
      </w:r>
      <w:r w:rsidRPr="00CD453A">
        <w:t>RPC.</w:t>
      </w:r>
    </w:p>
    <w:p w:rsidR="00DA76B7" w:rsidRPr="00CD453A" w:rsidRDefault="00DA76B7" w:rsidP="00DA76B7">
      <w:pPr>
        <w:pStyle w:val="Headingb"/>
      </w:pPr>
      <w:r w:rsidRPr="00CD453A">
        <w:t>Propuestas</w:t>
      </w:r>
    </w:p>
    <w:p w:rsidR="008750A8" w:rsidRPr="00CD453A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CD453A">
        <w:br w:type="page"/>
      </w:r>
    </w:p>
    <w:p w:rsidR="00F008F3" w:rsidRPr="00CD453A" w:rsidRDefault="00CC7F6B" w:rsidP="00D44B91">
      <w:pPr>
        <w:pStyle w:val="ArtNo"/>
      </w:pPr>
      <w:r w:rsidRPr="00CD453A">
        <w:lastRenderedPageBreak/>
        <w:t xml:space="preserve">ARTÍCULO </w:t>
      </w:r>
      <w:r w:rsidRPr="00CD453A">
        <w:rPr>
          <w:rStyle w:val="href"/>
        </w:rPr>
        <w:t>5</w:t>
      </w:r>
    </w:p>
    <w:p w:rsidR="00F008F3" w:rsidRPr="00CD453A" w:rsidRDefault="00CC7F6B" w:rsidP="00D44B91">
      <w:pPr>
        <w:pStyle w:val="Arttitle"/>
      </w:pPr>
      <w:r w:rsidRPr="00CD453A">
        <w:t>Atribuciones de frecuencia</w:t>
      </w:r>
    </w:p>
    <w:p w:rsidR="00F008F3" w:rsidRPr="00CD453A" w:rsidRDefault="00CC7F6B" w:rsidP="00417F4D">
      <w:pPr>
        <w:pStyle w:val="Section1"/>
      </w:pPr>
      <w:r w:rsidRPr="00CD453A">
        <w:t>Sección IV – Cuadro de atribución de bandas de frecuencias</w:t>
      </w:r>
      <w:r w:rsidRPr="00CD453A">
        <w:br/>
      </w:r>
      <w:r w:rsidRPr="00CD453A">
        <w:rPr>
          <w:b w:val="0"/>
          <w:bCs/>
        </w:rPr>
        <w:t>(Véase el número</w:t>
      </w:r>
      <w:r w:rsidRPr="00CD453A">
        <w:t xml:space="preserve"> </w:t>
      </w:r>
      <w:r w:rsidRPr="00CD453A">
        <w:rPr>
          <w:rStyle w:val="Artref"/>
        </w:rPr>
        <w:t>2.1</w:t>
      </w:r>
      <w:r w:rsidRPr="00CD453A">
        <w:rPr>
          <w:b w:val="0"/>
          <w:bCs/>
        </w:rPr>
        <w:t>)</w:t>
      </w:r>
      <w:r w:rsidRPr="00CD453A">
        <w:br/>
      </w:r>
    </w:p>
    <w:p w:rsidR="009D1404" w:rsidRPr="00CD453A" w:rsidRDefault="00CC7F6B">
      <w:pPr>
        <w:pStyle w:val="Proposal"/>
      </w:pPr>
      <w:r w:rsidRPr="00CD453A">
        <w:t>MOD</w:t>
      </w:r>
      <w:r w:rsidRPr="00CD453A">
        <w:tab/>
        <w:t>IND/107A11/1</w:t>
      </w:r>
    </w:p>
    <w:p w:rsidR="00F008F3" w:rsidRPr="00CD453A" w:rsidRDefault="00CC5238" w:rsidP="004D72B7">
      <w:pPr>
        <w:pStyle w:val="Tabletitle"/>
      </w:pPr>
      <w:r w:rsidRPr="00CD453A">
        <w:t>5 570-7 250 </w:t>
      </w:r>
      <w:r w:rsidR="00CC7F6B" w:rsidRPr="00CD453A">
        <w:t>MHz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F008F3" w:rsidRPr="00CD453A" w:rsidTr="0048257C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CD453A" w:rsidRDefault="00CC7F6B" w:rsidP="0048257C">
            <w:pPr>
              <w:pStyle w:val="Tablehead"/>
              <w:spacing w:before="60" w:after="60"/>
              <w:rPr>
                <w:color w:val="000000"/>
              </w:rPr>
            </w:pPr>
            <w:r w:rsidRPr="00CD453A">
              <w:rPr>
                <w:color w:val="000000"/>
              </w:rPr>
              <w:t>Atribución a los servicios</w:t>
            </w:r>
          </w:p>
        </w:tc>
      </w:tr>
      <w:tr w:rsidR="00F008F3" w:rsidRPr="00CD453A" w:rsidTr="0048257C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CD453A" w:rsidRDefault="00CC7F6B" w:rsidP="0048257C">
            <w:pPr>
              <w:pStyle w:val="Tablehead"/>
              <w:spacing w:before="60" w:after="60"/>
              <w:rPr>
                <w:color w:val="000000"/>
              </w:rPr>
            </w:pPr>
            <w:r w:rsidRPr="00CD453A">
              <w:rPr>
                <w:color w:val="000000"/>
              </w:rPr>
              <w:t>Región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CD453A" w:rsidRDefault="00CC7F6B" w:rsidP="0048257C">
            <w:pPr>
              <w:pStyle w:val="Tablehead"/>
              <w:spacing w:before="60" w:after="60"/>
              <w:rPr>
                <w:color w:val="000000"/>
              </w:rPr>
            </w:pPr>
            <w:r w:rsidRPr="00CD453A">
              <w:rPr>
                <w:color w:val="000000"/>
              </w:rPr>
              <w:t>Región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CD453A" w:rsidRDefault="00CC7F6B" w:rsidP="0048257C">
            <w:pPr>
              <w:pStyle w:val="Tablehead"/>
              <w:spacing w:before="60" w:after="60"/>
              <w:rPr>
                <w:color w:val="000000"/>
              </w:rPr>
            </w:pPr>
            <w:r w:rsidRPr="00CD453A">
              <w:rPr>
                <w:color w:val="000000"/>
              </w:rPr>
              <w:t>Región 3</w:t>
            </w:r>
          </w:p>
        </w:tc>
      </w:tr>
      <w:tr w:rsidR="00CC5238" w:rsidRPr="00CD453A" w:rsidTr="0048257C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238" w:rsidRPr="00CD453A" w:rsidRDefault="00CC5238" w:rsidP="00CC5238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spacing w:before="20" w:after="20"/>
              <w:rPr>
                <w:color w:val="000000"/>
              </w:rPr>
            </w:pPr>
            <w:r w:rsidRPr="00CD453A">
              <w:rPr>
                <w:rStyle w:val="Tablefreq"/>
              </w:rPr>
              <w:t>7 145-7 </w:t>
            </w:r>
            <w:del w:id="6" w:author="Hernandez, Felipe" w:date="2015-10-06T10:13:00Z">
              <w:r w:rsidRPr="00CD453A" w:rsidDel="008C78B7">
                <w:rPr>
                  <w:rStyle w:val="Tablefreq"/>
                </w:rPr>
                <w:delText>235</w:delText>
              </w:r>
            </w:del>
            <w:ins w:id="7" w:author="Hernandez, Felipe" w:date="2015-10-06T10:13:00Z">
              <w:r w:rsidRPr="00CD453A">
                <w:rPr>
                  <w:rStyle w:val="Tablefreq"/>
                </w:rPr>
                <w:t>190</w:t>
              </w:r>
            </w:ins>
            <w:r w:rsidRPr="00CD453A">
              <w:rPr>
                <w:color w:val="000000"/>
              </w:rPr>
              <w:tab/>
              <w:t>FIJO</w:t>
            </w:r>
          </w:p>
          <w:p w:rsidR="00CC5238" w:rsidRPr="00CD453A" w:rsidRDefault="00CC5238" w:rsidP="00CC5238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spacing w:before="20" w:after="20"/>
              <w:rPr>
                <w:color w:val="000000"/>
              </w:rPr>
            </w:pPr>
            <w:r w:rsidRPr="00CD453A">
              <w:rPr>
                <w:color w:val="000000"/>
              </w:rPr>
              <w:tab/>
              <w:t>MÓVIL</w:t>
            </w:r>
          </w:p>
          <w:p w:rsidR="00CC5238" w:rsidRPr="00CD453A" w:rsidRDefault="00CC5238" w:rsidP="00CC5238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spacing w:before="20" w:after="20"/>
              <w:rPr>
                <w:color w:val="000000"/>
              </w:rPr>
            </w:pPr>
            <w:r w:rsidRPr="00CD453A">
              <w:rPr>
                <w:color w:val="000000"/>
              </w:rPr>
              <w:tab/>
              <w:t>INVESTIGACIÓN ESPACIAL</w:t>
            </w:r>
            <w:ins w:id="8" w:author="Hernandez, Felipe" w:date="2015-10-06T10:16:00Z">
              <w:r w:rsidRPr="00CD453A">
                <w:rPr>
                  <w:color w:val="000000"/>
                </w:rPr>
                <w:t xml:space="preserve"> (espacio lejano)</w:t>
              </w:r>
            </w:ins>
            <w:r w:rsidRPr="00CD453A">
              <w:rPr>
                <w:color w:val="000000"/>
              </w:rPr>
              <w:t xml:space="preserve"> (Tierra-espacio) </w:t>
            </w:r>
            <w:del w:id="9" w:author="Spanish" w:date="2015-10-15T09:10:00Z">
              <w:r w:rsidRPr="00CD453A" w:rsidDel="00D07EA3">
                <w:rPr>
                  <w:color w:val="000000"/>
                </w:rPr>
                <w:delText xml:space="preserve"> </w:delText>
              </w:r>
            </w:del>
            <w:del w:id="10" w:author="Hernandez, Felipe" w:date="2015-10-06T10:14:00Z">
              <w:r w:rsidRPr="00CD453A" w:rsidDel="008C78B7">
                <w:rPr>
                  <w:rStyle w:val="Artref"/>
                  <w:color w:val="000000"/>
                </w:rPr>
                <w:delText>5.460</w:delText>
              </w:r>
            </w:del>
          </w:p>
          <w:p w:rsidR="00CC5238" w:rsidRPr="00CD453A" w:rsidRDefault="00CC5238" w:rsidP="00CC5238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20" w:after="20"/>
              <w:rPr>
                <w:rStyle w:val="Tablefreq"/>
                <w:color w:val="000000"/>
              </w:rPr>
            </w:pPr>
            <w:r w:rsidRPr="00CD453A">
              <w:rPr>
                <w:color w:val="000000"/>
              </w:rPr>
              <w:tab/>
            </w:r>
            <w:r w:rsidRPr="00CD453A">
              <w:rPr>
                <w:rStyle w:val="Artref10pt"/>
              </w:rPr>
              <w:t>5.458</w:t>
            </w:r>
            <w:r w:rsidRPr="00CD453A">
              <w:rPr>
                <w:color w:val="000000"/>
              </w:rPr>
              <w:t xml:space="preserve"> </w:t>
            </w:r>
            <w:ins w:id="11" w:author="Hernandez, Felipe" w:date="2015-10-06T10:14:00Z">
              <w:r w:rsidRPr="00CD453A">
                <w:rPr>
                  <w:color w:val="000000"/>
                </w:rPr>
                <w:t>MOD</w:t>
              </w:r>
            </w:ins>
            <w:r w:rsidRPr="00CD453A">
              <w:rPr>
                <w:color w:val="000000"/>
              </w:rPr>
              <w:t xml:space="preserve"> </w:t>
            </w:r>
            <w:r w:rsidRPr="00CD453A">
              <w:rPr>
                <w:rStyle w:val="Artref10pt"/>
              </w:rPr>
              <w:t>5.459</w:t>
            </w:r>
          </w:p>
        </w:tc>
      </w:tr>
      <w:tr w:rsidR="00CC5238" w:rsidRPr="00CD453A" w:rsidTr="0048257C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238" w:rsidRPr="00CD453A" w:rsidRDefault="00CC5238">
            <w:pPr>
              <w:pStyle w:val="TableTextS5"/>
              <w:tabs>
                <w:tab w:val="left" w:pos="3005"/>
              </w:tabs>
              <w:spacing w:before="20" w:after="20"/>
              <w:ind w:left="3146" w:hanging="3146"/>
              <w:rPr>
                <w:ins w:id="12" w:author="Hernandez, Felipe" w:date="2015-10-06T10:18:00Z"/>
                <w:color w:val="000000"/>
              </w:rPr>
              <w:pPrChange w:id="13" w:author="Hernandez, Felipe" w:date="2015-10-06T10:19:00Z">
                <w:pPr>
                  <w:pStyle w:val="TableTextS5"/>
                  <w:framePr w:hSpace="180" w:wrap="around" w:vAnchor="text" w:hAnchor="text" w:xAlign="center" w:y="1"/>
                  <w:tabs>
                    <w:tab w:val="clear" w:pos="170"/>
                    <w:tab w:val="clear" w:pos="567"/>
                    <w:tab w:val="clear" w:pos="737"/>
                    <w:tab w:val="clear" w:pos="2977"/>
                    <w:tab w:val="clear" w:pos="3266"/>
                    <w:tab w:val="left" w:pos="3005"/>
                  </w:tabs>
                  <w:spacing w:before="20" w:after="20"/>
                  <w:suppressOverlap/>
                </w:pPr>
              </w:pPrChange>
            </w:pPr>
            <w:r w:rsidRPr="00CD453A">
              <w:rPr>
                <w:rStyle w:val="Tablefreq"/>
              </w:rPr>
              <w:t>7 </w:t>
            </w:r>
            <w:del w:id="14" w:author="Hernandez, Felipe" w:date="2015-10-06T10:13:00Z">
              <w:r w:rsidRPr="00CD453A" w:rsidDel="008C78B7">
                <w:rPr>
                  <w:rStyle w:val="Tablefreq"/>
                </w:rPr>
                <w:delText>145</w:delText>
              </w:r>
            </w:del>
            <w:ins w:id="15" w:author="Hernandez, Felipe" w:date="2015-10-06T10:13:00Z">
              <w:r w:rsidRPr="00CD453A">
                <w:rPr>
                  <w:rStyle w:val="Tablefreq"/>
                </w:rPr>
                <w:t>190</w:t>
              </w:r>
            </w:ins>
            <w:r w:rsidRPr="00CD453A">
              <w:rPr>
                <w:rStyle w:val="Tablefreq"/>
              </w:rPr>
              <w:t>-7 235</w:t>
            </w:r>
            <w:r w:rsidRPr="00CD453A">
              <w:rPr>
                <w:color w:val="000000"/>
              </w:rPr>
              <w:tab/>
            </w:r>
            <w:ins w:id="16" w:author="Hernandez, Felipe" w:date="2015-10-06T10:18:00Z">
              <w:r w:rsidRPr="00CD453A">
                <w:rPr>
                  <w:color w:val="000000"/>
                </w:rPr>
                <w:t>EXPLORACIÓN DE LA TIERRA POR SATÉLITE (Tierra-espacio)</w:t>
              </w:r>
            </w:ins>
            <w:ins w:id="17" w:author="Spanish" w:date="2015-10-15T09:11:00Z">
              <w:r w:rsidRPr="00CD453A">
                <w:rPr>
                  <w:color w:val="000000"/>
                </w:rPr>
                <w:t xml:space="preserve"> </w:t>
              </w:r>
            </w:ins>
            <w:ins w:id="18" w:author="Hernandez, Felipe" w:date="2015-10-06T10:18:00Z">
              <w:r w:rsidRPr="00CD453A">
                <w:rPr>
                  <w:color w:val="000000"/>
                </w:rPr>
                <w:t>ADD</w:t>
              </w:r>
            </w:ins>
            <w:ins w:id="19" w:author="Spanish" w:date="2015-10-15T09:11:00Z">
              <w:r w:rsidRPr="00CD453A">
                <w:rPr>
                  <w:color w:val="000000"/>
                </w:rPr>
                <w:t> </w:t>
              </w:r>
            </w:ins>
            <w:ins w:id="20" w:author="Hernandez, Felipe" w:date="2015-10-06T10:18:00Z">
              <w:r w:rsidRPr="00CD453A">
                <w:rPr>
                  <w:color w:val="000000"/>
                </w:rPr>
                <w:t>5.A111</w:t>
              </w:r>
            </w:ins>
            <w:ins w:id="21" w:author="Hernandez, Felipe" w:date="2015-10-06T10:21:00Z">
              <w:r w:rsidRPr="00CD453A">
                <w:rPr>
                  <w:color w:val="000000"/>
                </w:rPr>
                <w:t xml:space="preserve"> ADD 5.B111</w:t>
              </w:r>
            </w:ins>
          </w:p>
          <w:p w:rsidR="00CC5238" w:rsidRPr="00CD453A" w:rsidRDefault="00CC5238" w:rsidP="00CC5238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spacing w:before="20" w:after="20"/>
              <w:rPr>
                <w:color w:val="000000"/>
              </w:rPr>
            </w:pPr>
            <w:r w:rsidRPr="00CD453A">
              <w:rPr>
                <w:color w:val="000000"/>
              </w:rPr>
              <w:tab/>
              <w:t>FIJO</w:t>
            </w:r>
          </w:p>
          <w:p w:rsidR="00CC5238" w:rsidRPr="00CD453A" w:rsidRDefault="00CC5238" w:rsidP="00CC5238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spacing w:before="20" w:after="20"/>
              <w:rPr>
                <w:color w:val="000000"/>
              </w:rPr>
            </w:pPr>
            <w:r w:rsidRPr="00CD453A">
              <w:rPr>
                <w:color w:val="000000"/>
              </w:rPr>
              <w:tab/>
              <w:t>MÓVIL</w:t>
            </w:r>
          </w:p>
          <w:p w:rsidR="00CC5238" w:rsidRPr="00CD453A" w:rsidRDefault="00CC5238" w:rsidP="00CC5238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spacing w:before="20" w:after="20"/>
              <w:rPr>
                <w:color w:val="000000"/>
              </w:rPr>
            </w:pPr>
            <w:r w:rsidRPr="00CD453A">
              <w:rPr>
                <w:color w:val="000000"/>
              </w:rPr>
              <w:tab/>
              <w:t xml:space="preserve">INVESTIGACIÓN ESPACIAL (Tierra-espacio) </w:t>
            </w:r>
            <w:ins w:id="22" w:author="Hernandez, Felipe" w:date="2015-10-06T10:21:00Z">
              <w:r w:rsidRPr="00CD453A">
                <w:rPr>
                  <w:color w:val="000000"/>
                </w:rPr>
                <w:t>MOD</w:t>
              </w:r>
            </w:ins>
            <w:r w:rsidRPr="00CD453A">
              <w:rPr>
                <w:color w:val="000000"/>
              </w:rPr>
              <w:t xml:space="preserve"> </w:t>
            </w:r>
            <w:r w:rsidRPr="00CD453A">
              <w:rPr>
                <w:rStyle w:val="Artref"/>
                <w:color w:val="000000"/>
              </w:rPr>
              <w:t>5.460</w:t>
            </w:r>
          </w:p>
          <w:p w:rsidR="00CC5238" w:rsidRPr="00CD453A" w:rsidRDefault="00CC5238" w:rsidP="00CC5238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20" w:after="20"/>
              <w:rPr>
                <w:rStyle w:val="Tablefreq"/>
                <w:color w:val="000000"/>
              </w:rPr>
            </w:pPr>
            <w:r w:rsidRPr="00CD453A">
              <w:rPr>
                <w:color w:val="000000"/>
              </w:rPr>
              <w:tab/>
            </w:r>
            <w:r w:rsidRPr="00CD453A">
              <w:rPr>
                <w:rStyle w:val="Artref10pt"/>
              </w:rPr>
              <w:t>5.458</w:t>
            </w:r>
            <w:r w:rsidRPr="00CD453A">
              <w:rPr>
                <w:color w:val="000000"/>
              </w:rPr>
              <w:t xml:space="preserve"> </w:t>
            </w:r>
            <w:ins w:id="23" w:author="Hernandez, Felipe" w:date="2015-10-06T10:14:00Z">
              <w:r w:rsidRPr="00CD453A">
                <w:rPr>
                  <w:color w:val="000000"/>
                </w:rPr>
                <w:t>MOD</w:t>
              </w:r>
            </w:ins>
            <w:r w:rsidRPr="00CD453A">
              <w:rPr>
                <w:color w:val="000000"/>
              </w:rPr>
              <w:t xml:space="preserve"> </w:t>
            </w:r>
            <w:r w:rsidRPr="00CD453A">
              <w:rPr>
                <w:rStyle w:val="Artref10pt"/>
              </w:rPr>
              <w:t>5.459</w:t>
            </w:r>
          </w:p>
        </w:tc>
      </w:tr>
      <w:tr w:rsidR="00CC5238" w:rsidRPr="00CD453A" w:rsidTr="0048257C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238" w:rsidRPr="00CD453A" w:rsidRDefault="00CC5238">
            <w:pPr>
              <w:pStyle w:val="TableTextS5"/>
              <w:tabs>
                <w:tab w:val="left" w:pos="3005"/>
              </w:tabs>
              <w:spacing w:before="20" w:after="20"/>
              <w:ind w:left="3146" w:hanging="3146"/>
              <w:rPr>
                <w:ins w:id="24" w:author="Hernandez, Felipe" w:date="2015-10-06T10:19:00Z"/>
                <w:color w:val="000000"/>
              </w:rPr>
              <w:pPrChange w:id="25" w:author="Hernandez, Felipe" w:date="2015-10-06T10:19:00Z">
                <w:pPr>
                  <w:pStyle w:val="TableTextS5"/>
                  <w:framePr w:hSpace="180" w:wrap="around" w:vAnchor="text" w:hAnchor="text" w:xAlign="center" w:y="1"/>
                  <w:tabs>
                    <w:tab w:val="clear" w:pos="170"/>
                    <w:tab w:val="clear" w:pos="567"/>
                    <w:tab w:val="clear" w:pos="737"/>
                    <w:tab w:val="clear" w:pos="2977"/>
                    <w:tab w:val="clear" w:pos="3266"/>
                    <w:tab w:val="left" w:pos="3005"/>
                  </w:tabs>
                  <w:spacing w:before="20" w:after="20"/>
                  <w:suppressOverlap/>
                </w:pPr>
              </w:pPrChange>
            </w:pPr>
            <w:r w:rsidRPr="00CD453A">
              <w:rPr>
                <w:rStyle w:val="Tablefreq"/>
              </w:rPr>
              <w:t>7 235-7 250</w:t>
            </w:r>
            <w:r w:rsidRPr="00CD453A">
              <w:rPr>
                <w:color w:val="000000"/>
              </w:rPr>
              <w:tab/>
            </w:r>
            <w:ins w:id="26" w:author="Hernandez, Felipe" w:date="2015-10-06T10:19:00Z">
              <w:r w:rsidRPr="00CD453A">
                <w:rPr>
                  <w:color w:val="000000"/>
                </w:rPr>
                <w:t>EXPLORACIÓN DE LA TIERRA POR SATÉLITE (Tierra-espacio)</w:t>
              </w:r>
            </w:ins>
            <w:ins w:id="27" w:author="Spanish" w:date="2015-10-15T09:12:00Z">
              <w:r w:rsidRPr="00CD453A">
                <w:rPr>
                  <w:color w:val="000000"/>
                </w:rPr>
                <w:t xml:space="preserve"> </w:t>
              </w:r>
            </w:ins>
            <w:ins w:id="28" w:author="Hernandez, Felipe" w:date="2015-10-06T10:19:00Z">
              <w:r w:rsidRPr="00CD453A">
                <w:rPr>
                  <w:color w:val="000000"/>
                </w:rPr>
                <w:t>ADD</w:t>
              </w:r>
            </w:ins>
            <w:ins w:id="29" w:author="Spanish" w:date="2015-10-15T09:12:00Z">
              <w:r w:rsidRPr="00CD453A">
                <w:rPr>
                  <w:color w:val="000000"/>
                </w:rPr>
                <w:t> </w:t>
              </w:r>
            </w:ins>
            <w:ins w:id="30" w:author="Hernandez, Felipe" w:date="2015-10-06T10:19:00Z">
              <w:r w:rsidRPr="00CD453A">
                <w:rPr>
                  <w:color w:val="000000"/>
                </w:rPr>
                <w:t>5.A111</w:t>
              </w:r>
            </w:ins>
          </w:p>
          <w:p w:rsidR="00CC5238" w:rsidRPr="00CD453A" w:rsidRDefault="00CC5238" w:rsidP="00CC5238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spacing w:before="20" w:after="20"/>
              <w:rPr>
                <w:color w:val="000000"/>
              </w:rPr>
            </w:pPr>
            <w:r w:rsidRPr="00CD453A">
              <w:rPr>
                <w:color w:val="000000"/>
              </w:rPr>
              <w:tab/>
              <w:t>FIJO</w:t>
            </w:r>
          </w:p>
          <w:p w:rsidR="00CC5238" w:rsidRPr="00CD453A" w:rsidRDefault="00CC5238" w:rsidP="00CC5238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spacing w:before="20" w:after="20"/>
              <w:rPr>
                <w:color w:val="000000"/>
              </w:rPr>
            </w:pPr>
            <w:r w:rsidRPr="00CD453A">
              <w:rPr>
                <w:color w:val="000000"/>
              </w:rPr>
              <w:tab/>
              <w:t>MÓVIL</w:t>
            </w:r>
          </w:p>
          <w:p w:rsidR="00CC5238" w:rsidRPr="00CD453A" w:rsidRDefault="00CC5238" w:rsidP="00CC5238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spacing w:before="20" w:after="20"/>
              <w:rPr>
                <w:rStyle w:val="Artref10pt"/>
              </w:rPr>
            </w:pPr>
            <w:r w:rsidRPr="00CD453A">
              <w:rPr>
                <w:color w:val="000000"/>
              </w:rPr>
              <w:tab/>
            </w:r>
            <w:r w:rsidRPr="00CD453A">
              <w:rPr>
                <w:rStyle w:val="Artref10pt"/>
              </w:rPr>
              <w:t>5.458</w:t>
            </w:r>
          </w:p>
        </w:tc>
      </w:tr>
    </w:tbl>
    <w:p w:rsidR="009D1404" w:rsidRPr="00CD453A" w:rsidRDefault="009D1404">
      <w:pPr>
        <w:pStyle w:val="Reasons"/>
      </w:pPr>
    </w:p>
    <w:p w:rsidR="009D1404" w:rsidRPr="00CD453A" w:rsidRDefault="00CC7F6B">
      <w:pPr>
        <w:pStyle w:val="Proposal"/>
      </w:pPr>
      <w:r w:rsidRPr="00CD453A">
        <w:t>MOD</w:t>
      </w:r>
      <w:r w:rsidRPr="00CD453A">
        <w:tab/>
        <w:t>IND/107A11/2</w:t>
      </w:r>
    </w:p>
    <w:p w:rsidR="00954166" w:rsidRPr="00CD453A" w:rsidRDefault="00954166" w:rsidP="00954166">
      <w:pPr>
        <w:pStyle w:val="Note"/>
        <w:rPr>
          <w:sz w:val="16"/>
          <w:szCs w:val="16"/>
        </w:rPr>
      </w:pPr>
      <w:r w:rsidRPr="00CD453A">
        <w:rPr>
          <w:rStyle w:val="Artdef"/>
          <w:szCs w:val="24"/>
        </w:rPr>
        <w:t>5.459</w:t>
      </w:r>
      <w:r w:rsidRPr="00CD453A">
        <w:rPr>
          <w:rStyle w:val="Artdef"/>
          <w:szCs w:val="24"/>
        </w:rPr>
        <w:tab/>
      </w:r>
      <w:r w:rsidRPr="00CD453A">
        <w:rPr>
          <w:i/>
        </w:rPr>
        <w:t>Atribución adicional:</w:t>
      </w:r>
      <w:r w:rsidRPr="00CD453A">
        <w:t>  en la Federación de Rusia, las bandas de frecuencias 7 100</w:t>
      </w:r>
      <w:r w:rsidRPr="00CD453A">
        <w:noBreakHyphen/>
        <w:t>7 155 MHz y 7</w:t>
      </w:r>
      <w:r w:rsidRPr="00CD453A">
        <w:rPr>
          <w:rFonts w:ascii="Tms Rmn" w:hAnsi="Tms Rmn"/>
        </w:rPr>
        <w:t> </w:t>
      </w:r>
      <w:r w:rsidRPr="00CD453A">
        <w:t>190-7</w:t>
      </w:r>
      <w:r w:rsidRPr="00CD453A">
        <w:rPr>
          <w:rFonts w:ascii="Tms Rmn" w:hAnsi="Tms Rmn"/>
        </w:rPr>
        <w:t> </w:t>
      </w:r>
      <w:r w:rsidRPr="00CD453A">
        <w:t>235 MHz están también atribuidas, a título primario, al servicio de operaciones espaciales (Tierra-espacio) a reserva de obtener el acuerdo indicado en el número </w:t>
      </w:r>
      <w:r w:rsidRPr="00CD453A">
        <w:rPr>
          <w:rStyle w:val="Artref"/>
          <w:b/>
          <w:bCs/>
          <w:szCs w:val="24"/>
        </w:rPr>
        <w:t>9.21</w:t>
      </w:r>
      <w:r w:rsidRPr="00CD453A">
        <w:t>.</w:t>
      </w:r>
      <w:ins w:id="31" w:author="Hernandez, Felipe" w:date="2015-10-06T10:24:00Z">
        <w:r w:rsidRPr="00CD453A">
          <w:t xml:space="preserve"> En la banda de frecuencias 7</w:t>
        </w:r>
      </w:ins>
      <w:ins w:id="32" w:author="Spanish" w:date="2015-10-15T09:13:00Z">
        <w:r w:rsidRPr="00CD453A">
          <w:t> </w:t>
        </w:r>
      </w:ins>
      <w:ins w:id="33" w:author="Hernandez, Felipe" w:date="2015-10-06T10:24:00Z">
        <w:r w:rsidRPr="00CD453A">
          <w:t>190-7</w:t>
        </w:r>
      </w:ins>
      <w:ins w:id="34" w:author="Spanish" w:date="2015-10-15T09:13:00Z">
        <w:r w:rsidRPr="00CD453A">
          <w:t> </w:t>
        </w:r>
      </w:ins>
      <w:ins w:id="35" w:author="Hernandez, Felipe" w:date="2015-10-06T10:24:00Z">
        <w:r w:rsidRPr="00CD453A">
          <w:t>235</w:t>
        </w:r>
      </w:ins>
      <w:ins w:id="36" w:author="Spanish" w:date="2015-10-15T09:13:00Z">
        <w:r w:rsidRPr="00CD453A">
          <w:t> </w:t>
        </w:r>
      </w:ins>
      <w:ins w:id="37" w:author="Hernandez, Felipe" w:date="2015-10-06T10:24:00Z">
        <w:r w:rsidRPr="00CD453A">
          <w:t>MHz, no se aplica la necesidad de obtener el acuerdo indicado en el número</w:t>
        </w:r>
      </w:ins>
      <w:ins w:id="38" w:author="Spanish" w:date="2015-10-27T23:24:00Z">
        <w:r w:rsidR="00CD453A">
          <w:t> </w:t>
        </w:r>
      </w:ins>
      <w:ins w:id="39" w:author="Hernandez, Felipe" w:date="2015-10-06T10:24:00Z">
        <w:r w:rsidRPr="00CD453A">
          <w:rPr>
            <w:b/>
            <w:bCs/>
          </w:rPr>
          <w:t>9.21</w:t>
        </w:r>
        <w:r w:rsidRPr="00CD453A">
          <w:t xml:space="preserve"> respecto del servicio de exploración de la Tierra por satélite (Tierra</w:t>
        </w:r>
      </w:ins>
      <w:ins w:id="40" w:author="Spanish" w:date="2015-10-15T09:13:00Z">
        <w:r w:rsidRPr="00CD453A">
          <w:noBreakHyphen/>
        </w:r>
      </w:ins>
      <w:ins w:id="41" w:author="Hernandez, Felipe" w:date="2015-10-06T10:24:00Z">
        <w:r w:rsidRPr="00CD453A">
          <w:t>espacio).</w:t>
        </w:r>
      </w:ins>
      <w:r w:rsidRPr="00CD453A">
        <w:rPr>
          <w:sz w:val="16"/>
          <w:szCs w:val="16"/>
        </w:rPr>
        <w:t>     (CMR-</w:t>
      </w:r>
      <w:del w:id="42" w:author="Hernandez, Felipe" w:date="2015-10-06T10:24:00Z">
        <w:r w:rsidRPr="00CD453A" w:rsidDel="00466542">
          <w:rPr>
            <w:sz w:val="16"/>
            <w:szCs w:val="16"/>
          </w:rPr>
          <w:delText>97</w:delText>
        </w:r>
      </w:del>
      <w:ins w:id="43" w:author="Hernandez, Felipe" w:date="2015-10-06T10:24:00Z">
        <w:r w:rsidRPr="00CD453A">
          <w:rPr>
            <w:sz w:val="16"/>
            <w:szCs w:val="16"/>
          </w:rPr>
          <w:t>15</w:t>
        </w:r>
      </w:ins>
      <w:r w:rsidRPr="00CD453A">
        <w:rPr>
          <w:sz w:val="16"/>
          <w:szCs w:val="16"/>
        </w:rPr>
        <w:t>)</w:t>
      </w:r>
    </w:p>
    <w:p w:rsidR="009D1404" w:rsidRPr="00CD453A" w:rsidRDefault="00954166" w:rsidP="007A6639">
      <w:pPr>
        <w:pStyle w:val="Reasons"/>
      </w:pPr>
      <w:r w:rsidRPr="00CD453A">
        <w:rPr>
          <w:b/>
        </w:rPr>
        <w:t>Motivos:</w:t>
      </w:r>
      <w:r w:rsidRPr="00CD453A">
        <w:tab/>
        <w:t>En la banda de frecuencias 7 190-7 235 MHz el número </w:t>
      </w:r>
      <w:r w:rsidR="00CC7F6B">
        <w:t>9.21 del</w:t>
      </w:r>
      <w:r w:rsidR="007A6639">
        <w:t xml:space="preserve"> R</w:t>
      </w:r>
      <w:r w:rsidRPr="00CD453A">
        <w:t>R se aplica al servicio de operaciones espaciales a fin de que los radioservicios existentes gocen de protección, mientras que no deberá aplicarse respecto de un nuevo servicio (SETS) para no imponer nuevas restricciones al radioservicio existente.</w:t>
      </w:r>
    </w:p>
    <w:p w:rsidR="009D1404" w:rsidRPr="00CD453A" w:rsidRDefault="00CC7F6B">
      <w:pPr>
        <w:pStyle w:val="Proposal"/>
      </w:pPr>
      <w:r w:rsidRPr="00CD453A">
        <w:t>MOD</w:t>
      </w:r>
      <w:r w:rsidRPr="00CD453A">
        <w:tab/>
        <w:t>IND/107A11/3</w:t>
      </w:r>
    </w:p>
    <w:p w:rsidR="00954166" w:rsidRPr="00CD453A" w:rsidRDefault="00954166" w:rsidP="00954166">
      <w:pPr>
        <w:pStyle w:val="Note"/>
        <w:rPr>
          <w:sz w:val="16"/>
          <w:szCs w:val="16"/>
        </w:rPr>
      </w:pPr>
      <w:r w:rsidRPr="00CD453A">
        <w:rPr>
          <w:rStyle w:val="Artdef"/>
          <w:szCs w:val="24"/>
        </w:rPr>
        <w:t>5.460</w:t>
      </w:r>
      <w:r w:rsidRPr="00CD453A">
        <w:rPr>
          <w:rStyle w:val="Artdef"/>
          <w:szCs w:val="24"/>
        </w:rPr>
        <w:tab/>
      </w:r>
      <w:del w:id="44" w:author="Hernandez, Felipe" w:date="2015-10-06T10:25:00Z">
        <w:r w:rsidRPr="00CD453A" w:rsidDel="00466542">
          <w:delText>La utilización de la banda 7 145-7 190 MHz por el servicio de investigación espacial (Tierra-espacio) está limitada al espacio lejano; n</w:delText>
        </w:r>
      </w:del>
      <w:ins w:id="45" w:author="Hernandez, Felipe" w:date="2015-10-06T10:25:00Z">
        <w:r w:rsidRPr="00CD453A">
          <w:t>N</w:t>
        </w:r>
      </w:ins>
      <w:r w:rsidRPr="00CD453A">
        <w:t>o se efectuará ninguna emisión destinada a</w:t>
      </w:r>
      <w:ins w:id="46" w:author="Hernandez, Felipe" w:date="2015-10-06T10:25:00Z">
        <w:r w:rsidRPr="00CD453A">
          <w:t xml:space="preserve"> </w:t>
        </w:r>
      </w:ins>
      <w:r w:rsidRPr="00CD453A">
        <w:t>l</w:t>
      </w:r>
      <w:ins w:id="47" w:author="Hernandez, Felipe" w:date="2015-10-06T10:25:00Z">
        <w:r w:rsidRPr="00CD453A">
          <w:t>os</w:t>
        </w:r>
      </w:ins>
      <w:ins w:id="48" w:author="Hernandez, Felipe" w:date="2015-10-06T10:26:00Z">
        <w:r w:rsidRPr="00CD453A">
          <w:t xml:space="preserve"> vehículos espaciales que operan en el</w:t>
        </w:r>
      </w:ins>
      <w:r w:rsidRPr="00CD453A">
        <w:t xml:space="preserve"> espacio lejano en la banda</w:t>
      </w:r>
      <w:ins w:id="49" w:author="Hernandez, Felipe" w:date="2015-10-06T10:26:00Z">
        <w:r w:rsidRPr="00CD453A">
          <w:t xml:space="preserve"> de frecuencias</w:t>
        </w:r>
      </w:ins>
      <w:r w:rsidRPr="00CD453A">
        <w:t xml:space="preserve"> 7 190-7 235 MHz. Los satélites geoestacionarios del servicio de investigación espacial que funcionan en la banda</w:t>
      </w:r>
      <w:ins w:id="50" w:author="Hernandez, Felipe" w:date="2015-10-06T10:26:00Z">
        <w:r w:rsidRPr="00CD453A">
          <w:t xml:space="preserve"> de frecuencias</w:t>
        </w:r>
      </w:ins>
      <w:r w:rsidRPr="00CD453A">
        <w:t xml:space="preserve"> 7</w:t>
      </w:r>
      <w:r w:rsidRPr="00CD453A">
        <w:rPr>
          <w:rFonts w:ascii="Tms Rmn" w:hAnsi="Tms Rmn"/>
        </w:rPr>
        <w:t> </w:t>
      </w:r>
      <w:r w:rsidRPr="00CD453A">
        <w:t>190-7</w:t>
      </w:r>
      <w:r w:rsidRPr="00CD453A">
        <w:rPr>
          <w:rFonts w:ascii="Tms Rmn" w:hAnsi="Tms Rmn"/>
        </w:rPr>
        <w:t> </w:t>
      </w:r>
      <w:r w:rsidRPr="00CD453A">
        <w:t>235 MHz no reclamarán protección respecto de los sistemas actuales y futuros de los servicios fijo y móvil y no se aplicará el número </w:t>
      </w:r>
      <w:r w:rsidRPr="00CD453A">
        <w:rPr>
          <w:rStyle w:val="Artref"/>
          <w:b/>
          <w:bCs/>
          <w:szCs w:val="24"/>
        </w:rPr>
        <w:t>5.43A</w:t>
      </w:r>
      <w:r w:rsidRPr="00CD453A">
        <w:t>.</w:t>
      </w:r>
      <w:r w:rsidRPr="00CD453A">
        <w:rPr>
          <w:sz w:val="16"/>
          <w:szCs w:val="16"/>
        </w:rPr>
        <w:t>     (CMR</w:t>
      </w:r>
      <w:r w:rsidRPr="00CD453A">
        <w:rPr>
          <w:sz w:val="16"/>
          <w:szCs w:val="16"/>
        </w:rPr>
        <w:noBreakHyphen/>
      </w:r>
      <w:del w:id="51" w:author="Hernandez, Felipe" w:date="2015-10-06T10:27:00Z">
        <w:r w:rsidRPr="00CD453A" w:rsidDel="00520C79">
          <w:rPr>
            <w:sz w:val="16"/>
            <w:szCs w:val="16"/>
          </w:rPr>
          <w:delText>03</w:delText>
        </w:r>
      </w:del>
      <w:ins w:id="52" w:author="Hernandez, Felipe" w:date="2015-10-06T10:27:00Z">
        <w:r w:rsidRPr="00CD453A">
          <w:rPr>
            <w:sz w:val="16"/>
            <w:szCs w:val="16"/>
          </w:rPr>
          <w:t>15</w:t>
        </w:r>
      </w:ins>
      <w:r w:rsidRPr="00CD453A">
        <w:rPr>
          <w:sz w:val="16"/>
          <w:szCs w:val="16"/>
        </w:rPr>
        <w:t>)</w:t>
      </w:r>
    </w:p>
    <w:p w:rsidR="009D1404" w:rsidRPr="00CD453A" w:rsidRDefault="00954166" w:rsidP="00954166">
      <w:pPr>
        <w:pStyle w:val="Reasons"/>
      </w:pPr>
      <w:r w:rsidRPr="00CD453A">
        <w:rPr>
          <w:b/>
        </w:rPr>
        <w:lastRenderedPageBreak/>
        <w:t>Motivos:</w:t>
      </w:r>
      <w:r w:rsidRPr="00CD453A">
        <w:tab/>
        <w:t>La supresión de la primera frase está motivada por los cambios realizados. Se añade «los vehículos espaciales que operan en el» por mor de precisión.</w:t>
      </w:r>
    </w:p>
    <w:p w:rsidR="009D1404" w:rsidRPr="00CD453A" w:rsidRDefault="00CC7F6B">
      <w:pPr>
        <w:pStyle w:val="Proposal"/>
      </w:pPr>
      <w:r w:rsidRPr="00CD453A">
        <w:t>ADD</w:t>
      </w:r>
      <w:r w:rsidRPr="00CD453A">
        <w:tab/>
        <w:t>IND/107A11/4</w:t>
      </w:r>
    </w:p>
    <w:p w:rsidR="00954166" w:rsidRPr="00CD453A" w:rsidRDefault="00CC7F6B" w:rsidP="00954166">
      <w:r w:rsidRPr="00CD453A">
        <w:rPr>
          <w:rStyle w:val="Artdef"/>
        </w:rPr>
        <w:t>5.A111</w:t>
      </w:r>
      <w:r w:rsidRPr="00CD453A">
        <w:tab/>
      </w:r>
      <w:r w:rsidR="00954166" w:rsidRPr="00CD453A">
        <w:rPr>
          <w:rStyle w:val="NoteChar"/>
        </w:rPr>
        <w:t>La utilización de la banda de frecuencias 7 190-7 250 MHz por el servicio de exploración de la Tierra por satélite se limitará al seguimiento, la telemedida y el telemando para la explotación de vehículos espaciales; los satélites geoestacionarios del servicio de exploración de la Tierra por satélite en esta banda de frecuencias no reclamarán protección contra las estaciones existentes y futuras de los servicios fijo y móvil; y no será de aplicación el número </w:t>
      </w:r>
      <w:r w:rsidR="00954166" w:rsidRPr="00CD453A">
        <w:rPr>
          <w:rStyle w:val="NoteChar"/>
          <w:b/>
        </w:rPr>
        <w:t>5.43A</w:t>
      </w:r>
      <w:r w:rsidR="00954166" w:rsidRPr="00CD453A">
        <w:t>.</w:t>
      </w:r>
      <w:r w:rsidR="00954166" w:rsidRPr="00CD453A">
        <w:rPr>
          <w:sz w:val="16"/>
          <w:szCs w:val="16"/>
        </w:rPr>
        <w:t>     (CMR</w:t>
      </w:r>
      <w:r w:rsidR="00954166" w:rsidRPr="00CD453A">
        <w:rPr>
          <w:sz w:val="16"/>
          <w:szCs w:val="16"/>
        </w:rPr>
        <w:noBreakHyphen/>
        <w:t>15)</w:t>
      </w:r>
    </w:p>
    <w:p w:rsidR="009D1404" w:rsidRPr="00CD453A" w:rsidRDefault="00954166" w:rsidP="009329EE">
      <w:pPr>
        <w:pStyle w:val="Reasons"/>
      </w:pPr>
      <w:r w:rsidRPr="00CD453A">
        <w:rPr>
          <w:b/>
        </w:rPr>
        <w:t>Motivos:</w:t>
      </w:r>
      <w:r w:rsidRPr="00CD453A">
        <w:tab/>
        <w:t>Otorgar una nueva a</w:t>
      </w:r>
      <w:bookmarkStart w:id="53" w:name="_GoBack"/>
      <w:bookmarkEnd w:id="53"/>
      <w:r w:rsidRPr="00CD453A">
        <w:t>tribución al SETS (Tierra-espacio) en la banda de frecuencias 7 190-7 250 MHz. La función de TT&amp;C puede aplicarse emparejando esta nueva atribución con la atribución al SETS (espacio-Tierra) existente en la banda de frecuencias 8 025-8 400 MHz. Se limita la utilización de la banda de frecuencias 7 190-7 250 MHz al funcionamiento de vehículos espaciales del SETS porque el objetivo de la Resolución 650 (CMR-12) es obtener una nueva atribución en la gama de frecuencias de 7-8 GHz para las operaciones de TT&amp;C y no se han realizado otros estudios destinados a funciones distintas de TT&amp;C. De no haber esta restricción, esta nueva atribución podría utilizarse con otros fines (por ejemplo, divulgación de datos).</w:t>
      </w:r>
    </w:p>
    <w:p w:rsidR="009D1404" w:rsidRPr="00CD453A" w:rsidRDefault="00CC7F6B">
      <w:pPr>
        <w:pStyle w:val="Proposal"/>
      </w:pPr>
      <w:r w:rsidRPr="00CD453A">
        <w:t>ADD</w:t>
      </w:r>
      <w:r w:rsidRPr="00CD453A">
        <w:tab/>
        <w:t>IND/107A11/5</w:t>
      </w:r>
    </w:p>
    <w:p w:rsidR="00954166" w:rsidRPr="00CD453A" w:rsidRDefault="00CC7F6B" w:rsidP="00954166">
      <w:r w:rsidRPr="00CD453A">
        <w:rPr>
          <w:rStyle w:val="Artdef"/>
        </w:rPr>
        <w:t>5.B111</w:t>
      </w:r>
      <w:r w:rsidRPr="00CD453A">
        <w:tab/>
      </w:r>
      <w:r w:rsidR="00954166" w:rsidRPr="00CD453A">
        <w:rPr>
          <w:rStyle w:val="NoteChar"/>
        </w:rPr>
        <w:t>Las estaciones espaciales del servicio de exploración de la Tierra por satélite (Tierra</w:t>
      </w:r>
      <w:r w:rsidR="00954166" w:rsidRPr="00CD453A">
        <w:rPr>
          <w:rStyle w:val="NoteChar"/>
        </w:rPr>
        <w:noBreakHyphen/>
        <w:t>espacio) que funcionan en la órbita de satélite geoestacionario no reclamarán protección contra las emisiones del SIE en la banda de frecuencias 7 190</w:t>
      </w:r>
      <w:r w:rsidR="00954166" w:rsidRPr="00CD453A">
        <w:rPr>
          <w:rStyle w:val="NoteChar"/>
        </w:rPr>
        <w:noBreakHyphen/>
        <w:t>7 235 MHz.</w:t>
      </w:r>
      <w:r w:rsidR="00954166" w:rsidRPr="00CD453A">
        <w:rPr>
          <w:sz w:val="16"/>
          <w:szCs w:val="16"/>
        </w:rPr>
        <w:t>     (CMR</w:t>
      </w:r>
      <w:r w:rsidR="00954166" w:rsidRPr="00CD453A">
        <w:rPr>
          <w:sz w:val="16"/>
          <w:szCs w:val="16"/>
        </w:rPr>
        <w:noBreakHyphen/>
        <w:t>15)</w:t>
      </w:r>
    </w:p>
    <w:p w:rsidR="009D1404" w:rsidRPr="00CD453A" w:rsidRDefault="00954166" w:rsidP="007A6639">
      <w:pPr>
        <w:pStyle w:val="Reasons"/>
      </w:pPr>
      <w:r w:rsidRPr="00CD453A">
        <w:rPr>
          <w:b/>
        </w:rPr>
        <w:t>Motivos:</w:t>
      </w:r>
      <w:r w:rsidRPr="00CD453A">
        <w:tab/>
        <w:t xml:space="preserve">No deben imponerse limitaciones en el servicio de investigación espacial atribuido en la banda de frecuencias </w:t>
      </w:r>
      <w:r w:rsidRPr="00CD453A">
        <w:rPr>
          <w:rStyle w:val="NoteChar"/>
        </w:rPr>
        <w:t>7 190</w:t>
      </w:r>
      <w:r w:rsidRPr="00CD453A">
        <w:rPr>
          <w:rStyle w:val="NoteChar"/>
        </w:rPr>
        <w:noBreakHyphen/>
        <w:t>7 235 MHz</w:t>
      </w:r>
      <w:r w:rsidRPr="00CD453A">
        <w:t xml:space="preserve"> como consecuencia de la posible nueva atribución al servicio de exploración de la Tierra por satélite (Tierra-espacio), de conformidad con la Resolución 650 (CMR-12).</w:t>
      </w:r>
    </w:p>
    <w:p w:rsidR="009D1404" w:rsidRPr="00CD453A" w:rsidRDefault="00CC7F6B">
      <w:pPr>
        <w:pStyle w:val="Proposal"/>
      </w:pPr>
      <w:r w:rsidRPr="00CD453A">
        <w:t>SUP</w:t>
      </w:r>
      <w:r w:rsidRPr="00CD453A">
        <w:tab/>
        <w:t>IND/107A11/6</w:t>
      </w:r>
    </w:p>
    <w:p w:rsidR="00954CD7" w:rsidRPr="00CD453A" w:rsidRDefault="00CC7F6B" w:rsidP="00954CD7">
      <w:pPr>
        <w:pStyle w:val="ResNo"/>
      </w:pPr>
      <w:bookmarkStart w:id="54" w:name="_Toc328141440"/>
      <w:r w:rsidRPr="00CD453A">
        <w:t xml:space="preserve">RESOLUCIÓN </w:t>
      </w:r>
      <w:r w:rsidRPr="00CD453A">
        <w:rPr>
          <w:rStyle w:val="href"/>
        </w:rPr>
        <w:t>650</w:t>
      </w:r>
      <w:r w:rsidRPr="00CD453A">
        <w:t xml:space="preserve"> (CMR-12)</w:t>
      </w:r>
      <w:bookmarkEnd w:id="54"/>
    </w:p>
    <w:p w:rsidR="00954CD7" w:rsidRPr="00CD453A" w:rsidRDefault="00CC7F6B" w:rsidP="00AD339A">
      <w:pPr>
        <w:pStyle w:val="Restitle"/>
      </w:pPr>
      <w:bookmarkStart w:id="55" w:name="_Toc328141441"/>
      <w:r w:rsidRPr="00CD453A">
        <w:t xml:space="preserve">Atribución al servicio de exploración de la Tierra por satélite </w:t>
      </w:r>
      <w:r w:rsidRPr="00CD453A">
        <w:br/>
        <w:t>(Tierra-espacio) en la gama 7</w:t>
      </w:r>
      <w:r w:rsidRPr="00CD453A">
        <w:noBreakHyphen/>
        <w:t>8 GHz</w:t>
      </w:r>
      <w:bookmarkEnd w:id="55"/>
      <w:r w:rsidRPr="00CD453A">
        <w:t xml:space="preserve"> </w:t>
      </w:r>
    </w:p>
    <w:p w:rsidR="00954166" w:rsidRPr="00CD453A" w:rsidRDefault="00CC7F6B" w:rsidP="0032202E">
      <w:pPr>
        <w:pStyle w:val="Reasons"/>
      </w:pPr>
      <w:r w:rsidRPr="00CD453A">
        <w:rPr>
          <w:b/>
        </w:rPr>
        <w:t>Motivos:</w:t>
      </w:r>
      <w:r w:rsidRPr="00CD453A">
        <w:tab/>
      </w:r>
      <w:r w:rsidR="00954166" w:rsidRPr="00CD453A">
        <w:t>Ya se han completado los estudios indicados en esta Resolución y ya no es necesaria.</w:t>
      </w:r>
    </w:p>
    <w:p w:rsidR="00954166" w:rsidRPr="00CD453A" w:rsidRDefault="00954166" w:rsidP="0032202E">
      <w:pPr>
        <w:pStyle w:val="Reasons"/>
      </w:pPr>
    </w:p>
    <w:p w:rsidR="00954166" w:rsidRPr="00CD453A" w:rsidRDefault="00954166">
      <w:pPr>
        <w:jc w:val="center"/>
      </w:pPr>
      <w:r w:rsidRPr="00CD453A">
        <w:t>______________</w:t>
      </w:r>
    </w:p>
    <w:sectPr w:rsidR="00954166" w:rsidRPr="00CD453A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329EE">
      <w:rPr>
        <w:noProof/>
      </w:rPr>
      <w:t>28.10.15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238" w:rsidRDefault="009329EE" w:rsidP="00CC5238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CC5238">
      <w:t>P:\ESP\ITU-R\CONF-R\CMR15\100\107ADD11S.docx</w:t>
    </w:r>
    <w:r>
      <w:fldChar w:fldCharType="end"/>
    </w:r>
    <w:r w:rsidR="00CC5238">
      <w:t xml:space="preserve"> (388843)</w:t>
    </w:r>
    <w:r w:rsidR="00CC5238">
      <w:tab/>
    </w:r>
    <w:r w:rsidR="00CC5238">
      <w:fldChar w:fldCharType="begin"/>
    </w:r>
    <w:r w:rsidR="00CC5238">
      <w:instrText xml:space="preserve"> SAVEDATE \@ DD.MM.YY </w:instrText>
    </w:r>
    <w:r w:rsidR="00CC5238">
      <w:fldChar w:fldCharType="separate"/>
    </w:r>
    <w:r>
      <w:t>28.10.15</w:t>
    </w:r>
    <w:r w:rsidR="00CC5238">
      <w:fldChar w:fldCharType="end"/>
    </w:r>
    <w:r w:rsidR="00CC5238">
      <w:tab/>
    </w:r>
    <w:r w:rsidR="00CC5238">
      <w:fldChar w:fldCharType="begin"/>
    </w:r>
    <w:r w:rsidR="00CC5238">
      <w:instrText xml:space="preserve"> PRINTDATE \@ DD.MM.YY </w:instrText>
    </w:r>
    <w:r w:rsidR="00CC5238">
      <w:fldChar w:fldCharType="separate"/>
    </w:r>
    <w:r w:rsidR="00CC5238">
      <w:t>19.02.03</w:t>
    </w:r>
    <w:r w:rsidR="00CC5238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238" w:rsidRDefault="007A6639">
    <w:pPr>
      <w:pStyle w:val="Footer"/>
    </w:pPr>
    <w:fldSimple w:instr=" FILENAME \p  \* MERGEFORMAT ">
      <w:r w:rsidR="00CC5238">
        <w:t>P:\ESP\ITU-R\CONF-R\CMR15\100\107ADD11S.docx</w:t>
      </w:r>
    </w:fldSimple>
    <w:r w:rsidR="00CC5238">
      <w:t xml:space="preserve"> (388843)</w:t>
    </w:r>
    <w:r w:rsidR="00CC5238">
      <w:tab/>
    </w:r>
    <w:r w:rsidR="00CC5238">
      <w:fldChar w:fldCharType="begin"/>
    </w:r>
    <w:r w:rsidR="00CC5238">
      <w:instrText xml:space="preserve"> SAVEDATE \@ DD.MM.YY </w:instrText>
    </w:r>
    <w:r w:rsidR="00CC5238">
      <w:fldChar w:fldCharType="separate"/>
    </w:r>
    <w:r w:rsidR="009329EE">
      <w:t>28.10.15</w:t>
    </w:r>
    <w:r w:rsidR="00CC5238">
      <w:fldChar w:fldCharType="end"/>
    </w:r>
    <w:r w:rsidR="00CC5238">
      <w:tab/>
    </w:r>
    <w:r w:rsidR="00CC5238">
      <w:fldChar w:fldCharType="begin"/>
    </w:r>
    <w:r w:rsidR="00CC5238">
      <w:instrText xml:space="preserve"> PRINTDATE \@ DD.MM.YY </w:instrText>
    </w:r>
    <w:r w:rsidR="00CC5238">
      <w:fldChar w:fldCharType="separate"/>
    </w:r>
    <w:r w:rsidR="00CC5238">
      <w:t>19.02.03</w:t>
    </w:r>
    <w:r w:rsidR="00CC523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329EE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107(Add.11)-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ernandez, Felipe">
    <w15:presenceInfo w15:providerId="AD" w15:userId="S-1-5-21-8740799-900759487-1415713722-35274"/>
  </w15:person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A083F"/>
    <w:rsid w:val="001C41FA"/>
    <w:rsid w:val="001E2B52"/>
    <w:rsid w:val="001E3F27"/>
    <w:rsid w:val="00236D2A"/>
    <w:rsid w:val="00255F12"/>
    <w:rsid w:val="00262C09"/>
    <w:rsid w:val="002A791F"/>
    <w:rsid w:val="002C1B26"/>
    <w:rsid w:val="002C5D6C"/>
    <w:rsid w:val="002E701F"/>
    <w:rsid w:val="003248A9"/>
    <w:rsid w:val="00324FFA"/>
    <w:rsid w:val="0032680B"/>
    <w:rsid w:val="00363A65"/>
    <w:rsid w:val="003B1E8C"/>
    <w:rsid w:val="003C2508"/>
    <w:rsid w:val="003D0AA3"/>
    <w:rsid w:val="00440B3A"/>
    <w:rsid w:val="0045384C"/>
    <w:rsid w:val="00454553"/>
    <w:rsid w:val="004B124A"/>
    <w:rsid w:val="005133B5"/>
    <w:rsid w:val="00532097"/>
    <w:rsid w:val="0058350F"/>
    <w:rsid w:val="00583C7E"/>
    <w:rsid w:val="005D46FB"/>
    <w:rsid w:val="005F2605"/>
    <w:rsid w:val="005F3B0E"/>
    <w:rsid w:val="005F559C"/>
    <w:rsid w:val="00662BA0"/>
    <w:rsid w:val="00692AAE"/>
    <w:rsid w:val="006D6E67"/>
    <w:rsid w:val="006E1A13"/>
    <w:rsid w:val="00701C20"/>
    <w:rsid w:val="00702F3D"/>
    <w:rsid w:val="0070518E"/>
    <w:rsid w:val="007354E9"/>
    <w:rsid w:val="00765578"/>
    <w:rsid w:val="0077084A"/>
    <w:rsid w:val="007952C7"/>
    <w:rsid w:val="007A6639"/>
    <w:rsid w:val="007C0B95"/>
    <w:rsid w:val="007C2317"/>
    <w:rsid w:val="007D330A"/>
    <w:rsid w:val="00866AE6"/>
    <w:rsid w:val="008750A8"/>
    <w:rsid w:val="008E5AF2"/>
    <w:rsid w:val="0090121B"/>
    <w:rsid w:val="009144C9"/>
    <w:rsid w:val="009329EE"/>
    <w:rsid w:val="0094091F"/>
    <w:rsid w:val="00954166"/>
    <w:rsid w:val="00973754"/>
    <w:rsid w:val="009C0BED"/>
    <w:rsid w:val="009D1404"/>
    <w:rsid w:val="009E11EC"/>
    <w:rsid w:val="00A118DB"/>
    <w:rsid w:val="00A4450C"/>
    <w:rsid w:val="00AA5E6C"/>
    <w:rsid w:val="00AE5677"/>
    <w:rsid w:val="00AE658F"/>
    <w:rsid w:val="00AF2F78"/>
    <w:rsid w:val="00B239FA"/>
    <w:rsid w:val="00B52D55"/>
    <w:rsid w:val="00B8288C"/>
    <w:rsid w:val="00BE2E80"/>
    <w:rsid w:val="00BE5EDD"/>
    <w:rsid w:val="00BE6A1F"/>
    <w:rsid w:val="00C126C4"/>
    <w:rsid w:val="00C63EB5"/>
    <w:rsid w:val="00CC01E0"/>
    <w:rsid w:val="00CC5238"/>
    <w:rsid w:val="00CC7F6B"/>
    <w:rsid w:val="00CD453A"/>
    <w:rsid w:val="00CD5FEE"/>
    <w:rsid w:val="00CE60D2"/>
    <w:rsid w:val="00CE7431"/>
    <w:rsid w:val="00D0288A"/>
    <w:rsid w:val="00D72A5D"/>
    <w:rsid w:val="00DA76B7"/>
    <w:rsid w:val="00DC629B"/>
    <w:rsid w:val="00E05BFF"/>
    <w:rsid w:val="00E262F1"/>
    <w:rsid w:val="00E3176A"/>
    <w:rsid w:val="00E54754"/>
    <w:rsid w:val="00E56BD3"/>
    <w:rsid w:val="00E71D14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31029D0E-928A-4DAD-96EE-C074AEF27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link w:val="NoteChar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  <w:style w:type="character" w:customStyle="1" w:styleId="Artref10pt">
    <w:name w:val="Art_ref + 10 pt"/>
    <w:basedOn w:val="Artref"/>
    <w:rsid w:val="0071678E"/>
    <w:rPr>
      <w:color w:val="000000"/>
      <w:sz w:val="20"/>
    </w:rPr>
  </w:style>
  <w:style w:type="character" w:customStyle="1" w:styleId="NoteChar">
    <w:name w:val="Note Char"/>
    <w:basedOn w:val="DefaultParagraphFont"/>
    <w:link w:val="Note"/>
    <w:rsid w:val="00954166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R15-WRC15-C-0107!A11!MSW-S</DPM_x0020_File_x0020_name>
    <DPM_x0020_Author xmlns="32a1a8c5-2265-4ebc-b7a0-2071e2c5c9bb" xsi:nil="false">Documents Proposals Manager (DPM)</DPM_x0020_Author>
    <DPM_x0020_Version xmlns="32a1a8c5-2265-4ebc-b7a0-2071e2c5c9bb" xsi:nil="false">DPM_v5.2015.10.270_prod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057023-A327-48E1-93CE-EDA05E369793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996b2e75-67fd-4955-a3b0-5ab9934cb50b"/>
    <ds:schemaRef ds:uri="http://www.w3.org/XML/1998/namespace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32a1a8c5-2265-4ebc-b7a0-2071e2c5c9bb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1AFA9BD8-5DC1-4696-A252-B1B22B61D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889</Words>
  <Characters>5021</Characters>
  <Application>Microsoft Office Word</Application>
  <DocSecurity>0</DocSecurity>
  <Lines>251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R15-WRC15-C-0107!A11!MSW-S</vt:lpstr>
    </vt:vector>
  </TitlesOfParts>
  <Manager>Secretaría General - Pool</Manager>
  <Company>Unión Internacional de Telecomunicaciones (UIT)</Company>
  <LinksUpToDate>false</LinksUpToDate>
  <CharactersWithSpaces>5742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R15-WRC15-C-0107!A11!MSW-S</dc:title>
  <dc:subject>Conferencia Mundial de Radiocomunicaciones - 2015</dc:subject>
  <dc:creator>Documents Proposals Manager (DPM)</dc:creator>
  <cp:keywords>DPM_v5.2015.10.270_prod</cp:keywords>
  <dc:description/>
  <cp:lastModifiedBy>Murphy, Margaret</cp:lastModifiedBy>
  <cp:revision>6</cp:revision>
  <cp:lastPrinted>2003-02-19T20:20:00Z</cp:lastPrinted>
  <dcterms:created xsi:type="dcterms:W3CDTF">2015-10-27T22:07:00Z</dcterms:created>
  <dcterms:modified xsi:type="dcterms:W3CDTF">2015-10-28T00:02:00Z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