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546143" w:rsidTr="009C4392">
        <w:trPr>
          <w:cantSplit/>
        </w:trPr>
        <w:tc>
          <w:tcPr>
            <w:tcW w:w="6629" w:type="dxa"/>
          </w:tcPr>
          <w:p w:rsidR="005651C9" w:rsidRPr="0054614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4614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54614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402" w:type="dxa"/>
          </w:tcPr>
          <w:p w:rsidR="005651C9" w:rsidRPr="0054614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46143">
              <w:rPr>
                <w:lang w:eastAsia="zh-CN"/>
              </w:rPr>
              <w:drawing>
                <wp:inline distT="0" distB="0" distL="0" distR="0" wp14:anchorId="26F0AF78" wp14:editId="7A885D9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46143" w:rsidTr="009C4392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54614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54614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54614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46143" w:rsidTr="009C4392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54614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54614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546143" w:rsidTr="009C4392">
        <w:trPr>
          <w:cantSplit/>
        </w:trPr>
        <w:tc>
          <w:tcPr>
            <w:tcW w:w="6629" w:type="dxa"/>
            <w:shd w:val="clear" w:color="auto" w:fill="auto"/>
          </w:tcPr>
          <w:p w:rsidR="005651C9" w:rsidRPr="0054614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4614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54614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4614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11</w:t>
            </w:r>
            <w:r w:rsidRPr="0054614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107</w:t>
            </w:r>
            <w:r w:rsidR="005651C9" w:rsidRPr="0054614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4614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46143" w:rsidTr="009C4392">
        <w:trPr>
          <w:cantSplit/>
        </w:trPr>
        <w:tc>
          <w:tcPr>
            <w:tcW w:w="6629" w:type="dxa"/>
            <w:shd w:val="clear" w:color="auto" w:fill="auto"/>
          </w:tcPr>
          <w:p w:rsidR="000F33D8" w:rsidRPr="0054614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54614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46143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546143" w:rsidTr="009C4392">
        <w:trPr>
          <w:cantSplit/>
        </w:trPr>
        <w:tc>
          <w:tcPr>
            <w:tcW w:w="6629" w:type="dxa"/>
          </w:tcPr>
          <w:p w:rsidR="000F33D8" w:rsidRPr="0054614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54614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4614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46143" w:rsidTr="009546EA">
        <w:trPr>
          <w:cantSplit/>
        </w:trPr>
        <w:tc>
          <w:tcPr>
            <w:tcW w:w="10031" w:type="dxa"/>
            <w:gridSpan w:val="2"/>
          </w:tcPr>
          <w:p w:rsidR="000F33D8" w:rsidRPr="0054614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46143">
        <w:trPr>
          <w:cantSplit/>
        </w:trPr>
        <w:tc>
          <w:tcPr>
            <w:tcW w:w="10031" w:type="dxa"/>
            <w:gridSpan w:val="2"/>
          </w:tcPr>
          <w:p w:rsidR="000F33D8" w:rsidRPr="00546143" w:rsidRDefault="000F33D8" w:rsidP="00D807D9">
            <w:pPr>
              <w:pStyle w:val="Source"/>
            </w:pPr>
            <w:bookmarkStart w:id="4" w:name="dsource" w:colFirst="0" w:colLast="0"/>
            <w:r w:rsidRPr="00546143">
              <w:t>Индия (Республика)</w:t>
            </w:r>
          </w:p>
        </w:tc>
      </w:tr>
      <w:tr w:rsidR="000F33D8" w:rsidRPr="00546143">
        <w:trPr>
          <w:cantSplit/>
        </w:trPr>
        <w:tc>
          <w:tcPr>
            <w:tcW w:w="10031" w:type="dxa"/>
            <w:gridSpan w:val="2"/>
          </w:tcPr>
          <w:p w:rsidR="000F33D8" w:rsidRPr="00546143" w:rsidRDefault="00B46641" w:rsidP="00D807D9">
            <w:pPr>
              <w:pStyle w:val="Title1"/>
            </w:pPr>
            <w:bookmarkStart w:id="5" w:name="dtitle1" w:colFirst="0" w:colLast="0"/>
            <w:bookmarkEnd w:id="4"/>
            <w:r w:rsidRPr="00546143">
              <w:t>предложения для работы конференции</w:t>
            </w:r>
          </w:p>
        </w:tc>
      </w:tr>
      <w:tr w:rsidR="000F33D8" w:rsidRPr="00546143">
        <w:trPr>
          <w:cantSplit/>
        </w:trPr>
        <w:tc>
          <w:tcPr>
            <w:tcW w:w="10031" w:type="dxa"/>
            <w:gridSpan w:val="2"/>
          </w:tcPr>
          <w:p w:rsidR="000F33D8" w:rsidRPr="0054614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546143">
        <w:trPr>
          <w:cantSplit/>
        </w:trPr>
        <w:tc>
          <w:tcPr>
            <w:tcW w:w="10031" w:type="dxa"/>
            <w:gridSpan w:val="2"/>
          </w:tcPr>
          <w:p w:rsidR="000F33D8" w:rsidRPr="0054614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46143">
              <w:rPr>
                <w:lang w:val="ru-RU"/>
              </w:rPr>
              <w:t>Пункт 1.11 повестки дня</w:t>
            </w:r>
          </w:p>
        </w:tc>
      </w:tr>
    </w:tbl>
    <w:bookmarkEnd w:id="7"/>
    <w:p w:rsidR="00CA74EE" w:rsidRPr="00546143" w:rsidRDefault="00D807D9" w:rsidP="00D807D9">
      <w:pPr>
        <w:pStyle w:val="Normalaftertitle"/>
      </w:pPr>
      <w:r w:rsidRPr="00546143">
        <w:t>1.11</w:t>
      </w:r>
      <w:r w:rsidRPr="00546143">
        <w:tab/>
        <w:t>рассмотреть вопрос о распределении на первичной основе спутниковой службе исследования Земли (Земля-космос) в диапазоне 7−8 ГГц в соответствии с Резолюцией </w:t>
      </w:r>
      <w:r w:rsidRPr="00546143">
        <w:rPr>
          <w:b/>
          <w:bCs/>
        </w:rPr>
        <w:t>650 (ВКР</w:t>
      </w:r>
      <w:r w:rsidRPr="00546143">
        <w:rPr>
          <w:b/>
          <w:bCs/>
        </w:rPr>
        <w:noBreakHyphen/>
        <w:t>12)</w:t>
      </w:r>
      <w:r w:rsidRPr="00546143">
        <w:t>;</w:t>
      </w:r>
    </w:p>
    <w:p w:rsidR="00B46641" w:rsidRPr="00546143" w:rsidRDefault="00B46641" w:rsidP="00B46641">
      <w:pPr>
        <w:pStyle w:val="Headingb"/>
        <w:rPr>
          <w:lang w:val="ru-RU" w:eastAsia="ko-KR"/>
        </w:rPr>
      </w:pPr>
      <w:r w:rsidRPr="00546143">
        <w:rPr>
          <w:lang w:val="ru-RU" w:eastAsia="ko-KR"/>
        </w:rPr>
        <w:t>Введение</w:t>
      </w:r>
    </w:p>
    <w:p w:rsidR="00B46641" w:rsidRPr="00546143" w:rsidRDefault="00B46641" w:rsidP="00B46641">
      <w:r w:rsidRPr="00546143">
        <w:t xml:space="preserve">В значительном количестве будущих полетов в рамках ССИЗ на борт космических аппаратов потребуется передавать большой объем данных, предназначенных для планов работы и динамического изменения программного обеспечения этих аппаратов. </w:t>
      </w:r>
    </w:p>
    <w:p w:rsidR="00B46641" w:rsidRPr="00546143" w:rsidRDefault="00CF60B1" w:rsidP="006A6FB7">
      <w:pPr>
        <w:rPr>
          <w:lang w:eastAsia="ko-KR"/>
        </w:rPr>
      </w:pPr>
      <w:r w:rsidRPr="00546143">
        <w:rPr>
          <w:lang w:eastAsia="ko-KR"/>
        </w:rPr>
        <w:t>Распределение ССИЗ (Земля-космос) в диапазоне частот 7</w:t>
      </w:r>
      <w:r w:rsidR="006A6FB7" w:rsidRPr="00546143">
        <w:rPr>
          <w:lang w:eastAsia="ko-KR"/>
        </w:rPr>
        <w:t>−</w:t>
      </w:r>
      <w:r w:rsidR="00B46641" w:rsidRPr="00546143">
        <w:rPr>
          <w:lang w:eastAsia="ko-KR"/>
        </w:rPr>
        <w:t xml:space="preserve">8 </w:t>
      </w:r>
      <w:r w:rsidRPr="00546143">
        <w:rPr>
          <w:lang w:eastAsia="ko-KR"/>
        </w:rPr>
        <w:t xml:space="preserve">ГГц удовлетворит эту потребность, не налагая излишнего бремени в диапазоне 2 ГГц, который традиционно используется многими спутниками для осуществления телеуправления. </w:t>
      </w:r>
    </w:p>
    <w:p w:rsidR="00B46641" w:rsidRPr="00546143" w:rsidRDefault="00CF60B1" w:rsidP="006A6FB7">
      <w:pPr>
        <w:rPr>
          <w:lang w:eastAsia="ko-KR"/>
        </w:rPr>
      </w:pPr>
      <w:r w:rsidRPr="00546143">
        <w:rPr>
          <w:lang w:eastAsia="ko-KR"/>
        </w:rPr>
        <w:t>Индия считает, что необходимо распределить полосу 7190</w:t>
      </w:r>
      <w:r w:rsidR="006A6FB7" w:rsidRPr="00546143">
        <w:rPr>
          <w:lang w:eastAsia="ko-KR"/>
        </w:rPr>
        <w:t>−</w:t>
      </w:r>
      <w:r w:rsidRPr="00546143">
        <w:rPr>
          <w:lang w:eastAsia="ko-KR"/>
        </w:rPr>
        <w:t>7</w:t>
      </w:r>
      <w:r w:rsidR="0032644B" w:rsidRPr="00546143">
        <w:rPr>
          <w:lang w:eastAsia="ko-KR"/>
        </w:rPr>
        <w:t>250 </w:t>
      </w:r>
      <w:r w:rsidRPr="00546143">
        <w:rPr>
          <w:lang w:eastAsia="ko-KR"/>
        </w:rPr>
        <w:t>МГц спутниковой службе исследования Земли (Земля-космос) на глобальной первичной основе. Индия также считает, что службы, имеющие распределения в этой полосе, должны быть надлежащим образом защищены от потенциальных помех от возможного нового распределения спутниковой службе исследования Земли (</w:t>
      </w:r>
      <w:r w:rsidR="006A6FB7" w:rsidRPr="00546143">
        <w:rPr>
          <w:lang w:eastAsia="ko-KR"/>
        </w:rPr>
        <w:t>Земля</w:t>
      </w:r>
      <w:r w:rsidRPr="00546143">
        <w:rPr>
          <w:lang w:eastAsia="ko-KR"/>
        </w:rPr>
        <w:t>-</w:t>
      </w:r>
      <w:r w:rsidR="006A6FB7" w:rsidRPr="00546143">
        <w:rPr>
          <w:lang w:eastAsia="ko-KR"/>
        </w:rPr>
        <w:t>космос</w:t>
      </w:r>
      <w:r w:rsidRPr="00546143">
        <w:rPr>
          <w:lang w:eastAsia="ko-KR"/>
        </w:rPr>
        <w:t xml:space="preserve">) в соответствии с Резолюцией </w:t>
      </w:r>
      <w:r w:rsidR="00B46641" w:rsidRPr="00546143">
        <w:rPr>
          <w:lang w:eastAsia="ko-KR"/>
        </w:rPr>
        <w:t>650 (</w:t>
      </w:r>
      <w:r w:rsidRPr="00546143">
        <w:rPr>
          <w:lang w:eastAsia="ko-KR"/>
        </w:rPr>
        <w:t>ВКР</w:t>
      </w:r>
      <w:r w:rsidR="00B46641" w:rsidRPr="00546143">
        <w:rPr>
          <w:lang w:eastAsia="ko-KR"/>
        </w:rPr>
        <w:t xml:space="preserve">-12), </w:t>
      </w:r>
      <w:r w:rsidRPr="00546143">
        <w:rPr>
          <w:lang w:eastAsia="ko-KR"/>
        </w:rPr>
        <w:t xml:space="preserve">и на эти службы не следует налагать никаких ограничений. </w:t>
      </w:r>
    </w:p>
    <w:p w:rsidR="00B46641" w:rsidRPr="00546143" w:rsidRDefault="00EB2BFF" w:rsidP="006A6FB7">
      <w:pPr>
        <w:rPr>
          <w:lang w:eastAsia="ko-KR"/>
        </w:rPr>
      </w:pPr>
      <w:r w:rsidRPr="00546143">
        <w:rPr>
          <w:lang w:eastAsia="ko-KR"/>
        </w:rPr>
        <w:t xml:space="preserve">В связи с этим Индия представляет предложение с изменением в </w:t>
      </w:r>
      <w:r w:rsidR="006A6FB7" w:rsidRPr="00546143">
        <w:rPr>
          <w:lang w:eastAsia="ko-KR"/>
        </w:rPr>
        <w:t xml:space="preserve">методе </w:t>
      </w:r>
      <w:r w:rsidRPr="00546143">
        <w:rPr>
          <w:lang w:eastAsia="ko-KR"/>
        </w:rPr>
        <w:t>А, содержащемся в</w:t>
      </w:r>
      <w:r w:rsidR="006A6FB7" w:rsidRPr="00546143">
        <w:rPr>
          <w:lang w:eastAsia="ko-KR"/>
        </w:rPr>
        <w:t> </w:t>
      </w:r>
      <w:r w:rsidRPr="00546143">
        <w:rPr>
          <w:lang w:eastAsia="ko-KR"/>
        </w:rPr>
        <w:t>Отчете</w:t>
      </w:r>
      <w:r w:rsidR="006A6FB7" w:rsidRPr="00546143">
        <w:rPr>
          <w:lang w:eastAsia="ko-KR"/>
        </w:rPr>
        <w:t> </w:t>
      </w:r>
      <w:r w:rsidRPr="00546143">
        <w:rPr>
          <w:lang w:eastAsia="ko-KR"/>
        </w:rPr>
        <w:t xml:space="preserve">ПСК. </w:t>
      </w:r>
    </w:p>
    <w:p w:rsidR="00B46641" w:rsidRPr="00546143" w:rsidRDefault="00B46641" w:rsidP="00B46641">
      <w:pPr>
        <w:pStyle w:val="Headingb"/>
        <w:rPr>
          <w:lang w:val="ru-RU"/>
        </w:rPr>
      </w:pPr>
      <w:r w:rsidRPr="00546143">
        <w:rPr>
          <w:lang w:val="ru-RU"/>
        </w:rPr>
        <w:t>Предл</w:t>
      </w:r>
      <w:bookmarkStart w:id="8" w:name="_GoBack"/>
      <w:bookmarkEnd w:id="8"/>
      <w:r w:rsidRPr="00546143">
        <w:rPr>
          <w:lang w:val="ru-RU"/>
        </w:rPr>
        <w:t>ожения</w:t>
      </w:r>
    </w:p>
    <w:p w:rsidR="009B5CC2" w:rsidRPr="00546143" w:rsidRDefault="009B5CC2" w:rsidP="006D42E8">
      <w:r w:rsidRPr="00546143">
        <w:br w:type="page"/>
      </w:r>
    </w:p>
    <w:p w:rsidR="008E2497" w:rsidRPr="00546143" w:rsidRDefault="00D807D9" w:rsidP="00B25C66">
      <w:pPr>
        <w:pStyle w:val="ArtNo"/>
      </w:pPr>
      <w:bookmarkStart w:id="9" w:name="_Toc331607681"/>
      <w:r w:rsidRPr="00546143">
        <w:lastRenderedPageBreak/>
        <w:t xml:space="preserve">СТАТЬЯ </w:t>
      </w:r>
      <w:r w:rsidRPr="00546143">
        <w:rPr>
          <w:rStyle w:val="href"/>
        </w:rPr>
        <w:t>5</w:t>
      </w:r>
      <w:bookmarkEnd w:id="9"/>
    </w:p>
    <w:p w:rsidR="008E2497" w:rsidRPr="00546143" w:rsidRDefault="00D807D9" w:rsidP="008E2497">
      <w:pPr>
        <w:pStyle w:val="Arttitle"/>
      </w:pPr>
      <w:bookmarkStart w:id="10" w:name="_Toc331607682"/>
      <w:r w:rsidRPr="00546143">
        <w:t>Распределение частот</w:t>
      </w:r>
      <w:bookmarkEnd w:id="10"/>
    </w:p>
    <w:p w:rsidR="008E2497" w:rsidRPr="00546143" w:rsidRDefault="00D807D9" w:rsidP="00E170AA">
      <w:pPr>
        <w:pStyle w:val="Section1"/>
      </w:pPr>
      <w:bookmarkStart w:id="11" w:name="_Toc331607687"/>
      <w:r w:rsidRPr="00546143">
        <w:t>Раздел IV  –  Таблица распределения частот</w:t>
      </w:r>
      <w:r w:rsidRPr="00546143">
        <w:br/>
      </w:r>
      <w:r w:rsidRPr="00546143">
        <w:rPr>
          <w:b w:val="0"/>
          <w:bCs/>
        </w:rPr>
        <w:t>(См. п.</w:t>
      </w:r>
      <w:r w:rsidRPr="00546143">
        <w:t xml:space="preserve"> 2.1</w:t>
      </w:r>
      <w:r w:rsidRPr="00546143">
        <w:rPr>
          <w:b w:val="0"/>
          <w:bCs/>
        </w:rPr>
        <w:t>)</w:t>
      </w:r>
      <w:bookmarkEnd w:id="11"/>
      <w:r w:rsidRPr="00546143">
        <w:rPr>
          <w:b w:val="0"/>
          <w:bCs/>
        </w:rPr>
        <w:br/>
      </w:r>
      <w:r w:rsidRPr="00546143">
        <w:br/>
      </w:r>
    </w:p>
    <w:p w:rsidR="00032302" w:rsidRPr="00546143" w:rsidRDefault="00D807D9">
      <w:pPr>
        <w:pStyle w:val="Proposal"/>
      </w:pPr>
      <w:r w:rsidRPr="00546143">
        <w:t>MOD</w:t>
      </w:r>
      <w:r w:rsidRPr="00546143">
        <w:tab/>
        <w:t>IND/107A11/1</w:t>
      </w:r>
    </w:p>
    <w:p w:rsidR="00B46641" w:rsidRPr="00546143" w:rsidRDefault="00B46641" w:rsidP="00B46641">
      <w:pPr>
        <w:pStyle w:val="Tabletitle"/>
      </w:pPr>
      <w:r w:rsidRPr="00546143">
        <w:t>5570–7250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53"/>
        <w:gridCol w:w="3264"/>
        <w:gridCol w:w="3212"/>
      </w:tblGrid>
      <w:tr w:rsidR="00B46641" w:rsidRPr="00546143" w:rsidTr="006E30B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1" w:rsidRPr="00546143" w:rsidRDefault="00B46641" w:rsidP="006E30BC">
            <w:pPr>
              <w:pStyle w:val="Tablehead"/>
              <w:rPr>
                <w:lang w:val="ru-RU"/>
              </w:rPr>
            </w:pPr>
            <w:r w:rsidRPr="00546143">
              <w:rPr>
                <w:lang w:val="ru-RU"/>
              </w:rPr>
              <w:t>Распределение по службам</w:t>
            </w:r>
          </w:p>
        </w:tc>
      </w:tr>
      <w:tr w:rsidR="00B46641" w:rsidRPr="00546143" w:rsidTr="006E30BC">
        <w:trPr>
          <w:cantSplit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1" w:rsidRPr="00546143" w:rsidRDefault="00B46641" w:rsidP="006E30BC">
            <w:pPr>
              <w:pStyle w:val="Tablehead"/>
              <w:rPr>
                <w:lang w:val="ru-RU"/>
              </w:rPr>
            </w:pPr>
            <w:r w:rsidRPr="00546143">
              <w:rPr>
                <w:lang w:val="ru-RU"/>
              </w:rPr>
              <w:t>Район 1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1" w:rsidRPr="00546143" w:rsidRDefault="00B46641" w:rsidP="006E30BC">
            <w:pPr>
              <w:pStyle w:val="Tablehead"/>
              <w:rPr>
                <w:lang w:val="ru-RU"/>
              </w:rPr>
            </w:pPr>
            <w:r w:rsidRPr="00546143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1" w:rsidRPr="00546143" w:rsidRDefault="00B46641" w:rsidP="006E30BC">
            <w:pPr>
              <w:pStyle w:val="Tablehead"/>
              <w:rPr>
                <w:lang w:val="ru-RU"/>
              </w:rPr>
            </w:pPr>
            <w:r w:rsidRPr="00546143">
              <w:rPr>
                <w:lang w:val="ru-RU"/>
              </w:rPr>
              <w:t>Район 3</w:t>
            </w:r>
          </w:p>
        </w:tc>
      </w:tr>
      <w:tr w:rsidR="00B46641" w:rsidRPr="00546143" w:rsidTr="006E30BC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3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641" w:rsidRPr="00546143" w:rsidRDefault="00B46641" w:rsidP="006A6FB7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  <w:rPrChange w:id="12" w:author="Tsarapkina, Yulia" w:date="2015-10-08T15:50:00Z">
                  <w:rPr>
                    <w:rStyle w:val="Tablefreq"/>
                    <w:rFonts w:ascii="Times New Roman" w:hAnsi="Times New Roman" w:cs="Times New Roman Bold"/>
                    <w:b/>
                    <w:szCs w:val="18"/>
                  </w:rPr>
                </w:rPrChange>
              </w:rPr>
            </w:pPr>
            <w:r w:rsidRPr="00546143">
              <w:rPr>
                <w:rStyle w:val="Tablefreq"/>
                <w:rFonts w:cs="Times New Roman Bold"/>
                <w:szCs w:val="18"/>
                <w:lang w:val="ru-RU"/>
              </w:rPr>
              <w:t>7 145–</w:t>
            </w:r>
            <w:del w:id="13" w:author="Tsarapkina, Yulia" w:date="2015-10-28T09:48:00Z">
              <w:r w:rsidRPr="00546143" w:rsidDel="006A6FB7">
                <w:rPr>
                  <w:rStyle w:val="Tablefreq"/>
                  <w:rFonts w:cs="Times New Roman Bold"/>
                  <w:szCs w:val="18"/>
                  <w:lang w:val="ru-RU"/>
                </w:rPr>
                <w:delText xml:space="preserve">7 </w:delText>
              </w:r>
            </w:del>
            <w:del w:id="14" w:author="Tsarapkina, Yulia" w:date="2015-10-08T15:50:00Z">
              <w:r w:rsidRPr="00546143" w:rsidDel="008A3480">
                <w:rPr>
                  <w:rStyle w:val="Tablefreq"/>
                  <w:rFonts w:cs="Times New Roman Bold"/>
                  <w:szCs w:val="18"/>
                  <w:lang w:val="ru-RU"/>
                </w:rPr>
                <w:delText>235</w:delText>
              </w:r>
            </w:del>
            <w:ins w:id="15" w:author="Tsarapkina, Yulia" w:date="2015-10-28T09:48:00Z">
              <w:r w:rsidR="006A6FB7" w:rsidRPr="00546143">
                <w:rPr>
                  <w:rStyle w:val="Tablefreq"/>
                  <w:rFonts w:cs="Times New Roman Bold"/>
                  <w:szCs w:val="18"/>
                  <w:lang w:val="ru-RU"/>
                </w:rPr>
                <w:t xml:space="preserve">7 </w:t>
              </w:r>
            </w:ins>
            <w:ins w:id="16" w:author="Tsarapkina, Yulia" w:date="2015-10-08T15:50:00Z">
              <w:r w:rsidRPr="00546143">
                <w:rPr>
                  <w:rStyle w:val="Tablefreq"/>
                  <w:rFonts w:cs="Times New Roman Bold"/>
                  <w:szCs w:val="18"/>
                  <w:lang w:val="ru-RU"/>
                </w:rPr>
                <w:t>190</w:t>
              </w:r>
            </w:ins>
          </w:p>
        </w:tc>
        <w:tc>
          <w:tcPr>
            <w:tcW w:w="3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46641" w:rsidRPr="00546143" w:rsidRDefault="00B46641" w:rsidP="006E30BC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546143">
              <w:rPr>
                <w:szCs w:val="18"/>
                <w:lang w:val="ru-RU"/>
              </w:rPr>
              <w:t>ФИКСИРОВАННАЯ</w:t>
            </w:r>
          </w:p>
          <w:p w:rsidR="00B46641" w:rsidRPr="00546143" w:rsidRDefault="00B46641" w:rsidP="006E30BC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546143">
              <w:rPr>
                <w:szCs w:val="18"/>
                <w:lang w:val="ru-RU"/>
              </w:rPr>
              <w:t>ПОДВИЖНАЯ</w:t>
            </w:r>
          </w:p>
          <w:p w:rsidR="00B46641" w:rsidRPr="00546143" w:rsidRDefault="00B46641" w:rsidP="006E30BC">
            <w:pPr>
              <w:pStyle w:val="TableTextS5"/>
              <w:tabs>
                <w:tab w:val="left" w:pos="18"/>
              </w:tabs>
              <w:spacing w:before="20" w:after="20"/>
              <w:ind w:hanging="255"/>
              <w:rPr>
                <w:rStyle w:val="Artref"/>
                <w:lang w:val="ru-RU"/>
              </w:rPr>
            </w:pPr>
            <w:r w:rsidRPr="00546143">
              <w:rPr>
                <w:lang w:val="ru-RU"/>
              </w:rPr>
              <w:t xml:space="preserve">СЛУЖБА КОСМИЧЕСКИХ ИССЛЕДОВАНИЙ </w:t>
            </w:r>
            <w:ins w:id="17" w:author="Tsarapkina, Yulia" w:date="2015-10-08T15:52:00Z">
              <w:r w:rsidRPr="00546143">
                <w:rPr>
                  <w:lang w:val="ru-RU"/>
                  <w:rPrChange w:id="18" w:author="Tsarapkina, Yulia" w:date="2015-10-08T15:52:00Z">
                    <w:rPr>
                      <w:lang w:val="en-US"/>
                    </w:rPr>
                  </w:rPrChange>
                </w:rPr>
                <w:t>(</w:t>
              </w:r>
              <w:r w:rsidRPr="00546143">
                <w:rPr>
                  <w:lang w:val="ru-RU"/>
                </w:rPr>
                <w:t xml:space="preserve">дальний космос) </w:t>
              </w:r>
            </w:ins>
            <w:r w:rsidRPr="00546143">
              <w:rPr>
                <w:lang w:val="ru-RU"/>
              </w:rPr>
              <w:t>(Земля-космос)</w:t>
            </w:r>
            <w:del w:id="19" w:author="Tsarapkina, Yulia" w:date="2015-10-08T15:52:00Z">
              <w:r w:rsidRPr="00546143" w:rsidDel="008A3480">
                <w:rPr>
                  <w:lang w:val="ru-RU"/>
                </w:rPr>
                <w:delText xml:space="preserve">  </w:delText>
              </w:r>
            </w:del>
            <w:del w:id="20" w:author="Tsarapkina, Yulia" w:date="2015-10-08T15:53:00Z">
              <w:r w:rsidRPr="00546143" w:rsidDel="008A3480">
                <w:rPr>
                  <w:rStyle w:val="Artref"/>
                  <w:lang w:val="ru-RU"/>
                </w:rPr>
                <w:delText>5.460</w:delText>
              </w:r>
            </w:del>
          </w:p>
          <w:p w:rsidR="00B46641" w:rsidRPr="00546143" w:rsidRDefault="00B46641" w:rsidP="006E30BC">
            <w:pPr>
              <w:pStyle w:val="TableTextS5"/>
              <w:tabs>
                <w:tab w:val="clear" w:pos="170"/>
                <w:tab w:val="left" w:pos="160"/>
              </w:tabs>
              <w:spacing w:before="20" w:after="20"/>
              <w:ind w:left="85"/>
              <w:rPr>
                <w:szCs w:val="18"/>
                <w:lang w:val="ru-RU"/>
              </w:rPr>
            </w:pPr>
            <w:r w:rsidRPr="00546143">
              <w:rPr>
                <w:rStyle w:val="Artref"/>
                <w:lang w:val="ru-RU"/>
              </w:rPr>
              <w:t xml:space="preserve">5.458  </w:t>
            </w:r>
            <w:ins w:id="21" w:author="Tsarapkina, Yulia" w:date="2015-10-08T15:53:00Z">
              <w:r w:rsidRPr="00546143">
                <w:rPr>
                  <w:rStyle w:val="Artref"/>
                  <w:lang w:val="ru-RU"/>
                </w:rPr>
                <w:t xml:space="preserve">MOD </w:t>
              </w:r>
            </w:ins>
            <w:r w:rsidRPr="00546143">
              <w:rPr>
                <w:rStyle w:val="Artref"/>
                <w:lang w:val="ru-RU"/>
              </w:rPr>
              <w:t>5.459</w:t>
            </w:r>
          </w:p>
        </w:tc>
      </w:tr>
      <w:tr w:rsidR="00546143" w:rsidRPr="00546143" w:rsidTr="006E30BC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3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6143" w:rsidRPr="00546143" w:rsidRDefault="00546143" w:rsidP="006A6FB7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del w:id="22" w:author="Tsarapkina, Yulia" w:date="2015-10-28T09:48:00Z">
              <w:r w:rsidRPr="00546143" w:rsidDel="006A6FB7">
                <w:rPr>
                  <w:rStyle w:val="Tablefreq"/>
                  <w:lang w:val="ru-RU"/>
                </w:rPr>
                <w:delText xml:space="preserve">7 </w:delText>
              </w:r>
            </w:del>
            <w:del w:id="23" w:author="Tsarapkina, Yulia" w:date="2015-10-08T15:54:00Z">
              <w:r w:rsidRPr="00546143" w:rsidDel="008A3480">
                <w:rPr>
                  <w:rStyle w:val="Tablefreq"/>
                  <w:lang w:val="ru-RU"/>
                </w:rPr>
                <w:delText>145</w:delText>
              </w:r>
            </w:del>
            <w:ins w:id="24" w:author="Tsarapkina, Yulia" w:date="2015-10-28T09:48:00Z">
              <w:r w:rsidRPr="00546143">
                <w:rPr>
                  <w:rStyle w:val="Tablefreq"/>
                  <w:lang w:val="ru-RU"/>
                </w:rPr>
                <w:t xml:space="preserve">7 </w:t>
              </w:r>
            </w:ins>
            <w:ins w:id="25" w:author="Tsarapkina, Yulia" w:date="2015-10-08T15:54:00Z">
              <w:r w:rsidRPr="00546143">
                <w:rPr>
                  <w:rStyle w:val="Tablefreq"/>
                  <w:lang w:val="ru-RU"/>
                </w:rPr>
                <w:t>190</w:t>
              </w:r>
            </w:ins>
            <w:r w:rsidRPr="00546143">
              <w:rPr>
                <w:rStyle w:val="Tablefreq"/>
                <w:lang w:val="ru-RU"/>
              </w:rPr>
              <w:t>–7 235</w:t>
            </w:r>
          </w:p>
        </w:tc>
        <w:tc>
          <w:tcPr>
            <w:tcW w:w="3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6143" w:rsidRPr="00546143" w:rsidRDefault="00546143" w:rsidP="00546143">
            <w:pPr>
              <w:pStyle w:val="TableTextS5"/>
              <w:spacing w:before="20" w:after="20"/>
              <w:ind w:hanging="255"/>
              <w:rPr>
                <w:ins w:id="26" w:author="Tsarapkina, Yulia" w:date="2015-10-08T15:53:00Z"/>
                <w:rStyle w:val="Artref"/>
                <w:lang w:val="ru-RU"/>
              </w:rPr>
            </w:pPr>
            <w:ins w:id="27" w:author="Tsarapkina, Yulia" w:date="2015-10-08T15:53:00Z">
              <w:r w:rsidRPr="00546143">
                <w:rPr>
                  <w:color w:val="000000"/>
                  <w:lang w:val="ru-RU"/>
                </w:rPr>
                <w:t>CПУТНИКОВАЯ СЛУЖБА ИССЛЕДОВАНИЯ ЗЕМЛИ (Земля-космос)</w:t>
              </w:r>
              <w:r w:rsidRPr="00546143">
                <w:rPr>
                  <w:color w:val="000000"/>
                  <w:lang w:val="ru-RU"/>
                  <w:rPrChange w:id="28" w:author="Tsarapkina, Yulia" w:date="2015-03-27T00:20:00Z">
                    <w:rPr>
                      <w:color w:val="000000"/>
                      <w:lang w:val="en-US"/>
                    </w:rPr>
                  </w:rPrChange>
                </w:rPr>
                <w:t xml:space="preserve">  </w:t>
              </w:r>
              <w:r w:rsidRPr="00546143">
                <w:rPr>
                  <w:rStyle w:val="Artref"/>
                  <w:lang w:val="ru-RU"/>
                  <w:rPrChange w:id="29" w:author="Komissarova, Olga" w:date="2015-03-27T09:35:00Z">
                    <w:rPr>
                      <w:color w:val="000000"/>
                      <w:lang w:val="en-US"/>
                    </w:rPr>
                  </w:rPrChange>
                </w:rPr>
                <w:t>ADD 5.A111</w:t>
              </w:r>
              <w:r w:rsidRPr="00546143">
                <w:rPr>
                  <w:rStyle w:val="Artref"/>
                  <w:lang w:val="ru-RU"/>
                  <w:rPrChange w:id="30" w:author="Tsarapkina, Yulia" w:date="2015-10-08T15:53:00Z">
                    <w:rPr>
                      <w:rStyle w:val="Artref"/>
                    </w:rPr>
                  </w:rPrChange>
                </w:rPr>
                <w:t xml:space="preserve">  </w:t>
              </w:r>
              <w:r w:rsidRPr="00546143">
                <w:rPr>
                  <w:rStyle w:val="Artref"/>
                  <w:lang w:val="ru-RU"/>
                </w:rPr>
                <w:t>ADD 5.B111</w:t>
              </w:r>
            </w:ins>
          </w:p>
          <w:p w:rsidR="00546143" w:rsidRPr="00546143" w:rsidRDefault="00546143" w:rsidP="005461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546143">
              <w:rPr>
                <w:szCs w:val="18"/>
                <w:lang w:val="ru-RU"/>
              </w:rPr>
              <w:t>ФИКСИРОВАННАЯ</w:t>
            </w:r>
          </w:p>
          <w:p w:rsidR="00546143" w:rsidRPr="00546143" w:rsidRDefault="00546143" w:rsidP="005461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546143">
              <w:rPr>
                <w:szCs w:val="18"/>
                <w:lang w:val="ru-RU"/>
              </w:rPr>
              <w:t>ПОДВИЖНАЯ</w:t>
            </w:r>
          </w:p>
          <w:p w:rsidR="00546143" w:rsidRPr="00546143" w:rsidRDefault="00546143" w:rsidP="00546143">
            <w:pPr>
              <w:pStyle w:val="TableTextS5"/>
              <w:tabs>
                <w:tab w:val="left" w:pos="18"/>
              </w:tabs>
              <w:spacing w:before="20" w:after="20"/>
              <w:ind w:hanging="255"/>
              <w:rPr>
                <w:rStyle w:val="Artref"/>
                <w:lang w:val="ru-RU"/>
              </w:rPr>
            </w:pPr>
            <w:r w:rsidRPr="00546143">
              <w:rPr>
                <w:lang w:val="ru-RU"/>
              </w:rPr>
              <w:t xml:space="preserve">СЛУЖБА КОСМИЧЕСКИХ ИССЛЕДОВАНИЙ (Земля-космос)  </w:t>
            </w:r>
            <w:ins w:id="31" w:author="Tsarapkina, Yulia" w:date="2015-10-08T15:53:00Z">
              <w:r w:rsidRPr="00546143">
                <w:rPr>
                  <w:rStyle w:val="Artref"/>
                  <w:lang w:val="ru-RU"/>
                </w:rPr>
                <w:t>MOD</w:t>
              </w:r>
              <w:r w:rsidRPr="00546143">
                <w:rPr>
                  <w:lang w:val="ru-RU"/>
                  <w:rPrChange w:id="32" w:author="Tsarapkina, Yulia" w:date="2015-10-08T15:53:00Z">
                    <w:rPr>
                      <w:lang w:val="en-US"/>
                    </w:rPr>
                  </w:rPrChange>
                </w:rPr>
                <w:t xml:space="preserve"> </w:t>
              </w:r>
            </w:ins>
            <w:r w:rsidRPr="00546143">
              <w:rPr>
                <w:rStyle w:val="Artref"/>
                <w:lang w:val="ru-RU"/>
              </w:rPr>
              <w:t>5.460</w:t>
            </w:r>
          </w:p>
          <w:p w:rsidR="00546143" w:rsidRPr="00546143" w:rsidRDefault="00546143" w:rsidP="005461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546143">
              <w:rPr>
                <w:rStyle w:val="Artref"/>
                <w:lang w:val="ru-RU"/>
              </w:rPr>
              <w:t xml:space="preserve">5.458  </w:t>
            </w:r>
            <w:ins w:id="33" w:author="Tsarapkina, Yulia" w:date="2015-10-08T15:53:00Z">
              <w:r w:rsidRPr="00546143">
                <w:rPr>
                  <w:rStyle w:val="Artref"/>
                  <w:lang w:val="ru-RU"/>
                </w:rPr>
                <w:t xml:space="preserve">MOD </w:t>
              </w:r>
            </w:ins>
            <w:r w:rsidRPr="00546143">
              <w:rPr>
                <w:rStyle w:val="Artref"/>
                <w:lang w:val="ru-RU"/>
              </w:rPr>
              <w:t>5.459</w:t>
            </w:r>
          </w:p>
        </w:tc>
      </w:tr>
      <w:tr w:rsidR="00B46641" w:rsidRPr="00546143" w:rsidTr="006E30BC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37" w:type="pct"/>
            <w:tcBorders>
              <w:top w:val="single" w:sz="4" w:space="0" w:color="auto"/>
              <w:right w:val="nil"/>
            </w:tcBorders>
          </w:tcPr>
          <w:p w:rsidR="00B46641" w:rsidRPr="00546143" w:rsidRDefault="00B46641" w:rsidP="006E30BC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546143">
              <w:rPr>
                <w:rStyle w:val="Tablefreq"/>
                <w:rFonts w:cs="Times New Roman Bold"/>
                <w:szCs w:val="18"/>
                <w:lang w:val="ru-RU"/>
              </w:rPr>
              <w:t>7 235–7 250</w:t>
            </w:r>
          </w:p>
        </w:tc>
        <w:tc>
          <w:tcPr>
            <w:tcW w:w="3363" w:type="pct"/>
            <w:gridSpan w:val="2"/>
            <w:tcBorders>
              <w:top w:val="single" w:sz="4" w:space="0" w:color="auto"/>
              <w:left w:val="nil"/>
            </w:tcBorders>
          </w:tcPr>
          <w:p w:rsidR="00B46641" w:rsidRPr="00546143" w:rsidRDefault="00B46641" w:rsidP="006E30BC">
            <w:pPr>
              <w:pStyle w:val="TableTextS5"/>
              <w:spacing w:before="20" w:after="20"/>
              <w:ind w:hanging="255"/>
              <w:rPr>
                <w:ins w:id="34" w:author="Tsarapkina, Yulia" w:date="2015-10-08T15:54:00Z"/>
                <w:rStyle w:val="Artref"/>
                <w:lang w:val="ru-RU"/>
              </w:rPr>
            </w:pPr>
            <w:ins w:id="35" w:author="Tsarapkina, Yulia" w:date="2015-10-08T15:54:00Z">
              <w:r w:rsidRPr="00546143">
                <w:rPr>
                  <w:color w:val="000000"/>
                  <w:lang w:val="ru-RU"/>
                </w:rPr>
                <w:t xml:space="preserve">CПУТНИКОВАЯ СЛУЖБА ИССЛЕДОВАНИЯ ЗЕМЛИ (Земля-космос)  </w:t>
              </w:r>
              <w:r w:rsidRPr="00546143">
                <w:rPr>
                  <w:rStyle w:val="Artref"/>
                  <w:lang w:val="ru-RU"/>
                </w:rPr>
                <w:t>ADD 5.A111</w:t>
              </w:r>
            </w:ins>
          </w:p>
          <w:p w:rsidR="00B46641" w:rsidRPr="00546143" w:rsidRDefault="00B46641" w:rsidP="006E30BC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546143">
              <w:rPr>
                <w:szCs w:val="18"/>
                <w:lang w:val="ru-RU"/>
              </w:rPr>
              <w:t>ФИКСИРОВАННАЯ</w:t>
            </w:r>
          </w:p>
          <w:p w:rsidR="00B46641" w:rsidRPr="00546143" w:rsidRDefault="00B46641" w:rsidP="006E30BC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546143">
              <w:rPr>
                <w:szCs w:val="18"/>
                <w:lang w:val="ru-RU"/>
              </w:rPr>
              <w:t>ПОДВИЖНАЯ</w:t>
            </w:r>
          </w:p>
          <w:p w:rsidR="00B46641" w:rsidRPr="00546143" w:rsidRDefault="00B46641" w:rsidP="006E30BC">
            <w:pPr>
              <w:pStyle w:val="TableTextS5"/>
              <w:spacing w:before="20" w:after="20"/>
              <w:ind w:left="85"/>
              <w:rPr>
                <w:rStyle w:val="Artref"/>
                <w:szCs w:val="18"/>
                <w:lang w:val="ru-RU"/>
              </w:rPr>
            </w:pPr>
            <w:r w:rsidRPr="00546143">
              <w:rPr>
                <w:rStyle w:val="Artref"/>
                <w:lang w:val="ru-RU"/>
              </w:rPr>
              <w:t>5.458</w:t>
            </w:r>
          </w:p>
        </w:tc>
      </w:tr>
    </w:tbl>
    <w:p w:rsidR="00B46641" w:rsidRPr="00546143" w:rsidRDefault="00B46641" w:rsidP="00B46641">
      <w:pPr>
        <w:pStyle w:val="Reasons"/>
      </w:pPr>
    </w:p>
    <w:p w:rsidR="00032302" w:rsidRPr="00546143" w:rsidRDefault="00D807D9">
      <w:pPr>
        <w:pStyle w:val="Proposal"/>
      </w:pPr>
      <w:r w:rsidRPr="00546143">
        <w:t>MOD</w:t>
      </w:r>
      <w:r w:rsidRPr="00546143">
        <w:tab/>
        <w:t>IND/107A11/2</w:t>
      </w:r>
    </w:p>
    <w:p w:rsidR="00B46641" w:rsidRPr="00546143" w:rsidRDefault="00B46641" w:rsidP="00EB2BFF">
      <w:pPr>
        <w:pStyle w:val="Note"/>
        <w:rPr>
          <w:sz w:val="16"/>
          <w:szCs w:val="16"/>
          <w:lang w:val="ru-RU"/>
        </w:rPr>
      </w:pPr>
      <w:r w:rsidRPr="00546143">
        <w:rPr>
          <w:rStyle w:val="Artdef"/>
          <w:lang w:val="ru-RU"/>
        </w:rPr>
        <w:t>5.459</w:t>
      </w:r>
      <w:r w:rsidRPr="00546143">
        <w:rPr>
          <w:lang w:val="ru-RU"/>
        </w:rPr>
        <w:tab/>
      </w:r>
      <w:r w:rsidRPr="00546143">
        <w:rPr>
          <w:i/>
          <w:iCs/>
          <w:lang w:val="ru-RU"/>
        </w:rPr>
        <w:t>Дополнительное распределение</w:t>
      </w:r>
      <w:r w:rsidRPr="00546143">
        <w:rPr>
          <w:lang w:val="ru-RU"/>
        </w:rPr>
        <w:t xml:space="preserve">:  в Российской Федерации, при условии получения согласия в соответствии с п. </w:t>
      </w:r>
      <w:r w:rsidRPr="00546143">
        <w:rPr>
          <w:b/>
          <w:bCs/>
          <w:lang w:val="ru-RU"/>
        </w:rPr>
        <w:t>9.21</w:t>
      </w:r>
      <w:r w:rsidRPr="00546143">
        <w:rPr>
          <w:lang w:val="ru-RU"/>
        </w:rPr>
        <w:t>, полосы 7100–7155 МГц и 7190–7235 МГц распределены также службе космической эксплуатации (Земля-космос) на первичной основе.</w:t>
      </w:r>
      <w:ins w:id="36" w:author="Tsarapkina, Yulia" w:date="2015-10-08T15:55:00Z">
        <w:r w:rsidRPr="00546143">
          <w:rPr>
            <w:lang w:val="ru-RU"/>
          </w:rPr>
          <w:t xml:space="preserve"> </w:t>
        </w:r>
        <w:r w:rsidRPr="00546143">
          <w:rPr>
            <w:lang w:val="ru-RU"/>
            <w:rPrChange w:id="37" w:author="Nazarenko, Oleksandr" w:date="2015-03-13T15:22:00Z">
              <w:rPr>
                <w:lang w:val="en-US"/>
              </w:rPr>
            </w:rPrChange>
          </w:rPr>
          <w:t>В полосе частот 7190</w:t>
        </w:r>
        <w:r w:rsidRPr="00546143">
          <w:rPr>
            <w:lang w:val="ru-RU"/>
          </w:rPr>
          <w:t>−</w:t>
        </w:r>
        <w:r w:rsidRPr="00546143">
          <w:rPr>
            <w:lang w:val="ru-RU"/>
            <w:rPrChange w:id="38" w:author="Nazarenko, Oleksandr" w:date="2015-03-13T15:22:00Z">
              <w:rPr>
                <w:lang w:val="en-US"/>
              </w:rPr>
            </w:rPrChange>
          </w:rPr>
          <w:t>7235</w:t>
        </w:r>
        <w:r w:rsidRPr="00546143">
          <w:rPr>
            <w:lang w:val="ru-RU"/>
          </w:rPr>
          <w:t> </w:t>
        </w:r>
        <w:r w:rsidRPr="00546143">
          <w:rPr>
            <w:lang w:val="ru-RU"/>
            <w:rPrChange w:id="39" w:author="Nazarenko, Oleksandr" w:date="2015-03-13T15:22:00Z">
              <w:rPr>
                <w:lang w:val="en-US"/>
              </w:rPr>
            </w:rPrChange>
          </w:rPr>
          <w:t xml:space="preserve">МГц п. </w:t>
        </w:r>
        <w:r w:rsidRPr="00546143">
          <w:rPr>
            <w:b/>
            <w:bCs/>
            <w:lang w:val="ru-RU"/>
            <w:rPrChange w:id="40" w:author="Nazarenko, Oleksandr" w:date="2015-03-13T15:22:00Z">
              <w:rPr>
                <w:lang w:val="en-US"/>
              </w:rPr>
            </w:rPrChange>
          </w:rPr>
          <w:t>9.21</w:t>
        </w:r>
        <w:r w:rsidRPr="00546143">
          <w:rPr>
            <w:lang w:val="ru-RU"/>
            <w:rPrChange w:id="41" w:author="Nazarenko, Oleksandr" w:date="2015-03-13T15:22:00Z">
              <w:rPr>
                <w:lang w:val="en-US"/>
              </w:rPr>
            </w:rPrChange>
          </w:rPr>
          <w:t xml:space="preserve"> в отношении спутниковой службы исследования Земли (Земля-космос) не применяется</w:t>
        </w:r>
        <w:r w:rsidRPr="00546143">
          <w:rPr>
            <w:lang w:val="ru-RU"/>
            <w:rPrChange w:id="42" w:author="Nazarenko, Oleksandr" w:date="2015-03-13T15:23:00Z">
              <w:rPr>
                <w:lang w:val="en-US"/>
              </w:rPr>
            </w:rPrChange>
          </w:rPr>
          <w:t>.</w:t>
        </w:r>
      </w:ins>
      <w:r w:rsidRPr="00546143">
        <w:rPr>
          <w:sz w:val="16"/>
          <w:szCs w:val="16"/>
          <w:lang w:val="ru-RU"/>
        </w:rPr>
        <w:t>     (ВКР-</w:t>
      </w:r>
      <w:del w:id="43" w:author="Tsarapkina, Yulia" w:date="2015-10-08T15:55:00Z">
        <w:r w:rsidRPr="00546143" w:rsidDel="008A3480">
          <w:rPr>
            <w:sz w:val="16"/>
            <w:szCs w:val="16"/>
            <w:lang w:val="ru-RU"/>
          </w:rPr>
          <w:delText>97</w:delText>
        </w:r>
      </w:del>
      <w:ins w:id="44" w:author="Tsarapkina, Yulia" w:date="2015-10-08T15:55:00Z">
        <w:r w:rsidRPr="00546143">
          <w:rPr>
            <w:sz w:val="16"/>
            <w:szCs w:val="16"/>
            <w:lang w:val="ru-RU"/>
            <w:rPrChange w:id="45" w:author="Tsarapkina, Yulia" w:date="2015-10-08T15:55:00Z">
              <w:rPr>
                <w:sz w:val="16"/>
                <w:szCs w:val="16"/>
                <w:lang w:val="en-US"/>
              </w:rPr>
            </w:rPrChange>
          </w:rPr>
          <w:t>15</w:t>
        </w:r>
      </w:ins>
      <w:r w:rsidRPr="00546143">
        <w:rPr>
          <w:sz w:val="16"/>
          <w:szCs w:val="16"/>
          <w:lang w:val="ru-RU"/>
        </w:rPr>
        <w:t>)</w:t>
      </w:r>
    </w:p>
    <w:p w:rsidR="00B46641" w:rsidRPr="00546143" w:rsidRDefault="00B46641" w:rsidP="00EB2BFF">
      <w:pPr>
        <w:pStyle w:val="Reasons"/>
      </w:pPr>
      <w:r w:rsidRPr="00546143">
        <w:rPr>
          <w:b/>
        </w:rPr>
        <w:t>Основания</w:t>
      </w:r>
      <w:r w:rsidRPr="00546143">
        <w:rPr>
          <w:bCs/>
          <w:rPrChange w:id="46" w:author="Tsarapkina, Yulia" w:date="2015-10-08T15:55:00Z">
            <w:rPr>
              <w:b/>
            </w:rPr>
          </w:rPrChange>
        </w:rPr>
        <w:t>:</w:t>
      </w:r>
      <w:r w:rsidRPr="00546143">
        <w:tab/>
        <w:t xml:space="preserve">В полосе частот 7190–7235 МГц </w:t>
      </w:r>
      <w:r w:rsidR="00EB2BFF" w:rsidRPr="00546143">
        <w:t>п. 9.21 РР применяе</w:t>
      </w:r>
      <w:r w:rsidRPr="00546143">
        <w:t xml:space="preserve">тся к службе космической эксплуатации с целью обеспечения защиты существующих </w:t>
      </w:r>
      <w:proofErr w:type="spellStart"/>
      <w:r w:rsidRPr="00546143">
        <w:t>радиослужб</w:t>
      </w:r>
      <w:proofErr w:type="spellEnd"/>
      <w:r w:rsidRPr="00546143">
        <w:t xml:space="preserve"> и не долж</w:t>
      </w:r>
      <w:r w:rsidR="00EB2BFF" w:rsidRPr="00546143">
        <w:t>ен</w:t>
      </w:r>
      <w:r w:rsidRPr="00546143">
        <w:t xml:space="preserve"> применяться в отношении новой службы (ССИЗ), с тем чтобы не налагать новых ограничений на существующую радиослужбу.</w:t>
      </w:r>
    </w:p>
    <w:p w:rsidR="00032302" w:rsidRPr="00546143" w:rsidRDefault="00D807D9">
      <w:pPr>
        <w:pStyle w:val="Proposal"/>
      </w:pPr>
      <w:r w:rsidRPr="00546143">
        <w:t>MOD</w:t>
      </w:r>
      <w:r w:rsidRPr="00546143">
        <w:tab/>
        <w:t>IND/107A11/3</w:t>
      </w:r>
    </w:p>
    <w:p w:rsidR="00B46641" w:rsidRPr="00546143" w:rsidRDefault="00B46641" w:rsidP="00B46641">
      <w:pPr>
        <w:pStyle w:val="Note"/>
        <w:rPr>
          <w:sz w:val="16"/>
          <w:szCs w:val="16"/>
          <w:lang w:val="ru-RU"/>
        </w:rPr>
      </w:pPr>
      <w:r w:rsidRPr="00546143">
        <w:rPr>
          <w:rStyle w:val="Artdef"/>
          <w:lang w:val="ru-RU"/>
        </w:rPr>
        <w:t>5.460</w:t>
      </w:r>
      <w:r w:rsidRPr="00546143">
        <w:rPr>
          <w:lang w:val="ru-RU"/>
        </w:rPr>
        <w:tab/>
      </w:r>
      <w:del w:id="47" w:author="Tsarapkina, Yulia" w:date="2015-10-08T15:56:00Z">
        <w:r w:rsidRPr="00546143" w:rsidDel="008A3480">
          <w:rPr>
            <w:lang w:val="ru-RU"/>
          </w:rPr>
          <w:delText>Использование полосы 7145–7190 МГц службой космических исследований (Земля</w:delText>
        </w:r>
        <w:r w:rsidRPr="00546143" w:rsidDel="008A3480">
          <w:rPr>
            <w:lang w:val="ru-RU"/>
          </w:rPr>
          <w:noBreakHyphen/>
          <w:delText>космос) ограничено дальним космосом; в</w:delText>
        </w:r>
      </w:del>
      <w:ins w:id="48" w:author="Tsarapkina, Yulia" w:date="2015-10-08T15:56:00Z">
        <w:r w:rsidRPr="00546143">
          <w:rPr>
            <w:lang w:val="ru-RU"/>
          </w:rPr>
          <w:t>В</w:t>
        </w:r>
      </w:ins>
      <w:r w:rsidRPr="00546143">
        <w:rPr>
          <w:lang w:val="ru-RU"/>
        </w:rPr>
        <w:t xml:space="preserve"> полосе </w:t>
      </w:r>
      <w:ins w:id="49" w:author="Tsarapkina, Yulia" w:date="2015-10-08T15:56:00Z">
        <w:r w:rsidRPr="00546143">
          <w:rPr>
            <w:lang w:val="ru-RU"/>
          </w:rPr>
          <w:t xml:space="preserve">частот </w:t>
        </w:r>
      </w:ins>
      <w:r w:rsidRPr="00546143">
        <w:rPr>
          <w:lang w:val="ru-RU"/>
        </w:rPr>
        <w:t xml:space="preserve">7190–7235 МГц не должно быть никаких излучений </w:t>
      </w:r>
      <w:ins w:id="50" w:author="Tsarapkina, Yulia" w:date="2015-10-08T15:57:00Z">
        <w:r w:rsidRPr="00546143">
          <w:rPr>
            <w:lang w:val="ru-RU"/>
            <w:rPrChange w:id="51" w:author="Tsarapkina, Yulia" w:date="2015-03-27T00:28:00Z">
              <w:rPr/>
            </w:rPrChange>
          </w:rPr>
          <w:t xml:space="preserve">в направлении космического аппарата, работающего </w:t>
        </w:r>
      </w:ins>
      <w:r w:rsidRPr="00546143">
        <w:rPr>
          <w:lang w:val="ru-RU"/>
        </w:rPr>
        <w:t>в дальн</w:t>
      </w:r>
      <w:del w:id="52" w:author="Tsarapkina, Yulia" w:date="2015-10-08T15:57:00Z">
        <w:r w:rsidRPr="00546143" w:rsidDel="008A3480">
          <w:rPr>
            <w:lang w:val="ru-RU"/>
          </w:rPr>
          <w:delText>ий</w:delText>
        </w:r>
      </w:del>
      <w:ins w:id="53" w:author="Tsarapkina, Yulia" w:date="2015-10-08T15:57:00Z">
        <w:r w:rsidRPr="00546143">
          <w:rPr>
            <w:lang w:val="ru-RU"/>
          </w:rPr>
          <w:t>ем</w:t>
        </w:r>
      </w:ins>
      <w:r w:rsidRPr="00546143">
        <w:rPr>
          <w:lang w:val="ru-RU"/>
        </w:rPr>
        <w:t xml:space="preserve"> космос</w:t>
      </w:r>
      <w:ins w:id="54" w:author="Tsarapkina, Yulia" w:date="2015-10-08T15:57:00Z">
        <w:r w:rsidRPr="00546143">
          <w:rPr>
            <w:lang w:val="ru-RU"/>
          </w:rPr>
          <w:t>е</w:t>
        </w:r>
      </w:ins>
      <w:r w:rsidRPr="00546143">
        <w:rPr>
          <w:lang w:val="ru-RU"/>
        </w:rPr>
        <w:t xml:space="preserve">. Геостационарные спутники, работающие в службе космических исследований в полосе </w:t>
      </w:r>
      <w:ins w:id="55" w:author="Tsarapkina, Yulia" w:date="2015-10-08T15:57:00Z">
        <w:r w:rsidRPr="00546143">
          <w:rPr>
            <w:lang w:val="ru-RU"/>
          </w:rPr>
          <w:t xml:space="preserve">частот </w:t>
        </w:r>
      </w:ins>
      <w:r w:rsidRPr="00546143">
        <w:rPr>
          <w:lang w:val="ru-RU"/>
        </w:rPr>
        <w:t>7190−7235 МГц, не должны требовать защиты от действующих и будущих станций фиксированной и подвижной служб, при этом п. </w:t>
      </w:r>
      <w:r w:rsidRPr="00546143">
        <w:rPr>
          <w:b/>
          <w:lang w:val="ru-RU"/>
        </w:rPr>
        <w:t>5.43А</w:t>
      </w:r>
      <w:r w:rsidRPr="00546143">
        <w:rPr>
          <w:lang w:val="ru-RU"/>
        </w:rPr>
        <w:t xml:space="preserve"> не применяется.</w:t>
      </w:r>
      <w:r w:rsidRPr="00546143">
        <w:rPr>
          <w:sz w:val="16"/>
          <w:szCs w:val="16"/>
          <w:lang w:val="ru-RU"/>
        </w:rPr>
        <w:t>     (ВКР-</w:t>
      </w:r>
      <w:del w:id="56" w:author="Tsarapkina, Yulia" w:date="2015-10-08T15:57:00Z">
        <w:r w:rsidRPr="00546143" w:rsidDel="008A3480">
          <w:rPr>
            <w:sz w:val="16"/>
            <w:szCs w:val="16"/>
            <w:lang w:val="ru-RU"/>
          </w:rPr>
          <w:delText>03</w:delText>
        </w:r>
      </w:del>
      <w:ins w:id="57" w:author="Tsarapkina, Yulia" w:date="2015-10-08T15:57:00Z">
        <w:r w:rsidRPr="00546143">
          <w:rPr>
            <w:sz w:val="16"/>
            <w:szCs w:val="16"/>
            <w:lang w:val="ru-RU"/>
          </w:rPr>
          <w:t>15</w:t>
        </w:r>
      </w:ins>
      <w:r w:rsidRPr="00546143">
        <w:rPr>
          <w:sz w:val="16"/>
          <w:szCs w:val="16"/>
          <w:lang w:val="ru-RU"/>
        </w:rPr>
        <w:t>)</w:t>
      </w:r>
    </w:p>
    <w:p w:rsidR="00B46641" w:rsidRPr="00546143" w:rsidRDefault="00B46641" w:rsidP="00B46641">
      <w:pPr>
        <w:pStyle w:val="Reasons"/>
      </w:pPr>
      <w:r w:rsidRPr="00546143">
        <w:rPr>
          <w:b/>
        </w:rPr>
        <w:t>Основания</w:t>
      </w:r>
      <w:r w:rsidRPr="00546143">
        <w:rPr>
          <w:bCs/>
        </w:rPr>
        <w:t>:</w:t>
      </w:r>
      <w:r w:rsidRPr="00546143">
        <w:tab/>
        <w:t>Удаление первого предложения как логически вытекающее изменение. Добавление слов "в направлении космического аппарата, работающего в" для большей точности.</w:t>
      </w:r>
    </w:p>
    <w:p w:rsidR="00032302" w:rsidRPr="00546143" w:rsidRDefault="00D807D9">
      <w:pPr>
        <w:pStyle w:val="Proposal"/>
      </w:pPr>
      <w:r w:rsidRPr="00546143">
        <w:lastRenderedPageBreak/>
        <w:t>ADD</w:t>
      </w:r>
      <w:r w:rsidRPr="00546143">
        <w:tab/>
        <w:t>IND/107A11/4</w:t>
      </w:r>
    </w:p>
    <w:p w:rsidR="00B46641" w:rsidRPr="00546143" w:rsidRDefault="00B46641" w:rsidP="00B46641">
      <w:pPr>
        <w:pStyle w:val="Note"/>
        <w:rPr>
          <w:lang w:val="ru-RU"/>
        </w:rPr>
      </w:pPr>
      <w:r w:rsidRPr="00546143">
        <w:rPr>
          <w:rStyle w:val="Artdef"/>
          <w:lang w:val="ru-RU"/>
        </w:rPr>
        <w:t>5.A111</w:t>
      </w:r>
      <w:r w:rsidRPr="00546143">
        <w:rPr>
          <w:lang w:val="ru-RU"/>
        </w:rPr>
        <w:tab/>
        <w:t xml:space="preserve">Использование полосы частот 7190−7250 МГц спутниковой службой исследования Земли должно быть ограничено функциями телеметрии, слежения и управления для работы космического аппарата, и геостационарные спутники спутниковой службы исследования Земли в этой полосе частот не должны требовать защиты от существующих и будущих станций фиксированной и подвижной служб, при этом п. </w:t>
      </w:r>
      <w:r w:rsidRPr="00546143">
        <w:rPr>
          <w:b/>
          <w:bCs/>
          <w:lang w:val="ru-RU"/>
        </w:rPr>
        <w:t>5.43А</w:t>
      </w:r>
      <w:r w:rsidRPr="00546143">
        <w:rPr>
          <w:lang w:val="ru-RU"/>
        </w:rPr>
        <w:t xml:space="preserve"> не применяется.</w:t>
      </w:r>
      <w:r w:rsidRPr="00546143">
        <w:rPr>
          <w:sz w:val="16"/>
          <w:szCs w:val="16"/>
          <w:lang w:val="ru-RU"/>
        </w:rPr>
        <w:t>     (ВКР</w:t>
      </w:r>
      <w:r w:rsidRPr="00546143">
        <w:rPr>
          <w:sz w:val="16"/>
          <w:szCs w:val="16"/>
          <w:lang w:val="ru-RU"/>
        </w:rPr>
        <w:noBreakHyphen/>
        <w:t>15)</w:t>
      </w:r>
    </w:p>
    <w:p w:rsidR="00B46641" w:rsidRPr="00546143" w:rsidRDefault="00B46641" w:rsidP="00B46641">
      <w:pPr>
        <w:pStyle w:val="Reasons"/>
      </w:pPr>
      <w:r w:rsidRPr="00546143">
        <w:rPr>
          <w:b/>
        </w:rPr>
        <w:t>Основания</w:t>
      </w:r>
      <w:r w:rsidRPr="00546143">
        <w:rPr>
          <w:bCs/>
        </w:rPr>
        <w:t>:</w:t>
      </w:r>
      <w:r w:rsidRPr="00546143">
        <w:tab/>
        <w:t xml:space="preserve">Обеспечить новое распределение ССИЗ (Земля-космос) в полосе частот 7190−7250 МГц. Функции TT&amp;C можно было бы реализовать путем парного использования этого нового распределения с </w:t>
      </w:r>
      <w:r w:rsidR="00EB2BFF" w:rsidRPr="00546143">
        <w:t xml:space="preserve">уже </w:t>
      </w:r>
      <w:r w:rsidRPr="00546143">
        <w:t xml:space="preserve">существующим распределением ССИЗ (космос-Земля) в полосе частот 8025−8400 МГц. При этом </w:t>
      </w:r>
      <w:r w:rsidRPr="00546143">
        <w:rPr>
          <w:lang w:eastAsia="zh-CN"/>
        </w:rPr>
        <w:t xml:space="preserve">ограничивается использование полосы частот </w:t>
      </w:r>
      <w:r w:rsidRPr="00546143">
        <w:t xml:space="preserve">7190–7250 МГц работой космического аппарата ССИЗ, потому что целью Резолюции </w:t>
      </w:r>
      <w:r w:rsidRPr="00546143">
        <w:rPr>
          <w:lang w:eastAsia="zh-CN"/>
        </w:rPr>
        <w:t>650 (ВКР-12) является получение нового распределения в диапазоне частот 7</w:t>
      </w:r>
      <w:r w:rsidRPr="00546143">
        <w:t>–</w:t>
      </w:r>
      <w:r w:rsidRPr="00546143">
        <w:rPr>
          <w:lang w:eastAsia="zh-CN"/>
        </w:rPr>
        <w:t>8 ГГц для операций TT&amp;C, и не было проведено никаких исследований в отношении других целей, помимо функций TT&amp;C. При отсутствии ограничения</w:t>
      </w:r>
      <w:r w:rsidR="00CC6E9E" w:rsidRPr="00546143">
        <w:rPr>
          <w:lang w:eastAsia="zh-CN"/>
        </w:rPr>
        <w:t>,</w:t>
      </w:r>
      <w:r w:rsidRPr="00546143">
        <w:rPr>
          <w:lang w:eastAsia="zh-CN"/>
        </w:rPr>
        <w:t xml:space="preserve"> это новое распределение может быть использовано для других целей (например, распространения данных).</w:t>
      </w:r>
    </w:p>
    <w:p w:rsidR="00032302" w:rsidRPr="00546143" w:rsidRDefault="00D807D9">
      <w:pPr>
        <w:pStyle w:val="Proposal"/>
      </w:pPr>
      <w:r w:rsidRPr="00546143">
        <w:t>ADD</w:t>
      </w:r>
      <w:r w:rsidRPr="00546143">
        <w:tab/>
        <w:t>IND/107A11/5</w:t>
      </w:r>
    </w:p>
    <w:p w:rsidR="00B46641" w:rsidRPr="00546143" w:rsidRDefault="00B46641" w:rsidP="00B46641">
      <w:pPr>
        <w:pStyle w:val="Note"/>
        <w:rPr>
          <w:lang w:val="ru-RU"/>
        </w:rPr>
      </w:pPr>
      <w:r w:rsidRPr="00546143">
        <w:rPr>
          <w:rStyle w:val="Artdef"/>
          <w:rFonts w:ascii="Times New Roman"/>
          <w:lang w:val="ru-RU"/>
        </w:rPr>
        <w:t>5.</w:t>
      </w:r>
      <w:r w:rsidRPr="00546143">
        <w:rPr>
          <w:rStyle w:val="Artdef"/>
          <w:lang w:val="ru-RU"/>
        </w:rPr>
        <w:t>B111</w:t>
      </w:r>
      <w:r w:rsidRPr="00546143">
        <w:rPr>
          <w:lang w:val="ru-RU"/>
        </w:rPr>
        <w:tab/>
        <w:t xml:space="preserve">Космические станции спутниковой службы исследования Земли (Земля-космос), работающие на геостационарной спутниковой орбите, не должны требовать защиты от излучений службы космических исследований в полосе частот </w:t>
      </w:r>
      <w:r w:rsidR="006D42E8" w:rsidRPr="00546143">
        <w:rPr>
          <w:bCs/>
          <w:lang w:val="ru-RU"/>
        </w:rPr>
        <w:t>7190−7235 </w:t>
      </w:r>
      <w:r w:rsidRPr="00546143">
        <w:rPr>
          <w:bCs/>
          <w:lang w:val="ru-RU"/>
        </w:rPr>
        <w:t>МГц.</w:t>
      </w:r>
      <w:r w:rsidRPr="00546143">
        <w:rPr>
          <w:sz w:val="16"/>
          <w:szCs w:val="16"/>
          <w:lang w:val="ru-RU"/>
        </w:rPr>
        <w:t>     (ВКР-15)</w:t>
      </w:r>
    </w:p>
    <w:p w:rsidR="00B46641" w:rsidRPr="00546143" w:rsidRDefault="00B46641" w:rsidP="00CC6E9E">
      <w:pPr>
        <w:pStyle w:val="Reasons"/>
      </w:pPr>
      <w:r w:rsidRPr="00546143">
        <w:rPr>
          <w:b/>
        </w:rPr>
        <w:t>Основания</w:t>
      </w:r>
      <w:r w:rsidRPr="00546143">
        <w:rPr>
          <w:bCs/>
        </w:rPr>
        <w:t>:</w:t>
      </w:r>
      <w:r w:rsidRPr="00546143">
        <w:tab/>
        <w:t xml:space="preserve">Не следует налагать ограничения </w:t>
      </w:r>
      <w:r w:rsidR="00CC6E9E" w:rsidRPr="00546143">
        <w:t>на службу</w:t>
      </w:r>
      <w:r w:rsidRPr="00546143">
        <w:t xml:space="preserve"> космических исследований</w:t>
      </w:r>
      <w:r w:rsidR="00CC6E9E" w:rsidRPr="00546143">
        <w:t>, имеющую распределения</w:t>
      </w:r>
      <w:r w:rsidRPr="00546143">
        <w:t xml:space="preserve"> в полосе частот </w:t>
      </w:r>
      <w:r w:rsidRPr="00546143">
        <w:rPr>
          <w:bCs/>
        </w:rPr>
        <w:t>7190−7235 МГц</w:t>
      </w:r>
      <w:r w:rsidR="00CC6E9E" w:rsidRPr="00546143">
        <w:rPr>
          <w:bCs/>
        </w:rPr>
        <w:t>, в связи с</w:t>
      </w:r>
      <w:r w:rsidRPr="00546143">
        <w:rPr>
          <w:lang w:eastAsia="zh-CN"/>
        </w:rPr>
        <w:t xml:space="preserve"> возможн</w:t>
      </w:r>
      <w:r w:rsidR="00CC6E9E" w:rsidRPr="00546143">
        <w:rPr>
          <w:lang w:eastAsia="zh-CN"/>
        </w:rPr>
        <w:t>ым</w:t>
      </w:r>
      <w:r w:rsidRPr="00546143">
        <w:rPr>
          <w:lang w:eastAsia="zh-CN"/>
        </w:rPr>
        <w:t xml:space="preserve"> нов</w:t>
      </w:r>
      <w:r w:rsidR="00CC6E9E" w:rsidRPr="00546143">
        <w:rPr>
          <w:lang w:eastAsia="zh-CN"/>
        </w:rPr>
        <w:t>ым</w:t>
      </w:r>
      <w:r w:rsidRPr="00546143">
        <w:rPr>
          <w:lang w:eastAsia="zh-CN"/>
        </w:rPr>
        <w:t xml:space="preserve"> распределени</w:t>
      </w:r>
      <w:r w:rsidR="00CC6E9E" w:rsidRPr="00546143">
        <w:rPr>
          <w:lang w:eastAsia="zh-CN"/>
        </w:rPr>
        <w:t>ем</w:t>
      </w:r>
      <w:r w:rsidRPr="00546143">
        <w:rPr>
          <w:lang w:eastAsia="zh-CN"/>
        </w:rPr>
        <w:t xml:space="preserve"> </w:t>
      </w:r>
      <w:r w:rsidRPr="00546143">
        <w:t>спутниковой службе исследования Земли (Земля-космос)</w:t>
      </w:r>
      <w:r w:rsidRPr="00546143">
        <w:rPr>
          <w:rFonts w:eastAsiaTheme="minorEastAsia"/>
          <w:lang w:eastAsia="zh-CN"/>
        </w:rPr>
        <w:t xml:space="preserve"> в соответствии с Резолюцией 650 (ВКР-12).</w:t>
      </w:r>
    </w:p>
    <w:p w:rsidR="00032302" w:rsidRPr="00546143" w:rsidRDefault="00D807D9">
      <w:pPr>
        <w:pStyle w:val="Proposal"/>
      </w:pPr>
      <w:r w:rsidRPr="00546143">
        <w:t>SUP</w:t>
      </w:r>
      <w:r w:rsidRPr="00546143">
        <w:tab/>
        <w:t>IND/107A11/6</w:t>
      </w:r>
    </w:p>
    <w:p w:rsidR="007744C4" w:rsidRPr="00546143" w:rsidRDefault="00D807D9" w:rsidP="002C1FD2">
      <w:pPr>
        <w:pStyle w:val="ResNo"/>
      </w:pPr>
      <w:r w:rsidRPr="00546143">
        <w:t xml:space="preserve">РЕЗОЛЮЦИЯ </w:t>
      </w:r>
      <w:r w:rsidRPr="00546143">
        <w:rPr>
          <w:rStyle w:val="href"/>
        </w:rPr>
        <w:t>650</w:t>
      </w:r>
      <w:r w:rsidRPr="00546143">
        <w:t xml:space="preserve"> (ВКР-12)</w:t>
      </w:r>
    </w:p>
    <w:p w:rsidR="001B63FD" w:rsidRPr="00546143" w:rsidRDefault="00D807D9" w:rsidP="002C1FD2">
      <w:pPr>
        <w:pStyle w:val="Restitle"/>
      </w:pPr>
      <w:bookmarkStart w:id="58" w:name="_Toc329089702"/>
      <w:bookmarkEnd w:id="58"/>
      <w:r w:rsidRPr="00546143">
        <w:t>Распределение спутниковой службе исследования Земли (Земля-космос)</w:t>
      </w:r>
      <w:r w:rsidRPr="00546143">
        <w:br/>
        <w:t>в диапазоне 7–8 ГГц</w:t>
      </w:r>
    </w:p>
    <w:p w:rsidR="00B46641" w:rsidRPr="00546143" w:rsidRDefault="00D807D9" w:rsidP="00CC6E9E">
      <w:pPr>
        <w:pStyle w:val="Reasons"/>
      </w:pPr>
      <w:r w:rsidRPr="00546143">
        <w:rPr>
          <w:b/>
        </w:rPr>
        <w:t>Основания</w:t>
      </w:r>
      <w:r w:rsidRPr="00546143">
        <w:rPr>
          <w:bCs/>
        </w:rPr>
        <w:t>:</w:t>
      </w:r>
      <w:r w:rsidRPr="00546143">
        <w:tab/>
      </w:r>
      <w:r w:rsidR="00CC6E9E" w:rsidRPr="00546143">
        <w:t xml:space="preserve">Исследования согласно данной Резолюции завершены и более не требуются. </w:t>
      </w:r>
    </w:p>
    <w:p w:rsidR="00032302" w:rsidRPr="00546143" w:rsidRDefault="00B46641" w:rsidP="00B46641">
      <w:pPr>
        <w:spacing w:before="720"/>
        <w:jc w:val="center"/>
      </w:pPr>
      <w:r w:rsidRPr="00546143">
        <w:t>______________</w:t>
      </w:r>
    </w:p>
    <w:sectPr w:rsidR="00032302" w:rsidRPr="005461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2A2E80" w:rsidRDefault="00567276">
    <w:pPr>
      <w:ind w:right="360"/>
      <w:rPr>
        <w:lang w:val="en-GB"/>
      </w:rPr>
    </w:pPr>
    <w:r>
      <w:fldChar w:fldCharType="begin"/>
    </w:r>
    <w:r w:rsidRPr="002A2E80">
      <w:rPr>
        <w:lang w:val="en-GB"/>
      </w:rPr>
      <w:instrText xml:space="preserve"> FILENAME \p  \* MERGEFORMAT </w:instrText>
    </w:r>
    <w:r>
      <w:fldChar w:fldCharType="separate"/>
    </w:r>
    <w:r w:rsidR="002A2E80" w:rsidRPr="002A2E80">
      <w:rPr>
        <w:noProof/>
        <w:lang w:val="en-GB"/>
      </w:rPr>
      <w:t>P:\RUS\ITU-R\CONF-R\CMR15\100\107ADD11R.docx</w:t>
    </w:r>
    <w:r>
      <w:fldChar w:fldCharType="end"/>
    </w:r>
    <w:r w:rsidRPr="002A2E80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A2E80">
      <w:rPr>
        <w:noProof/>
      </w:rPr>
      <w:t>28.10.15</w:t>
    </w:r>
    <w:r>
      <w:fldChar w:fldCharType="end"/>
    </w:r>
    <w:r w:rsidRPr="002A2E80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A2E80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6A6FB7">
      <w:instrText xml:space="preserve"> FILENAME \p  \* MERGEFORMAT </w:instrText>
    </w:r>
    <w:r>
      <w:fldChar w:fldCharType="separate"/>
    </w:r>
    <w:r w:rsidR="002A2E80">
      <w:t>P:\RUS\ITU-R\CONF-R\CMR15\100\107ADD11R.docx</w:t>
    </w:r>
    <w:r>
      <w:fldChar w:fldCharType="end"/>
    </w:r>
    <w:r w:rsidR="00CD08F5" w:rsidRPr="006A6FB7">
      <w:t xml:space="preserve"> (388843)</w:t>
    </w:r>
    <w:r w:rsidRPr="006A6FB7">
      <w:tab/>
    </w:r>
    <w:r>
      <w:fldChar w:fldCharType="begin"/>
    </w:r>
    <w:r>
      <w:instrText xml:space="preserve"> SAVEDATE \@ DD.MM.YY </w:instrText>
    </w:r>
    <w:r>
      <w:fldChar w:fldCharType="separate"/>
    </w:r>
    <w:r w:rsidR="002A2E80">
      <w:t>28.10.15</w:t>
    </w:r>
    <w:r>
      <w:fldChar w:fldCharType="end"/>
    </w:r>
    <w:r w:rsidRPr="006A6FB7">
      <w:tab/>
    </w:r>
    <w:r>
      <w:fldChar w:fldCharType="begin"/>
    </w:r>
    <w:r>
      <w:instrText xml:space="preserve"> PRINTDATE \@ DD.MM.YY </w:instrText>
    </w:r>
    <w:r>
      <w:fldChar w:fldCharType="separate"/>
    </w:r>
    <w:r w:rsidR="002A2E80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A6FB7" w:rsidRDefault="00567276" w:rsidP="00DE2EBA">
    <w:pPr>
      <w:pStyle w:val="Footer"/>
    </w:pPr>
    <w:r>
      <w:fldChar w:fldCharType="begin"/>
    </w:r>
    <w:r w:rsidRPr="006A6FB7">
      <w:instrText xml:space="preserve"> FILENAME \p  \* MERGEFORMAT </w:instrText>
    </w:r>
    <w:r>
      <w:fldChar w:fldCharType="separate"/>
    </w:r>
    <w:r w:rsidR="002A2E80">
      <w:t>P:\RUS\ITU-R\CONF-R\CMR15\100\107ADD11R.docx</w:t>
    </w:r>
    <w:r>
      <w:fldChar w:fldCharType="end"/>
    </w:r>
    <w:r w:rsidR="00CD08F5" w:rsidRPr="006A6FB7">
      <w:t xml:space="preserve"> (388843)</w:t>
    </w:r>
    <w:r w:rsidRPr="006A6FB7">
      <w:tab/>
    </w:r>
    <w:r>
      <w:fldChar w:fldCharType="begin"/>
    </w:r>
    <w:r>
      <w:instrText xml:space="preserve"> SAVEDATE \@ DD.MM.YY </w:instrText>
    </w:r>
    <w:r>
      <w:fldChar w:fldCharType="separate"/>
    </w:r>
    <w:r w:rsidR="002A2E80">
      <w:t>28.10.15</w:t>
    </w:r>
    <w:r>
      <w:fldChar w:fldCharType="end"/>
    </w:r>
    <w:r w:rsidRPr="006A6FB7">
      <w:tab/>
    </w:r>
    <w:r>
      <w:fldChar w:fldCharType="begin"/>
    </w:r>
    <w:r>
      <w:instrText xml:space="preserve"> PRINTDATE \@ DD.MM.YY </w:instrText>
    </w:r>
    <w:r>
      <w:fldChar w:fldCharType="separate"/>
    </w:r>
    <w:r w:rsidR="002A2E80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44B" w:rsidRDefault="003264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A2E80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107(Add.11)-</w:t>
    </w:r>
    <w:r w:rsidR="00113D0B" w:rsidRPr="00113D0B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44B" w:rsidRDefault="003264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Komissarova, Olga">
    <w15:presenceInfo w15:providerId="AD" w15:userId="S-1-5-21-8740799-900759487-1415713722-15268"/>
  </w15:person>
  <w15:person w15:author="Nazarenko, Oleksandr">
    <w15:presenceInfo w15:providerId="AD" w15:userId="S-1-5-21-8740799-900759487-1415713722-35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2302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A2E80"/>
    <w:rsid w:val="00300F84"/>
    <w:rsid w:val="0032644B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32DB9"/>
    <w:rsid w:val="00540D1E"/>
    <w:rsid w:val="00546143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720CB"/>
    <w:rsid w:val="00692C06"/>
    <w:rsid w:val="006A6E9B"/>
    <w:rsid w:val="006A6FB7"/>
    <w:rsid w:val="006D42E8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C439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641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C6E9E"/>
    <w:rsid w:val="00CD08F5"/>
    <w:rsid w:val="00CE5E47"/>
    <w:rsid w:val="00CF020F"/>
    <w:rsid w:val="00CF60B1"/>
    <w:rsid w:val="00D53715"/>
    <w:rsid w:val="00D807D9"/>
    <w:rsid w:val="00DB6F8A"/>
    <w:rsid w:val="00DE2EBA"/>
    <w:rsid w:val="00E2253F"/>
    <w:rsid w:val="00E43E99"/>
    <w:rsid w:val="00E5155F"/>
    <w:rsid w:val="00E65919"/>
    <w:rsid w:val="00E976C1"/>
    <w:rsid w:val="00EB2BFF"/>
    <w:rsid w:val="00F21A03"/>
    <w:rsid w:val="00F65C19"/>
    <w:rsid w:val="00F761D2"/>
    <w:rsid w:val="00F97203"/>
    <w:rsid w:val="00FC63FD"/>
    <w:rsid w:val="00FD18DB"/>
    <w:rsid w:val="00FD505C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5CDC53A5-4234-448D-96C2-01816544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7D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R15-WRC15-C-0107!A11!MSW-R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D5A8AD-BDB6-49AE-B93C-09EBE00B0F66}">
  <ds:schemaRefs>
    <ds:schemaRef ds:uri="32a1a8c5-2265-4ebc-b7a0-2071e2c5c9bb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460EF2-F26D-4DAD-B8E0-6B3FAA4B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674</Words>
  <Characters>4536</Characters>
  <Application>Microsoft Office Word</Application>
  <DocSecurity>0</DocSecurity>
  <Lines>115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R15-WRC15-C-0107!A11!MSW-R</vt:lpstr>
    </vt:vector>
  </TitlesOfParts>
  <Manager>General Secretariat - Pool</Manager>
  <Company>International Telecommunication Union (ITU)</Company>
  <LinksUpToDate>false</LinksUpToDate>
  <CharactersWithSpaces>5173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R15-WRC15-C-0107!A11!MSW-R</dc:title>
  <dc:subject>World Radiocommunication Conference - 2015</dc:subject>
  <dc:creator>Documents Proposals Manager (DPM)</dc:creator>
  <cp:keywords>DPM_v5.2015.10.220_prod</cp:keywords>
  <dc:description/>
  <cp:lastModifiedBy>Tsarapkina, Yulia</cp:lastModifiedBy>
  <cp:revision>7</cp:revision>
  <cp:lastPrinted>2015-10-28T09:06:00Z</cp:lastPrinted>
  <dcterms:created xsi:type="dcterms:W3CDTF">2015-10-26T07:32:00Z</dcterms:created>
  <dcterms:modified xsi:type="dcterms:W3CDTF">2015-10-28T09:06:00Z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