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11 au</w:t>
            </w:r>
            <w:r>
              <w:rPr>
                <w:rFonts w:ascii="Verdana" w:eastAsia="SimSun" w:hAnsi="Verdana" w:cs="Traditional Arabic"/>
                <w:b/>
                <w:sz w:val="20"/>
                <w:lang w:val="en-US"/>
              </w:rPr>
              <w:br/>
              <w:t>Document 107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Inde (République de l')</w:t>
            </w:r>
          </w:p>
        </w:tc>
      </w:tr>
      <w:tr w:rsidR="00690C7B" w:rsidRPr="002A6F8F" w:rsidTr="0050008E">
        <w:trPr>
          <w:cantSplit/>
        </w:trPr>
        <w:tc>
          <w:tcPr>
            <w:tcW w:w="10031" w:type="dxa"/>
            <w:gridSpan w:val="2"/>
          </w:tcPr>
          <w:p w:rsidR="00690C7B" w:rsidRPr="00DA4841" w:rsidRDefault="00DA4841" w:rsidP="00690C7B">
            <w:pPr>
              <w:pStyle w:val="Title1"/>
              <w:rPr>
                <w:lang w:val="fr-CH"/>
              </w:rPr>
            </w:pPr>
            <w:bookmarkStart w:id="3" w:name="dtitle1" w:colFirst="0" w:colLast="0"/>
            <w:bookmarkEnd w:id="2"/>
            <w:r w:rsidRPr="00DA4841">
              <w:rPr>
                <w:lang w:val="fr-CH"/>
              </w:rPr>
              <w:t>propositions pour les travaux de la conférence</w:t>
            </w:r>
          </w:p>
        </w:tc>
      </w:tr>
      <w:tr w:rsidR="00690C7B" w:rsidRPr="002A6F8F" w:rsidTr="0050008E">
        <w:trPr>
          <w:cantSplit/>
        </w:trPr>
        <w:tc>
          <w:tcPr>
            <w:tcW w:w="10031" w:type="dxa"/>
            <w:gridSpan w:val="2"/>
          </w:tcPr>
          <w:p w:rsidR="00690C7B" w:rsidRPr="00DA484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1.11 de l'ordre du jour</w:t>
            </w:r>
          </w:p>
        </w:tc>
      </w:tr>
    </w:tbl>
    <w:bookmarkEnd w:id="5"/>
    <w:p w:rsidR="001C0E40" w:rsidRPr="00EF64A1" w:rsidRDefault="00F61DB8" w:rsidP="00EF64A1">
      <w:r w:rsidRPr="00EF64A1">
        <w:t>1.11</w:t>
      </w:r>
      <w:r w:rsidRPr="00EF64A1">
        <w:tab/>
        <w:t xml:space="preserve">envisager une attribution à titre primaire au service d'exploration de la Terre par satellite (Terre vers espace) dans la gamme 7-8 GHz, conformément à la Résolution </w:t>
      </w:r>
      <w:r w:rsidRPr="00F84C38">
        <w:rPr>
          <w:b/>
          <w:bCs/>
        </w:rPr>
        <w:t>650 (CMR-12)</w:t>
      </w:r>
      <w:r w:rsidRPr="00EF64A1">
        <w:t>;</w:t>
      </w:r>
    </w:p>
    <w:p w:rsidR="00DA4841" w:rsidRPr="005D53AD" w:rsidRDefault="00DA4841" w:rsidP="00DA4841">
      <w:pPr>
        <w:pStyle w:val="Headingb"/>
        <w:rPr>
          <w:lang w:val="fr-CH" w:eastAsia="ko-KR"/>
          <w:rPrChange w:id="6" w:author="Acien, Clara" w:date="2015-10-28T17:11:00Z">
            <w:rPr>
              <w:lang w:val="en-US" w:eastAsia="ko-KR"/>
            </w:rPr>
          </w:rPrChange>
        </w:rPr>
      </w:pPr>
      <w:r w:rsidRPr="005D53AD">
        <w:rPr>
          <w:lang w:val="fr-CH" w:eastAsia="ko-KR"/>
          <w:rPrChange w:id="7" w:author="Acien, Clara" w:date="2015-10-28T17:11:00Z">
            <w:rPr>
              <w:lang w:val="en-US" w:eastAsia="ko-KR"/>
            </w:rPr>
          </w:rPrChange>
        </w:rPr>
        <w:t>Introduction</w:t>
      </w:r>
    </w:p>
    <w:p w:rsidR="003F2810" w:rsidRPr="003F2810" w:rsidRDefault="003F2810" w:rsidP="003F2810">
      <w:pPr>
        <w:keepNext/>
        <w:keepLines/>
      </w:pPr>
      <w:r w:rsidRPr="00A34B0F">
        <w:t xml:space="preserve">Dans le cadre d'un grand nombre de missions futures du </w:t>
      </w:r>
      <w:r w:rsidRPr="00A34B0F">
        <w:rPr>
          <w:rFonts w:ascii="TimesNewRoman" w:hAnsi="TimesNewRoman" w:cs="TimesNewRoman"/>
          <w:szCs w:val="24"/>
          <w:lang w:eastAsia="zh-CN"/>
        </w:rPr>
        <w:t>SETS, il devra être possible</w:t>
      </w:r>
      <w:r w:rsidRPr="00A34B0F">
        <w:t xml:space="preserve"> de communiquer aux engins spatiaux sur la liaison montante une grande quantité de données pour les missions en projet et pour les modifications qui seront apportées de manière dynamique aux logiciels utilisés pour lesdits engins.</w:t>
      </w:r>
    </w:p>
    <w:p w:rsidR="003F2810" w:rsidRDefault="003F2810" w:rsidP="00A34B0F">
      <w:pPr>
        <w:rPr>
          <w:lang w:val="fr-CH" w:eastAsia="ko-KR"/>
        </w:rPr>
      </w:pPr>
      <w:r w:rsidRPr="003F2810">
        <w:rPr>
          <w:lang w:val="fr-CH" w:eastAsia="ko-KR"/>
        </w:rPr>
        <w:t xml:space="preserve">Une attribution au SETS (Terre vers espace) dans la gamme de fréquences 7-8 GHz permettrait de </w:t>
      </w:r>
      <w:r w:rsidR="00C66B98">
        <w:rPr>
          <w:lang w:val="fr-CH" w:eastAsia="ko-KR"/>
        </w:rPr>
        <w:t>satisfaire</w:t>
      </w:r>
      <w:r>
        <w:rPr>
          <w:lang w:val="fr-CH" w:eastAsia="ko-KR"/>
        </w:rPr>
        <w:t xml:space="preserve"> ce besoin sans imposer de contrainte excessive à la bande des 2 GHz, qui est généralement utilisée par de nombreux satellites pour des </w:t>
      </w:r>
      <w:r w:rsidR="00C66B98">
        <w:rPr>
          <w:lang w:val="fr-CH" w:eastAsia="ko-KR"/>
        </w:rPr>
        <w:t>fonctions</w:t>
      </w:r>
      <w:r>
        <w:rPr>
          <w:lang w:val="fr-CH" w:eastAsia="ko-KR"/>
        </w:rPr>
        <w:t xml:space="preserve"> de télécommande. </w:t>
      </w:r>
    </w:p>
    <w:p w:rsidR="003F2810" w:rsidRPr="003F2810" w:rsidRDefault="00A34B0F" w:rsidP="00A34B0F">
      <w:pPr>
        <w:rPr>
          <w:lang w:val="fr-CH" w:eastAsia="ko-KR"/>
        </w:rPr>
      </w:pPr>
      <w:r>
        <w:rPr>
          <w:lang w:val="fr-CH" w:eastAsia="ko-KR"/>
        </w:rPr>
        <w:t>L'Inde considère qu'il est nécessaire d'</w:t>
      </w:r>
      <w:r w:rsidR="003F2810">
        <w:rPr>
          <w:lang w:val="fr-CH" w:eastAsia="ko-KR"/>
        </w:rPr>
        <w:t>attribuer</w:t>
      </w:r>
      <w:r w:rsidR="00212CCE">
        <w:rPr>
          <w:lang w:val="fr-CH" w:eastAsia="ko-KR"/>
        </w:rPr>
        <w:t xml:space="preserve"> la bande</w:t>
      </w:r>
      <w:r w:rsidR="003F2810">
        <w:rPr>
          <w:lang w:val="fr-CH" w:eastAsia="ko-KR"/>
        </w:rPr>
        <w:t xml:space="preserve"> </w:t>
      </w:r>
      <w:r w:rsidR="003F2810" w:rsidRPr="003F2810">
        <w:rPr>
          <w:lang w:val="fr-CH" w:eastAsia="ko-KR"/>
        </w:rPr>
        <w:t>7 190-7 250 MHz</w:t>
      </w:r>
      <w:r>
        <w:rPr>
          <w:lang w:val="fr-CH" w:eastAsia="ko-KR"/>
        </w:rPr>
        <w:t xml:space="preserve"> au service d'</w:t>
      </w:r>
      <w:r w:rsidR="003F2810">
        <w:rPr>
          <w:lang w:val="fr-CH" w:eastAsia="ko-KR"/>
        </w:rPr>
        <w:t>exploration de la Terre par satellite (Terre vers espace) à titre primaire</w:t>
      </w:r>
      <w:r>
        <w:rPr>
          <w:lang w:val="fr-CH" w:eastAsia="ko-KR"/>
        </w:rPr>
        <w:t>,</w:t>
      </w:r>
      <w:r w:rsidR="003F2810">
        <w:rPr>
          <w:lang w:val="fr-CH" w:eastAsia="ko-KR"/>
        </w:rPr>
        <w:t xml:space="preserve"> à l</w:t>
      </w:r>
      <w:r>
        <w:rPr>
          <w:lang w:val="fr-CH" w:eastAsia="ko-KR"/>
        </w:rPr>
        <w:t>'</w:t>
      </w:r>
      <w:r w:rsidR="003F2810">
        <w:rPr>
          <w:lang w:val="fr-CH" w:eastAsia="ko-KR"/>
        </w:rPr>
        <w:t xml:space="preserve">échelle mondiale. </w:t>
      </w:r>
      <w:r>
        <w:rPr>
          <w:lang w:val="fr-CH" w:eastAsia="ko-KR"/>
        </w:rPr>
        <w:t>L'Inde est également d'</w:t>
      </w:r>
      <w:r w:rsidR="00212CCE">
        <w:rPr>
          <w:lang w:val="fr-CH" w:eastAsia="ko-KR"/>
        </w:rPr>
        <w:t>avis que les services disposant d’attributions dans cette bande devraient être suffisamment protégés vis-à-vis des brouillages qui pourraient être causés en cas de no</w:t>
      </w:r>
      <w:r>
        <w:rPr>
          <w:lang w:val="fr-CH" w:eastAsia="ko-KR"/>
        </w:rPr>
        <w:t>uvelle attribution au service d'</w:t>
      </w:r>
      <w:r w:rsidR="00212CCE">
        <w:rPr>
          <w:lang w:val="fr-CH" w:eastAsia="ko-KR"/>
        </w:rPr>
        <w:t>explorat</w:t>
      </w:r>
      <w:r w:rsidR="00D372D0">
        <w:rPr>
          <w:lang w:val="fr-CH" w:eastAsia="ko-KR"/>
        </w:rPr>
        <w:t>ion de la Terre par satellite (</w:t>
      </w:r>
      <w:r w:rsidR="00212CCE">
        <w:rPr>
          <w:lang w:val="fr-CH" w:eastAsia="ko-KR"/>
        </w:rPr>
        <w:t>Terre vers espace), conformément à la Résolution 65</w:t>
      </w:r>
      <w:r>
        <w:rPr>
          <w:lang w:val="fr-CH" w:eastAsia="ko-KR"/>
        </w:rPr>
        <w:t>0 (CMR-12), et qu'</w:t>
      </w:r>
      <w:r w:rsidR="00212CCE">
        <w:rPr>
          <w:lang w:val="fr-CH" w:eastAsia="ko-KR"/>
        </w:rPr>
        <w:t>aucune contrainte ne devrait être imposée à ces services.</w:t>
      </w:r>
    </w:p>
    <w:p w:rsidR="00A34B0F" w:rsidRDefault="00212CCE" w:rsidP="00A34B0F">
      <w:pPr>
        <w:rPr>
          <w:lang w:val="fr-CH" w:eastAsia="ko-KR"/>
        </w:rPr>
      </w:pPr>
      <w:r w:rsidRPr="00212CCE">
        <w:rPr>
          <w:lang w:val="fr-CH" w:eastAsia="ko-KR"/>
        </w:rPr>
        <w:t>En conséquence,</w:t>
      </w:r>
      <w:r>
        <w:rPr>
          <w:lang w:val="fr-CH" w:eastAsia="ko-KR"/>
        </w:rPr>
        <w:t xml:space="preserve"> la proposition soumise par</w:t>
      </w:r>
      <w:r w:rsidR="00A34B0F">
        <w:rPr>
          <w:lang w:val="fr-CH" w:eastAsia="ko-KR"/>
        </w:rPr>
        <w:t xml:space="preserve"> l'</w:t>
      </w:r>
      <w:r w:rsidRPr="00212CCE">
        <w:rPr>
          <w:lang w:val="fr-CH" w:eastAsia="ko-KR"/>
        </w:rPr>
        <w:t xml:space="preserve">Inde </w:t>
      </w:r>
      <w:r>
        <w:rPr>
          <w:lang w:val="fr-CH" w:eastAsia="ko-KR"/>
        </w:rPr>
        <w:t>est une varia</w:t>
      </w:r>
      <w:r w:rsidR="00A34B0F">
        <w:rPr>
          <w:lang w:val="fr-CH" w:eastAsia="ko-KR"/>
        </w:rPr>
        <w:t>nte</w:t>
      </w:r>
      <w:r>
        <w:rPr>
          <w:lang w:val="fr-CH" w:eastAsia="ko-KR"/>
        </w:rPr>
        <w:t xml:space="preserve"> de la Méthode A proposée dans le Rapport de la RPC.</w:t>
      </w:r>
    </w:p>
    <w:p w:rsidR="00DA4841" w:rsidRDefault="00DA4841" w:rsidP="00A34B0F">
      <w:pPr>
        <w:pStyle w:val="Headingb"/>
      </w:pPr>
      <w:r>
        <w:lastRenderedPageBreak/>
        <w:t>Propositions</w:t>
      </w:r>
    </w:p>
    <w:p w:rsidR="004A6A8C" w:rsidRDefault="00F61DB8" w:rsidP="00D94B99">
      <w:pPr>
        <w:pStyle w:val="ArtNo"/>
      </w:pPr>
      <w:r>
        <w:t xml:space="preserve">ARTICLE </w:t>
      </w:r>
      <w:r>
        <w:rPr>
          <w:rStyle w:val="href"/>
          <w:color w:val="000000"/>
        </w:rPr>
        <w:t>5</w:t>
      </w:r>
    </w:p>
    <w:p w:rsidR="004A6A8C" w:rsidRDefault="00F61DB8" w:rsidP="00D94B99">
      <w:pPr>
        <w:pStyle w:val="Arttitle"/>
        <w:rPr>
          <w:lang w:val="fr-CH"/>
        </w:rPr>
      </w:pPr>
      <w:r>
        <w:rPr>
          <w:lang w:val="fr-CH"/>
        </w:rPr>
        <w:t>Attribution des bandes de fréquences</w:t>
      </w:r>
    </w:p>
    <w:p w:rsidR="004A6A8C" w:rsidRPr="00375EEA" w:rsidRDefault="00F61DB8" w:rsidP="00D94B99">
      <w:pPr>
        <w:pStyle w:val="Section1"/>
        <w:keepNext/>
      </w:pPr>
      <w:r>
        <w:t>Section IV –</w:t>
      </w:r>
      <w:r w:rsidRPr="00375EEA">
        <w:t xml:space="preserve"> Tableau d'attribution des bandes de fréquences</w:t>
      </w:r>
      <w:r w:rsidRPr="00375EEA">
        <w:br/>
      </w:r>
      <w:r w:rsidRPr="00A34B0F">
        <w:rPr>
          <w:b w:val="0"/>
          <w:bCs/>
        </w:rPr>
        <w:t>(Voir le numéro</w:t>
      </w:r>
      <w:r w:rsidRPr="00260AE5">
        <w:t xml:space="preserve"> 2.1</w:t>
      </w:r>
      <w:r w:rsidRPr="00A34B0F">
        <w:rPr>
          <w:b w:val="0"/>
          <w:bCs/>
        </w:rPr>
        <w:t>)</w:t>
      </w:r>
      <w:r>
        <w:rPr>
          <w:b w:val="0"/>
          <w:color w:val="000000"/>
        </w:rPr>
        <w:br/>
      </w:r>
      <w:r>
        <w:rPr>
          <w:b w:val="0"/>
          <w:color w:val="000000"/>
        </w:rPr>
        <w:br/>
      </w:r>
    </w:p>
    <w:p w:rsidR="00E677A6" w:rsidRDefault="00F61DB8">
      <w:pPr>
        <w:pStyle w:val="Proposal"/>
      </w:pPr>
      <w:r>
        <w:t>MOD</w:t>
      </w:r>
      <w:r>
        <w:tab/>
        <w:t>IND/107A11/1</w:t>
      </w:r>
      <w:r w:rsidR="00A34B0F">
        <w:rPr>
          <w:rFonts w:hint="eastAsia"/>
        </w:rPr>
        <w:t>««</w:t>
      </w:r>
    </w:p>
    <w:p w:rsidR="004A6A8C" w:rsidRDefault="00F61DB8" w:rsidP="00D94B99">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F61DB8"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F61DB8"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F61DB8" w:rsidP="00D94B99">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Default="00F61DB8" w:rsidP="00D94B99">
            <w:pPr>
              <w:pStyle w:val="Tablehead"/>
              <w:rPr>
                <w:color w:val="000000"/>
              </w:rPr>
            </w:pPr>
            <w:r>
              <w:rPr>
                <w:color w:val="000000"/>
              </w:rPr>
              <w:t>Région 3</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F61DB8" w:rsidRPr="00EF1208" w:rsidRDefault="00F61DB8" w:rsidP="00F61DB8">
            <w:pPr>
              <w:pStyle w:val="TableTextS5"/>
              <w:tabs>
                <w:tab w:val="clear" w:pos="170"/>
                <w:tab w:val="clear" w:pos="567"/>
                <w:tab w:val="clear" w:pos="737"/>
                <w:tab w:val="clear" w:pos="2977"/>
                <w:tab w:val="left" w:pos="3005"/>
              </w:tabs>
              <w:spacing w:before="10" w:after="10"/>
              <w:rPr>
                <w:color w:val="000000"/>
                <w:lang w:val="fr-CH" w:eastAsia="zh-CN"/>
              </w:rPr>
            </w:pPr>
            <w:r>
              <w:rPr>
                <w:rStyle w:val="Tablefreq"/>
              </w:rPr>
              <w:t>7</w:t>
            </w:r>
            <w:r>
              <w:t> </w:t>
            </w:r>
            <w:r>
              <w:rPr>
                <w:rStyle w:val="Tablefreq"/>
              </w:rPr>
              <w:t>145-7</w:t>
            </w:r>
            <w:r>
              <w:t xml:space="preserve"> </w:t>
            </w:r>
            <w:del w:id="8" w:author="Bhandary" w:date="2014-05-27T11:12:00Z">
              <w:r>
                <w:rPr>
                  <w:rStyle w:val="Tablefreq"/>
                </w:rPr>
                <w:delText>235</w:delText>
              </w:r>
            </w:del>
            <w:ins w:id="9" w:author="Bhandary" w:date="2014-05-27T11:12:00Z">
              <w:r>
                <w:rPr>
                  <w:rStyle w:val="Tablefreq"/>
                </w:rPr>
                <w:t>190</w:t>
              </w:r>
            </w:ins>
            <w:r>
              <w:rPr>
                <w:color w:val="000000"/>
              </w:rPr>
              <w:tab/>
              <w:t>FIXE</w:t>
            </w:r>
          </w:p>
          <w:p w:rsidR="00F61DB8" w:rsidRDefault="00F61DB8" w:rsidP="00F61DB8">
            <w:pPr>
              <w:pStyle w:val="TableTextS5"/>
              <w:tabs>
                <w:tab w:val="clear" w:pos="170"/>
                <w:tab w:val="clear" w:pos="567"/>
                <w:tab w:val="clear" w:pos="737"/>
                <w:tab w:val="clear" w:pos="2977"/>
                <w:tab w:val="left" w:pos="3005"/>
              </w:tabs>
              <w:spacing w:before="10" w:after="10"/>
              <w:rPr>
                <w:color w:val="000000"/>
              </w:rPr>
            </w:pPr>
            <w:r>
              <w:rPr>
                <w:color w:val="000000"/>
              </w:rPr>
              <w:tab/>
              <w:t>MOBILE</w:t>
            </w:r>
          </w:p>
          <w:p w:rsidR="00F61DB8" w:rsidRDefault="00F61DB8" w:rsidP="00F61DB8">
            <w:pPr>
              <w:pStyle w:val="TableTextS5"/>
              <w:tabs>
                <w:tab w:val="clear" w:pos="170"/>
                <w:tab w:val="clear" w:pos="567"/>
                <w:tab w:val="clear" w:pos="737"/>
                <w:tab w:val="clear" w:pos="2977"/>
                <w:tab w:val="left" w:pos="3005"/>
              </w:tabs>
              <w:spacing w:before="10" w:after="10"/>
              <w:rPr>
                <w:rStyle w:val="Artref"/>
              </w:rPr>
            </w:pPr>
            <w:r>
              <w:rPr>
                <w:color w:val="000000"/>
              </w:rPr>
              <w:tab/>
              <w:t>RECHERCHE SPATIALE</w:t>
            </w:r>
            <w:ins w:id="10" w:author="Alidra, Patricia" w:date="2014-06-04T08:12:00Z">
              <w:r>
                <w:rPr>
                  <w:color w:val="000000"/>
                </w:rPr>
                <w:t xml:space="preserve"> </w:t>
              </w:r>
            </w:ins>
            <w:ins w:id="11" w:author="Alidra, Patricia" w:date="2014-06-03T14:07:00Z">
              <w:r>
                <w:rPr>
                  <w:color w:val="000000"/>
                </w:rPr>
                <w:t>(espace lointain)</w:t>
              </w:r>
            </w:ins>
            <w:r>
              <w:rPr>
                <w:color w:val="000000"/>
              </w:rPr>
              <w:t xml:space="preserve"> (Terre vers espace) </w:t>
            </w:r>
            <w:del w:id="12" w:author="Bhandary" w:date="2014-05-27T11:14:00Z">
              <w:r>
                <w:rPr>
                  <w:rStyle w:val="Artref"/>
                  <w:color w:val="000000"/>
                </w:rPr>
                <w:delText>5.460</w:delText>
              </w:r>
            </w:del>
          </w:p>
          <w:p w:rsidR="004A6A8C" w:rsidRDefault="00F61DB8" w:rsidP="00F61DB8">
            <w:pPr>
              <w:pStyle w:val="TableTextS5"/>
              <w:tabs>
                <w:tab w:val="clear" w:pos="170"/>
                <w:tab w:val="clear" w:pos="567"/>
                <w:tab w:val="clear" w:pos="737"/>
              </w:tabs>
              <w:spacing w:before="10" w:after="10"/>
              <w:rPr>
                <w:rStyle w:val="Tablefreq"/>
                <w:color w:val="000000"/>
              </w:rPr>
            </w:pPr>
            <w:r>
              <w:rPr>
                <w:color w:val="000000"/>
              </w:rPr>
              <w:tab/>
            </w:r>
            <w:r>
              <w:t>5.458</w:t>
            </w:r>
            <w:ins w:id="13" w:author="Rouabhi, Naima" w:date="2015-03-27T01:09:00Z">
              <w:r>
                <w:rPr>
                  <w:color w:val="000000"/>
                </w:rPr>
                <w:t xml:space="preserve"> </w:t>
              </w:r>
              <w:r w:rsidRPr="00616789">
                <w:rPr>
                  <w:color w:val="000000"/>
                </w:rPr>
                <w:t>MOD</w:t>
              </w:r>
              <w:r>
                <w:rPr>
                  <w:color w:val="000000"/>
                </w:rPr>
                <w:t xml:space="preserve"> </w:t>
              </w:r>
            </w:ins>
            <w:r>
              <w:t>5.459</w:t>
            </w:r>
          </w:p>
        </w:tc>
      </w:tr>
      <w:tr w:rsidR="00F61DB8"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F61DB8" w:rsidRPr="00EF1208" w:rsidRDefault="00F61DB8" w:rsidP="00F61DB8">
            <w:pPr>
              <w:pStyle w:val="TableTextS5"/>
              <w:tabs>
                <w:tab w:val="left" w:pos="3005"/>
              </w:tabs>
              <w:spacing w:before="10" w:after="10"/>
              <w:ind w:left="3266" w:hanging="3266"/>
              <w:rPr>
                <w:lang w:val="fr-CH" w:eastAsia="zh-CN"/>
              </w:rPr>
            </w:pPr>
            <w:r>
              <w:rPr>
                <w:rStyle w:val="Tablefreq"/>
              </w:rPr>
              <w:t>7</w:t>
            </w:r>
            <w:r>
              <w:t xml:space="preserve"> </w:t>
            </w:r>
            <w:del w:id="14" w:author="Bhandary" w:date="2014-05-27T11:12:00Z">
              <w:r>
                <w:rPr>
                  <w:rStyle w:val="Tablefreq"/>
                </w:rPr>
                <w:delText>145</w:delText>
              </w:r>
            </w:del>
            <w:ins w:id="15" w:author="Bhandary" w:date="2014-05-27T11:12:00Z">
              <w:r>
                <w:rPr>
                  <w:rStyle w:val="Tablefreq"/>
                </w:rPr>
                <w:t>190</w:t>
              </w:r>
            </w:ins>
            <w:r>
              <w:rPr>
                <w:rStyle w:val="Tablefreq"/>
              </w:rPr>
              <w:t>-7</w:t>
            </w:r>
            <w:r>
              <w:t> </w:t>
            </w:r>
            <w:r>
              <w:rPr>
                <w:rStyle w:val="Tablefreq"/>
              </w:rPr>
              <w:t>235</w:t>
            </w:r>
            <w:r>
              <w:rPr>
                <w:rStyle w:val="Tablefreq"/>
              </w:rPr>
              <w:tab/>
            </w:r>
            <w:ins w:id="16" w:author="Bhandary" w:date="2014-05-27T13:38:00Z">
              <w:r>
                <w:rPr>
                  <w:color w:val="000000"/>
                </w:rPr>
                <w:t>EXPLORATION DE LA TERRE PAR SATELLITE</w:t>
              </w:r>
            </w:ins>
            <w:ins w:id="17" w:author="Bhandary" w:date="2014-05-27T13:39:00Z">
              <w:r>
                <w:rPr>
                  <w:color w:val="000000"/>
                </w:rPr>
                <w:t xml:space="preserve"> (Terre vers espace)</w:t>
              </w:r>
            </w:ins>
            <w:ins w:id="18" w:author="Rouabhi, Naima" w:date="2015-03-27T01:09:00Z">
              <w:r>
                <w:rPr>
                  <w:color w:val="000000"/>
                </w:rPr>
                <w:t xml:space="preserve"> ADD 5.A111</w:t>
              </w:r>
            </w:ins>
            <w:ins w:id="19" w:author="Jones, Jacqueline" w:date="2015-10-18T14:15:00Z">
              <w:r>
                <w:rPr>
                  <w:color w:val="000000"/>
                </w:rPr>
                <w:t xml:space="preserve">  </w:t>
              </w:r>
            </w:ins>
            <w:ins w:id="20" w:author="Godreau, Lea" w:date="2015-10-05T11:48:00Z">
              <w:r>
                <w:rPr>
                  <w:lang w:val="fr-CH" w:eastAsia="zh-CN"/>
                </w:rPr>
                <w:t>ADD 5.B111</w:t>
              </w:r>
            </w:ins>
          </w:p>
          <w:p w:rsidR="00F61DB8" w:rsidRDefault="00F61DB8" w:rsidP="00F61DB8">
            <w:pPr>
              <w:pStyle w:val="TableTextS5"/>
              <w:tabs>
                <w:tab w:val="clear" w:pos="170"/>
                <w:tab w:val="clear" w:pos="567"/>
                <w:tab w:val="clear" w:pos="737"/>
                <w:tab w:val="clear" w:pos="2977"/>
                <w:tab w:val="left" w:pos="3005"/>
              </w:tabs>
              <w:spacing w:before="10" w:after="10"/>
              <w:rPr>
                <w:color w:val="000000"/>
              </w:rPr>
            </w:pPr>
            <w:r>
              <w:rPr>
                <w:rStyle w:val="Tablefreq"/>
              </w:rPr>
              <w:tab/>
            </w:r>
            <w:r>
              <w:rPr>
                <w:color w:val="000000"/>
              </w:rPr>
              <w:t>FIXE</w:t>
            </w:r>
          </w:p>
          <w:p w:rsidR="00F61DB8" w:rsidRDefault="00F61DB8" w:rsidP="00F61DB8">
            <w:pPr>
              <w:pStyle w:val="TableTextS5"/>
              <w:tabs>
                <w:tab w:val="clear" w:pos="170"/>
                <w:tab w:val="clear" w:pos="567"/>
                <w:tab w:val="clear" w:pos="737"/>
                <w:tab w:val="clear" w:pos="2977"/>
                <w:tab w:val="left" w:pos="3005"/>
              </w:tabs>
              <w:spacing w:before="10" w:after="10"/>
              <w:rPr>
                <w:color w:val="000000"/>
              </w:rPr>
            </w:pPr>
            <w:r>
              <w:rPr>
                <w:color w:val="000000"/>
              </w:rPr>
              <w:tab/>
              <w:t>MOBILE</w:t>
            </w:r>
          </w:p>
          <w:p w:rsidR="00F61DB8" w:rsidRDefault="00F61DB8" w:rsidP="00F61DB8">
            <w:pPr>
              <w:pStyle w:val="TableTextS5"/>
              <w:tabs>
                <w:tab w:val="clear" w:pos="170"/>
                <w:tab w:val="clear" w:pos="567"/>
                <w:tab w:val="clear" w:pos="737"/>
                <w:tab w:val="clear" w:pos="2977"/>
                <w:tab w:val="left" w:pos="3005"/>
              </w:tabs>
              <w:spacing w:before="10" w:after="10"/>
              <w:rPr>
                <w:rStyle w:val="Artref"/>
              </w:rPr>
            </w:pPr>
            <w:r>
              <w:rPr>
                <w:color w:val="000000"/>
              </w:rPr>
              <w:tab/>
              <w:t xml:space="preserve">RECHERCHE SPATIALE (Terre vers espace) </w:t>
            </w:r>
            <w:ins w:id="21" w:author="Royer, Veronique" w:date="2015-04-02T04:12:00Z">
              <w:r>
                <w:rPr>
                  <w:color w:val="000000"/>
                </w:rPr>
                <w:t xml:space="preserve">MOD </w:t>
              </w:r>
            </w:ins>
            <w:r w:rsidRPr="00616789">
              <w:rPr>
                <w:color w:val="000000"/>
              </w:rPr>
              <w:t>5.460</w:t>
            </w:r>
          </w:p>
          <w:p w:rsidR="00F61DB8" w:rsidRPr="0046453D" w:rsidRDefault="00F61DB8" w:rsidP="00F61DB8">
            <w:pPr>
              <w:pStyle w:val="TableTextS5"/>
              <w:tabs>
                <w:tab w:val="clear" w:pos="170"/>
                <w:tab w:val="clear" w:pos="567"/>
                <w:tab w:val="clear" w:pos="737"/>
                <w:tab w:val="clear" w:pos="2977"/>
                <w:tab w:val="clear" w:pos="3266"/>
                <w:tab w:val="left" w:pos="3005"/>
              </w:tabs>
              <w:spacing w:before="10" w:after="10"/>
              <w:rPr>
                <w:rStyle w:val="Tablefreq"/>
              </w:rPr>
            </w:pPr>
            <w:r>
              <w:rPr>
                <w:color w:val="000000"/>
              </w:rPr>
              <w:tab/>
            </w:r>
            <w:r>
              <w:t>5.458</w:t>
            </w:r>
            <w:r>
              <w:rPr>
                <w:color w:val="000000"/>
              </w:rPr>
              <w:t xml:space="preserve"> </w:t>
            </w:r>
            <w:ins w:id="22" w:author="Rouabhi, Naima" w:date="2015-03-27T01:10:00Z">
              <w:r w:rsidRPr="00616789">
                <w:rPr>
                  <w:color w:val="000000"/>
                </w:rPr>
                <w:t>MOD</w:t>
              </w:r>
              <w:r>
                <w:rPr>
                  <w:color w:val="000000"/>
                </w:rPr>
                <w:t xml:space="preserve"> </w:t>
              </w:r>
            </w:ins>
            <w:r>
              <w:t>5.459</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F61DB8" w:rsidRDefault="00F61DB8" w:rsidP="00F61DB8">
            <w:pPr>
              <w:pStyle w:val="TableTextS5"/>
              <w:tabs>
                <w:tab w:val="clear" w:pos="170"/>
                <w:tab w:val="clear" w:pos="567"/>
                <w:tab w:val="clear" w:pos="737"/>
                <w:tab w:val="clear" w:pos="2977"/>
                <w:tab w:val="clear" w:pos="3266"/>
                <w:tab w:val="left" w:pos="3005"/>
              </w:tabs>
              <w:spacing w:before="10" w:after="10"/>
              <w:ind w:left="3005" w:hanging="3005"/>
              <w:rPr>
                <w:color w:val="000000"/>
                <w:lang w:val="fr-CH"/>
              </w:rPr>
            </w:pPr>
            <w:r w:rsidRPr="0046453D">
              <w:rPr>
                <w:rStyle w:val="Tablefreq"/>
              </w:rPr>
              <w:t>7 235-7 250</w:t>
            </w:r>
            <w:r>
              <w:rPr>
                <w:color w:val="000000"/>
                <w:lang w:val="fr-CH"/>
              </w:rPr>
              <w:tab/>
            </w:r>
            <w:ins w:id="23" w:author="Bhandary" w:date="2014-05-27T14:04:00Z">
              <w:r w:rsidRPr="00A42848">
                <w:rPr>
                  <w:color w:val="000000"/>
                </w:rPr>
                <w:t>EXPLORATION DE LA TERRE PAR SATELLITE (Terre vers espace)</w:t>
              </w:r>
            </w:ins>
            <w:ins w:id="24" w:author="Godreau, Lea" w:date="2015-10-05T11:49:00Z">
              <w:r>
                <w:rPr>
                  <w:color w:val="000000"/>
                </w:rPr>
                <w:t xml:space="preserve"> </w:t>
              </w:r>
            </w:ins>
            <w:r>
              <w:rPr>
                <w:color w:val="000000"/>
                <w:lang w:val="fr-CH"/>
              </w:rPr>
              <w:tab/>
            </w:r>
            <w:ins w:id="25" w:author="Godreau, Lea" w:date="2015-10-05T11:49:00Z">
              <w:r>
                <w:rPr>
                  <w:color w:val="000000"/>
                </w:rPr>
                <w:t>ADD 5.A111</w:t>
              </w:r>
            </w:ins>
          </w:p>
          <w:p w:rsidR="004A6A8C" w:rsidRDefault="00F61DB8" w:rsidP="00D94B99">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FIXE</w:t>
            </w:r>
          </w:p>
          <w:p w:rsidR="004A6A8C" w:rsidRDefault="00F61DB8" w:rsidP="00D94B99">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4A6A8C" w:rsidRPr="00880E98" w:rsidRDefault="00F61DB8" w:rsidP="00D94B99">
            <w:pPr>
              <w:pStyle w:val="TableTextS5"/>
              <w:tabs>
                <w:tab w:val="clear" w:pos="170"/>
                <w:tab w:val="clear" w:pos="567"/>
                <w:tab w:val="clear" w:pos="737"/>
                <w:tab w:val="clear" w:pos="2977"/>
                <w:tab w:val="clear" w:pos="3266"/>
                <w:tab w:val="left" w:pos="3005"/>
              </w:tabs>
              <w:spacing w:before="10" w:after="10"/>
            </w:pPr>
            <w:r>
              <w:rPr>
                <w:color w:val="000000"/>
                <w:lang w:val="fr-CH"/>
              </w:rPr>
              <w:tab/>
            </w:r>
            <w:r w:rsidRPr="00880E98">
              <w:t>5.458</w:t>
            </w:r>
          </w:p>
        </w:tc>
      </w:tr>
    </w:tbl>
    <w:p w:rsidR="00E677A6" w:rsidRDefault="00E677A6">
      <w:pPr>
        <w:pStyle w:val="Reasons"/>
      </w:pPr>
    </w:p>
    <w:p w:rsidR="00E677A6" w:rsidRDefault="00F61DB8">
      <w:pPr>
        <w:pStyle w:val="Proposal"/>
      </w:pPr>
      <w:r>
        <w:t>MOD</w:t>
      </w:r>
      <w:r>
        <w:tab/>
        <w:t>IND/107A11/2</w:t>
      </w:r>
    </w:p>
    <w:p w:rsidR="004A6A8C" w:rsidRPr="00A34B0F" w:rsidRDefault="00F61DB8" w:rsidP="00A34B0F">
      <w:pPr>
        <w:pStyle w:val="Note"/>
      </w:pPr>
      <w:r w:rsidRPr="004A19B0">
        <w:rPr>
          <w:rStyle w:val="Artdef"/>
        </w:rPr>
        <w:t>5.459</w:t>
      </w:r>
      <w:r w:rsidRPr="0061407F">
        <w:tab/>
      </w:r>
      <w:r w:rsidRPr="00AF24E0">
        <w:rPr>
          <w:i/>
        </w:rPr>
        <w:t>Attribution additionnelle</w:t>
      </w:r>
      <w:r w:rsidRPr="00AF24E0">
        <w:rPr>
          <w:iCs/>
        </w:rPr>
        <w:t>:</w:t>
      </w:r>
      <w:r w:rsidRPr="00AF24E0">
        <w:rPr>
          <w:i/>
        </w:rPr>
        <w:t> </w:t>
      </w:r>
      <w:r w:rsidRPr="00AF24E0">
        <w:t>en Fédération de Russie, les bandes 7</w:t>
      </w:r>
      <w:r w:rsidRPr="00AF24E0">
        <w:rPr>
          <w:sz w:val="12"/>
        </w:rPr>
        <w:t> </w:t>
      </w:r>
      <w:r w:rsidRPr="00AF24E0">
        <w:t>100</w:t>
      </w:r>
      <w:r w:rsidRPr="00AF24E0">
        <w:rPr>
          <w:b/>
        </w:rPr>
        <w:t>-</w:t>
      </w:r>
      <w:r w:rsidRPr="00AF24E0">
        <w:t>7</w:t>
      </w:r>
      <w:r w:rsidRPr="00AF24E0">
        <w:rPr>
          <w:sz w:val="12"/>
        </w:rPr>
        <w:t> </w:t>
      </w:r>
      <w:r w:rsidRPr="00AF24E0">
        <w:t>155 MHz et 7</w:t>
      </w:r>
      <w:r w:rsidRPr="00AF24E0">
        <w:rPr>
          <w:sz w:val="12"/>
        </w:rPr>
        <w:t> </w:t>
      </w:r>
      <w:r w:rsidRPr="00AF24E0">
        <w:t>190</w:t>
      </w:r>
      <w:r w:rsidRPr="00AF24E0">
        <w:rPr>
          <w:b/>
        </w:rPr>
        <w:t>-</w:t>
      </w:r>
      <w:r w:rsidRPr="00AF24E0">
        <w:t>7</w:t>
      </w:r>
      <w:r w:rsidRPr="00AF24E0">
        <w:rPr>
          <w:sz w:val="12"/>
        </w:rPr>
        <w:t> </w:t>
      </w:r>
      <w:r w:rsidRPr="00AF24E0">
        <w:t>235 MHz sont, de plus, attribuées au service d</w:t>
      </w:r>
      <w:r w:rsidR="00A34B0F">
        <w:t>'</w:t>
      </w:r>
      <w:r w:rsidRPr="00AF24E0">
        <w:t>exploitation spatiale (Terre vers espace) à titre primaire, sous réserve de l'accord obtenu au titre du numéro </w:t>
      </w:r>
      <w:r w:rsidRPr="00AF24E0">
        <w:rPr>
          <w:b/>
          <w:bCs/>
        </w:rPr>
        <w:t>9.21</w:t>
      </w:r>
      <w:r w:rsidRPr="00AF24E0">
        <w:t>.</w:t>
      </w:r>
      <w:ins w:id="26" w:author="Royer, Veronique" w:date="2015-03-30T20:33:00Z">
        <w:r w:rsidRPr="00AF24E0">
          <w:t xml:space="preserve"> </w:t>
        </w:r>
      </w:ins>
      <w:ins w:id="27" w:author="Rouabhi, Naima" w:date="2015-03-27T01:16:00Z">
        <w:r w:rsidRPr="00AF24E0">
          <w:t>Dans la bande</w:t>
        </w:r>
      </w:ins>
      <w:ins w:id="28" w:author="Deschamps, Marie" w:date="2015-03-27T09:09:00Z">
        <w:r w:rsidRPr="00AF24E0">
          <w:t> </w:t>
        </w:r>
      </w:ins>
      <w:ins w:id="29" w:author="Rouabhi, Naima" w:date="2015-03-27T01:16:00Z">
        <w:r w:rsidRPr="00A34B0F">
          <w:t>7 190</w:t>
        </w:r>
        <w:r w:rsidRPr="00A34B0F">
          <w:noBreakHyphen/>
          <w:t>7 235 MHz</w:t>
        </w:r>
        <w:r w:rsidRPr="00A34B0F">
          <w:rPr>
            <w:u w:val="single"/>
          </w:rPr>
          <w:t xml:space="preserve">, </w:t>
        </w:r>
      </w:ins>
      <w:r w:rsidRPr="00A34B0F">
        <w:rPr>
          <w:u w:val="single"/>
        </w:rPr>
        <w:t>le</w:t>
      </w:r>
      <w:ins w:id="30" w:author="Rouabhi, Naima" w:date="2015-03-27T01:16:00Z">
        <w:r w:rsidRPr="00A34B0F">
          <w:t xml:space="preserve"> numéro </w:t>
        </w:r>
        <w:r w:rsidRPr="00A34B0F">
          <w:rPr>
            <w:b/>
            <w:bCs/>
          </w:rPr>
          <w:t>9.21</w:t>
        </w:r>
        <w:r w:rsidRPr="00A34B0F">
          <w:t xml:space="preserve"> vis-à-vis du service d'exploration de la Terre par satellite (Terre vers espace</w:t>
        </w:r>
        <w:r w:rsidRPr="00A34B0F">
          <w:rPr>
            <w:u w:val="single"/>
          </w:rPr>
          <w:t>)</w:t>
        </w:r>
      </w:ins>
      <w:r w:rsidR="00A34B0F">
        <w:rPr>
          <w:u w:val="single"/>
        </w:rPr>
        <w:t xml:space="preserve"> ne s'</w:t>
      </w:r>
      <w:r w:rsidRPr="00A34B0F">
        <w:rPr>
          <w:u w:val="single"/>
        </w:rPr>
        <w:t>applique pas</w:t>
      </w:r>
      <w:ins w:id="31" w:author="Rouabhi, Naima" w:date="2015-03-27T01:16:00Z">
        <w:r w:rsidRPr="00A34B0F">
          <w:t>.</w:t>
        </w:r>
      </w:ins>
      <w:r w:rsidR="00A34B0F">
        <w:rPr>
          <w:sz w:val="16"/>
        </w:rPr>
        <w:t>    </w:t>
      </w:r>
      <w:r w:rsidRPr="00A34B0F">
        <w:rPr>
          <w:sz w:val="16"/>
        </w:rPr>
        <w:t> (CMR-</w:t>
      </w:r>
      <w:del w:id="32" w:author="Saxod, Nathalie" w:date="2015-04-10T15:06:00Z">
        <w:r w:rsidRPr="00A34B0F">
          <w:rPr>
            <w:sz w:val="16"/>
          </w:rPr>
          <w:delText>97</w:delText>
        </w:r>
      </w:del>
      <w:ins w:id="33" w:author="Saxod, Nathalie" w:date="2015-04-10T15:06:00Z">
        <w:r w:rsidRPr="00A34B0F">
          <w:rPr>
            <w:sz w:val="16"/>
          </w:rPr>
          <w:t>15</w:t>
        </w:r>
      </w:ins>
      <w:r w:rsidRPr="00A34B0F">
        <w:rPr>
          <w:sz w:val="16"/>
        </w:rPr>
        <w:t>)</w:t>
      </w:r>
    </w:p>
    <w:p w:rsidR="00E677A6" w:rsidRDefault="00F61DB8">
      <w:pPr>
        <w:pStyle w:val="Reasons"/>
      </w:pPr>
      <w:r w:rsidRPr="00A34B0F">
        <w:rPr>
          <w:b/>
        </w:rPr>
        <w:t>Motifs:</w:t>
      </w:r>
      <w:r w:rsidRPr="00A34B0F">
        <w:tab/>
        <w:t xml:space="preserve">Dans la bande 7 190-7 235 </w:t>
      </w:r>
      <w:r w:rsidRPr="00AF24E0">
        <w:t xml:space="preserve">MHz, le numéro </w:t>
      </w:r>
      <w:r w:rsidRPr="00530D18">
        <w:t xml:space="preserve">9.21 </w:t>
      </w:r>
      <w:r w:rsidRPr="00AF24E0">
        <w:t>du RR s'applique au service d'exploitation spatiale afin d'assurer la protection des services de radiocommunication existants et ne s'appliquera pas à l'égard d'un nouveau service (SETS) afin de ne pas imposer de nouvelles contraintes au service de radiocommunication existant.</w:t>
      </w:r>
    </w:p>
    <w:p w:rsidR="00E677A6" w:rsidRDefault="00F61DB8">
      <w:pPr>
        <w:pStyle w:val="Proposal"/>
      </w:pPr>
      <w:r>
        <w:t>MOD</w:t>
      </w:r>
      <w:r>
        <w:tab/>
        <w:t>IND/107A11/3</w:t>
      </w:r>
    </w:p>
    <w:p w:rsidR="004A6A8C" w:rsidRPr="00F61DB8" w:rsidRDefault="00F61DB8" w:rsidP="005D53AD">
      <w:pPr>
        <w:pStyle w:val="Note"/>
        <w:rPr>
          <w:sz w:val="16"/>
          <w:lang w:val="fr-CH"/>
        </w:rPr>
      </w:pPr>
      <w:r w:rsidRPr="004A19B0">
        <w:rPr>
          <w:rStyle w:val="Artdef"/>
        </w:rPr>
        <w:t>5.460</w:t>
      </w:r>
      <w:r w:rsidRPr="0061407F">
        <w:tab/>
      </w:r>
      <w:del w:id="34" w:author="Rouabhi, Naima" w:date="2015-03-27T01:18:00Z">
        <w:r w:rsidRPr="00AF24E0">
          <w:delText xml:space="preserve">L'utilisation de la bande </w:delText>
        </w:r>
        <w:r w:rsidRPr="00AF24E0">
          <w:rPr>
            <w:szCs w:val="24"/>
          </w:rPr>
          <w:delText>7 145-7 190 MHz par</w:delText>
        </w:r>
        <w:r w:rsidRPr="00AF24E0">
          <w:delText xml:space="preserve"> le service de recherche spatiale (Terre vers espace) est limitée à l'espace lointain; a</w:delText>
        </w:r>
      </w:del>
      <w:r w:rsidRPr="00AF24E0">
        <w:t xml:space="preserve">Aucune émission vers </w:t>
      </w:r>
      <w:ins w:id="35" w:author="Rouabhi, Naima" w:date="2015-03-27T01:19:00Z">
        <w:r w:rsidRPr="00AF24E0">
          <w:t xml:space="preserve">un engin spatial fonctionnant dans </w:t>
        </w:r>
      </w:ins>
      <w:r w:rsidRPr="00AF24E0">
        <w:t xml:space="preserve">l'espace lointain ne doit être effectuée dans la bande </w:t>
      </w:r>
      <w:ins w:id="36" w:author="Rouabhi, Naima" w:date="2015-03-27T01:19:00Z">
        <w:r w:rsidRPr="00AF24E0">
          <w:t xml:space="preserve">de fréquences </w:t>
        </w:r>
      </w:ins>
      <w:r w:rsidRPr="00AF24E0">
        <w:t>7</w:t>
      </w:r>
      <w:r w:rsidRPr="00AF24E0">
        <w:rPr>
          <w:sz w:val="12"/>
        </w:rPr>
        <w:t> </w:t>
      </w:r>
      <w:r w:rsidRPr="00AF24E0">
        <w:t>190</w:t>
      </w:r>
      <w:r w:rsidRPr="00AF24E0">
        <w:noBreakHyphen/>
        <w:t>7</w:t>
      </w:r>
      <w:r w:rsidRPr="00AF24E0">
        <w:rPr>
          <w:sz w:val="12"/>
        </w:rPr>
        <w:t> </w:t>
      </w:r>
      <w:r w:rsidRPr="00AF24E0">
        <w:t xml:space="preserve">235 MHz. Les satellites géostationnaires du service de recherche spatiale fonctionnant dans la bande </w:t>
      </w:r>
      <w:ins w:id="37" w:author="Rouabhi, Naima" w:date="2015-03-27T01:19:00Z">
        <w:r w:rsidRPr="00AF24E0">
          <w:t xml:space="preserve">de fréquences </w:t>
        </w:r>
      </w:ins>
      <w:r w:rsidRPr="00AF24E0">
        <w:lastRenderedPageBreak/>
        <w:t>7</w:t>
      </w:r>
      <w:r w:rsidRPr="00AF24E0">
        <w:rPr>
          <w:rFonts w:ascii="Tms Rmn" w:hAnsi="Tms Rmn"/>
          <w:sz w:val="12"/>
        </w:rPr>
        <w:t> </w:t>
      </w:r>
      <w:r w:rsidRPr="00AF24E0">
        <w:t>190</w:t>
      </w:r>
      <w:r w:rsidRPr="00AF24E0">
        <w:noBreakHyphen/>
        <w:t>7</w:t>
      </w:r>
      <w:r w:rsidRPr="00AF24E0">
        <w:rPr>
          <w:rFonts w:ascii="Tms Rmn" w:hAnsi="Tms Rmn"/>
          <w:sz w:val="12"/>
        </w:rPr>
        <w:t> </w:t>
      </w:r>
      <w:r w:rsidRPr="00AF24E0">
        <w:t>235 MHz ne doivent pas demander à être protégés vis</w:t>
      </w:r>
      <w:r w:rsidRPr="00AF24E0">
        <w:noBreakHyphen/>
        <w:t>à</w:t>
      </w:r>
      <w:r w:rsidRPr="00AF24E0">
        <w:noBreakHyphen/>
        <w:t>vis des stations existantes ou futures des services fixe et mobile et le numéro </w:t>
      </w:r>
      <w:r w:rsidRPr="00AF24E0">
        <w:rPr>
          <w:b/>
          <w:bCs/>
        </w:rPr>
        <w:t>5.43A</w:t>
      </w:r>
      <w:r w:rsidRPr="00AF24E0">
        <w:t xml:space="preserve"> ne s'applique pas</w:t>
      </w:r>
      <w:r w:rsidRPr="00A34B0F">
        <w:rPr>
          <w:sz w:val="16"/>
        </w:rPr>
        <w:t>.</w:t>
      </w:r>
      <w:r w:rsidR="00A34B0F" w:rsidRPr="00A34B0F">
        <w:rPr>
          <w:sz w:val="16"/>
        </w:rPr>
        <w:t>     </w:t>
      </w:r>
      <w:r w:rsidRPr="00AF24E0">
        <w:rPr>
          <w:sz w:val="16"/>
        </w:rPr>
        <w:t>(CMR</w:t>
      </w:r>
      <w:r w:rsidRPr="00AF24E0">
        <w:rPr>
          <w:sz w:val="16"/>
        </w:rPr>
        <w:noBreakHyphen/>
      </w:r>
      <w:del w:id="38" w:author="Rouabhi, Naima" w:date="2015-03-27T01:20:00Z">
        <w:r w:rsidRPr="00AF24E0">
          <w:rPr>
            <w:sz w:val="16"/>
          </w:rPr>
          <w:delText>03</w:delText>
        </w:r>
      </w:del>
      <w:ins w:id="39" w:author="Acien, Clara" w:date="2015-10-28T17:11:00Z">
        <w:r w:rsidR="005D53AD">
          <w:rPr>
            <w:sz w:val="16"/>
          </w:rPr>
          <w:t>15</w:t>
        </w:r>
      </w:ins>
      <w:r w:rsidRPr="00AF24E0">
        <w:rPr>
          <w:sz w:val="16"/>
        </w:rPr>
        <w:t>)</w:t>
      </w:r>
    </w:p>
    <w:p w:rsidR="00E677A6" w:rsidRPr="00F61DB8" w:rsidRDefault="00F61DB8" w:rsidP="00A34B0F">
      <w:pPr>
        <w:pStyle w:val="Reasons"/>
        <w:rPr>
          <w:lang w:val="fr-CH"/>
        </w:rPr>
      </w:pPr>
      <w:r w:rsidRPr="00F61DB8">
        <w:rPr>
          <w:b/>
          <w:lang w:val="fr-CH"/>
        </w:rPr>
        <w:t>Motifs:</w:t>
      </w:r>
      <w:r w:rsidRPr="00F61DB8">
        <w:rPr>
          <w:lang w:val="fr-CH"/>
        </w:rPr>
        <w:tab/>
      </w:r>
      <w:r w:rsidRPr="00AF24E0">
        <w:t>La première phrase est supprimée en conséquence. Il convient d'ajouter les termes «</w:t>
      </w:r>
      <w:r w:rsidR="00EF4486">
        <w:t xml:space="preserve">un </w:t>
      </w:r>
      <w:r w:rsidRPr="00AF24E0">
        <w:t>engin spati</w:t>
      </w:r>
      <w:r w:rsidR="00A34B0F">
        <w:t>al fonctionnant dans», pour plus</w:t>
      </w:r>
      <w:r w:rsidRPr="00AF24E0">
        <w:t xml:space="preserve"> de précision.</w:t>
      </w:r>
    </w:p>
    <w:p w:rsidR="00E677A6" w:rsidRPr="003F2810" w:rsidRDefault="00F61DB8">
      <w:pPr>
        <w:pStyle w:val="Proposal"/>
        <w:rPr>
          <w:lang w:val="fr-CH"/>
        </w:rPr>
      </w:pPr>
      <w:r w:rsidRPr="003F2810">
        <w:rPr>
          <w:lang w:val="fr-CH"/>
        </w:rPr>
        <w:t>ADD</w:t>
      </w:r>
      <w:r w:rsidRPr="003F2810">
        <w:rPr>
          <w:lang w:val="fr-CH"/>
        </w:rPr>
        <w:tab/>
        <w:t>IND/107A11/4</w:t>
      </w:r>
    </w:p>
    <w:p w:rsidR="00E677A6" w:rsidRPr="00F61DB8" w:rsidRDefault="00F61DB8" w:rsidP="00F61DB8">
      <w:pPr>
        <w:rPr>
          <w:lang w:val="fr-CH"/>
        </w:rPr>
      </w:pPr>
      <w:r w:rsidRPr="00F61DB8">
        <w:rPr>
          <w:rStyle w:val="Artdef"/>
          <w:lang w:val="fr-CH"/>
        </w:rPr>
        <w:t>5.A111</w:t>
      </w:r>
      <w:r w:rsidRPr="00F61DB8">
        <w:rPr>
          <w:lang w:val="fr-CH"/>
        </w:rPr>
        <w:tab/>
      </w:r>
      <w:r w:rsidRPr="00AF24E0">
        <w:rPr>
          <w:rStyle w:val="NoteChar"/>
        </w:rPr>
        <w:t xml:space="preserve">L'utilisation de la bande de fréquences 7 190-7 250 MHz par le service d'exploration de la Terre par satellite est limitée aux opérations de poursuite, de télémesure et de télécommande pour l'exploitation de l'engin spatial et les satellites géostationnaires du service d'exploration de la Terre par satellite dans cette bande de fréquences ne doivent pas demander à être protégés vis-à-vis des stations existantes ou futures des services fixe et mobile; le numéro </w:t>
      </w:r>
      <w:r w:rsidRPr="00AF24E0">
        <w:rPr>
          <w:rStyle w:val="NoteChar"/>
          <w:b/>
          <w:bCs/>
        </w:rPr>
        <w:t>5.43A</w:t>
      </w:r>
      <w:r w:rsidRPr="00AF24E0">
        <w:rPr>
          <w:rStyle w:val="NoteChar"/>
        </w:rPr>
        <w:t xml:space="preserve"> ne s'applique pas</w:t>
      </w:r>
      <w:r w:rsidRPr="00AF24E0">
        <w:rPr>
          <w:color w:val="000000"/>
          <w:spacing w:val="-3"/>
        </w:rPr>
        <w:t>.</w:t>
      </w:r>
      <w:r w:rsidRPr="00AF24E0">
        <w:rPr>
          <w:spacing w:val="-3"/>
          <w:vertAlign w:val="subscript"/>
        </w:rPr>
        <w:t xml:space="preserve">  </w:t>
      </w:r>
      <w:r w:rsidRPr="00AF24E0">
        <w:rPr>
          <w:spacing w:val="-3"/>
          <w:sz w:val="16"/>
          <w:szCs w:val="16"/>
        </w:rPr>
        <w:t>(CMR</w:t>
      </w:r>
      <w:r w:rsidRPr="00AF24E0">
        <w:rPr>
          <w:spacing w:val="-3"/>
          <w:sz w:val="16"/>
          <w:szCs w:val="16"/>
        </w:rPr>
        <w:noBreakHyphen/>
        <w:t>15)</w:t>
      </w:r>
    </w:p>
    <w:p w:rsidR="00E677A6" w:rsidRPr="00F61DB8" w:rsidRDefault="00F61DB8">
      <w:pPr>
        <w:pStyle w:val="Reasons"/>
        <w:rPr>
          <w:lang w:val="fr-CH"/>
        </w:rPr>
      </w:pPr>
      <w:r w:rsidRPr="00F61DB8">
        <w:rPr>
          <w:b/>
          <w:lang w:val="fr-CH"/>
        </w:rPr>
        <w:t>Motifs:</w:t>
      </w:r>
      <w:r w:rsidRPr="00F61DB8">
        <w:rPr>
          <w:lang w:val="fr-CH"/>
        </w:rPr>
        <w:tab/>
      </w:r>
      <w:r w:rsidRPr="00AF24E0">
        <w:t>Faire une nouvelle attribution au SETS (Terre vers espace) dans la bande de fréquences 7 190-7 250 MHz. Pour mettre en œuvre les fonctions de télémesure, de poursuite et de télécommande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l'objectif de la Résolution 650 (CMR-12) est d'obtenir une nouvelle attribution dans la gamme de fréquences 7-8 GHz pour l'exploitation des systèmes de télémesure, de poursuite et de télécommande (TT&amp;C). De plus, aucune étude n'a été effectuée à d'autres fins, exception faite des fonctions TT&amp;C. S'il n'existait aucune restriction, cette nouvelle attribution pourrait être utilisée à d'autres fins (par exemple pour la diffusion de données).</w:t>
      </w:r>
    </w:p>
    <w:p w:rsidR="00E677A6" w:rsidRPr="003F2810" w:rsidRDefault="00F61DB8">
      <w:pPr>
        <w:pStyle w:val="Proposal"/>
        <w:rPr>
          <w:lang w:val="fr-CH"/>
        </w:rPr>
      </w:pPr>
      <w:r w:rsidRPr="003F2810">
        <w:rPr>
          <w:lang w:val="fr-CH"/>
        </w:rPr>
        <w:t>ADD</w:t>
      </w:r>
      <w:r w:rsidRPr="003F2810">
        <w:rPr>
          <w:lang w:val="fr-CH"/>
        </w:rPr>
        <w:tab/>
        <w:t>IND/107A11/5</w:t>
      </w:r>
    </w:p>
    <w:p w:rsidR="00E677A6" w:rsidRPr="00F61DB8" w:rsidRDefault="00F61DB8" w:rsidP="00A34B0F">
      <w:pPr>
        <w:rPr>
          <w:lang w:val="fr-CH"/>
        </w:rPr>
      </w:pPr>
      <w:r w:rsidRPr="00F61DB8">
        <w:rPr>
          <w:rStyle w:val="Artdef"/>
          <w:lang w:val="fr-CH"/>
        </w:rPr>
        <w:t>5.B111</w:t>
      </w:r>
      <w:r w:rsidRPr="00F61DB8">
        <w:rPr>
          <w:lang w:val="fr-CH"/>
        </w:rPr>
        <w:tab/>
      </w:r>
      <w:r w:rsidRPr="00AF24E0">
        <w:rPr>
          <w:rStyle w:val="NoteChar"/>
        </w:rPr>
        <w:t xml:space="preserve">Les stations spatiales du service d'exploration de la Terre par satellite (Terre vers espace) fonctionnant </w:t>
      </w:r>
      <w:r>
        <w:rPr>
          <w:rStyle w:val="NoteChar"/>
        </w:rPr>
        <w:t>sur</w:t>
      </w:r>
      <w:r w:rsidRPr="00AF24E0">
        <w:rPr>
          <w:rStyle w:val="NoteChar"/>
        </w:rPr>
        <w:t xml:space="preserve"> </w:t>
      </w:r>
      <w:r w:rsidRPr="00AF24E0">
        <w:rPr>
          <w:color w:val="000000"/>
        </w:rPr>
        <w:t>l'orbite des satellites géostationnaires</w:t>
      </w:r>
      <w:r w:rsidRPr="00AF24E0">
        <w:rPr>
          <w:rStyle w:val="NoteChar"/>
        </w:rPr>
        <w:t xml:space="preserve"> ne doivent pas demander à être protégées vis-à-vis des émissions des stations du service de recherche spatiale dans la bande de fréquences 7 190-7 235 MHz</w:t>
      </w:r>
      <w:r w:rsidRPr="00A34B0F">
        <w:rPr>
          <w:sz w:val="16"/>
        </w:rPr>
        <w:t>.</w:t>
      </w:r>
      <w:r w:rsidR="00A34B0F" w:rsidRPr="00A34B0F">
        <w:rPr>
          <w:sz w:val="16"/>
        </w:rPr>
        <w:t>     </w:t>
      </w:r>
      <w:r w:rsidRPr="00A34B0F">
        <w:rPr>
          <w:sz w:val="16"/>
        </w:rPr>
        <w:t>(CMR</w:t>
      </w:r>
      <w:r w:rsidRPr="00A34B0F">
        <w:rPr>
          <w:sz w:val="16"/>
        </w:rPr>
        <w:noBreakHyphen/>
        <w:t>15)</w:t>
      </w:r>
    </w:p>
    <w:p w:rsidR="00E677A6" w:rsidRPr="003F2810" w:rsidRDefault="00F61DB8" w:rsidP="00A34B0F">
      <w:pPr>
        <w:pStyle w:val="Reasons"/>
        <w:rPr>
          <w:lang w:val="fr-CH"/>
        </w:rPr>
      </w:pPr>
      <w:r w:rsidRPr="00F61DB8">
        <w:rPr>
          <w:b/>
          <w:lang w:val="fr-CH"/>
        </w:rPr>
        <w:t>Motifs:</w:t>
      </w:r>
      <w:r w:rsidRPr="00F61DB8">
        <w:rPr>
          <w:lang w:val="fr-CH"/>
        </w:rPr>
        <w:tab/>
      </w:r>
      <w:r>
        <w:rPr>
          <w:lang w:val="fr-CH"/>
        </w:rPr>
        <w:t>La nouvelle attribution potentielle au SETS (Terre vers espace) ne devrait imposer aucune contrainte aux attributions au service de recherche spatiale dans la bande de fréquences 7 190-7 235 MHz, conformément à la Résolution 650 (CMR-12).</w:t>
      </w:r>
      <w:r w:rsidR="00A34B0F" w:rsidRPr="00A34B0F">
        <w:rPr>
          <w:sz w:val="16"/>
        </w:rPr>
        <w:t>     </w:t>
      </w:r>
      <w:r w:rsidRPr="00A34B0F">
        <w:rPr>
          <w:sz w:val="16"/>
        </w:rPr>
        <w:t>(CMR</w:t>
      </w:r>
      <w:r w:rsidRPr="00A34B0F">
        <w:rPr>
          <w:sz w:val="16"/>
        </w:rPr>
        <w:noBreakHyphen/>
        <w:t>15)</w:t>
      </w:r>
    </w:p>
    <w:p w:rsidR="00E677A6" w:rsidRPr="003F2810" w:rsidRDefault="00F61DB8">
      <w:pPr>
        <w:pStyle w:val="Proposal"/>
        <w:rPr>
          <w:lang w:val="fr-CH"/>
        </w:rPr>
      </w:pPr>
      <w:r w:rsidRPr="003F2810">
        <w:rPr>
          <w:lang w:val="fr-CH"/>
        </w:rPr>
        <w:t>SUP</w:t>
      </w:r>
      <w:r w:rsidRPr="003F2810">
        <w:rPr>
          <w:lang w:val="fr-CH"/>
        </w:rPr>
        <w:tab/>
        <w:t>IND/107A11/6</w:t>
      </w:r>
    </w:p>
    <w:p w:rsidR="00DD4258" w:rsidRPr="00932C66" w:rsidRDefault="00F61DB8" w:rsidP="00DD4258">
      <w:pPr>
        <w:pStyle w:val="ResNo"/>
      </w:pPr>
      <w:r w:rsidRPr="00932C66">
        <w:t xml:space="preserve">RÉSOLUTION </w:t>
      </w:r>
      <w:r>
        <w:rPr>
          <w:rStyle w:val="href"/>
        </w:rPr>
        <w:t>650</w:t>
      </w:r>
      <w:r w:rsidRPr="00932C66">
        <w:rPr>
          <w:rStyle w:val="href"/>
        </w:rPr>
        <w:t xml:space="preserve"> </w:t>
      </w:r>
      <w:r w:rsidRPr="003418B1">
        <w:t>(CMR-12)</w:t>
      </w:r>
    </w:p>
    <w:p w:rsidR="00DD4258" w:rsidRPr="009C7CEE" w:rsidRDefault="00F61DB8" w:rsidP="00AC1F0E">
      <w:pPr>
        <w:pStyle w:val="Restitle"/>
      </w:pPr>
      <w:r w:rsidRPr="009C7CEE">
        <w:t xml:space="preserve">Attribution au service d'exploration de la Terre par satellite </w:t>
      </w:r>
      <w:r w:rsidRPr="009C7CEE">
        <w:br/>
        <w:t>(Terre vers espace) dans la gamme 7-8 GHz</w:t>
      </w:r>
    </w:p>
    <w:p w:rsidR="00E677A6" w:rsidRPr="00A34B0F" w:rsidRDefault="00F61DB8" w:rsidP="005D53AD">
      <w:pPr>
        <w:pStyle w:val="Reasons"/>
        <w:rPr>
          <w:lang w:val="fr-CH"/>
        </w:rPr>
      </w:pPr>
      <w:r w:rsidRPr="00EF4486">
        <w:rPr>
          <w:b/>
          <w:lang w:val="fr-CH"/>
        </w:rPr>
        <w:t>Motifs:</w:t>
      </w:r>
      <w:r w:rsidRPr="00EF4486">
        <w:rPr>
          <w:lang w:val="fr-CH"/>
        </w:rPr>
        <w:tab/>
      </w:r>
      <w:r w:rsidR="00EF4486" w:rsidRPr="00EF4486">
        <w:rPr>
          <w:lang w:val="fr-CH"/>
        </w:rPr>
        <w:t>Les études prévue</w:t>
      </w:r>
      <w:r w:rsidR="00EF4486">
        <w:rPr>
          <w:lang w:val="fr-CH"/>
        </w:rPr>
        <w:t>s</w:t>
      </w:r>
      <w:r w:rsidR="00EF4486" w:rsidRPr="00EF4486">
        <w:rPr>
          <w:lang w:val="fr-CH"/>
        </w:rPr>
        <w:t xml:space="preserve"> par cette Résolution </w:t>
      </w:r>
      <w:r w:rsidR="005D53AD">
        <w:rPr>
          <w:lang w:val="fr-CH"/>
        </w:rPr>
        <w:t>sont</w:t>
      </w:r>
      <w:r w:rsidR="00EF4486">
        <w:rPr>
          <w:lang w:val="fr-CH"/>
        </w:rPr>
        <w:t xml:space="preserve"> achevées et </w:t>
      </w:r>
      <w:r w:rsidR="005D53AD">
        <w:rPr>
          <w:lang w:val="fr-CH"/>
        </w:rPr>
        <w:t>la R</w:t>
      </w:r>
      <w:r w:rsidR="00A34B0F">
        <w:rPr>
          <w:lang w:val="fr-CH"/>
        </w:rPr>
        <w:t>ésolution</w:t>
      </w:r>
      <w:r w:rsidR="00EF4486">
        <w:rPr>
          <w:lang w:val="fr-CH"/>
        </w:rPr>
        <w:t xml:space="preserve"> n’a donc plus lieu d</w:t>
      </w:r>
      <w:r w:rsidR="005D53AD">
        <w:rPr>
          <w:lang w:val="fr-CH"/>
        </w:rPr>
        <w:t>'</w:t>
      </w:r>
      <w:bookmarkStart w:id="40" w:name="_GoBack"/>
      <w:bookmarkEnd w:id="40"/>
      <w:r w:rsidR="00EF4486">
        <w:rPr>
          <w:lang w:val="fr-CH"/>
        </w:rPr>
        <w:t>être.</w:t>
      </w:r>
      <w:r w:rsidR="00EF4486" w:rsidRPr="00EF4486">
        <w:rPr>
          <w:lang w:val="fr-CH"/>
        </w:rPr>
        <w:t xml:space="preserve"> </w:t>
      </w:r>
    </w:p>
    <w:p w:rsidR="00F61DB8" w:rsidRPr="00A34B0F" w:rsidRDefault="00F61DB8" w:rsidP="0032202E">
      <w:pPr>
        <w:pStyle w:val="Reasons"/>
        <w:rPr>
          <w:lang w:val="fr-CH"/>
        </w:rPr>
      </w:pPr>
    </w:p>
    <w:p w:rsidR="002B48A7" w:rsidRDefault="002B48A7">
      <w:pPr>
        <w:jc w:val="center"/>
      </w:pPr>
      <w:r>
        <w:t>______________</w:t>
      </w:r>
    </w:p>
    <w:sectPr w:rsidR="002B48A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19" w:rsidRDefault="000E5D19">
      <w:r>
        <w:separator/>
      </w:r>
    </w:p>
  </w:endnote>
  <w:endnote w:type="continuationSeparator" w:id="0">
    <w:p w:rsidR="000E5D19" w:rsidRDefault="000E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372D0" w:rsidRDefault="00936D25">
    <w:pPr>
      <w:rPr>
        <w:lang w:val="fr-CH"/>
      </w:rPr>
    </w:pPr>
    <w:r>
      <w:fldChar w:fldCharType="begin"/>
    </w:r>
    <w:r w:rsidRPr="00D372D0">
      <w:rPr>
        <w:lang w:val="fr-CH"/>
      </w:rPr>
      <w:instrText xml:space="preserve"> FILENAME \p  \* MERGEFORMAT </w:instrText>
    </w:r>
    <w:r>
      <w:fldChar w:fldCharType="separate"/>
    </w:r>
    <w:r w:rsidR="002B48A7">
      <w:rPr>
        <w:noProof/>
        <w:lang w:val="fr-CH"/>
      </w:rPr>
      <w:t>P:\FRA\ITU-R\CONF-R\CMR15\100\107ADD11F.docx</w:t>
    </w:r>
    <w:r>
      <w:fldChar w:fldCharType="end"/>
    </w:r>
    <w:r w:rsidRPr="00D372D0">
      <w:rPr>
        <w:lang w:val="fr-CH"/>
      </w:rPr>
      <w:tab/>
    </w:r>
    <w:r>
      <w:fldChar w:fldCharType="begin"/>
    </w:r>
    <w:r>
      <w:instrText xml:space="preserve"> SAVEDATE \@ DD.MM.YY </w:instrText>
    </w:r>
    <w:r>
      <w:fldChar w:fldCharType="separate"/>
    </w:r>
    <w:r w:rsidR="005D53AD">
      <w:rPr>
        <w:noProof/>
      </w:rPr>
      <w:t>25.10.15</w:t>
    </w:r>
    <w:r>
      <w:fldChar w:fldCharType="end"/>
    </w:r>
    <w:r w:rsidRPr="00D372D0">
      <w:rPr>
        <w:lang w:val="fr-CH"/>
      </w:rPr>
      <w:tab/>
    </w:r>
    <w:r>
      <w:fldChar w:fldCharType="begin"/>
    </w:r>
    <w:r>
      <w:instrText xml:space="preserve"> PRINTDATE \@ DD.MM.YY </w:instrText>
    </w:r>
    <w:r>
      <w:fldChar w:fldCharType="separate"/>
    </w:r>
    <w:r w:rsidR="002B48A7">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372D0" w:rsidRDefault="00936D25">
    <w:pPr>
      <w:pStyle w:val="Footer"/>
      <w:rPr>
        <w:lang w:val="fr-CH"/>
      </w:rPr>
    </w:pPr>
    <w:r>
      <w:fldChar w:fldCharType="begin"/>
    </w:r>
    <w:r w:rsidRPr="00D372D0">
      <w:rPr>
        <w:lang w:val="fr-CH"/>
      </w:rPr>
      <w:instrText xml:space="preserve"> FILENAME \p  \* MERGEFORMAT </w:instrText>
    </w:r>
    <w:r>
      <w:fldChar w:fldCharType="separate"/>
    </w:r>
    <w:r w:rsidR="002B48A7">
      <w:rPr>
        <w:lang w:val="fr-CH"/>
      </w:rPr>
      <w:t>P:\FRA\ITU-R\CONF-R\CMR15\100\107ADD11F.docx</w:t>
    </w:r>
    <w:r>
      <w:fldChar w:fldCharType="end"/>
    </w:r>
    <w:r w:rsidR="00F61DB8">
      <w:t xml:space="preserve"> (388843)</w:t>
    </w:r>
    <w:r w:rsidRPr="00D372D0">
      <w:rPr>
        <w:lang w:val="fr-CH"/>
      </w:rPr>
      <w:tab/>
    </w:r>
    <w:r>
      <w:fldChar w:fldCharType="begin"/>
    </w:r>
    <w:r>
      <w:instrText xml:space="preserve"> SAVEDATE \@ DD.MM.YY </w:instrText>
    </w:r>
    <w:r>
      <w:fldChar w:fldCharType="separate"/>
    </w:r>
    <w:r w:rsidR="005D53AD">
      <w:t>25.10.15</w:t>
    </w:r>
    <w:r>
      <w:fldChar w:fldCharType="end"/>
    </w:r>
    <w:r w:rsidRPr="00D372D0">
      <w:rPr>
        <w:lang w:val="fr-CH"/>
      </w:rPr>
      <w:tab/>
    </w:r>
    <w:r>
      <w:fldChar w:fldCharType="begin"/>
    </w:r>
    <w:r>
      <w:instrText xml:space="preserve"> PRINTDATE \@ DD.MM.YY </w:instrText>
    </w:r>
    <w:r>
      <w:fldChar w:fldCharType="separate"/>
    </w:r>
    <w:r w:rsidR="002B48A7">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372D0" w:rsidRDefault="00936D25">
    <w:pPr>
      <w:pStyle w:val="Footer"/>
      <w:rPr>
        <w:lang w:val="fr-CH"/>
      </w:rPr>
    </w:pPr>
    <w:r>
      <w:fldChar w:fldCharType="begin"/>
    </w:r>
    <w:r w:rsidRPr="00D372D0">
      <w:rPr>
        <w:lang w:val="fr-CH"/>
      </w:rPr>
      <w:instrText xml:space="preserve"> FILENAME \p  \* MERGEFORMAT </w:instrText>
    </w:r>
    <w:r>
      <w:fldChar w:fldCharType="separate"/>
    </w:r>
    <w:r w:rsidR="002B48A7">
      <w:rPr>
        <w:lang w:val="fr-CH"/>
      </w:rPr>
      <w:t>P:\FRA\ITU-R\CONF-R\CMR15\100\107ADD11F.docx</w:t>
    </w:r>
    <w:r>
      <w:fldChar w:fldCharType="end"/>
    </w:r>
    <w:r w:rsidR="00F61DB8">
      <w:t xml:space="preserve"> (388843)</w:t>
    </w:r>
    <w:r w:rsidRPr="00D372D0">
      <w:rPr>
        <w:lang w:val="fr-CH"/>
      </w:rPr>
      <w:tab/>
    </w:r>
    <w:r>
      <w:fldChar w:fldCharType="begin"/>
    </w:r>
    <w:r>
      <w:instrText xml:space="preserve"> SAVEDATE \@ DD.MM.YY </w:instrText>
    </w:r>
    <w:r>
      <w:fldChar w:fldCharType="separate"/>
    </w:r>
    <w:r w:rsidR="005D53AD">
      <w:t>25.10.15</w:t>
    </w:r>
    <w:r>
      <w:fldChar w:fldCharType="end"/>
    </w:r>
    <w:r w:rsidRPr="00D372D0">
      <w:rPr>
        <w:lang w:val="fr-CH"/>
      </w:rPr>
      <w:tab/>
    </w:r>
    <w:r>
      <w:fldChar w:fldCharType="begin"/>
    </w:r>
    <w:r>
      <w:instrText xml:space="preserve"> PRINTDATE \@ DD.MM.YY </w:instrText>
    </w:r>
    <w:r>
      <w:fldChar w:fldCharType="separate"/>
    </w:r>
    <w:r w:rsidR="002B48A7">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19" w:rsidRDefault="000E5D19">
      <w:r>
        <w:rPr>
          <w:b/>
        </w:rPr>
        <w:t>_______________</w:t>
      </w:r>
    </w:p>
  </w:footnote>
  <w:footnote w:type="continuationSeparator" w:id="0">
    <w:p w:rsidR="000E5D19" w:rsidRDefault="000E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D53AD">
      <w:rPr>
        <w:noProof/>
      </w:rPr>
      <w:t>2</w:t>
    </w:r>
    <w:r>
      <w:fldChar w:fldCharType="end"/>
    </w:r>
  </w:p>
  <w:p w:rsidR="004F1F8E" w:rsidRDefault="004F1F8E" w:rsidP="002C28A4">
    <w:pPr>
      <w:pStyle w:val="Header"/>
    </w:pPr>
    <w:r>
      <w:t>CMR1</w:t>
    </w:r>
    <w:r w:rsidR="002C28A4">
      <w:t>5</w:t>
    </w:r>
    <w:r>
      <w:t>/</w:t>
    </w:r>
    <w:r w:rsidR="006A4B45">
      <w:t>107(Add.11)-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Alidra, Patricia">
    <w15:presenceInfo w15:providerId="AD" w15:userId="S-1-5-21-8740799-900759487-1415713722-5940"/>
  </w15:person>
  <w15:person w15:author="Rouabhi, Naima">
    <w15:presenceInfo w15:providerId="AD" w15:userId="S-1-5-21-8740799-900759487-1415713722-36432"/>
  </w15:person>
  <w15:person w15:author="Godreau, Lea">
    <w15:presenceInfo w15:providerId="AD" w15:userId="S-1-5-21-8740799-900759487-1415713722-48727"/>
  </w15:person>
  <w15:person w15:author="Royer, Veronique">
    <w15:presenceInfo w15:providerId="AD" w15:userId="S-1-5-21-8740799-900759487-1415713722-5942"/>
  </w15:person>
  <w15:person w15:author="Deschamps, Marie">
    <w15:presenceInfo w15:providerId="AD" w15:userId="S-1-5-21-8740799-900759487-1415713722-48656"/>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5D19"/>
    <w:rsid w:val="001167B9"/>
    <w:rsid w:val="001267A0"/>
    <w:rsid w:val="0015203F"/>
    <w:rsid w:val="00160C64"/>
    <w:rsid w:val="001708D3"/>
    <w:rsid w:val="0018169B"/>
    <w:rsid w:val="0019352B"/>
    <w:rsid w:val="001960D0"/>
    <w:rsid w:val="001F17E8"/>
    <w:rsid w:val="00204306"/>
    <w:rsid w:val="00212CCE"/>
    <w:rsid w:val="00232FD2"/>
    <w:rsid w:val="0026554E"/>
    <w:rsid w:val="002A4622"/>
    <w:rsid w:val="002A6F8F"/>
    <w:rsid w:val="002B17E5"/>
    <w:rsid w:val="002B48A7"/>
    <w:rsid w:val="002C0EBF"/>
    <w:rsid w:val="002C28A4"/>
    <w:rsid w:val="00315AFE"/>
    <w:rsid w:val="003606A6"/>
    <w:rsid w:val="0036650C"/>
    <w:rsid w:val="00393ACD"/>
    <w:rsid w:val="003A583E"/>
    <w:rsid w:val="003C4773"/>
    <w:rsid w:val="003E112B"/>
    <w:rsid w:val="003E1D1C"/>
    <w:rsid w:val="003E7B05"/>
    <w:rsid w:val="003F2810"/>
    <w:rsid w:val="00466211"/>
    <w:rsid w:val="004834A9"/>
    <w:rsid w:val="004D01FC"/>
    <w:rsid w:val="004E28C3"/>
    <w:rsid w:val="004F1F8E"/>
    <w:rsid w:val="00512A32"/>
    <w:rsid w:val="00586CF2"/>
    <w:rsid w:val="005C3768"/>
    <w:rsid w:val="005C6C3F"/>
    <w:rsid w:val="005D53AD"/>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D62D3"/>
    <w:rsid w:val="00A00473"/>
    <w:rsid w:val="00A03C9B"/>
    <w:rsid w:val="00A34B0F"/>
    <w:rsid w:val="00A37105"/>
    <w:rsid w:val="00A606C3"/>
    <w:rsid w:val="00A83B09"/>
    <w:rsid w:val="00A84541"/>
    <w:rsid w:val="00AE36A0"/>
    <w:rsid w:val="00B00294"/>
    <w:rsid w:val="00B64FD0"/>
    <w:rsid w:val="00BA5BD0"/>
    <w:rsid w:val="00BB1D82"/>
    <w:rsid w:val="00BF26E7"/>
    <w:rsid w:val="00C53FCA"/>
    <w:rsid w:val="00C66B98"/>
    <w:rsid w:val="00C76BAF"/>
    <w:rsid w:val="00C814B9"/>
    <w:rsid w:val="00CD516F"/>
    <w:rsid w:val="00D119A7"/>
    <w:rsid w:val="00D25FBA"/>
    <w:rsid w:val="00D32B28"/>
    <w:rsid w:val="00D372D0"/>
    <w:rsid w:val="00D42954"/>
    <w:rsid w:val="00D66EAC"/>
    <w:rsid w:val="00D730DF"/>
    <w:rsid w:val="00D772F0"/>
    <w:rsid w:val="00D77BDC"/>
    <w:rsid w:val="00DA4841"/>
    <w:rsid w:val="00DC402B"/>
    <w:rsid w:val="00DE0932"/>
    <w:rsid w:val="00E03A27"/>
    <w:rsid w:val="00E049F1"/>
    <w:rsid w:val="00E37A25"/>
    <w:rsid w:val="00E537FF"/>
    <w:rsid w:val="00E6539B"/>
    <w:rsid w:val="00E677A6"/>
    <w:rsid w:val="00E70A31"/>
    <w:rsid w:val="00E903F8"/>
    <w:rsid w:val="00EA3F38"/>
    <w:rsid w:val="00EA5AB6"/>
    <w:rsid w:val="00EC7615"/>
    <w:rsid w:val="00ED16AA"/>
    <w:rsid w:val="00EF4486"/>
    <w:rsid w:val="00EF662E"/>
    <w:rsid w:val="00F148F1"/>
    <w:rsid w:val="00F61DB8"/>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A0BE19-26ED-4FAD-A25C-3E9B027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F61DB8"/>
    <w:rPr>
      <w:rFonts w:ascii="Times New Roman" w:hAnsi="Times New Roman"/>
      <w:lang w:val="fr-FR" w:eastAsia="en-US"/>
    </w:rPr>
  </w:style>
  <w:style w:type="character" w:customStyle="1" w:styleId="NoteChar">
    <w:name w:val="Note Char"/>
    <w:basedOn w:val="DefaultParagraphFont"/>
    <w:link w:val="Note"/>
    <w:locked/>
    <w:rsid w:val="00F61DB8"/>
    <w:rPr>
      <w:rFonts w:ascii="Times New Roman" w:hAnsi="Times New Roman"/>
      <w:sz w:val="24"/>
      <w:lang w:val="fr-FR" w:eastAsia="en-US"/>
    </w:rPr>
  </w:style>
  <w:style w:type="paragraph" w:styleId="BalloonText">
    <w:name w:val="Balloon Text"/>
    <w:basedOn w:val="Normal"/>
    <w:link w:val="BalloonTextChar"/>
    <w:semiHidden/>
    <w:unhideWhenUsed/>
    <w:rsid w:val="00D372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72D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R15-WRC15-C-0107!A11!MSW-F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FA8E0-3086-4C87-A4A7-EAE84A19B8DF}">
  <ds:schemaRefs>
    <ds:schemaRef ds:uri="http://www.w3.org/XML/1998/namespace"/>
    <ds:schemaRef ds:uri="http://purl.org/dc/elements/1.1/"/>
    <ds:schemaRef ds:uri="http://schemas.microsoft.com/office/2006/documentManagement/types"/>
    <ds:schemaRef ds:uri="http://purl.org/dc/terms/"/>
    <ds:schemaRef ds:uri="996b2e75-67fd-4955-a3b0-5ab9934cb50b"/>
    <ds:schemaRef ds:uri="http://schemas.microsoft.com/office/infopath/2007/PartnerControl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202AD4BF-B61F-486E-B6A6-B4180CEE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R15-WRC15-C-0107!A11!MSW-F</vt:lpstr>
    </vt:vector>
  </TitlesOfParts>
  <Manager>Secrétariat général - Pool</Manager>
  <Company>Union internationale des télécommunications (UIT)</Company>
  <LinksUpToDate>false</LinksUpToDate>
  <CharactersWithSpaces>6242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R15-WRC15-C-0107!A11!MSW-F</dc:title>
  <dc:subject>Conférence mondiale des radiocommunications - 2015</dc:subject>
  <dc:creator>Documents Proposals Manager (DPM)</dc:creator>
  <cp:keywords>DPM_v5.2015.10.220_prod</cp:keywords>
  <dc:description/>
  <cp:lastModifiedBy>Acien, Clara</cp:lastModifiedBy>
  <cp:revision>5</cp:revision>
  <cp:lastPrinted>2015-10-25T13:40:00Z</cp:lastPrinted>
  <dcterms:created xsi:type="dcterms:W3CDTF">2015-10-25T13:39:00Z</dcterms:created>
  <dcterms:modified xsi:type="dcterms:W3CDTF">2015-10-28T16:12:00Z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