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A066F1" w:rsidRPr="00A92542">
        <w:trPr>
          <w:cantSplit/>
        </w:trPr>
        <w:tc>
          <w:tcPr>
            <w:tcW w:w="6911" w:type="dxa"/>
          </w:tcPr>
          <w:p w:rsidR="00A066F1" w:rsidRPr="00A92542" w:rsidRDefault="00241FA2" w:rsidP="003B2284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A92542">
              <w:rPr>
                <w:rFonts w:ascii="Verdana" w:hAnsi="Verdana" w:cs="Times"/>
                <w:b/>
                <w:position w:val="6"/>
                <w:sz w:val="22"/>
                <w:szCs w:val="22"/>
              </w:rPr>
              <w:t>World Radiocommunication Conference (WRC-15)</w:t>
            </w:r>
            <w:r w:rsidRPr="00A92542">
              <w:rPr>
                <w:rFonts w:ascii="Verdana" w:hAnsi="Verdana" w:cs="Times"/>
                <w:b/>
                <w:position w:val="6"/>
                <w:sz w:val="26"/>
                <w:szCs w:val="26"/>
              </w:rPr>
              <w:br/>
            </w:r>
            <w:r w:rsidRPr="00A92542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Geneva, 2–27 November 2015</w:t>
            </w:r>
          </w:p>
        </w:tc>
        <w:tc>
          <w:tcPr>
            <w:tcW w:w="3120" w:type="dxa"/>
          </w:tcPr>
          <w:p w:rsidR="00A066F1" w:rsidRPr="00A92542" w:rsidRDefault="003B2284" w:rsidP="003B2284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A92542">
              <w:rPr>
                <w:noProof/>
                <w:lang w:eastAsia="zh-CN"/>
              </w:rPr>
              <w:drawing>
                <wp:inline distT="0" distB="0" distL="0" distR="0" wp14:anchorId="5B67FF81" wp14:editId="3FC1D6F3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6F1" w:rsidRPr="00A92542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A066F1" w:rsidRPr="00A92542" w:rsidRDefault="003B2284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  <w:bookmarkStart w:id="1" w:name="dhead"/>
            <w:r w:rsidRPr="00A92542">
              <w:rPr>
                <w:rFonts w:ascii="Verdana" w:hAnsi="Verdana"/>
                <w:b/>
                <w:smallCaps/>
                <w:sz w:val="20"/>
              </w:rPr>
              <w:t>INTERNATIONAL TELECOMMUNICATION UNION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A066F1" w:rsidRPr="00A92542" w:rsidRDefault="00A066F1" w:rsidP="00A066F1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A066F1" w:rsidRPr="00A9254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A066F1" w:rsidRPr="00A92542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A066F1" w:rsidRPr="00A92542" w:rsidRDefault="00A066F1" w:rsidP="00A066F1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A066F1" w:rsidRPr="00A92542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A92542" w:rsidRDefault="00FF5EA8" w:rsidP="004D2BFB">
            <w:pPr>
              <w:pStyle w:val="Committee"/>
              <w:framePr w:hSpace="0" w:wrap="auto" w:hAnchor="text" w:yAlign="inline"/>
              <w:rPr>
                <w:rFonts w:ascii="Verdana" w:hAnsi="Verdana"/>
                <w:sz w:val="20"/>
                <w:szCs w:val="20"/>
              </w:rPr>
            </w:pPr>
            <w:bookmarkStart w:id="2" w:name="dnum" w:colFirst="1" w:colLast="1"/>
            <w:bookmarkStart w:id="3" w:name="dmeeting" w:colFirst="0" w:colLast="0"/>
            <w:bookmarkEnd w:id="1"/>
            <w:r w:rsidRPr="00A92542">
              <w:rPr>
                <w:rFonts w:ascii="Verdana" w:hAnsi="Verdana"/>
                <w:sz w:val="20"/>
                <w:szCs w:val="20"/>
              </w:rPr>
              <w:t>PLENARY MEETING</w:t>
            </w:r>
          </w:p>
        </w:tc>
        <w:tc>
          <w:tcPr>
            <w:tcW w:w="3120" w:type="dxa"/>
            <w:shd w:val="clear" w:color="auto" w:fill="auto"/>
          </w:tcPr>
          <w:p w:rsidR="00A066F1" w:rsidRPr="00A92542" w:rsidRDefault="00E55816" w:rsidP="00AA666F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 w:rsidRPr="00A92542">
              <w:rPr>
                <w:rFonts w:ascii="Verdana" w:eastAsia="SimSun" w:hAnsi="Verdana" w:cs="Traditional Arabic"/>
                <w:b/>
                <w:sz w:val="20"/>
              </w:rPr>
              <w:t>Addendum 11 to</w:t>
            </w:r>
            <w:r w:rsidRPr="00A92542">
              <w:rPr>
                <w:rFonts w:ascii="Verdana" w:eastAsia="SimSun" w:hAnsi="Verdana" w:cs="Traditional Arabic"/>
                <w:b/>
                <w:sz w:val="20"/>
              </w:rPr>
              <w:br/>
              <w:t>Document 107</w:t>
            </w:r>
            <w:r w:rsidR="00A066F1" w:rsidRPr="00A92542">
              <w:rPr>
                <w:rFonts w:ascii="Verdana" w:hAnsi="Verdana"/>
                <w:b/>
                <w:sz w:val="20"/>
              </w:rPr>
              <w:t>-</w:t>
            </w:r>
            <w:r w:rsidR="005E10C9" w:rsidRPr="00A92542">
              <w:rPr>
                <w:rFonts w:ascii="Verdana" w:hAnsi="Verdana"/>
                <w:b/>
                <w:sz w:val="20"/>
              </w:rPr>
              <w:t>E</w:t>
            </w:r>
          </w:p>
        </w:tc>
      </w:tr>
      <w:tr w:rsidR="00A066F1" w:rsidRPr="00A92542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A92542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bookmarkStart w:id="4" w:name="ddate" w:colFirst="1" w:colLast="1"/>
            <w:bookmarkStart w:id="5" w:name="dblank" w:colFirst="0" w:colLast="0"/>
            <w:bookmarkEnd w:id="2"/>
            <w:bookmarkEnd w:id="3"/>
          </w:p>
        </w:tc>
        <w:tc>
          <w:tcPr>
            <w:tcW w:w="3120" w:type="dxa"/>
            <w:shd w:val="clear" w:color="auto" w:fill="auto"/>
          </w:tcPr>
          <w:p w:rsidR="00A066F1" w:rsidRPr="00A92542" w:rsidRDefault="00420873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 w:rsidRPr="00A92542">
              <w:rPr>
                <w:rFonts w:ascii="Verdana" w:hAnsi="Verdana"/>
                <w:b/>
                <w:sz w:val="20"/>
              </w:rPr>
              <w:t>19 October 2015</w:t>
            </w:r>
          </w:p>
        </w:tc>
      </w:tr>
      <w:tr w:rsidR="00A066F1" w:rsidRPr="00A92542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A92542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6" w:name="dbluepink" w:colFirst="0" w:colLast="0"/>
            <w:bookmarkStart w:id="7" w:name="dorlang" w:colFirst="1" w:colLast="1"/>
            <w:bookmarkEnd w:id="4"/>
            <w:bookmarkEnd w:id="5"/>
          </w:p>
        </w:tc>
        <w:tc>
          <w:tcPr>
            <w:tcW w:w="3120" w:type="dxa"/>
          </w:tcPr>
          <w:p w:rsidR="00A066F1" w:rsidRPr="00A92542" w:rsidRDefault="00E55816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A92542">
              <w:rPr>
                <w:rFonts w:ascii="Verdana" w:hAnsi="Verdana"/>
                <w:b/>
                <w:sz w:val="20"/>
              </w:rPr>
              <w:t>Original: English</w:t>
            </w:r>
          </w:p>
        </w:tc>
      </w:tr>
      <w:tr w:rsidR="00A066F1" w:rsidRPr="00A92542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066F1" w:rsidRPr="00A92542" w:rsidRDefault="00A066F1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E55816" w:rsidRPr="00A92542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Pr="00A92542" w:rsidRDefault="00884D60" w:rsidP="00E55816">
            <w:pPr>
              <w:pStyle w:val="Source"/>
            </w:pPr>
            <w:r w:rsidRPr="00A92542">
              <w:t>India (Republic of)</w:t>
            </w:r>
          </w:p>
        </w:tc>
      </w:tr>
      <w:tr w:rsidR="00E55816" w:rsidRPr="00A92542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Pr="00A92542" w:rsidRDefault="007D5320" w:rsidP="00E55816">
            <w:pPr>
              <w:pStyle w:val="Title1"/>
            </w:pPr>
            <w:r w:rsidRPr="00A92542">
              <w:t>Proposals for the work of the conference</w:t>
            </w:r>
          </w:p>
        </w:tc>
      </w:tr>
      <w:tr w:rsidR="00E55816" w:rsidRPr="00A92542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Pr="00A92542" w:rsidRDefault="00E55816" w:rsidP="00E55816">
            <w:pPr>
              <w:pStyle w:val="Title2"/>
            </w:pPr>
          </w:p>
        </w:tc>
      </w:tr>
      <w:tr w:rsidR="00A538A6" w:rsidRPr="00A92542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538A6" w:rsidRPr="00A92542" w:rsidRDefault="004B13CB" w:rsidP="004B13CB">
            <w:pPr>
              <w:pStyle w:val="Agendaitem"/>
              <w:rPr>
                <w:lang w:val="en-GB"/>
              </w:rPr>
            </w:pPr>
            <w:r w:rsidRPr="00A92542">
              <w:rPr>
                <w:lang w:val="en-GB"/>
              </w:rPr>
              <w:t>Agenda item 1.11</w:t>
            </w:r>
          </w:p>
        </w:tc>
      </w:tr>
    </w:tbl>
    <w:bookmarkEnd w:id="6"/>
    <w:bookmarkEnd w:id="7"/>
    <w:p w:rsidR="00C51699" w:rsidRPr="00A92542" w:rsidRDefault="00343727" w:rsidP="00D33BE4">
      <w:pPr>
        <w:overflowPunct/>
        <w:autoSpaceDE/>
        <w:autoSpaceDN/>
        <w:adjustRightInd/>
        <w:spacing w:before="100"/>
        <w:textAlignment w:val="auto"/>
      </w:pPr>
      <w:r w:rsidRPr="00A92542">
        <w:t>1.11</w:t>
      </w:r>
      <w:r w:rsidRPr="00A92542">
        <w:rPr>
          <w:b/>
        </w:rPr>
        <w:tab/>
      </w:r>
      <w:r w:rsidRPr="00A92542">
        <w:t>to consider a primary allocation for the Earth exploration-satellite service (Earth-to-space) in the 7-8 GHz range, in accordance with</w:t>
      </w:r>
      <w:r w:rsidRPr="00A92542">
        <w:rPr>
          <w:bCs/>
        </w:rPr>
        <w:t xml:space="preserve"> </w:t>
      </w:r>
      <w:r w:rsidRPr="00A92542">
        <w:t>Resolution</w:t>
      </w:r>
      <w:r w:rsidRPr="00A92542">
        <w:rPr>
          <w:b/>
        </w:rPr>
        <w:t xml:space="preserve"> 650 (WRC</w:t>
      </w:r>
      <w:r w:rsidRPr="00A92542">
        <w:rPr>
          <w:b/>
        </w:rPr>
        <w:noBreakHyphen/>
        <w:t>12)</w:t>
      </w:r>
      <w:r w:rsidRPr="00A92542">
        <w:t>;</w:t>
      </w:r>
    </w:p>
    <w:p w:rsidR="00D86D60" w:rsidRPr="00A92542" w:rsidRDefault="00D86D60" w:rsidP="00D86D60">
      <w:pPr>
        <w:rPr>
          <w:lang w:eastAsia="ko-KR"/>
        </w:rPr>
      </w:pPr>
    </w:p>
    <w:p w:rsidR="00D86D60" w:rsidRPr="00A92542" w:rsidRDefault="00D86D60" w:rsidP="00D86D60">
      <w:pPr>
        <w:pStyle w:val="Headingb"/>
        <w:rPr>
          <w:lang w:val="en-GB" w:eastAsia="ko-KR"/>
        </w:rPr>
      </w:pPr>
      <w:r w:rsidRPr="00A92542">
        <w:rPr>
          <w:lang w:val="en-GB" w:eastAsia="ko-KR"/>
        </w:rPr>
        <w:t>Introduction</w:t>
      </w:r>
    </w:p>
    <w:p w:rsidR="00D86D60" w:rsidRPr="00A92542" w:rsidRDefault="00D86D60" w:rsidP="00D86D60">
      <w:pPr>
        <w:rPr>
          <w:lang w:eastAsia="ko-KR"/>
        </w:rPr>
      </w:pPr>
      <w:r w:rsidRPr="00A92542">
        <w:rPr>
          <w:lang w:eastAsia="ko-KR"/>
        </w:rPr>
        <w:t>A sizable number of future EESS missions will require to uplink to the spacecraft a large amount of data for operations plans and dynamic spacecraft software modifications.</w:t>
      </w:r>
    </w:p>
    <w:p w:rsidR="00D86D60" w:rsidRPr="00A92542" w:rsidRDefault="00D86D60" w:rsidP="001F4C98">
      <w:pPr>
        <w:rPr>
          <w:lang w:eastAsia="ko-KR"/>
        </w:rPr>
      </w:pPr>
      <w:r w:rsidRPr="00A92542">
        <w:rPr>
          <w:lang w:eastAsia="ko-KR"/>
        </w:rPr>
        <w:t>An EESS (Earth-to-space) allocation in the 7-8 GHz frequency range would cater to this requirement</w:t>
      </w:r>
      <w:r w:rsidR="00DD0397" w:rsidRPr="00A92542">
        <w:rPr>
          <w:lang w:eastAsia="ko-KR"/>
        </w:rPr>
        <w:t xml:space="preserve"> </w:t>
      </w:r>
      <w:r w:rsidRPr="00A92542">
        <w:rPr>
          <w:lang w:eastAsia="ko-KR"/>
        </w:rPr>
        <w:t>without placing undue burden in the 2 GHz band traditionally being used for telec</w:t>
      </w:r>
      <w:r w:rsidR="00DD0397" w:rsidRPr="00A92542">
        <w:rPr>
          <w:lang w:eastAsia="ko-KR"/>
        </w:rPr>
        <w:t>o</w:t>
      </w:r>
      <w:r w:rsidRPr="00A92542">
        <w:rPr>
          <w:lang w:eastAsia="ko-KR"/>
        </w:rPr>
        <w:t>mmand by numerous satellites.</w:t>
      </w:r>
    </w:p>
    <w:p w:rsidR="00D86D60" w:rsidRPr="00A92542" w:rsidRDefault="00D86D60" w:rsidP="00D86D60">
      <w:pPr>
        <w:rPr>
          <w:lang w:eastAsia="ko-KR"/>
        </w:rPr>
      </w:pPr>
      <w:r w:rsidRPr="00A92542">
        <w:rPr>
          <w:lang w:eastAsia="ko-KR"/>
        </w:rPr>
        <w:t>India considers that it is necessary to allocate 7 190-7 250 MHz to the Earth exploration-satellite service (Earth-to-space) on a global primary basis.</w:t>
      </w:r>
      <w:r w:rsidR="00DD0397" w:rsidRPr="00A92542">
        <w:rPr>
          <w:lang w:eastAsia="ko-KR"/>
        </w:rPr>
        <w:t xml:space="preserve"> </w:t>
      </w:r>
      <w:r w:rsidRPr="00A92542">
        <w:rPr>
          <w:lang w:eastAsia="ko-KR"/>
        </w:rPr>
        <w:t>India is also of the view that the allocated services in this band should be adequately protected from potential interference due to the possible new allocation to the Earth exploration-satellite service (Earth-to-space), in accordance with Resolution 650 (WRC-12), and no constraints should be placed on these services.</w:t>
      </w:r>
    </w:p>
    <w:p w:rsidR="00D86D60" w:rsidRPr="00A92542" w:rsidRDefault="00D86D60" w:rsidP="00D86D60">
      <w:pPr>
        <w:rPr>
          <w:lang w:eastAsia="ko-KR"/>
        </w:rPr>
      </w:pPr>
      <w:r w:rsidRPr="00A92542">
        <w:rPr>
          <w:lang w:eastAsia="ko-KR"/>
        </w:rPr>
        <w:t>Accordingly, India submits a proposal with a variation to Method A of the CPM Report.</w:t>
      </w:r>
    </w:p>
    <w:p w:rsidR="00D86D60" w:rsidRPr="00A92542" w:rsidRDefault="00D86D60" w:rsidP="00D86D60">
      <w:pPr>
        <w:pStyle w:val="Headingb"/>
        <w:rPr>
          <w:lang w:val="en-GB"/>
        </w:rPr>
      </w:pPr>
      <w:r w:rsidRPr="00A92542">
        <w:rPr>
          <w:lang w:val="en-GB"/>
        </w:rPr>
        <w:t>Proposals</w:t>
      </w:r>
    </w:p>
    <w:p w:rsidR="00187BD9" w:rsidRPr="00A92542" w:rsidRDefault="00187BD9" w:rsidP="00D86D60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A92542">
        <w:br w:type="page"/>
      </w:r>
    </w:p>
    <w:p w:rsidR="009B463A" w:rsidRPr="00A92542" w:rsidRDefault="00343727" w:rsidP="009B463A">
      <w:pPr>
        <w:pStyle w:val="ArtNo"/>
      </w:pPr>
      <w:bookmarkStart w:id="8" w:name="_Toc327956582"/>
      <w:r w:rsidRPr="00A92542">
        <w:lastRenderedPageBreak/>
        <w:t xml:space="preserve">ARTICLE </w:t>
      </w:r>
      <w:r w:rsidRPr="00A92542">
        <w:rPr>
          <w:rStyle w:val="href"/>
          <w:rFonts w:eastAsiaTheme="majorEastAsia"/>
          <w:color w:val="000000"/>
        </w:rPr>
        <w:t>5</w:t>
      </w:r>
      <w:bookmarkEnd w:id="8"/>
    </w:p>
    <w:p w:rsidR="009B463A" w:rsidRPr="00A92542" w:rsidRDefault="00343727" w:rsidP="009B463A">
      <w:pPr>
        <w:pStyle w:val="Arttitle"/>
      </w:pPr>
      <w:bookmarkStart w:id="9" w:name="_Toc327956583"/>
      <w:r w:rsidRPr="00A92542">
        <w:t>Frequency allocations</w:t>
      </w:r>
      <w:bookmarkEnd w:id="9"/>
    </w:p>
    <w:p w:rsidR="009B463A" w:rsidRPr="00A92542" w:rsidRDefault="00343727" w:rsidP="009B463A">
      <w:pPr>
        <w:pStyle w:val="Section1"/>
        <w:keepNext/>
      </w:pPr>
      <w:r w:rsidRPr="00A92542">
        <w:t>Section IV – Table of Frequency Allocations</w:t>
      </w:r>
      <w:r w:rsidRPr="00A92542">
        <w:br/>
      </w:r>
      <w:r w:rsidRPr="00A92542">
        <w:rPr>
          <w:b w:val="0"/>
          <w:bCs/>
        </w:rPr>
        <w:t xml:space="preserve">(See No. </w:t>
      </w:r>
      <w:r w:rsidRPr="00A92542">
        <w:t>2.1</w:t>
      </w:r>
      <w:r w:rsidRPr="00A92542">
        <w:rPr>
          <w:b w:val="0"/>
          <w:bCs/>
        </w:rPr>
        <w:t>)</w:t>
      </w:r>
      <w:r w:rsidRPr="00A92542">
        <w:rPr>
          <w:b w:val="0"/>
          <w:bCs/>
        </w:rPr>
        <w:br/>
      </w:r>
      <w:r w:rsidRPr="00A92542">
        <w:br/>
      </w:r>
    </w:p>
    <w:p w:rsidR="00FE03BC" w:rsidRPr="00A92542" w:rsidRDefault="00343727">
      <w:pPr>
        <w:pStyle w:val="Proposal"/>
      </w:pPr>
      <w:r w:rsidRPr="00A92542">
        <w:t>MOD</w:t>
      </w:r>
      <w:r w:rsidRPr="00A92542">
        <w:tab/>
        <w:t>IND/107A11/1</w:t>
      </w:r>
    </w:p>
    <w:p w:rsidR="009B463A" w:rsidRPr="00A92542" w:rsidRDefault="00343727" w:rsidP="009B463A">
      <w:pPr>
        <w:pStyle w:val="Tabletitle"/>
      </w:pPr>
      <w:r w:rsidRPr="00A92542">
        <w:t>5 570-7 250 MHz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101"/>
        <w:gridCol w:w="3101"/>
        <w:gridCol w:w="3102"/>
      </w:tblGrid>
      <w:tr w:rsidR="00D86D60" w:rsidRPr="00A92542" w:rsidTr="00CF6FB2">
        <w:trPr>
          <w:cantSplit/>
          <w:jc w:val="center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D60" w:rsidRPr="00A92542" w:rsidRDefault="00D86D60" w:rsidP="00CF6FB2">
            <w:pPr>
              <w:pStyle w:val="Tablehead"/>
            </w:pPr>
            <w:r w:rsidRPr="00A92542">
              <w:t>Allocation to services</w:t>
            </w:r>
          </w:p>
        </w:tc>
      </w:tr>
      <w:tr w:rsidR="00D86D60" w:rsidRPr="00A92542" w:rsidTr="00CF6FB2">
        <w:trPr>
          <w:cantSplit/>
          <w:jc w:val="center"/>
        </w:trPr>
        <w:tc>
          <w:tcPr>
            <w:tcW w:w="31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6D60" w:rsidRPr="00A92542" w:rsidRDefault="00D86D60" w:rsidP="00CF6FB2">
            <w:pPr>
              <w:pStyle w:val="Tablehead"/>
            </w:pPr>
            <w:r w:rsidRPr="00A92542">
              <w:t>Region 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6D60" w:rsidRPr="00A92542" w:rsidRDefault="00D86D60" w:rsidP="00CF6FB2">
            <w:pPr>
              <w:pStyle w:val="Tablehead"/>
            </w:pPr>
            <w:r w:rsidRPr="00A92542">
              <w:t>Region 2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6D60" w:rsidRPr="00A92542" w:rsidRDefault="00D86D60" w:rsidP="00CF6FB2">
            <w:pPr>
              <w:pStyle w:val="Tablehead"/>
            </w:pPr>
            <w:r w:rsidRPr="00A92542">
              <w:t>Region 3</w:t>
            </w:r>
          </w:p>
        </w:tc>
      </w:tr>
      <w:tr w:rsidR="00D86D60" w:rsidRPr="00A92542" w:rsidTr="00CF6FB2">
        <w:trPr>
          <w:cantSplit/>
          <w:jc w:val="center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D60" w:rsidRPr="00A92542" w:rsidRDefault="00D86D60" w:rsidP="00A04BA8">
            <w:pPr>
              <w:pStyle w:val="TableTextS5"/>
              <w:spacing w:before="20" w:after="20" w:line="220" w:lineRule="exact"/>
              <w:rPr>
                <w:color w:val="000000"/>
              </w:rPr>
            </w:pPr>
            <w:r w:rsidRPr="00A92542">
              <w:rPr>
                <w:rStyle w:val="Tablefreq"/>
              </w:rPr>
              <w:t>7 145-</w:t>
            </w:r>
            <w:del w:id="10" w:author="Capdessus, Isabelle" w:date="2015-10-21T13:00:00Z">
              <w:r w:rsidRPr="00A92542" w:rsidDel="00A04BA8">
                <w:rPr>
                  <w:rStyle w:val="Tablefreq"/>
                </w:rPr>
                <w:delText>7 </w:delText>
              </w:r>
            </w:del>
            <w:del w:id="11" w:author="Arnould, Carine" w:date="2015-09-29T16:14:00Z">
              <w:r w:rsidRPr="00A92542" w:rsidDel="002C5D78">
                <w:rPr>
                  <w:rStyle w:val="Tablefreq"/>
                </w:rPr>
                <w:delText>235</w:delText>
              </w:r>
            </w:del>
            <w:ins w:id="12" w:author="Capdessus, Isabelle" w:date="2015-10-21T13:00:00Z">
              <w:r w:rsidR="00A04BA8" w:rsidRPr="00A92542">
                <w:rPr>
                  <w:rStyle w:val="Tablefreq"/>
                </w:rPr>
                <w:t>7</w:t>
              </w:r>
            </w:ins>
            <w:ins w:id="13" w:author="Turnbull, Karen" w:date="2015-10-27T17:23:00Z">
              <w:r w:rsidR="00CC16E6" w:rsidRPr="00A92542">
                <w:rPr>
                  <w:rStyle w:val="Tablefreq"/>
                </w:rPr>
                <w:t> </w:t>
              </w:r>
            </w:ins>
            <w:ins w:id="14" w:author="Arnould, Carine" w:date="2015-09-29T16:14:00Z">
              <w:r w:rsidRPr="00A92542">
                <w:rPr>
                  <w:rStyle w:val="Tablefreq"/>
                </w:rPr>
                <w:t>190</w:t>
              </w:r>
            </w:ins>
            <w:r w:rsidRPr="00A92542">
              <w:rPr>
                <w:color w:val="000000"/>
              </w:rPr>
              <w:tab/>
              <w:t>FIXED</w:t>
            </w:r>
          </w:p>
          <w:p w:rsidR="00D86D60" w:rsidRPr="00A92542" w:rsidRDefault="00D86D60" w:rsidP="00CF6FB2">
            <w:pPr>
              <w:pStyle w:val="TableTextS5"/>
              <w:tabs>
                <w:tab w:val="clear" w:pos="170"/>
                <w:tab w:val="clear" w:pos="567"/>
                <w:tab w:val="clear" w:pos="737"/>
              </w:tabs>
              <w:spacing w:before="20" w:after="20" w:line="220" w:lineRule="exact"/>
              <w:rPr>
                <w:color w:val="000000"/>
              </w:rPr>
            </w:pPr>
            <w:r w:rsidRPr="00A92542">
              <w:rPr>
                <w:color w:val="000000"/>
              </w:rPr>
              <w:tab/>
              <w:t>MOBILE</w:t>
            </w:r>
          </w:p>
          <w:p w:rsidR="00D86D60" w:rsidRPr="00A92542" w:rsidRDefault="00D86D60" w:rsidP="001F4C98">
            <w:pPr>
              <w:pStyle w:val="TableTextS5"/>
              <w:tabs>
                <w:tab w:val="clear" w:pos="170"/>
                <w:tab w:val="clear" w:pos="567"/>
                <w:tab w:val="clear" w:pos="737"/>
              </w:tabs>
              <w:spacing w:before="20" w:after="20" w:line="220" w:lineRule="exact"/>
              <w:rPr>
                <w:color w:val="000000"/>
              </w:rPr>
              <w:pPrChange w:id="15" w:author="Turnbull, Karen" w:date="2015-10-27T17:22:00Z">
                <w:pPr>
                  <w:pStyle w:val="TableTextS5"/>
                  <w:tabs>
                    <w:tab w:val="clear" w:pos="170"/>
                    <w:tab w:val="clear" w:pos="567"/>
                    <w:tab w:val="clear" w:pos="737"/>
                  </w:tabs>
                  <w:spacing w:before="20" w:after="20" w:line="220" w:lineRule="exact"/>
                </w:pPr>
              </w:pPrChange>
            </w:pPr>
            <w:r w:rsidRPr="00A92542">
              <w:rPr>
                <w:color w:val="000000"/>
              </w:rPr>
              <w:tab/>
              <w:t>SPACE RESEARCH</w:t>
            </w:r>
            <w:ins w:id="16" w:author="Arnould, Carine" w:date="2015-09-29T16:14:00Z">
              <w:r w:rsidRPr="00A92542">
                <w:rPr>
                  <w:color w:val="000000"/>
                </w:rPr>
                <w:t xml:space="preserve"> (deep space)</w:t>
              </w:r>
            </w:ins>
            <w:r w:rsidRPr="00A92542">
              <w:rPr>
                <w:color w:val="000000"/>
              </w:rPr>
              <w:t xml:space="preserve"> (Earth-to-space)</w:t>
            </w:r>
            <w:del w:id="17" w:author="Turnbull, Karen" w:date="2015-10-27T17:22:00Z">
              <w:r w:rsidRPr="00A92542" w:rsidDel="001F4C98">
                <w:rPr>
                  <w:color w:val="000000"/>
                </w:rPr>
                <w:delText xml:space="preserve">  </w:delText>
              </w:r>
            </w:del>
            <w:del w:id="18" w:author="Capdessus, Isabelle" w:date="2015-10-22T09:18:00Z">
              <w:r w:rsidRPr="00A92542" w:rsidDel="003C1BBB">
                <w:rPr>
                  <w:rStyle w:val="Artref"/>
                  <w:color w:val="000000"/>
                </w:rPr>
                <w:delText>5.460</w:delText>
              </w:r>
            </w:del>
          </w:p>
          <w:p w:rsidR="00D86D60" w:rsidRPr="00A92542" w:rsidRDefault="00D86D60" w:rsidP="001F4C98">
            <w:pPr>
              <w:pStyle w:val="TableTextS5"/>
              <w:tabs>
                <w:tab w:val="clear" w:pos="170"/>
                <w:tab w:val="clear" w:pos="567"/>
                <w:tab w:val="clear" w:pos="737"/>
              </w:tabs>
              <w:spacing w:before="20" w:after="20" w:line="220" w:lineRule="exact"/>
              <w:rPr>
                <w:rStyle w:val="Tablefreq"/>
                <w:color w:val="000000"/>
              </w:rPr>
            </w:pPr>
            <w:r w:rsidRPr="00A92542">
              <w:rPr>
                <w:color w:val="000000"/>
              </w:rPr>
              <w:tab/>
            </w:r>
            <w:r w:rsidRPr="00A92542">
              <w:rPr>
                <w:rStyle w:val="Artref"/>
                <w:color w:val="000000"/>
              </w:rPr>
              <w:t>5.458</w:t>
            </w:r>
            <w:r w:rsidR="00DD0397" w:rsidRPr="00A92542">
              <w:rPr>
                <w:rStyle w:val="Artref"/>
                <w:color w:val="000000"/>
              </w:rPr>
              <w:t xml:space="preserve"> </w:t>
            </w:r>
            <w:ins w:id="19" w:author="Arnould, Carine" w:date="2015-09-29T16:15:00Z">
              <w:r w:rsidRPr="00A92542">
                <w:rPr>
                  <w:color w:val="000000"/>
                </w:rPr>
                <w:t>MOD</w:t>
              </w:r>
            </w:ins>
            <w:r w:rsidR="001F4C98" w:rsidRPr="00A92542">
              <w:rPr>
                <w:color w:val="000000"/>
              </w:rPr>
              <w:t xml:space="preserve"> </w:t>
            </w:r>
            <w:r w:rsidRPr="00A92542">
              <w:rPr>
                <w:rStyle w:val="Artref"/>
                <w:color w:val="000000"/>
              </w:rPr>
              <w:t>5.459</w:t>
            </w:r>
          </w:p>
        </w:tc>
      </w:tr>
      <w:tr w:rsidR="00D86D60" w:rsidRPr="00A92542" w:rsidTr="00CF6FB2">
        <w:trPr>
          <w:cantSplit/>
          <w:jc w:val="center"/>
          <w:ins w:id="20" w:author="Arnould, Carine" w:date="2015-09-29T16:16:00Z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D60" w:rsidRPr="00A92542" w:rsidRDefault="00D86D60" w:rsidP="00CC16E6">
            <w:pPr>
              <w:pStyle w:val="TableTextS5"/>
              <w:tabs>
                <w:tab w:val="clear" w:pos="3266"/>
                <w:tab w:val="left" w:pos="3149"/>
              </w:tabs>
              <w:spacing w:before="20" w:after="20" w:line="220" w:lineRule="exact"/>
              <w:ind w:left="3149" w:hanging="3149"/>
              <w:rPr>
                <w:rFonts w:eastAsiaTheme="minorEastAsia"/>
              </w:rPr>
            </w:pPr>
            <w:del w:id="21" w:author="Capdessus, Isabelle" w:date="2015-10-21T13:10:00Z">
              <w:r w:rsidRPr="00A92542" w:rsidDel="00343727">
                <w:rPr>
                  <w:rStyle w:val="Tablefreq"/>
                </w:rPr>
                <w:delText>7 </w:delText>
              </w:r>
            </w:del>
            <w:del w:id="22" w:author="Arnould, Carine" w:date="2015-09-29T16:17:00Z">
              <w:r w:rsidRPr="00A92542" w:rsidDel="003A1810">
                <w:rPr>
                  <w:rStyle w:val="Tablefreq"/>
                </w:rPr>
                <w:delText>145</w:delText>
              </w:r>
            </w:del>
            <w:ins w:id="23" w:author="Capdessus, Isabelle" w:date="2015-10-21T13:10:00Z">
              <w:r w:rsidR="00343727" w:rsidRPr="00A92542">
                <w:rPr>
                  <w:rStyle w:val="Tablefreq"/>
                </w:rPr>
                <w:t>7</w:t>
              </w:r>
            </w:ins>
            <w:ins w:id="24" w:author="Turnbull, Karen" w:date="2015-10-27T17:23:00Z">
              <w:r w:rsidR="00CC16E6" w:rsidRPr="00A92542">
                <w:rPr>
                  <w:rStyle w:val="Tablefreq"/>
                </w:rPr>
                <w:t> </w:t>
              </w:r>
            </w:ins>
            <w:ins w:id="25" w:author="Arnould, Carine" w:date="2015-09-29T16:17:00Z">
              <w:r w:rsidRPr="00A92542">
                <w:rPr>
                  <w:rStyle w:val="Tablefreq"/>
                </w:rPr>
                <w:t>190</w:t>
              </w:r>
            </w:ins>
            <w:r w:rsidRPr="00A92542">
              <w:rPr>
                <w:rStyle w:val="Tablefreq"/>
              </w:rPr>
              <w:t>-7 235</w:t>
            </w:r>
            <w:r w:rsidRPr="00A92542">
              <w:rPr>
                <w:rStyle w:val="Tablefreq"/>
              </w:rPr>
              <w:tab/>
            </w:r>
            <w:ins w:id="26" w:author="atmadji soewito" w:date="2015-07-28T08:59:00Z">
              <w:r w:rsidRPr="00A92542">
                <w:rPr>
                  <w:rFonts w:eastAsiaTheme="minorEastAsia"/>
                </w:rPr>
                <w:t>EARTH EXPLORATION-SATELLITE (Earth-to-space) ADD 5.A111</w:t>
              </w:r>
            </w:ins>
            <w:ins w:id="27" w:author="atmadji soewito" w:date="2015-07-28T09:18:00Z">
              <w:r w:rsidRPr="00A92542">
                <w:rPr>
                  <w:rFonts w:eastAsiaTheme="minorEastAsia"/>
                </w:rPr>
                <w:t xml:space="preserve"> ADD 5.B111</w:t>
              </w:r>
            </w:ins>
          </w:p>
          <w:p w:rsidR="00D86D60" w:rsidRPr="00A92542" w:rsidRDefault="00D86D60" w:rsidP="001F4C98">
            <w:pPr>
              <w:pStyle w:val="TableTextS5"/>
              <w:spacing w:before="20" w:after="20" w:line="220" w:lineRule="exact"/>
              <w:rPr>
                <w:rFonts w:eastAsiaTheme="minorEastAsia"/>
                <w:color w:val="000000"/>
              </w:rPr>
            </w:pPr>
            <w:r w:rsidRPr="00A92542">
              <w:rPr>
                <w:rFonts w:eastAsiaTheme="minorEastAsia"/>
                <w:color w:val="000000"/>
              </w:rPr>
              <w:tab/>
            </w:r>
            <w:r w:rsidR="001F4C98" w:rsidRPr="00A92542">
              <w:rPr>
                <w:rFonts w:eastAsiaTheme="minorEastAsia"/>
                <w:color w:val="000000"/>
              </w:rPr>
              <w:tab/>
            </w:r>
            <w:r w:rsidR="001F4C98" w:rsidRPr="00A92542">
              <w:rPr>
                <w:rFonts w:eastAsiaTheme="minorEastAsia"/>
                <w:color w:val="000000"/>
              </w:rPr>
              <w:tab/>
            </w:r>
            <w:r w:rsidR="001F4C98" w:rsidRPr="00A92542">
              <w:rPr>
                <w:rFonts w:eastAsiaTheme="minorEastAsia"/>
                <w:color w:val="000000"/>
              </w:rPr>
              <w:tab/>
            </w:r>
            <w:r w:rsidRPr="00A92542">
              <w:rPr>
                <w:rFonts w:eastAsiaTheme="minorEastAsia"/>
                <w:color w:val="000000"/>
              </w:rPr>
              <w:t>FIXED</w:t>
            </w:r>
          </w:p>
          <w:p w:rsidR="00D86D60" w:rsidRPr="00A92542" w:rsidRDefault="00D86D60" w:rsidP="00CF6FB2">
            <w:pPr>
              <w:pStyle w:val="TableTextS5"/>
              <w:spacing w:before="20" w:after="20" w:line="220" w:lineRule="exact"/>
              <w:rPr>
                <w:rFonts w:eastAsiaTheme="minorEastAsia"/>
                <w:color w:val="000000"/>
              </w:rPr>
            </w:pPr>
            <w:r w:rsidRPr="00A92542">
              <w:rPr>
                <w:rFonts w:eastAsiaTheme="minorEastAsia"/>
                <w:color w:val="000000"/>
              </w:rPr>
              <w:tab/>
            </w:r>
            <w:r w:rsidRPr="00A92542">
              <w:rPr>
                <w:rFonts w:eastAsiaTheme="minorEastAsia"/>
                <w:color w:val="000000"/>
              </w:rPr>
              <w:tab/>
            </w:r>
            <w:r w:rsidRPr="00A92542">
              <w:rPr>
                <w:rFonts w:eastAsiaTheme="minorEastAsia"/>
                <w:color w:val="000000"/>
              </w:rPr>
              <w:tab/>
            </w:r>
            <w:r w:rsidRPr="00A92542">
              <w:rPr>
                <w:rFonts w:eastAsiaTheme="minorEastAsia"/>
                <w:color w:val="000000"/>
              </w:rPr>
              <w:tab/>
              <w:t>MOBILE</w:t>
            </w:r>
          </w:p>
          <w:p w:rsidR="00D86D60" w:rsidRPr="00A92542" w:rsidRDefault="00D86D60" w:rsidP="00CC16E6">
            <w:pPr>
              <w:pStyle w:val="TableTextS5"/>
              <w:spacing w:before="20" w:after="20" w:line="220" w:lineRule="exact"/>
              <w:rPr>
                <w:rFonts w:eastAsiaTheme="minorEastAsia"/>
                <w:color w:val="000000"/>
              </w:rPr>
            </w:pPr>
            <w:r w:rsidRPr="00A92542">
              <w:rPr>
                <w:rStyle w:val="Tablefreq"/>
              </w:rPr>
              <w:tab/>
            </w:r>
            <w:r w:rsidRPr="00A92542">
              <w:rPr>
                <w:rStyle w:val="Tablefreq"/>
              </w:rPr>
              <w:tab/>
            </w:r>
            <w:r w:rsidRPr="00A92542">
              <w:rPr>
                <w:rStyle w:val="Tablefreq"/>
              </w:rPr>
              <w:tab/>
            </w:r>
            <w:r w:rsidRPr="00A92542">
              <w:rPr>
                <w:rStyle w:val="Tablefreq"/>
              </w:rPr>
              <w:tab/>
            </w:r>
            <w:r w:rsidRPr="00A92542">
              <w:rPr>
                <w:rFonts w:eastAsiaTheme="minorEastAsia"/>
                <w:color w:val="000000"/>
              </w:rPr>
              <w:t>SPACE RESEARCH (Earth-to-space)</w:t>
            </w:r>
            <w:r w:rsidR="00DD0397" w:rsidRPr="00A92542">
              <w:rPr>
                <w:rFonts w:eastAsiaTheme="minorEastAsia"/>
                <w:color w:val="000000"/>
              </w:rPr>
              <w:t xml:space="preserve"> </w:t>
            </w:r>
            <w:ins w:id="28" w:author="atmadji soewito" w:date="2015-07-28T08:59:00Z">
              <w:r w:rsidRPr="00A92542">
                <w:rPr>
                  <w:rFonts w:eastAsiaTheme="minorEastAsia"/>
                </w:rPr>
                <w:t>MOD</w:t>
              </w:r>
            </w:ins>
            <w:r w:rsidR="00CC16E6" w:rsidRPr="00A92542">
              <w:rPr>
                <w:rFonts w:eastAsiaTheme="minorEastAsia"/>
              </w:rPr>
              <w:t xml:space="preserve"> </w:t>
            </w:r>
            <w:r w:rsidRPr="00A92542">
              <w:rPr>
                <w:rFonts w:eastAsiaTheme="minorEastAsia"/>
                <w:color w:val="000000"/>
              </w:rPr>
              <w:t>5.460</w:t>
            </w:r>
          </w:p>
          <w:p w:rsidR="00D86D60" w:rsidRPr="00A92542" w:rsidRDefault="00D86D60" w:rsidP="00CC16E6">
            <w:pPr>
              <w:pStyle w:val="TableTextS5"/>
              <w:spacing w:before="20" w:after="20" w:line="220" w:lineRule="exact"/>
              <w:rPr>
                <w:ins w:id="29" w:author="Arnould, Carine" w:date="2015-09-29T16:16:00Z"/>
                <w:rStyle w:val="Tablefreq"/>
              </w:rPr>
            </w:pPr>
            <w:r w:rsidRPr="00A92542">
              <w:rPr>
                <w:rFonts w:eastAsiaTheme="minorEastAsia"/>
                <w:color w:val="000000"/>
              </w:rPr>
              <w:tab/>
            </w:r>
            <w:r w:rsidRPr="00A92542">
              <w:rPr>
                <w:rFonts w:eastAsiaTheme="minorEastAsia"/>
                <w:color w:val="000000"/>
              </w:rPr>
              <w:tab/>
            </w:r>
            <w:r w:rsidRPr="00A92542">
              <w:rPr>
                <w:rFonts w:eastAsiaTheme="minorEastAsia"/>
                <w:color w:val="000000"/>
              </w:rPr>
              <w:tab/>
            </w:r>
            <w:r w:rsidRPr="00A92542">
              <w:rPr>
                <w:rFonts w:eastAsiaTheme="minorEastAsia"/>
                <w:color w:val="000000"/>
              </w:rPr>
              <w:tab/>
              <w:t>5.458</w:t>
            </w:r>
            <w:r w:rsidR="00DD0397" w:rsidRPr="00A92542">
              <w:rPr>
                <w:rFonts w:eastAsiaTheme="minorEastAsia"/>
                <w:color w:val="000000"/>
              </w:rPr>
              <w:t xml:space="preserve"> </w:t>
            </w:r>
            <w:ins w:id="30" w:author="atmadji soewito" w:date="2015-07-28T08:59:00Z">
              <w:r w:rsidRPr="00A92542">
                <w:rPr>
                  <w:rFonts w:eastAsiaTheme="minorEastAsia"/>
                </w:rPr>
                <w:t>MOD</w:t>
              </w:r>
            </w:ins>
            <w:r w:rsidR="00CC16E6" w:rsidRPr="00A92542">
              <w:rPr>
                <w:rFonts w:eastAsiaTheme="minorEastAsia"/>
              </w:rPr>
              <w:t xml:space="preserve"> </w:t>
            </w:r>
            <w:r w:rsidRPr="00A92542">
              <w:rPr>
                <w:rFonts w:eastAsiaTheme="minorEastAsia"/>
                <w:color w:val="000000"/>
              </w:rPr>
              <w:t>5.459</w:t>
            </w:r>
          </w:p>
        </w:tc>
      </w:tr>
      <w:tr w:rsidR="00D86D60" w:rsidRPr="00A92542" w:rsidTr="00CF6FB2">
        <w:trPr>
          <w:cantSplit/>
          <w:jc w:val="center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6D60" w:rsidRPr="00A92542" w:rsidRDefault="00D86D60" w:rsidP="00DD0397">
            <w:pPr>
              <w:pStyle w:val="TableTextS5"/>
              <w:spacing w:before="20" w:after="20" w:line="220" w:lineRule="exact"/>
              <w:rPr>
                <w:color w:val="000000"/>
              </w:rPr>
            </w:pPr>
            <w:r w:rsidRPr="00A92542">
              <w:rPr>
                <w:rStyle w:val="Tablefreq"/>
              </w:rPr>
              <w:t>7 235-7 250</w:t>
            </w:r>
            <w:r w:rsidRPr="00A92542">
              <w:rPr>
                <w:color w:val="000000"/>
              </w:rPr>
              <w:tab/>
            </w:r>
            <w:ins w:id="31" w:author="atmadji soewito" w:date="2015-07-28T08:59:00Z">
              <w:r w:rsidRPr="00A92542">
                <w:rPr>
                  <w:rFonts w:eastAsiaTheme="minorEastAsia"/>
                </w:rPr>
                <w:t>EARTH EXPLORATION-SATELLITE (Earth-to-space)</w:t>
              </w:r>
            </w:ins>
            <w:ins w:id="32" w:author="Hourican, Maria" w:date="2015-10-25T11:41:00Z">
              <w:r w:rsidR="00DD0397" w:rsidRPr="00A92542">
                <w:rPr>
                  <w:rFonts w:eastAsiaTheme="minorEastAsia"/>
                </w:rPr>
                <w:t xml:space="preserve"> </w:t>
              </w:r>
            </w:ins>
            <w:ins w:id="33" w:author="atmadji soewito" w:date="2015-07-28T08:59:00Z">
              <w:r w:rsidRPr="00A92542">
                <w:rPr>
                  <w:rFonts w:eastAsiaTheme="minorEastAsia"/>
                </w:rPr>
                <w:t>ADD 5.A111</w:t>
              </w:r>
            </w:ins>
          </w:p>
          <w:p w:rsidR="00D86D60" w:rsidRPr="00A92542" w:rsidRDefault="00D86D60" w:rsidP="00CF6FB2">
            <w:pPr>
              <w:pStyle w:val="TableTextS5"/>
              <w:spacing w:before="20" w:after="20" w:line="220" w:lineRule="exact"/>
              <w:rPr>
                <w:color w:val="000000"/>
              </w:rPr>
            </w:pPr>
            <w:r w:rsidRPr="00A92542">
              <w:rPr>
                <w:color w:val="000000"/>
              </w:rPr>
              <w:tab/>
            </w:r>
            <w:r w:rsidRPr="00A92542">
              <w:rPr>
                <w:color w:val="000000"/>
              </w:rPr>
              <w:tab/>
            </w:r>
            <w:r w:rsidRPr="00A92542">
              <w:rPr>
                <w:color w:val="000000"/>
              </w:rPr>
              <w:tab/>
            </w:r>
            <w:r w:rsidRPr="00A92542">
              <w:rPr>
                <w:color w:val="000000"/>
              </w:rPr>
              <w:tab/>
              <w:t>FIXED</w:t>
            </w:r>
          </w:p>
          <w:p w:rsidR="00D86D60" w:rsidRPr="00A92542" w:rsidRDefault="00D86D60" w:rsidP="00CF6FB2">
            <w:pPr>
              <w:pStyle w:val="TableTextS5"/>
              <w:tabs>
                <w:tab w:val="clear" w:pos="170"/>
                <w:tab w:val="clear" w:pos="567"/>
                <w:tab w:val="clear" w:pos="737"/>
              </w:tabs>
              <w:spacing w:before="20" w:after="20" w:line="220" w:lineRule="exact"/>
              <w:rPr>
                <w:color w:val="000000"/>
              </w:rPr>
            </w:pPr>
            <w:r w:rsidRPr="00A92542">
              <w:rPr>
                <w:color w:val="000000"/>
              </w:rPr>
              <w:tab/>
              <w:t>MOBILE</w:t>
            </w:r>
          </w:p>
          <w:p w:rsidR="00D86D60" w:rsidRPr="00A92542" w:rsidRDefault="00D86D60" w:rsidP="00CF6FB2">
            <w:pPr>
              <w:pStyle w:val="TableTextS5"/>
              <w:tabs>
                <w:tab w:val="clear" w:pos="170"/>
                <w:tab w:val="clear" w:pos="567"/>
                <w:tab w:val="clear" w:pos="737"/>
              </w:tabs>
              <w:spacing w:before="20" w:after="20" w:line="220" w:lineRule="exact"/>
              <w:rPr>
                <w:rStyle w:val="Tablefreq"/>
                <w:color w:val="000000"/>
              </w:rPr>
            </w:pPr>
            <w:r w:rsidRPr="00A92542">
              <w:rPr>
                <w:color w:val="000000"/>
              </w:rPr>
              <w:tab/>
            </w:r>
            <w:r w:rsidRPr="00A92542">
              <w:rPr>
                <w:rStyle w:val="Artref"/>
                <w:color w:val="000000"/>
              </w:rPr>
              <w:t>5.458</w:t>
            </w:r>
          </w:p>
        </w:tc>
      </w:tr>
    </w:tbl>
    <w:p w:rsidR="00FE03BC" w:rsidRPr="00A92542" w:rsidRDefault="00FE03BC">
      <w:pPr>
        <w:pStyle w:val="Reasons"/>
      </w:pPr>
    </w:p>
    <w:p w:rsidR="00FE03BC" w:rsidRPr="00A92542" w:rsidRDefault="00343727">
      <w:pPr>
        <w:pStyle w:val="Proposal"/>
      </w:pPr>
      <w:r w:rsidRPr="00A92542">
        <w:t>MOD</w:t>
      </w:r>
      <w:r w:rsidRPr="00A92542">
        <w:tab/>
        <w:t>IND/107A11/2</w:t>
      </w:r>
    </w:p>
    <w:p w:rsidR="009B463A" w:rsidRPr="00A92542" w:rsidRDefault="00343727" w:rsidP="00DD0397">
      <w:pPr>
        <w:pStyle w:val="Note"/>
      </w:pPr>
      <w:r w:rsidRPr="00A92542">
        <w:rPr>
          <w:rStyle w:val="Artdef"/>
        </w:rPr>
        <w:t>5.459</w:t>
      </w:r>
      <w:r w:rsidRPr="00A92542">
        <w:rPr>
          <w:rStyle w:val="Artdef"/>
        </w:rPr>
        <w:tab/>
      </w:r>
      <w:r w:rsidRPr="00A92542">
        <w:rPr>
          <w:i/>
        </w:rPr>
        <w:t>Additional allocation:  </w:t>
      </w:r>
      <w:r w:rsidRPr="00A92542">
        <w:t>in the Russian Federation, the frequency bands 7 100-7 155 MHz and 7 190-7 235 MHz are also allocated to the space operation service (Earth-to-space) on a primary basis, subject to agreement obtained under No. </w:t>
      </w:r>
      <w:r w:rsidRPr="00A92542">
        <w:rPr>
          <w:rStyle w:val="Artref"/>
          <w:b/>
          <w:bCs/>
        </w:rPr>
        <w:t>9.21</w:t>
      </w:r>
      <w:r w:rsidRPr="00A92542">
        <w:t>.</w:t>
      </w:r>
      <w:ins w:id="34" w:author="Turnbull, Karen" w:date="2015-10-27T17:24:00Z">
        <w:r w:rsidR="00CC16E6" w:rsidRPr="00A92542">
          <w:t xml:space="preserve"> </w:t>
        </w:r>
      </w:ins>
      <w:ins w:id="35" w:author="atmadji soewito" w:date="2015-07-30T09:51:00Z">
        <w:r w:rsidR="00757C69" w:rsidRPr="00A92542">
          <w:rPr>
            <w:rFonts w:eastAsiaTheme="minorEastAsia"/>
            <w:bCs/>
          </w:rPr>
          <w:t>In</w:t>
        </w:r>
      </w:ins>
      <w:ins w:id="36" w:author="Capdessus, Isabelle" w:date="2015-10-21T13:03:00Z">
        <w:r w:rsidR="00757C69" w:rsidRPr="00A92542">
          <w:rPr>
            <w:rFonts w:eastAsiaTheme="minorEastAsia"/>
            <w:bCs/>
          </w:rPr>
          <w:t xml:space="preserve"> </w:t>
        </w:r>
      </w:ins>
      <w:ins w:id="37" w:author="atmadji soewito" w:date="2015-07-30T09:51:00Z">
        <w:r w:rsidR="00757C69" w:rsidRPr="00A92542">
          <w:rPr>
            <w:rFonts w:eastAsiaTheme="minorEastAsia"/>
          </w:rPr>
          <w:t>the frequency band 7 190</w:t>
        </w:r>
      </w:ins>
      <w:ins w:id="38" w:author="Turnbull, Karen" w:date="2015-10-06T18:08:00Z">
        <w:r w:rsidR="00757C69" w:rsidRPr="00A92542">
          <w:rPr>
            <w:rFonts w:eastAsiaTheme="minorEastAsia"/>
          </w:rPr>
          <w:t>-</w:t>
        </w:r>
      </w:ins>
      <w:ins w:id="39" w:author="atmadji soewito" w:date="2015-07-30T09:51:00Z">
        <w:r w:rsidR="00757C69" w:rsidRPr="00A92542">
          <w:rPr>
            <w:rFonts w:eastAsiaTheme="minorEastAsia"/>
          </w:rPr>
          <w:t>7 235 MHz, No. </w:t>
        </w:r>
        <w:r w:rsidR="00757C69" w:rsidRPr="00A92542">
          <w:rPr>
            <w:rFonts w:eastAsiaTheme="minorEastAsia"/>
            <w:b/>
            <w:bCs/>
          </w:rPr>
          <w:t xml:space="preserve">9.21 </w:t>
        </w:r>
        <w:r w:rsidR="00757C69" w:rsidRPr="00A92542">
          <w:rPr>
            <w:rFonts w:eastAsiaTheme="minorEastAsia"/>
            <w:bCs/>
          </w:rPr>
          <w:t>with respect to the Earth exploration</w:t>
        </w:r>
        <w:r w:rsidR="00757C69" w:rsidRPr="00A92542">
          <w:rPr>
            <w:rFonts w:eastAsiaTheme="minorEastAsia"/>
          </w:rPr>
          <w:t>-</w:t>
        </w:r>
        <w:r w:rsidR="00757C69" w:rsidRPr="00A92542">
          <w:rPr>
            <w:rFonts w:eastAsiaTheme="minorEastAsia"/>
            <w:bCs/>
          </w:rPr>
          <w:t xml:space="preserve">satellite service (Earth-to-space) </w:t>
        </w:r>
      </w:ins>
      <w:ins w:id="40" w:author="Forhadul Parvez" w:date="2015-08-01T07:34:00Z">
        <w:r w:rsidR="00757C69" w:rsidRPr="00A92542">
          <w:rPr>
            <w:rFonts w:eastAsiaTheme="minorEastAsia"/>
            <w:bCs/>
          </w:rPr>
          <w:t>does</w:t>
        </w:r>
      </w:ins>
      <w:ins w:id="41" w:author="atmadji soewito" w:date="2015-07-30T09:51:00Z">
        <w:r w:rsidR="00757C69" w:rsidRPr="00A92542">
          <w:rPr>
            <w:rFonts w:eastAsiaTheme="minorEastAsia"/>
            <w:bCs/>
          </w:rPr>
          <w:t xml:space="preserve"> not </w:t>
        </w:r>
      </w:ins>
      <w:ins w:id="42" w:author="Forhadul Parvez" w:date="2015-08-01T07:35:00Z">
        <w:r w:rsidR="00757C69" w:rsidRPr="00A92542">
          <w:rPr>
            <w:rFonts w:eastAsiaTheme="minorEastAsia"/>
            <w:bCs/>
          </w:rPr>
          <w:t>apply</w:t>
        </w:r>
      </w:ins>
      <w:ins w:id="43" w:author="atmadji soewito" w:date="2015-07-30T09:51:00Z">
        <w:r w:rsidR="00757C69" w:rsidRPr="00A92542">
          <w:rPr>
            <w:rFonts w:eastAsiaTheme="minorEastAsia"/>
            <w:bCs/>
          </w:rPr>
          <w:t>.</w:t>
        </w:r>
      </w:ins>
      <w:r w:rsidRPr="00A92542">
        <w:rPr>
          <w:sz w:val="16"/>
        </w:rPr>
        <w:t> </w:t>
      </w:r>
      <w:r w:rsidR="00DD0397" w:rsidRPr="00A92542">
        <w:rPr>
          <w:sz w:val="16"/>
          <w:szCs w:val="16"/>
        </w:rPr>
        <w:t>  </w:t>
      </w:r>
      <w:r w:rsidRPr="00A92542">
        <w:rPr>
          <w:sz w:val="16"/>
        </w:rPr>
        <w:t>  (WRC-</w:t>
      </w:r>
      <w:del w:id="44" w:author="Capdessus, Isabelle" w:date="2015-10-21T13:04:00Z">
        <w:r w:rsidRPr="00A92542" w:rsidDel="00757C69">
          <w:rPr>
            <w:sz w:val="16"/>
          </w:rPr>
          <w:delText>97</w:delText>
        </w:r>
      </w:del>
      <w:ins w:id="45" w:author="Capdessus, Isabelle" w:date="2015-10-21T13:04:00Z">
        <w:r w:rsidR="00757C69" w:rsidRPr="00A92542">
          <w:rPr>
            <w:sz w:val="16"/>
          </w:rPr>
          <w:t>15</w:t>
        </w:r>
      </w:ins>
      <w:r w:rsidRPr="00A92542">
        <w:rPr>
          <w:sz w:val="16"/>
        </w:rPr>
        <w:t>)</w:t>
      </w:r>
    </w:p>
    <w:p w:rsidR="00FE03BC" w:rsidRPr="00A92542" w:rsidRDefault="00343727">
      <w:pPr>
        <w:pStyle w:val="Reasons"/>
      </w:pPr>
      <w:r w:rsidRPr="00A92542">
        <w:rPr>
          <w:b/>
        </w:rPr>
        <w:t>Reasons:</w:t>
      </w:r>
      <w:r w:rsidRPr="00A92542">
        <w:tab/>
      </w:r>
      <w:r w:rsidR="00757C69" w:rsidRPr="00A92542">
        <w:t>In the frequency band 7 190-7 235 MHz RR No. 9.21 is applied to the space operation service in order to provide protection for the existing radio services and shall not be applied with respect to a new service (the EESS) not to impose new constraints on the existing radio service.</w:t>
      </w:r>
    </w:p>
    <w:p w:rsidR="00FE03BC" w:rsidRPr="00A92542" w:rsidRDefault="00343727">
      <w:pPr>
        <w:pStyle w:val="Proposal"/>
      </w:pPr>
      <w:r w:rsidRPr="00A92542">
        <w:t>MOD</w:t>
      </w:r>
      <w:r w:rsidRPr="00A92542">
        <w:tab/>
        <w:t>IND/107A11/3</w:t>
      </w:r>
    </w:p>
    <w:p w:rsidR="009B463A" w:rsidRPr="00A92542" w:rsidRDefault="00343727">
      <w:pPr>
        <w:pStyle w:val="Note"/>
      </w:pPr>
      <w:r w:rsidRPr="00A92542">
        <w:rPr>
          <w:rStyle w:val="Artdef"/>
        </w:rPr>
        <w:t>5.460</w:t>
      </w:r>
      <w:r w:rsidRPr="00A92542">
        <w:rPr>
          <w:rStyle w:val="Artdef"/>
        </w:rPr>
        <w:tab/>
      </w:r>
      <w:del w:id="46" w:author="Capdessus, Isabelle" w:date="2015-10-21T13:04:00Z">
        <w:r w:rsidRPr="00A92542" w:rsidDel="00757C69">
          <w:delText>The use of the band 7 145-7 190 MHz by the space research service (Earth-to-space) is restricted to deep space; n</w:delText>
        </w:r>
      </w:del>
      <w:ins w:id="47" w:author="Capdessus, Isabelle" w:date="2015-10-21T13:04:00Z">
        <w:r w:rsidR="00757C69" w:rsidRPr="00A92542">
          <w:t>N</w:t>
        </w:r>
      </w:ins>
      <w:r w:rsidRPr="00A92542">
        <w:t xml:space="preserve">o emissions to </w:t>
      </w:r>
      <w:ins w:id="48" w:author="Capdessus, Isabelle" w:date="2015-10-21T13:05:00Z">
        <w:r w:rsidR="00757C69" w:rsidRPr="00A92542">
          <w:t xml:space="preserve">spacecraft operating in </w:t>
        </w:r>
      </w:ins>
      <w:r w:rsidRPr="00A92542">
        <w:t xml:space="preserve">deep space shall be effected in the </w:t>
      </w:r>
      <w:ins w:id="49" w:author="Capdessus, Isabelle" w:date="2015-10-21T13:05:00Z">
        <w:r w:rsidR="00757C69" w:rsidRPr="00A92542">
          <w:t xml:space="preserve">frequency </w:t>
        </w:r>
      </w:ins>
      <w:r w:rsidRPr="00A92542">
        <w:t>band 7 190-7 235 MHz.</w:t>
      </w:r>
      <w:bookmarkStart w:id="50" w:name="_GoBack"/>
      <w:bookmarkEnd w:id="50"/>
      <w:r w:rsidRPr="00A92542">
        <w:t xml:space="preserve"> Geostationary satellites in the space research service operating in the </w:t>
      </w:r>
      <w:ins w:id="51" w:author="Capdessus, Isabelle" w:date="2015-10-21T13:05:00Z">
        <w:r w:rsidR="00757C69" w:rsidRPr="00A92542">
          <w:t xml:space="preserve">frequency </w:t>
        </w:r>
      </w:ins>
      <w:r w:rsidRPr="00A92542">
        <w:t>band 7 190-7 235 MHz shall not claim protection from existing and future stations of the fixed and mobile services and No. </w:t>
      </w:r>
      <w:r w:rsidRPr="00A92542">
        <w:rPr>
          <w:rStyle w:val="ArtrefBold"/>
        </w:rPr>
        <w:t>5.43A</w:t>
      </w:r>
      <w:r w:rsidRPr="00A92542">
        <w:rPr>
          <w:b/>
          <w:bCs/>
        </w:rPr>
        <w:t xml:space="preserve"> </w:t>
      </w:r>
      <w:r w:rsidRPr="00A92542">
        <w:t>does not apply.</w:t>
      </w:r>
      <w:r w:rsidRPr="00A92542">
        <w:rPr>
          <w:sz w:val="16"/>
        </w:rPr>
        <w:t>     (WRC-</w:t>
      </w:r>
      <w:del w:id="52" w:author="Capdessus, Isabelle" w:date="2015-10-21T13:05:00Z">
        <w:r w:rsidRPr="00A92542" w:rsidDel="00757C69">
          <w:rPr>
            <w:sz w:val="16"/>
          </w:rPr>
          <w:delText>03</w:delText>
        </w:r>
      </w:del>
      <w:ins w:id="53" w:author="Capdessus, Isabelle" w:date="2015-10-21T13:05:00Z">
        <w:r w:rsidR="00757C69" w:rsidRPr="00A92542">
          <w:rPr>
            <w:sz w:val="16"/>
          </w:rPr>
          <w:t>15</w:t>
        </w:r>
      </w:ins>
      <w:r w:rsidRPr="00A92542">
        <w:rPr>
          <w:sz w:val="16"/>
        </w:rPr>
        <w:t>)</w:t>
      </w:r>
    </w:p>
    <w:p w:rsidR="00FE03BC" w:rsidRPr="00A92542" w:rsidRDefault="00343727">
      <w:pPr>
        <w:pStyle w:val="Reasons"/>
      </w:pPr>
      <w:r w:rsidRPr="00A92542">
        <w:rPr>
          <w:b/>
        </w:rPr>
        <w:t>Reasons:</w:t>
      </w:r>
      <w:r w:rsidRPr="00A92542">
        <w:tab/>
      </w:r>
      <w:r w:rsidR="00757C69" w:rsidRPr="00A92542">
        <w:t>Deletion of first sentence as consequential changes. Addition of words “spacecraft operating in” to be more precise.</w:t>
      </w:r>
    </w:p>
    <w:p w:rsidR="00FE03BC" w:rsidRPr="00A92542" w:rsidRDefault="00343727">
      <w:pPr>
        <w:pStyle w:val="Proposal"/>
      </w:pPr>
      <w:r w:rsidRPr="00A92542">
        <w:lastRenderedPageBreak/>
        <w:t>ADD</w:t>
      </w:r>
      <w:r w:rsidRPr="00A92542">
        <w:tab/>
        <w:t>IND/107A11/4</w:t>
      </w:r>
    </w:p>
    <w:p w:rsidR="00FE03BC" w:rsidRPr="00A92542" w:rsidRDefault="00343727" w:rsidP="00CC16E6">
      <w:pPr>
        <w:pStyle w:val="Note"/>
      </w:pPr>
      <w:r w:rsidRPr="00A92542">
        <w:rPr>
          <w:rStyle w:val="Artdef"/>
        </w:rPr>
        <w:t>5.A111</w:t>
      </w:r>
      <w:r w:rsidRPr="00A92542">
        <w:tab/>
      </w:r>
      <w:r w:rsidR="00757C69" w:rsidRPr="00A92542">
        <w:t>The use of the frequency band 7 190-7 250 MHz by the Earth exploration-satellite service shall be limited to tracking, telemetry and command for the operation of the spacecraft, and that Earth exploration-satellite service geostationary satellites in this frequency band shall not claim protection from existing and future stations of the fixed and mobile services, and No. </w:t>
      </w:r>
      <w:r w:rsidR="00757C69" w:rsidRPr="00A92542">
        <w:rPr>
          <w:b/>
          <w:bCs/>
        </w:rPr>
        <w:t>5.43A</w:t>
      </w:r>
      <w:r w:rsidR="00757C69" w:rsidRPr="00A92542">
        <w:t xml:space="preserve"> does not apply.</w:t>
      </w:r>
      <w:r w:rsidR="00757C69" w:rsidRPr="00A92542">
        <w:rPr>
          <w:sz w:val="16"/>
          <w:szCs w:val="16"/>
        </w:rPr>
        <w:t>     (WRC</w:t>
      </w:r>
      <w:r w:rsidR="00CC16E6" w:rsidRPr="00A92542">
        <w:rPr>
          <w:sz w:val="16"/>
          <w:szCs w:val="16"/>
        </w:rPr>
        <w:noBreakHyphen/>
      </w:r>
      <w:r w:rsidR="00757C69" w:rsidRPr="00A92542">
        <w:rPr>
          <w:sz w:val="16"/>
          <w:szCs w:val="16"/>
        </w:rPr>
        <w:t>15)</w:t>
      </w:r>
    </w:p>
    <w:p w:rsidR="00FE03BC" w:rsidRPr="00A92542" w:rsidRDefault="00343727">
      <w:pPr>
        <w:pStyle w:val="Reasons"/>
      </w:pPr>
      <w:r w:rsidRPr="00A92542">
        <w:rPr>
          <w:b/>
        </w:rPr>
        <w:t>Reasons:</w:t>
      </w:r>
      <w:r w:rsidRPr="00A92542">
        <w:tab/>
      </w:r>
      <w:r w:rsidR="00757C69" w:rsidRPr="00A92542">
        <w:t>To provide a new allocation to the EESS (Earth-to-space) in the frequency band 7 190-7 250 MHz. The TT&amp;C function could be implemented by pairing this new allocation with the already existing EESS (space-to-Earth) allocation in the frequency band 8 025-8 400 MHz. It restricts the usage of the frequency band 7 190-7 250 MHz to the operation of the EESS spacecraft, because the aim for the Resolution 650 (WRC-12) is to obtain a new allocation in the frequency range 7-8 GHz for the TT&amp;C operations and no studies regarding other purpose except for TT&amp;C function have been performed. If there were no restriction, this new allocation might be used for other purposes (e.g. data dissemination).</w:t>
      </w:r>
    </w:p>
    <w:p w:rsidR="00FE03BC" w:rsidRPr="00A92542" w:rsidRDefault="00343727">
      <w:pPr>
        <w:pStyle w:val="Proposal"/>
      </w:pPr>
      <w:r w:rsidRPr="00A92542">
        <w:t>ADD</w:t>
      </w:r>
      <w:r w:rsidRPr="00A92542">
        <w:tab/>
        <w:t>IND/107A11/5</w:t>
      </w:r>
    </w:p>
    <w:p w:rsidR="00FE03BC" w:rsidRPr="00A92542" w:rsidRDefault="00343727" w:rsidP="00CC16E6">
      <w:pPr>
        <w:pStyle w:val="Note"/>
      </w:pPr>
      <w:r w:rsidRPr="00A92542">
        <w:rPr>
          <w:rStyle w:val="Artdef"/>
        </w:rPr>
        <w:t>5.B111</w:t>
      </w:r>
      <w:r w:rsidRPr="00A92542">
        <w:tab/>
      </w:r>
      <w:r w:rsidR="00757C69" w:rsidRPr="00A92542">
        <w:t>Space stations in the Earth exploration-satellite service (Earth-to-space) operating in the geostationary-satellite orbit shall not claim protection from emissions from the space research service in the frequency band 7 190-7 235 MHz.</w:t>
      </w:r>
      <w:r w:rsidR="00757C69" w:rsidRPr="00A92542">
        <w:rPr>
          <w:sz w:val="16"/>
          <w:szCs w:val="16"/>
        </w:rPr>
        <w:t>     (WRC</w:t>
      </w:r>
      <w:r w:rsidR="00CC16E6" w:rsidRPr="00A92542">
        <w:rPr>
          <w:sz w:val="16"/>
          <w:szCs w:val="16"/>
        </w:rPr>
        <w:noBreakHyphen/>
      </w:r>
      <w:r w:rsidR="00757C69" w:rsidRPr="00A92542">
        <w:rPr>
          <w:sz w:val="16"/>
          <w:szCs w:val="16"/>
        </w:rPr>
        <w:t>15)</w:t>
      </w:r>
    </w:p>
    <w:p w:rsidR="00FE03BC" w:rsidRPr="00A92542" w:rsidRDefault="00343727">
      <w:pPr>
        <w:pStyle w:val="Reasons"/>
      </w:pPr>
      <w:r w:rsidRPr="00A92542">
        <w:rPr>
          <w:b/>
        </w:rPr>
        <w:t>Reasons:</w:t>
      </w:r>
      <w:r w:rsidRPr="00A92542">
        <w:tab/>
      </w:r>
      <w:r w:rsidR="00757C69" w:rsidRPr="00A92542">
        <w:rPr>
          <w:lang w:eastAsia="zh-CN"/>
        </w:rPr>
        <w:t xml:space="preserve">No constraints should be placed on the allocated space research service in </w:t>
      </w:r>
      <w:r w:rsidR="00757C69" w:rsidRPr="00A92542">
        <w:t>the frequency band 7 190-7 235 MHz</w:t>
      </w:r>
      <w:r w:rsidR="00DD0397" w:rsidRPr="00A92542">
        <w:t xml:space="preserve"> </w:t>
      </w:r>
      <w:r w:rsidR="00757C69" w:rsidRPr="00A92542">
        <w:rPr>
          <w:lang w:eastAsia="zh-CN"/>
        </w:rPr>
        <w:t>due to the possible new allocation to the Earth exploration-satellite service (Earth-to-space), in accordance with Resolution 650 (WRC-12).</w:t>
      </w:r>
    </w:p>
    <w:p w:rsidR="00FE03BC" w:rsidRPr="00A92542" w:rsidRDefault="00343727">
      <w:pPr>
        <w:pStyle w:val="Proposal"/>
      </w:pPr>
      <w:r w:rsidRPr="00A92542">
        <w:t>SUP</w:t>
      </w:r>
      <w:r w:rsidRPr="00A92542">
        <w:tab/>
        <w:t>IND/107A11/6</w:t>
      </w:r>
    </w:p>
    <w:p w:rsidR="003638D8" w:rsidRPr="00A92542" w:rsidRDefault="00343727" w:rsidP="003638D8">
      <w:pPr>
        <w:pStyle w:val="ResNo"/>
      </w:pPr>
      <w:r w:rsidRPr="00A92542">
        <w:t xml:space="preserve">RESOLUTION </w:t>
      </w:r>
      <w:r w:rsidRPr="00A92542">
        <w:rPr>
          <w:rStyle w:val="href"/>
        </w:rPr>
        <w:t>650</w:t>
      </w:r>
      <w:r w:rsidRPr="00A92542">
        <w:t xml:space="preserve"> (WRC</w:t>
      </w:r>
      <w:r w:rsidRPr="00A92542">
        <w:noBreakHyphen/>
        <w:t>12)</w:t>
      </w:r>
    </w:p>
    <w:p w:rsidR="003638D8" w:rsidRPr="00A92542" w:rsidRDefault="00343727" w:rsidP="00114582">
      <w:pPr>
        <w:pStyle w:val="Restitle"/>
      </w:pPr>
      <w:bookmarkStart w:id="54" w:name="_Toc327364531"/>
      <w:r w:rsidRPr="00A92542">
        <w:t xml:space="preserve">Allocation for the Earth exploration-satellite service </w:t>
      </w:r>
      <w:r w:rsidRPr="00A92542">
        <w:br/>
        <w:t>(Earth-to-space) in the 7-8 GHz range</w:t>
      </w:r>
      <w:bookmarkEnd w:id="54"/>
    </w:p>
    <w:p w:rsidR="00FE03BC" w:rsidRPr="00A92542" w:rsidRDefault="00343727" w:rsidP="00757C69">
      <w:pPr>
        <w:pStyle w:val="Reasons"/>
      </w:pPr>
      <w:r w:rsidRPr="00A92542">
        <w:rPr>
          <w:b/>
        </w:rPr>
        <w:t>Reasons:</w:t>
      </w:r>
      <w:r w:rsidRPr="00A92542">
        <w:tab/>
      </w:r>
      <w:r w:rsidR="00757C69" w:rsidRPr="00A92542">
        <w:t>The studies under this Resolution has been completed and no longer necessary.</w:t>
      </w:r>
    </w:p>
    <w:p w:rsidR="00757C69" w:rsidRPr="00A92542" w:rsidRDefault="00757C69" w:rsidP="00DD0397"/>
    <w:p w:rsidR="00DD0397" w:rsidRPr="00A92542" w:rsidRDefault="00DD0397" w:rsidP="00DD0397"/>
    <w:p w:rsidR="00757C69" w:rsidRPr="00A92542" w:rsidRDefault="00757C69">
      <w:pPr>
        <w:jc w:val="center"/>
      </w:pPr>
      <w:r w:rsidRPr="00A92542">
        <w:t>______________</w:t>
      </w:r>
    </w:p>
    <w:sectPr w:rsidR="00757C69" w:rsidRPr="00A92542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34" w:code="9"/>
      <w:pgMar w:top="1418" w:right="1134" w:bottom="1418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5F2" w:rsidRDefault="000705F2">
      <w:r>
        <w:separator/>
      </w:r>
    </w:p>
  </w:endnote>
  <w:endnote w:type="continuationSeparator" w:id="0">
    <w:p w:rsidR="000705F2" w:rsidRDefault="00070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A92542">
      <w:rPr>
        <w:noProof/>
        <w:lang w:val="en-US"/>
      </w:rPr>
      <w:t>P:\ENG\ITU-R\CONF-R\CMR15\100\107ADD11E.docx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92542">
      <w:rPr>
        <w:noProof/>
      </w:rPr>
      <w:t>27.10.15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A92542">
      <w:rPr>
        <w:noProof/>
      </w:rPr>
      <w:t>22.10.15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E45D05" w:rsidP="00A30305">
    <w:pPr>
      <w:pStyle w:val="Footer"/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A92542">
      <w:rPr>
        <w:lang w:val="en-US"/>
      </w:rPr>
      <w:t>P:\ENG\ITU-R\CONF-R\CMR15\100\107ADD11E.docx</w:t>
    </w:r>
    <w:r>
      <w:fldChar w:fldCharType="end"/>
    </w:r>
    <w:r w:rsidR="004060ED">
      <w:t xml:space="preserve"> (388843)</w:t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92542">
      <w:t>27.10.15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A92542">
      <w:t>22.10.15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Pr="0041348E" w:rsidRDefault="00E45D05" w:rsidP="00A30305">
    <w:pPr>
      <w:pStyle w:val="Footer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A92542">
      <w:rPr>
        <w:lang w:val="en-US"/>
      </w:rPr>
      <w:t>P:\ENG\ITU-R\CONF-R\CMR15\100\107ADD11E.docx</w:t>
    </w:r>
    <w:r>
      <w:fldChar w:fldCharType="end"/>
    </w:r>
    <w:r w:rsidR="004060ED">
      <w:t xml:space="preserve"> (388843)</w:t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92542">
      <w:t>27.10.15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A92542">
      <w:t>22.10.15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5F2" w:rsidRDefault="000705F2">
      <w:r>
        <w:rPr>
          <w:b/>
        </w:rPr>
        <w:t>_______________</w:t>
      </w:r>
    </w:p>
  </w:footnote>
  <w:footnote w:type="continuationSeparator" w:id="0">
    <w:p w:rsidR="000705F2" w:rsidRDefault="000705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A066F1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A92542">
      <w:rPr>
        <w:noProof/>
      </w:rPr>
      <w:t>3</w:t>
    </w:r>
    <w:r>
      <w:fldChar w:fldCharType="end"/>
    </w:r>
  </w:p>
  <w:p w:rsidR="00A066F1" w:rsidRPr="00A066F1" w:rsidRDefault="00187BD9" w:rsidP="00241FA2">
    <w:pPr>
      <w:pStyle w:val="Header"/>
    </w:pPr>
    <w:r>
      <w:t>CMR1</w:t>
    </w:r>
    <w:r w:rsidR="00241FA2">
      <w:t>5</w:t>
    </w:r>
    <w:r w:rsidR="00A066F1">
      <w:t>/</w:t>
    </w:r>
    <w:bookmarkStart w:id="55" w:name="OLE_LINK1"/>
    <w:bookmarkStart w:id="56" w:name="OLE_LINK2"/>
    <w:bookmarkStart w:id="57" w:name="OLE_LINK3"/>
    <w:r w:rsidR="00EB55C6">
      <w:t>107(Add.11)</w:t>
    </w:r>
    <w:bookmarkEnd w:id="55"/>
    <w:bookmarkEnd w:id="56"/>
    <w:bookmarkEnd w:id="57"/>
    <w:r>
      <w:t>-</w:t>
    </w:r>
    <w:r w:rsidR="004A26C4" w:rsidRPr="004A26C4">
      <w:t>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394F5A5B"/>
    <w:multiLevelType w:val="hybridMultilevel"/>
    <w:tmpl w:val="C1D0DD8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apdessus, Isabelle">
    <w15:presenceInfo w15:providerId="AD" w15:userId="S-1-5-21-8740799-900759487-1415713722-3384"/>
  </w15:person>
  <w15:person w15:author="Arnould, Carine">
    <w15:presenceInfo w15:providerId="AD" w15:userId="S-1-5-21-8740799-900759487-1415713722-39460"/>
  </w15:person>
  <w15:person w15:author="Turnbull, Karen">
    <w15:presenceInfo w15:providerId="AD" w15:userId="S-1-5-21-8740799-900759487-1415713722-6120"/>
  </w15:person>
  <w15:person w15:author="atmadji soewito">
    <w15:presenceInfo w15:providerId="None" w15:userId="atmadji soewito"/>
  </w15:person>
  <w15:person w15:author="Hourican, Maria">
    <w15:presenceInfo w15:providerId="AD" w15:userId="S-1-5-21-8740799-900759487-1415713722-21794"/>
  </w15:person>
  <w15:person w15:author="Forhadul Parvez">
    <w15:presenceInfo w15:providerId="Windows Live" w15:userId="7bb40bc67408628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6F1"/>
    <w:rsid w:val="000041EA"/>
    <w:rsid w:val="00022A29"/>
    <w:rsid w:val="000355FD"/>
    <w:rsid w:val="00042997"/>
    <w:rsid w:val="00051E39"/>
    <w:rsid w:val="000705F2"/>
    <w:rsid w:val="00077239"/>
    <w:rsid w:val="00086491"/>
    <w:rsid w:val="00091346"/>
    <w:rsid w:val="0009706C"/>
    <w:rsid w:val="000D154B"/>
    <w:rsid w:val="000F73FF"/>
    <w:rsid w:val="00114CF7"/>
    <w:rsid w:val="00123B68"/>
    <w:rsid w:val="00126F2E"/>
    <w:rsid w:val="00146F6F"/>
    <w:rsid w:val="00154069"/>
    <w:rsid w:val="00187BD9"/>
    <w:rsid w:val="00190B55"/>
    <w:rsid w:val="001C3B5F"/>
    <w:rsid w:val="001D058F"/>
    <w:rsid w:val="001F4C98"/>
    <w:rsid w:val="002009EA"/>
    <w:rsid w:val="00202CA0"/>
    <w:rsid w:val="00216B6D"/>
    <w:rsid w:val="00241FA2"/>
    <w:rsid w:val="00271316"/>
    <w:rsid w:val="002B349C"/>
    <w:rsid w:val="002D41A1"/>
    <w:rsid w:val="002D58BE"/>
    <w:rsid w:val="00343727"/>
    <w:rsid w:val="00361B37"/>
    <w:rsid w:val="00377BD3"/>
    <w:rsid w:val="00384088"/>
    <w:rsid w:val="003852CE"/>
    <w:rsid w:val="0039169B"/>
    <w:rsid w:val="003A7F8C"/>
    <w:rsid w:val="003B2284"/>
    <w:rsid w:val="003B532E"/>
    <w:rsid w:val="003C1BBB"/>
    <w:rsid w:val="003D0F8B"/>
    <w:rsid w:val="003E0DB6"/>
    <w:rsid w:val="004060ED"/>
    <w:rsid w:val="0041348E"/>
    <w:rsid w:val="00420873"/>
    <w:rsid w:val="00492075"/>
    <w:rsid w:val="004969AD"/>
    <w:rsid w:val="004A26C4"/>
    <w:rsid w:val="004B13CB"/>
    <w:rsid w:val="004D26EA"/>
    <w:rsid w:val="004D2BFB"/>
    <w:rsid w:val="004D5D5C"/>
    <w:rsid w:val="0050139F"/>
    <w:rsid w:val="0055140B"/>
    <w:rsid w:val="005964AB"/>
    <w:rsid w:val="005C099A"/>
    <w:rsid w:val="005C31A5"/>
    <w:rsid w:val="005E10C9"/>
    <w:rsid w:val="005E290B"/>
    <w:rsid w:val="005E61DD"/>
    <w:rsid w:val="006023DF"/>
    <w:rsid w:val="00616219"/>
    <w:rsid w:val="00657DE0"/>
    <w:rsid w:val="00685313"/>
    <w:rsid w:val="00692833"/>
    <w:rsid w:val="006A6E9B"/>
    <w:rsid w:val="006B7C2A"/>
    <w:rsid w:val="006C23DA"/>
    <w:rsid w:val="006E3D45"/>
    <w:rsid w:val="007149F9"/>
    <w:rsid w:val="00733A30"/>
    <w:rsid w:val="00745AEE"/>
    <w:rsid w:val="00750F10"/>
    <w:rsid w:val="00757C69"/>
    <w:rsid w:val="007742CA"/>
    <w:rsid w:val="00790D70"/>
    <w:rsid w:val="007A6F1F"/>
    <w:rsid w:val="007D5320"/>
    <w:rsid w:val="00800972"/>
    <w:rsid w:val="00804475"/>
    <w:rsid w:val="00811633"/>
    <w:rsid w:val="00841216"/>
    <w:rsid w:val="00872FC8"/>
    <w:rsid w:val="008845D0"/>
    <w:rsid w:val="00884D60"/>
    <w:rsid w:val="008B43F2"/>
    <w:rsid w:val="008B6CFF"/>
    <w:rsid w:val="009274B4"/>
    <w:rsid w:val="00934EA2"/>
    <w:rsid w:val="00944A5C"/>
    <w:rsid w:val="00952A66"/>
    <w:rsid w:val="009B7C9A"/>
    <w:rsid w:val="009C56E5"/>
    <w:rsid w:val="009E5FC8"/>
    <w:rsid w:val="009E687A"/>
    <w:rsid w:val="00A04BA8"/>
    <w:rsid w:val="00A066F1"/>
    <w:rsid w:val="00A141AF"/>
    <w:rsid w:val="00A16D29"/>
    <w:rsid w:val="00A30305"/>
    <w:rsid w:val="00A31D2D"/>
    <w:rsid w:val="00A4600A"/>
    <w:rsid w:val="00A538A6"/>
    <w:rsid w:val="00A54C25"/>
    <w:rsid w:val="00A710E7"/>
    <w:rsid w:val="00A7372E"/>
    <w:rsid w:val="00A92542"/>
    <w:rsid w:val="00A93648"/>
    <w:rsid w:val="00A93B85"/>
    <w:rsid w:val="00AA0B18"/>
    <w:rsid w:val="00AA3C65"/>
    <w:rsid w:val="00AA666F"/>
    <w:rsid w:val="00B639E9"/>
    <w:rsid w:val="00B817CD"/>
    <w:rsid w:val="00B81A7D"/>
    <w:rsid w:val="00B94AD0"/>
    <w:rsid w:val="00BB3A95"/>
    <w:rsid w:val="00BD6CCE"/>
    <w:rsid w:val="00C0018F"/>
    <w:rsid w:val="00C16A5A"/>
    <w:rsid w:val="00C20466"/>
    <w:rsid w:val="00C214ED"/>
    <w:rsid w:val="00C234E6"/>
    <w:rsid w:val="00C324A8"/>
    <w:rsid w:val="00C54517"/>
    <w:rsid w:val="00C64CD8"/>
    <w:rsid w:val="00C97C68"/>
    <w:rsid w:val="00CA1A47"/>
    <w:rsid w:val="00CB44E5"/>
    <w:rsid w:val="00CC16E6"/>
    <w:rsid w:val="00CC247A"/>
    <w:rsid w:val="00CE388F"/>
    <w:rsid w:val="00CE5E47"/>
    <w:rsid w:val="00CF020F"/>
    <w:rsid w:val="00CF2B5B"/>
    <w:rsid w:val="00D14CE0"/>
    <w:rsid w:val="00D268B3"/>
    <w:rsid w:val="00D54009"/>
    <w:rsid w:val="00D5651D"/>
    <w:rsid w:val="00D57A34"/>
    <w:rsid w:val="00D74898"/>
    <w:rsid w:val="00D801ED"/>
    <w:rsid w:val="00D86D60"/>
    <w:rsid w:val="00D936BC"/>
    <w:rsid w:val="00D96530"/>
    <w:rsid w:val="00DD0397"/>
    <w:rsid w:val="00DD44AF"/>
    <w:rsid w:val="00DE2AC3"/>
    <w:rsid w:val="00DE5692"/>
    <w:rsid w:val="00DF4BC6"/>
    <w:rsid w:val="00E03C94"/>
    <w:rsid w:val="00E205BC"/>
    <w:rsid w:val="00E26226"/>
    <w:rsid w:val="00E45D05"/>
    <w:rsid w:val="00E55816"/>
    <w:rsid w:val="00E55AEF"/>
    <w:rsid w:val="00E976C1"/>
    <w:rsid w:val="00EA12E5"/>
    <w:rsid w:val="00EB55C6"/>
    <w:rsid w:val="00EF1932"/>
    <w:rsid w:val="00F02766"/>
    <w:rsid w:val="00F05BD4"/>
    <w:rsid w:val="00F6155B"/>
    <w:rsid w:val="00F65C19"/>
    <w:rsid w:val="00FD18DA"/>
    <w:rsid w:val="00FD2546"/>
    <w:rsid w:val="00FD772E"/>
    <w:rsid w:val="00FE03BC"/>
    <w:rsid w:val="00FE78C7"/>
    <w:rsid w:val="00FF43AC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."/>
  <w15:docId w15:val="{02C09C8F-0A29-44F8-9E52-3C0038E32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745AEE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link w:val="TableheadChar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extS5">
    <w:name w:val="Table_TextS5"/>
    <w:basedOn w:val="Normal"/>
    <w:rsid w:val="001D058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A12E5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DF4BC6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  <w:style w:type="character" w:customStyle="1" w:styleId="href">
    <w:name w:val="href"/>
    <w:basedOn w:val="DefaultParagraphFont"/>
    <w:rsid w:val="009B463A"/>
  </w:style>
  <w:style w:type="character" w:customStyle="1" w:styleId="ArtrefBold">
    <w:name w:val="Art_ref + Bold"/>
    <w:basedOn w:val="Artref"/>
    <w:rsid w:val="009B463A"/>
    <w:rPr>
      <w:b/>
      <w:bCs/>
      <w:color w:val="auto"/>
    </w:rPr>
  </w:style>
  <w:style w:type="paragraph" w:styleId="ListParagraph">
    <w:name w:val="List Paragraph"/>
    <w:basedOn w:val="Normal"/>
    <w:uiPriority w:val="34"/>
    <w:qFormat/>
    <w:rsid w:val="00D86D60"/>
    <w:pPr>
      <w:ind w:left="720"/>
      <w:contextualSpacing/>
    </w:pPr>
  </w:style>
  <w:style w:type="character" w:customStyle="1" w:styleId="TableheadChar">
    <w:name w:val="Table_head Char"/>
    <w:link w:val="Tablehead"/>
    <w:locked/>
    <w:rsid w:val="00D86D60"/>
    <w:rPr>
      <w:rFonts w:ascii="Times New Roman Bold" w:hAnsi="Times New Roman Bold" w:cs="Times New Roman Bold"/>
      <w:b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WRC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R15-WRC15-C-0107!A11!MSW-E</DPM_x0020_File_x0020_name>
    <DPM_x0020_Author xmlns="32a1a8c5-2265-4ebc-b7a0-2071e2c5c9bb" xsi:nil="false">Documents Proposals Manager (DPM)</DPM_x0020_Author>
    <DPM_x0020_Version xmlns="32a1a8c5-2265-4ebc-b7a0-2071e2c5c9bb" xsi:nil="false">DPM_v5.2015.10.15_prod</DPM_x0020_Version>
    <_dlc_DocId xmlns="996b2e75-67fd-4955-a3b0-5ab9934cb50b">CJDSJNEQ73FR-44-23</_dlc_DocId>
    <_dlc_DocIdUrl xmlns="996b2e75-67fd-4955-a3b0-5ab9934cb50b">
      <Url>http://spdev11/en/gmpcs/_layouts/DocIdRedir.aspx?ID=CJDSJNEQ73FR-44-23</Url>
      <Description>CJDSJNEQ73FR-44-23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1EA60-CCCB-4B98-8ED1-48C514B7FBEC}">
  <ds:schemaRefs>
    <ds:schemaRef ds:uri="http://www.w3.org/XML/1998/namespace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32a1a8c5-2265-4ebc-b7a0-2071e2c5c9bb"/>
    <ds:schemaRef ds:uri="996b2e75-67fd-4955-a3b0-5ab9934cb50b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B5CC917-FC8B-4BBE-B75B-E3EF6BDFB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064044-3CDF-41BC-980F-161F5A7F784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2612FE9-6688-448B-A6CE-4EC223C940E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A2057A0-44F7-4003-9290-00859C568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PE_WRC15.dotm</Template>
  <TotalTime>14</TotalTime>
  <Pages>3</Pages>
  <Words>758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R15-WRC15-C-0107!A11!MSW-E</vt:lpstr>
    </vt:vector>
  </TitlesOfParts>
  <Manager>General Secretariat - Pool</Manager>
  <Company>International Telecommunication Union (ITU)</Company>
  <LinksUpToDate>false</LinksUpToDate>
  <CharactersWithSpaces>5182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R15-WRC15-C-0107!A11!MSW-E</dc:title>
  <dc:subject>World Radiocommunication Conference - 2015</dc:subject>
  <dc:creator>Documents Proposals Manager (DPM)</dc:creator>
  <cp:keywords>DPM_v5.2015.10.15_prod</cp:keywords>
  <dc:description>Uploaded on 2015.07.06</dc:description>
  <cp:lastModifiedBy>Turnbull, Karen</cp:lastModifiedBy>
  <cp:revision>11</cp:revision>
  <cp:lastPrinted>2015-10-22T07:19:00Z</cp:lastPrinted>
  <dcterms:created xsi:type="dcterms:W3CDTF">2015-10-25T10:39:00Z</dcterms:created>
  <dcterms:modified xsi:type="dcterms:W3CDTF">2015-10-27T16:27:00Z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e3f51d54-8436-4404-bce8-bbffce89a1d7</vt:lpwstr>
  </property>
</Properties>
</file>