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7512C"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17512C">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7512C" w:rsidRDefault="003E1608" w:rsidP="0017512C">
            <w:pPr>
              <w:pStyle w:val="Adress"/>
              <w:framePr w:hSpace="0" w:wrap="auto" w:xAlign="left" w:yAlign="inline"/>
              <w:rPr>
                <w:rtl/>
              </w:rPr>
            </w:pPr>
            <w:r w:rsidRPr="0017512C">
              <w:rPr>
                <w:rtl/>
              </w:rPr>
              <w:t xml:space="preserve">الإضافة </w:t>
            </w:r>
            <w:r w:rsidRPr="0017512C">
              <w:t>11</w:t>
            </w:r>
            <w:r w:rsidRPr="0017512C">
              <w:br/>
            </w:r>
            <w:r w:rsidRPr="0017512C">
              <w:rPr>
                <w:rtl/>
              </w:rPr>
              <w:t xml:space="preserve">للوثيقة </w:t>
            </w:r>
            <w:r w:rsidRPr="0017512C">
              <w:t>107-</w:t>
            </w:r>
            <w:r w:rsidR="0017512C" w:rsidRPr="0017512C">
              <w:t>A</w:t>
            </w:r>
          </w:p>
        </w:tc>
      </w:tr>
      <w:tr w:rsidR="00764079" w:rsidTr="003E1608">
        <w:trPr>
          <w:cantSplit/>
        </w:trPr>
        <w:tc>
          <w:tcPr>
            <w:tcW w:w="6619" w:type="dxa"/>
            <w:shd w:val="clear" w:color="auto" w:fill="auto"/>
          </w:tcPr>
          <w:p w:rsidR="00764079" w:rsidRPr="0017512C" w:rsidRDefault="00764079" w:rsidP="00D44350">
            <w:pPr>
              <w:pStyle w:val="Adress"/>
              <w:framePr w:hSpace="0" w:wrap="auto" w:xAlign="left" w:yAlign="inline"/>
              <w:rPr>
                <w:rtl/>
              </w:rPr>
            </w:pPr>
          </w:p>
        </w:tc>
        <w:tc>
          <w:tcPr>
            <w:tcW w:w="3053" w:type="dxa"/>
            <w:shd w:val="clear" w:color="auto" w:fill="auto"/>
            <w:vAlign w:val="center"/>
          </w:tcPr>
          <w:p w:rsidR="00764079" w:rsidRPr="0017512C" w:rsidRDefault="00764079" w:rsidP="00D44350">
            <w:pPr>
              <w:pStyle w:val="Adress"/>
              <w:framePr w:hSpace="0" w:wrap="auto" w:xAlign="left" w:yAlign="inline"/>
              <w:rPr>
                <w:rtl/>
              </w:rPr>
            </w:pPr>
            <w:r w:rsidRPr="0017512C">
              <w:rPr>
                <w:rFonts w:eastAsia="SimSun"/>
              </w:rPr>
              <w:t>19</w:t>
            </w:r>
            <w:r w:rsidRPr="0017512C">
              <w:rPr>
                <w:rFonts w:eastAsia="SimSun"/>
                <w:rtl/>
              </w:rPr>
              <w:t xml:space="preserve"> أكتوبر </w:t>
            </w:r>
            <w:r w:rsidRPr="0017512C">
              <w:rPr>
                <w:rFonts w:eastAsia="SimSun"/>
              </w:rPr>
              <w:t>2015</w:t>
            </w:r>
          </w:p>
        </w:tc>
      </w:tr>
      <w:tr w:rsidR="00764079" w:rsidTr="003E1608">
        <w:trPr>
          <w:cantSplit/>
        </w:trPr>
        <w:tc>
          <w:tcPr>
            <w:tcW w:w="6619" w:type="dxa"/>
          </w:tcPr>
          <w:p w:rsidR="00764079" w:rsidRPr="0017512C" w:rsidRDefault="00764079" w:rsidP="00D44350">
            <w:pPr>
              <w:pStyle w:val="Adress"/>
              <w:framePr w:hSpace="0" w:wrap="auto" w:xAlign="left" w:yAlign="inline"/>
              <w:rPr>
                <w:rFonts w:eastAsia="SimSun" w:hint="eastAsia"/>
                <w:rtl/>
              </w:rPr>
            </w:pPr>
          </w:p>
        </w:tc>
        <w:tc>
          <w:tcPr>
            <w:tcW w:w="3053" w:type="dxa"/>
            <w:vAlign w:val="center"/>
          </w:tcPr>
          <w:p w:rsidR="00764079" w:rsidRPr="0017512C" w:rsidRDefault="00764079" w:rsidP="00D44350">
            <w:pPr>
              <w:pStyle w:val="Adress"/>
              <w:framePr w:hSpace="0" w:wrap="auto" w:xAlign="left" w:yAlign="inline"/>
              <w:rPr>
                <w:rFonts w:eastAsia="SimSun" w:hint="eastAsia"/>
              </w:rPr>
            </w:pPr>
            <w:r w:rsidRPr="0017512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الهند</w:t>
            </w:r>
          </w:p>
        </w:tc>
      </w:tr>
      <w:tr w:rsidR="00764079" w:rsidTr="003E1608">
        <w:trPr>
          <w:cantSplit/>
        </w:trPr>
        <w:tc>
          <w:tcPr>
            <w:tcW w:w="9672" w:type="dxa"/>
            <w:gridSpan w:val="2"/>
          </w:tcPr>
          <w:p w:rsidR="00764079" w:rsidRPr="00BD6EF3" w:rsidRDefault="0017512C"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7512C">
            <w:pPr>
              <w:pStyle w:val="Agendaitem"/>
              <w:spacing w:before="240" w:line="192" w:lineRule="auto"/>
            </w:pPr>
            <w:r w:rsidRPr="008204AC">
              <w:rPr>
                <w:rtl/>
              </w:rPr>
              <w:t xml:space="preserve">البنـد </w:t>
            </w:r>
            <w:r w:rsidR="0017512C">
              <w:t>11.1</w:t>
            </w:r>
            <w:r w:rsidRPr="008204AC">
              <w:rPr>
                <w:rtl/>
              </w:rPr>
              <w:t xml:space="preserve"> من جدول الأعمال</w:t>
            </w:r>
          </w:p>
        </w:tc>
      </w:tr>
    </w:tbl>
    <w:p w:rsidR="001D597A" w:rsidRPr="00431196" w:rsidRDefault="007B3297" w:rsidP="0017512C">
      <w:pPr>
        <w:pStyle w:val="Normalaftertitle"/>
        <w:rPr>
          <w:rFonts w:eastAsia="SimSun"/>
        </w:rPr>
      </w:pPr>
      <w:r w:rsidRPr="00431196">
        <w:rPr>
          <w:rFonts w:eastAsia="SimSun"/>
        </w:rPr>
        <w:t>11.1</w:t>
      </w:r>
      <w:r w:rsidRPr="00431196">
        <w:rPr>
          <w:rFonts w:eastAsia="SimSun" w:hint="cs"/>
          <w:rtl/>
        </w:rPr>
        <w:tab/>
      </w:r>
      <w:r w:rsidRPr="00431196">
        <w:rPr>
          <w:rFonts w:eastAsia="SimSun"/>
          <w:rtl/>
        </w:rPr>
        <w:t>النظر في توزيع أولي لخدمة استكشاف الأرض الساتلية</w:t>
      </w:r>
      <w:r w:rsidRPr="00431196">
        <w:rPr>
          <w:rFonts w:eastAsia="SimSun" w:hint="cs"/>
          <w:rtl/>
        </w:rPr>
        <w:t xml:space="preserve"> </w:t>
      </w:r>
      <w:r w:rsidRPr="00431196">
        <w:rPr>
          <w:rFonts w:eastAsia="SimSun"/>
        </w:rPr>
        <w:t>(EESS)</w:t>
      </w:r>
      <w:r w:rsidRPr="00431196">
        <w:rPr>
          <w:rFonts w:eastAsia="SimSun"/>
          <w:rtl/>
        </w:rPr>
        <w:t xml:space="preserve"> (أرض-فضاء) في </w:t>
      </w:r>
      <w:r w:rsidRPr="00431196">
        <w:rPr>
          <w:rFonts w:eastAsia="SimSun" w:hint="cs"/>
          <w:rtl/>
        </w:rPr>
        <w:t xml:space="preserve">المدى </w:t>
      </w:r>
      <w:r w:rsidRPr="00431196">
        <w:rPr>
          <w:rFonts w:eastAsia="SimSun"/>
        </w:rPr>
        <w:t>GHz 8</w:t>
      </w:r>
      <w:r w:rsidRPr="00431196">
        <w:rPr>
          <w:rFonts w:eastAsia="SimSun"/>
        </w:rPr>
        <w:noBreakHyphen/>
        <w:t>7</w:t>
      </w:r>
      <w:r w:rsidRPr="00431196">
        <w:rPr>
          <w:rFonts w:eastAsia="SimSun" w:hint="cs"/>
          <w:rtl/>
        </w:rPr>
        <w:t>، وفقاً للقرار</w:t>
      </w:r>
      <w:r w:rsidRPr="00431196">
        <w:rPr>
          <w:rFonts w:eastAsia="SimSun" w:hint="eastAsia"/>
          <w:rtl/>
        </w:rPr>
        <w:t> </w:t>
      </w:r>
      <w:r w:rsidRPr="00431196">
        <w:rPr>
          <w:rFonts w:eastAsia="SimSun"/>
          <w:b/>
          <w:bCs/>
        </w:rPr>
        <w:t>650 </w:t>
      </w:r>
      <w:r w:rsidRPr="00431196">
        <w:rPr>
          <w:rFonts w:eastAsia="SimSun"/>
          <w:b/>
        </w:rPr>
        <w:t>(WRC</w:t>
      </w:r>
      <w:r w:rsidRPr="00431196">
        <w:rPr>
          <w:rFonts w:eastAsia="SimSun"/>
          <w:b/>
        </w:rPr>
        <w:noBreakHyphen/>
        <w:t>12)</w:t>
      </w:r>
      <w:r w:rsidRPr="00431196">
        <w:rPr>
          <w:rFonts w:eastAsia="SimSun" w:hint="cs"/>
          <w:b/>
          <w:rtl/>
        </w:rPr>
        <w:t>؛</w:t>
      </w:r>
    </w:p>
    <w:p w:rsidR="00F16602" w:rsidRDefault="00345D02" w:rsidP="00345D02">
      <w:pPr>
        <w:pStyle w:val="Headingb"/>
        <w:rPr>
          <w:rtl/>
        </w:rPr>
      </w:pPr>
      <w:r>
        <w:rPr>
          <w:rFonts w:hint="cs"/>
          <w:rtl/>
        </w:rPr>
        <w:t>مقدمة</w:t>
      </w:r>
    </w:p>
    <w:p w:rsidR="00AB44E9" w:rsidRPr="00B1717A" w:rsidRDefault="00AB44E9" w:rsidP="00AB44E9">
      <w:pPr>
        <w:rPr>
          <w:rtl/>
        </w:rPr>
      </w:pPr>
      <w:r w:rsidRPr="00B1717A">
        <w:rPr>
          <w:rFonts w:hint="cs"/>
          <w:rtl/>
        </w:rPr>
        <w:t>سيتطلب عدد لا بأس به من الرحلات المقبلة لخدمة استكشاف الأرض الساتلية تزويد المركبات الفضائية عبر الوصلة الصاعدة بكم كبير من البيانات المتعلقة بخطط العمليات والتعديلات البرمجية الدينامية لهذه المركبات الفضائية.</w:t>
      </w:r>
    </w:p>
    <w:p w:rsidR="00345D02" w:rsidRDefault="001249A3" w:rsidP="00646F8C">
      <w:pPr>
        <w:rPr>
          <w:rtl/>
          <w:lang w:bidi="ar-EG"/>
        </w:rPr>
      </w:pPr>
      <w:r>
        <w:rPr>
          <w:rFonts w:hint="cs"/>
          <w:rtl/>
          <w:lang w:bidi="ar-EG"/>
        </w:rPr>
        <w:t>ويسمح</w:t>
      </w:r>
      <w:r w:rsidR="00001DA4">
        <w:rPr>
          <w:rFonts w:hint="cs"/>
          <w:rtl/>
          <w:lang w:bidi="ar-EG"/>
        </w:rPr>
        <w:t xml:space="preserve"> توزيع </w:t>
      </w:r>
      <w:r w:rsidR="00001DA4" w:rsidRPr="00001DA4">
        <w:rPr>
          <w:rtl/>
        </w:rPr>
        <w:t>خدمة استكشاف الأرض الساتلية</w:t>
      </w:r>
      <w:r w:rsidR="00001DA4" w:rsidRPr="00001DA4">
        <w:rPr>
          <w:rFonts w:hint="cs"/>
          <w:rtl/>
        </w:rPr>
        <w:t xml:space="preserve"> </w:t>
      </w:r>
      <w:r w:rsidR="00001DA4" w:rsidRPr="00001DA4">
        <w:rPr>
          <w:lang w:bidi="ar-EG"/>
        </w:rPr>
        <w:t>(EESS)</w:t>
      </w:r>
      <w:r w:rsidR="00001DA4" w:rsidRPr="00001DA4">
        <w:rPr>
          <w:rtl/>
        </w:rPr>
        <w:t xml:space="preserve"> (أرض-فضاء) في </w:t>
      </w:r>
      <w:r w:rsidR="00001DA4" w:rsidRPr="00001DA4">
        <w:rPr>
          <w:rFonts w:hint="cs"/>
          <w:rtl/>
        </w:rPr>
        <w:t xml:space="preserve">المدى </w:t>
      </w:r>
      <w:r w:rsidR="00001DA4" w:rsidRPr="00001DA4">
        <w:rPr>
          <w:lang w:bidi="ar-EG"/>
        </w:rPr>
        <w:t>GHz 8</w:t>
      </w:r>
      <w:r w:rsidR="00001DA4" w:rsidRPr="00001DA4">
        <w:rPr>
          <w:lang w:bidi="ar-EG"/>
        </w:rPr>
        <w:noBreakHyphen/>
        <w:t>7</w:t>
      </w:r>
      <w:r w:rsidR="00001DA4">
        <w:rPr>
          <w:rFonts w:hint="cs"/>
          <w:rtl/>
        </w:rPr>
        <w:t xml:space="preserve">  </w:t>
      </w:r>
      <w:r>
        <w:rPr>
          <w:rFonts w:hint="cs"/>
          <w:rtl/>
        </w:rPr>
        <w:t>بالوفاء</w:t>
      </w:r>
      <w:r w:rsidR="00001DA4">
        <w:rPr>
          <w:rFonts w:hint="cs"/>
          <w:rtl/>
        </w:rPr>
        <w:t xml:space="preserve"> بهذا الشرط بدون وضع أعباء </w:t>
      </w:r>
      <w:r>
        <w:rPr>
          <w:rFonts w:hint="cs"/>
          <w:rtl/>
        </w:rPr>
        <w:t>لا مبرر لها</w:t>
      </w:r>
      <w:r w:rsidR="00001DA4">
        <w:rPr>
          <w:rFonts w:hint="cs"/>
          <w:rtl/>
        </w:rPr>
        <w:t xml:space="preserve"> على النطاق </w:t>
      </w:r>
      <w:r w:rsidR="00001DA4">
        <w:t>GHz 2</w:t>
      </w:r>
      <w:r w:rsidR="00001DA4">
        <w:rPr>
          <w:rFonts w:hint="cs"/>
          <w:rtl/>
          <w:lang w:bidi="ar-EG"/>
        </w:rPr>
        <w:t xml:space="preserve"> </w:t>
      </w:r>
      <w:r w:rsidR="00CB1CE3">
        <w:rPr>
          <w:rFonts w:hint="cs"/>
          <w:rtl/>
          <w:lang w:bidi="ar-EG"/>
        </w:rPr>
        <w:t>الذي يستعمل عادة من قبل سواتل عديدة للتحكم عن بعد.</w:t>
      </w:r>
      <w:r w:rsidR="00CB1CE3" w:rsidRPr="00CB1CE3">
        <w:rPr>
          <w:rFonts w:hint="cs"/>
          <w:rtl/>
        </w:rPr>
        <w:t xml:space="preserve"> </w:t>
      </w:r>
      <w:r w:rsidR="00CB1CE3">
        <w:rPr>
          <w:rFonts w:hint="cs"/>
          <w:rtl/>
        </w:rPr>
        <w:t xml:space="preserve">وترى الهند أنه من الضروري توزيع النطاق </w:t>
      </w:r>
      <w:r w:rsidR="00CB1CE3">
        <w:t>MHz 7 250</w:t>
      </w:r>
      <w:r w:rsidR="00CB1CE3">
        <w:noBreakHyphen/>
        <w:t>7 190</w:t>
      </w:r>
      <w:r w:rsidR="00CB1CE3">
        <w:rPr>
          <w:rFonts w:hint="cs"/>
          <w:rtl/>
        </w:rPr>
        <w:t xml:space="preserve"> لخدمة </w:t>
      </w:r>
      <w:r w:rsidR="00CB1CE3" w:rsidRPr="00001DA4">
        <w:rPr>
          <w:rtl/>
        </w:rPr>
        <w:t>استكشاف الأرض الساتلية</w:t>
      </w:r>
      <w:r w:rsidR="00CB1CE3" w:rsidRPr="00001DA4">
        <w:rPr>
          <w:rFonts w:hint="cs"/>
          <w:rtl/>
        </w:rPr>
        <w:t xml:space="preserve"> </w:t>
      </w:r>
      <w:r w:rsidR="00CB1CE3" w:rsidRPr="00001DA4">
        <w:rPr>
          <w:lang w:bidi="ar-EG"/>
        </w:rPr>
        <w:t>(EESS)</w:t>
      </w:r>
      <w:r w:rsidR="00CB1CE3" w:rsidRPr="00001DA4">
        <w:rPr>
          <w:rtl/>
        </w:rPr>
        <w:t xml:space="preserve"> (أرض-فضاء)</w:t>
      </w:r>
      <w:r w:rsidR="00CB1CE3">
        <w:rPr>
          <w:rFonts w:hint="cs"/>
          <w:rtl/>
          <w:lang w:bidi="ar-EG"/>
        </w:rPr>
        <w:t xml:space="preserve"> على أساس </w:t>
      </w:r>
      <w:r w:rsidR="00D24D06">
        <w:rPr>
          <w:rFonts w:hint="cs"/>
          <w:rtl/>
          <w:lang w:bidi="ar-EG"/>
        </w:rPr>
        <w:t xml:space="preserve">أولي </w:t>
      </w:r>
      <w:r w:rsidR="00CB1CE3">
        <w:rPr>
          <w:rFonts w:hint="cs"/>
          <w:rtl/>
          <w:lang w:bidi="ar-EG"/>
        </w:rPr>
        <w:t>عالمي. وترى الهند أيضاً أنه ينبغي حماية الخدمات الموزعة في هذا النطاق بشكل كاف من التداخل المحتمل نتيجة التوزيع الجديد المحتمل</w:t>
      </w:r>
      <w:r w:rsidR="00CB1CE3">
        <w:rPr>
          <w:rFonts w:hint="cs"/>
          <w:rtl/>
        </w:rPr>
        <w:t xml:space="preserve"> لخدمة </w:t>
      </w:r>
      <w:r w:rsidR="00CB1CE3" w:rsidRPr="00001DA4">
        <w:rPr>
          <w:rtl/>
        </w:rPr>
        <w:t>استكشاف الأرض الساتلية</w:t>
      </w:r>
      <w:r w:rsidR="00CB1CE3" w:rsidRPr="00001DA4">
        <w:rPr>
          <w:rFonts w:hint="cs"/>
          <w:rtl/>
        </w:rPr>
        <w:t xml:space="preserve"> </w:t>
      </w:r>
      <w:r w:rsidR="00CB1CE3" w:rsidRPr="00001DA4">
        <w:rPr>
          <w:lang w:bidi="ar-EG"/>
        </w:rPr>
        <w:t>(EESS)</w:t>
      </w:r>
      <w:r w:rsidR="00CB1CE3" w:rsidRPr="00001DA4">
        <w:rPr>
          <w:rtl/>
        </w:rPr>
        <w:t xml:space="preserve"> (أرض-فضاء)</w:t>
      </w:r>
      <w:r w:rsidR="00CB1CE3">
        <w:rPr>
          <w:rFonts w:hint="cs"/>
          <w:rtl/>
        </w:rPr>
        <w:t xml:space="preserve">، وفقاً للقرار </w:t>
      </w:r>
      <w:r w:rsidR="00CB1CE3">
        <w:t>650 (WRC</w:t>
      </w:r>
      <w:r w:rsidR="00CB1CE3">
        <w:noBreakHyphen/>
        <w:t>12)</w:t>
      </w:r>
      <w:r w:rsidR="00CB1CE3">
        <w:rPr>
          <w:rFonts w:hint="cs"/>
          <w:rtl/>
          <w:lang w:bidi="ar-EG"/>
        </w:rPr>
        <w:t>، وينبغي عدم وضع أي قيود على هذه</w:t>
      </w:r>
      <w:r w:rsidR="00646F8C">
        <w:rPr>
          <w:rFonts w:hint="eastAsia"/>
          <w:rtl/>
          <w:lang w:bidi="ar-EG"/>
        </w:rPr>
        <w:t> </w:t>
      </w:r>
      <w:r w:rsidR="00CB1CE3">
        <w:rPr>
          <w:rFonts w:hint="cs"/>
          <w:rtl/>
          <w:lang w:bidi="ar-EG"/>
        </w:rPr>
        <w:t>الخدمات.</w:t>
      </w:r>
    </w:p>
    <w:p w:rsidR="00CB1CE3" w:rsidRDefault="00D24D06" w:rsidP="00646F8C">
      <w:pPr>
        <w:rPr>
          <w:rtl/>
          <w:lang w:bidi="ar-EG"/>
        </w:rPr>
      </w:pPr>
      <w:r>
        <w:rPr>
          <w:rFonts w:hint="cs"/>
          <w:rtl/>
          <w:lang w:bidi="ar-EG"/>
        </w:rPr>
        <w:t>ووفقاً لذلك</w:t>
      </w:r>
      <w:r w:rsidR="00CB1CE3">
        <w:rPr>
          <w:rFonts w:hint="cs"/>
          <w:rtl/>
          <w:lang w:bidi="ar-EG"/>
        </w:rPr>
        <w:t xml:space="preserve"> تقدم الهند مقترحاً معدلاً للأسلوب </w:t>
      </w:r>
      <w:r w:rsidR="00CB1CE3">
        <w:rPr>
          <w:lang w:bidi="ar-EG"/>
        </w:rPr>
        <w:t>A</w:t>
      </w:r>
      <w:r w:rsidR="00CB1CE3">
        <w:rPr>
          <w:rFonts w:hint="cs"/>
          <w:rtl/>
          <w:lang w:bidi="ar-EG"/>
        </w:rPr>
        <w:t xml:space="preserve"> الوارد في تقرير الاجتماع التحضيري للمؤتمر.</w:t>
      </w:r>
    </w:p>
    <w:p w:rsidR="002919E1" w:rsidRDefault="00345D02" w:rsidP="00646F8C">
      <w:pPr>
        <w:pStyle w:val="Headingb"/>
        <w:rPr>
          <w:rtl/>
        </w:rPr>
      </w:pPr>
      <w:r>
        <w:rPr>
          <w:rFonts w:hint="cs"/>
          <w:rtl/>
        </w:rPr>
        <w:t>المقترحات</w:t>
      </w:r>
    </w:p>
    <w:p w:rsidR="00646F8C" w:rsidRPr="002919E1" w:rsidRDefault="00646F8C" w:rsidP="00646F8C">
      <w:pPr>
        <w:rPr>
          <w:rtl/>
        </w:rPr>
      </w:pPr>
    </w:p>
    <w:p w:rsidR="009F37C9" w:rsidRDefault="007B3297" w:rsidP="00646F8C">
      <w:pPr>
        <w:pStyle w:val="ArtNo"/>
        <w:keepNext/>
        <w:rPr>
          <w:rtl/>
        </w:rPr>
      </w:pPr>
      <w:r>
        <w:rPr>
          <w:rtl/>
        </w:rPr>
        <w:lastRenderedPageBreak/>
        <w:t xml:space="preserve">المـادة </w:t>
      </w:r>
      <w:r w:rsidRPr="008462AD">
        <w:rPr>
          <w:rStyle w:val="href"/>
        </w:rPr>
        <w:t>5</w:t>
      </w:r>
    </w:p>
    <w:p w:rsidR="009F37C9" w:rsidRPr="007031A9" w:rsidRDefault="007B3297" w:rsidP="009F37C9">
      <w:pPr>
        <w:pStyle w:val="Arttitle"/>
        <w:rPr>
          <w:b w:val="0"/>
          <w:rtl/>
        </w:rPr>
      </w:pPr>
      <w:bookmarkStart w:id="1" w:name="_Toc331055733"/>
      <w:r w:rsidRPr="007031A9">
        <w:rPr>
          <w:b w:val="0"/>
          <w:rtl/>
        </w:rPr>
        <w:t>توزيع نطاقات التردد</w:t>
      </w:r>
      <w:bookmarkEnd w:id="1"/>
    </w:p>
    <w:p w:rsidR="009F37C9" w:rsidRDefault="007B3297"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26A62" w:rsidRDefault="007B3297">
      <w:pPr>
        <w:pStyle w:val="Proposal"/>
      </w:pPr>
      <w:r>
        <w:t>MOD</w:t>
      </w:r>
      <w:r>
        <w:tab/>
        <w:t>IND/107A11/1</w:t>
      </w:r>
    </w:p>
    <w:p w:rsidR="00F47DF5" w:rsidRPr="00F47DF5" w:rsidRDefault="007B3297">
      <w:pPr>
        <w:pStyle w:val="Tabletitle"/>
        <w:rPr>
          <w:rtl/>
        </w:rPr>
        <w:pPrChange w:id="2" w:author="El Wardany, Samy" w:date="2011-08-01T14:42:00Z">
          <w:pPr/>
        </w:pPrChange>
      </w:pPr>
      <w:r w:rsidRPr="002F7F63">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F47DF5" w:rsidTr="00C25775">
        <w:trPr>
          <w:cantSplit/>
        </w:trPr>
        <w:tc>
          <w:tcPr>
            <w:tcW w:w="9356" w:type="dxa"/>
            <w:gridSpan w:val="3"/>
            <w:tcBorders>
              <w:top w:val="single" w:sz="4" w:space="0" w:color="auto"/>
              <w:left w:val="single" w:sz="4" w:space="0" w:color="auto"/>
              <w:bottom w:val="single" w:sz="4" w:space="0" w:color="auto"/>
              <w:right w:val="single" w:sz="4" w:space="0" w:color="auto"/>
            </w:tcBorders>
          </w:tcPr>
          <w:p w:rsidR="00F47DF5" w:rsidRDefault="00F47DF5" w:rsidP="00C25775">
            <w:pPr>
              <w:pStyle w:val="Tablehead"/>
              <w:keepNext/>
              <w:keepLines/>
            </w:pPr>
            <w:r>
              <w:rPr>
                <w:rtl/>
              </w:rPr>
              <w:t>التوزيع على الخدمات</w:t>
            </w:r>
          </w:p>
        </w:tc>
      </w:tr>
      <w:tr w:rsidR="00F47DF5" w:rsidTr="00C25775">
        <w:trPr>
          <w:cantSplit/>
        </w:trPr>
        <w:tc>
          <w:tcPr>
            <w:tcW w:w="3119" w:type="dxa"/>
            <w:tcBorders>
              <w:top w:val="single" w:sz="4" w:space="0" w:color="auto"/>
              <w:left w:val="single" w:sz="6" w:space="0" w:color="auto"/>
              <w:bottom w:val="single" w:sz="4" w:space="0" w:color="auto"/>
              <w:right w:val="single" w:sz="6" w:space="0" w:color="auto"/>
            </w:tcBorders>
          </w:tcPr>
          <w:p w:rsidR="00F47DF5" w:rsidRDefault="00F47DF5" w:rsidP="00C25775">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F47DF5" w:rsidRDefault="00F47DF5" w:rsidP="00C25775">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F47DF5" w:rsidRDefault="00F47DF5" w:rsidP="00C25775">
            <w:pPr>
              <w:pStyle w:val="Tablehead"/>
              <w:keepNext/>
              <w:keepLines/>
            </w:pPr>
            <w:r>
              <w:rPr>
                <w:rtl/>
              </w:rPr>
              <w:t xml:space="preserve">الإقليم </w:t>
            </w:r>
            <w:r>
              <w:t>3</w:t>
            </w:r>
          </w:p>
        </w:tc>
      </w:tr>
      <w:tr w:rsidR="00F47DF5" w:rsidTr="00C25775">
        <w:trPr>
          <w:cantSplit/>
        </w:trPr>
        <w:tc>
          <w:tcPr>
            <w:tcW w:w="9356" w:type="dxa"/>
            <w:gridSpan w:val="3"/>
            <w:tcBorders>
              <w:top w:val="single" w:sz="6" w:space="0" w:color="auto"/>
              <w:left w:val="single" w:sz="6" w:space="0" w:color="auto"/>
              <w:bottom w:val="single" w:sz="6" w:space="0" w:color="auto"/>
              <w:right w:val="single" w:sz="6" w:space="0" w:color="auto"/>
            </w:tcBorders>
          </w:tcPr>
          <w:p w:rsidR="00F47DF5" w:rsidRPr="00001DA4" w:rsidRDefault="00F47DF5">
            <w:pPr>
              <w:pStyle w:val="TabletextS5"/>
              <w:tabs>
                <w:tab w:val="left" w:pos="5197"/>
              </w:tabs>
              <w:pPrChange w:id="3" w:author="Riz, Imad " w:date="2014-05-30T11:42:00Z">
                <w:pPr>
                  <w:framePr w:hSpace="180" w:wrap="around" w:vAnchor="text" w:hAnchor="text" w:xAlign="center" w:y="1"/>
                  <w:tabs>
                    <w:tab w:val="left" w:pos="3034"/>
                  </w:tabs>
                  <w:spacing w:before="0" w:line="260" w:lineRule="exact"/>
                  <w:suppressOverlap/>
                  <w:jc w:val="left"/>
                </w:pPr>
              </w:pPrChange>
            </w:pPr>
            <w:del w:id="4" w:author="Samy AWAD" w:date="2014-06-17T11:12:00Z">
              <w:r w:rsidRPr="006416C8" w:rsidDel="003016BE">
                <w:rPr>
                  <w:rStyle w:val="Tablefreq"/>
                </w:rPr>
                <w:delText>7 235</w:delText>
              </w:r>
            </w:del>
            <w:ins w:id="5" w:author="Riz, Imad " w:date="2015-04-10T12:19:00Z">
              <w:r>
                <w:rPr>
                  <w:rStyle w:val="Tablefreq"/>
                </w:rPr>
                <w:t>7 190</w:t>
              </w:r>
            </w:ins>
            <w:r>
              <w:rPr>
                <w:rStyle w:val="Tablefreq"/>
              </w:rPr>
              <w:t>-7 145</w:t>
            </w:r>
            <w:r w:rsidRPr="006416C8">
              <w:rPr>
                <w:rtl/>
                <w:rPrChange w:id="6" w:author="Riz, Imad " w:date="2015-03-27T00:47:00Z">
                  <w:rPr>
                    <w:rFonts w:eastAsiaTheme="minorEastAsia"/>
                    <w:rtl/>
                    <w:lang w:eastAsia="zh-CN"/>
                  </w:rPr>
                </w:rPrChange>
              </w:rPr>
              <w:tab/>
            </w:r>
            <w:r w:rsidRPr="006416C8">
              <w:rPr>
                <w:b/>
                <w:bCs/>
                <w:rtl/>
                <w:rPrChange w:id="7" w:author="Riz, Imad " w:date="2015-03-27T00:47:00Z">
                  <w:rPr>
                    <w:rFonts w:eastAsiaTheme="minorEastAsia"/>
                    <w:b/>
                    <w:bCs/>
                    <w:rtl/>
                    <w:lang w:eastAsia="zh-CN"/>
                  </w:rPr>
                </w:rPrChange>
              </w:rPr>
              <w:t>ثابتة</w:t>
            </w:r>
            <w:r>
              <w:rPr>
                <w:b/>
                <w:bCs/>
                <w:rtl/>
              </w:rPr>
              <w:tab/>
            </w:r>
          </w:p>
          <w:p w:rsidR="00F47DF5" w:rsidRPr="006416C8" w:rsidRDefault="00F47DF5" w:rsidP="00C25775">
            <w:pPr>
              <w:pStyle w:val="TabletextS5"/>
              <w:rPr>
                <w:b/>
                <w:bCs/>
                <w:rtl/>
              </w:rPr>
            </w:pPr>
            <w:r w:rsidRPr="006416C8">
              <w:tab/>
            </w:r>
            <w:r w:rsidRPr="006416C8">
              <w:rPr>
                <w:b/>
                <w:bCs/>
                <w:rtl/>
              </w:rPr>
              <w:t>متنقلة</w:t>
            </w:r>
          </w:p>
          <w:p w:rsidR="00F47DF5" w:rsidRPr="006416C8" w:rsidRDefault="00F47DF5">
            <w:pPr>
              <w:pStyle w:val="TabletextS5"/>
              <w:rPr>
                <w:lang w:bidi="ar-SY"/>
                <w:rPrChange w:id="8" w:author="Riz, Imad " w:date="2015-03-27T00:47:00Z">
                  <w:rPr/>
                </w:rPrChange>
              </w:rPr>
              <w:pPrChange w:id="9" w:author="Riz, Imad " w:date="2015-04-10T12:21:00Z">
                <w:pPr>
                  <w:tabs>
                    <w:tab w:val="left" w:pos="3034"/>
                  </w:tabs>
                  <w:spacing w:before="0" w:line="260" w:lineRule="exact"/>
                  <w:jc w:val="left"/>
                </w:pPr>
              </w:pPrChange>
            </w:pPr>
            <w:r w:rsidRPr="006416C8">
              <w:rPr>
                <w:rtl/>
                <w:rPrChange w:id="10" w:author="Riz, Imad " w:date="2015-03-27T00:47:00Z">
                  <w:rPr>
                    <w:rFonts w:eastAsiaTheme="minorEastAsia"/>
                    <w:rtl/>
                    <w:lang w:eastAsia="zh-CN"/>
                  </w:rPr>
                </w:rPrChange>
              </w:rPr>
              <w:tab/>
            </w:r>
            <w:r w:rsidRPr="006416C8">
              <w:rPr>
                <w:b/>
                <w:bCs/>
                <w:rtl/>
                <w:rPrChange w:id="11" w:author="Riz, Imad " w:date="2015-03-27T00:47:00Z">
                  <w:rPr>
                    <w:rFonts w:eastAsiaTheme="minorEastAsia"/>
                    <w:b/>
                    <w:bCs/>
                    <w:rtl/>
                    <w:lang w:eastAsia="zh-CN"/>
                  </w:rPr>
                </w:rPrChange>
              </w:rPr>
              <w:t>أبحاث فضائية</w:t>
            </w:r>
            <w:ins w:id="12" w:author="Waishek, Wady" w:date="2014-06-03T16:11:00Z">
              <w:r w:rsidRPr="006416C8">
                <w:rPr>
                  <w:rtl/>
                  <w:rPrChange w:id="13" w:author="Riz, Imad " w:date="2015-03-27T00:47:00Z">
                    <w:rPr>
                      <w:rFonts w:eastAsiaTheme="minorEastAsia"/>
                      <w:rtl/>
                      <w:lang w:eastAsia="zh-CN"/>
                    </w:rPr>
                  </w:rPrChange>
                </w:rPr>
                <w:t xml:space="preserve"> (فضاء سحيق)</w:t>
              </w:r>
            </w:ins>
            <w:r w:rsidRPr="006416C8">
              <w:rPr>
                <w:rtl/>
                <w:rPrChange w:id="14" w:author="Riz, Imad " w:date="2015-03-27T00:47:00Z">
                  <w:rPr>
                    <w:rFonts w:eastAsiaTheme="minorEastAsia"/>
                    <w:rtl/>
                    <w:lang w:eastAsia="zh-CN"/>
                  </w:rPr>
                </w:rPrChange>
              </w:rPr>
              <w:t xml:space="preserve"> (أرض-فضاء) </w:t>
            </w:r>
            <w:del w:id="15" w:author="Riz, Imad " w:date="2015-04-10T12:21:00Z">
              <w:r w:rsidRPr="008E4C34" w:rsidDel="006416C8">
                <w:rPr>
                  <w:rStyle w:val="Artref"/>
                  <w:b w:val="0"/>
                  <w:bCs w:val="0"/>
                </w:rPr>
                <w:delText xml:space="preserve">460.5 </w:delText>
              </w:r>
            </w:del>
          </w:p>
          <w:p w:rsidR="00F47DF5" w:rsidRPr="006416C8" w:rsidRDefault="00F47DF5" w:rsidP="00C25775">
            <w:pPr>
              <w:pStyle w:val="TabletextS5"/>
            </w:pPr>
            <w:r w:rsidRPr="006416C8">
              <w:tab/>
            </w:r>
            <w:r w:rsidRPr="008E4C34">
              <w:rPr>
                <w:rStyle w:val="Artref"/>
                <w:b w:val="0"/>
                <w:bCs w:val="0"/>
              </w:rPr>
              <w:t>459.5</w:t>
            </w:r>
            <w:r w:rsidRPr="006416C8">
              <w:t xml:space="preserve"> </w:t>
            </w:r>
            <w:ins w:id="16" w:author="Riz, Imad " w:date="2015-03-27T00:45:00Z">
              <w:r w:rsidRPr="00F47DF5">
                <w:rPr>
                  <w:rStyle w:val="Artref"/>
                  <w:b w:val="0"/>
                  <w:bCs w:val="0"/>
                </w:rPr>
                <w:t>MOD</w:t>
              </w:r>
              <w:r w:rsidRPr="006416C8">
                <w:t xml:space="preserve">  </w:t>
              </w:r>
            </w:ins>
            <w:r w:rsidRPr="008E4C34">
              <w:rPr>
                <w:rStyle w:val="Artref"/>
                <w:b w:val="0"/>
                <w:bCs w:val="0"/>
              </w:rPr>
              <w:t>458.5</w:t>
            </w:r>
          </w:p>
        </w:tc>
      </w:tr>
      <w:tr w:rsidR="00F47DF5" w:rsidTr="00C25775">
        <w:trPr>
          <w:cantSplit/>
        </w:trPr>
        <w:tc>
          <w:tcPr>
            <w:tcW w:w="9356" w:type="dxa"/>
            <w:gridSpan w:val="3"/>
            <w:tcBorders>
              <w:top w:val="single" w:sz="6" w:space="0" w:color="auto"/>
              <w:left w:val="single" w:sz="6" w:space="0" w:color="auto"/>
              <w:bottom w:val="single" w:sz="6" w:space="0" w:color="auto"/>
              <w:right w:val="single" w:sz="6" w:space="0" w:color="auto"/>
            </w:tcBorders>
          </w:tcPr>
          <w:p w:rsidR="00F47DF5" w:rsidRDefault="00F47DF5">
            <w:pPr>
              <w:pStyle w:val="TabletextS5"/>
              <w:pPrChange w:id="17" w:author="Riz, Imad " w:date="2015-04-10T12:20:00Z">
                <w:pPr>
                  <w:framePr w:hSpace="180" w:wrap="around" w:vAnchor="text" w:hAnchor="text" w:xAlign="center" w:y="1"/>
                  <w:tabs>
                    <w:tab w:val="left" w:pos="3034"/>
                  </w:tabs>
                  <w:spacing w:before="0" w:line="260" w:lineRule="exact"/>
                  <w:suppressOverlap/>
                  <w:jc w:val="left"/>
                </w:pPr>
              </w:pPrChange>
            </w:pPr>
            <w:r>
              <w:rPr>
                <w:rStyle w:val="Tablefreq"/>
                <w:lang w:bidi="ar-SY"/>
              </w:rPr>
              <w:t>7 235-</w:t>
            </w:r>
            <w:del w:id="18" w:author="Riz, Imad " w:date="2015-04-10T12:20:00Z">
              <w:r w:rsidDel="006416C8">
                <w:rPr>
                  <w:rStyle w:val="Tablefreq"/>
                  <w:lang w:bidi="ar-SY"/>
                </w:rPr>
                <w:delText>7 145</w:delText>
              </w:r>
            </w:del>
            <w:ins w:id="19" w:author="Riz, Imad " w:date="2015-04-10T12:20:00Z">
              <w:r>
                <w:rPr>
                  <w:rStyle w:val="Tablefreq"/>
                  <w:lang w:bidi="ar-SY"/>
                </w:rPr>
                <w:t>7 190</w:t>
              </w:r>
            </w:ins>
            <w:r w:rsidRPr="006416C8">
              <w:rPr>
                <w:rtl/>
                <w:rPrChange w:id="20" w:author="Riz, Imad " w:date="2015-03-27T00:47:00Z">
                  <w:rPr>
                    <w:rFonts w:eastAsiaTheme="minorEastAsia"/>
                    <w:rtl/>
                    <w:lang w:eastAsia="zh-CN"/>
                  </w:rPr>
                </w:rPrChange>
              </w:rPr>
              <w:tab/>
            </w:r>
            <w:ins w:id="21" w:author="Waishek, Wady" w:date="2014-06-03T16:56:00Z">
              <w:r w:rsidRPr="006416C8">
                <w:rPr>
                  <w:b/>
                  <w:bCs/>
                  <w:rtl/>
                  <w:rPrChange w:id="22" w:author="Riz, Imad " w:date="2015-03-27T00:47:00Z">
                    <w:rPr>
                      <w:rFonts w:eastAsiaTheme="minorEastAsia"/>
                      <w:b/>
                      <w:bCs/>
                      <w:rtl/>
                      <w:lang w:eastAsia="zh-CN"/>
                    </w:rPr>
                  </w:rPrChange>
                </w:rPr>
                <w:t>خدمة</w:t>
              </w:r>
              <w:r w:rsidRPr="006416C8">
                <w:rPr>
                  <w:b/>
                  <w:bCs/>
                  <w:rtl/>
                  <w:lang w:bidi="ar"/>
                  <w:rPrChange w:id="23" w:author="Riz, Imad " w:date="2015-03-27T00:47:00Z">
                    <w:rPr>
                      <w:rFonts w:eastAsiaTheme="minorEastAsia"/>
                      <w:b/>
                      <w:bCs/>
                      <w:rtl/>
                      <w:lang w:eastAsia="zh-CN" w:bidi="ar"/>
                    </w:rPr>
                  </w:rPrChange>
                </w:rPr>
                <w:t xml:space="preserve"> </w:t>
              </w:r>
            </w:ins>
            <w:ins w:id="24" w:author="Waishek, Wady" w:date="2014-06-03T16:12:00Z">
              <w:r w:rsidRPr="006416C8">
                <w:rPr>
                  <w:b/>
                  <w:bCs/>
                  <w:rtl/>
                  <w:lang w:bidi="ar"/>
                  <w:rPrChange w:id="25" w:author="Riz, Imad " w:date="2015-03-27T00:47:00Z">
                    <w:rPr>
                      <w:rFonts w:eastAsiaTheme="minorEastAsia"/>
                      <w:b/>
                      <w:bCs/>
                      <w:rtl/>
                      <w:lang w:eastAsia="zh-CN" w:bidi="ar"/>
                    </w:rPr>
                  </w:rPrChange>
                </w:rPr>
                <w:t>استكشاف الأرض الساتلية</w:t>
              </w:r>
              <w:r w:rsidRPr="006416C8">
                <w:rPr>
                  <w:rtl/>
                  <w:lang w:bidi="ar"/>
                  <w:rPrChange w:id="26" w:author="Riz, Imad " w:date="2015-03-27T00:47:00Z">
                    <w:rPr>
                      <w:rFonts w:eastAsiaTheme="minorEastAsia"/>
                      <w:rtl/>
                      <w:lang w:eastAsia="zh-CN" w:bidi="ar"/>
                    </w:rPr>
                  </w:rPrChange>
                </w:rPr>
                <w:t xml:space="preserve"> </w:t>
              </w:r>
              <w:r w:rsidRPr="006416C8">
                <w:rPr>
                  <w:rtl/>
                  <w:rPrChange w:id="27" w:author="Riz, Imad " w:date="2015-03-27T00:47:00Z">
                    <w:rPr>
                      <w:rFonts w:eastAsiaTheme="minorEastAsia"/>
                      <w:rtl/>
                      <w:lang w:eastAsia="zh-CN"/>
                    </w:rPr>
                  </w:rPrChange>
                </w:rPr>
                <w:t>(أرض-فضاء)</w:t>
              </w:r>
            </w:ins>
            <w:ins w:id="28" w:author="Aly, Abdullah" w:date="2015-10-25T17:35:00Z">
              <w:r>
                <w:t>B111.5 ADD</w:t>
              </w:r>
            </w:ins>
            <w:ins w:id="29" w:author="El Wardany, Samy" w:date="2015-10-25T19:25:00Z">
              <w:r>
                <w:t xml:space="preserve"> </w:t>
              </w:r>
            </w:ins>
            <w:ins w:id="30" w:author="Aly, Abdullah" w:date="2015-10-25T17:35:00Z">
              <w:r>
                <w:t xml:space="preserve"> </w:t>
              </w:r>
            </w:ins>
            <w:ins w:id="31" w:author="Riz, Imad " w:date="2015-03-27T00:46:00Z">
              <w:r w:rsidRPr="006416C8">
                <w:rPr>
                  <w:rPrChange w:id="32" w:author="Riz, Imad " w:date="2015-03-27T00:47:00Z">
                    <w:rPr>
                      <w:rFonts w:eastAsiaTheme="minorEastAsia"/>
                      <w:lang w:eastAsia="zh-CN"/>
                    </w:rPr>
                  </w:rPrChange>
                </w:rPr>
                <w:t>A111.5</w:t>
              </w:r>
            </w:ins>
            <w:ins w:id="33" w:author="Riz, Imad " w:date="2015-04-10T18:36:00Z">
              <w:r>
                <w:t> </w:t>
              </w:r>
            </w:ins>
            <w:ins w:id="34" w:author="Riz, Imad " w:date="2015-03-27T00:46:00Z">
              <w:r w:rsidRPr="006416C8">
                <w:rPr>
                  <w:rPrChange w:id="35" w:author="Riz, Imad " w:date="2015-03-27T00:47:00Z">
                    <w:rPr>
                      <w:rFonts w:eastAsiaTheme="minorEastAsia"/>
                      <w:lang w:eastAsia="zh-CN"/>
                    </w:rPr>
                  </w:rPrChange>
                </w:rPr>
                <w:t>ADD</w:t>
              </w:r>
            </w:ins>
            <w:ins w:id="36" w:author="Riz, Imad " w:date="2015-04-10T18:36:00Z">
              <w:r>
                <w:t xml:space="preserve">  </w:t>
              </w:r>
            </w:ins>
          </w:p>
          <w:p w:rsidR="00F47DF5" w:rsidRPr="006416C8" w:rsidRDefault="00F47DF5">
            <w:pPr>
              <w:pStyle w:val="TabletextS5"/>
              <w:rPr>
                <w:b/>
                <w:bCs/>
                <w:rPrChange w:id="37" w:author="Riz, Imad " w:date="2015-03-27T00:47:00Z">
                  <w:rPr>
                    <w:b/>
                    <w:bCs/>
                  </w:rPr>
                </w:rPrChange>
              </w:rPr>
              <w:pPrChange w:id="38" w:author="Riz, Imad " w:date="2014-05-30T11:42:00Z">
                <w:pPr>
                  <w:framePr w:hSpace="180" w:wrap="around" w:vAnchor="text" w:hAnchor="text" w:xAlign="center" w:y="1"/>
                  <w:tabs>
                    <w:tab w:val="left" w:pos="3034"/>
                  </w:tabs>
                  <w:spacing w:before="0" w:line="260" w:lineRule="exact"/>
                  <w:suppressOverlap/>
                  <w:jc w:val="left"/>
                </w:pPr>
              </w:pPrChange>
            </w:pPr>
            <w:r w:rsidRPr="006416C8">
              <w:rPr>
                <w:rtl/>
                <w:rPrChange w:id="39" w:author="Riz, Imad " w:date="2015-03-27T00:47:00Z">
                  <w:rPr>
                    <w:rFonts w:eastAsiaTheme="minorEastAsia"/>
                    <w:rtl/>
                    <w:lang w:eastAsia="zh-CN"/>
                  </w:rPr>
                </w:rPrChange>
              </w:rPr>
              <w:tab/>
            </w:r>
            <w:r w:rsidRPr="006416C8">
              <w:rPr>
                <w:b/>
                <w:bCs/>
                <w:rtl/>
                <w:rPrChange w:id="40" w:author="Riz, Imad " w:date="2015-03-27T00:47:00Z">
                  <w:rPr>
                    <w:rFonts w:eastAsiaTheme="minorEastAsia"/>
                    <w:b/>
                    <w:bCs/>
                    <w:rtl/>
                    <w:lang w:eastAsia="zh-CN"/>
                  </w:rPr>
                </w:rPrChange>
              </w:rPr>
              <w:t>ثابتة</w:t>
            </w:r>
          </w:p>
          <w:p w:rsidR="00F47DF5" w:rsidRPr="006416C8" w:rsidRDefault="00F47DF5" w:rsidP="00C25775">
            <w:pPr>
              <w:pStyle w:val="TabletextS5"/>
              <w:rPr>
                <w:b/>
                <w:bCs/>
                <w:rtl/>
              </w:rPr>
            </w:pPr>
            <w:r w:rsidRPr="006416C8">
              <w:rPr>
                <w:b/>
                <w:bCs/>
              </w:rPr>
              <w:tab/>
            </w:r>
            <w:r w:rsidRPr="006416C8">
              <w:rPr>
                <w:b/>
                <w:bCs/>
                <w:rtl/>
              </w:rPr>
              <w:t>متنقلة</w:t>
            </w:r>
          </w:p>
          <w:p w:rsidR="00F47DF5" w:rsidRPr="00001DA4" w:rsidRDefault="00F47DF5">
            <w:pPr>
              <w:pStyle w:val="TabletextS5"/>
              <w:rPr>
                <w:lang w:bidi="ar-SY"/>
              </w:rPr>
              <w:pPrChange w:id="41" w:author="Riz, Imad " w:date="2014-05-30T11:43:00Z">
                <w:pPr>
                  <w:framePr w:hSpace="180" w:wrap="around" w:vAnchor="text" w:hAnchor="text" w:xAlign="center" w:y="1"/>
                  <w:tabs>
                    <w:tab w:val="left" w:pos="3034"/>
                  </w:tabs>
                  <w:spacing w:before="0" w:line="260" w:lineRule="exact"/>
                  <w:suppressOverlap/>
                  <w:jc w:val="left"/>
                </w:pPr>
              </w:pPrChange>
            </w:pPr>
            <w:r w:rsidRPr="006416C8">
              <w:rPr>
                <w:rtl/>
                <w:rPrChange w:id="42" w:author="Riz, Imad " w:date="2015-03-27T00:47:00Z">
                  <w:rPr>
                    <w:rFonts w:eastAsiaTheme="minorEastAsia"/>
                    <w:rtl/>
                    <w:lang w:eastAsia="zh-CN"/>
                  </w:rPr>
                </w:rPrChange>
              </w:rPr>
              <w:tab/>
            </w:r>
            <w:r w:rsidRPr="006416C8">
              <w:rPr>
                <w:b/>
                <w:bCs/>
                <w:rtl/>
                <w:rPrChange w:id="43" w:author="Riz, Imad " w:date="2015-03-27T00:47:00Z">
                  <w:rPr>
                    <w:rFonts w:eastAsiaTheme="minorEastAsia"/>
                    <w:b/>
                    <w:bCs/>
                    <w:rtl/>
                    <w:lang w:eastAsia="zh-CN"/>
                  </w:rPr>
                </w:rPrChange>
              </w:rPr>
              <w:t>أبحاث فضائية</w:t>
            </w:r>
            <w:r w:rsidRPr="006416C8">
              <w:rPr>
                <w:rtl/>
                <w:rPrChange w:id="44" w:author="Riz, Imad " w:date="2015-03-27T00:47:00Z">
                  <w:rPr>
                    <w:rFonts w:eastAsiaTheme="minorEastAsia"/>
                    <w:rtl/>
                    <w:lang w:eastAsia="zh-CN"/>
                  </w:rPr>
                </w:rPrChange>
              </w:rPr>
              <w:t xml:space="preserve"> (أرض-فضاء)</w:t>
            </w:r>
            <w:r w:rsidRPr="008E4C34">
              <w:rPr>
                <w:rStyle w:val="Artref"/>
                <w:b w:val="0"/>
                <w:bCs w:val="0"/>
              </w:rPr>
              <w:t>460.5</w:t>
            </w:r>
            <w:r w:rsidRPr="006416C8">
              <w:t xml:space="preserve"> </w:t>
            </w:r>
            <w:ins w:id="45" w:author="Riz, Imad " w:date="2015-03-27T00:46:00Z">
              <w:r w:rsidRPr="00F47DF5">
                <w:rPr>
                  <w:rStyle w:val="Artref"/>
                  <w:rFonts w:eastAsiaTheme="minorEastAsia"/>
                  <w:b w:val="0"/>
                  <w:bCs w:val="0"/>
                  <w:rPrChange w:id="46" w:author="Riz, Imad " w:date="2015-03-27T00:47:00Z">
                    <w:rPr>
                      <w:rFonts w:eastAsiaTheme="minorEastAsia"/>
                      <w:lang w:eastAsia="zh-CN"/>
                    </w:rPr>
                  </w:rPrChange>
                </w:rPr>
                <w:t>MOD</w:t>
              </w:r>
            </w:ins>
            <w:ins w:id="47" w:author="Riz, Imad " w:date="2015-04-10T18:36:00Z">
              <w:r>
                <w:t xml:space="preserve">  </w:t>
              </w:r>
            </w:ins>
          </w:p>
          <w:p w:rsidR="00F47DF5" w:rsidRPr="006416C8" w:rsidRDefault="00F47DF5">
            <w:pPr>
              <w:pStyle w:val="TabletextS5"/>
              <w:rPr>
                <w:rtl/>
              </w:rPr>
              <w:pPrChange w:id="48" w:author="Riz, Imad " w:date="2015-03-27T00:47:00Z">
                <w:pPr>
                  <w:pStyle w:val="TabletextS5"/>
                  <w:framePr w:hSpace="180" w:wrap="around" w:vAnchor="text" w:hAnchor="text" w:xAlign="center" w:y="1"/>
                  <w:suppressOverlap/>
                </w:pPr>
              </w:pPrChange>
            </w:pPr>
            <w:r w:rsidRPr="006416C8">
              <w:tab/>
            </w:r>
            <w:r w:rsidRPr="008E4C34">
              <w:rPr>
                <w:rStyle w:val="Artref"/>
                <w:b w:val="0"/>
                <w:bCs w:val="0"/>
              </w:rPr>
              <w:t>458.5</w:t>
            </w:r>
            <w:r w:rsidRPr="006416C8">
              <w:rPr>
                <w:rtl/>
              </w:rPr>
              <w:t xml:space="preserve">  </w:t>
            </w:r>
            <w:r w:rsidRPr="008E4C34">
              <w:rPr>
                <w:rStyle w:val="Artref"/>
                <w:b w:val="0"/>
                <w:bCs w:val="0"/>
              </w:rPr>
              <w:t>459.5</w:t>
            </w:r>
            <w:ins w:id="49" w:author="Riz, Imad " w:date="2015-03-27T00:48:00Z">
              <w:r w:rsidRPr="006416C8">
                <w:t xml:space="preserve"> </w:t>
              </w:r>
              <w:r w:rsidRPr="00F47DF5">
                <w:rPr>
                  <w:rStyle w:val="Artref"/>
                  <w:b w:val="0"/>
                  <w:bCs w:val="0"/>
                </w:rPr>
                <w:t>MOD</w:t>
              </w:r>
            </w:ins>
          </w:p>
        </w:tc>
      </w:tr>
      <w:tr w:rsidR="00F47DF5" w:rsidTr="00C25775">
        <w:trPr>
          <w:cantSplit/>
        </w:trPr>
        <w:tc>
          <w:tcPr>
            <w:tcW w:w="9356" w:type="dxa"/>
            <w:gridSpan w:val="3"/>
            <w:tcBorders>
              <w:top w:val="single" w:sz="6" w:space="0" w:color="auto"/>
              <w:left w:val="single" w:sz="6" w:space="0" w:color="auto"/>
              <w:bottom w:val="single" w:sz="6" w:space="0" w:color="auto"/>
              <w:right w:val="single" w:sz="6" w:space="0" w:color="auto"/>
            </w:tcBorders>
          </w:tcPr>
          <w:p w:rsidR="00F47DF5" w:rsidRPr="006416C8" w:rsidRDefault="00F47DF5">
            <w:pPr>
              <w:pStyle w:val="TabletextS5"/>
              <w:rPr>
                <w:ins w:id="50" w:author="Riz, Imad " w:date="2014-05-30T11:43:00Z"/>
                <w:rtl/>
              </w:rPr>
              <w:pPrChange w:id="51" w:author="Riz, Imad " w:date="2015-04-10T18:36:00Z">
                <w:pPr>
                  <w:pStyle w:val="TabletextS5"/>
                  <w:framePr w:hSpace="180" w:wrap="around" w:vAnchor="text" w:hAnchor="text" w:xAlign="center" w:y="1"/>
                  <w:suppressOverlap/>
                </w:pPr>
              </w:pPrChange>
            </w:pPr>
            <w:r>
              <w:rPr>
                <w:rStyle w:val="Tablefreq"/>
              </w:rPr>
              <w:t>7 250-7 235</w:t>
            </w:r>
            <w:r w:rsidRPr="006416C8">
              <w:tab/>
            </w:r>
            <w:ins w:id="52" w:author="Waishek, Wady" w:date="2014-06-03T16:56:00Z">
              <w:r w:rsidRPr="006416C8">
                <w:rPr>
                  <w:rFonts w:hint="eastAsia"/>
                  <w:b/>
                  <w:bCs/>
                  <w:rtl/>
                </w:rPr>
                <w:t>خدمة</w:t>
              </w:r>
              <w:r w:rsidRPr="006416C8">
                <w:rPr>
                  <w:b/>
                  <w:bCs/>
                  <w:rtl/>
                  <w:lang w:bidi="ar"/>
                </w:rPr>
                <w:t xml:space="preserve"> </w:t>
              </w:r>
            </w:ins>
            <w:ins w:id="53" w:author="Waishek, Wady" w:date="2014-06-03T16:12:00Z">
              <w:r w:rsidRPr="006416C8">
                <w:rPr>
                  <w:rFonts w:hint="eastAsia"/>
                  <w:b/>
                  <w:bCs/>
                  <w:rtl/>
                  <w:lang w:bidi="ar"/>
                </w:rPr>
                <w:t>استكشاف</w:t>
              </w:r>
              <w:r w:rsidRPr="006416C8">
                <w:rPr>
                  <w:b/>
                  <w:bCs/>
                  <w:rtl/>
                  <w:lang w:bidi="ar"/>
                </w:rPr>
                <w:t xml:space="preserve"> </w:t>
              </w:r>
              <w:r w:rsidRPr="006416C8">
                <w:rPr>
                  <w:rFonts w:hint="eastAsia"/>
                  <w:b/>
                  <w:bCs/>
                  <w:rtl/>
                  <w:lang w:bidi="ar"/>
                </w:rPr>
                <w:t>الأرض</w:t>
              </w:r>
              <w:r w:rsidRPr="006416C8">
                <w:rPr>
                  <w:b/>
                  <w:bCs/>
                  <w:rtl/>
                  <w:lang w:bidi="ar"/>
                </w:rPr>
                <w:t xml:space="preserve"> </w:t>
              </w:r>
              <w:r w:rsidRPr="006416C8">
                <w:rPr>
                  <w:rFonts w:hint="eastAsia"/>
                  <w:b/>
                  <w:bCs/>
                  <w:rtl/>
                  <w:lang w:bidi="ar"/>
                </w:rPr>
                <w:t>الساتلية</w:t>
              </w:r>
              <w:r w:rsidRPr="006416C8">
                <w:rPr>
                  <w:rtl/>
                  <w:lang w:bidi="ar"/>
                </w:rPr>
                <w:t xml:space="preserve"> </w:t>
              </w:r>
              <w:r w:rsidRPr="006416C8">
                <w:rPr>
                  <w:rtl/>
                </w:rPr>
                <w:t xml:space="preserve">(أرض-فضاء) </w:t>
              </w:r>
            </w:ins>
            <w:ins w:id="54" w:author="Riz, Imad " w:date="2015-03-27T00:46:00Z">
              <w:r w:rsidRPr="006416C8">
                <w:rPr>
                  <w:rPrChange w:id="55" w:author="Riz, Imad " w:date="2015-03-27T00:47:00Z">
                    <w:rPr>
                      <w:rFonts w:eastAsiaTheme="minorEastAsia"/>
                      <w:sz w:val="22"/>
                      <w:szCs w:val="30"/>
                      <w:lang w:eastAsia="zh-CN" w:bidi="ar-SA"/>
                    </w:rPr>
                  </w:rPrChange>
                </w:rPr>
                <w:t>A111.5</w:t>
              </w:r>
            </w:ins>
            <w:ins w:id="56" w:author="Riz, Imad " w:date="2015-04-10T18:36:00Z">
              <w:r w:rsidRPr="006416C8">
                <w:t xml:space="preserve"> </w:t>
              </w:r>
              <w:r w:rsidRPr="006416C8">
                <w:rPr>
                  <w:rPrChange w:id="57" w:author="Riz, Imad " w:date="2015-03-27T00:47:00Z">
                    <w:rPr>
                      <w:rFonts w:eastAsiaTheme="minorEastAsia"/>
                      <w:sz w:val="22"/>
                      <w:szCs w:val="30"/>
                      <w:lang w:eastAsia="zh-CN" w:bidi="ar-SA"/>
                    </w:rPr>
                  </w:rPrChange>
                </w:rPr>
                <w:t>ADD</w:t>
              </w:r>
            </w:ins>
            <w:ins w:id="58" w:author="Riz, Imad " w:date="2015-03-27T00:46:00Z">
              <w:r w:rsidRPr="006416C8">
                <w:rPr>
                  <w:rtl/>
                  <w:rPrChange w:id="59" w:author="Riz, Imad " w:date="2015-03-27T00:47:00Z">
                    <w:rPr>
                      <w:rFonts w:eastAsiaTheme="minorEastAsia"/>
                      <w:sz w:val="22"/>
                      <w:szCs w:val="30"/>
                      <w:rtl/>
                      <w:lang w:eastAsia="zh-CN" w:bidi="ar-SA"/>
                    </w:rPr>
                  </w:rPrChange>
                </w:rPr>
                <w:t xml:space="preserve"> </w:t>
              </w:r>
            </w:ins>
          </w:p>
          <w:p w:rsidR="00F47DF5" w:rsidRPr="006416C8" w:rsidRDefault="00F47DF5" w:rsidP="00C25775">
            <w:pPr>
              <w:pStyle w:val="TabletextS5"/>
              <w:rPr>
                <w:b/>
                <w:bCs/>
              </w:rPr>
            </w:pPr>
            <w:r w:rsidRPr="006416C8">
              <w:rPr>
                <w:rtl/>
              </w:rPr>
              <w:tab/>
            </w:r>
            <w:r w:rsidRPr="006416C8">
              <w:rPr>
                <w:b/>
                <w:bCs/>
                <w:rtl/>
              </w:rPr>
              <w:t>ثابتة</w:t>
            </w:r>
          </w:p>
          <w:p w:rsidR="00F47DF5" w:rsidRPr="006416C8" w:rsidRDefault="00F47DF5" w:rsidP="00C25775">
            <w:pPr>
              <w:pStyle w:val="TabletextS5"/>
              <w:rPr>
                <w:b/>
                <w:bCs/>
                <w:lang w:bidi="ar-SY"/>
                <w:rPrChange w:id="60" w:author="Riz, Imad " w:date="2015-03-27T00:47:00Z">
                  <w:rPr>
                    <w:b/>
                    <w:bCs/>
                  </w:rPr>
                </w:rPrChange>
              </w:rPr>
            </w:pPr>
            <w:r w:rsidRPr="006416C8">
              <w:rPr>
                <w:b/>
                <w:bCs/>
              </w:rPr>
              <w:tab/>
            </w:r>
            <w:r w:rsidRPr="006416C8">
              <w:rPr>
                <w:b/>
                <w:bCs/>
                <w:rtl/>
              </w:rPr>
              <w:t>متنقلة</w:t>
            </w:r>
          </w:p>
          <w:p w:rsidR="00F47DF5" w:rsidRPr="008E4C34" w:rsidRDefault="00F47DF5" w:rsidP="00C25775">
            <w:pPr>
              <w:pStyle w:val="TabletextS5"/>
              <w:rPr>
                <w:rStyle w:val="Artref"/>
                <w:b w:val="0"/>
                <w:bCs w:val="0"/>
              </w:rPr>
            </w:pPr>
            <w:r w:rsidRPr="006416C8">
              <w:tab/>
            </w:r>
            <w:r w:rsidRPr="008E4C34">
              <w:rPr>
                <w:rStyle w:val="Artref"/>
                <w:b w:val="0"/>
                <w:bCs w:val="0"/>
              </w:rPr>
              <w:t>458.5</w:t>
            </w:r>
          </w:p>
        </w:tc>
      </w:tr>
    </w:tbl>
    <w:p w:rsidR="00F47DF5" w:rsidRPr="00F47DF5" w:rsidRDefault="00F47DF5" w:rsidP="00F47DF5">
      <w:pPr>
        <w:pStyle w:val="Reasons"/>
      </w:pPr>
    </w:p>
    <w:p w:rsidR="00E26A62" w:rsidRDefault="007B3297">
      <w:pPr>
        <w:pStyle w:val="Proposal"/>
      </w:pPr>
      <w:r>
        <w:t>MOD</w:t>
      </w:r>
      <w:r>
        <w:tab/>
        <w:t>IND/107A11/2</w:t>
      </w:r>
    </w:p>
    <w:p w:rsidR="009F37C9" w:rsidRDefault="007B3297" w:rsidP="006053B9">
      <w:pPr>
        <w:rPr>
          <w:rtl/>
        </w:rPr>
      </w:pPr>
      <w:r w:rsidRPr="002F5EF7">
        <w:rPr>
          <w:rStyle w:val="Artdef"/>
        </w:rPr>
        <w:t>459.5</w:t>
      </w:r>
      <w:r>
        <w:rPr>
          <w:rtl/>
        </w:rPr>
        <w:tab/>
      </w:r>
      <w:r>
        <w:rPr>
          <w:i/>
          <w:iCs/>
          <w:rtl/>
        </w:rPr>
        <w:t>توزيع إضافي</w:t>
      </w:r>
      <w:r>
        <w:rPr>
          <w:rtl/>
        </w:rPr>
        <w:t xml:space="preserve">:  يوزع النطاقان </w:t>
      </w:r>
      <w:r>
        <w:t>MHz 7 155-7 100</w:t>
      </w:r>
      <w:r>
        <w:rPr>
          <w:rtl/>
        </w:rPr>
        <w:t xml:space="preserve"> و</w:t>
      </w:r>
      <w:r>
        <w:t>MHz 7 235-7 190</w:t>
      </w:r>
      <w:r>
        <w:rPr>
          <w:rtl/>
        </w:rPr>
        <w:t xml:space="preserve"> أيضاً لخدمة العمليات الفضائية (أرض</w:t>
      </w:r>
      <w:r w:rsidR="006053B9">
        <w:rPr>
          <w:rtl/>
        </w:rPr>
        <w:noBreakHyphen/>
      </w:r>
      <w:r>
        <w:rPr>
          <w:rtl/>
        </w:rPr>
        <w:t xml:space="preserve">فضاء) في الاتحاد الروسي على أساس أولي، شريطة الحصول على الموافقة بموجب الرقم </w:t>
      </w:r>
      <w:r w:rsidRPr="007627B0">
        <w:rPr>
          <w:rStyle w:val="Artref"/>
        </w:rPr>
        <w:t>21.9</w:t>
      </w:r>
      <w:r w:rsidR="00F47DF5" w:rsidRPr="00D534F6">
        <w:rPr>
          <w:rFonts w:hint="cs"/>
          <w:spacing w:val="6"/>
          <w:rtl/>
        </w:rPr>
        <w:t xml:space="preserve"> </w:t>
      </w:r>
      <w:ins w:id="61" w:author="Khalil, Magdy" w:date="2015-03-30T17:09:00Z">
        <w:r w:rsidR="00F47DF5" w:rsidRPr="00D534F6">
          <w:rPr>
            <w:rFonts w:hint="cs"/>
            <w:spacing w:val="6"/>
            <w:rtl/>
          </w:rPr>
          <w:t>وفيما يخص نطاق التردد</w:t>
        </w:r>
        <w:r w:rsidR="00F47DF5">
          <w:rPr>
            <w:rFonts w:hint="eastAsia"/>
            <w:rtl/>
          </w:rPr>
          <w:t> </w:t>
        </w:r>
        <w:r w:rsidR="00F47DF5" w:rsidRPr="00B1717A">
          <w:t>MHz 7 235</w:t>
        </w:r>
        <w:r w:rsidR="00F47DF5" w:rsidRPr="00B1717A">
          <w:noBreakHyphen/>
          <w:t>7 190</w:t>
        </w:r>
        <w:r w:rsidR="00F47DF5" w:rsidRPr="00B1717A">
          <w:rPr>
            <w:rFonts w:hint="cs"/>
            <w:rtl/>
          </w:rPr>
          <w:t xml:space="preserve">، لا ينطبق شرط الحصول على الموافقة بموجب الرقم </w:t>
        </w:r>
        <w:r w:rsidR="00F47DF5" w:rsidRPr="00B1717A">
          <w:rPr>
            <w:b/>
            <w:bCs/>
          </w:rPr>
          <w:t>9</w:t>
        </w:r>
        <w:r w:rsidR="00F47DF5" w:rsidRPr="00B1717A">
          <w:rPr>
            <w:rFonts w:hint="cs"/>
            <w:b/>
            <w:bCs/>
            <w:rtl/>
          </w:rPr>
          <w:t>.</w:t>
        </w:r>
        <w:r w:rsidR="00F47DF5" w:rsidRPr="00B1717A">
          <w:rPr>
            <w:b/>
            <w:bCs/>
          </w:rPr>
          <w:t>21</w:t>
        </w:r>
        <w:r w:rsidR="00F47DF5" w:rsidRPr="00B1717A">
          <w:rPr>
            <w:rFonts w:hint="cs"/>
            <w:rtl/>
          </w:rPr>
          <w:t xml:space="preserve"> من لوائح الراديو فيما يخص خدمة استكشاف الأرض الساتلية (أرض-فضاء).</w:t>
        </w:r>
      </w:ins>
      <w:r w:rsidR="00F47DF5" w:rsidRPr="00B1717A">
        <w:rPr>
          <w:sz w:val="16"/>
          <w:szCs w:val="16"/>
        </w:rPr>
        <w:t>(WRC-</w:t>
      </w:r>
      <w:del w:id="62" w:author="Khalil, Magdy" w:date="2015-03-30T17:10:00Z">
        <w:r w:rsidR="00F47DF5" w:rsidDel="001053D7">
          <w:rPr>
            <w:sz w:val="16"/>
            <w:szCs w:val="16"/>
          </w:rPr>
          <w:delText>97</w:delText>
        </w:r>
      </w:del>
      <w:ins w:id="63" w:author="Khalil, Magdy" w:date="2015-03-30T17:10:00Z">
        <w:r w:rsidR="00F47DF5" w:rsidRPr="00B1717A">
          <w:rPr>
            <w:sz w:val="16"/>
            <w:szCs w:val="16"/>
          </w:rPr>
          <w:t>15</w:t>
        </w:r>
      </w:ins>
      <w:r w:rsidR="00F47DF5" w:rsidRPr="00B1717A">
        <w:rPr>
          <w:sz w:val="16"/>
          <w:szCs w:val="16"/>
        </w:rPr>
        <w:t>)    </w:t>
      </w:r>
    </w:p>
    <w:p w:rsidR="00E26A62" w:rsidRDefault="007B3297" w:rsidP="00F47DF5">
      <w:pPr>
        <w:pStyle w:val="Reasons"/>
      </w:pPr>
      <w:r>
        <w:rPr>
          <w:rtl/>
        </w:rPr>
        <w:t>الأسباب:</w:t>
      </w:r>
      <w:r>
        <w:tab/>
      </w:r>
      <w:r w:rsidR="00F47DF5" w:rsidRPr="00F47DF5">
        <w:rPr>
          <w:b w:val="0"/>
          <w:bCs w:val="0"/>
          <w:rtl/>
        </w:rPr>
        <w:t>فيما يخص نطاق التردد</w:t>
      </w:r>
      <w:r w:rsidR="00F47DF5" w:rsidRPr="00F47DF5">
        <w:rPr>
          <w:rFonts w:hint="cs"/>
          <w:b w:val="0"/>
          <w:bCs w:val="0"/>
          <w:rtl/>
        </w:rPr>
        <w:t> </w:t>
      </w:r>
      <w:r w:rsidR="00F47DF5" w:rsidRPr="00F47DF5">
        <w:rPr>
          <w:b w:val="0"/>
          <w:bCs w:val="0"/>
        </w:rPr>
        <w:t>7 190</w:t>
      </w:r>
      <w:r w:rsidR="00F47DF5" w:rsidRPr="00F47DF5">
        <w:rPr>
          <w:b w:val="0"/>
          <w:bCs w:val="0"/>
          <w:rtl/>
        </w:rPr>
        <w:t>-</w:t>
      </w:r>
      <w:r w:rsidR="00F47DF5" w:rsidRPr="00F47DF5">
        <w:rPr>
          <w:b w:val="0"/>
          <w:bCs w:val="0"/>
        </w:rPr>
        <w:t>MHz 7 235</w:t>
      </w:r>
      <w:r w:rsidR="00F47DF5" w:rsidRPr="00F47DF5">
        <w:rPr>
          <w:b w:val="0"/>
          <w:bCs w:val="0"/>
          <w:rtl/>
        </w:rPr>
        <w:t xml:space="preserve">، ينطبق الرقم </w:t>
      </w:r>
      <w:r w:rsidR="00F47DF5" w:rsidRPr="00F47DF5">
        <w:rPr>
          <w:b w:val="0"/>
          <w:bCs w:val="0"/>
        </w:rPr>
        <w:t>9</w:t>
      </w:r>
      <w:r w:rsidR="00F47DF5" w:rsidRPr="00F47DF5">
        <w:rPr>
          <w:b w:val="0"/>
          <w:bCs w:val="0"/>
          <w:rtl/>
        </w:rPr>
        <w:t>.</w:t>
      </w:r>
      <w:r w:rsidR="00F47DF5" w:rsidRPr="00F47DF5">
        <w:rPr>
          <w:b w:val="0"/>
          <w:bCs w:val="0"/>
        </w:rPr>
        <w:t>21</w:t>
      </w:r>
      <w:r w:rsidR="00F47DF5" w:rsidRPr="00F47DF5">
        <w:rPr>
          <w:b w:val="0"/>
          <w:bCs w:val="0"/>
          <w:rtl/>
        </w:rPr>
        <w:t xml:space="preserve"> من لوائح الراديو على خدمة العمليات الفضائية بغية توفير حماية للخدمات الراديوية القائمة ولا يجب تطبيقه فيما يخص </w:t>
      </w:r>
      <w:r w:rsidR="00F47DF5" w:rsidRPr="00F47DF5">
        <w:rPr>
          <w:rFonts w:hint="cs"/>
          <w:b w:val="0"/>
          <w:bCs w:val="0"/>
          <w:rtl/>
        </w:rPr>
        <w:t>خدمة جديدة</w:t>
      </w:r>
      <w:r w:rsidR="00F47DF5" w:rsidRPr="00F47DF5">
        <w:rPr>
          <w:rFonts w:hint="eastAsia"/>
          <w:b w:val="0"/>
          <w:bCs w:val="0"/>
          <w:rtl/>
        </w:rPr>
        <w:t> </w:t>
      </w:r>
      <w:r w:rsidR="00F47DF5" w:rsidRPr="00F47DF5">
        <w:rPr>
          <w:b w:val="0"/>
          <w:bCs w:val="0"/>
        </w:rPr>
        <w:t>EESS</w:t>
      </w:r>
      <w:r w:rsidR="00F47DF5" w:rsidRPr="00F47DF5">
        <w:rPr>
          <w:rFonts w:hint="cs"/>
          <w:b w:val="0"/>
          <w:bCs w:val="0"/>
          <w:rtl/>
        </w:rPr>
        <w:t xml:space="preserve"> </w:t>
      </w:r>
      <w:r w:rsidR="00F47DF5" w:rsidRPr="00F47DF5">
        <w:rPr>
          <w:b w:val="0"/>
          <w:bCs w:val="0"/>
          <w:rtl/>
        </w:rPr>
        <w:t>حتى لا ت</w:t>
      </w:r>
      <w:r w:rsidR="00F47DF5" w:rsidRPr="00F47DF5">
        <w:rPr>
          <w:rFonts w:hint="cs"/>
          <w:b w:val="0"/>
          <w:bCs w:val="0"/>
          <w:rtl/>
        </w:rPr>
        <w:t>ُ</w:t>
      </w:r>
      <w:r w:rsidR="00F47DF5" w:rsidRPr="00F47DF5">
        <w:rPr>
          <w:b w:val="0"/>
          <w:bCs w:val="0"/>
          <w:rtl/>
        </w:rPr>
        <w:t xml:space="preserve">فرض </w:t>
      </w:r>
      <w:r w:rsidR="00F47DF5" w:rsidRPr="00F47DF5">
        <w:rPr>
          <w:rFonts w:hint="cs"/>
          <w:b w:val="0"/>
          <w:bCs w:val="0"/>
          <w:rtl/>
        </w:rPr>
        <w:t>قيود</w:t>
      </w:r>
      <w:r w:rsidR="00F47DF5" w:rsidRPr="00F47DF5">
        <w:rPr>
          <w:b w:val="0"/>
          <w:bCs w:val="0"/>
          <w:rtl/>
        </w:rPr>
        <w:t xml:space="preserve"> </w:t>
      </w:r>
      <w:r w:rsidR="00F47DF5" w:rsidRPr="00F47DF5">
        <w:rPr>
          <w:rFonts w:hint="cs"/>
          <w:b w:val="0"/>
          <w:bCs w:val="0"/>
          <w:rtl/>
        </w:rPr>
        <w:t>ج</w:t>
      </w:r>
      <w:r w:rsidR="00F47DF5" w:rsidRPr="00F47DF5">
        <w:rPr>
          <w:b w:val="0"/>
          <w:bCs w:val="0"/>
          <w:rtl/>
        </w:rPr>
        <w:t>ديدة على</w:t>
      </w:r>
      <w:r w:rsidR="00F47DF5" w:rsidRPr="00F47DF5">
        <w:rPr>
          <w:rFonts w:hint="cs"/>
          <w:b w:val="0"/>
          <w:bCs w:val="0"/>
          <w:rtl/>
        </w:rPr>
        <w:t> </w:t>
      </w:r>
      <w:r w:rsidR="00F47DF5" w:rsidRPr="00F47DF5">
        <w:rPr>
          <w:b w:val="0"/>
          <w:bCs w:val="0"/>
          <w:rtl/>
        </w:rPr>
        <w:t>الخدمات الراديوية القائمة.</w:t>
      </w:r>
    </w:p>
    <w:p w:rsidR="00E26A62" w:rsidRDefault="007B3297">
      <w:pPr>
        <w:pStyle w:val="Proposal"/>
      </w:pPr>
      <w:r>
        <w:t>MOD</w:t>
      </w:r>
      <w:r>
        <w:tab/>
        <w:t>IND/107A11/3</w:t>
      </w:r>
    </w:p>
    <w:p w:rsidR="009F37C9" w:rsidRDefault="007B3297" w:rsidP="00F47DF5">
      <w:pPr>
        <w:rPr>
          <w:sz w:val="16"/>
          <w:rtl/>
        </w:rPr>
      </w:pPr>
      <w:r w:rsidRPr="002F5EF7">
        <w:rPr>
          <w:rStyle w:val="Artdef"/>
        </w:rPr>
        <w:t>460.5</w:t>
      </w:r>
      <w:r>
        <w:rPr>
          <w:rtl/>
        </w:rPr>
        <w:tab/>
      </w:r>
      <w:del w:id="64" w:author="Waishek, Wady" w:date="2014-06-03T15:25:00Z">
        <w:r w:rsidR="00F47DF5" w:rsidRPr="00F47DF5" w:rsidDel="005E1E75">
          <w:rPr>
            <w:rtl/>
            <w:lang w:val="en-GB"/>
          </w:rPr>
          <w:delText xml:space="preserve">يقتصر استعمال النطاق </w:delText>
        </w:r>
      </w:del>
      <w:del w:id="65" w:author="Riz, Imad " w:date="2014-06-16T11:56:00Z">
        <w:r w:rsidR="00F47DF5" w:rsidRPr="00F47DF5" w:rsidDel="00AF46D5">
          <w:rPr>
            <w:lang w:val="en-GB"/>
          </w:rPr>
          <w:delText>MHz 7 190-7 145</w:delText>
        </w:r>
        <w:r w:rsidR="00F47DF5" w:rsidRPr="00F47DF5" w:rsidDel="00AF46D5">
          <w:rPr>
            <w:rtl/>
            <w:lang w:val="en-GB"/>
          </w:rPr>
          <w:delText xml:space="preserve"> في خدمة الأبحاث </w:delText>
        </w:r>
      </w:del>
      <w:del w:id="66" w:author="Waishek, Wady" w:date="2014-06-03T15:25:00Z">
        <w:r w:rsidR="00F47DF5" w:rsidRPr="00F47DF5" w:rsidDel="005E1E75">
          <w:rPr>
            <w:rtl/>
            <w:lang w:val="en-GB"/>
          </w:rPr>
          <w:delText>الفضائية (أرض-فضاء) على الفضاء السحيق. و</w:delText>
        </w:r>
      </w:del>
      <w:r w:rsidR="00F47DF5" w:rsidRPr="00F47DF5">
        <w:rPr>
          <w:rtl/>
          <w:lang w:val="en-GB"/>
        </w:rPr>
        <w:t xml:space="preserve">يجب ألا يجري أي إرسال </w:t>
      </w:r>
      <w:del w:id="67" w:author="Anbar, Mona" w:date="2015-03-30T21:29:00Z">
        <w:r w:rsidR="00F47DF5" w:rsidRPr="00F47DF5" w:rsidDel="006742AF">
          <w:rPr>
            <w:rFonts w:hint="cs"/>
            <w:rtl/>
            <w:lang w:val="en-GB"/>
          </w:rPr>
          <w:delText xml:space="preserve">من خدمة الأبحاث الفضائية </w:delText>
        </w:r>
        <w:r w:rsidR="00F47DF5" w:rsidRPr="00F47DF5" w:rsidDel="006742AF">
          <w:rPr>
            <w:rtl/>
            <w:lang w:val="en-GB" w:bidi="ar-EG"/>
          </w:rPr>
          <w:delText>(أرض-فضاء)</w:delText>
        </w:r>
        <w:r w:rsidR="00F47DF5" w:rsidRPr="00F47DF5" w:rsidDel="006742AF">
          <w:rPr>
            <w:rFonts w:hint="cs"/>
            <w:rtl/>
            <w:lang w:val="en-GB" w:bidi="ar-EG"/>
          </w:rPr>
          <w:delText xml:space="preserve"> </w:delText>
        </w:r>
      </w:del>
      <w:r w:rsidR="00F47DF5" w:rsidRPr="00F47DF5">
        <w:rPr>
          <w:rFonts w:hint="cs"/>
          <w:rtl/>
          <w:lang w:val="en-GB" w:bidi="ar-EG"/>
        </w:rPr>
        <w:t xml:space="preserve">نحو </w:t>
      </w:r>
      <w:ins w:id="68" w:author="Anbar, Mona" w:date="2015-03-30T21:29:00Z">
        <w:r w:rsidR="00F47DF5" w:rsidRPr="00F47DF5">
          <w:rPr>
            <w:rFonts w:hint="cs"/>
            <w:rtl/>
            <w:lang w:val="en-GB"/>
          </w:rPr>
          <w:t>مركبات فضائية عاملة في</w:t>
        </w:r>
        <w:r w:rsidR="00F47DF5" w:rsidRPr="00F47DF5">
          <w:rPr>
            <w:rFonts w:hint="eastAsia"/>
            <w:rtl/>
            <w:lang w:val="en-GB"/>
          </w:rPr>
          <w:t> </w:t>
        </w:r>
      </w:ins>
      <w:r w:rsidR="00F47DF5" w:rsidRPr="00F47DF5">
        <w:rPr>
          <w:rtl/>
          <w:lang w:val="en-GB"/>
        </w:rPr>
        <w:t>الفضاء السحيق في نطاق</w:t>
      </w:r>
      <w:ins w:id="69" w:author="Zgheib, Tala" w:date="2014-09-10T11:28:00Z">
        <w:r w:rsidR="00F47DF5" w:rsidRPr="00F47DF5">
          <w:rPr>
            <w:rFonts w:hint="cs"/>
            <w:rtl/>
            <w:lang w:val="en-GB"/>
          </w:rPr>
          <w:t xml:space="preserve"> التردد</w:t>
        </w:r>
      </w:ins>
      <w:r w:rsidR="00F47DF5" w:rsidRPr="00F47DF5">
        <w:rPr>
          <w:rFonts w:hint="cs"/>
          <w:rtl/>
          <w:lang w:val="en-GB"/>
        </w:rPr>
        <w:t> </w:t>
      </w:r>
      <w:r w:rsidR="00F47DF5" w:rsidRPr="00F47DF5">
        <w:rPr>
          <w:lang w:val="en-GB"/>
        </w:rPr>
        <w:t>MHz 7 235</w:t>
      </w:r>
      <w:r w:rsidR="00F47DF5" w:rsidRPr="00F47DF5">
        <w:rPr>
          <w:lang w:val="en-GB"/>
        </w:rPr>
        <w:noBreakHyphen/>
        <w:t>7 190</w:t>
      </w:r>
      <w:r w:rsidR="00F47DF5" w:rsidRPr="00F47DF5">
        <w:rPr>
          <w:rtl/>
          <w:lang w:val="en-GB"/>
        </w:rPr>
        <w:t xml:space="preserve">. ويتعين على السواتل المستقرة بالنسبة إلى الأرض </w:t>
      </w:r>
      <w:r w:rsidR="00F47DF5" w:rsidRPr="00F47DF5">
        <w:rPr>
          <w:rFonts w:hint="cs"/>
          <w:rtl/>
          <w:lang w:val="en-GB"/>
        </w:rPr>
        <w:t xml:space="preserve">العاملة </w:t>
      </w:r>
      <w:r w:rsidR="00F47DF5" w:rsidRPr="00F47DF5">
        <w:rPr>
          <w:rtl/>
          <w:lang w:val="en-GB"/>
        </w:rPr>
        <w:t>في خدمة الأبحاث الفضائية في نطاق</w:t>
      </w:r>
      <w:ins w:id="70" w:author="Zgheib, Tala" w:date="2014-09-10T11:28:00Z">
        <w:r w:rsidR="00F47DF5" w:rsidRPr="00F47DF5">
          <w:rPr>
            <w:rFonts w:hint="cs"/>
            <w:rtl/>
            <w:lang w:val="en-GB"/>
          </w:rPr>
          <w:t xml:space="preserve"> التردد</w:t>
        </w:r>
      </w:ins>
      <w:r w:rsidR="00F47DF5" w:rsidRPr="00F47DF5">
        <w:rPr>
          <w:rFonts w:hint="cs"/>
          <w:rtl/>
          <w:lang w:val="en-GB"/>
        </w:rPr>
        <w:t> </w:t>
      </w:r>
      <w:r w:rsidR="00F47DF5" w:rsidRPr="00F47DF5">
        <w:rPr>
          <w:lang w:val="en-GB"/>
        </w:rPr>
        <w:t>MHz 7 235</w:t>
      </w:r>
      <w:r w:rsidR="00F47DF5" w:rsidRPr="00F47DF5">
        <w:rPr>
          <w:lang w:val="en-GB"/>
        </w:rPr>
        <w:noBreakHyphen/>
        <w:t>7 190</w:t>
      </w:r>
      <w:r w:rsidR="00F47DF5" w:rsidRPr="00F47DF5">
        <w:rPr>
          <w:rtl/>
          <w:lang w:val="en-GB"/>
        </w:rPr>
        <w:t xml:space="preserve"> ألا تطالب بالحماية من المحطات القائمة والمحطات المستقبلية في الخدمتين الثابتة والمتنقلة، ولا</w:t>
      </w:r>
      <w:r w:rsidR="00F47DF5" w:rsidRPr="00F47DF5">
        <w:rPr>
          <w:rFonts w:hint="cs"/>
          <w:rtl/>
          <w:lang w:val="en-GB"/>
        </w:rPr>
        <w:t> </w:t>
      </w:r>
      <w:r w:rsidR="00F47DF5" w:rsidRPr="00F47DF5">
        <w:rPr>
          <w:rtl/>
          <w:lang w:val="en-GB"/>
        </w:rPr>
        <w:t>ينطبق الرقم</w:t>
      </w:r>
      <w:r w:rsidR="00F47DF5" w:rsidRPr="00F47DF5">
        <w:rPr>
          <w:rFonts w:hint="cs"/>
          <w:rtl/>
          <w:lang w:val="en-GB"/>
        </w:rPr>
        <w:t> </w:t>
      </w:r>
      <w:r w:rsidR="00F47DF5" w:rsidRPr="00F47DF5">
        <w:rPr>
          <w:b/>
          <w:bCs/>
        </w:rPr>
        <w:t>43A.5</w:t>
      </w:r>
      <w:r w:rsidR="00F47DF5" w:rsidRPr="00F47DF5">
        <w:rPr>
          <w:rtl/>
          <w:lang w:val="en-GB"/>
        </w:rPr>
        <w:t>.</w:t>
      </w:r>
      <w:r w:rsidR="00F47DF5" w:rsidRPr="00F47DF5">
        <w:rPr>
          <w:sz w:val="16"/>
          <w:szCs w:val="16"/>
        </w:rPr>
        <w:t>(WRC-</w:t>
      </w:r>
      <w:del w:id="71" w:author="Waishek, Wady" w:date="2014-06-03T15:26:00Z">
        <w:r w:rsidR="00F47DF5" w:rsidRPr="00F47DF5" w:rsidDel="005E1E75">
          <w:rPr>
            <w:sz w:val="16"/>
            <w:szCs w:val="16"/>
          </w:rPr>
          <w:delText>03</w:delText>
        </w:r>
      </w:del>
      <w:ins w:id="72" w:author="Waishek, Wady" w:date="2014-06-03T15:26:00Z">
        <w:r w:rsidR="00F47DF5" w:rsidRPr="00F47DF5">
          <w:rPr>
            <w:sz w:val="16"/>
            <w:szCs w:val="16"/>
          </w:rPr>
          <w:t>15</w:t>
        </w:r>
      </w:ins>
      <w:r w:rsidR="00F47DF5" w:rsidRPr="00F47DF5">
        <w:rPr>
          <w:sz w:val="16"/>
          <w:szCs w:val="16"/>
        </w:rPr>
        <w:t>)    </w:t>
      </w:r>
    </w:p>
    <w:p w:rsidR="00E26A62" w:rsidRDefault="007B3297" w:rsidP="00381CA8">
      <w:pPr>
        <w:pStyle w:val="Reasons"/>
      </w:pPr>
      <w:r>
        <w:rPr>
          <w:rtl/>
        </w:rPr>
        <w:t>الأسباب:</w:t>
      </w:r>
      <w:r>
        <w:tab/>
      </w:r>
      <w:r w:rsidR="00F47DF5" w:rsidRPr="00F47DF5">
        <w:rPr>
          <w:b w:val="0"/>
          <w:bCs w:val="0"/>
          <w:rtl/>
        </w:rPr>
        <w:t>يتمثل التغيير المترتب على ذلك في حذف الجملة الأولى. وإضافة عبارة "مركبات فضائية عاملة</w:t>
      </w:r>
      <w:r w:rsidR="00F47DF5" w:rsidRPr="00F47DF5">
        <w:rPr>
          <w:rFonts w:hint="cs"/>
          <w:b w:val="0"/>
          <w:bCs w:val="0"/>
          <w:rtl/>
        </w:rPr>
        <w:t xml:space="preserve"> في</w:t>
      </w:r>
      <w:r w:rsidR="00F47DF5" w:rsidRPr="00F47DF5">
        <w:rPr>
          <w:b w:val="0"/>
          <w:bCs w:val="0"/>
          <w:rtl/>
        </w:rPr>
        <w:t>" توخياً</w:t>
      </w:r>
      <w:r w:rsidR="00F47DF5" w:rsidRPr="00F47DF5">
        <w:rPr>
          <w:rFonts w:hint="cs"/>
          <w:b w:val="0"/>
          <w:bCs w:val="0"/>
          <w:rtl/>
        </w:rPr>
        <w:t> </w:t>
      </w:r>
      <w:r w:rsidR="00F47DF5" w:rsidRPr="00F47DF5">
        <w:rPr>
          <w:b w:val="0"/>
          <w:bCs w:val="0"/>
          <w:rtl/>
        </w:rPr>
        <w:t>لمزيد من</w:t>
      </w:r>
      <w:r w:rsidR="00F47DF5">
        <w:rPr>
          <w:rFonts w:hint="cs"/>
          <w:b w:val="0"/>
          <w:bCs w:val="0"/>
          <w:rtl/>
        </w:rPr>
        <w:t> </w:t>
      </w:r>
      <w:r w:rsidR="00F47DF5" w:rsidRPr="00F47DF5">
        <w:rPr>
          <w:b w:val="0"/>
          <w:bCs w:val="0"/>
          <w:rtl/>
        </w:rPr>
        <w:t>الدقة.</w:t>
      </w:r>
    </w:p>
    <w:p w:rsidR="00E26A62" w:rsidRDefault="007B3297">
      <w:pPr>
        <w:pStyle w:val="Proposal"/>
      </w:pPr>
      <w:r>
        <w:t>ADD</w:t>
      </w:r>
      <w:r>
        <w:tab/>
        <w:t>IND/107A11/4</w:t>
      </w:r>
    </w:p>
    <w:p w:rsidR="00E26A62" w:rsidRDefault="007B3297" w:rsidP="00130DF3">
      <w:r>
        <w:rPr>
          <w:rStyle w:val="Artdef"/>
          <w:rFonts w:ascii="Times New Roman"/>
        </w:rPr>
        <w:t>A111</w:t>
      </w:r>
      <w:r w:rsidR="00130DF3">
        <w:rPr>
          <w:rStyle w:val="Artdef"/>
          <w:rFonts w:ascii="Times New Roman"/>
        </w:rPr>
        <w:t>.5</w:t>
      </w:r>
      <w:r>
        <w:tab/>
      </w:r>
      <w:r w:rsidR="00130DF3" w:rsidRPr="00130DF3">
        <w:rPr>
          <w:rtl/>
        </w:rPr>
        <w:t xml:space="preserve">يقتصر استعمال </w:t>
      </w:r>
      <w:r w:rsidR="00130DF3" w:rsidRPr="00130DF3">
        <w:rPr>
          <w:rFonts w:hint="cs"/>
          <w:rtl/>
        </w:rPr>
        <w:t>نطاق التردد</w:t>
      </w:r>
      <w:r w:rsidR="00130DF3" w:rsidRPr="00130DF3">
        <w:rPr>
          <w:rtl/>
        </w:rPr>
        <w:t xml:space="preserve"> </w:t>
      </w:r>
      <w:r w:rsidR="00130DF3" w:rsidRPr="00130DF3">
        <w:rPr>
          <w:lang w:val="en-GB"/>
        </w:rPr>
        <w:t>MHz 7 250-7 190</w:t>
      </w:r>
      <w:r w:rsidR="00130DF3" w:rsidRPr="00130DF3">
        <w:rPr>
          <w:rtl/>
        </w:rPr>
        <w:t xml:space="preserve"> في خدمة </w:t>
      </w:r>
      <w:r w:rsidR="00130DF3" w:rsidRPr="00130DF3">
        <w:rPr>
          <w:rFonts w:hint="cs"/>
          <w:rtl/>
        </w:rPr>
        <w:t>استكشاف الأرض الساتلية على عمليات تتبع القياس عن بُعد والتحكم الخاصة بتشغيل المركبات الفضائية</w:t>
      </w:r>
      <w:r w:rsidR="00130DF3" w:rsidRPr="00130DF3">
        <w:rPr>
          <w:rtl/>
        </w:rPr>
        <w:t xml:space="preserve">. </w:t>
      </w:r>
      <w:r w:rsidR="00130DF3" w:rsidRPr="00130DF3">
        <w:rPr>
          <w:rFonts w:hint="cs"/>
          <w:rtl/>
        </w:rPr>
        <w:t>وأن السواتل المستقرة بالنسبة إلى الأرض لخدمة استكشاف الأرض الساتلية العاملة في نطاق التردد هذا يجب</w:t>
      </w:r>
      <w:r w:rsidR="00130DF3" w:rsidRPr="00130DF3">
        <w:rPr>
          <w:rtl/>
        </w:rPr>
        <w:t xml:space="preserve"> ألا تطالب بالحماية من المحطات القائمة والمحطات المستقبلية في الخدمتين الثابتة والمتنقلة، ولا</w:t>
      </w:r>
      <w:r w:rsidR="00130DF3" w:rsidRPr="00130DF3">
        <w:rPr>
          <w:rFonts w:hint="cs"/>
          <w:rtl/>
        </w:rPr>
        <w:t> </w:t>
      </w:r>
      <w:r w:rsidR="00130DF3" w:rsidRPr="00130DF3">
        <w:rPr>
          <w:rtl/>
        </w:rPr>
        <w:t>ينطبق الرقم</w:t>
      </w:r>
      <w:r w:rsidR="00130DF3" w:rsidRPr="00130DF3">
        <w:rPr>
          <w:rFonts w:hint="eastAsia"/>
          <w:rtl/>
        </w:rPr>
        <w:t> </w:t>
      </w:r>
      <w:r w:rsidR="00130DF3" w:rsidRPr="00130DF3">
        <w:rPr>
          <w:b/>
          <w:bCs/>
        </w:rPr>
        <w:t>43A.5</w:t>
      </w:r>
      <w:r w:rsidR="00130DF3" w:rsidRPr="00130DF3">
        <w:rPr>
          <w:rtl/>
        </w:rPr>
        <w:t>.</w:t>
      </w:r>
      <w:r w:rsidR="00130DF3" w:rsidRPr="00130DF3">
        <w:rPr>
          <w:sz w:val="16"/>
          <w:szCs w:val="16"/>
        </w:rPr>
        <w:t>(WRC-15)    </w:t>
      </w:r>
    </w:p>
    <w:p w:rsidR="00E26A62" w:rsidRDefault="007B3297" w:rsidP="00130DF3">
      <w:pPr>
        <w:pStyle w:val="Reasons"/>
      </w:pPr>
      <w:r>
        <w:rPr>
          <w:rtl/>
        </w:rPr>
        <w:t>الأسباب:</w:t>
      </w:r>
      <w:r>
        <w:tab/>
      </w:r>
      <w:r w:rsidR="00130DF3" w:rsidRPr="00130DF3">
        <w:rPr>
          <w:b w:val="0"/>
          <w:bCs w:val="0"/>
          <w:rtl/>
        </w:rPr>
        <w:t xml:space="preserve">لتوفير توزيع جديد لخدمة استكشاف الأرض الساتلية </w:t>
      </w:r>
      <w:r w:rsidR="00130DF3" w:rsidRPr="00130DF3">
        <w:rPr>
          <w:b w:val="0"/>
          <w:bCs w:val="0"/>
          <w:rtl/>
          <w:lang w:bidi="ar-EG"/>
        </w:rPr>
        <w:t>(أرض-فضاء) في نطاق التردد </w:t>
      </w:r>
      <w:r w:rsidR="00130DF3" w:rsidRPr="00130DF3">
        <w:rPr>
          <w:b w:val="0"/>
          <w:bCs w:val="0"/>
          <w:lang w:val="en-GB"/>
        </w:rPr>
        <w:t>MHz 7 250</w:t>
      </w:r>
      <w:r w:rsidR="00130DF3" w:rsidRPr="00130DF3">
        <w:rPr>
          <w:b w:val="0"/>
          <w:bCs w:val="0"/>
          <w:lang w:val="en-GB"/>
        </w:rPr>
        <w:noBreakHyphen/>
        <w:t>7 190</w:t>
      </w:r>
      <w:r w:rsidR="00130DF3" w:rsidRPr="00130DF3">
        <w:rPr>
          <w:b w:val="0"/>
          <w:bCs w:val="0"/>
          <w:rtl/>
          <w:lang w:bidi="ar-EG"/>
        </w:rPr>
        <w:t>.</w:t>
      </w:r>
      <w:r w:rsidR="00130DF3" w:rsidRPr="00130DF3">
        <w:rPr>
          <w:b w:val="0"/>
          <w:bCs w:val="0"/>
          <w:rtl/>
        </w:rPr>
        <w:t xml:space="preserve"> ويمكن</w:t>
      </w:r>
      <w:r w:rsidR="00130DF3" w:rsidRPr="00130DF3">
        <w:rPr>
          <w:rFonts w:hint="cs"/>
          <w:b w:val="0"/>
          <w:bCs w:val="0"/>
          <w:rtl/>
        </w:rPr>
        <w:t> </w:t>
      </w:r>
      <w:r w:rsidR="00130DF3" w:rsidRPr="00130DF3">
        <w:rPr>
          <w:b w:val="0"/>
          <w:bCs w:val="0"/>
          <w:rtl/>
        </w:rPr>
        <w:t>تنفيذ وظيفة القياس عن بُعد والتتبع والتحكم</w:t>
      </w:r>
      <w:r w:rsidR="00130DF3" w:rsidRPr="00130DF3">
        <w:rPr>
          <w:rFonts w:hint="cs"/>
          <w:b w:val="0"/>
          <w:bCs w:val="0"/>
          <w:rtl/>
        </w:rPr>
        <w:t> </w:t>
      </w:r>
      <w:r w:rsidR="00130DF3" w:rsidRPr="00130DF3">
        <w:rPr>
          <w:b w:val="0"/>
          <w:bCs w:val="0"/>
        </w:rPr>
        <w:t>(TT&amp;C)</w:t>
      </w:r>
      <w:r w:rsidR="00130DF3" w:rsidRPr="00130DF3">
        <w:rPr>
          <w:b w:val="0"/>
          <w:bCs w:val="0"/>
          <w:rtl/>
        </w:rPr>
        <w:t xml:space="preserve"> بإقران هذا التوزيع الجديد مع التوزيع القائم بالفعل لخدمة استكشاف الأرض الساتلية (فضاء-أرض) في </w:t>
      </w:r>
      <w:r w:rsidR="00130DF3" w:rsidRPr="00130DF3">
        <w:rPr>
          <w:b w:val="0"/>
          <w:bCs w:val="0"/>
          <w:rtl/>
          <w:lang w:bidi="ar-EG"/>
        </w:rPr>
        <w:t>نطاق التردد </w:t>
      </w:r>
      <w:r w:rsidR="00130DF3" w:rsidRPr="00130DF3">
        <w:rPr>
          <w:b w:val="0"/>
          <w:bCs w:val="0"/>
        </w:rPr>
        <w:t>MHz 8 400</w:t>
      </w:r>
      <w:r w:rsidR="00130DF3" w:rsidRPr="00130DF3">
        <w:rPr>
          <w:b w:val="0"/>
          <w:bCs w:val="0"/>
        </w:rPr>
        <w:noBreakHyphen/>
        <w:t>8 025</w:t>
      </w:r>
      <w:r w:rsidR="00130DF3" w:rsidRPr="00130DF3">
        <w:rPr>
          <w:b w:val="0"/>
          <w:bCs w:val="0"/>
          <w:rtl/>
          <w:lang w:bidi="ar-EG"/>
        </w:rPr>
        <w:t xml:space="preserve">. </w:t>
      </w:r>
      <w:r w:rsidR="00130DF3" w:rsidRPr="00130DF3">
        <w:rPr>
          <w:rFonts w:hint="cs"/>
          <w:b w:val="0"/>
          <w:bCs w:val="0"/>
          <w:rtl/>
          <w:lang w:bidi="ar-EG"/>
        </w:rPr>
        <w:t>وهي تقصر استعمال نطاق ا</w:t>
      </w:r>
      <w:r w:rsidR="00130DF3" w:rsidRPr="00130DF3">
        <w:rPr>
          <w:b w:val="0"/>
          <w:bCs w:val="0"/>
          <w:rtl/>
          <w:lang w:bidi="ar-EG"/>
        </w:rPr>
        <w:t>لتردد</w:t>
      </w:r>
      <w:r w:rsidR="00130DF3" w:rsidRPr="00130DF3">
        <w:rPr>
          <w:rFonts w:hint="cs"/>
          <w:b w:val="0"/>
          <w:bCs w:val="0"/>
          <w:rtl/>
          <w:lang w:bidi="ar-EG"/>
        </w:rPr>
        <w:t xml:space="preserve"> </w:t>
      </w:r>
      <w:r w:rsidR="00130DF3" w:rsidRPr="00130DF3">
        <w:rPr>
          <w:b w:val="0"/>
          <w:bCs w:val="0"/>
          <w:lang w:val="en-GB"/>
        </w:rPr>
        <w:t>MHz 7 250</w:t>
      </w:r>
      <w:r w:rsidR="00130DF3" w:rsidRPr="00130DF3">
        <w:rPr>
          <w:b w:val="0"/>
          <w:bCs w:val="0"/>
          <w:lang w:val="en-GB"/>
        </w:rPr>
        <w:noBreakHyphen/>
        <w:t>7 190</w:t>
      </w:r>
      <w:r w:rsidR="00130DF3" w:rsidRPr="00130DF3">
        <w:rPr>
          <w:rFonts w:hint="cs"/>
          <w:b w:val="0"/>
          <w:bCs w:val="0"/>
          <w:rtl/>
          <w:lang w:bidi="ar-EG"/>
        </w:rPr>
        <w:t xml:space="preserve"> على</w:t>
      </w:r>
      <w:r w:rsidR="00130DF3" w:rsidRPr="00130DF3">
        <w:rPr>
          <w:rFonts w:hint="eastAsia"/>
          <w:b w:val="0"/>
          <w:bCs w:val="0"/>
          <w:rtl/>
          <w:lang w:bidi="ar-EG"/>
        </w:rPr>
        <w:t> </w:t>
      </w:r>
      <w:r w:rsidR="00130DF3" w:rsidRPr="00130DF3">
        <w:rPr>
          <w:rFonts w:hint="cs"/>
          <w:b w:val="0"/>
          <w:bCs w:val="0"/>
          <w:rtl/>
          <w:lang w:bidi="ar-EG"/>
        </w:rPr>
        <w:t>تشغيل المركبات الفضائية للخدمة</w:t>
      </w:r>
      <w:r w:rsidR="00130DF3" w:rsidRPr="00130DF3">
        <w:rPr>
          <w:rFonts w:hint="eastAsia"/>
          <w:b w:val="0"/>
          <w:bCs w:val="0"/>
          <w:rtl/>
          <w:lang w:bidi="ar-EG"/>
        </w:rPr>
        <w:t> </w:t>
      </w:r>
      <w:r w:rsidR="00130DF3" w:rsidRPr="00130DF3">
        <w:rPr>
          <w:b w:val="0"/>
          <w:bCs w:val="0"/>
        </w:rPr>
        <w:t>EESS</w:t>
      </w:r>
      <w:r w:rsidR="00130DF3" w:rsidRPr="00130DF3">
        <w:rPr>
          <w:rFonts w:hint="cs"/>
          <w:b w:val="0"/>
          <w:bCs w:val="0"/>
          <w:rtl/>
          <w:lang w:bidi="ar-EG"/>
        </w:rPr>
        <w:t>، لأن هدف القرار</w:t>
      </w:r>
      <w:r w:rsidR="00130DF3" w:rsidRPr="00130DF3">
        <w:rPr>
          <w:rFonts w:hint="eastAsia"/>
          <w:b w:val="0"/>
          <w:bCs w:val="0"/>
          <w:rtl/>
          <w:lang w:bidi="ar-EG"/>
        </w:rPr>
        <w:t> </w:t>
      </w:r>
      <w:r w:rsidR="00130DF3" w:rsidRPr="00130DF3">
        <w:rPr>
          <w:b w:val="0"/>
          <w:bCs w:val="0"/>
        </w:rPr>
        <w:t>650 (WRC</w:t>
      </w:r>
      <w:r w:rsidR="00130DF3" w:rsidRPr="00130DF3">
        <w:rPr>
          <w:b w:val="0"/>
          <w:bCs w:val="0"/>
        </w:rPr>
        <w:noBreakHyphen/>
        <w:t>12)</w:t>
      </w:r>
      <w:r w:rsidR="00130DF3" w:rsidRPr="00130DF3">
        <w:rPr>
          <w:rFonts w:hint="cs"/>
          <w:b w:val="0"/>
          <w:bCs w:val="0"/>
          <w:rtl/>
          <w:lang w:bidi="ar-EG"/>
        </w:rPr>
        <w:t xml:space="preserve"> الحصول على توزيع جديد في</w:t>
      </w:r>
      <w:r w:rsidR="00130DF3" w:rsidRPr="00130DF3">
        <w:rPr>
          <w:rFonts w:hint="eastAsia"/>
          <w:b w:val="0"/>
          <w:bCs w:val="0"/>
          <w:rtl/>
          <w:lang w:bidi="ar-EG"/>
        </w:rPr>
        <w:t> </w:t>
      </w:r>
      <w:r w:rsidR="00130DF3" w:rsidRPr="00130DF3">
        <w:rPr>
          <w:rFonts w:hint="cs"/>
          <w:b w:val="0"/>
          <w:bCs w:val="0"/>
          <w:rtl/>
          <w:lang w:bidi="ar-EG"/>
        </w:rPr>
        <w:t>مدى التردد</w:t>
      </w:r>
      <w:r w:rsidR="00130DF3" w:rsidRPr="00130DF3">
        <w:rPr>
          <w:rFonts w:hint="eastAsia"/>
          <w:b w:val="0"/>
          <w:bCs w:val="0"/>
          <w:rtl/>
          <w:lang w:bidi="ar-EG"/>
        </w:rPr>
        <w:t> </w:t>
      </w:r>
      <w:r w:rsidR="00130DF3" w:rsidRPr="00130DF3">
        <w:rPr>
          <w:b w:val="0"/>
          <w:bCs w:val="0"/>
        </w:rPr>
        <w:t>GHz 8</w:t>
      </w:r>
      <w:r w:rsidR="00130DF3" w:rsidRPr="00130DF3">
        <w:rPr>
          <w:b w:val="0"/>
          <w:bCs w:val="0"/>
        </w:rPr>
        <w:noBreakHyphen/>
        <w:t>7</w:t>
      </w:r>
      <w:r w:rsidR="00130DF3" w:rsidRPr="00130DF3">
        <w:rPr>
          <w:rFonts w:hint="cs"/>
          <w:b w:val="0"/>
          <w:bCs w:val="0"/>
          <w:rtl/>
          <w:lang w:bidi="ar-EG"/>
        </w:rPr>
        <w:t xml:space="preserve"> من أجل عمليات التتبع والقياس عن بُعد والتحكم وأنه لم تجر دراسات بشأن أغراض أخرى خلاف هذا الغرض. وإذا لم</w:t>
      </w:r>
      <w:r w:rsidR="00130DF3" w:rsidRPr="00130DF3">
        <w:rPr>
          <w:rFonts w:hint="eastAsia"/>
          <w:b w:val="0"/>
          <w:bCs w:val="0"/>
          <w:rtl/>
          <w:lang w:bidi="ar-EG"/>
        </w:rPr>
        <w:t> </w:t>
      </w:r>
      <w:r w:rsidR="00130DF3" w:rsidRPr="00130DF3">
        <w:rPr>
          <w:rFonts w:hint="cs"/>
          <w:b w:val="0"/>
          <w:bCs w:val="0"/>
          <w:rtl/>
          <w:lang w:bidi="ar-EG"/>
        </w:rPr>
        <w:t>يوجد ما يقيده، فإ</w:t>
      </w:r>
      <w:bookmarkStart w:id="73" w:name="_GoBack"/>
      <w:bookmarkEnd w:id="73"/>
      <w:r w:rsidR="00130DF3" w:rsidRPr="00130DF3">
        <w:rPr>
          <w:rFonts w:hint="cs"/>
          <w:b w:val="0"/>
          <w:bCs w:val="0"/>
          <w:rtl/>
          <w:lang w:bidi="ar-EG"/>
        </w:rPr>
        <w:t>ن هذا التوزيع الجديد قد يستعمل في أغراض أخرى (نشر البيانات، مثلاً).</w:t>
      </w:r>
    </w:p>
    <w:p w:rsidR="00E26A62" w:rsidRDefault="007B3297">
      <w:pPr>
        <w:pStyle w:val="Proposal"/>
      </w:pPr>
      <w:r>
        <w:t>ADD</w:t>
      </w:r>
      <w:r>
        <w:tab/>
        <w:t>IND/107A11/5</w:t>
      </w:r>
    </w:p>
    <w:p w:rsidR="00E26A62" w:rsidRPr="00497086" w:rsidRDefault="007B3297" w:rsidP="00130DF3">
      <w:pPr>
        <w:rPr>
          <w:spacing w:val="-2"/>
        </w:rPr>
      </w:pPr>
      <w:r w:rsidRPr="00497086">
        <w:rPr>
          <w:rStyle w:val="Artdef"/>
          <w:rFonts w:ascii="Times New Roman"/>
          <w:spacing w:val="-2"/>
        </w:rPr>
        <w:t>B111</w:t>
      </w:r>
      <w:r w:rsidR="00130DF3" w:rsidRPr="00497086">
        <w:rPr>
          <w:rStyle w:val="Artdef"/>
          <w:rFonts w:ascii="Times New Roman"/>
          <w:spacing w:val="-2"/>
        </w:rPr>
        <w:t>.5</w:t>
      </w:r>
      <w:r w:rsidRPr="00497086">
        <w:rPr>
          <w:spacing w:val="-2"/>
        </w:rPr>
        <w:tab/>
      </w:r>
      <w:r w:rsidR="00130DF3" w:rsidRPr="00497086">
        <w:rPr>
          <w:spacing w:val="-2"/>
          <w:rtl/>
        </w:rPr>
        <w:t xml:space="preserve">يجب </w:t>
      </w:r>
      <w:r w:rsidR="00130DF3" w:rsidRPr="00497086">
        <w:rPr>
          <w:rFonts w:hint="cs"/>
          <w:spacing w:val="-2"/>
          <w:rtl/>
        </w:rPr>
        <w:t xml:space="preserve">على </w:t>
      </w:r>
      <w:r w:rsidR="00130DF3" w:rsidRPr="00497086">
        <w:rPr>
          <w:spacing w:val="-2"/>
          <w:rtl/>
        </w:rPr>
        <w:t>المحطات الفضائية في </w:t>
      </w:r>
      <w:r w:rsidR="00130DF3" w:rsidRPr="00497086">
        <w:rPr>
          <w:spacing w:val="-2"/>
          <w:rtl/>
          <w:lang w:bidi="ar"/>
        </w:rPr>
        <w:t xml:space="preserve">خدمة استكشاف الأرض الساتلية </w:t>
      </w:r>
      <w:r w:rsidR="00130DF3" w:rsidRPr="00497086">
        <w:rPr>
          <w:spacing w:val="-2"/>
          <w:rtl/>
        </w:rPr>
        <w:t>(أرض-فضاء)</w:t>
      </w:r>
      <w:r w:rsidR="00130DF3" w:rsidRPr="00497086">
        <w:rPr>
          <w:rFonts w:hint="cs"/>
          <w:spacing w:val="-2"/>
          <w:rtl/>
        </w:rPr>
        <w:t xml:space="preserve"> العاملة في مدار السواتل المستقرة بالنسبة إلى الأرض ألا تطالب</w:t>
      </w:r>
      <w:r w:rsidR="00130DF3" w:rsidRPr="00497086">
        <w:rPr>
          <w:spacing w:val="-2"/>
          <w:rtl/>
        </w:rPr>
        <w:t xml:space="preserve"> بالحماية من إرسالات محطات </w:t>
      </w:r>
      <w:r w:rsidR="00130DF3" w:rsidRPr="00497086">
        <w:rPr>
          <w:spacing w:val="-2"/>
          <w:rtl/>
          <w:lang w:bidi="ar"/>
        </w:rPr>
        <w:t xml:space="preserve">خدمة الأبحاث الفضائية </w:t>
      </w:r>
      <w:r w:rsidR="00130DF3" w:rsidRPr="00497086">
        <w:rPr>
          <w:spacing w:val="-2"/>
          <w:rtl/>
        </w:rPr>
        <w:t>في </w:t>
      </w:r>
      <w:r w:rsidR="00130DF3" w:rsidRPr="00497086">
        <w:rPr>
          <w:spacing w:val="-2"/>
          <w:rtl/>
          <w:lang w:bidi="ar"/>
        </w:rPr>
        <w:t>نطاق التردد</w:t>
      </w:r>
      <w:r w:rsidR="00130DF3" w:rsidRPr="00497086">
        <w:rPr>
          <w:rFonts w:hint="eastAsia"/>
          <w:spacing w:val="-2"/>
          <w:rtl/>
          <w:lang w:bidi="ar"/>
        </w:rPr>
        <w:t> </w:t>
      </w:r>
      <w:r w:rsidR="00130DF3" w:rsidRPr="00497086">
        <w:rPr>
          <w:spacing w:val="-2"/>
          <w:lang w:val="en-GB"/>
        </w:rPr>
        <w:t>MHz 7 235</w:t>
      </w:r>
      <w:r w:rsidR="00130DF3" w:rsidRPr="00497086">
        <w:rPr>
          <w:spacing w:val="-2"/>
          <w:lang w:val="en-GB"/>
        </w:rPr>
        <w:noBreakHyphen/>
        <w:t>7 190</w:t>
      </w:r>
      <w:r w:rsidR="00130DF3" w:rsidRPr="00497086">
        <w:rPr>
          <w:spacing w:val="-2"/>
          <w:rtl/>
        </w:rPr>
        <w:t>.</w:t>
      </w:r>
      <w:r w:rsidR="00130DF3" w:rsidRPr="00497086">
        <w:rPr>
          <w:spacing w:val="-2"/>
          <w:sz w:val="16"/>
          <w:szCs w:val="16"/>
        </w:rPr>
        <w:t>(WRC</w:t>
      </w:r>
      <w:r w:rsidR="00130DF3" w:rsidRPr="00497086">
        <w:rPr>
          <w:spacing w:val="-2"/>
          <w:sz w:val="16"/>
          <w:szCs w:val="16"/>
        </w:rPr>
        <w:noBreakHyphen/>
        <w:t>15)   </w:t>
      </w:r>
      <w:r w:rsidR="00130DF3" w:rsidRPr="00497086">
        <w:rPr>
          <w:spacing w:val="-2"/>
        </w:rPr>
        <w:t> </w:t>
      </w:r>
    </w:p>
    <w:p w:rsidR="00E26A62" w:rsidRDefault="007B3297" w:rsidP="00AB44E9">
      <w:pPr>
        <w:pStyle w:val="Reasons"/>
      </w:pPr>
      <w:r>
        <w:rPr>
          <w:rtl/>
        </w:rPr>
        <w:t>الأسباب:</w:t>
      </w:r>
      <w:r>
        <w:tab/>
      </w:r>
      <w:r w:rsidR="00AB44E9" w:rsidRPr="00AB44E9">
        <w:rPr>
          <w:rFonts w:hint="cs"/>
          <w:b w:val="0"/>
          <w:bCs w:val="0"/>
          <w:rtl/>
        </w:rPr>
        <w:t>ينبغي عدم وضع قيود على خدمة الأبحاث الفضائية التي لها توزيعات في نطاق التردد</w:t>
      </w:r>
      <w:r w:rsidR="00AB44E9" w:rsidRPr="00AB44E9">
        <w:rPr>
          <w:rFonts w:hint="eastAsia"/>
          <w:b w:val="0"/>
          <w:bCs w:val="0"/>
          <w:rtl/>
        </w:rPr>
        <w:t> </w:t>
      </w:r>
      <w:r w:rsidR="00AB44E9" w:rsidRPr="00AB44E9">
        <w:rPr>
          <w:b w:val="0"/>
          <w:bCs w:val="0"/>
          <w:lang w:val="en-GB"/>
        </w:rPr>
        <w:t>MHz 7 235</w:t>
      </w:r>
      <w:r w:rsidR="00AB44E9" w:rsidRPr="00AB44E9">
        <w:rPr>
          <w:b w:val="0"/>
          <w:bCs w:val="0"/>
          <w:lang w:val="en-GB"/>
        </w:rPr>
        <w:noBreakHyphen/>
        <w:t>7 190</w:t>
      </w:r>
      <w:r w:rsidR="00AB44E9" w:rsidRPr="00AB44E9">
        <w:rPr>
          <w:rFonts w:hint="cs"/>
          <w:b w:val="0"/>
          <w:bCs w:val="0"/>
          <w:rtl/>
        </w:rPr>
        <w:t xml:space="preserve"> بسبب التوزيع الجديد المحتمل منحه لخدمة استكشاف الأرض الساتلية (أرض-فضاء) وفقاً للقرار </w:t>
      </w:r>
      <w:r w:rsidR="00AB44E9" w:rsidRPr="00AB44E9">
        <w:rPr>
          <w:b w:val="0"/>
          <w:bCs w:val="0"/>
        </w:rPr>
        <w:t>650 (WRC</w:t>
      </w:r>
      <w:r w:rsidR="00AB44E9" w:rsidRPr="00AB44E9">
        <w:rPr>
          <w:b w:val="0"/>
          <w:bCs w:val="0"/>
        </w:rPr>
        <w:noBreakHyphen/>
        <w:t>12)</w:t>
      </w:r>
      <w:r w:rsidR="00AB44E9" w:rsidRPr="00AB44E9">
        <w:rPr>
          <w:rFonts w:hint="cs"/>
          <w:b w:val="0"/>
          <w:bCs w:val="0"/>
          <w:rtl/>
        </w:rPr>
        <w:t>.</w:t>
      </w:r>
      <w:r w:rsidR="00AB44E9" w:rsidRPr="00AB44E9">
        <w:rPr>
          <w:b w:val="0"/>
          <w:bCs w:val="0"/>
        </w:rPr>
        <w:t>(WRC</w:t>
      </w:r>
      <w:r w:rsidR="00AB44E9" w:rsidRPr="00AB44E9">
        <w:rPr>
          <w:b w:val="0"/>
          <w:bCs w:val="0"/>
        </w:rPr>
        <w:noBreakHyphen/>
        <w:t>15)    </w:t>
      </w:r>
    </w:p>
    <w:p w:rsidR="00E26A62" w:rsidRDefault="007B3297">
      <w:pPr>
        <w:pStyle w:val="Proposal"/>
      </w:pPr>
      <w:r>
        <w:t>SUP</w:t>
      </w:r>
      <w:r>
        <w:tab/>
        <w:t>IND/107A11/6</w:t>
      </w:r>
    </w:p>
    <w:p w:rsidR="00364D92" w:rsidRDefault="007B3297" w:rsidP="00364D92">
      <w:pPr>
        <w:pStyle w:val="ResNo"/>
        <w:rPr>
          <w:bCs/>
          <w:rtl/>
        </w:rPr>
      </w:pPr>
      <w:bookmarkStart w:id="74" w:name="_Toc327956735"/>
      <w:r w:rsidRPr="006D7AFF">
        <w:rPr>
          <w:rFonts w:hint="cs"/>
          <w:b/>
          <w:rtl/>
        </w:rPr>
        <w:t>القـرار</w:t>
      </w:r>
      <w:r>
        <w:rPr>
          <w:rFonts w:hint="cs"/>
          <w:bCs/>
          <w:rtl/>
        </w:rPr>
        <w:t xml:space="preserve"> </w:t>
      </w:r>
      <w:r w:rsidRPr="00364D92">
        <w:rPr>
          <w:rStyle w:val="href"/>
        </w:rPr>
        <w:t>650</w:t>
      </w:r>
      <w:r w:rsidRPr="0055092F">
        <w:t xml:space="preserve"> (WRC</w:t>
      </w:r>
      <w:r>
        <w:noBreakHyphen/>
      </w:r>
      <w:r w:rsidRPr="0055092F">
        <w:t>12)</w:t>
      </w:r>
      <w:bookmarkEnd w:id="74"/>
    </w:p>
    <w:p w:rsidR="00364D92" w:rsidRPr="000F7711" w:rsidRDefault="007B3297" w:rsidP="00364D92">
      <w:pPr>
        <w:pStyle w:val="Restitle"/>
        <w:rPr>
          <w:rtl/>
        </w:rPr>
      </w:pPr>
      <w:bookmarkStart w:id="75" w:name="_Toc327956736"/>
      <w:r w:rsidRPr="000F7711">
        <w:rPr>
          <w:rFonts w:hint="cs"/>
          <w:rtl/>
        </w:rPr>
        <w:t xml:space="preserve">توزيع </w:t>
      </w:r>
      <w:r>
        <w:rPr>
          <w:rFonts w:hint="cs"/>
          <w:rtl/>
        </w:rPr>
        <w:t>ل</w:t>
      </w:r>
      <w:r w:rsidRPr="000F7711">
        <w:rPr>
          <w:rFonts w:hint="cs"/>
          <w:rtl/>
        </w:rPr>
        <w:t>خدمة استكشاف الأرض الساتلية (أر</w:t>
      </w:r>
      <w:r>
        <w:rPr>
          <w:rFonts w:hint="cs"/>
          <w:rtl/>
        </w:rPr>
        <w:t>ض</w:t>
      </w:r>
      <w:r>
        <w:rPr>
          <w:rtl/>
        </w:rPr>
        <w:noBreakHyphen/>
      </w:r>
      <w:r>
        <w:rPr>
          <w:rFonts w:hint="cs"/>
          <w:rtl/>
        </w:rPr>
        <w:t xml:space="preserve">فضاء) </w:t>
      </w:r>
      <w:r>
        <w:rPr>
          <w:rtl/>
        </w:rPr>
        <w:br/>
      </w:r>
      <w:r w:rsidRPr="000F7711">
        <w:rPr>
          <w:rFonts w:hint="cs"/>
          <w:rtl/>
        </w:rPr>
        <w:t xml:space="preserve">في المدى </w:t>
      </w:r>
      <w:r>
        <w:t>G</w:t>
      </w:r>
      <w:r w:rsidRPr="000F7711">
        <w:t>Hz 8</w:t>
      </w:r>
      <w:r>
        <w:noBreakHyphen/>
      </w:r>
      <w:r w:rsidRPr="000F7711">
        <w:t>7</w:t>
      </w:r>
      <w:bookmarkEnd w:id="75"/>
    </w:p>
    <w:p w:rsidR="00E26A62" w:rsidRDefault="007B3297" w:rsidP="00381CA8">
      <w:pPr>
        <w:pStyle w:val="Reasons"/>
        <w:rPr>
          <w:b w:val="0"/>
          <w:bCs w:val="0"/>
          <w:rtl/>
          <w:lang w:bidi="ar-EG"/>
        </w:rPr>
      </w:pPr>
      <w:r>
        <w:rPr>
          <w:rtl/>
        </w:rPr>
        <w:t>الأسباب:</w:t>
      </w:r>
      <w:r>
        <w:tab/>
      </w:r>
      <w:r w:rsidR="00381CA8">
        <w:rPr>
          <w:rFonts w:hint="cs"/>
          <w:b w:val="0"/>
          <w:bCs w:val="0"/>
          <w:rtl/>
          <w:lang w:bidi="ar-EG"/>
        </w:rPr>
        <w:t>أكملت الدراسات المطلوبة بموجب هذا القرار ولم يعد القرار مطلوباً.</w:t>
      </w:r>
    </w:p>
    <w:p w:rsidR="00AB44E9" w:rsidRPr="00AB44E9" w:rsidRDefault="00AB44E9" w:rsidP="00AB44E9">
      <w:pPr>
        <w:spacing w:before="600"/>
        <w:jc w:val="center"/>
        <w:rPr>
          <w:rtl/>
          <w:lang w:bidi="ar-EG"/>
        </w:rPr>
      </w:pPr>
      <w:r>
        <w:rPr>
          <w:rFonts w:hint="cs"/>
          <w:rtl/>
          <w:lang w:bidi="ar-EG"/>
        </w:rPr>
        <w:t>___________</w:t>
      </w:r>
    </w:p>
    <w:sectPr w:rsidR="00AB44E9" w:rsidRPr="00AB44E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7512C">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CB2EA3">
      <w:rPr>
        <w:noProof/>
        <w:lang w:val="es-ES"/>
      </w:rPr>
      <w:t>P:\ARA\ITU-R\CONF-R\CMR15\100\107ADD11A.docx</w:t>
    </w:r>
    <w:r w:rsidRPr="00CB4300">
      <w:fldChar w:fldCharType="end"/>
    </w:r>
    <w:r w:rsidRPr="00CB4300">
      <w:rPr>
        <w:lang w:val="es-ES"/>
      </w:rPr>
      <w:t xml:space="preserve">  (</w:t>
    </w:r>
    <w:r w:rsidR="0017512C">
      <w:rPr>
        <w:lang w:val="es-ES"/>
      </w:rPr>
      <w:t>388843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7D4E64">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1249A3">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7512C">
    <w:pPr>
      <w:pStyle w:val="Footer"/>
      <w:rPr>
        <w:lang w:val="es-ES"/>
      </w:rPr>
    </w:pPr>
    <w:r>
      <w:fldChar w:fldCharType="begin"/>
    </w:r>
    <w:r w:rsidRPr="00CB4300">
      <w:rPr>
        <w:lang w:val="es-ES"/>
      </w:rPr>
      <w:instrText xml:space="preserve"> FILENAME \p \* MERGEFORMAT </w:instrText>
    </w:r>
    <w:r>
      <w:fldChar w:fldCharType="separate"/>
    </w:r>
    <w:r w:rsidR="00CB2EA3">
      <w:rPr>
        <w:noProof/>
        <w:lang w:val="es-ES"/>
      </w:rPr>
      <w:t>P:\ARA\ITU-R\CONF-R\CMR15\100\107ADD11A.docx</w:t>
    </w:r>
    <w:r>
      <w:fldChar w:fldCharType="end"/>
    </w:r>
    <w:r w:rsidRPr="00CB4300">
      <w:rPr>
        <w:lang w:val="es-ES"/>
      </w:rPr>
      <w:t xml:space="preserve">   (</w:t>
    </w:r>
    <w:r w:rsidR="0017512C">
      <w:rPr>
        <w:lang w:val="es-ES"/>
      </w:rPr>
      <w:t>388843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D4E64">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249A3">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B2EA3">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107(Add.11)-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Riz, Imad ">
    <w15:presenceInfo w15:providerId="AD" w15:userId="S-1-5-21-8740799-900759487-1415713722-21679"/>
  </w15:person>
  <w15:person w15:author="Aly, Abdullah">
    <w15:presenceInfo w15:providerId="AD" w15:userId="S-1-5-21-8740799-900759487-1415713722-48657"/>
  </w15:person>
  <w15:person w15:author="Khalil, Magdy">
    <w15:presenceInfo w15:providerId="AD" w15:userId="S-1-5-21-8740799-900759487-1415713722-35762"/>
  </w15:person>
  <w15:person w15:author="Anbar, Mona">
    <w15:presenceInfo w15:providerId="AD" w15:userId="S-1-5-21-8740799-900759487-1415713722-51882"/>
  </w15:person>
  <w15:person w15:author="Zgheib, Tala">
    <w15:presenceInfo w15:providerId="AD" w15:userId="S-1-5-21-8740799-900759487-1415713722-41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DA4"/>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249A3"/>
    <w:rsid w:val="00130DF3"/>
    <w:rsid w:val="001464F2"/>
    <w:rsid w:val="001629EC"/>
    <w:rsid w:val="00167364"/>
    <w:rsid w:val="0017512C"/>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45D02"/>
    <w:rsid w:val="00353652"/>
    <w:rsid w:val="003569E1"/>
    <w:rsid w:val="003815E2"/>
    <w:rsid w:val="00381CA8"/>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97086"/>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53B9"/>
    <w:rsid w:val="00613492"/>
    <w:rsid w:val="006315B5"/>
    <w:rsid w:val="00646F8C"/>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3297"/>
    <w:rsid w:val="007C2C12"/>
    <w:rsid w:val="007C3CFA"/>
    <w:rsid w:val="007D4E64"/>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B44E9"/>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1CE3"/>
    <w:rsid w:val="00CB2BF9"/>
    <w:rsid w:val="00CB2EA3"/>
    <w:rsid w:val="00CB4300"/>
    <w:rsid w:val="00CB454E"/>
    <w:rsid w:val="00CC030E"/>
    <w:rsid w:val="00CC57D0"/>
    <w:rsid w:val="00CC68C4"/>
    <w:rsid w:val="00CC79A4"/>
    <w:rsid w:val="00CD0FDE"/>
    <w:rsid w:val="00CE0E68"/>
    <w:rsid w:val="00CE5BA4"/>
    <w:rsid w:val="00D24D06"/>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26A62"/>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7DF5"/>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CBFE6EA-0594-4E33-82E2-63733663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TabletitleChar">
    <w:name w:val="Table_title Char"/>
    <w:basedOn w:val="DefaultParagraphFont"/>
    <w:link w:val="Tabletitle"/>
    <w:locked/>
    <w:rsid w:val="00F47DF5"/>
    <w:rPr>
      <w:rFonts w:ascii="Times New Roman Bold" w:hAnsi="Times New Roman Bold" w:cs="Traditional Arabic"/>
      <w:b/>
      <w:bCs/>
      <w:sz w:val="22"/>
      <w:szCs w:val="30"/>
      <w:lang w:eastAsia="en-US"/>
    </w:rPr>
  </w:style>
  <w:style w:type="paragraph" w:styleId="BalloonText">
    <w:name w:val="Balloon Text"/>
    <w:basedOn w:val="Normal"/>
    <w:link w:val="BalloonTextChar"/>
    <w:semiHidden/>
    <w:unhideWhenUsed/>
    <w:rsid w:val="00001DA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01DA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C9874-8CDE-4AF9-85CC-310D8DD8AA78}">
  <ds:schemaRefs>
    <ds:schemaRef ds:uri="http://purl.org/dc/dcmitype/"/>
    <ds:schemaRef ds:uri="32a1a8c5-2265-4ebc-b7a0-2071e2c5c9bb"/>
    <ds:schemaRef ds:uri="http://schemas.microsoft.com/office/2006/documentManagement/types"/>
    <ds:schemaRef ds:uri="996b2e75-67fd-4955-a3b0-5ab9934cb50b"/>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FA849064-FDC2-4F66-9253-7E60FC0F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R15-WRC15-C-0107!A11!MSW-A</vt:lpstr>
    </vt:vector>
  </TitlesOfParts>
  <Manager>General Secretariat - Pool</Manager>
  <Company>International Telecommunication Union (ITU)</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R15-WRC15-C-0107!A11!MSW-A</dc:title>
  <dc:creator>Documents Proposals Manager (DPM)</dc:creator>
  <cp:keywords>DPM_v5.2015.10.230_prod</cp:keywords>
  <cp:lastModifiedBy>Tahawi, Mohamad </cp:lastModifiedBy>
  <cp:revision>6</cp:revision>
  <cp:lastPrinted>2015-10-31T17:47:00Z</cp:lastPrinted>
  <dcterms:created xsi:type="dcterms:W3CDTF">2015-10-31T20:14:00Z</dcterms:created>
  <dcterms:modified xsi:type="dcterms:W3CDTF">2015-10-31T20:17:00Z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