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77115" w:rsidTr="00D93BCC">
        <w:trPr>
          <w:cantSplit/>
        </w:trPr>
        <w:tc>
          <w:tcPr>
            <w:tcW w:w="6911" w:type="dxa"/>
          </w:tcPr>
          <w:p w:rsidR="0090121B" w:rsidRPr="00177115" w:rsidRDefault="005D46FB" w:rsidP="0002785D">
            <w:pPr>
              <w:spacing w:before="400" w:after="48" w:line="240" w:lineRule="atLeast"/>
              <w:rPr>
                <w:rFonts w:ascii="Verdana" w:hAnsi="Verdana"/>
                <w:position w:val="6"/>
              </w:rPr>
            </w:pPr>
            <w:r w:rsidRPr="00177115">
              <w:rPr>
                <w:rFonts w:ascii="Verdana" w:hAnsi="Verdana" w:cs="Times"/>
                <w:b/>
                <w:position w:val="6"/>
                <w:sz w:val="20"/>
              </w:rPr>
              <w:t>Conferencia Mundial de Radiocomunicaciones (CMR-15)</w:t>
            </w:r>
            <w:r w:rsidRPr="00177115">
              <w:rPr>
                <w:rFonts w:ascii="Verdana" w:hAnsi="Verdana" w:cs="Times"/>
                <w:b/>
                <w:position w:val="6"/>
                <w:sz w:val="20"/>
              </w:rPr>
              <w:br/>
            </w:r>
            <w:r w:rsidRPr="00177115">
              <w:rPr>
                <w:rFonts w:ascii="Verdana" w:hAnsi="Verdana"/>
                <w:b/>
                <w:bCs/>
                <w:position w:val="6"/>
                <w:sz w:val="18"/>
                <w:szCs w:val="18"/>
              </w:rPr>
              <w:t>Ginebra, 2-27 de noviembre de 2015</w:t>
            </w:r>
          </w:p>
        </w:tc>
        <w:tc>
          <w:tcPr>
            <w:tcW w:w="3120" w:type="dxa"/>
          </w:tcPr>
          <w:p w:rsidR="0090121B" w:rsidRPr="00177115" w:rsidRDefault="00CE7431" w:rsidP="00CE7431">
            <w:pPr>
              <w:spacing w:before="0" w:line="240" w:lineRule="atLeast"/>
              <w:jc w:val="right"/>
            </w:pPr>
            <w:bookmarkStart w:id="0" w:name="ditulogo"/>
            <w:bookmarkEnd w:id="0"/>
            <w:r w:rsidRPr="00177115">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77115" w:rsidTr="00D93BCC">
        <w:trPr>
          <w:cantSplit/>
        </w:trPr>
        <w:tc>
          <w:tcPr>
            <w:tcW w:w="6911" w:type="dxa"/>
            <w:tcBorders>
              <w:bottom w:val="single" w:sz="12" w:space="0" w:color="auto"/>
            </w:tcBorders>
          </w:tcPr>
          <w:p w:rsidR="0090121B" w:rsidRPr="00177115" w:rsidRDefault="00CE7431" w:rsidP="0090121B">
            <w:pPr>
              <w:spacing w:before="0" w:after="48" w:line="240" w:lineRule="atLeast"/>
              <w:rPr>
                <w:b/>
                <w:smallCaps/>
                <w:szCs w:val="24"/>
              </w:rPr>
            </w:pPr>
            <w:bookmarkStart w:id="1" w:name="dhead"/>
            <w:r w:rsidRPr="00177115">
              <w:rPr>
                <w:rFonts w:ascii="Verdana" w:hAnsi="Verdana"/>
                <w:b/>
                <w:smallCaps/>
                <w:sz w:val="20"/>
              </w:rPr>
              <w:t>UNIÓN INTERNACIONAL DE TELECOMUNICACIONES</w:t>
            </w:r>
          </w:p>
        </w:tc>
        <w:tc>
          <w:tcPr>
            <w:tcW w:w="3120" w:type="dxa"/>
            <w:tcBorders>
              <w:bottom w:val="single" w:sz="12" w:space="0" w:color="auto"/>
            </w:tcBorders>
          </w:tcPr>
          <w:p w:rsidR="0090121B" w:rsidRPr="00177115" w:rsidRDefault="0090121B" w:rsidP="0090121B">
            <w:pPr>
              <w:spacing w:before="0" w:line="240" w:lineRule="atLeast"/>
              <w:rPr>
                <w:rFonts w:ascii="Verdana" w:hAnsi="Verdana"/>
                <w:szCs w:val="24"/>
              </w:rPr>
            </w:pPr>
          </w:p>
        </w:tc>
      </w:tr>
      <w:tr w:rsidR="0090121B" w:rsidRPr="00177115" w:rsidTr="0090121B">
        <w:trPr>
          <w:cantSplit/>
        </w:trPr>
        <w:tc>
          <w:tcPr>
            <w:tcW w:w="6911" w:type="dxa"/>
            <w:tcBorders>
              <w:top w:val="single" w:sz="12" w:space="0" w:color="auto"/>
            </w:tcBorders>
          </w:tcPr>
          <w:p w:rsidR="0090121B" w:rsidRPr="0017711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177115" w:rsidRDefault="0090121B" w:rsidP="0090121B">
            <w:pPr>
              <w:spacing w:before="0" w:line="240" w:lineRule="atLeast"/>
              <w:rPr>
                <w:rFonts w:ascii="Verdana" w:hAnsi="Verdana"/>
                <w:sz w:val="20"/>
              </w:rPr>
            </w:pPr>
          </w:p>
        </w:tc>
      </w:tr>
      <w:tr w:rsidR="0090121B" w:rsidRPr="00177115" w:rsidTr="0090121B">
        <w:trPr>
          <w:cantSplit/>
        </w:trPr>
        <w:tc>
          <w:tcPr>
            <w:tcW w:w="6911" w:type="dxa"/>
            <w:shd w:val="clear" w:color="auto" w:fill="auto"/>
          </w:tcPr>
          <w:p w:rsidR="0090121B" w:rsidRPr="00177115" w:rsidRDefault="00AE658F" w:rsidP="0045384C">
            <w:pPr>
              <w:spacing w:before="0"/>
              <w:rPr>
                <w:rFonts w:ascii="Verdana" w:hAnsi="Verdana"/>
                <w:b/>
                <w:sz w:val="20"/>
              </w:rPr>
            </w:pPr>
            <w:r w:rsidRPr="00177115">
              <w:rPr>
                <w:rFonts w:ascii="Verdana" w:hAnsi="Verdana"/>
                <w:b/>
                <w:sz w:val="20"/>
              </w:rPr>
              <w:t>SESIÓN PLENARIA</w:t>
            </w:r>
          </w:p>
        </w:tc>
        <w:tc>
          <w:tcPr>
            <w:tcW w:w="3120" w:type="dxa"/>
            <w:shd w:val="clear" w:color="auto" w:fill="auto"/>
          </w:tcPr>
          <w:p w:rsidR="0090121B" w:rsidRPr="00177115" w:rsidRDefault="00AE658F" w:rsidP="0045384C">
            <w:pPr>
              <w:spacing w:before="0"/>
              <w:rPr>
                <w:rFonts w:ascii="Verdana" w:hAnsi="Verdana"/>
                <w:sz w:val="20"/>
              </w:rPr>
            </w:pPr>
            <w:r w:rsidRPr="00177115">
              <w:rPr>
                <w:rFonts w:ascii="Verdana" w:eastAsia="SimSun" w:hAnsi="Verdana" w:cs="Traditional Arabic"/>
                <w:b/>
                <w:sz w:val="20"/>
              </w:rPr>
              <w:t>Addéndum 1 al</w:t>
            </w:r>
            <w:r w:rsidRPr="00177115">
              <w:rPr>
                <w:rFonts w:ascii="Verdana" w:eastAsia="SimSun" w:hAnsi="Verdana" w:cs="Traditional Arabic"/>
                <w:b/>
                <w:sz w:val="20"/>
              </w:rPr>
              <w:br/>
              <w:t>Documento 107</w:t>
            </w:r>
            <w:r w:rsidR="0090121B" w:rsidRPr="00177115">
              <w:rPr>
                <w:rFonts w:ascii="Verdana" w:hAnsi="Verdana"/>
                <w:b/>
                <w:sz w:val="20"/>
              </w:rPr>
              <w:t>-</w:t>
            </w:r>
            <w:r w:rsidRPr="00177115">
              <w:rPr>
                <w:rFonts w:ascii="Verdana" w:hAnsi="Verdana"/>
                <w:b/>
                <w:sz w:val="20"/>
              </w:rPr>
              <w:t>S</w:t>
            </w:r>
          </w:p>
        </w:tc>
      </w:tr>
      <w:bookmarkEnd w:id="1"/>
      <w:tr w:rsidR="000A5B9A" w:rsidRPr="00177115" w:rsidTr="0090121B">
        <w:trPr>
          <w:cantSplit/>
        </w:trPr>
        <w:tc>
          <w:tcPr>
            <w:tcW w:w="6911" w:type="dxa"/>
            <w:shd w:val="clear" w:color="auto" w:fill="auto"/>
          </w:tcPr>
          <w:p w:rsidR="000A5B9A" w:rsidRPr="00177115" w:rsidRDefault="000A5B9A" w:rsidP="0045384C">
            <w:pPr>
              <w:spacing w:before="0" w:after="48"/>
              <w:rPr>
                <w:rFonts w:ascii="Verdana" w:hAnsi="Verdana"/>
                <w:b/>
                <w:smallCaps/>
                <w:sz w:val="20"/>
              </w:rPr>
            </w:pPr>
          </w:p>
        </w:tc>
        <w:tc>
          <w:tcPr>
            <w:tcW w:w="3120" w:type="dxa"/>
            <w:shd w:val="clear" w:color="auto" w:fill="auto"/>
          </w:tcPr>
          <w:p w:rsidR="000A5B9A" w:rsidRPr="00177115" w:rsidRDefault="000A5B9A" w:rsidP="0045384C">
            <w:pPr>
              <w:spacing w:before="0"/>
              <w:rPr>
                <w:rFonts w:ascii="Verdana" w:hAnsi="Verdana"/>
                <w:b/>
                <w:sz w:val="20"/>
              </w:rPr>
            </w:pPr>
            <w:r w:rsidRPr="00177115">
              <w:rPr>
                <w:rFonts w:ascii="Verdana" w:hAnsi="Verdana"/>
                <w:b/>
                <w:sz w:val="20"/>
              </w:rPr>
              <w:t>19 de octubre de 2015</w:t>
            </w:r>
          </w:p>
        </w:tc>
      </w:tr>
      <w:tr w:rsidR="000A5B9A" w:rsidRPr="00177115" w:rsidTr="0090121B">
        <w:trPr>
          <w:cantSplit/>
        </w:trPr>
        <w:tc>
          <w:tcPr>
            <w:tcW w:w="6911" w:type="dxa"/>
          </w:tcPr>
          <w:p w:rsidR="000A5B9A" w:rsidRPr="00177115" w:rsidRDefault="000A5B9A" w:rsidP="0045384C">
            <w:pPr>
              <w:spacing w:before="0" w:after="48"/>
              <w:rPr>
                <w:rFonts w:ascii="Verdana" w:hAnsi="Verdana"/>
                <w:b/>
                <w:smallCaps/>
                <w:sz w:val="20"/>
              </w:rPr>
            </w:pPr>
          </w:p>
        </w:tc>
        <w:tc>
          <w:tcPr>
            <w:tcW w:w="3120" w:type="dxa"/>
          </w:tcPr>
          <w:p w:rsidR="000A5B9A" w:rsidRPr="00177115" w:rsidRDefault="000A5B9A" w:rsidP="0045384C">
            <w:pPr>
              <w:spacing w:before="0"/>
              <w:rPr>
                <w:rFonts w:ascii="Verdana" w:hAnsi="Verdana"/>
                <w:b/>
                <w:sz w:val="20"/>
              </w:rPr>
            </w:pPr>
            <w:r w:rsidRPr="00177115">
              <w:rPr>
                <w:rFonts w:ascii="Verdana" w:hAnsi="Verdana"/>
                <w:b/>
                <w:sz w:val="20"/>
              </w:rPr>
              <w:t>Original: inglés</w:t>
            </w:r>
          </w:p>
        </w:tc>
      </w:tr>
      <w:tr w:rsidR="000A5B9A" w:rsidRPr="00177115" w:rsidTr="00D93BCC">
        <w:trPr>
          <w:cantSplit/>
        </w:trPr>
        <w:tc>
          <w:tcPr>
            <w:tcW w:w="10031" w:type="dxa"/>
            <w:gridSpan w:val="2"/>
          </w:tcPr>
          <w:p w:rsidR="000A5B9A" w:rsidRPr="00177115" w:rsidRDefault="000A5B9A" w:rsidP="0045384C">
            <w:pPr>
              <w:spacing w:before="0"/>
              <w:rPr>
                <w:rFonts w:ascii="Verdana" w:hAnsi="Verdana"/>
                <w:b/>
                <w:sz w:val="20"/>
              </w:rPr>
            </w:pPr>
          </w:p>
        </w:tc>
      </w:tr>
      <w:tr w:rsidR="000A5B9A" w:rsidRPr="00177115" w:rsidTr="00D93BCC">
        <w:trPr>
          <w:cantSplit/>
        </w:trPr>
        <w:tc>
          <w:tcPr>
            <w:tcW w:w="10031" w:type="dxa"/>
            <w:gridSpan w:val="2"/>
          </w:tcPr>
          <w:p w:rsidR="000A5B9A" w:rsidRPr="00177115" w:rsidRDefault="000A5B9A" w:rsidP="000A5B9A">
            <w:pPr>
              <w:pStyle w:val="Source"/>
            </w:pPr>
            <w:bookmarkStart w:id="2" w:name="dsource" w:colFirst="0" w:colLast="0"/>
            <w:r w:rsidRPr="00177115">
              <w:t>India (República de la)</w:t>
            </w:r>
          </w:p>
        </w:tc>
      </w:tr>
      <w:tr w:rsidR="000A5B9A" w:rsidRPr="00177115" w:rsidTr="00D93BCC">
        <w:trPr>
          <w:cantSplit/>
        </w:trPr>
        <w:tc>
          <w:tcPr>
            <w:tcW w:w="10031" w:type="dxa"/>
            <w:gridSpan w:val="2"/>
          </w:tcPr>
          <w:p w:rsidR="000A5B9A" w:rsidRPr="00177115" w:rsidRDefault="00A66C0B" w:rsidP="000A5B9A">
            <w:pPr>
              <w:pStyle w:val="Title1"/>
            </w:pPr>
            <w:bookmarkStart w:id="3" w:name="dtitle1" w:colFirst="0" w:colLast="0"/>
            <w:bookmarkEnd w:id="2"/>
            <w:r w:rsidRPr="00177115">
              <w:t>PROPUESTAS PARA LOS TRABAJOS DE LA CONFERENCIA</w:t>
            </w:r>
          </w:p>
        </w:tc>
      </w:tr>
      <w:tr w:rsidR="000A5B9A" w:rsidRPr="00177115" w:rsidTr="00D93BCC">
        <w:trPr>
          <w:cantSplit/>
        </w:trPr>
        <w:tc>
          <w:tcPr>
            <w:tcW w:w="10031" w:type="dxa"/>
            <w:gridSpan w:val="2"/>
          </w:tcPr>
          <w:p w:rsidR="000A5B9A" w:rsidRPr="00177115" w:rsidRDefault="000A5B9A" w:rsidP="000A5B9A">
            <w:pPr>
              <w:pStyle w:val="Title2"/>
            </w:pPr>
            <w:bookmarkStart w:id="4" w:name="dtitle2" w:colFirst="0" w:colLast="0"/>
            <w:bookmarkEnd w:id="3"/>
          </w:p>
        </w:tc>
      </w:tr>
      <w:tr w:rsidR="000A5B9A" w:rsidRPr="00177115" w:rsidTr="00D93BCC">
        <w:trPr>
          <w:cantSplit/>
        </w:trPr>
        <w:tc>
          <w:tcPr>
            <w:tcW w:w="10031" w:type="dxa"/>
            <w:gridSpan w:val="2"/>
          </w:tcPr>
          <w:p w:rsidR="000A5B9A" w:rsidRPr="00177115" w:rsidRDefault="000A5B9A" w:rsidP="000A5B9A">
            <w:pPr>
              <w:pStyle w:val="Agendaitem"/>
            </w:pPr>
            <w:bookmarkStart w:id="5" w:name="dtitle3" w:colFirst="0" w:colLast="0"/>
            <w:bookmarkEnd w:id="4"/>
            <w:r w:rsidRPr="00177115">
              <w:t>Punto 1.1 del orden del día</w:t>
            </w:r>
          </w:p>
        </w:tc>
      </w:tr>
    </w:tbl>
    <w:bookmarkEnd w:id="5"/>
    <w:p w:rsidR="00D93BCC" w:rsidRPr="00177115" w:rsidRDefault="001463A2" w:rsidP="00D93BCC">
      <w:r w:rsidRPr="00177115">
        <w:t>1.1</w:t>
      </w:r>
      <w:r w:rsidRPr="00177115">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177115">
        <w:rPr>
          <w:b/>
          <w:bCs/>
        </w:rPr>
        <w:t>233 (CMR</w:t>
      </w:r>
      <w:r w:rsidRPr="00177115">
        <w:rPr>
          <w:b/>
          <w:bCs/>
        </w:rPr>
        <w:noBreakHyphen/>
        <w:t>12)</w:t>
      </w:r>
      <w:r w:rsidRPr="00177115">
        <w:t>;</w:t>
      </w:r>
    </w:p>
    <w:p w:rsidR="00E6343F" w:rsidRPr="00177115" w:rsidRDefault="00E6343F" w:rsidP="00E6343F">
      <w:pPr>
        <w:overflowPunct/>
        <w:autoSpaceDE/>
        <w:autoSpaceDN/>
        <w:adjustRightInd/>
        <w:textAlignment w:val="auto"/>
      </w:pPr>
    </w:p>
    <w:p w:rsidR="00E6343F" w:rsidRPr="00177115" w:rsidRDefault="00E6343F" w:rsidP="00346EA2">
      <w:pPr>
        <w:pStyle w:val="Headingb"/>
      </w:pPr>
      <w:r w:rsidRPr="00177115">
        <w:rPr>
          <w:lang w:eastAsia="ko-KR"/>
        </w:rPr>
        <w:t>Introduc</w:t>
      </w:r>
      <w:r w:rsidR="007335FC" w:rsidRPr="00177115">
        <w:rPr>
          <w:lang w:eastAsia="ko-KR"/>
        </w:rPr>
        <w:t>ción</w:t>
      </w:r>
    </w:p>
    <w:p w:rsidR="00E6343F" w:rsidRPr="00177115" w:rsidRDefault="007335FC" w:rsidP="00346EA2">
      <w:pPr>
        <w:rPr>
          <w:lang w:eastAsia="ko-KR"/>
        </w:rPr>
      </w:pPr>
      <w:r w:rsidRPr="00177115">
        <w:rPr>
          <w:lang w:eastAsia="ko-KR"/>
        </w:rPr>
        <w:t xml:space="preserve">La </w:t>
      </w:r>
      <w:r w:rsidR="00E6343F" w:rsidRPr="00177115">
        <w:rPr>
          <w:lang w:eastAsia="ko-KR"/>
        </w:rPr>
        <w:t>Administra</w:t>
      </w:r>
      <w:r w:rsidRPr="00177115">
        <w:rPr>
          <w:lang w:eastAsia="ko-KR"/>
        </w:rPr>
        <w:t>ción de</w:t>
      </w:r>
      <w:r w:rsidR="00E6343F" w:rsidRPr="00177115">
        <w:rPr>
          <w:lang w:eastAsia="ko-KR"/>
        </w:rPr>
        <w:t xml:space="preserve"> India consider</w:t>
      </w:r>
      <w:r w:rsidRPr="00177115">
        <w:rPr>
          <w:lang w:eastAsia="ko-KR"/>
        </w:rPr>
        <w:t>a que, al tiempo que se identifican bandas de frecuencias adicionales para las IMT, es importante garantizar la protección de los servicios existentes y de los servicios que ya disponen de atribuciones de conformidad con el Reg</w:t>
      </w:r>
      <w:r w:rsidR="00177115" w:rsidRPr="00177115">
        <w:rPr>
          <w:lang w:eastAsia="ko-KR"/>
        </w:rPr>
        <w:t>lamento de Radiocomunicaciones.</w:t>
      </w:r>
      <w:r w:rsidRPr="00177115">
        <w:rPr>
          <w:lang w:eastAsia="ko-KR"/>
        </w:rPr>
        <w:t xml:space="preserve"> Por ese motivo, para responder a este punto del orden del día India está a favor del Método A (no modificar (NOC) el Reglamento de Radiocomunicaciones) para las </w:t>
      </w:r>
      <w:r w:rsidR="00E6343F" w:rsidRPr="00177115">
        <w:rPr>
          <w:lang w:eastAsia="ko-KR"/>
        </w:rPr>
        <w:t>s</w:t>
      </w:r>
      <w:r w:rsidRPr="00177115">
        <w:rPr>
          <w:lang w:eastAsia="ko-KR"/>
        </w:rPr>
        <w:t>iguientes bandas de frecuencias</w:t>
      </w:r>
      <w:r w:rsidR="00E6343F" w:rsidRPr="00177115">
        <w:rPr>
          <w:lang w:eastAsia="ko-KR"/>
        </w:rPr>
        <w:t>:</w:t>
      </w:r>
    </w:p>
    <w:p w:rsidR="00E6343F" w:rsidRPr="00177115" w:rsidRDefault="00E6343F" w:rsidP="00346EA2">
      <w:pPr>
        <w:pStyle w:val="enumlev1"/>
        <w:rPr>
          <w:rFonts w:eastAsia="MS Mincho"/>
        </w:rPr>
      </w:pPr>
      <w:r w:rsidRPr="00177115">
        <w:rPr>
          <w:rFonts w:eastAsia="MS Mincho"/>
          <w:lang w:eastAsia="ja-JP"/>
        </w:rPr>
        <w:t>•</w:t>
      </w:r>
      <w:r w:rsidRPr="00177115">
        <w:rPr>
          <w:rFonts w:eastAsia="MS Mincho"/>
          <w:lang w:eastAsia="ja-JP"/>
        </w:rPr>
        <w:tab/>
        <w:t xml:space="preserve">1 350-1 400 MHz, 1 518-1 525 MHz, 1 695-1 710 MHz, </w:t>
      </w:r>
      <w:r w:rsidRPr="00177115">
        <w:rPr>
          <w:rFonts w:eastAsia="MS Mincho"/>
        </w:rPr>
        <w:t>2 700-2 900 MHz, 3 600</w:t>
      </w:r>
      <w:r w:rsidRPr="00177115">
        <w:rPr>
          <w:rFonts w:eastAsia="MS Mincho"/>
        </w:rPr>
        <w:noBreakHyphen/>
        <w:t>3 700 MHz, 3 700-3 800 MHz, 3 800-4 200 MHz, 4 500</w:t>
      </w:r>
      <w:r w:rsidRPr="00177115">
        <w:rPr>
          <w:rFonts w:eastAsia="MS Mincho"/>
        </w:rPr>
        <w:noBreakHyphen/>
        <w:t>4 800 MHz, 5 350-5 470 MHz, 5 725</w:t>
      </w:r>
      <w:r w:rsidRPr="00177115">
        <w:rPr>
          <w:rFonts w:eastAsia="MS Mincho"/>
        </w:rPr>
        <w:noBreakHyphen/>
        <w:t xml:space="preserve">5 850 MHz </w:t>
      </w:r>
      <w:r w:rsidR="007335FC" w:rsidRPr="00177115">
        <w:rPr>
          <w:rFonts w:eastAsia="MS Mincho"/>
        </w:rPr>
        <w:t>y</w:t>
      </w:r>
      <w:r w:rsidRPr="00177115">
        <w:rPr>
          <w:rFonts w:eastAsia="MS Mincho"/>
        </w:rPr>
        <w:t xml:space="preserve"> 5 925</w:t>
      </w:r>
      <w:r w:rsidRPr="00177115">
        <w:rPr>
          <w:rFonts w:eastAsia="MS Mincho"/>
        </w:rPr>
        <w:noBreakHyphen/>
        <w:t>6 425 MHz.</w:t>
      </w:r>
    </w:p>
    <w:p w:rsidR="00E6343F" w:rsidRPr="00177115" w:rsidRDefault="007335FC" w:rsidP="00346EA2">
      <w:pPr>
        <w:rPr>
          <w:rFonts w:eastAsia="MS Mincho"/>
        </w:rPr>
      </w:pPr>
      <w:r w:rsidRPr="00177115">
        <w:rPr>
          <w:rFonts w:eastAsia="MS Mincho"/>
        </w:rPr>
        <w:t>Para responder a esta punto del orden del día India está a favor de la identificación adicional de las siguientes bandas para las IMT</w:t>
      </w:r>
      <w:r w:rsidR="00E6343F" w:rsidRPr="00177115">
        <w:rPr>
          <w:rFonts w:eastAsia="MS Mincho"/>
        </w:rPr>
        <w:t>:</w:t>
      </w:r>
    </w:p>
    <w:p w:rsidR="00E6343F" w:rsidRPr="00177115" w:rsidRDefault="00E6343F" w:rsidP="00346EA2">
      <w:pPr>
        <w:pStyle w:val="enumlev1"/>
      </w:pPr>
      <w:r w:rsidRPr="00177115">
        <w:rPr>
          <w:rFonts w:eastAsia="MS Mincho"/>
          <w:lang w:eastAsia="ja-JP"/>
        </w:rPr>
        <w:t>•</w:t>
      </w:r>
      <w:r w:rsidRPr="00177115">
        <w:rPr>
          <w:rFonts w:eastAsia="MS Mincho"/>
          <w:lang w:eastAsia="ja-JP"/>
        </w:rPr>
        <w:tab/>
        <w:t xml:space="preserve">1 427-1 452 MHz, 1452-1492 MHz, 1 492-1 518 MHz </w:t>
      </w:r>
      <w:r w:rsidR="007335FC" w:rsidRPr="00177115">
        <w:rPr>
          <w:rFonts w:eastAsia="MS Mincho"/>
          <w:lang w:eastAsia="ja-JP"/>
        </w:rPr>
        <w:t>y</w:t>
      </w:r>
      <w:r w:rsidRPr="00177115">
        <w:rPr>
          <w:rFonts w:eastAsia="MS Mincho"/>
          <w:lang w:eastAsia="ja-JP"/>
        </w:rPr>
        <w:t xml:space="preserve"> 3 300-3 400 MHz; 3 400</w:t>
      </w:r>
      <w:r w:rsidR="007335FC" w:rsidRPr="00177115">
        <w:rPr>
          <w:rFonts w:eastAsia="MS Mincho"/>
          <w:lang w:eastAsia="ja-JP"/>
        </w:rPr>
        <w:t>-</w:t>
      </w:r>
      <w:r w:rsidR="00277A8E">
        <w:rPr>
          <w:rFonts w:eastAsia="MS Mincho"/>
          <w:lang w:eastAsia="ja-JP"/>
        </w:rPr>
        <w:t>3 600 </w:t>
      </w:r>
      <w:r w:rsidRPr="00177115">
        <w:rPr>
          <w:rFonts w:eastAsia="MS Mincho"/>
          <w:lang w:eastAsia="ja-JP"/>
        </w:rPr>
        <w:t>MHz</w:t>
      </w:r>
    </w:p>
    <w:p w:rsidR="00E6343F" w:rsidRPr="00177115" w:rsidRDefault="00E6343F" w:rsidP="00346EA2">
      <w:pPr>
        <w:pStyle w:val="Headingb"/>
      </w:pPr>
      <w:r w:rsidRPr="00177115">
        <w:rPr>
          <w:sz w:val="22"/>
          <w:szCs w:val="22"/>
        </w:rPr>
        <w:t>P</w:t>
      </w:r>
      <w:r w:rsidRPr="00177115">
        <w:t>rop</w:t>
      </w:r>
      <w:r w:rsidR="007335FC" w:rsidRPr="00177115">
        <w:t>uestas</w:t>
      </w:r>
    </w:p>
    <w:p w:rsidR="008750A8" w:rsidRPr="00177115" w:rsidRDefault="008750A8" w:rsidP="006A3260">
      <w:r w:rsidRPr="00177115">
        <w:br w:type="page"/>
      </w:r>
    </w:p>
    <w:p w:rsidR="00483109" w:rsidRPr="00177115" w:rsidRDefault="001463A2">
      <w:pPr>
        <w:pStyle w:val="Proposal"/>
      </w:pPr>
      <w:r w:rsidRPr="00177115">
        <w:lastRenderedPageBreak/>
        <w:tab/>
        <w:t>IND/107A1/1</w:t>
      </w:r>
    </w:p>
    <w:p w:rsidR="00E6343F" w:rsidRPr="00177115" w:rsidRDefault="00E6343F" w:rsidP="00982CFA">
      <w:pPr>
        <w:pStyle w:val="Headingb"/>
      </w:pPr>
      <w:r w:rsidRPr="00177115">
        <w:tab/>
        <w:t>3 300-3 400 MHz</w:t>
      </w:r>
    </w:p>
    <w:p w:rsidR="00E6343F" w:rsidRPr="00177115" w:rsidRDefault="001830FC" w:rsidP="00166817">
      <w:r w:rsidRPr="00177115">
        <w:t xml:space="preserve">De conformidad con lo dispuesto en el número </w:t>
      </w:r>
      <w:r w:rsidR="00E6343F" w:rsidRPr="00177115">
        <w:t>5.429</w:t>
      </w:r>
      <w:r w:rsidRPr="00177115">
        <w:t>, la banda de frecuencias</w:t>
      </w:r>
      <w:r w:rsidR="00E6343F" w:rsidRPr="00177115">
        <w:t xml:space="preserve"> 3</w:t>
      </w:r>
      <w:r w:rsidR="009B02AF">
        <w:t> </w:t>
      </w:r>
      <w:r w:rsidR="00E6343F" w:rsidRPr="00177115">
        <w:t>300-3</w:t>
      </w:r>
      <w:r w:rsidR="009B02AF">
        <w:t> 400 </w:t>
      </w:r>
      <w:r w:rsidR="00E6343F" w:rsidRPr="00177115">
        <w:t xml:space="preserve">MHz </w:t>
      </w:r>
      <w:r w:rsidRPr="00177115">
        <w:t>está atribuida a los servicios fijo y móvil en algunos países, incluida India, a título primario</w:t>
      </w:r>
      <w:r w:rsidR="00E6343F" w:rsidRPr="00177115">
        <w:t>.</w:t>
      </w:r>
    </w:p>
    <w:p w:rsidR="00483109" w:rsidRPr="00177115" w:rsidRDefault="00D93BCC" w:rsidP="00166817">
      <w:r w:rsidRPr="00177115">
        <w:t>Para responder al punto 1.1 del orden del día y permitir la utilización de esta banda por las IMT, l</w:t>
      </w:r>
      <w:r w:rsidR="001830FC" w:rsidRPr="00177115">
        <w:t xml:space="preserve">a Administración de India está a favor de otorgar una </w:t>
      </w:r>
      <w:r w:rsidRPr="00177115">
        <w:t>atribución primaria al servicio móvil en la banda</w:t>
      </w:r>
      <w:r w:rsidR="00E6343F" w:rsidRPr="00177115">
        <w:t xml:space="preserve"> 3 300-3 400 MHz, i</w:t>
      </w:r>
      <w:r w:rsidRPr="00177115">
        <w:t>dentificada para las IMT</w:t>
      </w:r>
      <w:r w:rsidR="00E6343F" w:rsidRPr="00177115">
        <w:t>.</w:t>
      </w:r>
    </w:p>
    <w:p w:rsidR="00483109" w:rsidRPr="00177115" w:rsidRDefault="001463A2" w:rsidP="00166817">
      <w:pPr>
        <w:pStyle w:val="Reasons"/>
      </w:pPr>
      <w:r w:rsidRPr="00177115">
        <w:rPr>
          <w:b/>
        </w:rPr>
        <w:t>Motivos:</w:t>
      </w:r>
      <w:r w:rsidRPr="00177115">
        <w:tab/>
      </w:r>
      <w:r w:rsidR="00D93BCC" w:rsidRPr="00177115">
        <w:t>Al identificar la banda</w:t>
      </w:r>
      <w:r w:rsidR="00E6343F" w:rsidRPr="00177115">
        <w:t xml:space="preserve"> 3 300-3 400 MHz </w:t>
      </w:r>
      <w:r w:rsidR="00D93BCC" w:rsidRPr="00177115">
        <w:t>para las IMT se logrará el objetivo de desarrollo del ecosistema de implantación de las IMT</w:t>
      </w:r>
      <w:r w:rsidR="00E6343F" w:rsidRPr="00177115">
        <w:t>.</w:t>
      </w:r>
    </w:p>
    <w:p w:rsidR="00483109" w:rsidRPr="00177115" w:rsidRDefault="001463A2">
      <w:pPr>
        <w:pStyle w:val="Proposal"/>
      </w:pPr>
      <w:r w:rsidRPr="00177115">
        <w:tab/>
        <w:t>IND/107A1/2</w:t>
      </w:r>
    </w:p>
    <w:p w:rsidR="00EA2284" w:rsidRPr="00177115" w:rsidRDefault="00EA2284" w:rsidP="00EA2284">
      <w:pPr>
        <w:pStyle w:val="Headingb"/>
      </w:pPr>
      <w:r w:rsidRPr="00177115">
        <w:tab/>
        <w:t>3 400-3 600 MHz</w:t>
      </w:r>
    </w:p>
    <w:p w:rsidR="00EA2284" w:rsidRPr="00177115" w:rsidRDefault="00D93BCC" w:rsidP="00220ED4">
      <w:r w:rsidRPr="00177115">
        <w:t>De conformidad con lo dispuesto en el número</w:t>
      </w:r>
      <w:r w:rsidR="00EA2284" w:rsidRPr="00177115">
        <w:t xml:space="preserve"> 5.432B (</w:t>
      </w:r>
      <w:r w:rsidRPr="00177115">
        <w:t>CMR</w:t>
      </w:r>
      <w:r w:rsidR="00EA2284" w:rsidRPr="00177115">
        <w:t>-07)</w:t>
      </w:r>
      <w:r w:rsidRPr="00177115">
        <w:t xml:space="preserve"> del RR</w:t>
      </w:r>
      <w:r w:rsidR="00EA2284" w:rsidRPr="00177115">
        <w:t xml:space="preserve">, </w:t>
      </w:r>
      <w:r w:rsidRPr="00177115">
        <w:t>en siete países de la Región 3, incluida India, la banda de frecuencias</w:t>
      </w:r>
      <w:r w:rsidR="00EA2284" w:rsidRPr="00177115">
        <w:t xml:space="preserve"> 3 400-3 500 MHz </w:t>
      </w:r>
      <w:r w:rsidRPr="00177115">
        <w:t>está atribuida al servicio móvil, excepto móvil aeronáutico, a título primario, a reserva de obtener el acuerdo con otras administraciones de conformidad con el número</w:t>
      </w:r>
      <w:r w:rsidR="00EA2284" w:rsidRPr="00177115">
        <w:t xml:space="preserve"> 9.21</w:t>
      </w:r>
      <w:r w:rsidRPr="00177115">
        <w:t xml:space="preserve">, y está identificada para las Telecomunicaciones Móviles Internacionales </w:t>
      </w:r>
      <w:r w:rsidR="00EA2284" w:rsidRPr="00177115">
        <w:t xml:space="preserve">(IMT). </w:t>
      </w:r>
      <w:r w:rsidRPr="00177115">
        <w:t>Esta identificación no impide la utilización de esta banda por cualquier aplicación de los servicios a los que está atribuida, ni establece prioridad alguna en el Reglamento de Radiocomunicaciones</w:t>
      </w:r>
      <w:r w:rsidR="00EA2284" w:rsidRPr="00177115">
        <w:t>.</w:t>
      </w:r>
    </w:p>
    <w:p w:rsidR="00EA2284" w:rsidRPr="00177115" w:rsidRDefault="00D93BCC" w:rsidP="00220ED4">
      <w:r w:rsidRPr="00177115">
        <w:t>Además, de conformidad con lo dispuesto en el número</w:t>
      </w:r>
      <w:r w:rsidR="00EA2284" w:rsidRPr="00177115">
        <w:t xml:space="preserve"> 5.433A</w:t>
      </w:r>
      <w:r w:rsidR="00BE1674">
        <w:t xml:space="preserve"> </w:t>
      </w:r>
      <w:r w:rsidR="00EA2284" w:rsidRPr="00177115">
        <w:t>(</w:t>
      </w:r>
      <w:r w:rsidRPr="00177115">
        <w:t>CMR</w:t>
      </w:r>
      <w:r w:rsidR="00EA2284" w:rsidRPr="00177115">
        <w:t xml:space="preserve">-07) </w:t>
      </w:r>
      <w:r w:rsidRPr="00177115">
        <w:t>del Reglamento de Radiocomunicaciones, la banda de frecuencias</w:t>
      </w:r>
      <w:r w:rsidR="00EA2284" w:rsidRPr="00177115">
        <w:t xml:space="preserve"> 3 500-3 600 MHz </w:t>
      </w:r>
      <w:r w:rsidRPr="00177115">
        <w:t>está identificada para las Telecomunicaciones Móviles Internacionales</w:t>
      </w:r>
      <w:r w:rsidR="00EA2284" w:rsidRPr="00177115">
        <w:t xml:space="preserve"> (IMT) </w:t>
      </w:r>
      <w:r w:rsidRPr="00177115">
        <w:t>en esos siete países de la Región 3 y en la etapa de coordinación también se aplican las disposiciones de los números</w:t>
      </w:r>
      <w:r w:rsidR="00EA2284" w:rsidRPr="00177115">
        <w:t xml:space="preserve"> 9.17 </w:t>
      </w:r>
      <w:r w:rsidRPr="00177115">
        <w:t>y</w:t>
      </w:r>
      <w:r w:rsidR="00220ED4" w:rsidRPr="00177115">
        <w:t xml:space="preserve"> 9.18.</w:t>
      </w:r>
    </w:p>
    <w:p w:rsidR="00EA2284" w:rsidRPr="00177115" w:rsidRDefault="00D93BCC" w:rsidP="00220ED4">
      <w:r w:rsidRPr="00177115">
        <w:t>Para responder al punto 1.1 del orden del día y permitir la utilización de esta banda por las IMT como banda armonizada a nivel regional, la Administración de India está a favor de la atribución primaria al servicio móvil de la banda</w:t>
      </w:r>
      <w:r w:rsidR="00EA2284" w:rsidRPr="00177115">
        <w:t xml:space="preserve"> 3 400-3 600 MHz</w:t>
      </w:r>
      <w:r w:rsidRPr="00177115">
        <w:t>, identificada para las IMT</w:t>
      </w:r>
      <w:r w:rsidR="00EA2284" w:rsidRPr="00177115">
        <w:t>.</w:t>
      </w:r>
    </w:p>
    <w:p w:rsidR="00EA2284" w:rsidRPr="00177115" w:rsidRDefault="001463A2" w:rsidP="00220ED4">
      <w:pPr>
        <w:pStyle w:val="Reasons"/>
      </w:pPr>
      <w:r w:rsidRPr="00177115">
        <w:rPr>
          <w:b/>
        </w:rPr>
        <w:t>Motivos:</w:t>
      </w:r>
      <w:r w:rsidRPr="00177115">
        <w:tab/>
      </w:r>
      <w:r w:rsidR="00D93BCC" w:rsidRPr="00177115">
        <w:t>Con la armonización regional de la banda</w:t>
      </w:r>
      <w:r w:rsidR="00EA2284" w:rsidRPr="00177115">
        <w:t xml:space="preserve"> 3</w:t>
      </w:r>
      <w:r w:rsidR="001E77CE" w:rsidRPr="00177115">
        <w:t> </w:t>
      </w:r>
      <w:r w:rsidR="00EA2284" w:rsidRPr="00177115">
        <w:t>400-3</w:t>
      </w:r>
      <w:r w:rsidR="001E77CE" w:rsidRPr="00177115">
        <w:t> 600 </w:t>
      </w:r>
      <w:r w:rsidR="00EA2284" w:rsidRPr="00177115">
        <w:t xml:space="preserve">MHz </w:t>
      </w:r>
      <w:r w:rsidR="00D93BCC" w:rsidRPr="00177115">
        <w:t>se logrará el objetivo de desarrollo del ecosistema de implantación de las IMT</w:t>
      </w:r>
      <w:r w:rsidR="00EA2284" w:rsidRPr="00177115">
        <w:t>.</w:t>
      </w:r>
    </w:p>
    <w:p w:rsidR="00483109" w:rsidRPr="00177115" w:rsidRDefault="00D93BCC" w:rsidP="00CB1E66">
      <w:r w:rsidRPr="00177115">
        <w:t>A continuación se presentan las propuestas relativas a otras bandas de frecuencias</w:t>
      </w:r>
      <w:r w:rsidR="00EA2284" w:rsidRPr="00177115">
        <w:t>.</w:t>
      </w:r>
    </w:p>
    <w:p w:rsidR="00D93BCC" w:rsidRPr="00177115" w:rsidRDefault="001463A2" w:rsidP="00D93BCC">
      <w:pPr>
        <w:pStyle w:val="ArtNo"/>
      </w:pPr>
      <w:r w:rsidRPr="00177115">
        <w:t xml:space="preserve">ARTÍCULO </w:t>
      </w:r>
      <w:r w:rsidRPr="00177115">
        <w:rPr>
          <w:rStyle w:val="href"/>
        </w:rPr>
        <w:t>5</w:t>
      </w:r>
    </w:p>
    <w:p w:rsidR="00D93BCC" w:rsidRPr="00177115" w:rsidRDefault="001463A2" w:rsidP="00D93BCC">
      <w:pPr>
        <w:pStyle w:val="Arttitle"/>
      </w:pPr>
      <w:r w:rsidRPr="00177115">
        <w:t>Atribuciones de frecuencia</w:t>
      </w:r>
    </w:p>
    <w:p w:rsidR="00D93BCC" w:rsidRPr="00177115" w:rsidRDefault="001463A2" w:rsidP="00D93BCC">
      <w:pPr>
        <w:pStyle w:val="Section1"/>
      </w:pPr>
      <w:r w:rsidRPr="00177115">
        <w:t>Sección IV – Cuadro de atribución de bandas de frecuencias</w:t>
      </w:r>
      <w:r w:rsidRPr="00177115">
        <w:br/>
      </w:r>
      <w:r w:rsidRPr="00177115">
        <w:rPr>
          <w:b w:val="0"/>
          <w:bCs/>
        </w:rPr>
        <w:t>(Véase el número</w:t>
      </w:r>
      <w:r w:rsidRPr="00177115">
        <w:t xml:space="preserve"> </w:t>
      </w:r>
      <w:r w:rsidRPr="00177115">
        <w:rPr>
          <w:rStyle w:val="Artref"/>
        </w:rPr>
        <w:t>2.1</w:t>
      </w:r>
      <w:r w:rsidRPr="00177115">
        <w:rPr>
          <w:b w:val="0"/>
          <w:bCs/>
        </w:rPr>
        <w:t>)</w:t>
      </w:r>
      <w:r w:rsidRPr="00177115">
        <w:br/>
      </w:r>
    </w:p>
    <w:p w:rsidR="00483109" w:rsidRPr="00177115" w:rsidRDefault="001463A2">
      <w:pPr>
        <w:pStyle w:val="Proposal"/>
      </w:pPr>
      <w:r w:rsidRPr="00177115">
        <w:rPr>
          <w:u w:val="single"/>
        </w:rPr>
        <w:t>NOC</w:t>
      </w:r>
      <w:r w:rsidRPr="00177115">
        <w:tab/>
        <w:t>IND/107A1/3</w:t>
      </w:r>
    </w:p>
    <w:p w:rsidR="00D93BCC" w:rsidRPr="00177115" w:rsidRDefault="001463A2" w:rsidP="00D93BCC">
      <w:pPr>
        <w:pStyle w:val="Tabletitle"/>
      </w:pPr>
      <w:r w:rsidRPr="00177115">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Atribución a los servicios</w:t>
            </w:r>
          </w:p>
        </w:tc>
      </w:tr>
      <w:tr w:rsidR="00D93BCC" w:rsidRPr="00177115" w:rsidTr="00D93BCC">
        <w:trPr>
          <w:cantSplit/>
        </w:trPr>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3</w:t>
            </w:r>
          </w:p>
        </w:tc>
      </w:tr>
      <w:tr w:rsidR="00D93BCC" w:rsidRPr="00177115" w:rsidTr="00D9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3101"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rPr>
                <w:color w:val="000000"/>
              </w:rPr>
            </w:pPr>
            <w:r w:rsidRPr="00177115">
              <w:rPr>
                <w:rStyle w:val="Tablefreq"/>
                <w:color w:val="000000"/>
              </w:rPr>
              <w:lastRenderedPageBreak/>
              <w:t>1</w:t>
            </w:r>
            <w:r w:rsidRPr="00177115">
              <w:rPr>
                <w:rStyle w:val="Tablefreq"/>
                <w:rFonts w:ascii="Tms Rmn" w:hAnsi="Tms Rmn" w:cs="Tms Rmn"/>
                <w:color w:val="000000"/>
                <w:sz w:val="12"/>
                <w:szCs w:val="12"/>
              </w:rPr>
              <w:t> </w:t>
            </w:r>
            <w:r w:rsidRPr="00177115">
              <w:rPr>
                <w:rStyle w:val="Tablefreq"/>
                <w:color w:val="000000"/>
              </w:rPr>
              <w:t>350-1</w:t>
            </w:r>
            <w:r w:rsidRPr="00177115">
              <w:rPr>
                <w:rStyle w:val="Tablefreq"/>
                <w:rFonts w:ascii="Tms Rmn" w:hAnsi="Tms Rmn" w:cs="Tms Rmn"/>
                <w:color w:val="000000"/>
                <w:sz w:val="12"/>
                <w:szCs w:val="12"/>
              </w:rPr>
              <w:t> </w:t>
            </w:r>
            <w:r w:rsidRPr="00177115">
              <w:rPr>
                <w:rStyle w:val="Tablefreq"/>
                <w:color w:val="000000"/>
              </w:rPr>
              <w:t>400</w:t>
            </w:r>
          </w:p>
          <w:p w:rsidR="00D93BCC" w:rsidRPr="00177115" w:rsidRDefault="001463A2" w:rsidP="00D93BCC">
            <w:pPr>
              <w:pStyle w:val="TableTextS5"/>
              <w:rPr>
                <w:color w:val="000000"/>
              </w:rPr>
            </w:pPr>
            <w:r w:rsidRPr="00177115">
              <w:rPr>
                <w:color w:val="000000"/>
              </w:rPr>
              <w:t>FIJO</w:t>
            </w:r>
          </w:p>
          <w:p w:rsidR="00D93BCC" w:rsidRPr="00177115" w:rsidRDefault="001463A2" w:rsidP="00D93BCC">
            <w:pPr>
              <w:pStyle w:val="TableTextS5"/>
              <w:rPr>
                <w:color w:val="000000"/>
              </w:rPr>
            </w:pPr>
            <w:r w:rsidRPr="00177115">
              <w:rPr>
                <w:color w:val="000000"/>
              </w:rPr>
              <w:t>MÓVIL</w:t>
            </w:r>
          </w:p>
          <w:p w:rsidR="00D93BCC" w:rsidRPr="00177115" w:rsidRDefault="001463A2" w:rsidP="00D93BCC">
            <w:pPr>
              <w:pStyle w:val="TableTextS5"/>
              <w:rPr>
                <w:rStyle w:val="Artref10pt"/>
              </w:rPr>
            </w:pPr>
            <w:r w:rsidRPr="00177115">
              <w:rPr>
                <w:color w:val="000000"/>
              </w:rPr>
              <w:t>RADIOLOCALIZACIÓN</w:t>
            </w:r>
          </w:p>
          <w:p w:rsidR="00D93BCC" w:rsidRPr="00177115" w:rsidRDefault="001463A2" w:rsidP="00D93BCC">
            <w:pPr>
              <w:pStyle w:val="TableTextS5"/>
              <w:rPr>
                <w:color w:val="000000"/>
              </w:rPr>
            </w:pPr>
            <w:r w:rsidRPr="00177115">
              <w:rPr>
                <w:rStyle w:val="Artref10pt"/>
              </w:rPr>
              <w:t>5.149</w:t>
            </w:r>
            <w:r w:rsidRPr="00177115">
              <w:rPr>
                <w:color w:val="000000"/>
              </w:rPr>
              <w:t xml:space="preserve">  </w:t>
            </w:r>
            <w:r w:rsidRPr="00177115">
              <w:rPr>
                <w:rStyle w:val="Artref10pt"/>
              </w:rPr>
              <w:t>5.338</w:t>
            </w:r>
            <w:r w:rsidRPr="00177115">
              <w:rPr>
                <w:color w:val="000000"/>
              </w:rPr>
              <w:t xml:space="preserve">  </w:t>
            </w:r>
            <w:r w:rsidRPr="00177115">
              <w:rPr>
                <w:rStyle w:val="Artref10pt"/>
              </w:rPr>
              <w:t>5.338A  5.339</w:t>
            </w:r>
          </w:p>
        </w:tc>
        <w:tc>
          <w:tcPr>
            <w:tcW w:w="6203" w:type="dxa"/>
            <w:gridSpan w:val="2"/>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rPr>
                <w:color w:val="000000"/>
              </w:rPr>
            </w:pPr>
            <w:r w:rsidRPr="00177115">
              <w:rPr>
                <w:rStyle w:val="Tablefreq"/>
                <w:color w:val="000000"/>
              </w:rPr>
              <w:t>1</w:t>
            </w:r>
            <w:r w:rsidRPr="00177115">
              <w:rPr>
                <w:rStyle w:val="Tablefreq"/>
                <w:rFonts w:ascii="Tms Rmn" w:hAnsi="Tms Rmn" w:cs="Tms Rmn"/>
                <w:color w:val="000000"/>
                <w:sz w:val="12"/>
                <w:szCs w:val="12"/>
              </w:rPr>
              <w:t> </w:t>
            </w:r>
            <w:r w:rsidRPr="00177115">
              <w:rPr>
                <w:rStyle w:val="Tablefreq"/>
                <w:color w:val="000000"/>
              </w:rPr>
              <w:t>350-1</w:t>
            </w:r>
            <w:r w:rsidRPr="00177115">
              <w:rPr>
                <w:rStyle w:val="Tablefreq"/>
                <w:rFonts w:ascii="Tms Rmn" w:hAnsi="Tms Rmn" w:cs="Tms Rmn"/>
                <w:color w:val="000000"/>
                <w:sz w:val="12"/>
                <w:szCs w:val="12"/>
              </w:rPr>
              <w:t> </w:t>
            </w:r>
            <w:r w:rsidRPr="00177115">
              <w:rPr>
                <w:rStyle w:val="Tablefreq"/>
                <w:color w:val="000000"/>
              </w:rPr>
              <w:t>400</w:t>
            </w:r>
          </w:p>
          <w:p w:rsidR="00D93BCC" w:rsidRPr="00177115" w:rsidRDefault="001463A2" w:rsidP="00D93BCC">
            <w:pPr>
              <w:pStyle w:val="TableTextS5"/>
              <w:tabs>
                <w:tab w:val="clear" w:pos="170"/>
                <w:tab w:val="clear" w:pos="567"/>
                <w:tab w:val="clear" w:pos="737"/>
                <w:tab w:val="clear" w:pos="2977"/>
                <w:tab w:val="clear" w:pos="3266"/>
                <w:tab w:val="left" w:pos="459"/>
              </w:tabs>
              <w:rPr>
                <w:color w:val="000000"/>
              </w:rPr>
            </w:pPr>
            <w:r w:rsidRPr="00177115">
              <w:rPr>
                <w:color w:val="000000"/>
              </w:rPr>
              <w:tab/>
              <w:t>RADIOLOCALIZACIÓN  5.338A</w:t>
            </w:r>
          </w:p>
          <w:p w:rsidR="00D93BCC" w:rsidRPr="00177115" w:rsidRDefault="00D93BCC" w:rsidP="00D93BCC">
            <w:pPr>
              <w:pStyle w:val="TableTextS5"/>
              <w:rPr>
                <w:color w:val="000000"/>
              </w:rPr>
            </w:pPr>
          </w:p>
          <w:p w:rsidR="00D93BCC" w:rsidRPr="00177115" w:rsidRDefault="00D93BCC" w:rsidP="00D93BCC">
            <w:pPr>
              <w:pStyle w:val="TableTextS5"/>
              <w:rPr>
                <w:color w:val="000000"/>
              </w:rPr>
            </w:pPr>
          </w:p>
          <w:p w:rsidR="00D93BCC" w:rsidRPr="00177115" w:rsidRDefault="001463A2" w:rsidP="00D93BCC">
            <w:pPr>
              <w:pStyle w:val="TableTextS5"/>
              <w:tabs>
                <w:tab w:val="clear" w:pos="170"/>
                <w:tab w:val="clear" w:pos="567"/>
                <w:tab w:val="clear" w:pos="737"/>
                <w:tab w:val="clear" w:pos="2977"/>
                <w:tab w:val="clear" w:pos="3266"/>
                <w:tab w:val="left" w:pos="459"/>
              </w:tabs>
              <w:rPr>
                <w:color w:val="000000"/>
              </w:rPr>
            </w:pPr>
            <w:r w:rsidRPr="00177115">
              <w:rPr>
                <w:color w:val="000000"/>
              </w:rPr>
              <w:tab/>
            </w:r>
            <w:r w:rsidRPr="00177115">
              <w:rPr>
                <w:rStyle w:val="Artref10pt"/>
              </w:rPr>
              <w:t>5.149</w:t>
            </w:r>
            <w:r w:rsidRPr="00177115">
              <w:rPr>
                <w:color w:val="000000"/>
              </w:rPr>
              <w:t xml:space="preserve">  </w:t>
            </w:r>
            <w:r w:rsidRPr="00177115">
              <w:rPr>
                <w:rStyle w:val="Artref10pt"/>
              </w:rPr>
              <w:t>5.334</w:t>
            </w:r>
            <w:r w:rsidRPr="00177115">
              <w:rPr>
                <w:color w:val="000000"/>
              </w:rPr>
              <w:t xml:space="preserve">  </w:t>
            </w:r>
            <w:r w:rsidRPr="00177115">
              <w:rPr>
                <w:rStyle w:val="Artref10pt"/>
              </w:rPr>
              <w:t>5.339</w:t>
            </w:r>
          </w:p>
        </w:tc>
      </w:tr>
    </w:tbl>
    <w:p w:rsidR="00483109" w:rsidRPr="00177115" w:rsidRDefault="001463A2">
      <w:pPr>
        <w:pStyle w:val="Reasons"/>
      </w:pPr>
      <w:r w:rsidRPr="00177115">
        <w:rPr>
          <w:b/>
        </w:rPr>
        <w:t>Motivos:</w:t>
      </w:r>
      <w:r w:rsidRPr="00177115">
        <w:tab/>
      </w:r>
      <w:r w:rsidR="0010726E" w:rsidRPr="00177115">
        <w:t xml:space="preserve">Se propone </w:t>
      </w:r>
      <w:r w:rsidR="0010726E" w:rsidRPr="00177115">
        <w:rPr>
          <w:u w:val="single"/>
        </w:rPr>
        <w:t>NOC</w:t>
      </w:r>
      <w:r w:rsidR="0010726E" w:rsidRPr="00177115">
        <w:t xml:space="preserve"> para la banda de frecuencias </w:t>
      </w:r>
      <w:r w:rsidR="0010726E" w:rsidRPr="00177115">
        <w:rPr>
          <w:lang w:eastAsia="ja-JP"/>
        </w:rPr>
        <w:t>1 350-1 400 MHz</w:t>
      </w:r>
      <w:r w:rsidR="0010726E" w:rsidRPr="00177115">
        <w:t>.</w:t>
      </w:r>
      <w:r w:rsidR="0010726E" w:rsidRPr="00177115">
        <w:rPr>
          <w:lang w:eastAsia="ja-JP"/>
        </w:rPr>
        <w:t xml:space="preserve"> Como se indica en la sección 1/1.1/4.1.2.4 del Informe de la RPC, </w:t>
      </w:r>
      <w:r w:rsidR="0010726E" w:rsidRPr="00177115">
        <w:t>todos los estudios realizados se han basado en los parámetros facilitados por el UIT-R y demuestran que no es viable el funcionamiento cofrecuencia de sistemas móviles de banda ancha y sistemas de radar en la misma zona geográfica. Además, esta gama de frecuencias está muy utilizada en algunos países para los sistemas de radar. Por otra parte, la utilización armonizada de toda esta gama de frecuencias, o parte de ella, por el SM para la implantación de las IMT puede no ser viable, sobre todo a escala mundial.</w:t>
      </w:r>
    </w:p>
    <w:p w:rsidR="00483109" w:rsidRPr="00177115" w:rsidRDefault="001463A2">
      <w:pPr>
        <w:pStyle w:val="Proposal"/>
      </w:pPr>
      <w:r w:rsidRPr="00177115">
        <w:t>MOD</w:t>
      </w:r>
      <w:r w:rsidRPr="00177115">
        <w:tab/>
        <w:t>IND/107A1/4</w:t>
      </w:r>
    </w:p>
    <w:p w:rsidR="00D93BCC" w:rsidRPr="00177115" w:rsidRDefault="001463A2" w:rsidP="00D93BCC">
      <w:pPr>
        <w:pStyle w:val="Tabletitle"/>
      </w:pPr>
      <w:r w:rsidRPr="00177115">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Atribución a los servicios</w:t>
            </w:r>
          </w:p>
        </w:tc>
      </w:tr>
      <w:tr w:rsidR="00D93BCC" w:rsidRPr="00177115" w:rsidTr="00D93BCC">
        <w:trPr>
          <w:cantSplit/>
        </w:trPr>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3</w:t>
            </w:r>
          </w:p>
        </w:tc>
      </w:tr>
      <w:tr w:rsidR="00D93BCC" w:rsidRPr="00177115" w:rsidTr="00FD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tabs>
                <w:tab w:val="clear" w:pos="170"/>
                <w:tab w:val="clear" w:pos="567"/>
                <w:tab w:val="clear" w:pos="737"/>
                <w:tab w:val="clear" w:pos="3266"/>
              </w:tabs>
              <w:rPr>
                <w:color w:val="000000"/>
              </w:rPr>
            </w:pPr>
            <w:r w:rsidRPr="00177115">
              <w:rPr>
                <w:rStyle w:val="Tablefreq"/>
                <w:color w:val="000000"/>
              </w:rPr>
              <w:t>1</w:t>
            </w:r>
            <w:r w:rsidRPr="00177115">
              <w:rPr>
                <w:rStyle w:val="Tablefreq"/>
                <w:rFonts w:ascii="Tms Rmn" w:hAnsi="Tms Rmn" w:cs="Tms Rmn"/>
                <w:color w:val="000000"/>
                <w:sz w:val="12"/>
                <w:szCs w:val="12"/>
              </w:rPr>
              <w:t> </w:t>
            </w:r>
            <w:r w:rsidRPr="00177115">
              <w:rPr>
                <w:rStyle w:val="Tablefreq"/>
                <w:color w:val="000000"/>
              </w:rPr>
              <w:t>427-1</w:t>
            </w:r>
            <w:r w:rsidRPr="00177115">
              <w:rPr>
                <w:rStyle w:val="Tablefreq"/>
                <w:rFonts w:ascii="Tms Rmn" w:hAnsi="Tms Rmn" w:cs="Tms Rmn"/>
                <w:color w:val="000000"/>
                <w:sz w:val="12"/>
                <w:szCs w:val="12"/>
              </w:rPr>
              <w:t> </w:t>
            </w:r>
            <w:r w:rsidRPr="00177115">
              <w:rPr>
                <w:rStyle w:val="Tablefreq"/>
                <w:color w:val="000000"/>
              </w:rPr>
              <w:t>429</w:t>
            </w:r>
            <w:r w:rsidRPr="00177115">
              <w:rPr>
                <w:color w:val="000000"/>
              </w:rPr>
              <w:tab/>
              <w:t>OPERACIONES ESPACIALES (Tierra-espacio)</w:t>
            </w:r>
          </w:p>
          <w:p w:rsidR="00D93BCC" w:rsidRPr="00177115" w:rsidRDefault="001463A2" w:rsidP="00D93BCC">
            <w:pPr>
              <w:pStyle w:val="TableTextS5"/>
              <w:tabs>
                <w:tab w:val="clear" w:pos="170"/>
                <w:tab w:val="clear" w:pos="567"/>
                <w:tab w:val="clear" w:pos="737"/>
                <w:tab w:val="clear" w:pos="3266"/>
              </w:tabs>
              <w:rPr>
                <w:color w:val="000000"/>
              </w:rPr>
            </w:pPr>
            <w:r w:rsidRPr="00177115">
              <w:rPr>
                <w:color w:val="000000"/>
              </w:rPr>
              <w:tab/>
              <w:t>FIJO</w:t>
            </w:r>
          </w:p>
          <w:p w:rsidR="00D93BCC" w:rsidRPr="00177115" w:rsidRDefault="001463A2" w:rsidP="00D46BB3">
            <w:pPr>
              <w:pStyle w:val="TableTextS5"/>
              <w:tabs>
                <w:tab w:val="clear" w:pos="170"/>
                <w:tab w:val="clear" w:pos="567"/>
                <w:tab w:val="clear" w:pos="737"/>
                <w:tab w:val="clear" w:pos="3266"/>
              </w:tabs>
              <w:rPr>
                <w:color w:val="000000"/>
              </w:rPr>
            </w:pPr>
            <w:r w:rsidRPr="00177115">
              <w:rPr>
                <w:color w:val="000000"/>
              </w:rPr>
              <w:tab/>
              <w:t>MÓVIL salvo móvil aeronáutico</w:t>
            </w:r>
            <w:ins w:id="6" w:author="Saez Grau, Ricardo" w:date="2015-10-26T23:55:00Z">
              <w:r w:rsidR="009B7072" w:rsidRPr="00177115">
                <w:rPr>
                  <w:color w:val="000000"/>
                </w:rPr>
                <w:t xml:space="preserve">  </w:t>
              </w:r>
            </w:ins>
            <w:ins w:id="7" w:author="Meshkurti, Ana Maria" w:date="2015-10-22T17:34:00Z">
              <w:r w:rsidR="00D46BB3" w:rsidRPr="00177115">
                <w:t>ADD 5.A11</w:t>
              </w:r>
            </w:ins>
          </w:p>
          <w:p w:rsidR="00D93BCC" w:rsidRPr="00177115" w:rsidRDefault="001463A2" w:rsidP="00D93BCC">
            <w:pPr>
              <w:pStyle w:val="TableTextS5"/>
              <w:tabs>
                <w:tab w:val="clear" w:pos="170"/>
                <w:tab w:val="clear" w:pos="567"/>
                <w:tab w:val="clear" w:pos="737"/>
                <w:tab w:val="clear" w:pos="3266"/>
              </w:tabs>
              <w:rPr>
                <w:rStyle w:val="Artref10pt"/>
              </w:rPr>
            </w:pPr>
            <w:r w:rsidRPr="00177115">
              <w:rPr>
                <w:color w:val="000000"/>
              </w:rPr>
              <w:tab/>
            </w:r>
            <w:ins w:id="8" w:author="Meshkurti, Ana Maria" w:date="2015-10-22T17:34:00Z">
              <w:r w:rsidR="00D46BB3" w:rsidRPr="00177115">
                <w:rPr>
                  <w:color w:val="000000"/>
                </w:rPr>
                <w:t>MOD</w:t>
              </w:r>
              <w:r w:rsidR="00D46BB3" w:rsidRPr="00177115">
                <w:rPr>
                  <w:rStyle w:val="Artref"/>
                  <w:color w:val="000000"/>
                </w:rPr>
                <w:t xml:space="preserve"> </w:t>
              </w:r>
            </w:ins>
            <w:r w:rsidRPr="00177115">
              <w:rPr>
                <w:rStyle w:val="Artref10pt"/>
              </w:rPr>
              <w:t>5.338A  5.341</w:t>
            </w:r>
          </w:p>
        </w:tc>
      </w:tr>
      <w:tr w:rsidR="00D93BCC" w:rsidRPr="00177115" w:rsidTr="00FD3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spacing w:line="220" w:lineRule="exact"/>
              <w:rPr>
                <w:color w:val="000000"/>
              </w:rPr>
            </w:pPr>
            <w:r w:rsidRPr="00177115">
              <w:rPr>
                <w:rStyle w:val="Tablefreq"/>
                <w:color w:val="000000"/>
              </w:rPr>
              <w:t>1</w:t>
            </w:r>
            <w:r w:rsidRPr="00177115">
              <w:rPr>
                <w:rStyle w:val="Tablefreq"/>
                <w:rFonts w:ascii="Tms Rmn" w:hAnsi="Tms Rmn" w:cs="Tms Rmn"/>
                <w:color w:val="000000"/>
                <w:sz w:val="12"/>
                <w:szCs w:val="12"/>
              </w:rPr>
              <w:t> </w:t>
            </w:r>
            <w:r w:rsidRPr="00177115">
              <w:rPr>
                <w:rStyle w:val="Tablefreq"/>
                <w:color w:val="000000"/>
              </w:rPr>
              <w:t>429-1</w:t>
            </w:r>
            <w:r w:rsidRPr="00177115">
              <w:rPr>
                <w:rStyle w:val="Tablefreq"/>
                <w:rFonts w:ascii="Tms Rmn" w:hAnsi="Tms Rmn" w:cs="Tms Rmn"/>
                <w:color w:val="000000"/>
                <w:sz w:val="12"/>
                <w:szCs w:val="12"/>
              </w:rPr>
              <w:t> </w:t>
            </w:r>
            <w:r w:rsidRPr="00177115">
              <w:rPr>
                <w:rStyle w:val="Tablefreq"/>
                <w:color w:val="000000"/>
              </w:rPr>
              <w:t>452</w:t>
            </w:r>
          </w:p>
          <w:p w:rsidR="00D93BCC" w:rsidRPr="00177115" w:rsidRDefault="001463A2" w:rsidP="00D93BCC">
            <w:pPr>
              <w:pStyle w:val="TableTextS5"/>
              <w:rPr>
                <w:color w:val="000000"/>
              </w:rPr>
            </w:pPr>
            <w:r w:rsidRPr="00177115">
              <w:rPr>
                <w:color w:val="000000"/>
              </w:rPr>
              <w:t>FIJO</w:t>
            </w:r>
          </w:p>
          <w:p w:rsidR="00D93BCC" w:rsidRPr="00177115" w:rsidRDefault="001463A2" w:rsidP="00D93BCC">
            <w:pPr>
              <w:pStyle w:val="TableTextS5"/>
              <w:spacing w:line="220" w:lineRule="exact"/>
              <w:ind w:left="170" w:hanging="170"/>
              <w:rPr>
                <w:color w:val="000000"/>
              </w:rPr>
            </w:pPr>
            <w:r w:rsidRPr="00177115">
              <w:rPr>
                <w:color w:val="000000"/>
              </w:rPr>
              <w:t>MÓVIL salvo móvil aeronáutico</w:t>
            </w:r>
            <w:r w:rsidRPr="00177115">
              <w:rPr>
                <w:color w:val="000000"/>
              </w:rPr>
              <w:br/>
            </w:r>
            <w:ins w:id="9" w:author="Meshkurti, Ana Maria" w:date="2015-10-22T17:34:00Z">
              <w:r w:rsidR="00D46BB3" w:rsidRPr="00177115">
                <w:rPr>
                  <w:color w:val="000000"/>
                </w:rPr>
                <w:t>ADD 5.A11</w:t>
              </w:r>
            </w:ins>
          </w:p>
          <w:p w:rsidR="00D93BCC" w:rsidRPr="00177115" w:rsidRDefault="00D46BB3" w:rsidP="00D93BCC">
            <w:pPr>
              <w:pStyle w:val="TableTextS5"/>
              <w:spacing w:line="220" w:lineRule="exact"/>
              <w:rPr>
                <w:color w:val="000000"/>
              </w:rPr>
            </w:pPr>
            <w:ins w:id="10" w:author="Meshkurti, Ana Maria" w:date="2015-10-22T17:34:00Z">
              <w:r w:rsidRPr="00177115">
                <w:rPr>
                  <w:rStyle w:val="Artref"/>
                  <w:color w:val="000000"/>
                </w:rPr>
                <w:t xml:space="preserve">MOD </w:t>
              </w:r>
            </w:ins>
            <w:r w:rsidR="001463A2" w:rsidRPr="00177115">
              <w:rPr>
                <w:rStyle w:val="Artref10pt"/>
              </w:rPr>
              <w:t>5.338A</w:t>
            </w:r>
            <w:r w:rsidR="001463A2" w:rsidRPr="00177115">
              <w:t xml:space="preserve">  </w:t>
            </w:r>
            <w:r w:rsidR="001463A2" w:rsidRPr="00177115">
              <w:rPr>
                <w:rStyle w:val="Artref10pt"/>
              </w:rPr>
              <w:t>5.341</w:t>
            </w:r>
            <w:r w:rsidR="001463A2" w:rsidRPr="00177115">
              <w:t xml:space="preserve">  </w:t>
            </w:r>
            <w:r w:rsidR="001463A2" w:rsidRPr="00177115">
              <w:rPr>
                <w:rStyle w:val="Artref10pt"/>
              </w:rPr>
              <w:t>5.342</w:t>
            </w:r>
          </w:p>
        </w:tc>
        <w:tc>
          <w:tcPr>
            <w:tcW w:w="6203" w:type="dxa"/>
            <w:gridSpan w:val="2"/>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spacing w:line="220" w:lineRule="exact"/>
              <w:rPr>
                <w:color w:val="000000"/>
              </w:rPr>
            </w:pPr>
            <w:r w:rsidRPr="00177115">
              <w:rPr>
                <w:rStyle w:val="Tablefreq"/>
                <w:color w:val="000000"/>
              </w:rPr>
              <w:t>1</w:t>
            </w:r>
            <w:r w:rsidRPr="00177115">
              <w:rPr>
                <w:rStyle w:val="Tablefreq"/>
                <w:rFonts w:ascii="Tms Rmn" w:hAnsi="Tms Rmn" w:cs="Tms Rmn"/>
                <w:color w:val="000000"/>
                <w:sz w:val="12"/>
                <w:szCs w:val="12"/>
              </w:rPr>
              <w:t> </w:t>
            </w:r>
            <w:r w:rsidRPr="00177115">
              <w:rPr>
                <w:rStyle w:val="Tablefreq"/>
                <w:color w:val="000000"/>
              </w:rPr>
              <w:t>429-1</w:t>
            </w:r>
            <w:r w:rsidRPr="00177115">
              <w:rPr>
                <w:rStyle w:val="Tablefreq"/>
                <w:rFonts w:ascii="Tms Rmn" w:hAnsi="Tms Rmn" w:cs="Tms Rmn"/>
                <w:color w:val="000000"/>
                <w:sz w:val="12"/>
                <w:szCs w:val="12"/>
              </w:rPr>
              <w:t> </w:t>
            </w:r>
            <w:r w:rsidRPr="00177115">
              <w:rPr>
                <w:rStyle w:val="Tablefreq"/>
                <w:color w:val="000000"/>
              </w:rPr>
              <w:t>452</w:t>
            </w:r>
          </w:p>
          <w:p w:rsidR="00D93BCC" w:rsidRPr="00177115" w:rsidRDefault="001463A2" w:rsidP="00D93BCC">
            <w:pPr>
              <w:pStyle w:val="TableTextS5"/>
              <w:spacing w:line="220" w:lineRule="exact"/>
              <w:ind w:left="459"/>
              <w:rPr>
                <w:color w:val="000000"/>
              </w:rPr>
            </w:pPr>
            <w:r w:rsidRPr="00177115">
              <w:rPr>
                <w:color w:val="000000"/>
              </w:rPr>
              <w:t>FIJO</w:t>
            </w:r>
          </w:p>
          <w:p w:rsidR="00D93BCC" w:rsidRPr="00177115" w:rsidRDefault="001463A2" w:rsidP="00D93BCC">
            <w:pPr>
              <w:pStyle w:val="TableTextS5"/>
              <w:spacing w:line="220" w:lineRule="exact"/>
              <w:ind w:left="459"/>
              <w:rPr>
                <w:color w:val="000000"/>
              </w:rPr>
            </w:pPr>
            <w:r w:rsidRPr="00177115">
              <w:rPr>
                <w:color w:val="000000"/>
              </w:rPr>
              <w:t xml:space="preserve">MÓVIL  </w:t>
            </w:r>
            <w:r w:rsidRPr="00177115">
              <w:rPr>
                <w:rStyle w:val="Artref"/>
                <w:color w:val="000000"/>
              </w:rPr>
              <w:t>5.343</w:t>
            </w:r>
            <w:ins w:id="11" w:author="Saez Grau, Ricardo" w:date="2015-10-26T23:55:00Z">
              <w:r w:rsidR="004562CC" w:rsidRPr="00177115">
                <w:rPr>
                  <w:rStyle w:val="Artref"/>
                  <w:color w:val="000000"/>
                </w:rPr>
                <w:t xml:space="preserve">  </w:t>
              </w:r>
            </w:ins>
            <w:ins w:id="12" w:author="Meshkurti, Ana Maria" w:date="2015-10-22T17:35:00Z">
              <w:r w:rsidR="00D46BB3" w:rsidRPr="00177115">
                <w:rPr>
                  <w:rStyle w:val="Artref"/>
                  <w:color w:val="000000"/>
                </w:rPr>
                <w:t>ADD 5.A11</w:t>
              </w:r>
            </w:ins>
            <w:r w:rsidRPr="00177115">
              <w:rPr>
                <w:rStyle w:val="Artref"/>
                <w:color w:val="000000"/>
              </w:rPr>
              <w:br/>
            </w:r>
          </w:p>
          <w:p w:rsidR="00D93BCC" w:rsidRPr="00177115" w:rsidRDefault="00D46BB3" w:rsidP="00D93BCC">
            <w:pPr>
              <w:pStyle w:val="TableTextS5"/>
              <w:spacing w:line="220" w:lineRule="exact"/>
              <w:ind w:left="459"/>
              <w:rPr>
                <w:color w:val="000000"/>
              </w:rPr>
            </w:pPr>
            <w:ins w:id="13" w:author="Meshkurti, Ana Maria" w:date="2015-10-22T17:34:00Z">
              <w:r w:rsidRPr="00177115">
                <w:rPr>
                  <w:rStyle w:val="Artref"/>
                  <w:color w:val="000000"/>
                </w:rPr>
                <w:t xml:space="preserve">MOD </w:t>
              </w:r>
            </w:ins>
            <w:r w:rsidR="001463A2" w:rsidRPr="00177115">
              <w:rPr>
                <w:color w:val="000000"/>
              </w:rPr>
              <w:t>5.338A</w:t>
            </w:r>
            <w:r w:rsidR="001463A2" w:rsidRPr="00177115">
              <w:rPr>
                <w:rStyle w:val="Artref"/>
                <w:color w:val="000000"/>
              </w:rPr>
              <w:t xml:space="preserve">  5.341</w:t>
            </w:r>
          </w:p>
        </w:tc>
      </w:tr>
    </w:tbl>
    <w:p w:rsidR="00483109" w:rsidRPr="00177115" w:rsidRDefault="001463A2">
      <w:pPr>
        <w:pStyle w:val="Reasons"/>
      </w:pPr>
      <w:r w:rsidRPr="00177115">
        <w:rPr>
          <w:b/>
        </w:rPr>
        <w:t>Motivos:</w:t>
      </w:r>
      <w:r w:rsidRPr="00177115">
        <w:tab/>
      </w:r>
      <w:r w:rsidR="001B43E5" w:rsidRPr="00177115">
        <w:t>Identificar la banda de frecuencias 1 427-1 452 MHz para las IMT. Esta banda ya está atribuida al servicio móvil a título primario en las tres Regiones de la UIT y cabe esperar que proporcione espectro armonizado a escala mundial para las IMT.</w:t>
      </w:r>
    </w:p>
    <w:p w:rsidR="00483109" w:rsidRPr="00177115" w:rsidRDefault="001463A2">
      <w:pPr>
        <w:pStyle w:val="Proposal"/>
      </w:pPr>
      <w:r w:rsidRPr="00177115">
        <w:t>ADD</w:t>
      </w:r>
      <w:r w:rsidRPr="00177115">
        <w:tab/>
        <w:t>IND/107A1/5</w:t>
      </w:r>
    </w:p>
    <w:p w:rsidR="00483109" w:rsidRPr="00177115" w:rsidRDefault="001463A2" w:rsidP="00517583">
      <w:pPr>
        <w:pStyle w:val="Note"/>
      </w:pPr>
      <w:r w:rsidRPr="00177115">
        <w:rPr>
          <w:rStyle w:val="Artdef"/>
        </w:rPr>
        <w:t>5.A11</w:t>
      </w:r>
      <w:r w:rsidRPr="00177115">
        <w:tab/>
      </w:r>
      <w:r w:rsidR="0014656E" w:rsidRPr="00177115">
        <w:t>La banda de frecuencias 1 427</w:t>
      </w:r>
      <w:r w:rsidR="00811595" w:rsidRPr="00177115">
        <w:t>-</w:t>
      </w:r>
      <w:r w:rsidR="0014656E" w:rsidRPr="00177115">
        <w:t xml:space="preserve">1 452 MHz se ha identificado para su utilización por las administraciones que deseen introducir las Telecomunicaciones Móviles Internacionales (IMT). Dicha identificación no excluye su uso por </w:t>
      </w:r>
      <w:r w:rsidR="00811595" w:rsidRPr="00177115">
        <w:t>cualquier</w:t>
      </w:r>
      <w:r w:rsidR="0014656E" w:rsidRPr="00177115">
        <w:t xml:space="preserve"> aplicación de los servicios a los </w:t>
      </w:r>
      <w:r w:rsidR="00811595" w:rsidRPr="00177115">
        <w:t>que</w:t>
      </w:r>
      <w:r w:rsidR="0014656E" w:rsidRPr="00177115">
        <w:t xml:space="preserve"> está atribuida y no implica prioridad alguna en el RR.</w:t>
      </w:r>
      <w:r w:rsidR="0014656E" w:rsidRPr="00177115">
        <w:rPr>
          <w:sz w:val="16"/>
          <w:szCs w:val="16"/>
        </w:rPr>
        <w:t>     (CMR</w:t>
      </w:r>
      <w:r w:rsidR="0014656E" w:rsidRPr="00177115">
        <w:rPr>
          <w:sz w:val="16"/>
          <w:szCs w:val="16"/>
        </w:rPr>
        <w:noBreakHyphen/>
        <w:t>15)</w:t>
      </w:r>
    </w:p>
    <w:p w:rsidR="00483109" w:rsidRPr="00177115" w:rsidRDefault="001463A2">
      <w:pPr>
        <w:pStyle w:val="Reasons"/>
      </w:pPr>
      <w:r w:rsidRPr="00177115">
        <w:rPr>
          <w:b/>
        </w:rPr>
        <w:t>Motivos:</w:t>
      </w:r>
      <w:r w:rsidRPr="00177115">
        <w:tab/>
      </w:r>
      <w:r w:rsidR="0014656E" w:rsidRPr="00177115">
        <w:rPr>
          <w:lang w:eastAsia="ja-JP"/>
        </w:rPr>
        <w:t>Identificar la banda de frecuencias 1 427-1 452 MHz para las IMT en las tres Regiones de la UIT.</w:t>
      </w:r>
    </w:p>
    <w:p w:rsidR="00483109" w:rsidRPr="00177115" w:rsidRDefault="001463A2">
      <w:pPr>
        <w:pStyle w:val="Proposal"/>
      </w:pPr>
      <w:r w:rsidRPr="00177115">
        <w:t>MOD</w:t>
      </w:r>
      <w:r w:rsidRPr="00177115">
        <w:tab/>
        <w:t>IND/107A1/6</w:t>
      </w:r>
    </w:p>
    <w:p w:rsidR="00D93BCC" w:rsidRPr="00177115" w:rsidRDefault="001463A2" w:rsidP="00847CA4">
      <w:pPr>
        <w:pStyle w:val="Note"/>
        <w:rPr>
          <w:sz w:val="20"/>
        </w:rPr>
        <w:pPrChange w:id="14" w:author="Saez Grau, Ricardo" w:date="2015-10-27T00:08:00Z">
          <w:pPr>
            <w:pStyle w:val="Note"/>
          </w:pPr>
        </w:pPrChange>
      </w:pPr>
      <w:r w:rsidRPr="00177115">
        <w:rPr>
          <w:rStyle w:val="Artdef"/>
          <w:szCs w:val="24"/>
        </w:rPr>
        <w:t>5.338A</w:t>
      </w:r>
      <w:r w:rsidRPr="00177115">
        <w:tab/>
        <w:t>En las bandas 1</w:t>
      </w:r>
      <w:r w:rsidRPr="00177115">
        <w:rPr>
          <w:rFonts w:ascii="Tms Rmn" w:hAnsi="Tms Rmn"/>
        </w:rPr>
        <w:t> </w:t>
      </w:r>
      <w:r w:rsidRPr="00177115">
        <w:t>350-1</w:t>
      </w:r>
      <w:r w:rsidRPr="00177115">
        <w:rPr>
          <w:rFonts w:ascii="Tms Rmn" w:hAnsi="Tms Rmn"/>
        </w:rPr>
        <w:t> </w:t>
      </w:r>
      <w:r w:rsidRPr="00177115">
        <w:t>400 MHz, 1</w:t>
      </w:r>
      <w:r w:rsidRPr="00177115">
        <w:rPr>
          <w:rFonts w:ascii="Tms Rmn" w:hAnsi="Tms Rmn"/>
        </w:rPr>
        <w:t> </w:t>
      </w:r>
      <w:r w:rsidRPr="00177115">
        <w:t>427-1</w:t>
      </w:r>
      <w:r w:rsidRPr="00177115">
        <w:rPr>
          <w:rFonts w:ascii="Tms Rmn" w:hAnsi="Tms Rmn"/>
        </w:rPr>
        <w:t> </w:t>
      </w:r>
      <w:r w:rsidRPr="00177115">
        <w:t>452 MHz, 22,55</w:t>
      </w:r>
      <w:r w:rsidRPr="00177115">
        <w:noBreakHyphen/>
        <w:t>23,55 GHz, 30-31,3 GHz, 49,7-50,2 GHz, 50,4</w:t>
      </w:r>
      <w:r w:rsidRPr="00177115">
        <w:noBreakHyphen/>
        <w:t>50,9 GHz, 51,4</w:t>
      </w:r>
      <w:r w:rsidRPr="00177115">
        <w:noBreakHyphen/>
        <w:t>52,6 GHz, 81-86 GHz y 92-94 GHz, se aplica la Resolución </w:t>
      </w:r>
      <w:r w:rsidRPr="00177115">
        <w:rPr>
          <w:b/>
          <w:bCs/>
        </w:rPr>
        <w:t>750</w:t>
      </w:r>
      <w:r w:rsidRPr="00177115">
        <w:t xml:space="preserve"> </w:t>
      </w:r>
      <w:r w:rsidRPr="00177115">
        <w:rPr>
          <w:b/>
          <w:bCs/>
        </w:rPr>
        <w:t>(Rev.CMR-1</w:t>
      </w:r>
      <w:del w:id="15" w:author="Spanish" w:date="2015-10-26T13:24:00Z">
        <w:r w:rsidR="00847CA4" w:rsidRPr="00177115" w:rsidDel="006F06A8">
          <w:rPr>
            <w:b/>
            <w:bCs/>
          </w:rPr>
          <w:delText>2</w:delText>
        </w:r>
      </w:del>
      <w:ins w:id="16" w:author="Spanish" w:date="2015-10-26T13:24:00Z">
        <w:r w:rsidR="006F06A8" w:rsidRPr="00177115">
          <w:rPr>
            <w:b/>
            <w:bCs/>
          </w:rPr>
          <w:t>5</w:t>
        </w:r>
      </w:ins>
      <w:r w:rsidRPr="00177115">
        <w:rPr>
          <w:b/>
          <w:bCs/>
        </w:rPr>
        <w:t>)</w:t>
      </w:r>
      <w:r w:rsidRPr="00177115">
        <w:t>.</w:t>
      </w:r>
      <w:r w:rsidRPr="00177115">
        <w:rPr>
          <w:sz w:val="16"/>
          <w:szCs w:val="16"/>
        </w:rPr>
        <w:t>     (CMR</w:t>
      </w:r>
      <w:r w:rsidRPr="00177115">
        <w:rPr>
          <w:sz w:val="16"/>
          <w:szCs w:val="16"/>
        </w:rPr>
        <w:noBreakHyphen/>
      </w:r>
      <w:del w:id="17" w:author="Saez Grau, Ricardo" w:date="2015-10-27T00:08:00Z">
        <w:r w:rsidRPr="00177115" w:rsidDel="00EB6C75">
          <w:rPr>
            <w:sz w:val="16"/>
            <w:szCs w:val="16"/>
          </w:rPr>
          <w:delText>12</w:delText>
        </w:r>
      </w:del>
      <w:ins w:id="18" w:author="Saez Grau, Ricardo" w:date="2015-10-27T00:08:00Z">
        <w:r w:rsidR="00EB6C75">
          <w:rPr>
            <w:sz w:val="16"/>
            <w:szCs w:val="16"/>
          </w:rPr>
          <w:t>15</w:t>
        </w:r>
      </w:ins>
      <w:r w:rsidRPr="00177115">
        <w:rPr>
          <w:sz w:val="16"/>
          <w:szCs w:val="16"/>
        </w:rPr>
        <w:t>)</w:t>
      </w:r>
    </w:p>
    <w:p w:rsidR="00483109" w:rsidRPr="00177115" w:rsidRDefault="001463A2" w:rsidP="006F06A8">
      <w:pPr>
        <w:pStyle w:val="Reasons"/>
      </w:pPr>
      <w:r w:rsidRPr="00177115">
        <w:rPr>
          <w:b/>
        </w:rPr>
        <w:t>Motivos:</w:t>
      </w:r>
      <w:r w:rsidRPr="00177115">
        <w:tab/>
      </w:r>
      <w:r w:rsidR="0014656E" w:rsidRPr="00177115">
        <w:rPr>
          <w:lang w:eastAsia="ja-JP"/>
        </w:rPr>
        <w:t xml:space="preserve">Actualizar la Resolución </w:t>
      </w:r>
      <w:r w:rsidR="006A7968">
        <w:rPr>
          <w:bCs/>
          <w:lang w:eastAsia="ja-JP"/>
        </w:rPr>
        <w:t>750 (Rev.CMR</w:t>
      </w:r>
      <w:bookmarkStart w:id="19" w:name="_GoBack"/>
      <w:bookmarkEnd w:id="19"/>
      <w:r w:rsidR="0014656E" w:rsidRPr="00177115">
        <w:rPr>
          <w:bCs/>
          <w:lang w:eastAsia="ja-JP"/>
        </w:rPr>
        <w:t>-12)</w:t>
      </w:r>
      <w:r w:rsidR="0014656E" w:rsidRPr="00177115">
        <w:rPr>
          <w:lang w:eastAsia="ja-JP"/>
        </w:rPr>
        <w:t xml:space="preserve"> con los requisitos de emisiones no deseadas para estaciones IMT.</w:t>
      </w:r>
    </w:p>
    <w:p w:rsidR="00483109" w:rsidRPr="00177115" w:rsidRDefault="001463A2">
      <w:pPr>
        <w:pStyle w:val="Proposal"/>
      </w:pPr>
      <w:r w:rsidRPr="00177115">
        <w:lastRenderedPageBreak/>
        <w:t>MOD</w:t>
      </w:r>
      <w:r w:rsidRPr="00177115">
        <w:tab/>
        <w:t>IND/107A1/7</w:t>
      </w:r>
    </w:p>
    <w:p w:rsidR="00D93BCC" w:rsidRPr="00177115" w:rsidRDefault="001463A2" w:rsidP="00001107">
      <w:pPr>
        <w:pStyle w:val="ResNo"/>
      </w:pPr>
      <w:bookmarkStart w:id="20" w:name="_Toc328141476"/>
      <w:r w:rsidRPr="00177115">
        <w:t xml:space="preserve">RESOLUCIÓN </w:t>
      </w:r>
      <w:r w:rsidRPr="00177115">
        <w:rPr>
          <w:rStyle w:val="href"/>
        </w:rPr>
        <w:t>750</w:t>
      </w:r>
      <w:r w:rsidRPr="00177115">
        <w:t xml:space="preserve"> (Rev.CMR-</w:t>
      </w:r>
      <w:del w:id="21" w:author="Spanish" w:date="2015-10-26T09:30:00Z">
        <w:r w:rsidRPr="00177115" w:rsidDel="00E2049A">
          <w:delText>12</w:delText>
        </w:r>
      </w:del>
      <w:ins w:id="22" w:author="Spanish" w:date="2015-10-26T09:30:00Z">
        <w:r w:rsidR="00E2049A" w:rsidRPr="00177115">
          <w:t>15</w:t>
        </w:r>
      </w:ins>
      <w:r w:rsidRPr="00177115">
        <w:t>)</w:t>
      </w:r>
      <w:bookmarkEnd w:id="20"/>
    </w:p>
    <w:p w:rsidR="00D93BCC" w:rsidRPr="00177115" w:rsidRDefault="001463A2" w:rsidP="00D93BCC">
      <w:pPr>
        <w:pStyle w:val="Restitle"/>
        <w:rPr>
          <w:rFonts w:eastAsia="SimSun"/>
          <w:lang w:eastAsia="zh-CN"/>
        </w:rPr>
      </w:pPr>
      <w:bookmarkStart w:id="23" w:name="_Toc328141477"/>
      <w:r w:rsidRPr="00177115">
        <w:rPr>
          <w:rFonts w:eastAsia="SimSun"/>
          <w:lang w:eastAsia="zh-CN"/>
        </w:rPr>
        <w:t>Compatibilidad entre el servicio de exploración de la Tierra</w:t>
      </w:r>
      <w:r w:rsidRPr="00177115">
        <w:rPr>
          <w:rFonts w:eastAsia="SimSun"/>
          <w:lang w:eastAsia="zh-CN"/>
        </w:rPr>
        <w:br/>
        <w:t>por satélite (pasivo) y los servicios activos pertinentes</w:t>
      </w:r>
      <w:bookmarkEnd w:id="23"/>
    </w:p>
    <w:p w:rsidR="00D93BCC" w:rsidRPr="00177115" w:rsidRDefault="001463A2">
      <w:pPr>
        <w:pStyle w:val="Normalaftertitle"/>
        <w:rPr>
          <w:rFonts w:eastAsia="SimSun"/>
          <w:lang w:eastAsia="zh-CN"/>
        </w:rPr>
      </w:pPr>
      <w:r w:rsidRPr="00177115">
        <w:rPr>
          <w:rFonts w:eastAsia="SimSun"/>
          <w:lang w:eastAsia="zh-CN"/>
        </w:rPr>
        <w:t xml:space="preserve">La Conferencia Mundial de Radiocomunicaciones (Ginebra, </w:t>
      </w:r>
      <w:del w:id="24" w:author="Spanish" w:date="2015-10-26T09:30:00Z">
        <w:r w:rsidRPr="00177115" w:rsidDel="00E2049A">
          <w:rPr>
            <w:rFonts w:eastAsia="SimSun"/>
            <w:lang w:eastAsia="zh-CN"/>
          </w:rPr>
          <w:delText>2012</w:delText>
        </w:r>
      </w:del>
      <w:ins w:id="25" w:author="Spanish" w:date="2015-10-26T09:30:00Z">
        <w:r w:rsidR="00E2049A" w:rsidRPr="00177115">
          <w:rPr>
            <w:rFonts w:eastAsia="SimSun"/>
            <w:lang w:eastAsia="zh-CN"/>
          </w:rPr>
          <w:t>2015</w:t>
        </w:r>
      </w:ins>
      <w:r w:rsidRPr="00177115">
        <w:rPr>
          <w:rFonts w:eastAsia="SimSun"/>
          <w:lang w:eastAsia="zh-CN"/>
        </w:rPr>
        <w:t>),</w:t>
      </w:r>
    </w:p>
    <w:p w:rsidR="00D93BCC" w:rsidRPr="00177115" w:rsidRDefault="001463A2" w:rsidP="00D93BCC">
      <w:pPr>
        <w:pStyle w:val="Call"/>
        <w:rPr>
          <w:rFonts w:eastAsia="SimSun"/>
          <w:lang w:eastAsia="zh-CN"/>
        </w:rPr>
      </w:pPr>
      <w:r w:rsidRPr="00177115">
        <w:rPr>
          <w:rFonts w:eastAsia="SimSun"/>
        </w:rPr>
        <w:t>considerando</w:t>
      </w:r>
    </w:p>
    <w:p w:rsidR="00D93BCC" w:rsidRPr="00177115" w:rsidRDefault="001463A2" w:rsidP="00D93BCC">
      <w:pPr>
        <w:rPr>
          <w:rFonts w:eastAsia="SimSun"/>
          <w:lang w:eastAsia="zh-CN"/>
        </w:rPr>
      </w:pPr>
      <w:r w:rsidRPr="00177115">
        <w:rPr>
          <w:rFonts w:eastAsia="SimSun"/>
          <w:i/>
          <w:iCs/>
          <w:lang w:eastAsia="zh-CN"/>
        </w:rPr>
        <w:t>a)</w:t>
      </w:r>
      <w:r w:rsidRPr="00177115">
        <w:rPr>
          <w:rFonts w:eastAsia="SimSun"/>
          <w:i/>
          <w:iCs/>
          <w:lang w:eastAsia="zh-CN"/>
        </w:rPr>
        <w:tab/>
      </w:r>
      <w:r w:rsidRPr="00177115">
        <w:rPr>
          <w:rFonts w:eastAsia="SimSun"/>
          <w:lang w:eastAsia="zh-CN"/>
        </w:rPr>
        <w:t>que se han efectuado atribuciones primarias a diversos servicios espaciales, tales como el servicio fijo por satélite (Tierra-espacio), el servicio de operaciones espaciales (Tierra-espacio) y el servicio entre satélites, y/o a servicios terrenales, como el servicio fijo, el servicio móvil y el servicio de radiolocalización, en adelante denominados «servicios activos», en bandas adyacentes o próximas a las bandas atribuidas al servicio de exploración de la Tierra por satélite (SETS) (pasivo) sujetas a las disposiciones del número </w:t>
      </w:r>
      <w:r w:rsidRPr="00177115">
        <w:rPr>
          <w:rFonts w:eastAsia="SimSun"/>
          <w:b/>
          <w:lang w:eastAsia="zh-CN"/>
        </w:rPr>
        <w:t>5.340</w:t>
      </w:r>
      <w:r w:rsidRPr="00177115">
        <w:rPr>
          <w:rFonts w:eastAsia="SimSun"/>
          <w:lang w:eastAsia="zh-CN"/>
        </w:rPr>
        <w:t>;</w:t>
      </w:r>
    </w:p>
    <w:p w:rsidR="00D93BCC" w:rsidRPr="00177115" w:rsidRDefault="001463A2" w:rsidP="00D93BCC">
      <w:pPr>
        <w:rPr>
          <w:rFonts w:eastAsia="SimSun"/>
          <w:lang w:eastAsia="zh-CN"/>
        </w:rPr>
      </w:pPr>
      <w:r w:rsidRPr="00177115">
        <w:rPr>
          <w:rFonts w:eastAsia="SimSun"/>
          <w:i/>
          <w:iCs/>
          <w:lang w:eastAsia="zh-CN"/>
        </w:rPr>
        <w:t>b)</w:t>
      </w:r>
      <w:r w:rsidRPr="00177115">
        <w:rPr>
          <w:rFonts w:eastAsia="SimSun"/>
          <w:i/>
          <w:iCs/>
          <w:lang w:eastAsia="zh-CN"/>
        </w:rPr>
        <w:tab/>
      </w:r>
      <w:r w:rsidRPr="00177115">
        <w:rPr>
          <w:rFonts w:eastAsia="SimSun"/>
          <w:lang w:eastAsia="zh-CN"/>
        </w:rPr>
        <w:t>que las emisiones no deseadas de los servicios activos pueden causar interferencia inaceptable a los sensores del SETS (pasivo);</w:t>
      </w:r>
    </w:p>
    <w:p w:rsidR="00D93BCC" w:rsidRPr="00177115" w:rsidRDefault="001463A2" w:rsidP="00D93BCC">
      <w:pPr>
        <w:rPr>
          <w:rFonts w:eastAsia="SimSun"/>
          <w:lang w:eastAsia="zh-CN"/>
        </w:rPr>
      </w:pPr>
      <w:r w:rsidRPr="00177115">
        <w:rPr>
          <w:rFonts w:eastAsia="SimSun"/>
          <w:i/>
          <w:iCs/>
          <w:lang w:eastAsia="zh-CN"/>
        </w:rPr>
        <w:t>c)</w:t>
      </w:r>
      <w:r w:rsidRPr="00177115">
        <w:rPr>
          <w:rFonts w:eastAsia="SimSun"/>
          <w:i/>
          <w:iCs/>
          <w:lang w:eastAsia="zh-CN"/>
        </w:rPr>
        <w:tab/>
      </w:r>
      <w:r w:rsidRPr="00177115">
        <w:rPr>
          <w:rFonts w:eastAsia="SimSun"/>
          <w:lang w:eastAsia="zh-CN"/>
        </w:rPr>
        <w:t>que por motivos técnicos y operativos, los límites generales del Apéndice </w:t>
      </w:r>
      <w:r w:rsidRPr="00177115">
        <w:rPr>
          <w:rFonts w:eastAsia="SimSun"/>
          <w:b/>
          <w:bCs/>
          <w:lang w:eastAsia="zh-CN"/>
        </w:rPr>
        <w:t xml:space="preserve">3 </w:t>
      </w:r>
      <w:r w:rsidRPr="00177115">
        <w:rPr>
          <w:rFonts w:eastAsia="SimSun"/>
          <w:lang w:eastAsia="zh-CN"/>
        </w:rPr>
        <w:t>pueden resultar insuficientes para proteger al SETS (pasivo) en determinadas bandas;</w:t>
      </w:r>
    </w:p>
    <w:p w:rsidR="00D93BCC" w:rsidRPr="00177115" w:rsidRDefault="001463A2" w:rsidP="00D93BCC">
      <w:pPr>
        <w:rPr>
          <w:rFonts w:eastAsia="SimSun"/>
          <w:lang w:eastAsia="zh-CN"/>
        </w:rPr>
      </w:pPr>
      <w:r w:rsidRPr="00177115">
        <w:rPr>
          <w:rFonts w:eastAsia="SimSun"/>
          <w:i/>
          <w:iCs/>
          <w:lang w:eastAsia="zh-CN"/>
        </w:rPr>
        <w:t>d)</w:t>
      </w:r>
      <w:r w:rsidRPr="00177115">
        <w:rPr>
          <w:rFonts w:eastAsia="SimSun"/>
          <w:i/>
          <w:iCs/>
          <w:lang w:eastAsia="zh-CN"/>
        </w:rPr>
        <w:tab/>
      </w:r>
      <w:r w:rsidRPr="00177115">
        <w:rPr>
          <w:rFonts w:eastAsia="SimSun"/>
          <w:lang w:eastAsia="zh-CN"/>
        </w:rPr>
        <w:t>que, en muchos casos, las frecuencias que emplean los sensores del SETS (pasivo) se eligen para estudiar fenómenos naturales que producen emisiones radioeléctricas en frecuencias determinadas por las leyes de la naturaleza, por lo que resulta imposible desplazar la frecuencia para evitar o reducir los problemas de interferencia;</w:t>
      </w:r>
    </w:p>
    <w:p w:rsidR="00D93BCC" w:rsidRPr="00177115" w:rsidRDefault="001463A2" w:rsidP="00D93BCC">
      <w:pPr>
        <w:rPr>
          <w:rFonts w:eastAsia="SimSun"/>
          <w:lang w:eastAsia="zh-CN"/>
        </w:rPr>
      </w:pPr>
      <w:r w:rsidRPr="00177115">
        <w:rPr>
          <w:rFonts w:eastAsia="SimSun"/>
          <w:i/>
          <w:iCs/>
          <w:lang w:eastAsia="zh-CN"/>
        </w:rPr>
        <w:t>e)</w:t>
      </w:r>
      <w:r w:rsidRPr="00177115">
        <w:rPr>
          <w:rFonts w:eastAsia="SimSun"/>
          <w:lang w:eastAsia="zh-CN"/>
        </w:rPr>
        <w:tab/>
        <w:t>que la banda 1</w:t>
      </w:r>
      <w:r w:rsidRPr="00177115">
        <w:rPr>
          <w:rFonts w:ascii="Tms Rmn" w:eastAsia="SimSun" w:hAnsi="Tms Rmn"/>
          <w:sz w:val="12"/>
          <w:lang w:eastAsia="zh-CN"/>
        </w:rPr>
        <w:t> </w:t>
      </w:r>
      <w:r w:rsidRPr="00177115">
        <w:rPr>
          <w:rFonts w:eastAsia="SimSun"/>
          <w:lang w:eastAsia="zh-CN"/>
        </w:rPr>
        <w:t>400-1</w:t>
      </w:r>
      <w:r w:rsidRPr="00177115">
        <w:rPr>
          <w:rFonts w:ascii="Tms Rmn" w:eastAsia="SimSun" w:hAnsi="Tms Rmn"/>
          <w:sz w:val="12"/>
          <w:lang w:eastAsia="zh-CN"/>
        </w:rPr>
        <w:t> </w:t>
      </w:r>
      <w:r w:rsidRPr="00177115">
        <w:rPr>
          <w:rFonts w:eastAsia="SimSun"/>
          <w:lang w:eastAsia="zh-CN"/>
        </w:rPr>
        <w:t>427 MHz se utiliza para medir la humedad del suelo, además de la salinidad en la superficie marina y la biomasa vegetal;</w:t>
      </w:r>
    </w:p>
    <w:p w:rsidR="00D93BCC" w:rsidRPr="00177115" w:rsidRDefault="001463A2" w:rsidP="00D93BCC">
      <w:pPr>
        <w:rPr>
          <w:rFonts w:eastAsia="SimSun"/>
          <w:lang w:eastAsia="zh-CN"/>
        </w:rPr>
      </w:pPr>
      <w:r w:rsidRPr="00177115">
        <w:rPr>
          <w:rFonts w:eastAsia="SimSun"/>
          <w:i/>
          <w:iCs/>
          <w:lang w:eastAsia="zh-CN"/>
        </w:rPr>
        <w:t>f)</w:t>
      </w:r>
      <w:r w:rsidRPr="00177115">
        <w:rPr>
          <w:rFonts w:eastAsia="SimSun"/>
          <w:lang w:eastAsia="zh-CN"/>
        </w:rPr>
        <w:tab/>
        <w:t>que es imprescindible proteger a largo plazo el SETS en las bandas 23,6</w:t>
      </w:r>
      <w:r w:rsidRPr="00177115">
        <w:rPr>
          <w:rFonts w:eastAsia="SimSun"/>
          <w:lang w:eastAsia="zh-CN"/>
        </w:rPr>
        <w:noBreakHyphen/>
        <w:t>24 GHz, 31,3</w:t>
      </w:r>
      <w:r w:rsidRPr="00177115">
        <w:rPr>
          <w:rFonts w:eastAsia="SimSun"/>
          <w:lang w:eastAsia="zh-CN"/>
        </w:rPr>
        <w:noBreakHyphen/>
        <w:t>31,5 GHz, 50,2-50,4 GHz, 52,6-54,25 GHz y 86-92 GHz para las predicciones meteorológicas y la gestión de catástrofes y que deben efectuarse mediciones simultáneamente en diversas frecuencias para aislar y extraer cada una de las contribuciones;</w:t>
      </w:r>
    </w:p>
    <w:p w:rsidR="00D93BCC" w:rsidRPr="00177115" w:rsidRDefault="001463A2" w:rsidP="00D93BCC">
      <w:pPr>
        <w:rPr>
          <w:rFonts w:eastAsia="SimSun"/>
          <w:lang w:eastAsia="zh-CN"/>
        </w:rPr>
      </w:pPr>
      <w:r w:rsidRPr="00177115">
        <w:rPr>
          <w:rFonts w:eastAsia="SimSun"/>
          <w:i/>
          <w:iCs/>
          <w:lang w:eastAsia="zh-CN"/>
        </w:rPr>
        <w:t>g)</w:t>
      </w:r>
      <w:r w:rsidRPr="00177115">
        <w:rPr>
          <w:rFonts w:eastAsia="SimSun"/>
          <w:lang w:eastAsia="zh-CN"/>
        </w:rPr>
        <w:tab/>
        <w:t>que, en muchos casos, las bandas adyacentes o próximas a las de los servicios pasivos se utilizan y seguirán utilizándose para diversas aplicaciones de los servicios activos;</w:t>
      </w:r>
    </w:p>
    <w:p w:rsidR="00D93BCC" w:rsidRPr="00177115" w:rsidRDefault="001463A2" w:rsidP="00D93BCC">
      <w:pPr>
        <w:rPr>
          <w:rFonts w:eastAsia="SimSun"/>
          <w:lang w:eastAsia="zh-CN"/>
        </w:rPr>
      </w:pPr>
      <w:r w:rsidRPr="00177115">
        <w:rPr>
          <w:rFonts w:eastAsia="SimSun"/>
          <w:i/>
          <w:iCs/>
          <w:lang w:eastAsia="zh-CN"/>
        </w:rPr>
        <w:t>h)</w:t>
      </w:r>
      <w:r w:rsidRPr="00177115">
        <w:rPr>
          <w:rFonts w:eastAsia="SimSun"/>
          <w:i/>
          <w:iCs/>
          <w:lang w:eastAsia="zh-CN"/>
        </w:rPr>
        <w:tab/>
      </w:r>
      <w:r w:rsidRPr="00177115">
        <w:rPr>
          <w:rFonts w:eastAsia="SimSun"/>
          <w:lang w:eastAsia="zh-CN"/>
        </w:rPr>
        <w:t>que es necesario asegurar un reparto equitativo de las restricciones para lograr la compatibilidad entre los servicios activos y pasivos en bandas adyacentes o próximas,</w:t>
      </w:r>
    </w:p>
    <w:p w:rsidR="00D93BCC" w:rsidRPr="00177115" w:rsidRDefault="001463A2" w:rsidP="00D93BCC">
      <w:pPr>
        <w:pStyle w:val="Call"/>
      </w:pPr>
      <w:r w:rsidRPr="00177115">
        <w:t>observando</w:t>
      </w:r>
    </w:p>
    <w:p w:rsidR="00D93BCC" w:rsidRPr="00177115" w:rsidRDefault="001463A2" w:rsidP="00D93BCC">
      <w:r w:rsidRPr="00177115">
        <w:rPr>
          <w:i/>
          <w:iCs/>
        </w:rPr>
        <w:t>a)</w:t>
      </w:r>
      <w:r w:rsidRPr="00177115">
        <w:tab/>
        <w:t>que en el Informe UIT</w:t>
      </w:r>
      <w:r w:rsidRPr="00177115">
        <w:noBreakHyphen/>
        <w:t>R SM.2092 figuran los estudios sobre la compatibilidad entre los servicios activos y pasivos pertinentes que funcionan en bandas adyacentes y próximas;</w:t>
      </w:r>
    </w:p>
    <w:p w:rsidR="00E2049A" w:rsidRPr="00177115" w:rsidRDefault="00F87418" w:rsidP="006F06A8">
      <w:ins w:id="26" w:author="Saez Grau, Ricardo" w:date="2015-10-06T10:52:00Z">
        <w:r w:rsidRPr="00177115">
          <w:rPr>
            <w:i/>
            <w:iCs/>
          </w:rPr>
          <w:t>b)</w:t>
        </w:r>
        <w:r w:rsidRPr="00177115">
          <w:rPr>
            <w:i/>
            <w:iCs/>
          </w:rPr>
          <w:tab/>
        </w:r>
        <w:r w:rsidRPr="00177115">
          <w:t xml:space="preserve">que en el Informe UIT-R RS.2336 se </w:t>
        </w:r>
      </w:ins>
      <w:ins w:id="27" w:author="Spanish" w:date="2015-10-07T15:51:00Z">
        <w:r w:rsidRPr="00177115">
          <w:t xml:space="preserve">consignan los resultados de los estudios de compatibilidad entre los sistemas IMT en </w:t>
        </w:r>
      </w:ins>
      <w:ins w:id="28" w:author="Saez Grau, Ricardo" w:date="2015-10-06T10:52:00Z">
        <w:r w:rsidRPr="00177115">
          <w:t>las bandas de frecuencias 1 375-1 400 MHz y 1</w:t>
        </w:r>
      </w:ins>
      <w:ins w:id="29" w:author="Spanish" w:date="2015-10-15T13:44:00Z">
        <w:r w:rsidRPr="00177115">
          <w:t> </w:t>
        </w:r>
      </w:ins>
      <w:ins w:id="30" w:author="Saez Grau, Ricardo" w:date="2015-10-06T10:52:00Z">
        <w:r w:rsidRPr="00177115">
          <w:t>427</w:t>
        </w:r>
      </w:ins>
      <w:ins w:id="31" w:author="Spanish" w:date="2015-10-15T13:44:00Z">
        <w:r w:rsidRPr="00177115">
          <w:noBreakHyphen/>
        </w:r>
      </w:ins>
      <w:ins w:id="32" w:author="Saez Grau, Ricardo" w:date="2015-10-06T10:52:00Z">
        <w:r w:rsidRPr="00177115">
          <w:t>1</w:t>
        </w:r>
      </w:ins>
      <w:ins w:id="33" w:author="Spanish" w:date="2015-10-15T13:44:00Z">
        <w:r w:rsidRPr="00177115">
          <w:t> </w:t>
        </w:r>
      </w:ins>
      <w:ins w:id="34" w:author="Saez Grau, Ricardo" w:date="2015-10-06T10:52:00Z">
        <w:r w:rsidRPr="00177115">
          <w:t xml:space="preserve">452 MHz </w:t>
        </w:r>
      </w:ins>
      <w:ins w:id="35" w:author="Spanish" w:date="2015-10-07T15:51:00Z">
        <w:r w:rsidRPr="00177115">
          <w:t>y</w:t>
        </w:r>
      </w:ins>
      <w:ins w:id="36" w:author="Spanish" w:date="2015-10-07T15:52:00Z">
        <w:r w:rsidRPr="00177115">
          <w:t xml:space="preserve"> </w:t>
        </w:r>
      </w:ins>
      <w:ins w:id="37" w:author="Saez Grau, Ricardo" w:date="2015-10-06T10:52:00Z">
        <w:r w:rsidRPr="00177115">
          <w:t xml:space="preserve">los sistemas del SETS </w:t>
        </w:r>
      </w:ins>
      <w:ins w:id="38" w:author="Spanish" w:date="2015-10-07T15:52:00Z">
        <w:r w:rsidRPr="00177115">
          <w:t xml:space="preserve">(pasivo) en </w:t>
        </w:r>
      </w:ins>
      <w:ins w:id="39" w:author="Saez Grau, Ricardo" w:date="2015-10-06T10:52:00Z">
        <w:r w:rsidRPr="00177115">
          <w:t>la banda de frecuencias 1 400-1 427 MHz;</w:t>
        </w:r>
      </w:ins>
    </w:p>
    <w:p w:rsidR="00D93BCC" w:rsidRPr="00177115" w:rsidRDefault="00E2049A" w:rsidP="00D93BCC">
      <w:del w:id="40" w:author="Meshkurti, Ana Maria" w:date="2015-10-22T17:41:00Z">
        <w:r w:rsidRPr="00177115" w:rsidDel="0005504D">
          <w:rPr>
            <w:i/>
            <w:color w:val="000000"/>
          </w:rPr>
          <w:delText>b</w:delText>
        </w:r>
      </w:del>
      <w:ins w:id="41" w:author="Meshkurti, Ana Maria" w:date="2015-10-22T17:41:00Z">
        <w:r w:rsidRPr="00177115">
          <w:rPr>
            <w:i/>
            <w:color w:val="000000"/>
          </w:rPr>
          <w:t>c</w:t>
        </w:r>
      </w:ins>
      <w:r w:rsidRPr="00177115">
        <w:rPr>
          <w:i/>
          <w:color w:val="000000"/>
        </w:rPr>
        <w:t>)</w:t>
      </w:r>
      <w:r w:rsidR="001463A2" w:rsidRPr="00177115">
        <w:tab/>
        <w:t>que el Informe UIT</w:t>
      </w:r>
      <w:r w:rsidR="001463A2" w:rsidRPr="00177115">
        <w:noBreakHyphen/>
        <w:t>R F.2239 contiene los resultados de los estudios que abarcan diversas situaciones hipotéticas entre el servicio fijo que funciona en la banda de frecuencias 81</w:t>
      </w:r>
      <w:r w:rsidR="001463A2" w:rsidRPr="00177115">
        <w:noBreakHyphen/>
        <w:t>86 GHz y/o 92-94 GHz, y el servicio de exploración de la Tierra por satélite (pasivo) que funciona en la banda de frecuencias 86</w:t>
      </w:r>
      <w:r w:rsidR="001463A2" w:rsidRPr="00177115">
        <w:noBreakHyphen/>
        <w:t>92 GHz;</w:t>
      </w:r>
    </w:p>
    <w:p w:rsidR="00D93BCC" w:rsidRPr="00177115" w:rsidRDefault="00E2049A" w:rsidP="00D93BCC">
      <w:pPr>
        <w:rPr>
          <w:rFonts w:eastAsia="SimSun"/>
          <w:lang w:eastAsia="zh-CN"/>
        </w:rPr>
      </w:pPr>
      <w:del w:id="42" w:author="Meshkurti, Ana Maria" w:date="2015-10-22T17:41:00Z">
        <w:r w:rsidRPr="00177115" w:rsidDel="0005504D">
          <w:rPr>
            <w:i/>
            <w:iCs/>
          </w:rPr>
          <w:lastRenderedPageBreak/>
          <w:delText>c</w:delText>
        </w:r>
      </w:del>
      <w:ins w:id="43" w:author="Meshkurti, Ana Maria" w:date="2015-10-22T17:41:00Z">
        <w:r w:rsidRPr="00177115">
          <w:rPr>
            <w:i/>
            <w:iCs/>
          </w:rPr>
          <w:t>d</w:t>
        </w:r>
      </w:ins>
      <w:r w:rsidRPr="00177115">
        <w:rPr>
          <w:i/>
          <w:iCs/>
        </w:rPr>
        <w:t>)</w:t>
      </w:r>
      <w:r w:rsidR="001463A2" w:rsidRPr="00177115">
        <w:rPr>
          <w:rFonts w:eastAsia="SimSun"/>
          <w:i/>
          <w:iCs/>
          <w:lang w:eastAsia="zh-CN"/>
        </w:rPr>
        <w:tab/>
      </w:r>
      <w:r w:rsidR="001463A2" w:rsidRPr="00177115">
        <w:rPr>
          <w:rFonts w:eastAsia="SimSun"/>
          <w:lang w:eastAsia="zh-CN"/>
        </w:rPr>
        <w:t>que en la Recomendación UIT</w:t>
      </w:r>
      <w:r w:rsidR="001463A2" w:rsidRPr="00177115">
        <w:rPr>
          <w:rFonts w:eastAsia="SimSun"/>
          <w:lang w:eastAsia="zh-CN"/>
        </w:rPr>
        <w:noBreakHyphen/>
        <w:t>R RS.1029 se estipulan los criterios de interferencia para la teledetección pasiva por satélite,</w:t>
      </w:r>
    </w:p>
    <w:p w:rsidR="00D93BCC" w:rsidRPr="00177115" w:rsidRDefault="001463A2" w:rsidP="00D93BCC">
      <w:pPr>
        <w:pStyle w:val="Call"/>
        <w:rPr>
          <w:rFonts w:eastAsia="SimSun"/>
          <w:lang w:eastAsia="zh-CN"/>
        </w:rPr>
      </w:pPr>
      <w:r w:rsidRPr="00177115">
        <w:rPr>
          <w:rFonts w:eastAsia="SimSun"/>
        </w:rPr>
        <w:t>observando</w:t>
      </w:r>
      <w:r w:rsidRPr="00177115">
        <w:rPr>
          <w:rFonts w:eastAsia="SimSun"/>
          <w:lang w:eastAsia="zh-CN"/>
        </w:rPr>
        <w:t xml:space="preserve"> además</w:t>
      </w:r>
    </w:p>
    <w:p w:rsidR="00D93BCC" w:rsidRPr="00177115" w:rsidRDefault="001463A2" w:rsidP="00D93BCC">
      <w:pPr>
        <w:rPr>
          <w:rFonts w:eastAsia="SimSun"/>
          <w:lang w:eastAsia="zh-CN"/>
        </w:rPr>
      </w:pPr>
      <w:r w:rsidRPr="00177115">
        <w:rPr>
          <w:rFonts w:eastAsia="SimSun"/>
          <w:lang w:eastAsia="zh-CN"/>
        </w:rPr>
        <w:t>que, a los efectos de la presente Resolución:</w:t>
      </w:r>
    </w:p>
    <w:p w:rsidR="00D93BCC" w:rsidRPr="00177115" w:rsidRDefault="001463A2" w:rsidP="00D93BCC">
      <w:pPr>
        <w:pStyle w:val="enumlev1"/>
        <w:rPr>
          <w:rFonts w:eastAsia="SimSun"/>
          <w:lang w:eastAsia="zh-CN"/>
        </w:rPr>
      </w:pPr>
      <w:r w:rsidRPr="00177115">
        <w:rPr>
          <w:lang w:eastAsia="zh-CN"/>
        </w:rPr>
        <w:t>–</w:t>
      </w:r>
      <w:r w:rsidRPr="00177115">
        <w:rPr>
          <w:rFonts w:eastAsia="SimSun"/>
        </w:rPr>
        <w:tab/>
        <w:t>las comunicaciones punto a punto se definen como comunicaciones radioeléctricas establecidas por un enlace</w:t>
      </w:r>
      <w:r w:rsidRPr="00177115">
        <w:rPr>
          <w:rFonts w:eastAsia="SimSun"/>
          <w:lang w:eastAsia="zh-CN"/>
        </w:rPr>
        <w:t xml:space="preserve"> entre dos estaciones ubicadas en puntos fijos específicos</w:t>
      </w:r>
      <w:r w:rsidRPr="00177115">
        <w:rPr>
          <w:rFonts w:eastAsia="SimSun"/>
        </w:rPr>
        <w:t>,</w:t>
      </w:r>
      <w:r w:rsidRPr="00177115">
        <w:rPr>
          <w:rFonts w:eastAsia="SimSun"/>
          <w:lang w:eastAsia="zh-CN"/>
        </w:rPr>
        <w:t xml:space="preserve"> por ejemplo un radioenlace;</w:t>
      </w:r>
    </w:p>
    <w:p w:rsidR="00D93BCC" w:rsidRPr="00177115" w:rsidRDefault="001463A2" w:rsidP="00D93BCC">
      <w:pPr>
        <w:pStyle w:val="enumlev1"/>
        <w:rPr>
          <w:rFonts w:eastAsia="SimSun"/>
          <w:lang w:eastAsia="zh-CN"/>
        </w:rPr>
      </w:pPr>
      <w:r w:rsidRPr="00177115">
        <w:rPr>
          <w:rFonts w:eastAsia="SimSun"/>
          <w:lang w:eastAsia="zh-CN"/>
        </w:rPr>
        <w:t>–</w:t>
      </w:r>
      <w:r w:rsidRPr="00177115">
        <w:rPr>
          <w:rFonts w:eastAsia="SimSun"/>
          <w:lang w:eastAsia="zh-CN"/>
        </w:rPr>
        <w:tab/>
        <w:t>las comunicaciones punto a multipunto se definen como comunicaciones</w:t>
      </w:r>
      <w:r w:rsidRPr="00177115">
        <w:rPr>
          <w:rFonts w:eastAsia="SimSun"/>
        </w:rPr>
        <w:t xml:space="preserve"> radioeléctricas</w:t>
      </w:r>
      <w:r w:rsidRPr="00177115">
        <w:rPr>
          <w:rFonts w:eastAsia="SimSun"/>
          <w:lang w:eastAsia="zh-CN"/>
        </w:rPr>
        <w:t xml:space="preserve"> establecidas por enlaces entre una única estación ubicada en un punto fijo específico (también denominada «estación central») y varias estaciones ubicadas en puntos fijos específicos (también denominadas «estaciones cliente»),</w:t>
      </w:r>
    </w:p>
    <w:p w:rsidR="00D93BCC" w:rsidRPr="00177115" w:rsidRDefault="001463A2" w:rsidP="00D93BCC">
      <w:pPr>
        <w:pStyle w:val="Call"/>
        <w:rPr>
          <w:rFonts w:eastAsia="SimSun"/>
          <w:lang w:eastAsia="zh-CN"/>
        </w:rPr>
      </w:pPr>
      <w:r w:rsidRPr="00177115">
        <w:rPr>
          <w:rFonts w:eastAsia="SimSun"/>
        </w:rPr>
        <w:t>reconociendo</w:t>
      </w:r>
    </w:p>
    <w:p w:rsidR="00D93BCC" w:rsidRPr="00177115" w:rsidRDefault="001463A2" w:rsidP="00D93BCC">
      <w:r w:rsidRPr="00177115">
        <w:t>que en los estudios que figuran en el Informe UIT-R SM.2092 no se contemplan los enlaces de comunicaciones punto a multipunto del servicio fijo en las bandas 1</w:t>
      </w:r>
      <w:r w:rsidRPr="00177115">
        <w:rPr>
          <w:rFonts w:ascii="Tms Rmn" w:hAnsi="Tms Rmn"/>
          <w:sz w:val="12"/>
        </w:rPr>
        <w:t> </w:t>
      </w:r>
      <w:r w:rsidRPr="00177115">
        <w:t>350-1</w:t>
      </w:r>
      <w:r w:rsidRPr="00177115">
        <w:rPr>
          <w:rFonts w:ascii="Tms Rmn" w:hAnsi="Tms Rmn"/>
          <w:sz w:val="12"/>
        </w:rPr>
        <w:t> </w:t>
      </w:r>
      <w:r w:rsidRPr="00177115">
        <w:t>400 MHz y 1</w:t>
      </w:r>
      <w:r w:rsidRPr="00177115">
        <w:rPr>
          <w:rFonts w:ascii="Tms Rmn" w:hAnsi="Tms Rmn"/>
          <w:sz w:val="12"/>
        </w:rPr>
        <w:t> </w:t>
      </w:r>
      <w:r w:rsidRPr="00177115">
        <w:t>427</w:t>
      </w:r>
      <w:r w:rsidRPr="00177115">
        <w:noBreakHyphen/>
        <w:t>1</w:t>
      </w:r>
      <w:r w:rsidRPr="00177115">
        <w:rPr>
          <w:rFonts w:ascii="Tms Rmn" w:hAnsi="Tms Rmn"/>
          <w:sz w:val="12"/>
        </w:rPr>
        <w:t> </w:t>
      </w:r>
      <w:r w:rsidRPr="00177115">
        <w:t>452 MHz,</w:t>
      </w:r>
    </w:p>
    <w:p w:rsidR="00D93BCC" w:rsidRPr="00177115" w:rsidRDefault="001463A2" w:rsidP="00D93BCC">
      <w:pPr>
        <w:pStyle w:val="Call"/>
      </w:pPr>
      <w:r w:rsidRPr="00177115">
        <w:t>resuelve</w:t>
      </w:r>
    </w:p>
    <w:p w:rsidR="00D93BCC" w:rsidRPr="00177115" w:rsidRDefault="001463A2" w:rsidP="00D93BCC">
      <w:r w:rsidRPr="00177115">
        <w:t>1</w:t>
      </w:r>
      <w:r w:rsidRPr="00177115">
        <w:tab/>
        <w:t>que las emisiones no deseadas de estaciones puestas en servicio en las bandas y los servicios del Cuadro 1</w:t>
      </w:r>
      <w:r w:rsidRPr="00177115">
        <w:noBreakHyphen/>
        <w:t>1 que figura a continuación no deberán rebasar los correspondientes límites indicados en dicho Cuadro, ateniéndose a las condiciones especificadas;</w:t>
      </w:r>
    </w:p>
    <w:p w:rsidR="00D93BCC" w:rsidRPr="00177115" w:rsidRDefault="001463A2" w:rsidP="00D93BCC">
      <w:pPr>
        <w:rPr>
          <w:rFonts w:eastAsia="SimSun"/>
          <w:lang w:eastAsia="zh-CN"/>
        </w:rPr>
      </w:pPr>
      <w:r w:rsidRPr="00177115">
        <w:rPr>
          <w:rFonts w:eastAsia="SimSun"/>
          <w:lang w:eastAsia="zh-CN"/>
        </w:rPr>
        <w:t>2</w:t>
      </w:r>
      <w:r w:rsidRPr="00177115">
        <w:rPr>
          <w:rFonts w:eastAsia="SimSun"/>
          <w:lang w:eastAsia="zh-CN"/>
        </w:rPr>
        <w:tab/>
        <w:t>instar a las administraciones a que adopten todas las medidas razonables para garantizar que las emisiones no deseadas de las estaciones de los servicios activos en las bandas y los servicios consignados en el Cuadro 1-2 que figura a continuación no rebasen los valores máximos recomendados que figuran en dicho Cuadro, habida cuenta de que los sensores del SETS (pasivo) efectúan mediciones a escala mundial que resultan útiles a todos los países, incluso a los que no explotan dichos sensores;</w:t>
      </w:r>
    </w:p>
    <w:p w:rsidR="00D93BCC" w:rsidRPr="00177115" w:rsidRDefault="001463A2" w:rsidP="00D93BCC">
      <w:pPr>
        <w:rPr>
          <w:rFonts w:eastAsia="SimSun"/>
          <w:lang w:eastAsia="zh-CN"/>
        </w:rPr>
      </w:pPr>
      <w:r w:rsidRPr="00177115">
        <w:rPr>
          <w:rFonts w:eastAsia="SimSun"/>
          <w:lang w:eastAsia="zh-CN"/>
        </w:rPr>
        <w:t>3</w:t>
      </w:r>
      <w:r w:rsidRPr="00177115">
        <w:rPr>
          <w:rFonts w:eastAsia="SimSun"/>
          <w:lang w:eastAsia="zh-CN"/>
        </w:rPr>
        <w:tab/>
        <w:t>que la Oficina de Radiocomunicaciones no deberá realizar exámenes ni formular conclusión alguna en lo que respecta al cumplimiento de la presente Resolución con arreglo a los Artículos </w:t>
      </w:r>
      <w:r w:rsidRPr="00177115">
        <w:rPr>
          <w:rFonts w:eastAsia="SimSun"/>
          <w:b/>
          <w:bCs/>
          <w:lang w:eastAsia="zh-CN"/>
        </w:rPr>
        <w:t xml:space="preserve">9 </w:t>
      </w:r>
      <w:r w:rsidRPr="00177115">
        <w:rPr>
          <w:rFonts w:eastAsia="SimSun"/>
          <w:lang w:eastAsia="zh-CN"/>
        </w:rPr>
        <w:t>u </w:t>
      </w:r>
      <w:r w:rsidRPr="00177115">
        <w:rPr>
          <w:rFonts w:eastAsia="SimSun"/>
          <w:b/>
          <w:bCs/>
          <w:lang w:eastAsia="zh-CN"/>
        </w:rPr>
        <w:t>11</w:t>
      </w:r>
      <w:r w:rsidRPr="00177115">
        <w:rPr>
          <w:rFonts w:eastAsia="SimSun"/>
          <w:lang w:eastAsia="zh-CN"/>
        </w:rPr>
        <w:t>.</w:t>
      </w:r>
    </w:p>
    <w:p w:rsidR="00D93BCC" w:rsidRPr="00177115" w:rsidRDefault="001463A2" w:rsidP="00D93BCC">
      <w:pPr>
        <w:pStyle w:val="TableNo"/>
      </w:pPr>
      <w:r w:rsidRPr="00177115">
        <w:t>CUADRO 1-1</w:t>
      </w:r>
    </w:p>
    <w:tbl>
      <w:tblPr>
        <w:tblpPr w:leftFromText="180" w:rightFromText="180" w:vertAnchor="text" w:tblpXSpec="center" w:tblpY="1"/>
        <w:tblOverlap w:val="never"/>
        <w:tblW w:w="0" w:type="auto"/>
        <w:tblLayout w:type="fixed"/>
        <w:tblLook w:val="01E0" w:firstRow="1" w:lastRow="1" w:firstColumn="1" w:lastColumn="1" w:noHBand="0" w:noVBand="0"/>
      </w:tblPr>
      <w:tblGrid>
        <w:gridCol w:w="1531"/>
        <w:gridCol w:w="1644"/>
        <w:gridCol w:w="1757"/>
        <w:gridCol w:w="4706"/>
      </w:tblGrid>
      <w:tr w:rsidR="00D93BCC" w:rsidRPr="00177115" w:rsidTr="00D93BCC">
        <w:tc>
          <w:tcPr>
            <w:tcW w:w="1531"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head"/>
            </w:pPr>
            <w:r w:rsidRPr="00177115">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head"/>
            </w:pPr>
            <w:r w:rsidRPr="00177115">
              <w:t>Banda atribuida</w:t>
            </w:r>
            <w:r w:rsidRPr="00177115">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head"/>
            </w:pPr>
            <w:r w:rsidRPr="00177115">
              <w:t>Servicio activo</w:t>
            </w:r>
          </w:p>
        </w:tc>
        <w:tc>
          <w:tcPr>
            <w:tcW w:w="4706"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head"/>
            </w:pPr>
            <w:r w:rsidRPr="00177115">
              <w:t>Límites de la potencia de las emisiones no deseadas de las estaciones de servicios activos en un ancho de banda determinado en la banda</w:t>
            </w:r>
            <w:r w:rsidRPr="00177115">
              <w:br/>
              <w:t>atribuida al SETS (pasivo)</w:t>
            </w:r>
            <w:r w:rsidRPr="00177115">
              <w:rPr>
                <w:vertAlign w:val="superscript"/>
              </w:rPr>
              <w:t>1</w:t>
            </w:r>
          </w:p>
        </w:tc>
      </w:tr>
      <w:tr w:rsidR="00D93BCC" w:rsidRPr="00177115" w:rsidTr="00D93BCC">
        <w:tc>
          <w:tcPr>
            <w:tcW w:w="1531"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23,6-24,0 GHz</w:t>
            </w: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22,55-23,55 GHz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Entre satélites</w:t>
            </w:r>
          </w:p>
        </w:tc>
        <w:tc>
          <w:tcPr>
            <w:tcW w:w="4706"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
            </w:pPr>
            <w:r w:rsidRPr="00177115">
              <w:t xml:space="preserve">–36 dBW en cualquier porción de 200 MHz de la banda atribuida al SETS (pasivo) para los sistemas de satélites no geoestacionarios (no OSG) del SES respecto de los cuales la Oficina reciba la información completa para la publicación anticipada antes del 1 de enero de 2020, y </w:t>
            </w:r>
            <w:r w:rsidRPr="00177115">
              <w:br/>
              <w:t>–46 dBW en cualquier porción de 200 MHz de la banda atribuida al SETS (pasivo) para los sistemas no OSG del SES para los cuales la Oficina reciba la información completa para la publicación anticipada a partir del 1 de enero de 2020, inclusive.</w:t>
            </w:r>
          </w:p>
        </w:tc>
      </w:tr>
      <w:tr w:rsidR="00D93BCC" w:rsidRPr="00177115" w:rsidTr="00D93BCC">
        <w:tc>
          <w:tcPr>
            <w:tcW w:w="1531"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31,3-31,5 GHz</w:t>
            </w: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31-31,3 GHz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 xml:space="preserve">Fijo (salvo las estaciones sobre </w:t>
            </w:r>
            <w:r w:rsidRPr="00177115">
              <w:lastRenderedPageBreak/>
              <w:t>plataforma a gran altitud – HAPS)</w:t>
            </w:r>
          </w:p>
        </w:tc>
        <w:tc>
          <w:tcPr>
            <w:tcW w:w="4706"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
            </w:pPr>
            <w:r w:rsidRPr="00177115">
              <w:lastRenderedPageBreak/>
              <w:t xml:space="preserve">Para las estaciones que se pongan en servicio después del 1 de enero de 2012: –38 dBW en cualquier porción de 100 MHz de la banda atribuida al SETS (pasivo). </w:t>
            </w:r>
            <w:r w:rsidRPr="00177115">
              <w:lastRenderedPageBreak/>
              <w:t>Este límite no se aplica a las estaciones autorizadas antes del 1 de enero de 2012</w:t>
            </w:r>
          </w:p>
        </w:tc>
      </w:tr>
      <w:tr w:rsidR="00D93BCC" w:rsidRPr="00177115" w:rsidTr="00D93BCC">
        <w:tc>
          <w:tcPr>
            <w:tcW w:w="1531"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lastRenderedPageBreak/>
              <w:t>50,2-50,4 GHz</w:t>
            </w: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49,7-50,2 GHz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Fijo por satélite (Tierra-espacio)</w:t>
            </w:r>
            <w:r w:rsidRPr="00177115">
              <w:rPr>
                <w:vertAlign w:val="superscript"/>
              </w:rPr>
              <w:t>2</w:t>
            </w:r>
          </w:p>
        </w:tc>
        <w:tc>
          <w:tcPr>
            <w:tcW w:w="4706"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
            </w:pPr>
            <w:r w:rsidRPr="00177115">
              <w:t>Para las estaciones que se pongan en servicio después de la fecha de entrada en vigor de las Actas Finales de la CMR-07:</w:t>
            </w:r>
          </w:p>
          <w:p w:rsidR="00D93BCC" w:rsidRPr="00177115" w:rsidRDefault="001463A2" w:rsidP="00D93BCC">
            <w:pPr>
              <w:pStyle w:val="Tabletext"/>
            </w:pPr>
            <w:r w:rsidRPr="00177115">
              <w:t>–10 dBW</w:t>
            </w:r>
            <w:r w:rsidRPr="00177115" w:rsidDel="008F017D">
              <w:t xml:space="preserve"> </w:t>
            </w:r>
            <w:r w:rsidRPr="00177115">
              <w:t>en los 200 MHz de la banda atribuida al SETS (pasivo) para estaciones terrenas con una ganancia de antena mayor o igual que 57 dBi</w:t>
            </w:r>
          </w:p>
          <w:p w:rsidR="00D93BCC" w:rsidRPr="00177115" w:rsidRDefault="001463A2" w:rsidP="00D93BCC">
            <w:pPr>
              <w:pStyle w:val="Tabletext"/>
            </w:pPr>
            <w:r w:rsidRPr="00177115">
              <w:t>–20 dBW</w:t>
            </w:r>
            <w:r w:rsidRPr="00177115" w:rsidDel="008F017D">
              <w:t xml:space="preserve"> </w:t>
            </w:r>
            <w:r w:rsidRPr="00177115">
              <w:t>en los 200 MHz de la banda atribuida al SETS (pasivo) de las estaciones terrenas con una ganancia de antena menor que 57 dBi</w:t>
            </w:r>
          </w:p>
        </w:tc>
      </w:tr>
      <w:tr w:rsidR="00D93BCC" w:rsidRPr="00177115" w:rsidTr="00D93BCC">
        <w:tc>
          <w:tcPr>
            <w:tcW w:w="1531"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50,2-50,4 GHz</w:t>
            </w: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50,4-50,9 GHz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Fijo por satélite (Tierra-espacio)</w:t>
            </w:r>
            <w:r w:rsidRPr="00177115">
              <w:rPr>
                <w:vertAlign w:val="superscript"/>
              </w:rPr>
              <w:t>2</w:t>
            </w:r>
          </w:p>
        </w:tc>
        <w:tc>
          <w:tcPr>
            <w:tcW w:w="4706"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
            </w:pPr>
            <w:r w:rsidRPr="00177115">
              <w:t>Para las estaciones que se pongan en servicio después de la fecha de entrada en vigor de las Actas Finales de la CMR-07:</w:t>
            </w:r>
          </w:p>
          <w:p w:rsidR="00D93BCC" w:rsidRPr="00177115" w:rsidRDefault="001463A2" w:rsidP="00D93BCC">
            <w:pPr>
              <w:pStyle w:val="Tabletext"/>
            </w:pPr>
            <w:r w:rsidRPr="00177115">
              <w:t>–10 dBW en los 200 MHz de la banda atribuida al SETS (pasivo) para estaciones terrenas con una ganancia de antena mayor o igual que 57 dBi</w:t>
            </w:r>
          </w:p>
          <w:p w:rsidR="00D93BCC" w:rsidRPr="00177115" w:rsidRDefault="001463A2" w:rsidP="00D93BCC">
            <w:pPr>
              <w:pStyle w:val="Tabletext"/>
            </w:pPr>
            <w:r w:rsidRPr="00177115">
              <w:t>–20 dBW</w:t>
            </w:r>
            <w:r w:rsidRPr="00177115" w:rsidDel="008F017D">
              <w:t xml:space="preserve"> </w:t>
            </w:r>
            <w:r w:rsidRPr="00177115">
              <w:t>en los 200 MHz de la banda atribuida al SETS (pasivo) para estaciones terrenas con una ganancia de antena menor que 57 dBi</w:t>
            </w:r>
          </w:p>
        </w:tc>
      </w:tr>
      <w:tr w:rsidR="00D93BCC" w:rsidRPr="00177115" w:rsidTr="00D93BCC">
        <w:tc>
          <w:tcPr>
            <w:tcW w:w="1531"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52,6-54,25 GHz</w:t>
            </w: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51,4-52,6 GHz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pPr>
            <w:r w:rsidRPr="00177115">
              <w:t>Fijo</w:t>
            </w:r>
          </w:p>
        </w:tc>
        <w:tc>
          <w:tcPr>
            <w:tcW w:w="4706"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
            </w:pPr>
            <w:r w:rsidRPr="00177115">
              <w:t>Para las estaciones que se pongan en servicio después de la fecha de entrada en vigor de las Actas Finales de la CMR-07:</w:t>
            </w:r>
          </w:p>
          <w:p w:rsidR="00D93BCC" w:rsidRPr="00177115" w:rsidRDefault="001463A2" w:rsidP="00D93BCC">
            <w:pPr>
              <w:pStyle w:val="Tabletext"/>
            </w:pPr>
            <w:r w:rsidRPr="00177115">
              <w:t>–33 dBW en cualquier porción de 100 MHz de la banda pasiva</w:t>
            </w:r>
          </w:p>
        </w:tc>
      </w:tr>
      <w:tr w:rsidR="00D93BCC" w:rsidRPr="00177115" w:rsidTr="00D93BCC">
        <w:tc>
          <w:tcPr>
            <w:tcW w:w="9638" w:type="dxa"/>
            <w:gridSpan w:val="4"/>
            <w:tcBorders>
              <w:left w:val="nil"/>
              <w:bottom w:val="nil"/>
              <w:right w:val="nil"/>
            </w:tcBorders>
          </w:tcPr>
          <w:p w:rsidR="00D93BCC" w:rsidRPr="00177115" w:rsidRDefault="001463A2" w:rsidP="00D93BCC">
            <w:pPr>
              <w:pStyle w:val="Tablelegend"/>
            </w:pPr>
            <w:r w:rsidRPr="00177115">
              <w:rPr>
                <w:vertAlign w:val="superscript"/>
              </w:rPr>
              <w:t>1</w:t>
            </w:r>
            <w:r w:rsidRPr="00177115">
              <w:tab/>
              <w:t>El nivel de potencia de las emisiones no deseadas corresponde aquí al nivel medido en el puerto de la antena.</w:t>
            </w:r>
          </w:p>
          <w:p w:rsidR="00D93BCC" w:rsidRPr="00177115" w:rsidRDefault="001463A2" w:rsidP="00D93BCC">
            <w:pPr>
              <w:pStyle w:val="Tablelegend"/>
            </w:pPr>
            <w:r w:rsidRPr="00177115">
              <w:rPr>
                <w:vertAlign w:val="superscript"/>
              </w:rPr>
              <w:t>2</w:t>
            </w:r>
            <w:r w:rsidRPr="00177115">
              <w:tab/>
              <w:t>Los límites se aplican en condiciones de cielo despejado. En caso de desvanecimiento, las estaciones terrenas podrán rebasar estos límites siempre y cuando empleen el control de potencia para el enlace ascendente.</w:t>
            </w:r>
          </w:p>
        </w:tc>
      </w:tr>
    </w:tbl>
    <w:p w:rsidR="00D93BCC" w:rsidRPr="00177115" w:rsidRDefault="00D93BCC">
      <w:pPr>
        <w:tabs>
          <w:tab w:val="clear" w:pos="1134"/>
          <w:tab w:val="clear" w:pos="1871"/>
          <w:tab w:val="clear" w:pos="2268"/>
        </w:tabs>
        <w:overflowPunct/>
        <w:autoSpaceDE/>
        <w:autoSpaceDN/>
        <w:adjustRightInd/>
        <w:spacing w:before="0"/>
        <w:textAlignment w:val="auto"/>
        <w:rPr>
          <w:caps/>
          <w:sz w:val="20"/>
        </w:rPr>
      </w:pPr>
    </w:p>
    <w:p w:rsidR="00D93BCC" w:rsidRPr="00177115" w:rsidRDefault="001463A2" w:rsidP="00D93BCC">
      <w:pPr>
        <w:pStyle w:val="TableNo"/>
      </w:pPr>
      <w:r w:rsidRPr="00177115">
        <w:t>CUADRO 1-2</w:t>
      </w:r>
    </w:p>
    <w:tbl>
      <w:tblPr>
        <w:tblpPr w:leftFromText="180" w:rightFromText="180" w:vertAnchor="text" w:tblpXSpec="center" w:tblpY="1"/>
        <w:tblOverlap w:val="never"/>
        <w:tblW w:w="0" w:type="auto"/>
        <w:tblLayout w:type="fixed"/>
        <w:tblLook w:val="01E0" w:firstRow="1" w:lastRow="1" w:firstColumn="1" w:lastColumn="1" w:noHBand="0" w:noVBand="0"/>
      </w:tblPr>
      <w:tblGrid>
        <w:gridCol w:w="1644"/>
        <w:gridCol w:w="1644"/>
        <w:gridCol w:w="1757"/>
        <w:gridCol w:w="4649"/>
      </w:tblGrid>
      <w:tr w:rsidR="00D93BCC" w:rsidRPr="00177115" w:rsidTr="00D93BC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head"/>
              <w:spacing w:before="40" w:after="40"/>
            </w:pPr>
            <w:r w:rsidRPr="00177115">
              <w:t>Banda atribuida</w:t>
            </w:r>
            <w:r w:rsidRPr="00177115">
              <w:br/>
              <w:t>al SETS</w:t>
            </w:r>
            <w:r w:rsidRPr="00177115">
              <w:br/>
              <w:t>(pasivo)</w:t>
            </w: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head"/>
              <w:spacing w:before="40" w:after="40"/>
            </w:pPr>
            <w:r w:rsidRPr="00177115">
              <w:t>Banda atribuida</w:t>
            </w:r>
            <w:r w:rsidRPr="00177115">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head"/>
              <w:spacing w:before="40" w:after="40"/>
            </w:pPr>
            <w:r w:rsidRPr="00177115">
              <w:t>Servicio activo</w:t>
            </w:r>
          </w:p>
        </w:tc>
        <w:tc>
          <w:tcPr>
            <w:tcW w:w="4649"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head"/>
              <w:spacing w:before="40" w:after="40"/>
            </w:pPr>
            <w:r w:rsidRPr="00177115">
              <w:t>Niveles de potencia máximos recomendados</w:t>
            </w:r>
            <w:r w:rsidRPr="00177115">
              <w:br/>
              <w:t>de las emisiones no deseadas de las estaciones</w:t>
            </w:r>
            <w:r w:rsidRPr="00177115">
              <w:br/>
              <w:t>de los servicios activos en un ancho de banda determinado de la banda atribuida al SETS (pasivo)</w:t>
            </w:r>
            <w:r w:rsidRPr="00177115">
              <w:rPr>
                <w:b w:val="0"/>
                <w:bCs/>
                <w:vertAlign w:val="superscript"/>
              </w:rPr>
              <w:t>1</w:t>
            </w:r>
          </w:p>
        </w:tc>
      </w:tr>
      <w:tr w:rsidR="00D93BCC" w:rsidRPr="00177115" w:rsidTr="00D93BCC">
        <w:tc>
          <w:tcPr>
            <w:tcW w:w="1644" w:type="dxa"/>
            <w:vMerge w:val="restart"/>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Arttitle"/>
              <w:spacing w:before="20" w:after="20"/>
              <w:rPr>
                <w:b w:val="0"/>
                <w:sz w:val="20"/>
              </w:rPr>
            </w:pPr>
            <w:bookmarkStart w:id="44" w:name="_Toc320536596"/>
            <w:r w:rsidRPr="00177115">
              <w:rPr>
                <w:b w:val="0"/>
                <w:sz w:val="20"/>
              </w:rPr>
              <w:t>1</w:t>
            </w:r>
            <w:r w:rsidRPr="00177115">
              <w:rPr>
                <w:rFonts w:ascii="Tms Rmn" w:hAnsi="Tms Rmn"/>
                <w:b w:val="0"/>
                <w:sz w:val="12"/>
              </w:rPr>
              <w:t> </w:t>
            </w:r>
            <w:r w:rsidRPr="00177115">
              <w:rPr>
                <w:b w:val="0"/>
                <w:sz w:val="20"/>
              </w:rPr>
              <w:t>400-1</w:t>
            </w:r>
            <w:r w:rsidRPr="00177115">
              <w:rPr>
                <w:rFonts w:ascii="Tms Rmn" w:hAnsi="Tms Rmn"/>
                <w:b w:val="0"/>
                <w:sz w:val="12"/>
              </w:rPr>
              <w:t> </w:t>
            </w:r>
            <w:r w:rsidRPr="00177115">
              <w:rPr>
                <w:b w:val="0"/>
                <w:sz w:val="20"/>
              </w:rPr>
              <w:t>427 MHz</w:t>
            </w:r>
            <w:bookmarkEnd w:id="44"/>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1</w:t>
            </w:r>
            <w:r w:rsidRPr="00177115">
              <w:rPr>
                <w:rFonts w:ascii="Tms Rmn" w:hAnsi="Tms Rmn"/>
                <w:sz w:val="12"/>
              </w:rPr>
              <w:t> </w:t>
            </w:r>
            <w:r w:rsidRPr="00177115">
              <w:t>350-1</w:t>
            </w:r>
            <w:r w:rsidRPr="00177115">
              <w:rPr>
                <w:rFonts w:ascii="Tms Rmn" w:hAnsi="Tms Rmn"/>
                <w:sz w:val="12"/>
              </w:rPr>
              <w:t> </w:t>
            </w:r>
            <w:r w:rsidRPr="00177115">
              <w:t>400 MHz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Radiolocalización</w:t>
            </w:r>
            <w:r w:rsidRPr="00177115">
              <w:rPr>
                <w:vertAlign w:val="superscript"/>
              </w:rPr>
              <w:t>2</w:t>
            </w:r>
          </w:p>
        </w:tc>
        <w:tc>
          <w:tcPr>
            <w:tcW w:w="4649"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–29 dBW en los 27 MHz de la banda atribuida al SETS (pasivo)</w:t>
            </w:r>
          </w:p>
        </w:tc>
      </w:tr>
      <w:tr w:rsidR="00D93BCC" w:rsidRPr="00177115" w:rsidTr="00D93BC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Fijo</w:t>
            </w:r>
          </w:p>
        </w:tc>
        <w:tc>
          <w:tcPr>
            <w:tcW w:w="4649"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–45 dBW en los 27 MHz de la banda atribuida al SETS (pasivo) para los sistemas punto a punto</w:t>
            </w:r>
          </w:p>
        </w:tc>
      </w:tr>
      <w:tr w:rsidR="00D93BCC" w:rsidRPr="00177115" w:rsidTr="00D93BC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Móvil</w:t>
            </w:r>
          </w:p>
        </w:tc>
        <w:tc>
          <w:tcPr>
            <w:tcW w:w="4649"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 xml:space="preserve">–60 dBW en los 27 MHz de la banda atribuida al SETS (pasivo) para las estaciones del servicio móvil, salvo las estaciones de radioenlaces transportables, </w:t>
            </w:r>
          </w:p>
          <w:p w:rsidR="00D93BCC" w:rsidRPr="00177115" w:rsidRDefault="001463A2" w:rsidP="00D93BCC">
            <w:pPr>
              <w:pStyle w:val="Tabletext"/>
              <w:spacing w:before="20" w:after="20"/>
            </w:pPr>
            <w:r w:rsidRPr="00177115">
              <w:t>–45 dBW en los 27 MHz de la banda atribuida al SETS (pasivo)para estaciones de radioenlaces transportables</w:t>
            </w:r>
          </w:p>
        </w:tc>
      </w:tr>
      <w:tr w:rsidR="00D93BCC" w:rsidRPr="00177115" w:rsidTr="00D93BC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1</w:t>
            </w:r>
            <w:r w:rsidRPr="00177115">
              <w:rPr>
                <w:rFonts w:ascii="Tms Rmn" w:hAnsi="Tms Rmn"/>
                <w:sz w:val="12"/>
              </w:rPr>
              <w:t> </w:t>
            </w:r>
            <w:r w:rsidRPr="00177115">
              <w:t>427-1</w:t>
            </w:r>
            <w:r w:rsidRPr="00177115">
              <w:rPr>
                <w:rFonts w:ascii="Tms Rmn" w:hAnsi="Tms Rmn"/>
                <w:sz w:val="12"/>
              </w:rPr>
              <w:t> </w:t>
            </w:r>
            <w:r w:rsidRPr="00177115">
              <w:t>429 MHz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Operaciones espaciales (Tierra</w:t>
            </w:r>
            <w:r w:rsidRPr="00177115">
              <w:noBreakHyphen/>
              <w:t>espacio)</w:t>
            </w:r>
          </w:p>
        </w:tc>
        <w:tc>
          <w:tcPr>
            <w:tcW w:w="4649"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–36 dBW en los 27 MHz de la banda atribuida al SETS (pasivo)</w:t>
            </w:r>
          </w:p>
        </w:tc>
      </w:tr>
      <w:tr w:rsidR="00D93BCC" w:rsidRPr="00177115" w:rsidTr="00D93BC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1</w:t>
            </w:r>
            <w:r w:rsidRPr="00177115">
              <w:rPr>
                <w:rFonts w:ascii="Tms Rmn" w:hAnsi="Tms Rmn"/>
                <w:sz w:val="12"/>
              </w:rPr>
              <w:t> </w:t>
            </w:r>
            <w:r w:rsidRPr="00177115">
              <w:t>427-1</w:t>
            </w:r>
            <w:r w:rsidRPr="00177115">
              <w:rPr>
                <w:rFonts w:ascii="Tms Rmn" w:hAnsi="Tms Rmn"/>
                <w:sz w:val="12"/>
              </w:rPr>
              <w:t> </w:t>
            </w:r>
            <w:r w:rsidRPr="00177115">
              <w:t>429 MHz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Móvil, salvo móvil aeronáutico</w:t>
            </w:r>
          </w:p>
        </w:tc>
        <w:tc>
          <w:tcPr>
            <w:tcW w:w="4649"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pPr>
              <w:pStyle w:val="Tabletext"/>
              <w:spacing w:before="20" w:after="20"/>
              <w:pPrChange w:id="45" w:author="Spanish" w:date="2015-10-26T09:32:00Z">
                <w:pPr>
                  <w:pStyle w:val="Tabletext"/>
                  <w:framePr w:hSpace="180" w:wrap="around" w:vAnchor="text" w:hAnchor="text" w:xAlign="center" w:y="1"/>
                  <w:spacing w:before="20" w:after="20"/>
                  <w:suppressOverlap/>
                </w:pPr>
              </w:pPrChange>
            </w:pPr>
            <w:r w:rsidRPr="00177115">
              <w:t>–60 dBW</w:t>
            </w:r>
            <w:del w:id="46" w:author="Spanish" w:date="2015-10-26T09:32:00Z">
              <w:r w:rsidRPr="00177115" w:rsidDel="00DD4BBB">
                <w:rPr>
                  <w:rFonts w:ascii="(Utiliser une police de caractè" w:hAnsi="(Utiliser une police de caractè"/>
                  <w:vertAlign w:val="superscript"/>
                </w:rPr>
                <w:delText>3</w:delText>
              </w:r>
            </w:del>
            <w:r w:rsidRPr="00177115">
              <w:t xml:space="preserve"> en los 27 MHz de la banda atribuida al SETS (pasivo) para las estaciones del servicio móvil, salvo las estaciones</w:t>
            </w:r>
            <w:r w:rsidR="00B95891" w:rsidRPr="00177115">
              <w:t xml:space="preserve"> de radioenlaces transportables</w:t>
            </w:r>
            <w:ins w:id="47" w:author="Saez Grau, Ricardo" w:date="2015-10-26T23:56:00Z">
              <w:r w:rsidR="00B95891" w:rsidRPr="00177115">
                <w:t xml:space="preserve"> </w:t>
              </w:r>
            </w:ins>
            <w:ins w:id="48" w:author="Spanish" w:date="2015-10-26T13:32:00Z">
              <w:r w:rsidR="00D501EE" w:rsidRPr="00177115">
                <w:t>y</w:t>
              </w:r>
            </w:ins>
            <w:ins w:id="49" w:author="Spanish" w:date="2015-10-07T15:53:00Z">
              <w:r w:rsidR="00DD4BBB" w:rsidRPr="00177115">
                <w:t xml:space="preserve"> estaciones IMT</w:t>
              </w:r>
            </w:ins>
          </w:p>
          <w:p w:rsidR="00D93BCC" w:rsidRPr="00177115" w:rsidRDefault="001463A2" w:rsidP="00D93BCC">
            <w:pPr>
              <w:pStyle w:val="Tabletext"/>
              <w:spacing w:before="20" w:after="20"/>
            </w:pPr>
            <w:r w:rsidRPr="00177115">
              <w:lastRenderedPageBreak/>
              <w:t>–45 dBW en los 27 MHz de la banda atribuida al SETS (pasivo) para estaciones de radioenlaces transportables</w:t>
            </w:r>
          </w:p>
          <w:p w:rsidR="00DD4BBB" w:rsidRPr="00177115" w:rsidRDefault="00DD4B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0" w:author="DG1-1" w:date="2015-07-30T05:08:00Z"/>
                <w:rFonts w:eastAsia="MS Mincho"/>
                <w:sz w:val="20"/>
                <w:lang w:eastAsia="ja-JP"/>
              </w:rPr>
              <w:pPrChange w:id="51" w:author="Spanish" w:date="2015-10-07T15:58:00Z">
                <w:pPr>
                  <w:framePr w:hSpace="180" w:wrap="around"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suppressOverlap/>
                </w:pPr>
              </w:pPrChange>
            </w:pPr>
            <w:ins w:id="52" w:author="DG1-1" w:date="2015-07-30T05:08:00Z">
              <w:r w:rsidRPr="00177115">
                <w:rPr>
                  <w:rFonts w:eastAsia="MS Mincho"/>
                  <w:sz w:val="20"/>
                </w:rPr>
                <w:t>−6</w:t>
              </w:r>
              <w:r w:rsidRPr="00177115">
                <w:rPr>
                  <w:rFonts w:eastAsia="MS Mincho"/>
                  <w:sz w:val="20"/>
                  <w:lang w:eastAsia="ja-JP"/>
                </w:rPr>
                <w:t>5</w:t>
              </w:r>
              <w:r w:rsidRPr="00177115">
                <w:rPr>
                  <w:rFonts w:eastAsia="MS Mincho"/>
                  <w:sz w:val="20"/>
                </w:rPr>
                <w:t xml:space="preserve"> dBW </w:t>
              </w:r>
            </w:ins>
            <w:ins w:id="53" w:author="Spanish" w:date="2015-10-07T15:54:00Z">
              <w:r w:rsidRPr="00177115">
                <w:rPr>
                  <w:rFonts w:eastAsia="MS Mincho"/>
                  <w:sz w:val="20"/>
                </w:rPr>
                <w:t xml:space="preserve">en los 27 MHz de la banda atribuida al SETS (pasivo) para estaciones móviles </w:t>
              </w:r>
            </w:ins>
            <w:ins w:id="54" w:author="DG1-1" w:date="2015-07-30T05:08:00Z">
              <w:r w:rsidRPr="00177115">
                <w:rPr>
                  <w:rFonts w:eastAsia="MS Mincho"/>
                  <w:sz w:val="20"/>
                  <w:lang w:eastAsia="ja-JP"/>
                </w:rPr>
                <w:t xml:space="preserve">IMT </w:t>
              </w:r>
            </w:ins>
          </w:p>
          <w:p w:rsidR="00DD4BBB" w:rsidRPr="00177115" w:rsidRDefault="00DD4BBB" w:rsidP="00DD4BBB">
            <w:pPr>
              <w:pStyle w:val="Tabletext"/>
              <w:spacing w:before="20" w:after="20"/>
            </w:pPr>
            <w:ins w:id="55" w:author="Saez Grau, Ricardo" w:date="2015-10-06T10:53:00Z">
              <w:r w:rsidRPr="00177115">
                <w:rPr>
                  <w:rFonts w:eastAsia="MS Mincho"/>
                </w:rPr>
                <w:t>−</w:t>
              </w:r>
            </w:ins>
            <w:ins w:id="56" w:author="DG1-1" w:date="2015-07-30T05:08:00Z">
              <w:r w:rsidRPr="00177115">
                <w:rPr>
                  <w:rFonts w:eastAsia="MS Mincho"/>
                  <w:lang w:eastAsia="ja-JP"/>
                </w:rPr>
                <w:t>75</w:t>
              </w:r>
              <w:r w:rsidRPr="00177115">
                <w:rPr>
                  <w:rFonts w:eastAsia="MS Mincho"/>
                </w:rPr>
                <w:t xml:space="preserve"> dBW </w:t>
              </w:r>
            </w:ins>
            <w:ins w:id="57" w:author="Spanish" w:date="2015-10-07T15:55:00Z">
              <w:r w:rsidRPr="00177115">
                <w:rPr>
                  <w:rFonts w:eastAsia="MS Mincho"/>
                </w:rPr>
                <w:t xml:space="preserve">en los 27 MHz de la banda atribuida al SETS (pasivo) para estaciones </w:t>
              </w:r>
            </w:ins>
            <w:ins w:id="58" w:author="Spanish" w:date="2015-10-07T15:57:00Z">
              <w:r w:rsidRPr="00177115">
                <w:rPr>
                  <w:rFonts w:eastAsia="MS Mincho"/>
                </w:rPr>
                <w:t>de base</w:t>
              </w:r>
            </w:ins>
            <w:ins w:id="59" w:author="Spanish" w:date="2015-10-07T15:55:00Z">
              <w:r w:rsidRPr="00177115">
                <w:rPr>
                  <w:rFonts w:eastAsia="MS Mincho"/>
                </w:rPr>
                <w:t xml:space="preserve"> IMT</w:t>
              </w:r>
            </w:ins>
          </w:p>
        </w:tc>
      </w:tr>
      <w:tr w:rsidR="00D93BCC" w:rsidRPr="00177115" w:rsidTr="00D93BC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Fijo</w:t>
            </w:r>
          </w:p>
        </w:tc>
        <w:tc>
          <w:tcPr>
            <w:tcW w:w="4649"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–45 dBW en los 27 MHz de la banda atribuida al SETS (pasivo) para los sistemas punto a punto</w:t>
            </w:r>
          </w:p>
        </w:tc>
      </w:tr>
      <w:tr w:rsidR="00D93BCC" w:rsidRPr="00177115" w:rsidTr="00D93BC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1</w:t>
            </w:r>
            <w:r w:rsidRPr="00177115">
              <w:rPr>
                <w:rFonts w:ascii="Tms Rmn" w:hAnsi="Tms Rmn"/>
                <w:sz w:val="12"/>
              </w:rPr>
              <w:t> </w:t>
            </w:r>
            <w:r w:rsidRPr="00177115">
              <w:t>429-1</w:t>
            </w:r>
            <w:r w:rsidRPr="00177115">
              <w:rPr>
                <w:rFonts w:ascii="Tms Rmn" w:hAnsi="Tms Rmn"/>
                <w:sz w:val="12"/>
              </w:rPr>
              <w:t> </w:t>
            </w:r>
            <w:r w:rsidRPr="00177115">
              <w:t>452 MHz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Móvil</w:t>
            </w:r>
          </w:p>
        </w:tc>
        <w:tc>
          <w:tcPr>
            <w:tcW w:w="4649"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D4BBB">
            <w:pPr>
              <w:pStyle w:val="Tabletext"/>
              <w:spacing w:before="20" w:after="20"/>
              <w:rPr>
                <w:vertAlign w:val="superscript"/>
              </w:rPr>
            </w:pPr>
            <w:r w:rsidRPr="00177115">
              <w:t>–60 dBW en los 27 MHz de la banda atribuida al SETS (pasivo) para las estaciones del servicio móvil, salvo las estaciones de radioenlaces transportables</w:t>
            </w:r>
            <w:del w:id="60" w:author="Saez Grau, Ricardo" w:date="2015-10-06T10:54:00Z">
              <w:r w:rsidR="00DD4BBB" w:rsidRPr="00177115" w:rsidDel="00C94BC7">
                <w:rPr>
                  <w:vertAlign w:val="superscript"/>
                </w:rPr>
                <w:delText>3</w:delText>
              </w:r>
            </w:del>
            <w:ins w:id="61" w:author="DG1-1" w:date="2015-07-30T05:08:00Z">
              <w:r w:rsidR="00DD4BBB" w:rsidRPr="00177115">
                <w:rPr>
                  <w:rFonts w:eastAsia="MS Mincho"/>
                  <w:lang w:eastAsia="ja-JP"/>
                </w:rPr>
                <w:t>,</w:t>
              </w:r>
            </w:ins>
            <w:ins w:id="62" w:author="DG1-1" w:date="2015-07-30T05:09:00Z">
              <w:r w:rsidR="00DD4BBB" w:rsidRPr="00177115">
                <w:rPr>
                  <w:rFonts w:eastAsia="MS Mincho"/>
                </w:rPr>
                <w:t xml:space="preserve"> </w:t>
              </w:r>
            </w:ins>
            <w:ins w:id="63" w:author="Spanish" w:date="2015-10-07T15:55:00Z">
              <w:r w:rsidR="00DD4BBB" w:rsidRPr="00177115">
                <w:rPr>
                  <w:rFonts w:eastAsia="MS Mincho"/>
                </w:rPr>
                <w:t xml:space="preserve">estaciones aeronáuticas de telemedida y estaciones </w:t>
              </w:r>
            </w:ins>
            <w:ins w:id="64" w:author="DG1-1" w:date="2015-07-30T05:09:00Z">
              <w:r w:rsidR="00DD4BBB" w:rsidRPr="00177115">
                <w:rPr>
                  <w:rFonts w:ascii="(Utiliser une police de caractè" w:eastAsia="MS Mincho" w:hAnsi="(Utiliser une police de caractè"/>
                  <w:lang w:eastAsia="ja-JP"/>
                </w:rPr>
                <w:t>IMT</w:t>
              </w:r>
            </w:ins>
            <w:r w:rsidR="00DD4BBB" w:rsidRPr="00177115">
              <w:t xml:space="preserve">  </w:t>
            </w:r>
          </w:p>
          <w:p w:rsidR="00D93BCC" w:rsidRPr="00177115" w:rsidRDefault="001463A2" w:rsidP="00D93BCC">
            <w:pPr>
              <w:pStyle w:val="Tabletext"/>
              <w:spacing w:before="20" w:after="20"/>
            </w:pPr>
            <w:r w:rsidRPr="00177115">
              <w:t>–45 dBW en los 27 MHz de la banda atribuida al SETS (pasivo) para las estaciones de radioenlaces transportables,</w:t>
            </w:r>
          </w:p>
          <w:p w:rsidR="00DD4BBB" w:rsidRPr="00177115" w:rsidRDefault="001463A2" w:rsidP="00DD4BBB">
            <w:pPr>
              <w:pStyle w:val="Tabletext"/>
              <w:spacing w:before="20" w:after="20"/>
              <w:rPr>
                <w:vertAlign w:val="superscript"/>
              </w:rPr>
            </w:pPr>
            <w:r w:rsidRPr="00177115">
              <w:t>–28 dBW en los 27 MHz de la banda atribuida al SETS (pasivo) para estaciones de telemedida aeronáutica</w:t>
            </w:r>
            <w:del w:id="65" w:author="Saez Grau, Ricardo" w:date="2015-10-06T10:54:00Z">
              <w:r w:rsidR="00DD4BBB" w:rsidRPr="00177115" w:rsidDel="00C94BC7">
                <w:rPr>
                  <w:vertAlign w:val="superscript"/>
                </w:rPr>
                <w:delText>4</w:delText>
              </w:r>
            </w:del>
            <w:ins w:id="66" w:author="Saez Grau, Ricardo" w:date="2015-10-06T10:54:00Z">
              <w:r w:rsidR="00DD4BBB" w:rsidRPr="00177115">
                <w:rPr>
                  <w:vertAlign w:val="superscript"/>
                </w:rPr>
                <w:t>3</w:t>
              </w:r>
            </w:ins>
          </w:p>
          <w:p w:rsidR="00DD4BBB" w:rsidRPr="00177115" w:rsidRDefault="00DD4B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7" w:author="DG1-1" w:date="2015-07-30T05:09:00Z"/>
                <w:rFonts w:eastAsia="MS Mincho"/>
                <w:sz w:val="20"/>
                <w:lang w:eastAsia="ja-JP"/>
              </w:rPr>
              <w:pPrChange w:id="68" w:author="Spanish" w:date="2015-10-07T15:58:00Z">
                <w:pPr>
                  <w:framePr w:hSpace="180" w:wrap="around"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suppressOverlap/>
                </w:pPr>
              </w:pPrChange>
            </w:pPr>
            <w:ins w:id="69" w:author="DG1-1" w:date="2015-07-30T05:09:00Z">
              <w:r w:rsidRPr="00177115">
                <w:rPr>
                  <w:rFonts w:eastAsia="MS Mincho"/>
                  <w:sz w:val="20"/>
                </w:rPr>
                <w:t>−6</w:t>
              </w:r>
              <w:r w:rsidRPr="00177115">
                <w:rPr>
                  <w:rFonts w:eastAsia="MS Mincho"/>
                  <w:sz w:val="20"/>
                  <w:lang w:eastAsia="ja-JP"/>
                </w:rPr>
                <w:t>5</w:t>
              </w:r>
              <w:r w:rsidRPr="00177115">
                <w:rPr>
                  <w:rFonts w:eastAsia="MS Mincho"/>
                  <w:sz w:val="20"/>
                </w:rPr>
                <w:t xml:space="preserve"> dBW </w:t>
              </w:r>
            </w:ins>
            <w:ins w:id="70" w:author="Spanish" w:date="2015-10-07T15:55:00Z">
              <w:r w:rsidRPr="00177115">
                <w:rPr>
                  <w:rFonts w:eastAsia="MS Mincho"/>
                  <w:sz w:val="20"/>
                </w:rPr>
                <w:t xml:space="preserve">en los 27 MHz de la banda atribuida al SETS (pasivo) para estaciones móviles </w:t>
              </w:r>
              <w:r w:rsidRPr="00177115">
                <w:rPr>
                  <w:rFonts w:eastAsia="MS Mincho"/>
                  <w:sz w:val="20"/>
                  <w:lang w:eastAsia="ja-JP"/>
                </w:rPr>
                <w:t>IMT</w:t>
              </w:r>
            </w:ins>
          </w:p>
          <w:p w:rsidR="00D93BCC" w:rsidRPr="00177115" w:rsidRDefault="00DD4BBB" w:rsidP="00DD4BBB">
            <w:pPr>
              <w:pStyle w:val="Tabletext"/>
              <w:spacing w:before="20" w:after="20"/>
            </w:pPr>
            <w:ins w:id="71" w:author="Saez Grau, Ricardo" w:date="2015-10-06T10:54:00Z">
              <w:r w:rsidRPr="00177115">
                <w:rPr>
                  <w:rFonts w:eastAsia="MS Mincho"/>
                </w:rPr>
                <w:t>−</w:t>
              </w:r>
            </w:ins>
            <w:ins w:id="72" w:author="DG1-1" w:date="2015-07-30T05:09:00Z">
              <w:r w:rsidRPr="00177115">
                <w:rPr>
                  <w:rFonts w:eastAsia="MS Mincho"/>
                  <w:lang w:eastAsia="ja-JP"/>
                </w:rPr>
                <w:t>75</w:t>
              </w:r>
              <w:r w:rsidRPr="00177115">
                <w:rPr>
                  <w:rFonts w:eastAsia="MS Mincho"/>
                </w:rPr>
                <w:t xml:space="preserve"> dBW </w:t>
              </w:r>
            </w:ins>
            <w:ins w:id="73" w:author="Spanish" w:date="2015-10-07T15:55:00Z">
              <w:r w:rsidRPr="00177115">
                <w:rPr>
                  <w:rFonts w:eastAsia="MS Mincho"/>
                </w:rPr>
                <w:t xml:space="preserve">en los 27 MHz de la banda atribuida al SETS (pasivo) para estaciones </w:t>
              </w:r>
            </w:ins>
            <w:ins w:id="74" w:author="Spanish" w:date="2015-10-07T15:58:00Z">
              <w:r w:rsidRPr="00177115">
                <w:rPr>
                  <w:rFonts w:eastAsia="MS Mincho"/>
                </w:rPr>
                <w:t xml:space="preserve">de base </w:t>
              </w:r>
            </w:ins>
            <w:ins w:id="75" w:author="Spanish" w:date="2015-10-07T15:55:00Z">
              <w:r w:rsidRPr="00177115">
                <w:rPr>
                  <w:rFonts w:eastAsia="MS Mincho"/>
                  <w:lang w:eastAsia="ja-JP"/>
                </w:rPr>
                <w:t>IMT</w:t>
              </w:r>
            </w:ins>
          </w:p>
        </w:tc>
      </w:tr>
      <w:tr w:rsidR="00D93BCC" w:rsidRPr="00177115" w:rsidTr="00D93BC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Fijo</w:t>
            </w:r>
          </w:p>
        </w:tc>
        <w:tc>
          <w:tcPr>
            <w:tcW w:w="4649"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–45 dBW en los 27 MHz de la banda atribuida al SETS (pasivo) para los sistemas punto a punto</w:t>
            </w:r>
          </w:p>
        </w:tc>
      </w:tr>
      <w:tr w:rsidR="00D93BCC" w:rsidRPr="00177115" w:rsidTr="00D93BC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31,3-31,5 GHz</w:t>
            </w: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30,0-31,0 GHz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Fijo por satélite</w:t>
            </w:r>
            <w:r w:rsidRPr="00177115">
              <w:br/>
              <w:t>(Tierra-espacio)</w:t>
            </w:r>
            <w:r w:rsidRPr="00177115">
              <w:rPr>
                <w:vertAlign w:val="superscript"/>
              </w:rPr>
              <w:t>5</w:t>
            </w:r>
          </w:p>
        </w:tc>
        <w:tc>
          <w:tcPr>
            <w:tcW w:w="4649"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
              <w:spacing w:before="20" w:after="20"/>
            </w:pPr>
            <w:r w:rsidRPr="00177115">
              <w:t>–9 dBW</w:t>
            </w:r>
            <w:r w:rsidRPr="00177115" w:rsidDel="008F017D">
              <w:t xml:space="preserve"> </w:t>
            </w:r>
            <w:r w:rsidRPr="00177115">
              <w:t>en los 200 MHz de la banda atribuida al SETS (pasivo) para las estaciones terrenas con ganancia de antena mayor o igual que 56 dBi</w:t>
            </w:r>
          </w:p>
          <w:p w:rsidR="00D93BCC" w:rsidRPr="00177115" w:rsidRDefault="001463A2" w:rsidP="00D93BCC">
            <w:pPr>
              <w:pStyle w:val="Tabletext"/>
              <w:spacing w:before="20" w:after="20"/>
            </w:pPr>
            <w:r w:rsidRPr="00177115">
              <w:t>–20 dBW</w:t>
            </w:r>
            <w:r w:rsidRPr="00177115" w:rsidDel="008F017D">
              <w:t xml:space="preserve"> </w:t>
            </w:r>
            <w:r w:rsidRPr="00177115">
              <w:t>en los 200 MHz de la banda atribuida al SETS (pasivo) para las estaciones terrenas con ganancia de antena inferior a 56 dBi</w:t>
            </w:r>
          </w:p>
        </w:tc>
      </w:tr>
      <w:tr w:rsidR="00D93BCC" w:rsidRPr="00177115" w:rsidTr="00D93BCC">
        <w:tc>
          <w:tcPr>
            <w:tcW w:w="1644" w:type="dxa"/>
            <w:vMerge w:val="restart"/>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86-92 GHz</w:t>
            </w:r>
            <w:r w:rsidRPr="00177115">
              <w:rPr>
                <w:vertAlign w:val="superscript"/>
              </w:rPr>
              <w:t>6</w:t>
            </w: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81-86 GHz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Fijo</w:t>
            </w:r>
          </w:p>
        </w:tc>
        <w:tc>
          <w:tcPr>
            <w:tcW w:w="4649"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
              <w:spacing w:before="20" w:after="20"/>
            </w:pPr>
            <w:r w:rsidRPr="00177115">
              <w:t>–41 – 14(</w:t>
            </w:r>
            <w:r w:rsidRPr="00177115">
              <w:rPr>
                <w:i/>
                <w:iCs/>
              </w:rPr>
              <w:t>f</w:t>
            </w:r>
            <w:r w:rsidRPr="00177115">
              <w:t xml:space="preserve"> – 86) dBW/100 MHz para 86,05 </w:t>
            </w:r>
            <w:r w:rsidRPr="00177115">
              <w:sym w:font="Symbol" w:char="F0A3"/>
            </w:r>
            <w:r w:rsidRPr="00177115">
              <w:t> </w:t>
            </w:r>
            <w:r w:rsidRPr="00177115">
              <w:rPr>
                <w:i/>
                <w:iCs/>
              </w:rPr>
              <w:t>f</w:t>
            </w:r>
            <w:r w:rsidRPr="00177115">
              <w:t> </w:t>
            </w:r>
            <w:r w:rsidRPr="00177115">
              <w:sym w:font="Symbol" w:char="F0A3"/>
            </w:r>
            <w:r w:rsidRPr="00177115">
              <w:t> 87 GHz</w:t>
            </w:r>
          </w:p>
          <w:p w:rsidR="00D93BCC" w:rsidRPr="00177115" w:rsidRDefault="001463A2" w:rsidP="00D93BCC">
            <w:pPr>
              <w:pStyle w:val="Tabletext"/>
              <w:spacing w:before="20" w:after="20"/>
            </w:pPr>
            <w:r w:rsidRPr="00177115">
              <w:t>–55 dBW/100 MHz para 87 </w:t>
            </w:r>
            <w:r w:rsidRPr="00177115">
              <w:sym w:font="Symbol" w:char="F0A3"/>
            </w:r>
            <w:r w:rsidRPr="00177115">
              <w:t> </w:t>
            </w:r>
            <w:r w:rsidRPr="00177115">
              <w:rPr>
                <w:i/>
                <w:iCs/>
              </w:rPr>
              <w:t>f</w:t>
            </w:r>
            <w:r w:rsidRPr="00177115">
              <w:t> </w:t>
            </w:r>
            <w:r w:rsidRPr="00177115">
              <w:sym w:font="Symbol" w:char="F0A3"/>
            </w:r>
            <w:r w:rsidRPr="00177115">
              <w:t> 91,95 GHz</w:t>
            </w:r>
          </w:p>
          <w:p w:rsidR="00D93BCC" w:rsidRPr="00177115" w:rsidRDefault="001463A2" w:rsidP="00D93BCC">
            <w:pPr>
              <w:pStyle w:val="Tabletext"/>
              <w:spacing w:before="20" w:after="20"/>
            </w:pPr>
            <w:r w:rsidRPr="00177115">
              <w:t xml:space="preserve">donde </w:t>
            </w:r>
            <w:r w:rsidRPr="00177115">
              <w:rPr>
                <w:i/>
                <w:iCs/>
              </w:rPr>
              <w:t>f</w:t>
            </w:r>
            <w:r w:rsidRPr="00177115">
              <w:t xml:space="preserve"> es la frecuencia central del ancho de banda de referencia de 100 MHz expresado en GHz</w:t>
            </w:r>
          </w:p>
        </w:tc>
      </w:tr>
      <w:tr w:rsidR="00D93BCC" w:rsidRPr="00177115" w:rsidTr="00D93BCC">
        <w:tc>
          <w:tcPr>
            <w:tcW w:w="1644" w:type="dxa"/>
            <w:vMerge/>
            <w:tcBorders>
              <w:top w:val="single" w:sz="4" w:space="0" w:color="auto"/>
              <w:left w:val="single" w:sz="4" w:space="0" w:color="auto"/>
              <w:bottom w:val="single" w:sz="4" w:space="0" w:color="auto"/>
              <w:right w:val="single" w:sz="4" w:space="0" w:color="auto"/>
            </w:tcBorders>
            <w:vAlign w:val="center"/>
          </w:tcPr>
          <w:p w:rsidR="00D93BCC" w:rsidRPr="00177115" w:rsidRDefault="00D93BCC" w:rsidP="00D93BCC">
            <w:pPr>
              <w:pStyle w:val="Tabletext"/>
              <w:spacing w:before="20" w:after="20"/>
            </w:pPr>
          </w:p>
        </w:tc>
        <w:tc>
          <w:tcPr>
            <w:tcW w:w="1644"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92-94 GHz</w:t>
            </w:r>
          </w:p>
        </w:tc>
        <w:tc>
          <w:tcPr>
            <w:tcW w:w="1757" w:type="dxa"/>
            <w:tcBorders>
              <w:top w:val="single" w:sz="4" w:space="0" w:color="auto"/>
              <w:left w:val="single" w:sz="4" w:space="0" w:color="auto"/>
              <w:bottom w:val="single" w:sz="4" w:space="0" w:color="auto"/>
              <w:right w:val="single" w:sz="4" w:space="0" w:color="auto"/>
            </w:tcBorders>
            <w:vAlign w:val="center"/>
          </w:tcPr>
          <w:p w:rsidR="00D93BCC" w:rsidRPr="00177115" w:rsidRDefault="001463A2" w:rsidP="00D93BCC">
            <w:pPr>
              <w:pStyle w:val="Tabletext"/>
              <w:spacing w:before="20" w:after="20"/>
            </w:pPr>
            <w:r w:rsidRPr="00177115">
              <w:t>Fijo</w:t>
            </w:r>
          </w:p>
        </w:tc>
        <w:tc>
          <w:tcPr>
            <w:tcW w:w="4649"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
              <w:spacing w:before="20" w:after="20"/>
            </w:pPr>
            <w:r w:rsidRPr="00177115">
              <w:t xml:space="preserve">–41 – 14(92 – </w:t>
            </w:r>
            <w:r w:rsidRPr="00177115">
              <w:rPr>
                <w:i/>
                <w:iCs/>
              </w:rPr>
              <w:t>f</w:t>
            </w:r>
            <w:r w:rsidRPr="00177115">
              <w:t>) dBW/100 MHz para 91 </w:t>
            </w:r>
            <w:r w:rsidRPr="00177115">
              <w:sym w:font="Symbol" w:char="F0A3"/>
            </w:r>
            <w:r w:rsidRPr="00177115">
              <w:t> </w:t>
            </w:r>
            <w:r w:rsidRPr="00177115">
              <w:rPr>
                <w:i/>
                <w:iCs/>
              </w:rPr>
              <w:t>f</w:t>
            </w:r>
            <w:r w:rsidRPr="00177115">
              <w:t> </w:t>
            </w:r>
            <w:r w:rsidRPr="00177115">
              <w:sym w:font="Symbol" w:char="F0A3"/>
            </w:r>
            <w:r w:rsidRPr="00177115">
              <w:t> 91,95 GHz</w:t>
            </w:r>
          </w:p>
          <w:p w:rsidR="00D93BCC" w:rsidRPr="00177115" w:rsidRDefault="001463A2" w:rsidP="00D93BCC">
            <w:pPr>
              <w:pStyle w:val="Tabletext"/>
              <w:spacing w:before="20" w:after="20"/>
            </w:pPr>
            <w:r w:rsidRPr="00177115">
              <w:t xml:space="preserve">–55 dBW/100 MHz para 86,05 </w:t>
            </w:r>
            <w:r w:rsidRPr="00177115">
              <w:sym w:font="Symbol" w:char="F0A3"/>
            </w:r>
            <w:r w:rsidRPr="00177115">
              <w:t> </w:t>
            </w:r>
            <w:r w:rsidRPr="00177115">
              <w:rPr>
                <w:i/>
                <w:iCs/>
              </w:rPr>
              <w:t>f</w:t>
            </w:r>
            <w:r w:rsidRPr="00177115">
              <w:t> </w:t>
            </w:r>
            <w:r w:rsidRPr="00177115">
              <w:sym w:font="Symbol" w:char="F0A3"/>
            </w:r>
            <w:r w:rsidRPr="00177115">
              <w:t> 91 GHz</w:t>
            </w:r>
          </w:p>
          <w:p w:rsidR="00D93BCC" w:rsidRPr="00177115" w:rsidRDefault="001463A2" w:rsidP="00D93BCC">
            <w:pPr>
              <w:pStyle w:val="Tabletext"/>
              <w:spacing w:before="20" w:after="20"/>
            </w:pPr>
            <w:r w:rsidRPr="00177115">
              <w:t xml:space="preserve">donde </w:t>
            </w:r>
            <w:r w:rsidRPr="00177115">
              <w:rPr>
                <w:i/>
                <w:iCs/>
              </w:rPr>
              <w:t>f</w:t>
            </w:r>
            <w:r w:rsidRPr="00177115">
              <w:t xml:space="preserve"> es la frecuencia central del ancho de banda de referencia de 100 MHz expresado en GHz</w:t>
            </w:r>
          </w:p>
        </w:tc>
      </w:tr>
      <w:tr w:rsidR="00D93BCC" w:rsidRPr="00177115" w:rsidTr="00D93BCC">
        <w:tc>
          <w:tcPr>
            <w:tcW w:w="9694" w:type="dxa"/>
            <w:gridSpan w:val="4"/>
            <w:tcBorders>
              <w:left w:val="nil"/>
              <w:right w:val="nil"/>
            </w:tcBorders>
            <w:vAlign w:val="center"/>
          </w:tcPr>
          <w:p w:rsidR="00D93BCC" w:rsidRPr="00177115" w:rsidRDefault="001463A2" w:rsidP="00D93BCC">
            <w:pPr>
              <w:pStyle w:val="Tablelegend"/>
              <w:keepNext/>
              <w:keepLines/>
              <w:spacing w:beforeLines="40" w:before="96" w:after="0"/>
            </w:pPr>
            <w:r w:rsidRPr="00177115">
              <w:rPr>
                <w:vertAlign w:val="superscript"/>
              </w:rPr>
              <w:t>1</w:t>
            </w:r>
            <w:r w:rsidRPr="00177115">
              <w:tab/>
              <w:t>El nivel de potencia de emisiones no deseadas corresponde aquí al nivel medido en el puerto de la antena.</w:t>
            </w:r>
          </w:p>
          <w:p w:rsidR="00D93BCC" w:rsidRPr="00177115" w:rsidRDefault="001463A2" w:rsidP="00D93BCC">
            <w:pPr>
              <w:pStyle w:val="Tablelegend"/>
              <w:keepLines/>
              <w:spacing w:beforeLines="40" w:before="96" w:after="0"/>
            </w:pPr>
            <w:r w:rsidRPr="00177115">
              <w:rPr>
                <w:vertAlign w:val="superscript"/>
              </w:rPr>
              <w:t>2</w:t>
            </w:r>
            <w:r w:rsidRPr="00177115">
              <w:tab/>
              <w:t>Por potencia media se entiende la potencia total medida en el puerto de la antena (o su equivalente) en la banda 1</w:t>
            </w:r>
            <w:r w:rsidRPr="00177115">
              <w:rPr>
                <w:rFonts w:ascii="Tms Rmn" w:hAnsi="Tms Rmn"/>
                <w:sz w:val="12"/>
              </w:rPr>
              <w:t> </w:t>
            </w:r>
            <w:r w:rsidRPr="00177115">
              <w:t>400</w:t>
            </w:r>
            <w:r w:rsidRPr="00177115">
              <w:noBreakHyphen/>
              <w:t>1</w:t>
            </w:r>
            <w:r w:rsidRPr="00177115">
              <w:rPr>
                <w:rFonts w:ascii="Tms Rmn" w:hAnsi="Tms Rmn"/>
                <w:sz w:val="12"/>
              </w:rPr>
              <w:t> </w:t>
            </w:r>
            <w:r w:rsidRPr="00177115">
              <w:t>427 MHz, promediada durante un periodo de unos 5 s.</w:t>
            </w:r>
          </w:p>
          <w:p w:rsidR="00D93BCC" w:rsidRPr="00177115" w:rsidRDefault="001463A2" w:rsidP="00D93BCC">
            <w:pPr>
              <w:pStyle w:val="Tablelegend"/>
              <w:keepLines/>
              <w:spacing w:beforeLines="40" w:before="96" w:after="0"/>
              <w:ind w:right="-227"/>
              <w:rPr>
                <w:lang w:eastAsia="ja-JP"/>
              </w:rPr>
            </w:pPr>
            <w:del w:id="76" w:author="Spanish" w:date="2015-10-26T09:32:00Z">
              <w:r w:rsidRPr="00177115" w:rsidDel="00447353">
                <w:rPr>
                  <w:vertAlign w:val="superscript"/>
                </w:rPr>
                <w:delText>3</w:delText>
              </w:r>
              <w:r w:rsidRPr="00177115" w:rsidDel="00447353">
                <w:rPr>
                  <w:lang w:eastAsia="ja-JP"/>
                </w:rPr>
                <w:tab/>
                <w:delText>Las estaciones del servicio móvil para sistemas celulares, incluidas las que son conformes a la Recomendación UIT</w:delText>
              </w:r>
              <w:r w:rsidRPr="00177115" w:rsidDel="00447353">
                <w:rPr>
                  <w:lang w:eastAsia="ja-JP"/>
                </w:rPr>
                <w:noBreakHyphen/>
                <w:delText>R M.1457 o a normas IMT, es probable que cumplan este nivel de potencia de emisión no deseada.</w:delText>
              </w:r>
            </w:del>
          </w:p>
          <w:p w:rsidR="00D93BCC" w:rsidRPr="00177115" w:rsidRDefault="001463A2" w:rsidP="00D93BCC">
            <w:pPr>
              <w:pStyle w:val="Tablelegend"/>
              <w:spacing w:beforeLines="40" w:before="96" w:after="0"/>
              <w:rPr>
                <w:lang w:eastAsia="ja-JP"/>
              </w:rPr>
            </w:pPr>
            <w:del w:id="77" w:author="Spanish" w:date="2015-10-26T09:33:00Z">
              <w:r w:rsidRPr="00177115" w:rsidDel="00AF3EFE">
                <w:rPr>
                  <w:vertAlign w:val="superscript"/>
                </w:rPr>
                <w:delText>4</w:delText>
              </w:r>
            </w:del>
            <w:ins w:id="78" w:author="Spanish" w:date="2015-10-26T09:33:00Z">
              <w:r w:rsidR="00AF3EFE" w:rsidRPr="00177115">
                <w:rPr>
                  <w:vertAlign w:val="superscript"/>
                </w:rPr>
                <w:t>3</w:t>
              </w:r>
            </w:ins>
            <w:r w:rsidRPr="00177115">
              <w:rPr>
                <w:lang w:eastAsia="ja-JP"/>
              </w:rPr>
              <w:tab/>
              <w:t>La banda 1</w:t>
            </w:r>
            <w:r w:rsidRPr="00177115">
              <w:rPr>
                <w:rFonts w:ascii="Tms Rmn" w:hAnsi="Tms Rmn"/>
                <w:sz w:val="12"/>
              </w:rPr>
              <w:t> </w:t>
            </w:r>
            <w:r w:rsidRPr="00177115">
              <w:rPr>
                <w:lang w:eastAsia="ja-JP"/>
              </w:rPr>
              <w:t>429-1</w:t>
            </w:r>
            <w:r w:rsidRPr="00177115">
              <w:rPr>
                <w:rFonts w:ascii="Tms Rmn" w:hAnsi="Tms Rmn"/>
                <w:sz w:val="12"/>
              </w:rPr>
              <w:t> </w:t>
            </w:r>
            <w:r w:rsidRPr="00177115">
              <w:rPr>
                <w:lang w:eastAsia="ja-JP"/>
              </w:rPr>
              <w:t>435 MHz está también atribuida al servicio móvil aeronáutico en ocho administraciones de la Región 1 a título primario, exclusivamente para la telemedida aeronáutica dentro de sus respectivos territorios (</w:t>
            </w:r>
            <w:r w:rsidRPr="00177115">
              <w:rPr>
                <w:bCs/>
                <w:lang w:eastAsia="ja-JP"/>
              </w:rPr>
              <w:t>número </w:t>
            </w:r>
            <w:r w:rsidRPr="00177115">
              <w:rPr>
                <w:b/>
                <w:bCs/>
                <w:lang w:eastAsia="ja-JP"/>
              </w:rPr>
              <w:t>5.342</w:t>
            </w:r>
            <w:r w:rsidRPr="00177115">
              <w:rPr>
                <w:lang w:eastAsia="ja-JP"/>
              </w:rPr>
              <w:t>).</w:t>
            </w:r>
          </w:p>
          <w:p w:rsidR="00D93BCC" w:rsidRPr="00177115" w:rsidRDefault="001463A2" w:rsidP="00D93BCC">
            <w:pPr>
              <w:pStyle w:val="Tablelegend"/>
              <w:spacing w:beforeLines="40" w:before="96" w:after="0"/>
            </w:pPr>
            <w:del w:id="79" w:author="Spanish" w:date="2015-10-26T09:33:00Z">
              <w:r w:rsidRPr="00177115" w:rsidDel="00AF3EFE">
                <w:rPr>
                  <w:vertAlign w:val="superscript"/>
                </w:rPr>
                <w:delText>5</w:delText>
              </w:r>
            </w:del>
            <w:ins w:id="80" w:author="Spanish" w:date="2015-10-26T09:33:00Z">
              <w:r w:rsidR="00AF3EFE" w:rsidRPr="00177115">
                <w:rPr>
                  <w:vertAlign w:val="superscript"/>
                </w:rPr>
                <w:t>4</w:t>
              </w:r>
            </w:ins>
            <w:r w:rsidRPr="00177115">
              <w:tab/>
              <w:t>Los niveles máximos recomendados se aplican en condiciones de cielo despejado. En caso de desvanecimiento, las estaciones terrenas podrán rebasar estos límites siempre y cuando empleen el control de potencia para el enlace ascendente.</w:t>
            </w:r>
          </w:p>
          <w:p w:rsidR="00D93BCC" w:rsidRPr="00177115" w:rsidRDefault="001463A2" w:rsidP="00D93BCC">
            <w:pPr>
              <w:pStyle w:val="Tablelegend"/>
              <w:spacing w:beforeLines="40" w:before="96" w:after="0"/>
            </w:pPr>
            <w:del w:id="81" w:author="Spanish" w:date="2015-10-26T09:33:00Z">
              <w:r w:rsidRPr="00177115" w:rsidDel="00AF3EFE">
                <w:rPr>
                  <w:vertAlign w:val="superscript"/>
                </w:rPr>
                <w:delText>6</w:delText>
              </w:r>
            </w:del>
            <w:ins w:id="82" w:author="Spanish" w:date="2015-10-26T09:33:00Z">
              <w:r w:rsidR="00AF3EFE" w:rsidRPr="00177115">
                <w:rPr>
                  <w:vertAlign w:val="superscript"/>
                </w:rPr>
                <w:t>5</w:t>
              </w:r>
            </w:ins>
            <w:r w:rsidRPr="00177115">
              <w:tab/>
              <w:t>Se podrán determinar otros niveles máximos de las emisiones no deseadas a partir de los diferentes casos que figuran en el Informe UIT-R F.2239 para la banda 86-92 GHz.</w:t>
            </w:r>
          </w:p>
          <w:p w:rsidR="00D93BCC" w:rsidRPr="00177115" w:rsidRDefault="00D93BCC" w:rsidP="00D93BCC">
            <w:pPr>
              <w:pStyle w:val="Tablelegend"/>
              <w:spacing w:beforeLines="40" w:before="96" w:after="0"/>
            </w:pPr>
          </w:p>
        </w:tc>
      </w:tr>
    </w:tbl>
    <w:p w:rsidR="00483109" w:rsidRPr="00177115" w:rsidRDefault="001463A2">
      <w:pPr>
        <w:pStyle w:val="Reasons"/>
      </w:pPr>
      <w:r w:rsidRPr="00177115">
        <w:rPr>
          <w:b/>
        </w:rPr>
        <w:lastRenderedPageBreak/>
        <w:t>Motivos:</w:t>
      </w:r>
      <w:r w:rsidRPr="00177115">
        <w:tab/>
      </w:r>
      <w:r w:rsidR="006B7FEC" w:rsidRPr="00177115">
        <w:rPr>
          <w:rFonts w:eastAsia="MS Gothic"/>
          <w:lang w:eastAsia="ja-JP"/>
        </w:rPr>
        <w:t xml:space="preserve">Garantizar la protección del SETS (pasivo) </w:t>
      </w:r>
      <w:r w:rsidR="006B7FEC" w:rsidRPr="00177115">
        <w:rPr>
          <w:rFonts w:eastAsiaTheme="minorEastAsia"/>
          <w:lang w:eastAsia="ja-JP"/>
        </w:rPr>
        <w:t xml:space="preserve">teniendo en cuenta la naturaleza dinámica de las estaciones IMT, para lo cual se estipulan los niveles de emisiones no deseadas de las estaciones </w:t>
      </w:r>
      <w:r w:rsidR="006B7FEC" w:rsidRPr="00177115">
        <w:rPr>
          <w:rFonts w:eastAsia="MS Gothic"/>
          <w:lang w:eastAsia="ja-JP"/>
        </w:rPr>
        <w:t xml:space="preserve">IMT (–65 dBW/27MHz por estación móvil IMT y –75 dBW/27 MHz por estación de base IMT), dado que los límites obligatorios especificados en la Resolución </w:t>
      </w:r>
      <w:r w:rsidR="006B7FEC" w:rsidRPr="00177115">
        <w:rPr>
          <w:rFonts w:eastAsia="MS Gothic"/>
          <w:bCs/>
          <w:lang w:eastAsia="ja-JP"/>
        </w:rPr>
        <w:t>750</w:t>
      </w:r>
      <w:r w:rsidR="006B7FEC" w:rsidRPr="00177115">
        <w:rPr>
          <w:rFonts w:eastAsia="MS Gothic"/>
          <w:lang w:eastAsia="ja-JP"/>
        </w:rPr>
        <w:t xml:space="preserve"> pueden ser demasiado restrictivos y excesivos. Por consiguiente, se prefiere estipular estos niveles como «valores recomendados» de manera similar a como se hace para otras aplicaciones del servicio móvil en las bandas de frecuencias 1 427-1 452 MHz.</w:t>
      </w:r>
    </w:p>
    <w:p w:rsidR="00483109" w:rsidRPr="00177115" w:rsidRDefault="001463A2">
      <w:pPr>
        <w:pStyle w:val="Proposal"/>
      </w:pPr>
      <w:r w:rsidRPr="00177115">
        <w:t>MOD</w:t>
      </w:r>
      <w:r w:rsidRPr="00177115">
        <w:tab/>
        <w:t>IND/107A1/8</w:t>
      </w:r>
    </w:p>
    <w:p w:rsidR="00D93BCC" w:rsidRPr="00177115" w:rsidRDefault="001463A2" w:rsidP="00D93BCC">
      <w:pPr>
        <w:pStyle w:val="Tabletitle"/>
      </w:pPr>
      <w:r w:rsidRPr="00177115">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Atribución a los servicios</w:t>
            </w:r>
          </w:p>
        </w:tc>
      </w:tr>
      <w:tr w:rsidR="00D93BCC" w:rsidRPr="00177115" w:rsidTr="00D93BCC">
        <w:trPr>
          <w:cantSplit/>
        </w:trPr>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3</w:t>
            </w:r>
          </w:p>
        </w:tc>
      </w:tr>
      <w:tr w:rsidR="00D93BCC" w:rsidRPr="00177115" w:rsidTr="00D9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spacing w:line="220" w:lineRule="exact"/>
              <w:rPr>
                <w:color w:val="000000"/>
              </w:rPr>
            </w:pPr>
            <w:r w:rsidRPr="00177115">
              <w:rPr>
                <w:rStyle w:val="Tablefreq"/>
                <w:color w:val="000000"/>
              </w:rPr>
              <w:t>1</w:t>
            </w:r>
            <w:r w:rsidRPr="00177115">
              <w:rPr>
                <w:rStyle w:val="Tablefreq"/>
                <w:rFonts w:ascii="Tms Rmn" w:hAnsi="Tms Rmn" w:cs="Tms Rmn"/>
                <w:color w:val="000000"/>
                <w:sz w:val="12"/>
                <w:szCs w:val="12"/>
              </w:rPr>
              <w:t> </w:t>
            </w:r>
            <w:r w:rsidRPr="00177115">
              <w:rPr>
                <w:rStyle w:val="Tablefreq"/>
                <w:color w:val="000000"/>
              </w:rPr>
              <w:t>452-1</w:t>
            </w:r>
            <w:r w:rsidRPr="00177115">
              <w:rPr>
                <w:rStyle w:val="Tablefreq"/>
                <w:rFonts w:ascii="Tms Rmn" w:hAnsi="Tms Rmn" w:cs="Tms Rmn"/>
                <w:color w:val="000000"/>
                <w:sz w:val="12"/>
                <w:szCs w:val="12"/>
              </w:rPr>
              <w:t> </w:t>
            </w:r>
            <w:r w:rsidRPr="00177115">
              <w:rPr>
                <w:rStyle w:val="Tablefreq"/>
                <w:color w:val="000000"/>
              </w:rPr>
              <w:t>492</w:t>
            </w:r>
          </w:p>
          <w:p w:rsidR="00D93BCC" w:rsidRPr="00177115" w:rsidRDefault="001463A2" w:rsidP="00D93BCC">
            <w:pPr>
              <w:pStyle w:val="TableTextS5"/>
              <w:rPr>
                <w:color w:val="000000"/>
              </w:rPr>
            </w:pPr>
            <w:r w:rsidRPr="00177115">
              <w:rPr>
                <w:color w:val="000000"/>
              </w:rPr>
              <w:t>FIJO</w:t>
            </w:r>
          </w:p>
          <w:p w:rsidR="00D93BCC" w:rsidRPr="00177115" w:rsidRDefault="001463A2" w:rsidP="00D93BCC">
            <w:pPr>
              <w:pStyle w:val="TableTextS5"/>
              <w:rPr>
                <w:color w:val="000000"/>
              </w:rPr>
            </w:pPr>
            <w:r w:rsidRPr="00177115">
              <w:rPr>
                <w:color w:val="000000"/>
              </w:rPr>
              <w:t>MÓVIL salvo móvil aeronáutico</w:t>
            </w:r>
          </w:p>
          <w:p w:rsidR="00D93BCC" w:rsidRPr="00177115" w:rsidRDefault="001463A2" w:rsidP="00D93BCC">
            <w:pPr>
              <w:pStyle w:val="TableTextS5"/>
              <w:spacing w:line="220" w:lineRule="exact"/>
              <w:ind w:left="170" w:hanging="170"/>
              <w:rPr>
                <w:color w:val="000000"/>
              </w:rPr>
            </w:pPr>
            <w:r w:rsidRPr="00177115">
              <w:rPr>
                <w:color w:val="000000"/>
              </w:rPr>
              <w:t xml:space="preserve">RADIODIFUSIÓN </w:t>
            </w:r>
          </w:p>
          <w:p w:rsidR="00D93BCC" w:rsidRPr="00177115" w:rsidRDefault="001463A2" w:rsidP="00D93BCC">
            <w:pPr>
              <w:pStyle w:val="TableTextS5"/>
              <w:spacing w:line="220" w:lineRule="exact"/>
              <w:ind w:left="170" w:hanging="170"/>
              <w:rPr>
                <w:color w:val="000000"/>
              </w:rPr>
            </w:pPr>
            <w:r w:rsidRPr="00177115">
              <w:rPr>
                <w:color w:val="000000"/>
              </w:rPr>
              <w:t>RADIODIFUSIÓN POR</w:t>
            </w:r>
            <w:r w:rsidRPr="00177115">
              <w:rPr>
                <w:color w:val="000000"/>
              </w:rPr>
              <w:br/>
              <w:t xml:space="preserve">SATÉLITE  </w:t>
            </w:r>
            <w:r w:rsidRPr="00177115">
              <w:rPr>
                <w:rStyle w:val="Artref"/>
                <w:color w:val="000000"/>
              </w:rPr>
              <w:t xml:space="preserve">5.208B </w:t>
            </w:r>
          </w:p>
          <w:p w:rsidR="00D93BCC" w:rsidRPr="00177115" w:rsidRDefault="001463A2" w:rsidP="00D93BCC">
            <w:pPr>
              <w:pStyle w:val="TableTextS5"/>
              <w:spacing w:line="220" w:lineRule="exact"/>
              <w:rPr>
                <w:color w:val="000000"/>
              </w:rPr>
            </w:pPr>
            <w:r w:rsidRPr="00177115">
              <w:rPr>
                <w:rStyle w:val="Artref10pt"/>
              </w:rPr>
              <w:br/>
              <w:t>5.341</w:t>
            </w:r>
            <w:r w:rsidRPr="00177115">
              <w:t xml:space="preserve">  </w:t>
            </w:r>
            <w:r w:rsidRPr="00177115">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spacing w:line="220" w:lineRule="exact"/>
              <w:rPr>
                <w:color w:val="000000"/>
              </w:rPr>
            </w:pPr>
            <w:r w:rsidRPr="00177115">
              <w:rPr>
                <w:rStyle w:val="Tablefreq"/>
                <w:color w:val="000000"/>
              </w:rPr>
              <w:t>1</w:t>
            </w:r>
            <w:r w:rsidRPr="00177115">
              <w:rPr>
                <w:rStyle w:val="Tablefreq"/>
                <w:rFonts w:ascii="Tms Rmn" w:hAnsi="Tms Rmn" w:cs="Tms Rmn"/>
                <w:color w:val="000000"/>
                <w:sz w:val="12"/>
                <w:szCs w:val="12"/>
              </w:rPr>
              <w:t> </w:t>
            </w:r>
            <w:r w:rsidRPr="00177115">
              <w:rPr>
                <w:rStyle w:val="Tablefreq"/>
                <w:color w:val="000000"/>
              </w:rPr>
              <w:t>452-1</w:t>
            </w:r>
            <w:r w:rsidRPr="00177115">
              <w:rPr>
                <w:rStyle w:val="Tablefreq"/>
                <w:rFonts w:ascii="Tms Rmn" w:hAnsi="Tms Rmn" w:cs="Tms Rmn"/>
                <w:color w:val="000000"/>
                <w:sz w:val="12"/>
                <w:szCs w:val="12"/>
              </w:rPr>
              <w:t> </w:t>
            </w:r>
            <w:r w:rsidRPr="00177115">
              <w:rPr>
                <w:rStyle w:val="Tablefreq"/>
                <w:color w:val="000000"/>
              </w:rPr>
              <w:t>492</w:t>
            </w:r>
          </w:p>
          <w:p w:rsidR="00D93BCC" w:rsidRPr="00177115" w:rsidRDefault="001463A2" w:rsidP="00D93BCC">
            <w:pPr>
              <w:pStyle w:val="TableTextS5"/>
              <w:spacing w:line="220" w:lineRule="exact"/>
              <w:ind w:left="459"/>
              <w:rPr>
                <w:color w:val="000000"/>
              </w:rPr>
            </w:pPr>
            <w:r w:rsidRPr="00177115">
              <w:rPr>
                <w:color w:val="000000"/>
              </w:rPr>
              <w:t>FIJO</w:t>
            </w:r>
          </w:p>
          <w:p w:rsidR="00D93BCC" w:rsidRPr="00177115" w:rsidRDefault="001463A2" w:rsidP="00D93BCC">
            <w:pPr>
              <w:pStyle w:val="TableTextS5"/>
              <w:spacing w:line="220" w:lineRule="exact"/>
              <w:ind w:left="459"/>
              <w:rPr>
                <w:color w:val="000000"/>
              </w:rPr>
            </w:pPr>
            <w:r w:rsidRPr="00177115">
              <w:rPr>
                <w:color w:val="000000"/>
              </w:rPr>
              <w:t xml:space="preserve">MÓVIL  </w:t>
            </w:r>
            <w:r w:rsidRPr="00177115">
              <w:rPr>
                <w:rStyle w:val="Artref"/>
                <w:color w:val="000000"/>
              </w:rPr>
              <w:t>5.343</w:t>
            </w:r>
            <w:ins w:id="83" w:author="Saez Grau, Ricardo" w:date="2015-10-26T23:57:00Z">
              <w:r w:rsidR="00AE7977" w:rsidRPr="00177115">
                <w:rPr>
                  <w:rStyle w:val="Artref"/>
                  <w:color w:val="000000"/>
                </w:rPr>
                <w:t xml:space="preserve">  </w:t>
              </w:r>
            </w:ins>
            <w:ins w:id="84" w:author="Meshkurti, Ana Maria" w:date="2015-10-22T17:51:00Z">
              <w:r w:rsidR="006B7FEC" w:rsidRPr="00177115">
                <w:t>ADD 5.XXY</w:t>
              </w:r>
            </w:ins>
          </w:p>
          <w:p w:rsidR="00D93BCC" w:rsidRPr="00177115" w:rsidRDefault="001463A2" w:rsidP="00D93BCC">
            <w:pPr>
              <w:pStyle w:val="TableTextS5"/>
              <w:spacing w:line="220" w:lineRule="exact"/>
              <w:ind w:left="459"/>
              <w:rPr>
                <w:color w:val="000000"/>
              </w:rPr>
            </w:pPr>
            <w:r w:rsidRPr="00177115">
              <w:rPr>
                <w:color w:val="000000"/>
              </w:rPr>
              <w:t>RADIODIFUSIÓN</w:t>
            </w:r>
          </w:p>
          <w:p w:rsidR="00D93BCC" w:rsidRPr="00177115" w:rsidRDefault="001463A2" w:rsidP="00D93BCC">
            <w:pPr>
              <w:pStyle w:val="TableTextS5"/>
              <w:spacing w:line="220" w:lineRule="exact"/>
              <w:ind w:left="459"/>
              <w:rPr>
                <w:color w:val="000000"/>
              </w:rPr>
            </w:pPr>
            <w:r w:rsidRPr="00177115">
              <w:rPr>
                <w:color w:val="000000"/>
              </w:rPr>
              <w:t>RADIODIFUSIÓN POR SATÉLITE  5.208B</w:t>
            </w:r>
          </w:p>
          <w:p w:rsidR="00D93BCC" w:rsidRPr="00177115" w:rsidRDefault="001463A2" w:rsidP="00D93BCC">
            <w:pPr>
              <w:pStyle w:val="TableTextS5"/>
              <w:spacing w:line="220" w:lineRule="exact"/>
              <w:ind w:left="459"/>
              <w:rPr>
                <w:color w:val="000000"/>
              </w:rPr>
            </w:pPr>
            <w:r w:rsidRPr="00177115">
              <w:rPr>
                <w:rStyle w:val="Artref"/>
                <w:color w:val="000000"/>
              </w:rPr>
              <w:br/>
            </w:r>
            <w:r w:rsidRPr="00177115">
              <w:rPr>
                <w:rStyle w:val="Artref"/>
                <w:color w:val="000000"/>
              </w:rPr>
              <w:br/>
              <w:t>5.341</w:t>
            </w:r>
            <w:r w:rsidRPr="00177115">
              <w:rPr>
                <w:color w:val="000000"/>
              </w:rPr>
              <w:t xml:space="preserve">  </w:t>
            </w:r>
            <w:r w:rsidRPr="00177115">
              <w:rPr>
                <w:rStyle w:val="Artref"/>
                <w:color w:val="000000"/>
              </w:rPr>
              <w:t>5.344  5.345</w:t>
            </w:r>
          </w:p>
        </w:tc>
      </w:tr>
    </w:tbl>
    <w:p w:rsidR="00483109" w:rsidRPr="00177115" w:rsidRDefault="00483109">
      <w:pPr>
        <w:pStyle w:val="Reasons"/>
      </w:pPr>
    </w:p>
    <w:p w:rsidR="00483109" w:rsidRPr="00177115" w:rsidRDefault="001463A2">
      <w:pPr>
        <w:pStyle w:val="Proposal"/>
      </w:pPr>
      <w:r w:rsidRPr="00177115">
        <w:t>ADD</w:t>
      </w:r>
      <w:r w:rsidRPr="00177115">
        <w:tab/>
        <w:t>IND/107A1/9</w:t>
      </w:r>
    </w:p>
    <w:p w:rsidR="00483109" w:rsidRPr="00177115" w:rsidRDefault="001463A2" w:rsidP="0059345F">
      <w:pPr>
        <w:pStyle w:val="Note"/>
      </w:pPr>
      <w:r w:rsidRPr="00177115">
        <w:rPr>
          <w:rStyle w:val="Artdef"/>
        </w:rPr>
        <w:t>5.XXY</w:t>
      </w:r>
      <w:r w:rsidRPr="00177115">
        <w:tab/>
      </w:r>
      <w:r w:rsidR="002A21A3" w:rsidRPr="00177115">
        <w:t>La banda de frecuencias 1 4</w:t>
      </w:r>
      <w:r w:rsidR="00811595" w:rsidRPr="00177115">
        <w:t>5</w:t>
      </w:r>
      <w:r w:rsidR="002A21A3" w:rsidRPr="00177115">
        <w:t xml:space="preserve">2-1 </w:t>
      </w:r>
      <w:r w:rsidR="00811595" w:rsidRPr="00177115">
        <w:t>492</w:t>
      </w:r>
      <w:r w:rsidR="002A21A3" w:rsidRPr="00177115">
        <w:t xml:space="preserve"> MHz se ha identificado para su utilización por las administraciones que deseen introducir las Telecomunicaciones Móviles Internacionales (IMT)</w:t>
      </w:r>
      <w:r w:rsidR="00811595" w:rsidRPr="00177115">
        <w:t xml:space="preserve"> de conformidad con la Resolución </w:t>
      </w:r>
      <w:r w:rsidR="00811595" w:rsidRPr="00177115">
        <w:rPr>
          <w:b/>
          <w:bCs/>
        </w:rPr>
        <w:t>XXX</w:t>
      </w:r>
      <w:r w:rsidR="002A21A3" w:rsidRPr="00177115">
        <w:t xml:space="preserve">. Dicha identificación no excluye su uso por </w:t>
      </w:r>
      <w:r w:rsidR="00811595" w:rsidRPr="00177115">
        <w:t>cualquier</w:t>
      </w:r>
      <w:r w:rsidR="002A21A3" w:rsidRPr="00177115">
        <w:t xml:space="preserve"> aplicación de los servicios a los </w:t>
      </w:r>
      <w:r w:rsidR="00811595" w:rsidRPr="00177115">
        <w:t>que</w:t>
      </w:r>
      <w:r w:rsidR="002A21A3" w:rsidRPr="00177115">
        <w:t xml:space="preserve"> está atribuida y no implica prioridad alguna en el RR.</w:t>
      </w:r>
      <w:r w:rsidR="002A21A3" w:rsidRPr="00177115">
        <w:rPr>
          <w:sz w:val="16"/>
          <w:szCs w:val="16"/>
        </w:rPr>
        <w:t>     (CMR</w:t>
      </w:r>
      <w:r w:rsidR="002A21A3" w:rsidRPr="00177115">
        <w:rPr>
          <w:sz w:val="16"/>
          <w:szCs w:val="16"/>
        </w:rPr>
        <w:noBreakHyphen/>
        <w:t>15)</w:t>
      </w:r>
    </w:p>
    <w:p w:rsidR="00483109" w:rsidRPr="00177115" w:rsidRDefault="001463A2" w:rsidP="00A963F3">
      <w:pPr>
        <w:pStyle w:val="Reasons"/>
      </w:pPr>
      <w:r w:rsidRPr="00177115">
        <w:rPr>
          <w:b/>
        </w:rPr>
        <w:t>Motivos:</w:t>
      </w:r>
      <w:r w:rsidRPr="00177115">
        <w:tab/>
      </w:r>
      <w:r w:rsidR="00811595" w:rsidRPr="00177115">
        <w:t>La utilización de la banda L para servicios móviles de banda ancha/IMT puede resultar muy beneficiosa en muchos países para dar cobertura de servicios móviles de banda ancha a zonas amplias y dentro de los edificios. El tamaño de la banda propuesta también contribuirá sustancialmente a cumplir los futuros requisitos de capacidad de las IMT. Además, también puede considerarse que esta banda se beneficiará de grandes economías de escala, pues, en caso de infrautilización, podrá estar disponible en muchos países durante un cierto periodo de tiempo</w:t>
      </w:r>
      <w:r w:rsidR="002A21A3" w:rsidRPr="00177115">
        <w:t>.</w:t>
      </w:r>
    </w:p>
    <w:p w:rsidR="00483109" w:rsidRPr="00177115" w:rsidRDefault="001463A2">
      <w:pPr>
        <w:pStyle w:val="Proposal"/>
      </w:pPr>
      <w:r w:rsidRPr="00177115">
        <w:t>MOD</w:t>
      </w:r>
      <w:r w:rsidRPr="00177115">
        <w:tab/>
        <w:t>IND/107A1/10</w:t>
      </w:r>
    </w:p>
    <w:p w:rsidR="00D93BCC" w:rsidRPr="00177115" w:rsidRDefault="001463A2" w:rsidP="00D93BCC">
      <w:pPr>
        <w:pStyle w:val="Tabletitle"/>
      </w:pPr>
      <w:r w:rsidRPr="00177115">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Atribución a los servicios</w:t>
            </w:r>
          </w:p>
        </w:tc>
      </w:tr>
      <w:tr w:rsidR="00D93BCC" w:rsidRPr="00177115" w:rsidTr="00D93BCC">
        <w:trPr>
          <w:cantSplit/>
        </w:trPr>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3</w:t>
            </w:r>
          </w:p>
        </w:tc>
      </w:tr>
      <w:tr w:rsidR="00D93BCC" w:rsidRPr="00177115" w:rsidTr="00D93BCC">
        <w:trPr>
          <w:cantSplit/>
        </w:trPr>
        <w:tc>
          <w:tcPr>
            <w:tcW w:w="3101" w:type="dxa"/>
            <w:tcBorders>
              <w:top w:val="single" w:sz="6" w:space="0" w:color="auto"/>
              <w:left w:val="single" w:sz="6" w:space="0" w:color="auto"/>
              <w:right w:val="single" w:sz="6" w:space="0" w:color="auto"/>
            </w:tcBorders>
          </w:tcPr>
          <w:p w:rsidR="00D93BCC" w:rsidRPr="00177115" w:rsidRDefault="001463A2" w:rsidP="00D93BCC">
            <w:pPr>
              <w:pStyle w:val="TableTextS5"/>
              <w:rPr>
                <w:color w:val="000000"/>
              </w:rPr>
            </w:pPr>
            <w:r w:rsidRPr="00177115">
              <w:rPr>
                <w:rStyle w:val="Tablefreq"/>
                <w:color w:val="000000"/>
              </w:rPr>
              <w:t>1</w:t>
            </w:r>
            <w:r w:rsidRPr="00177115">
              <w:rPr>
                <w:rStyle w:val="Tablefreq"/>
                <w:rFonts w:ascii="Tms Rmn" w:hAnsi="Tms Rmn"/>
                <w:color w:val="000000"/>
                <w:sz w:val="12"/>
              </w:rPr>
              <w:t> </w:t>
            </w:r>
            <w:r w:rsidRPr="00177115">
              <w:rPr>
                <w:rStyle w:val="Tablefreq"/>
                <w:color w:val="000000"/>
              </w:rPr>
              <w:t>492-1</w:t>
            </w:r>
            <w:r w:rsidRPr="00177115">
              <w:rPr>
                <w:rStyle w:val="Tablefreq"/>
                <w:rFonts w:ascii="Tms Rmn" w:hAnsi="Tms Rmn"/>
                <w:color w:val="000000"/>
                <w:sz w:val="12"/>
              </w:rPr>
              <w:t> </w:t>
            </w:r>
            <w:r w:rsidRPr="00177115">
              <w:rPr>
                <w:rStyle w:val="Tablefreq"/>
                <w:color w:val="000000"/>
              </w:rPr>
              <w:t>518</w:t>
            </w:r>
          </w:p>
          <w:p w:rsidR="00D93BCC" w:rsidRPr="00177115" w:rsidRDefault="001463A2" w:rsidP="00D93BCC">
            <w:pPr>
              <w:pStyle w:val="TableTextS5"/>
              <w:rPr>
                <w:color w:val="000000"/>
              </w:rPr>
            </w:pPr>
            <w:r w:rsidRPr="00177115">
              <w:rPr>
                <w:color w:val="000000"/>
              </w:rPr>
              <w:t>FIJO</w:t>
            </w:r>
          </w:p>
          <w:p w:rsidR="00D93BCC" w:rsidRPr="00177115" w:rsidRDefault="001463A2" w:rsidP="0062516D">
            <w:pPr>
              <w:pStyle w:val="TableTextS5"/>
              <w:ind w:left="169" w:hanging="169"/>
              <w:rPr>
                <w:color w:val="000000"/>
              </w:rPr>
            </w:pPr>
            <w:r w:rsidRPr="00177115">
              <w:rPr>
                <w:color w:val="000000"/>
              </w:rPr>
              <w:t>MÓVIL salvo móvil aeronáutico</w:t>
            </w:r>
            <w:ins w:id="85" w:author="Saez Grau, Ricardo" w:date="2015-10-26T23:58:00Z">
              <w:r w:rsidR="00D67972" w:rsidRPr="00177115">
                <w:rPr>
                  <w:color w:val="000000"/>
                </w:rPr>
                <w:t xml:space="preserve">  </w:t>
              </w:r>
            </w:ins>
            <w:ins w:id="86" w:author="Meshkurti, Ana Maria" w:date="2015-10-22T17:53:00Z">
              <w:r w:rsidR="002A21A3" w:rsidRPr="00177115">
                <w:t>ADD 5.B11</w:t>
              </w:r>
            </w:ins>
          </w:p>
        </w:tc>
        <w:tc>
          <w:tcPr>
            <w:tcW w:w="3101" w:type="dxa"/>
            <w:tcBorders>
              <w:top w:val="single" w:sz="6" w:space="0" w:color="auto"/>
              <w:left w:val="single" w:sz="6" w:space="0" w:color="auto"/>
              <w:right w:val="single" w:sz="6" w:space="0" w:color="auto"/>
            </w:tcBorders>
          </w:tcPr>
          <w:p w:rsidR="00D93BCC" w:rsidRPr="00177115" w:rsidRDefault="001463A2" w:rsidP="00D93BCC">
            <w:pPr>
              <w:pStyle w:val="TableTextS5"/>
              <w:rPr>
                <w:color w:val="000000"/>
              </w:rPr>
            </w:pPr>
            <w:r w:rsidRPr="00177115">
              <w:rPr>
                <w:rStyle w:val="Tablefreq"/>
                <w:color w:val="000000"/>
              </w:rPr>
              <w:t>1</w:t>
            </w:r>
            <w:r w:rsidRPr="00177115">
              <w:rPr>
                <w:rStyle w:val="Tablefreq"/>
                <w:rFonts w:ascii="Tms Rmn" w:hAnsi="Tms Rmn"/>
                <w:color w:val="000000"/>
                <w:sz w:val="12"/>
              </w:rPr>
              <w:t> </w:t>
            </w:r>
            <w:r w:rsidRPr="00177115">
              <w:rPr>
                <w:rStyle w:val="Tablefreq"/>
                <w:color w:val="000000"/>
              </w:rPr>
              <w:t>492-1</w:t>
            </w:r>
            <w:r w:rsidRPr="00177115">
              <w:rPr>
                <w:rStyle w:val="Tablefreq"/>
                <w:rFonts w:ascii="Tms Rmn" w:hAnsi="Tms Rmn"/>
                <w:color w:val="000000"/>
                <w:sz w:val="12"/>
              </w:rPr>
              <w:t> </w:t>
            </w:r>
            <w:r w:rsidRPr="00177115">
              <w:rPr>
                <w:rStyle w:val="Tablefreq"/>
                <w:color w:val="000000"/>
              </w:rPr>
              <w:t>518</w:t>
            </w:r>
          </w:p>
          <w:p w:rsidR="00D93BCC" w:rsidRPr="00177115" w:rsidRDefault="001463A2" w:rsidP="00D93BCC">
            <w:pPr>
              <w:pStyle w:val="TableTextS5"/>
              <w:rPr>
                <w:color w:val="000000"/>
              </w:rPr>
            </w:pPr>
            <w:r w:rsidRPr="00177115">
              <w:rPr>
                <w:color w:val="000000"/>
              </w:rPr>
              <w:t>FIJO</w:t>
            </w:r>
          </w:p>
          <w:p w:rsidR="00D93BCC" w:rsidRPr="00177115" w:rsidRDefault="001463A2" w:rsidP="00D93BCC">
            <w:pPr>
              <w:pStyle w:val="TableTextS5"/>
              <w:ind w:left="170" w:hanging="170"/>
              <w:rPr>
                <w:color w:val="000000"/>
              </w:rPr>
            </w:pPr>
            <w:r w:rsidRPr="00177115">
              <w:rPr>
                <w:color w:val="000000"/>
              </w:rPr>
              <w:t xml:space="preserve">MÓVIL  </w:t>
            </w:r>
            <w:r w:rsidRPr="00177115">
              <w:rPr>
                <w:rStyle w:val="Artref"/>
                <w:color w:val="000000"/>
              </w:rPr>
              <w:t>5.343</w:t>
            </w:r>
            <w:ins w:id="87" w:author="Saez Grau, Ricardo" w:date="2015-10-26T23:58:00Z">
              <w:r w:rsidR="00D67972" w:rsidRPr="00177115">
                <w:rPr>
                  <w:rStyle w:val="Artref"/>
                  <w:color w:val="000000"/>
                </w:rPr>
                <w:t xml:space="preserve">  </w:t>
              </w:r>
            </w:ins>
            <w:ins w:id="88" w:author="Meshkurti, Ana Maria" w:date="2015-10-22T17:53:00Z">
              <w:r w:rsidR="002A21A3" w:rsidRPr="00177115">
                <w:t>ADD 5.B11</w:t>
              </w:r>
            </w:ins>
          </w:p>
        </w:tc>
        <w:tc>
          <w:tcPr>
            <w:tcW w:w="3102" w:type="dxa"/>
            <w:tcBorders>
              <w:top w:val="single" w:sz="6" w:space="0" w:color="auto"/>
              <w:left w:val="single" w:sz="6" w:space="0" w:color="auto"/>
              <w:right w:val="single" w:sz="6" w:space="0" w:color="auto"/>
            </w:tcBorders>
          </w:tcPr>
          <w:p w:rsidR="00D93BCC" w:rsidRPr="00177115" w:rsidRDefault="001463A2" w:rsidP="00D93BCC">
            <w:pPr>
              <w:pStyle w:val="TableTextS5"/>
              <w:rPr>
                <w:color w:val="000000"/>
              </w:rPr>
            </w:pPr>
            <w:r w:rsidRPr="00177115">
              <w:rPr>
                <w:rStyle w:val="Tablefreq"/>
                <w:color w:val="000000"/>
              </w:rPr>
              <w:t>1</w:t>
            </w:r>
            <w:r w:rsidRPr="00177115">
              <w:rPr>
                <w:rStyle w:val="Tablefreq"/>
                <w:rFonts w:ascii="Tms Rmn" w:hAnsi="Tms Rmn"/>
                <w:color w:val="000000"/>
                <w:sz w:val="12"/>
              </w:rPr>
              <w:t> </w:t>
            </w:r>
            <w:r w:rsidRPr="00177115">
              <w:rPr>
                <w:rStyle w:val="Tablefreq"/>
                <w:color w:val="000000"/>
              </w:rPr>
              <w:t>492-1</w:t>
            </w:r>
            <w:r w:rsidRPr="00177115">
              <w:rPr>
                <w:rStyle w:val="Tablefreq"/>
                <w:rFonts w:ascii="Tms Rmn" w:hAnsi="Tms Rmn"/>
                <w:color w:val="000000"/>
                <w:sz w:val="12"/>
              </w:rPr>
              <w:t> </w:t>
            </w:r>
            <w:r w:rsidRPr="00177115">
              <w:rPr>
                <w:rStyle w:val="Tablefreq"/>
                <w:color w:val="000000"/>
              </w:rPr>
              <w:t>518</w:t>
            </w:r>
          </w:p>
          <w:p w:rsidR="00D93BCC" w:rsidRPr="00177115" w:rsidRDefault="001463A2" w:rsidP="00D93BCC">
            <w:pPr>
              <w:pStyle w:val="TableTextS5"/>
              <w:rPr>
                <w:color w:val="000000"/>
              </w:rPr>
            </w:pPr>
            <w:r w:rsidRPr="00177115">
              <w:rPr>
                <w:color w:val="000000"/>
              </w:rPr>
              <w:t>FIJO</w:t>
            </w:r>
          </w:p>
          <w:p w:rsidR="00D93BCC" w:rsidRPr="00177115" w:rsidRDefault="001463A2" w:rsidP="00D93BCC">
            <w:pPr>
              <w:pStyle w:val="TableTextS5"/>
              <w:rPr>
                <w:color w:val="000000"/>
              </w:rPr>
            </w:pPr>
            <w:r w:rsidRPr="00177115">
              <w:rPr>
                <w:color w:val="000000"/>
              </w:rPr>
              <w:t>MÓVIL</w:t>
            </w:r>
            <w:ins w:id="89" w:author="Saez Grau, Ricardo" w:date="2015-10-26T23:58:00Z">
              <w:r w:rsidR="00D67972" w:rsidRPr="00177115">
                <w:rPr>
                  <w:color w:val="000000"/>
                </w:rPr>
                <w:t xml:space="preserve">  </w:t>
              </w:r>
            </w:ins>
            <w:ins w:id="90" w:author="Meshkurti, Ana Maria" w:date="2015-10-22T17:53:00Z">
              <w:r w:rsidR="002A21A3" w:rsidRPr="00177115">
                <w:t>ADD 5.B11</w:t>
              </w:r>
            </w:ins>
          </w:p>
        </w:tc>
      </w:tr>
      <w:tr w:rsidR="00D93BCC" w:rsidRPr="00177115" w:rsidTr="00D93BCC">
        <w:trPr>
          <w:cantSplit/>
        </w:trPr>
        <w:tc>
          <w:tcPr>
            <w:tcW w:w="3101" w:type="dxa"/>
            <w:tcBorders>
              <w:left w:val="single" w:sz="6" w:space="0" w:color="auto"/>
              <w:bottom w:val="single" w:sz="6" w:space="0" w:color="auto"/>
              <w:right w:val="single" w:sz="6" w:space="0" w:color="auto"/>
            </w:tcBorders>
          </w:tcPr>
          <w:p w:rsidR="00D93BCC" w:rsidRPr="00177115" w:rsidRDefault="001463A2" w:rsidP="00D93BCC">
            <w:pPr>
              <w:pStyle w:val="TableTextS5"/>
              <w:rPr>
                <w:color w:val="000000"/>
              </w:rPr>
            </w:pPr>
            <w:r w:rsidRPr="00177115">
              <w:rPr>
                <w:rStyle w:val="Artref10pt"/>
              </w:rPr>
              <w:t>5.341</w:t>
            </w:r>
            <w:r w:rsidRPr="00177115">
              <w:rPr>
                <w:color w:val="000000"/>
              </w:rPr>
              <w:t xml:space="preserve">  </w:t>
            </w:r>
            <w:r w:rsidRPr="00177115">
              <w:rPr>
                <w:rStyle w:val="Artref10pt"/>
              </w:rPr>
              <w:t>5.342</w:t>
            </w:r>
          </w:p>
        </w:tc>
        <w:tc>
          <w:tcPr>
            <w:tcW w:w="3101" w:type="dxa"/>
            <w:tcBorders>
              <w:left w:val="single" w:sz="6" w:space="0" w:color="auto"/>
              <w:bottom w:val="single" w:sz="6" w:space="0" w:color="auto"/>
              <w:right w:val="single" w:sz="6" w:space="0" w:color="auto"/>
            </w:tcBorders>
          </w:tcPr>
          <w:p w:rsidR="00D93BCC" w:rsidRPr="00177115" w:rsidRDefault="001463A2" w:rsidP="00D93BCC">
            <w:pPr>
              <w:pStyle w:val="TableTextS5"/>
              <w:rPr>
                <w:color w:val="000000"/>
              </w:rPr>
            </w:pPr>
            <w:r w:rsidRPr="00177115">
              <w:rPr>
                <w:rStyle w:val="Artref10pt"/>
              </w:rPr>
              <w:t>5.341</w:t>
            </w:r>
            <w:r w:rsidRPr="00177115">
              <w:rPr>
                <w:color w:val="000000"/>
              </w:rPr>
              <w:t xml:space="preserve">  </w:t>
            </w:r>
            <w:r w:rsidRPr="00177115">
              <w:rPr>
                <w:rStyle w:val="Artref10pt"/>
              </w:rPr>
              <w:t>5.344</w:t>
            </w:r>
          </w:p>
        </w:tc>
        <w:tc>
          <w:tcPr>
            <w:tcW w:w="3102" w:type="dxa"/>
            <w:tcBorders>
              <w:left w:val="single" w:sz="6" w:space="0" w:color="auto"/>
              <w:bottom w:val="single" w:sz="6" w:space="0" w:color="auto"/>
              <w:right w:val="single" w:sz="6" w:space="0" w:color="auto"/>
            </w:tcBorders>
          </w:tcPr>
          <w:p w:rsidR="00D93BCC" w:rsidRPr="00177115" w:rsidRDefault="001463A2" w:rsidP="00D93BCC">
            <w:pPr>
              <w:pStyle w:val="TableTextS5"/>
              <w:rPr>
                <w:rStyle w:val="Artref10pt"/>
              </w:rPr>
            </w:pPr>
            <w:r w:rsidRPr="00177115">
              <w:rPr>
                <w:rStyle w:val="Artref10pt"/>
              </w:rPr>
              <w:t>5.341</w:t>
            </w:r>
          </w:p>
        </w:tc>
      </w:tr>
    </w:tbl>
    <w:p w:rsidR="00483109" w:rsidRPr="00177115" w:rsidRDefault="001463A2">
      <w:pPr>
        <w:pStyle w:val="Reasons"/>
      </w:pPr>
      <w:r w:rsidRPr="00177115">
        <w:rPr>
          <w:b/>
        </w:rPr>
        <w:t>Motivos:</w:t>
      </w:r>
      <w:r w:rsidRPr="00177115">
        <w:tab/>
      </w:r>
      <w:r w:rsidR="008037F9" w:rsidRPr="00177115">
        <w:t>Identificar la banda de frecuencias 1 492-1 518 MHz para las IMT. Esta banda ya está atribuida al servicio móvil a título primario en las tres Regiones de la UIT y cabe esperar que ofrezca espectro armonizado a escala mundial para las IMT.</w:t>
      </w:r>
    </w:p>
    <w:p w:rsidR="00483109" w:rsidRPr="00177115" w:rsidRDefault="001463A2">
      <w:pPr>
        <w:pStyle w:val="Proposal"/>
      </w:pPr>
      <w:r w:rsidRPr="00177115">
        <w:lastRenderedPageBreak/>
        <w:t>ADD</w:t>
      </w:r>
      <w:r w:rsidRPr="00177115">
        <w:tab/>
        <w:t>IND/107A1/11</w:t>
      </w:r>
    </w:p>
    <w:p w:rsidR="00483109" w:rsidRPr="00177115" w:rsidRDefault="001463A2" w:rsidP="00EE45B1">
      <w:pPr>
        <w:pStyle w:val="Note"/>
      </w:pPr>
      <w:r w:rsidRPr="00177115">
        <w:rPr>
          <w:rStyle w:val="Artdef"/>
        </w:rPr>
        <w:t>5.B11</w:t>
      </w:r>
      <w:r w:rsidRPr="00177115">
        <w:tab/>
      </w:r>
      <w:r w:rsidR="008037F9" w:rsidRPr="00177115">
        <w:t xml:space="preserve">La banda de frecuencias 1 492-1 518 MHz se ha identificado para su utilización por las administraciones que deseen introducir las Telecomunicaciones Móviles Internacionales (IMT). Dicha identificación no excluye su uso por </w:t>
      </w:r>
      <w:r w:rsidR="00811595" w:rsidRPr="00177115">
        <w:t>cualquier</w:t>
      </w:r>
      <w:r w:rsidR="008037F9" w:rsidRPr="00177115">
        <w:t xml:space="preserve"> aplicación de los servicios a los </w:t>
      </w:r>
      <w:r w:rsidR="00811595" w:rsidRPr="00177115">
        <w:t>que</w:t>
      </w:r>
      <w:r w:rsidR="008037F9" w:rsidRPr="00177115">
        <w:t xml:space="preserve"> está atribuida y no implica prioridad alguna en el RR.</w:t>
      </w:r>
      <w:r w:rsidR="008037F9" w:rsidRPr="00177115">
        <w:rPr>
          <w:sz w:val="16"/>
          <w:szCs w:val="16"/>
        </w:rPr>
        <w:t>     (CMR</w:t>
      </w:r>
      <w:r w:rsidR="008037F9" w:rsidRPr="00177115">
        <w:rPr>
          <w:sz w:val="16"/>
          <w:szCs w:val="16"/>
        </w:rPr>
        <w:noBreakHyphen/>
        <w:t>15)</w:t>
      </w:r>
    </w:p>
    <w:p w:rsidR="00483109" w:rsidRPr="00177115" w:rsidRDefault="001463A2">
      <w:pPr>
        <w:pStyle w:val="Reasons"/>
      </w:pPr>
      <w:r w:rsidRPr="00177115">
        <w:rPr>
          <w:b/>
        </w:rPr>
        <w:t>Motivos:</w:t>
      </w:r>
      <w:r w:rsidRPr="00177115">
        <w:tab/>
      </w:r>
      <w:r w:rsidR="008037F9" w:rsidRPr="00177115">
        <w:t>Identificar la banda de frecuencias 1 492-1 518 MHz para las IMT en las tres Regiones de la UIT.</w:t>
      </w:r>
    </w:p>
    <w:p w:rsidR="00483109" w:rsidRPr="00177115" w:rsidRDefault="001463A2">
      <w:pPr>
        <w:pStyle w:val="Proposal"/>
      </w:pPr>
      <w:r w:rsidRPr="00177115">
        <w:rPr>
          <w:u w:val="single"/>
        </w:rPr>
        <w:t>NOC</w:t>
      </w:r>
      <w:r w:rsidRPr="00177115">
        <w:tab/>
        <w:t>IND/107A1/12</w:t>
      </w:r>
    </w:p>
    <w:p w:rsidR="00D93BCC" w:rsidRPr="00177115" w:rsidRDefault="001463A2" w:rsidP="00D93BCC">
      <w:pPr>
        <w:pStyle w:val="Tabletitle"/>
      </w:pPr>
      <w:r w:rsidRPr="00177115">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Atribución a los servicios</w:t>
            </w:r>
          </w:p>
        </w:tc>
      </w:tr>
      <w:tr w:rsidR="00D93BCC" w:rsidRPr="00177115" w:rsidTr="00D93BCC">
        <w:trPr>
          <w:cantSplit/>
        </w:trPr>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3</w:t>
            </w:r>
          </w:p>
        </w:tc>
      </w:tr>
      <w:tr w:rsidR="00D93BCC" w:rsidRPr="00177115" w:rsidTr="00D9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spacing w:line="220" w:lineRule="exact"/>
              <w:rPr>
                <w:color w:val="000000"/>
              </w:rPr>
            </w:pPr>
            <w:r w:rsidRPr="00177115">
              <w:rPr>
                <w:rStyle w:val="Tablefreq"/>
                <w:color w:val="000000"/>
              </w:rPr>
              <w:t>1</w:t>
            </w:r>
            <w:r w:rsidRPr="00177115">
              <w:rPr>
                <w:rStyle w:val="Tablefreq"/>
                <w:rFonts w:ascii="Tms Rmn" w:hAnsi="Tms Rmn" w:cs="Tms Rmn"/>
                <w:color w:val="000000"/>
                <w:sz w:val="12"/>
                <w:szCs w:val="12"/>
              </w:rPr>
              <w:t> </w:t>
            </w:r>
            <w:r w:rsidRPr="00177115">
              <w:rPr>
                <w:rStyle w:val="Tablefreq"/>
                <w:color w:val="000000"/>
              </w:rPr>
              <w:t>518-1</w:t>
            </w:r>
            <w:r w:rsidRPr="00177115">
              <w:rPr>
                <w:rStyle w:val="Tablefreq"/>
                <w:rFonts w:ascii="Tms Rmn" w:hAnsi="Tms Rmn" w:cs="Tms Rmn"/>
                <w:color w:val="000000"/>
                <w:sz w:val="12"/>
                <w:szCs w:val="12"/>
              </w:rPr>
              <w:t> </w:t>
            </w:r>
            <w:r w:rsidRPr="00177115">
              <w:rPr>
                <w:rStyle w:val="Tablefreq"/>
                <w:color w:val="000000"/>
              </w:rPr>
              <w:t>525</w:t>
            </w:r>
          </w:p>
          <w:p w:rsidR="00D93BCC" w:rsidRPr="00177115" w:rsidRDefault="001463A2" w:rsidP="00D93BCC">
            <w:pPr>
              <w:pStyle w:val="TableTextS5"/>
              <w:rPr>
                <w:color w:val="000000"/>
              </w:rPr>
            </w:pPr>
            <w:r w:rsidRPr="00177115">
              <w:rPr>
                <w:color w:val="000000"/>
              </w:rPr>
              <w:t>FIJO</w:t>
            </w:r>
          </w:p>
          <w:p w:rsidR="00D93BCC" w:rsidRPr="00177115" w:rsidRDefault="001463A2" w:rsidP="00D93BCC">
            <w:pPr>
              <w:pStyle w:val="TableTextS5"/>
              <w:rPr>
                <w:color w:val="000000"/>
              </w:rPr>
            </w:pPr>
            <w:r w:rsidRPr="00177115">
              <w:rPr>
                <w:color w:val="000000"/>
              </w:rPr>
              <w:t>MÓVIL salvo móvil aeronáutico</w:t>
            </w:r>
          </w:p>
          <w:p w:rsidR="00D93BCC" w:rsidRPr="00177115" w:rsidRDefault="001463A2" w:rsidP="00D93BCC">
            <w:pPr>
              <w:pStyle w:val="TableTextS5"/>
              <w:spacing w:line="220" w:lineRule="exact"/>
              <w:ind w:left="170" w:hanging="170"/>
              <w:rPr>
                <w:color w:val="000000"/>
              </w:rPr>
            </w:pPr>
            <w:r w:rsidRPr="00177115">
              <w:rPr>
                <w:color w:val="000000"/>
              </w:rPr>
              <w:t>MÓVIL POR SATÉLITE</w:t>
            </w:r>
            <w:r w:rsidRPr="00177115">
              <w:rPr>
                <w:color w:val="000000"/>
              </w:rPr>
              <w:br/>
              <w:t xml:space="preserve">(espacio-Tierra)  </w:t>
            </w:r>
            <w:r w:rsidRPr="00177115">
              <w:rPr>
                <w:rStyle w:val="Artref"/>
                <w:color w:val="000000"/>
              </w:rPr>
              <w:t>5.348</w:t>
            </w:r>
            <w:r w:rsidRPr="00177115">
              <w:rPr>
                <w:color w:val="000000"/>
              </w:rPr>
              <w:t xml:space="preserve">  </w:t>
            </w:r>
            <w:r w:rsidRPr="00177115">
              <w:rPr>
                <w:rStyle w:val="Artref"/>
                <w:color w:val="000000"/>
              </w:rPr>
              <w:t>5.348A</w:t>
            </w:r>
            <w:r w:rsidRPr="00177115">
              <w:rPr>
                <w:rStyle w:val="Artref"/>
                <w:color w:val="000000"/>
              </w:rPr>
              <w:br/>
              <w:t>5.348B</w:t>
            </w:r>
            <w:r w:rsidRPr="00177115">
              <w:rPr>
                <w:color w:val="000000"/>
              </w:rPr>
              <w:t xml:space="preserve"> </w:t>
            </w:r>
            <w:r w:rsidRPr="00177115">
              <w:rPr>
                <w:rStyle w:val="Artref"/>
                <w:color w:val="000000"/>
              </w:rPr>
              <w:t xml:space="preserve"> 5.351A</w:t>
            </w:r>
          </w:p>
          <w:p w:rsidR="00D93BCC" w:rsidRPr="00177115" w:rsidRDefault="001463A2" w:rsidP="00D93BCC">
            <w:pPr>
              <w:pStyle w:val="TableTextS5"/>
              <w:spacing w:line="220" w:lineRule="exact"/>
              <w:rPr>
                <w:color w:val="000000"/>
              </w:rPr>
            </w:pPr>
            <w:r w:rsidRPr="00177115">
              <w:rPr>
                <w:rStyle w:val="Artref10pt"/>
              </w:rPr>
              <w:br/>
              <w:t>5.341</w:t>
            </w:r>
            <w:r w:rsidRPr="00177115">
              <w:t xml:space="preserve">  </w:t>
            </w:r>
            <w:r w:rsidRPr="00177115">
              <w:rPr>
                <w:rStyle w:val="Artref10pt"/>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spacing w:line="220" w:lineRule="exact"/>
              <w:rPr>
                <w:color w:val="000000"/>
              </w:rPr>
            </w:pPr>
            <w:r w:rsidRPr="00177115">
              <w:rPr>
                <w:rStyle w:val="Tablefreq"/>
                <w:color w:val="000000"/>
              </w:rPr>
              <w:t>1</w:t>
            </w:r>
            <w:r w:rsidRPr="00177115">
              <w:rPr>
                <w:rStyle w:val="Tablefreq"/>
                <w:rFonts w:ascii="Tms Rmn" w:hAnsi="Tms Rmn" w:cs="Tms Rmn"/>
                <w:color w:val="000000"/>
                <w:sz w:val="12"/>
                <w:szCs w:val="12"/>
              </w:rPr>
              <w:t> </w:t>
            </w:r>
            <w:r w:rsidRPr="00177115">
              <w:rPr>
                <w:rStyle w:val="Tablefreq"/>
                <w:color w:val="000000"/>
              </w:rPr>
              <w:t>518-1</w:t>
            </w:r>
            <w:r w:rsidRPr="00177115">
              <w:rPr>
                <w:rStyle w:val="Tablefreq"/>
                <w:rFonts w:ascii="Tms Rmn" w:hAnsi="Tms Rmn" w:cs="Tms Rmn"/>
                <w:color w:val="000000"/>
                <w:sz w:val="12"/>
                <w:szCs w:val="12"/>
              </w:rPr>
              <w:t> </w:t>
            </w:r>
            <w:r w:rsidRPr="00177115">
              <w:rPr>
                <w:rStyle w:val="Tablefreq"/>
                <w:color w:val="000000"/>
              </w:rPr>
              <w:t>525</w:t>
            </w:r>
          </w:p>
          <w:p w:rsidR="00D93BCC" w:rsidRPr="00177115" w:rsidRDefault="001463A2" w:rsidP="00D93BCC">
            <w:pPr>
              <w:pStyle w:val="TableTextS5"/>
              <w:tabs>
                <w:tab w:val="clear" w:pos="170"/>
                <w:tab w:val="clear" w:pos="567"/>
                <w:tab w:val="clear" w:pos="737"/>
                <w:tab w:val="clear" w:pos="2977"/>
                <w:tab w:val="clear" w:pos="3266"/>
              </w:tabs>
              <w:rPr>
                <w:color w:val="000000"/>
              </w:rPr>
            </w:pPr>
            <w:r w:rsidRPr="00177115">
              <w:rPr>
                <w:color w:val="000000"/>
              </w:rPr>
              <w:t>FIJO</w:t>
            </w:r>
          </w:p>
          <w:p w:rsidR="00D93BCC" w:rsidRPr="00177115" w:rsidRDefault="001463A2" w:rsidP="00D93BCC">
            <w:pPr>
              <w:pStyle w:val="TableTextS5"/>
              <w:tabs>
                <w:tab w:val="clear" w:pos="170"/>
                <w:tab w:val="clear" w:pos="567"/>
                <w:tab w:val="clear" w:pos="737"/>
                <w:tab w:val="clear" w:pos="2977"/>
                <w:tab w:val="clear" w:pos="3266"/>
              </w:tabs>
              <w:rPr>
                <w:color w:val="000000"/>
              </w:rPr>
            </w:pPr>
            <w:r w:rsidRPr="00177115">
              <w:rPr>
                <w:color w:val="000000"/>
              </w:rPr>
              <w:t xml:space="preserve">MÓVIL  </w:t>
            </w:r>
            <w:r w:rsidRPr="00177115">
              <w:rPr>
                <w:rStyle w:val="Artref10pt"/>
              </w:rPr>
              <w:t>5.343</w:t>
            </w:r>
          </w:p>
          <w:p w:rsidR="00D93BCC" w:rsidRPr="00177115" w:rsidRDefault="001463A2" w:rsidP="00D93BCC">
            <w:pPr>
              <w:pStyle w:val="TableTextS5"/>
              <w:spacing w:line="220" w:lineRule="exact"/>
              <w:ind w:left="170" w:hanging="170"/>
              <w:rPr>
                <w:color w:val="000000"/>
              </w:rPr>
            </w:pPr>
            <w:r w:rsidRPr="00177115">
              <w:rPr>
                <w:color w:val="000000"/>
              </w:rPr>
              <w:t>MÓVIL POR SATÉLITE</w:t>
            </w:r>
            <w:r w:rsidRPr="00177115">
              <w:rPr>
                <w:color w:val="000000"/>
              </w:rPr>
              <w:br/>
              <w:t xml:space="preserve">(espacio-Tierra)  </w:t>
            </w:r>
            <w:r w:rsidRPr="00177115">
              <w:rPr>
                <w:rStyle w:val="Artref"/>
                <w:color w:val="000000"/>
              </w:rPr>
              <w:t>5.348</w:t>
            </w:r>
            <w:r w:rsidRPr="00177115">
              <w:rPr>
                <w:color w:val="000000"/>
              </w:rPr>
              <w:t xml:space="preserve">  </w:t>
            </w:r>
            <w:r w:rsidRPr="00177115">
              <w:rPr>
                <w:rStyle w:val="Artref"/>
                <w:color w:val="000000"/>
              </w:rPr>
              <w:t>5.348A</w:t>
            </w:r>
            <w:r w:rsidRPr="00177115">
              <w:rPr>
                <w:rStyle w:val="Artref"/>
                <w:color w:val="000000"/>
              </w:rPr>
              <w:br/>
              <w:t>5.348B</w:t>
            </w:r>
            <w:r w:rsidRPr="00177115">
              <w:rPr>
                <w:color w:val="000000"/>
              </w:rPr>
              <w:t xml:space="preserve"> </w:t>
            </w:r>
            <w:r w:rsidRPr="00177115">
              <w:rPr>
                <w:rStyle w:val="Artref"/>
                <w:color w:val="000000"/>
              </w:rPr>
              <w:t xml:space="preserve"> 5.351A</w:t>
            </w:r>
          </w:p>
          <w:p w:rsidR="00D93BCC" w:rsidRPr="00177115" w:rsidRDefault="001463A2" w:rsidP="00D93BCC">
            <w:pPr>
              <w:pStyle w:val="TableTextS5"/>
              <w:spacing w:line="220" w:lineRule="exact"/>
              <w:rPr>
                <w:rStyle w:val="Artref"/>
              </w:rPr>
            </w:pPr>
            <w:r w:rsidRPr="00177115">
              <w:rPr>
                <w:rStyle w:val="Artref"/>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D93BCC" w:rsidRPr="00177115" w:rsidRDefault="001463A2" w:rsidP="00D93BCC">
            <w:pPr>
              <w:pStyle w:val="TableTextS5"/>
              <w:spacing w:line="220" w:lineRule="exact"/>
              <w:rPr>
                <w:color w:val="000000"/>
              </w:rPr>
            </w:pPr>
            <w:r w:rsidRPr="00177115">
              <w:rPr>
                <w:rStyle w:val="Tablefreq"/>
                <w:color w:val="000000"/>
              </w:rPr>
              <w:t>1</w:t>
            </w:r>
            <w:r w:rsidRPr="00177115">
              <w:rPr>
                <w:rStyle w:val="Tablefreq"/>
                <w:rFonts w:ascii="Tms Rmn" w:hAnsi="Tms Rmn" w:cs="Tms Rmn"/>
                <w:color w:val="000000"/>
                <w:sz w:val="12"/>
                <w:szCs w:val="12"/>
              </w:rPr>
              <w:t> </w:t>
            </w:r>
            <w:r w:rsidRPr="00177115">
              <w:rPr>
                <w:rStyle w:val="Tablefreq"/>
                <w:color w:val="000000"/>
              </w:rPr>
              <w:t>518-1</w:t>
            </w:r>
            <w:r w:rsidRPr="00177115">
              <w:rPr>
                <w:rStyle w:val="Tablefreq"/>
                <w:rFonts w:ascii="Tms Rmn" w:hAnsi="Tms Rmn" w:cs="Tms Rmn"/>
                <w:color w:val="000000"/>
                <w:sz w:val="12"/>
                <w:szCs w:val="12"/>
              </w:rPr>
              <w:t> </w:t>
            </w:r>
            <w:r w:rsidRPr="00177115">
              <w:rPr>
                <w:rStyle w:val="Tablefreq"/>
                <w:color w:val="000000"/>
              </w:rPr>
              <w:t>525</w:t>
            </w:r>
          </w:p>
          <w:p w:rsidR="00D93BCC" w:rsidRPr="00177115" w:rsidRDefault="001463A2" w:rsidP="00D93BCC">
            <w:pPr>
              <w:pStyle w:val="TableTextS5"/>
              <w:rPr>
                <w:color w:val="000000"/>
              </w:rPr>
            </w:pPr>
            <w:r w:rsidRPr="00177115">
              <w:rPr>
                <w:color w:val="000000"/>
              </w:rPr>
              <w:t>FIJO</w:t>
            </w:r>
          </w:p>
          <w:p w:rsidR="00D93BCC" w:rsidRPr="00177115" w:rsidRDefault="001463A2" w:rsidP="00D93BCC">
            <w:pPr>
              <w:pStyle w:val="TableTextS5"/>
              <w:rPr>
                <w:color w:val="000000"/>
              </w:rPr>
            </w:pPr>
            <w:r w:rsidRPr="00177115">
              <w:rPr>
                <w:color w:val="000000"/>
              </w:rPr>
              <w:t>MÓVIL</w:t>
            </w:r>
          </w:p>
          <w:p w:rsidR="00D93BCC" w:rsidRPr="00177115" w:rsidRDefault="001463A2" w:rsidP="00D93BCC">
            <w:pPr>
              <w:pStyle w:val="TableTextS5"/>
              <w:spacing w:line="220" w:lineRule="exact"/>
              <w:ind w:left="170" w:hanging="170"/>
              <w:rPr>
                <w:color w:val="000000"/>
              </w:rPr>
            </w:pPr>
            <w:r w:rsidRPr="00177115">
              <w:rPr>
                <w:color w:val="000000"/>
              </w:rPr>
              <w:t>MÓVIL POR SATÉLITE</w:t>
            </w:r>
            <w:r w:rsidRPr="00177115">
              <w:rPr>
                <w:color w:val="000000"/>
              </w:rPr>
              <w:br/>
              <w:t xml:space="preserve">(espacio-Tierra)  </w:t>
            </w:r>
            <w:r w:rsidRPr="00177115">
              <w:rPr>
                <w:rStyle w:val="Artref"/>
                <w:color w:val="000000"/>
              </w:rPr>
              <w:t>5.348</w:t>
            </w:r>
            <w:r w:rsidRPr="00177115">
              <w:rPr>
                <w:color w:val="000000"/>
              </w:rPr>
              <w:t xml:space="preserve">  </w:t>
            </w:r>
            <w:r w:rsidRPr="00177115">
              <w:rPr>
                <w:rStyle w:val="Artref"/>
                <w:color w:val="000000"/>
              </w:rPr>
              <w:t>5.348A</w:t>
            </w:r>
            <w:r w:rsidRPr="00177115">
              <w:rPr>
                <w:rStyle w:val="Artref"/>
                <w:color w:val="000000"/>
              </w:rPr>
              <w:br/>
              <w:t>5.348B</w:t>
            </w:r>
            <w:r w:rsidRPr="00177115">
              <w:rPr>
                <w:color w:val="000000"/>
              </w:rPr>
              <w:t xml:space="preserve"> </w:t>
            </w:r>
            <w:r w:rsidRPr="00177115">
              <w:rPr>
                <w:rStyle w:val="Artref"/>
                <w:color w:val="000000"/>
              </w:rPr>
              <w:t xml:space="preserve"> 5.351A</w:t>
            </w:r>
          </w:p>
          <w:p w:rsidR="00D93BCC" w:rsidRPr="00177115" w:rsidRDefault="001463A2" w:rsidP="00D93BCC">
            <w:pPr>
              <w:pStyle w:val="TableTextS5"/>
              <w:spacing w:line="220" w:lineRule="exact"/>
              <w:rPr>
                <w:rStyle w:val="Artref"/>
              </w:rPr>
            </w:pPr>
            <w:r w:rsidRPr="00177115">
              <w:rPr>
                <w:rStyle w:val="Artref"/>
              </w:rPr>
              <w:br/>
              <w:t>5.341</w:t>
            </w:r>
          </w:p>
        </w:tc>
      </w:tr>
      <w:tr w:rsidR="00D93BCC" w:rsidRPr="00177115" w:rsidTr="00D9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D93BCC" w:rsidRPr="00177115" w:rsidRDefault="00D93BCC" w:rsidP="00D93BCC">
            <w:pPr>
              <w:pStyle w:val="TableTextS5"/>
              <w:spacing w:line="220" w:lineRule="exact"/>
              <w:rPr>
                <w:color w:val="000000"/>
              </w:rPr>
            </w:pPr>
          </w:p>
        </w:tc>
        <w:tc>
          <w:tcPr>
            <w:tcW w:w="3101" w:type="dxa"/>
            <w:vMerge/>
            <w:tcBorders>
              <w:top w:val="single" w:sz="4" w:space="0" w:color="auto"/>
              <w:left w:val="single" w:sz="4" w:space="0" w:color="auto"/>
              <w:bottom w:val="single" w:sz="4" w:space="0" w:color="auto"/>
              <w:right w:val="single" w:sz="4" w:space="0" w:color="auto"/>
            </w:tcBorders>
          </w:tcPr>
          <w:p w:rsidR="00D93BCC" w:rsidRPr="00177115" w:rsidRDefault="00D93BCC" w:rsidP="00D93BCC">
            <w:pPr>
              <w:pStyle w:val="TableTextS5"/>
              <w:spacing w:line="220" w:lineRule="exact"/>
              <w:rPr>
                <w:color w:val="000000"/>
              </w:rPr>
            </w:pPr>
          </w:p>
        </w:tc>
        <w:tc>
          <w:tcPr>
            <w:tcW w:w="3102" w:type="dxa"/>
            <w:vMerge/>
            <w:tcBorders>
              <w:top w:val="single" w:sz="4" w:space="0" w:color="auto"/>
              <w:left w:val="single" w:sz="4" w:space="0" w:color="auto"/>
              <w:bottom w:val="single" w:sz="4" w:space="0" w:color="auto"/>
              <w:right w:val="single" w:sz="4" w:space="0" w:color="auto"/>
            </w:tcBorders>
          </w:tcPr>
          <w:p w:rsidR="00D93BCC" w:rsidRPr="00177115" w:rsidRDefault="00D93BCC" w:rsidP="00D93BCC">
            <w:pPr>
              <w:pStyle w:val="TableTextS5"/>
              <w:spacing w:line="220" w:lineRule="exact"/>
              <w:rPr>
                <w:color w:val="000000"/>
              </w:rPr>
            </w:pPr>
          </w:p>
        </w:tc>
      </w:tr>
    </w:tbl>
    <w:p w:rsidR="00483109" w:rsidRPr="00177115" w:rsidRDefault="001463A2">
      <w:pPr>
        <w:pStyle w:val="Reasons"/>
      </w:pPr>
      <w:r w:rsidRPr="00177115">
        <w:rPr>
          <w:b/>
        </w:rPr>
        <w:t>Motivos:</w:t>
      </w:r>
      <w:r w:rsidRPr="00177115">
        <w:tab/>
      </w:r>
      <w:r w:rsidR="008037F9" w:rsidRPr="00177115">
        <w:t xml:space="preserve">Se propone </w:t>
      </w:r>
      <w:r w:rsidR="008037F9" w:rsidRPr="00177115">
        <w:rPr>
          <w:u w:val="single"/>
        </w:rPr>
        <w:t>NOC</w:t>
      </w:r>
      <w:r w:rsidR="008037F9" w:rsidRPr="00177115">
        <w:t xml:space="preserve"> para la banda de frecuencias </w:t>
      </w:r>
      <w:r w:rsidR="008037F9" w:rsidRPr="00177115">
        <w:rPr>
          <w:lang w:eastAsia="ja-JP"/>
        </w:rPr>
        <w:t>1 518</w:t>
      </w:r>
      <w:r w:rsidR="008037F9" w:rsidRPr="00177115">
        <w:t>-</w:t>
      </w:r>
      <w:r w:rsidR="008037F9" w:rsidRPr="00177115">
        <w:rPr>
          <w:lang w:eastAsia="ja-JP"/>
        </w:rPr>
        <w:t>1 525</w:t>
      </w:r>
      <w:r w:rsidR="008037F9" w:rsidRPr="00177115">
        <w:t xml:space="preserve"> MHz.</w:t>
      </w:r>
      <w:r w:rsidR="008037F9" w:rsidRPr="00177115">
        <w:rPr>
          <w:lang w:eastAsia="ja-JP"/>
        </w:rPr>
        <w:t xml:space="preserve"> Como se indica en la sección 1/1.1/4.1.2.9 del </w:t>
      </w:r>
      <w:r w:rsidR="008037F9" w:rsidRPr="00177115">
        <w:t>Informe de la RPC</w:t>
      </w:r>
      <w:r w:rsidR="008037F9" w:rsidRPr="00177115">
        <w:rPr>
          <w:lang w:eastAsia="ja-JP"/>
        </w:rPr>
        <w:t xml:space="preserve">, los operadores del SMS OSG </w:t>
      </w:r>
      <w:r w:rsidR="008037F9" w:rsidRPr="00177115">
        <w:t xml:space="preserve">(enlaces espacio-Tierra) </w:t>
      </w:r>
      <w:r w:rsidR="008037F9" w:rsidRPr="00177115">
        <w:rPr>
          <w:lang w:eastAsia="ja-JP"/>
        </w:rPr>
        <w:t>utilizan actualmente esta banda de frecuencias</w:t>
      </w:r>
      <w:r w:rsidR="008037F9" w:rsidRPr="00177115">
        <w:t>. En el caso de la compartición cocanal se necesitará una separación geográfica entre las estaciones IMT-Avanzadas y las EMT para evitar causar interferencia prejudicial a las EMT. Las distancias mínimas de separación oscilan entre 1 y 546 km en condiciones de propagación normales, y entre 105 y 830 km en condiciones de propagación anómalas.</w:t>
      </w:r>
    </w:p>
    <w:p w:rsidR="00483109" w:rsidRPr="00177115" w:rsidRDefault="001463A2">
      <w:pPr>
        <w:pStyle w:val="Proposal"/>
      </w:pPr>
      <w:r w:rsidRPr="00177115">
        <w:rPr>
          <w:u w:val="single"/>
        </w:rPr>
        <w:t>NOC</w:t>
      </w:r>
      <w:r w:rsidRPr="00177115">
        <w:tab/>
        <w:t>IND/107A1/13</w:t>
      </w:r>
    </w:p>
    <w:p w:rsidR="00D93BCC" w:rsidRPr="00177115" w:rsidRDefault="001463A2" w:rsidP="00D93BCC">
      <w:pPr>
        <w:pStyle w:val="Tabletitle"/>
      </w:pPr>
      <w:r w:rsidRPr="00177115">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D93BCC" w:rsidRPr="00177115" w:rsidTr="00D93BCC">
        <w:trPr>
          <w:cantSplit/>
        </w:trPr>
        <w:tc>
          <w:tcPr>
            <w:tcW w:w="9303"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Atribución a los servicios</w:t>
            </w:r>
          </w:p>
        </w:tc>
      </w:tr>
      <w:tr w:rsidR="00D93BCC" w:rsidRPr="00177115" w:rsidTr="00D93BCC">
        <w:trPr>
          <w:cantSplit/>
        </w:trPr>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3</w:t>
            </w:r>
          </w:p>
        </w:tc>
      </w:tr>
      <w:tr w:rsidR="00D93BCC" w:rsidRPr="00177115" w:rsidTr="00D93BCC">
        <w:trPr>
          <w:cantSplit/>
        </w:trPr>
        <w:tc>
          <w:tcPr>
            <w:tcW w:w="3101" w:type="dxa"/>
            <w:tcBorders>
              <w:top w:val="single" w:sz="6" w:space="0" w:color="auto"/>
              <w:left w:val="single" w:sz="6" w:space="0" w:color="auto"/>
              <w:right w:val="single" w:sz="6" w:space="0" w:color="auto"/>
            </w:tcBorders>
          </w:tcPr>
          <w:p w:rsidR="00D93BCC" w:rsidRPr="00177115" w:rsidRDefault="001463A2" w:rsidP="00D93BCC">
            <w:pPr>
              <w:pStyle w:val="TableTextS5"/>
              <w:tabs>
                <w:tab w:val="clear" w:pos="567"/>
                <w:tab w:val="clear" w:pos="737"/>
                <w:tab w:val="clear" w:pos="2977"/>
                <w:tab w:val="clear" w:pos="3266"/>
              </w:tabs>
              <w:spacing w:before="0"/>
              <w:rPr>
                <w:color w:val="000000"/>
              </w:rPr>
            </w:pPr>
            <w:r w:rsidRPr="00177115">
              <w:rPr>
                <w:rStyle w:val="Tablefreq"/>
                <w:color w:val="000000"/>
              </w:rPr>
              <w:t>1</w:t>
            </w:r>
            <w:r w:rsidRPr="00177115">
              <w:rPr>
                <w:rStyle w:val="Tablefreq"/>
                <w:rFonts w:ascii="Tms Rmn" w:hAnsi="Tms Rmn"/>
                <w:color w:val="000000"/>
                <w:sz w:val="12"/>
              </w:rPr>
              <w:t> </w:t>
            </w:r>
            <w:r w:rsidRPr="00177115">
              <w:rPr>
                <w:rStyle w:val="Tablefreq"/>
                <w:color w:val="000000"/>
              </w:rPr>
              <w:t>690-1</w:t>
            </w:r>
            <w:r w:rsidRPr="00177115">
              <w:rPr>
                <w:rStyle w:val="Tablefreq"/>
                <w:rFonts w:ascii="Tms Rmn" w:hAnsi="Tms Rmn"/>
                <w:color w:val="000000"/>
                <w:sz w:val="12"/>
              </w:rPr>
              <w:t> </w:t>
            </w:r>
            <w:r w:rsidRPr="00177115">
              <w:rPr>
                <w:rStyle w:val="Tablefreq"/>
                <w:color w:val="000000"/>
              </w:rPr>
              <w:t>700</w:t>
            </w:r>
          </w:p>
          <w:p w:rsidR="00D93BCC" w:rsidRPr="00177115" w:rsidRDefault="001463A2" w:rsidP="00D93BCC">
            <w:pPr>
              <w:pStyle w:val="TableTextS5"/>
              <w:tabs>
                <w:tab w:val="clear" w:pos="567"/>
                <w:tab w:val="clear" w:pos="737"/>
                <w:tab w:val="clear" w:pos="2977"/>
                <w:tab w:val="clear" w:pos="3266"/>
              </w:tabs>
              <w:spacing w:before="0"/>
              <w:ind w:left="170" w:hanging="170"/>
              <w:rPr>
                <w:color w:val="000000"/>
              </w:rPr>
            </w:pPr>
            <w:r w:rsidRPr="00177115">
              <w:rPr>
                <w:color w:val="000000"/>
              </w:rPr>
              <w:t>AYUDAS A LA METEOROLOGÍA</w:t>
            </w:r>
          </w:p>
          <w:p w:rsidR="00D93BCC" w:rsidRPr="00177115" w:rsidRDefault="001463A2" w:rsidP="00D93BCC">
            <w:pPr>
              <w:pStyle w:val="TableTextS5"/>
              <w:tabs>
                <w:tab w:val="clear" w:pos="567"/>
                <w:tab w:val="clear" w:pos="737"/>
                <w:tab w:val="clear" w:pos="2977"/>
                <w:tab w:val="clear" w:pos="3266"/>
              </w:tabs>
              <w:spacing w:before="0"/>
              <w:ind w:left="170" w:hanging="170"/>
              <w:rPr>
                <w:color w:val="000000"/>
              </w:rPr>
            </w:pPr>
            <w:r w:rsidRPr="00177115">
              <w:rPr>
                <w:color w:val="000000"/>
              </w:rPr>
              <w:t>METEOROLOGÍA POR SATÉLITE (espacio-Tierra)</w:t>
            </w:r>
          </w:p>
          <w:p w:rsidR="00D93BCC" w:rsidRPr="00177115" w:rsidRDefault="001463A2" w:rsidP="00D93BCC">
            <w:pPr>
              <w:pStyle w:val="TableTextS5"/>
              <w:tabs>
                <w:tab w:val="clear" w:pos="567"/>
                <w:tab w:val="clear" w:pos="737"/>
                <w:tab w:val="clear" w:pos="2977"/>
                <w:tab w:val="clear" w:pos="3266"/>
              </w:tabs>
              <w:spacing w:before="0"/>
              <w:rPr>
                <w:color w:val="000000"/>
              </w:rPr>
            </w:pPr>
            <w:r w:rsidRPr="00177115">
              <w:rPr>
                <w:color w:val="000000"/>
              </w:rPr>
              <w:t>Fijo</w:t>
            </w:r>
          </w:p>
          <w:p w:rsidR="00D93BCC" w:rsidRPr="00177115" w:rsidRDefault="001463A2" w:rsidP="00D93BCC">
            <w:pPr>
              <w:pStyle w:val="TableTextS5"/>
              <w:spacing w:before="0"/>
              <w:rPr>
                <w:color w:val="000000"/>
              </w:rPr>
            </w:pPr>
            <w:r w:rsidRPr="00177115">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D93BCC" w:rsidRPr="00177115" w:rsidRDefault="001463A2" w:rsidP="00D93BCC">
            <w:pPr>
              <w:pStyle w:val="TableTextS5"/>
              <w:spacing w:before="0"/>
              <w:ind w:left="567" w:hanging="567"/>
              <w:rPr>
                <w:color w:val="000000"/>
              </w:rPr>
            </w:pPr>
            <w:r w:rsidRPr="00177115">
              <w:rPr>
                <w:rStyle w:val="Tablefreq"/>
                <w:color w:val="000000"/>
              </w:rPr>
              <w:t>1</w:t>
            </w:r>
            <w:r w:rsidRPr="00177115">
              <w:rPr>
                <w:rStyle w:val="Tablefreq"/>
                <w:rFonts w:ascii="Tms Rmn" w:hAnsi="Tms Rmn"/>
                <w:color w:val="000000"/>
                <w:sz w:val="12"/>
              </w:rPr>
              <w:t> </w:t>
            </w:r>
            <w:r w:rsidRPr="00177115">
              <w:rPr>
                <w:rStyle w:val="Tablefreq"/>
                <w:color w:val="000000"/>
              </w:rPr>
              <w:t>690-1</w:t>
            </w:r>
            <w:r w:rsidRPr="00177115">
              <w:rPr>
                <w:rStyle w:val="Tablefreq"/>
                <w:rFonts w:ascii="Tms Rmn" w:hAnsi="Tms Rmn"/>
                <w:color w:val="000000"/>
                <w:sz w:val="12"/>
              </w:rPr>
              <w:t> </w:t>
            </w:r>
            <w:r w:rsidRPr="00177115">
              <w:rPr>
                <w:rStyle w:val="Tablefreq"/>
                <w:color w:val="000000"/>
              </w:rPr>
              <w:t>700</w:t>
            </w:r>
          </w:p>
          <w:p w:rsidR="00D93BCC" w:rsidRPr="00177115" w:rsidRDefault="001463A2" w:rsidP="00D93BCC">
            <w:pPr>
              <w:pStyle w:val="TableTextS5"/>
              <w:tabs>
                <w:tab w:val="clear" w:pos="170"/>
                <w:tab w:val="clear" w:pos="567"/>
                <w:tab w:val="clear" w:pos="737"/>
                <w:tab w:val="clear" w:pos="2977"/>
                <w:tab w:val="clear" w:pos="3266"/>
                <w:tab w:val="left" w:pos="585"/>
              </w:tabs>
              <w:spacing w:before="0"/>
              <w:ind w:left="567" w:hanging="567"/>
              <w:rPr>
                <w:color w:val="000000"/>
              </w:rPr>
            </w:pPr>
            <w:r w:rsidRPr="00177115">
              <w:rPr>
                <w:color w:val="000000"/>
              </w:rPr>
              <w:tab/>
              <w:t>AYUDAS A LA METEOROLOGÍA</w:t>
            </w:r>
          </w:p>
          <w:p w:rsidR="00D93BCC" w:rsidRPr="00177115" w:rsidRDefault="001463A2" w:rsidP="00D93BCC">
            <w:pPr>
              <w:pStyle w:val="TableTextS5"/>
              <w:tabs>
                <w:tab w:val="clear" w:pos="170"/>
                <w:tab w:val="clear" w:pos="567"/>
                <w:tab w:val="left" w:pos="585"/>
              </w:tabs>
              <w:spacing w:before="0"/>
              <w:rPr>
                <w:color w:val="000000"/>
              </w:rPr>
            </w:pPr>
            <w:r w:rsidRPr="00177115">
              <w:rPr>
                <w:color w:val="000000"/>
              </w:rPr>
              <w:tab/>
              <w:t>METEOROLOGÍA POR SATÉLITE (espacio-Tierra)</w:t>
            </w:r>
          </w:p>
        </w:tc>
      </w:tr>
      <w:tr w:rsidR="00D93BCC" w:rsidRPr="00177115" w:rsidTr="00D93BCC">
        <w:trPr>
          <w:cantSplit/>
        </w:trPr>
        <w:tc>
          <w:tcPr>
            <w:tcW w:w="3101" w:type="dxa"/>
            <w:tcBorders>
              <w:left w:val="single" w:sz="6" w:space="0" w:color="auto"/>
              <w:right w:val="single" w:sz="6" w:space="0" w:color="auto"/>
            </w:tcBorders>
          </w:tcPr>
          <w:p w:rsidR="00D93BCC" w:rsidRPr="00177115" w:rsidRDefault="001463A2" w:rsidP="00D93BCC">
            <w:pPr>
              <w:pStyle w:val="TableTextS5"/>
              <w:rPr>
                <w:color w:val="000000"/>
              </w:rPr>
            </w:pPr>
            <w:r w:rsidRPr="00177115">
              <w:rPr>
                <w:rStyle w:val="Artref10pt"/>
              </w:rPr>
              <w:t>5.289</w:t>
            </w:r>
            <w:r w:rsidRPr="00177115">
              <w:rPr>
                <w:color w:val="000000"/>
              </w:rPr>
              <w:t xml:space="preserve">  </w:t>
            </w:r>
            <w:r w:rsidRPr="00177115">
              <w:rPr>
                <w:rStyle w:val="Artref10pt"/>
              </w:rPr>
              <w:t>5.341</w:t>
            </w:r>
            <w:r w:rsidRPr="00177115">
              <w:rPr>
                <w:color w:val="000000"/>
              </w:rPr>
              <w:t xml:space="preserve">  </w:t>
            </w:r>
            <w:r w:rsidRPr="00177115">
              <w:rPr>
                <w:rStyle w:val="Artref10pt"/>
              </w:rPr>
              <w:t>5.382</w:t>
            </w:r>
          </w:p>
        </w:tc>
        <w:tc>
          <w:tcPr>
            <w:tcW w:w="6202" w:type="dxa"/>
            <w:gridSpan w:val="2"/>
            <w:tcBorders>
              <w:left w:val="single" w:sz="6" w:space="0" w:color="auto"/>
              <w:right w:val="single" w:sz="6" w:space="0" w:color="auto"/>
            </w:tcBorders>
          </w:tcPr>
          <w:p w:rsidR="00D93BCC" w:rsidRPr="00177115" w:rsidRDefault="001463A2" w:rsidP="00D93BCC">
            <w:pPr>
              <w:pStyle w:val="TableTextS5"/>
              <w:tabs>
                <w:tab w:val="clear" w:pos="170"/>
                <w:tab w:val="clear" w:pos="737"/>
                <w:tab w:val="clear" w:pos="2977"/>
                <w:tab w:val="clear" w:pos="3266"/>
              </w:tabs>
              <w:rPr>
                <w:color w:val="000000"/>
              </w:rPr>
            </w:pPr>
            <w:r w:rsidRPr="00177115">
              <w:rPr>
                <w:rStyle w:val="Artref10pt"/>
              </w:rPr>
              <w:tab/>
              <w:t>5.289</w:t>
            </w:r>
            <w:r w:rsidRPr="00177115">
              <w:rPr>
                <w:color w:val="000000"/>
              </w:rPr>
              <w:t xml:space="preserve">  </w:t>
            </w:r>
            <w:r w:rsidRPr="00177115">
              <w:rPr>
                <w:rStyle w:val="Artref10pt"/>
              </w:rPr>
              <w:t>5.341</w:t>
            </w:r>
            <w:r w:rsidRPr="00177115">
              <w:rPr>
                <w:color w:val="000000"/>
              </w:rPr>
              <w:t xml:space="preserve">  </w:t>
            </w:r>
            <w:r w:rsidRPr="00177115">
              <w:rPr>
                <w:rStyle w:val="Artref10pt"/>
              </w:rPr>
              <w:t>5.381</w:t>
            </w:r>
          </w:p>
        </w:tc>
      </w:tr>
      <w:tr w:rsidR="00D93BCC" w:rsidRPr="00177115" w:rsidTr="00D93BCC">
        <w:trPr>
          <w:cantSplit/>
        </w:trPr>
        <w:tc>
          <w:tcPr>
            <w:tcW w:w="6202" w:type="dxa"/>
            <w:gridSpan w:val="2"/>
            <w:tcBorders>
              <w:top w:val="single" w:sz="6" w:space="0" w:color="auto"/>
              <w:left w:val="single" w:sz="6" w:space="0" w:color="auto"/>
              <w:right w:val="single" w:sz="6" w:space="0" w:color="auto"/>
            </w:tcBorders>
          </w:tcPr>
          <w:p w:rsidR="00D93BCC" w:rsidRPr="00177115" w:rsidRDefault="001463A2" w:rsidP="00D93BCC">
            <w:pPr>
              <w:pStyle w:val="TableTextS5"/>
              <w:spacing w:before="0"/>
              <w:rPr>
                <w:color w:val="000000"/>
              </w:rPr>
            </w:pPr>
            <w:r w:rsidRPr="00177115">
              <w:rPr>
                <w:rStyle w:val="Tablefreq"/>
                <w:color w:val="000000"/>
              </w:rPr>
              <w:t>1</w:t>
            </w:r>
            <w:r w:rsidRPr="00177115">
              <w:rPr>
                <w:rStyle w:val="Tablefreq"/>
                <w:rFonts w:ascii="Tms Rmn" w:hAnsi="Tms Rmn"/>
                <w:color w:val="000000"/>
                <w:sz w:val="12"/>
              </w:rPr>
              <w:t> </w:t>
            </w:r>
            <w:r w:rsidRPr="00177115">
              <w:rPr>
                <w:rStyle w:val="Tablefreq"/>
                <w:color w:val="000000"/>
              </w:rPr>
              <w:t>700-1</w:t>
            </w:r>
            <w:r w:rsidRPr="00177115">
              <w:rPr>
                <w:rStyle w:val="Tablefreq"/>
                <w:rFonts w:ascii="Tms Rmn" w:hAnsi="Tms Rmn"/>
                <w:color w:val="000000"/>
                <w:sz w:val="12"/>
              </w:rPr>
              <w:t> </w:t>
            </w:r>
            <w:r w:rsidRPr="00177115">
              <w:rPr>
                <w:rStyle w:val="Tablefreq"/>
                <w:color w:val="000000"/>
              </w:rPr>
              <w:t>710</w:t>
            </w:r>
          </w:p>
          <w:p w:rsidR="00D93BCC" w:rsidRPr="00177115" w:rsidRDefault="001463A2" w:rsidP="00D93BCC">
            <w:pPr>
              <w:pStyle w:val="TableTextS5"/>
              <w:spacing w:before="0"/>
              <w:ind w:left="567"/>
              <w:rPr>
                <w:color w:val="000000"/>
              </w:rPr>
            </w:pPr>
            <w:r w:rsidRPr="00177115">
              <w:rPr>
                <w:color w:val="000000"/>
              </w:rPr>
              <w:t>FIJO</w:t>
            </w:r>
          </w:p>
          <w:p w:rsidR="00D93BCC" w:rsidRPr="00177115" w:rsidRDefault="001463A2" w:rsidP="00D93BCC">
            <w:pPr>
              <w:pStyle w:val="TableTextS5"/>
              <w:spacing w:before="0"/>
              <w:ind w:left="737" w:hanging="170"/>
              <w:rPr>
                <w:color w:val="000000"/>
              </w:rPr>
            </w:pPr>
            <w:r w:rsidRPr="00177115">
              <w:rPr>
                <w:color w:val="000000"/>
              </w:rPr>
              <w:t>METEOROLOGÍA POR SATÉLITE (espacio-Tierra)</w:t>
            </w:r>
          </w:p>
          <w:p w:rsidR="00D93BCC" w:rsidRPr="00177115" w:rsidRDefault="001463A2" w:rsidP="00D93BCC">
            <w:pPr>
              <w:pStyle w:val="TableTextS5"/>
              <w:spacing w:before="0"/>
              <w:ind w:left="170" w:hanging="170"/>
              <w:rPr>
                <w:color w:val="000000"/>
              </w:rPr>
            </w:pPr>
            <w:r w:rsidRPr="00177115">
              <w:rPr>
                <w:color w:val="000000"/>
              </w:rPr>
              <w:tab/>
            </w:r>
            <w:r w:rsidRPr="00177115">
              <w:rPr>
                <w:color w:val="000000"/>
              </w:rPr>
              <w:tab/>
              <w:t>MÓVIL salvo móvil aeronáutico</w:t>
            </w:r>
          </w:p>
        </w:tc>
        <w:tc>
          <w:tcPr>
            <w:tcW w:w="3101" w:type="dxa"/>
            <w:tcBorders>
              <w:top w:val="single" w:sz="6" w:space="0" w:color="auto"/>
              <w:left w:val="single" w:sz="6" w:space="0" w:color="auto"/>
              <w:right w:val="single" w:sz="6" w:space="0" w:color="auto"/>
            </w:tcBorders>
          </w:tcPr>
          <w:p w:rsidR="00D93BCC" w:rsidRPr="00177115" w:rsidRDefault="001463A2" w:rsidP="00D93BCC">
            <w:pPr>
              <w:pStyle w:val="TableTextS5"/>
              <w:spacing w:before="0"/>
              <w:rPr>
                <w:color w:val="000000"/>
              </w:rPr>
            </w:pPr>
            <w:r w:rsidRPr="00177115">
              <w:rPr>
                <w:rStyle w:val="Tablefreq"/>
                <w:color w:val="000000"/>
              </w:rPr>
              <w:t>1</w:t>
            </w:r>
            <w:r w:rsidRPr="00177115">
              <w:rPr>
                <w:rStyle w:val="Tablefreq"/>
                <w:rFonts w:ascii="Tms Rmn" w:hAnsi="Tms Rmn"/>
                <w:color w:val="000000"/>
                <w:sz w:val="12"/>
              </w:rPr>
              <w:t> </w:t>
            </w:r>
            <w:r w:rsidRPr="00177115">
              <w:rPr>
                <w:rStyle w:val="Tablefreq"/>
                <w:color w:val="000000"/>
              </w:rPr>
              <w:t>700-1</w:t>
            </w:r>
            <w:r w:rsidRPr="00177115">
              <w:rPr>
                <w:rStyle w:val="Tablefreq"/>
                <w:rFonts w:ascii="Tms Rmn" w:hAnsi="Tms Rmn"/>
                <w:color w:val="000000"/>
                <w:sz w:val="12"/>
              </w:rPr>
              <w:t> </w:t>
            </w:r>
            <w:r w:rsidRPr="00177115">
              <w:rPr>
                <w:rStyle w:val="Tablefreq"/>
                <w:color w:val="000000"/>
              </w:rPr>
              <w:t>710</w:t>
            </w:r>
          </w:p>
          <w:p w:rsidR="00D93BCC" w:rsidRPr="00177115" w:rsidRDefault="001463A2" w:rsidP="00D93BCC">
            <w:pPr>
              <w:pStyle w:val="TableTextS5"/>
              <w:spacing w:before="0"/>
              <w:rPr>
                <w:color w:val="000000"/>
              </w:rPr>
            </w:pPr>
            <w:r w:rsidRPr="00177115">
              <w:rPr>
                <w:color w:val="000000"/>
              </w:rPr>
              <w:t>FIJO</w:t>
            </w:r>
          </w:p>
          <w:p w:rsidR="00D93BCC" w:rsidRPr="00177115" w:rsidRDefault="001463A2" w:rsidP="00D93BCC">
            <w:pPr>
              <w:pStyle w:val="TableTextS5"/>
              <w:spacing w:before="0"/>
              <w:ind w:left="170" w:hanging="170"/>
              <w:rPr>
                <w:color w:val="000000"/>
              </w:rPr>
            </w:pPr>
            <w:r w:rsidRPr="00177115">
              <w:rPr>
                <w:color w:val="000000"/>
              </w:rPr>
              <w:t>METEOROLOGÍA POR SATÉLITE (espacio-Tierra)</w:t>
            </w:r>
          </w:p>
          <w:p w:rsidR="00D93BCC" w:rsidRPr="00177115" w:rsidRDefault="001463A2" w:rsidP="00D93BCC">
            <w:pPr>
              <w:pStyle w:val="TableTextS5"/>
              <w:spacing w:before="0"/>
              <w:ind w:left="170" w:hanging="170"/>
              <w:rPr>
                <w:color w:val="000000"/>
              </w:rPr>
            </w:pPr>
            <w:r w:rsidRPr="00177115">
              <w:rPr>
                <w:color w:val="000000"/>
              </w:rPr>
              <w:t>MÓVIL salvo móvil aeronáutico</w:t>
            </w:r>
          </w:p>
        </w:tc>
      </w:tr>
      <w:tr w:rsidR="00D93BCC" w:rsidRPr="00177115" w:rsidTr="00D93BCC">
        <w:trPr>
          <w:cantSplit/>
        </w:trPr>
        <w:tc>
          <w:tcPr>
            <w:tcW w:w="6202" w:type="dxa"/>
            <w:gridSpan w:val="2"/>
            <w:tcBorders>
              <w:left w:val="single" w:sz="6" w:space="0" w:color="auto"/>
              <w:bottom w:val="single" w:sz="6" w:space="0" w:color="auto"/>
              <w:right w:val="single" w:sz="6" w:space="0" w:color="auto"/>
            </w:tcBorders>
          </w:tcPr>
          <w:p w:rsidR="00D93BCC" w:rsidRPr="00177115" w:rsidRDefault="001463A2" w:rsidP="00D93BCC">
            <w:pPr>
              <w:pStyle w:val="TableTextS5"/>
              <w:rPr>
                <w:color w:val="000000"/>
              </w:rPr>
            </w:pPr>
            <w:r w:rsidRPr="00177115">
              <w:rPr>
                <w:rStyle w:val="Artref10pt"/>
              </w:rPr>
              <w:tab/>
            </w:r>
            <w:r w:rsidRPr="00177115">
              <w:rPr>
                <w:rStyle w:val="Artref10pt"/>
              </w:rPr>
              <w:tab/>
              <w:t>5.289</w:t>
            </w:r>
            <w:r w:rsidRPr="00177115">
              <w:rPr>
                <w:color w:val="000000"/>
              </w:rPr>
              <w:t xml:space="preserve">  </w:t>
            </w:r>
            <w:r w:rsidRPr="00177115">
              <w:rPr>
                <w:rStyle w:val="Artref10pt"/>
              </w:rPr>
              <w:t>5.341</w:t>
            </w:r>
          </w:p>
        </w:tc>
        <w:tc>
          <w:tcPr>
            <w:tcW w:w="3101" w:type="dxa"/>
            <w:tcBorders>
              <w:left w:val="single" w:sz="6" w:space="0" w:color="auto"/>
              <w:bottom w:val="single" w:sz="6" w:space="0" w:color="auto"/>
              <w:right w:val="single" w:sz="6" w:space="0" w:color="auto"/>
            </w:tcBorders>
          </w:tcPr>
          <w:p w:rsidR="00D93BCC" w:rsidRPr="00177115" w:rsidRDefault="001463A2" w:rsidP="00D93BCC">
            <w:pPr>
              <w:pStyle w:val="TableTextS5"/>
              <w:rPr>
                <w:color w:val="000000"/>
              </w:rPr>
            </w:pPr>
            <w:r w:rsidRPr="00177115">
              <w:rPr>
                <w:rStyle w:val="Artref10pt"/>
              </w:rPr>
              <w:t>5.289</w:t>
            </w:r>
            <w:r w:rsidRPr="00177115">
              <w:rPr>
                <w:color w:val="000000"/>
              </w:rPr>
              <w:t xml:space="preserve">  </w:t>
            </w:r>
            <w:r w:rsidRPr="00177115">
              <w:rPr>
                <w:rStyle w:val="Artref10pt"/>
              </w:rPr>
              <w:t>5.341</w:t>
            </w:r>
            <w:r w:rsidRPr="00177115">
              <w:rPr>
                <w:color w:val="000000"/>
              </w:rPr>
              <w:t xml:space="preserve">  </w:t>
            </w:r>
            <w:r w:rsidRPr="00177115">
              <w:rPr>
                <w:rStyle w:val="Artref10pt"/>
              </w:rPr>
              <w:t>5.384</w:t>
            </w:r>
          </w:p>
        </w:tc>
      </w:tr>
    </w:tbl>
    <w:p w:rsidR="00483109" w:rsidRPr="00177115" w:rsidRDefault="001463A2">
      <w:pPr>
        <w:pStyle w:val="Reasons"/>
      </w:pPr>
      <w:r w:rsidRPr="00177115">
        <w:rPr>
          <w:b/>
        </w:rPr>
        <w:t>Motivos:</w:t>
      </w:r>
      <w:r w:rsidRPr="00177115">
        <w:tab/>
      </w:r>
      <w:r w:rsidR="009938A3" w:rsidRPr="00177115">
        <w:t xml:space="preserve">Se propone </w:t>
      </w:r>
      <w:r w:rsidR="009938A3" w:rsidRPr="00177115">
        <w:rPr>
          <w:u w:val="single"/>
        </w:rPr>
        <w:t>NOC</w:t>
      </w:r>
      <w:r w:rsidR="009938A3" w:rsidRPr="00177115">
        <w:t xml:space="preserve"> para la banda de frecuencias </w:t>
      </w:r>
      <w:r w:rsidR="009938A3" w:rsidRPr="00177115">
        <w:rPr>
          <w:lang w:eastAsia="ja-JP"/>
        </w:rPr>
        <w:t>1 695</w:t>
      </w:r>
      <w:r w:rsidR="009938A3" w:rsidRPr="00177115">
        <w:t>-</w:t>
      </w:r>
      <w:r w:rsidR="009938A3" w:rsidRPr="00177115">
        <w:rPr>
          <w:lang w:eastAsia="ja-JP"/>
        </w:rPr>
        <w:t>1 710</w:t>
      </w:r>
      <w:r w:rsidR="009938A3" w:rsidRPr="00177115">
        <w:t xml:space="preserve"> MHz.</w:t>
      </w:r>
      <w:r w:rsidR="009938A3" w:rsidRPr="00177115">
        <w:rPr>
          <w:lang w:eastAsia="ja-JP"/>
        </w:rPr>
        <w:t xml:space="preserve"> Según se indica en la Sección 1/1.1/4.1.3. del </w:t>
      </w:r>
      <w:r w:rsidR="009938A3" w:rsidRPr="00177115">
        <w:t>Informe de la RPC</w:t>
      </w:r>
      <w:r w:rsidR="009938A3" w:rsidRPr="00177115">
        <w:rPr>
          <w:lang w:eastAsia="ja-JP"/>
        </w:rPr>
        <w:t xml:space="preserve">, hay cientos de estaciones del MetSat en todo el mundo </w:t>
      </w:r>
      <w:r w:rsidR="009938A3" w:rsidRPr="00177115">
        <w:rPr>
          <w:lang w:eastAsia="ja-JP"/>
        </w:rPr>
        <w:lastRenderedPageBreak/>
        <w:t>que utilizan la banda de frecuencias 1 695 1 710 MHz y están explotadas por prácticamente todos los servicios nacionales de meteorología y muchos otros usuarios. Según los estudios del UIT-R, no es viable la compartición entre las estaciones de las IMT y las estaciones MetSat en la banda de frecuencias 1 695-1 710 MHz.</w:t>
      </w:r>
    </w:p>
    <w:p w:rsidR="00483109" w:rsidRPr="00177115" w:rsidRDefault="001463A2">
      <w:pPr>
        <w:pStyle w:val="Proposal"/>
      </w:pPr>
      <w:r w:rsidRPr="00177115">
        <w:rPr>
          <w:u w:val="single"/>
        </w:rPr>
        <w:t>NOC</w:t>
      </w:r>
      <w:r w:rsidRPr="00177115">
        <w:tab/>
        <w:t>IND/107A1/14</w:t>
      </w:r>
    </w:p>
    <w:p w:rsidR="00D93BCC" w:rsidRPr="00177115" w:rsidRDefault="001463A2" w:rsidP="00D93BCC">
      <w:pPr>
        <w:pStyle w:val="Tabletitle"/>
      </w:pPr>
      <w:r w:rsidRPr="00177115">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93BCC" w:rsidRPr="00177115" w:rsidTr="00D93BCC">
        <w:trPr>
          <w:cantSplit/>
          <w:trHeight w:val="20"/>
        </w:trPr>
        <w:tc>
          <w:tcPr>
            <w:tcW w:w="9203" w:type="dxa"/>
            <w:gridSpan w:val="3"/>
          </w:tcPr>
          <w:p w:rsidR="00D93BCC" w:rsidRPr="00177115" w:rsidRDefault="001463A2" w:rsidP="00D93BCC">
            <w:pPr>
              <w:pStyle w:val="Tablehead"/>
            </w:pPr>
            <w:r w:rsidRPr="00177115">
              <w:rPr>
                <w:color w:val="000000"/>
              </w:rPr>
              <w:t>Atribución a los servicios</w:t>
            </w:r>
          </w:p>
        </w:tc>
      </w:tr>
      <w:tr w:rsidR="00D93BCC" w:rsidRPr="00177115" w:rsidTr="00D93BCC">
        <w:trPr>
          <w:cantSplit/>
          <w:trHeight w:val="20"/>
        </w:trPr>
        <w:tc>
          <w:tcPr>
            <w:tcW w:w="3068" w:type="dxa"/>
          </w:tcPr>
          <w:p w:rsidR="00D93BCC" w:rsidRPr="00177115" w:rsidRDefault="001463A2" w:rsidP="00D93BCC">
            <w:pPr>
              <w:pStyle w:val="Tablehead"/>
            </w:pPr>
            <w:r w:rsidRPr="00177115">
              <w:rPr>
                <w:color w:val="000000"/>
              </w:rPr>
              <w:t>Región 1</w:t>
            </w:r>
          </w:p>
        </w:tc>
        <w:tc>
          <w:tcPr>
            <w:tcW w:w="3067" w:type="dxa"/>
          </w:tcPr>
          <w:p w:rsidR="00D93BCC" w:rsidRPr="00177115" w:rsidRDefault="001463A2" w:rsidP="00D93BCC">
            <w:pPr>
              <w:pStyle w:val="Tablehead"/>
            </w:pPr>
            <w:r w:rsidRPr="00177115">
              <w:rPr>
                <w:color w:val="000000"/>
              </w:rPr>
              <w:t>Región 2</w:t>
            </w:r>
          </w:p>
        </w:tc>
        <w:tc>
          <w:tcPr>
            <w:tcW w:w="3068" w:type="dxa"/>
          </w:tcPr>
          <w:p w:rsidR="00D93BCC" w:rsidRPr="00177115" w:rsidRDefault="001463A2" w:rsidP="00D93BCC">
            <w:pPr>
              <w:pStyle w:val="Tablehead"/>
            </w:pPr>
            <w:r w:rsidRPr="00177115">
              <w:rPr>
                <w:color w:val="000000"/>
              </w:rPr>
              <w:t>Región 3</w:t>
            </w:r>
          </w:p>
        </w:tc>
      </w:tr>
      <w:tr w:rsidR="00D93BCC" w:rsidRPr="00177115" w:rsidTr="00D93BCC">
        <w:trPr>
          <w:cantSplit/>
          <w:trHeight w:val="20"/>
        </w:trPr>
        <w:tc>
          <w:tcPr>
            <w:tcW w:w="9203" w:type="dxa"/>
            <w:gridSpan w:val="3"/>
          </w:tcPr>
          <w:p w:rsidR="00D93BCC" w:rsidRPr="00177115" w:rsidRDefault="001463A2" w:rsidP="00D93BCC">
            <w:pPr>
              <w:pStyle w:val="TableTextS5"/>
              <w:tabs>
                <w:tab w:val="left" w:pos="4872"/>
              </w:tabs>
              <w:spacing w:before="20" w:after="20"/>
              <w:ind w:left="300" w:right="130" w:hanging="170"/>
              <w:rPr>
                <w:color w:val="000000"/>
              </w:rPr>
            </w:pPr>
            <w:r w:rsidRPr="00177115">
              <w:rPr>
                <w:rStyle w:val="Tablefreq"/>
                <w:color w:val="000000"/>
              </w:rPr>
              <w:t>2 700-2 900</w:t>
            </w:r>
            <w:r w:rsidRPr="00177115">
              <w:rPr>
                <w:color w:val="000000"/>
              </w:rPr>
              <w:tab/>
              <w:t xml:space="preserve">RADIONAVEGACIÓN AERONÁUTICA  </w:t>
            </w:r>
            <w:r w:rsidRPr="00177115">
              <w:rPr>
                <w:rStyle w:val="Artref10pt"/>
              </w:rPr>
              <w:t>5.337</w:t>
            </w:r>
          </w:p>
          <w:p w:rsidR="00D93BCC" w:rsidRPr="00177115" w:rsidRDefault="001463A2" w:rsidP="00D93BCC">
            <w:pPr>
              <w:pStyle w:val="TableTextS5"/>
              <w:tabs>
                <w:tab w:val="left" w:pos="4872"/>
              </w:tabs>
              <w:spacing w:before="20" w:after="20"/>
              <w:ind w:left="300" w:right="130" w:hanging="170"/>
              <w:rPr>
                <w:color w:val="000000"/>
              </w:rPr>
            </w:pPr>
            <w:r w:rsidRPr="00177115">
              <w:rPr>
                <w:color w:val="000000"/>
              </w:rPr>
              <w:tab/>
            </w:r>
            <w:r w:rsidRPr="00177115">
              <w:rPr>
                <w:color w:val="000000"/>
              </w:rPr>
              <w:tab/>
            </w:r>
            <w:r w:rsidRPr="00177115">
              <w:rPr>
                <w:color w:val="000000"/>
              </w:rPr>
              <w:tab/>
            </w:r>
            <w:r w:rsidRPr="00177115">
              <w:rPr>
                <w:color w:val="000000"/>
              </w:rPr>
              <w:tab/>
            </w:r>
            <w:r w:rsidRPr="00177115">
              <w:rPr>
                <w:color w:val="000000"/>
              </w:rPr>
              <w:tab/>
              <w:t>Radiolocalización</w:t>
            </w:r>
          </w:p>
          <w:p w:rsidR="00D93BCC" w:rsidRPr="00177115" w:rsidRDefault="001463A2" w:rsidP="00D93BCC">
            <w:pPr>
              <w:pStyle w:val="TableTextS5"/>
              <w:spacing w:before="20" w:after="20"/>
              <w:ind w:left="300" w:right="130" w:hanging="170"/>
              <w:rPr>
                <w:color w:val="000000"/>
              </w:rPr>
            </w:pPr>
            <w:r w:rsidRPr="00177115">
              <w:rPr>
                <w:color w:val="000000"/>
              </w:rPr>
              <w:tab/>
            </w:r>
            <w:r w:rsidRPr="00177115">
              <w:rPr>
                <w:color w:val="000000"/>
              </w:rPr>
              <w:tab/>
            </w:r>
            <w:r w:rsidRPr="00177115">
              <w:rPr>
                <w:color w:val="000000"/>
              </w:rPr>
              <w:tab/>
            </w:r>
            <w:r w:rsidRPr="00177115">
              <w:rPr>
                <w:color w:val="000000"/>
              </w:rPr>
              <w:tab/>
            </w:r>
            <w:r w:rsidRPr="00177115">
              <w:rPr>
                <w:color w:val="000000"/>
              </w:rPr>
              <w:tab/>
            </w:r>
            <w:r w:rsidRPr="00177115">
              <w:rPr>
                <w:rStyle w:val="Artref"/>
                <w:color w:val="000000"/>
              </w:rPr>
              <w:t>5.423</w:t>
            </w:r>
            <w:r w:rsidRPr="00177115">
              <w:rPr>
                <w:color w:val="000000"/>
              </w:rPr>
              <w:t xml:space="preserve">  </w:t>
            </w:r>
            <w:r w:rsidRPr="00177115">
              <w:rPr>
                <w:rStyle w:val="Artref"/>
                <w:color w:val="000000"/>
              </w:rPr>
              <w:t>5.424</w:t>
            </w:r>
          </w:p>
        </w:tc>
      </w:tr>
    </w:tbl>
    <w:p w:rsidR="00483109" w:rsidRPr="00177115" w:rsidRDefault="001463A2">
      <w:pPr>
        <w:pStyle w:val="Reasons"/>
      </w:pPr>
      <w:r w:rsidRPr="00177115">
        <w:rPr>
          <w:b/>
        </w:rPr>
        <w:t>Motivos:</w:t>
      </w:r>
      <w:r w:rsidRPr="00177115">
        <w:tab/>
      </w:r>
      <w:r w:rsidR="0078523D" w:rsidRPr="00177115">
        <w:t xml:space="preserve">Se propone </w:t>
      </w:r>
      <w:r w:rsidR="0078523D" w:rsidRPr="00177115">
        <w:rPr>
          <w:u w:val="single"/>
        </w:rPr>
        <w:t>NOC</w:t>
      </w:r>
      <w:r w:rsidR="0078523D" w:rsidRPr="00177115">
        <w:t xml:space="preserve"> para la banda de frecuencias </w:t>
      </w:r>
      <w:r w:rsidR="0078523D" w:rsidRPr="00177115">
        <w:rPr>
          <w:lang w:eastAsia="ja-JP"/>
        </w:rPr>
        <w:t>2 700</w:t>
      </w:r>
      <w:r w:rsidR="0078523D" w:rsidRPr="00177115">
        <w:t>-</w:t>
      </w:r>
      <w:r w:rsidR="0078523D" w:rsidRPr="00177115">
        <w:rPr>
          <w:lang w:eastAsia="ja-JP"/>
        </w:rPr>
        <w:t>2 900</w:t>
      </w:r>
      <w:r w:rsidR="0078523D" w:rsidRPr="00177115">
        <w:t xml:space="preserve"> MHz.</w:t>
      </w:r>
      <w:r w:rsidR="0078523D" w:rsidRPr="00177115">
        <w:rPr>
          <w:lang w:eastAsia="ja-JP"/>
        </w:rPr>
        <w:t xml:space="preserve"> Como se indica en la sección 1/1.1/4.1.5.1 del </w:t>
      </w:r>
      <w:r w:rsidR="0078523D" w:rsidRPr="00177115">
        <w:t>Informe de la RPC</w:t>
      </w:r>
      <w:r w:rsidR="0078523D" w:rsidRPr="00177115">
        <w:rPr>
          <w:lang w:eastAsia="ja-JP"/>
        </w:rPr>
        <w:t xml:space="preserve">, </w:t>
      </w:r>
      <w:r w:rsidR="0078523D" w:rsidRPr="00177115">
        <w:t>todos los estudios realizados se han basado en los parámetros definidos por el UIT-R y muestran que no es viable el funcionamiento cofrecuencia en la misma zona geográfica de los sistemas móviles de banda ancha y los sistemas de radar. Además, esta gama de frecuencias está intensamente utilizada en algunos países para los sistemas de radar. Por otra parte, la utilización armonizada de toda esta gama de frecuencias, o parte de la misma, por el SM para la implantación de IMT puede no ser viable, sobre todo a escala mundial.</w:t>
      </w:r>
    </w:p>
    <w:p w:rsidR="00483109" w:rsidRPr="00177115" w:rsidRDefault="001463A2">
      <w:pPr>
        <w:pStyle w:val="Proposal"/>
      </w:pPr>
      <w:r w:rsidRPr="00177115">
        <w:rPr>
          <w:u w:val="single"/>
        </w:rPr>
        <w:t>NOC</w:t>
      </w:r>
      <w:r w:rsidRPr="00177115">
        <w:tab/>
        <w:t>IND/107A1/15</w:t>
      </w:r>
    </w:p>
    <w:p w:rsidR="00D93BCC" w:rsidRPr="00177115" w:rsidRDefault="001463A2" w:rsidP="00D93BCC">
      <w:pPr>
        <w:pStyle w:val="Tabletitle"/>
      </w:pPr>
      <w:r w:rsidRPr="00177115">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93BCC" w:rsidRPr="00177115" w:rsidTr="00D93BCC">
        <w:trPr>
          <w:cantSplit/>
          <w:trHeight w:val="20"/>
        </w:trPr>
        <w:tc>
          <w:tcPr>
            <w:tcW w:w="9203" w:type="dxa"/>
            <w:gridSpan w:val="3"/>
          </w:tcPr>
          <w:p w:rsidR="00D93BCC" w:rsidRPr="00177115" w:rsidRDefault="001463A2" w:rsidP="00D93BCC">
            <w:pPr>
              <w:pStyle w:val="Tablehead"/>
            </w:pPr>
            <w:r w:rsidRPr="00177115">
              <w:rPr>
                <w:color w:val="000000"/>
              </w:rPr>
              <w:t>Atribución a los servicios</w:t>
            </w:r>
          </w:p>
        </w:tc>
      </w:tr>
      <w:tr w:rsidR="00D93BCC" w:rsidRPr="00177115" w:rsidTr="00D93BCC">
        <w:trPr>
          <w:cantSplit/>
          <w:trHeight w:val="20"/>
        </w:trPr>
        <w:tc>
          <w:tcPr>
            <w:tcW w:w="3068" w:type="dxa"/>
          </w:tcPr>
          <w:p w:rsidR="00D93BCC" w:rsidRPr="00177115" w:rsidRDefault="001463A2" w:rsidP="00D93BCC">
            <w:pPr>
              <w:pStyle w:val="Tablehead"/>
            </w:pPr>
            <w:r w:rsidRPr="00177115">
              <w:rPr>
                <w:color w:val="000000"/>
              </w:rPr>
              <w:t>Región 1</w:t>
            </w:r>
          </w:p>
        </w:tc>
        <w:tc>
          <w:tcPr>
            <w:tcW w:w="3067" w:type="dxa"/>
          </w:tcPr>
          <w:p w:rsidR="00D93BCC" w:rsidRPr="00177115" w:rsidRDefault="001463A2" w:rsidP="00D93BCC">
            <w:pPr>
              <w:pStyle w:val="Tablehead"/>
            </w:pPr>
            <w:r w:rsidRPr="00177115">
              <w:rPr>
                <w:color w:val="000000"/>
              </w:rPr>
              <w:t>Región 2</w:t>
            </w:r>
          </w:p>
        </w:tc>
        <w:tc>
          <w:tcPr>
            <w:tcW w:w="3068" w:type="dxa"/>
          </w:tcPr>
          <w:p w:rsidR="00D93BCC" w:rsidRPr="00177115" w:rsidRDefault="001463A2" w:rsidP="00D93BCC">
            <w:pPr>
              <w:pStyle w:val="Tablehead"/>
            </w:pPr>
            <w:r w:rsidRPr="00177115">
              <w:rPr>
                <w:color w:val="000000"/>
              </w:rPr>
              <w:t>Región 3</w:t>
            </w:r>
          </w:p>
        </w:tc>
      </w:tr>
      <w:tr w:rsidR="00D93BCC" w:rsidRPr="00177115" w:rsidTr="00D93BCC">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D93BCC" w:rsidRPr="00177115" w:rsidRDefault="00265867" w:rsidP="00D93BCC">
            <w:pPr>
              <w:pStyle w:val="TableTextS5"/>
              <w:spacing w:before="20" w:after="20"/>
              <w:ind w:left="108" w:right="130"/>
              <w:rPr>
                <w:b/>
                <w:color w:val="000000"/>
              </w:rPr>
            </w:pPr>
            <w:r w:rsidRPr="00177115">
              <w:rPr>
                <w:rStyle w:val="Tablefreq"/>
                <w:b w:val="0"/>
              </w:rPr>
              <w:t>...</w:t>
            </w:r>
          </w:p>
        </w:tc>
        <w:tc>
          <w:tcPr>
            <w:tcW w:w="3067" w:type="dxa"/>
            <w:tcBorders>
              <w:top w:val="single" w:sz="4" w:space="0" w:color="auto"/>
              <w:left w:val="single" w:sz="6" w:space="0" w:color="auto"/>
              <w:bottom w:val="single" w:sz="4" w:space="0" w:color="auto"/>
              <w:right w:val="single" w:sz="6" w:space="0" w:color="auto"/>
            </w:tcBorders>
          </w:tcPr>
          <w:p w:rsidR="00D93BCC" w:rsidRPr="00177115" w:rsidRDefault="00265867" w:rsidP="00D93BCC">
            <w:pPr>
              <w:pStyle w:val="TableTextS5"/>
              <w:tabs>
                <w:tab w:val="clear" w:pos="170"/>
                <w:tab w:val="left" w:pos="43"/>
              </w:tabs>
              <w:spacing w:before="20" w:after="20"/>
              <w:ind w:left="43" w:firstLine="142"/>
              <w:rPr>
                <w:b/>
                <w:color w:val="000000"/>
              </w:rPr>
            </w:pPr>
            <w:r w:rsidRPr="00177115">
              <w:rPr>
                <w:rStyle w:val="Tablefreq"/>
                <w:b w:val="0"/>
              </w:rPr>
              <w:t>...</w:t>
            </w:r>
          </w:p>
        </w:tc>
        <w:tc>
          <w:tcPr>
            <w:tcW w:w="3068" w:type="dxa"/>
            <w:tcBorders>
              <w:top w:val="single" w:sz="4" w:space="0" w:color="auto"/>
              <w:left w:val="single" w:sz="6" w:space="0" w:color="auto"/>
              <w:bottom w:val="single" w:sz="4" w:space="0" w:color="auto"/>
              <w:right w:val="single" w:sz="6" w:space="0" w:color="auto"/>
            </w:tcBorders>
          </w:tcPr>
          <w:p w:rsidR="00D93BCC" w:rsidRPr="00177115" w:rsidRDefault="00265867" w:rsidP="00D93BCC">
            <w:pPr>
              <w:pStyle w:val="TableTextS5"/>
              <w:spacing w:before="20" w:after="20"/>
              <w:ind w:left="300" w:right="130" w:hanging="170"/>
              <w:rPr>
                <w:rStyle w:val="Tablefreq"/>
                <w:b w:val="0"/>
                <w:color w:val="000000"/>
              </w:rPr>
            </w:pPr>
            <w:r w:rsidRPr="00177115">
              <w:rPr>
                <w:rStyle w:val="Tablefreq"/>
                <w:b w:val="0"/>
              </w:rPr>
              <w:t>...</w:t>
            </w:r>
          </w:p>
        </w:tc>
      </w:tr>
      <w:tr w:rsidR="00D93BCC" w:rsidRPr="00177115" w:rsidTr="00D93BCC">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D93BCC" w:rsidRPr="00177115" w:rsidRDefault="00D93BCC" w:rsidP="00D93BCC">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D93BCC" w:rsidRPr="00177115" w:rsidRDefault="001463A2" w:rsidP="00D93BCC">
            <w:pPr>
              <w:pStyle w:val="TableTextS5"/>
              <w:spacing w:before="20" w:after="20"/>
              <w:ind w:left="300" w:right="130" w:hanging="170"/>
              <w:rPr>
                <w:color w:val="000000"/>
              </w:rPr>
            </w:pPr>
            <w:r w:rsidRPr="00177115">
              <w:rPr>
                <w:rStyle w:val="Tablefreq"/>
                <w:color w:val="000000"/>
              </w:rPr>
              <w:t>3</w:t>
            </w:r>
            <w:r w:rsidRPr="00177115">
              <w:rPr>
                <w:rStyle w:val="Tablefreq"/>
                <w:rFonts w:ascii="Tms Rmn" w:hAnsi="Tms Rmn" w:cs="Tms Rmn"/>
                <w:color w:val="000000"/>
                <w:sz w:val="12"/>
                <w:szCs w:val="12"/>
              </w:rPr>
              <w:t> </w:t>
            </w:r>
            <w:r w:rsidRPr="00177115">
              <w:rPr>
                <w:rStyle w:val="Tablefreq"/>
                <w:color w:val="000000"/>
              </w:rPr>
              <w:t>500-3</w:t>
            </w:r>
            <w:r w:rsidRPr="00177115">
              <w:rPr>
                <w:rStyle w:val="Tablefreq"/>
                <w:rFonts w:ascii="Tms Rmn" w:hAnsi="Tms Rmn" w:cs="Tms Rmn"/>
                <w:color w:val="000000"/>
                <w:sz w:val="12"/>
                <w:szCs w:val="12"/>
              </w:rPr>
              <w:t> </w:t>
            </w:r>
            <w:r w:rsidRPr="00177115">
              <w:rPr>
                <w:rStyle w:val="Tablefreq"/>
                <w:color w:val="000000"/>
              </w:rPr>
              <w:t>700</w:t>
            </w:r>
          </w:p>
          <w:p w:rsidR="00D93BCC" w:rsidRPr="00177115" w:rsidRDefault="001463A2" w:rsidP="00D93BCC">
            <w:pPr>
              <w:pStyle w:val="TableTextS5"/>
              <w:spacing w:before="20" w:after="20"/>
              <w:ind w:left="300" w:right="130" w:hanging="170"/>
              <w:rPr>
                <w:color w:val="000000"/>
              </w:rPr>
            </w:pPr>
            <w:r w:rsidRPr="00177115">
              <w:rPr>
                <w:color w:val="000000"/>
              </w:rPr>
              <w:t>FIJO</w:t>
            </w:r>
          </w:p>
          <w:p w:rsidR="00D93BCC" w:rsidRPr="00177115" w:rsidRDefault="001463A2" w:rsidP="00D93BCC">
            <w:pPr>
              <w:pStyle w:val="TableTextS5"/>
              <w:spacing w:before="20" w:after="20"/>
              <w:ind w:left="300" w:right="130" w:hanging="170"/>
              <w:rPr>
                <w:color w:val="000000"/>
              </w:rPr>
            </w:pPr>
            <w:r w:rsidRPr="00177115">
              <w:rPr>
                <w:color w:val="000000"/>
              </w:rPr>
              <w:t>FIJO POR SATÉLITE</w:t>
            </w:r>
            <w:r w:rsidRPr="00177115">
              <w:rPr>
                <w:color w:val="000000"/>
              </w:rPr>
              <w:br/>
              <w:t>(espacio-Tierra)</w:t>
            </w:r>
          </w:p>
          <w:p w:rsidR="00D93BCC" w:rsidRPr="00177115" w:rsidRDefault="001463A2" w:rsidP="00D93BCC">
            <w:pPr>
              <w:pStyle w:val="TableTextS5"/>
              <w:spacing w:before="20" w:after="20"/>
              <w:ind w:left="300" w:right="130" w:hanging="170"/>
              <w:rPr>
                <w:color w:val="000000"/>
              </w:rPr>
            </w:pPr>
            <w:r w:rsidRPr="00177115">
              <w:rPr>
                <w:color w:val="000000"/>
              </w:rPr>
              <w:t>MÓVIL salvo móvil aeronáutico</w:t>
            </w:r>
          </w:p>
          <w:p w:rsidR="00D93BCC" w:rsidRPr="00177115" w:rsidRDefault="001463A2" w:rsidP="00D93BCC">
            <w:pPr>
              <w:pStyle w:val="TableTextS5"/>
              <w:spacing w:before="20" w:after="20"/>
              <w:ind w:left="300" w:right="130" w:hanging="170"/>
              <w:rPr>
                <w:rStyle w:val="Tablefreq"/>
                <w:b w:val="0"/>
                <w:bCs/>
                <w:color w:val="000000"/>
              </w:rPr>
            </w:pPr>
            <w:r w:rsidRPr="00177115">
              <w:rPr>
                <w:color w:val="000000"/>
              </w:rPr>
              <w:t xml:space="preserve">Radiolocalización  </w:t>
            </w:r>
            <w:r w:rsidRPr="00177115">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D93BCC" w:rsidRPr="00177115" w:rsidRDefault="00265867" w:rsidP="00D93BCC">
            <w:pPr>
              <w:pStyle w:val="TableTextS5"/>
              <w:spacing w:before="20" w:after="20"/>
              <w:ind w:left="300" w:right="130" w:hanging="170"/>
              <w:rPr>
                <w:rStyle w:val="Tablefreq"/>
                <w:b w:val="0"/>
                <w:color w:val="000000"/>
              </w:rPr>
            </w:pPr>
            <w:r w:rsidRPr="00177115">
              <w:rPr>
                <w:rStyle w:val="Tablefreq"/>
                <w:b w:val="0"/>
              </w:rPr>
              <w:t>...</w:t>
            </w:r>
          </w:p>
        </w:tc>
      </w:tr>
      <w:tr w:rsidR="00D93BCC" w:rsidRPr="00177115" w:rsidTr="00D93BCC">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D93BCC" w:rsidRPr="00177115" w:rsidRDefault="001463A2" w:rsidP="00D93BCC">
            <w:pPr>
              <w:pStyle w:val="TableTextS5"/>
              <w:spacing w:before="20" w:after="20"/>
              <w:ind w:left="300" w:right="130" w:hanging="170"/>
              <w:rPr>
                <w:color w:val="000000"/>
              </w:rPr>
            </w:pPr>
            <w:r w:rsidRPr="00177115">
              <w:rPr>
                <w:rStyle w:val="Tablefreq"/>
                <w:color w:val="000000"/>
              </w:rPr>
              <w:t>3</w:t>
            </w:r>
            <w:r w:rsidRPr="00177115">
              <w:rPr>
                <w:rStyle w:val="Tablefreq"/>
                <w:rFonts w:ascii="Tms Rmn" w:hAnsi="Tms Rmn" w:cs="Tms Rmn"/>
                <w:color w:val="000000"/>
                <w:sz w:val="12"/>
                <w:szCs w:val="12"/>
              </w:rPr>
              <w:t> </w:t>
            </w:r>
            <w:r w:rsidRPr="00177115">
              <w:rPr>
                <w:rStyle w:val="Tablefreq"/>
                <w:color w:val="000000"/>
              </w:rPr>
              <w:t>600-4</w:t>
            </w:r>
            <w:r w:rsidRPr="00177115">
              <w:rPr>
                <w:rStyle w:val="Tablefreq"/>
                <w:rFonts w:ascii="Tms Rmn" w:hAnsi="Tms Rmn" w:cs="Tms Rmn"/>
                <w:color w:val="000000"/>
                <w:sz w:val="12"/>
                <w:szCs w:val="12"/>
              </w:rPr>
              <w:t> </w:t>
            </w:r>
            <w:r w:rsidRPr="00177115">
              <w:rPr>
                <w:rStyle w:val="Tablefreq"/>
                <w:color w:val="000000"/>
              </w:rPr>
              <w:t>200</w:t>
            </w:r>
          </w:p>
          <w:p w:rsidR="00D93BCC" w:rsidRPr="00177115" w:rsidRDefault="001463A2" w:rsidP="00D93BCC">
            <w:pPr>
              <w:pStyle w:val="TableTextS5"/>
              <w:spacing w:before="20" w:after="20"/>
              <w:ind w:left="300" w:right="130" w:hanging="170"/>
              <w:rPr>
                <w:color w:val="000000"/>
              </w:rPr>
            </w:pPr>
            <w:r w:rsidRPr="00177115">
              <w:rPr>
                <w:color w:val="000000"/>
              </w:rPr>
              <w:t>FIJO</w:t>
            </w:r>
          </w:p>
          <w:p w:rsidR="00D93BCC" w:rsidRPr="00177115" w:rsidRDefault="001463A2" w:rsidP="00D93BCC">
            <w:pPr>
              <w:pStyle w:val="TableTextS5"/>
              <w:spacing w:before="20" w:after="20"/>
              <w:ind w:left="300" w:right="130" w:hanging="170"/>
              <w:rPr>
                <w:color w:val="000000"/>
              </w:rPr>
            </w:pPr>
            <w:r w:rsidRPr="00177115">
              <w:rPr>
                <w:color w:val="000000"/>
              </w:rPr>
              <w:t>FIJO POR SATÉLITE</w:t>
            </w:r>
            <w:r w:rsidRPr="00177115">
              <w:rPr>
                <w:color w:val="000000"/>
              </w:rPr>
              <w:br/>
              <w:t>(espacio-Tierra)</w:t>
            </w:r>
          </w:p>
          <w:p w:rsidR="00D93BCC" w:rsidRPr="00177115" w:rsidRDefault="001463A2" w:rsidP="00D93BCC">
            <w:pPr>
              <w:pStyle w:val="TableTextS5"/>
              <w:spacing w:before="20" w:after="20"/>
              <w:ind w:left="300" w:right="130" w:hanging="170"/>
              <w:rPr>
                <w:rStyle w:val="Tablefreq"/>
                <w:color w:val="000000"/>
              </w:rPr>
            </w:pPr>
            <w:r w:rsidRPr="00177115">
              <w:rPr>
                <w:color w:val="000000"/>
              </w:rPr>
              <w:t>Móvil</w:t>
            </w:r>
          </w:p>
        </w:tc>
        <w:tc>
          <w:tcPr>
            <w:tcW w:w="3067" w:type="dxa"/>
            <w:tcBorders>
              <w:top w:val="nil"/>
              <w:left w:val="single" w:sz="6" w:space="0" w:color="auto"/>
              <w:bottom w:val="single" w:sz="4" w:space="0" w:color="auto"/>
              <w:right w:val="single" w:sz="6" w:space="0" w:color="auto"/>
            </w:tcBorders>
          </w:tcPr>
          <w:p w:rsidR="00D93BCC" w:rsidRPr="00177115" w:rsidRDefault="00D93BCC" w:rsidP="00D93BCC">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D93BCC" w:rsidRPr="00177115" w:rsidRDefault="001463A2" w:rsidP="00D93BCC">
            <w:pPr>
              <w:pStyle w:val="TableTextS5"/>
              <w:spacing w:before="20" w:after="20"/>
              <w:ind w:left="300" w:right="130" w:hanging="170"/>
              <w:rPr>
                <w:color w:val="000000"/>
              </w:rPr>
            </w:pPr>
            <w:r w:rsidRPr="00177115">
              <w:rPr>
                <w:rStyle w:val="Tablefreq"/>
                <w:color w:val="000000"/>
              </w:rPr>
              <w:t>3</w:t>
            </w:r>
            <w:r w:rsidRPr="00177115">
              <w:rPr>
                <w:rStyle w:val="Tablefreq"/>
                <w:rFonts w:ascii="Tms Rmn" w:hAnsi="Tms Rmn" w:cs="Tms Rmn"/>
                <w:color w:val="000000"/>
                <w:sz w:val="12"/>
                <w:szCs w:val="12"/>
              </w:rPr>
              <w:t> </w:t>
            </w:r>
            <w:r w:rsidRPr="00177115">
              <w:rPr>
                <w:rStyle w:val="Tablefreq"/>
                <w:color w:val="000000"/>
              </w:rPr>
              <w:t>600-3</w:t>
            </w:r>
            <w:r w:rsidRPr="00177115">
              <w:rPr>
                <w:rStyle w:val="Tablefreq"/>
                <w:rFonts w:ascii="Tms Rmn" w:hAnsi="Tms Rmn" w:cs="Tms Rmn"/>
                <w:color w:val="000000"/>
                <w:sz w:val="12"/>
                <w:szCs w:val="12"/>
              </w:rPr>
              <w:t> </w:t>
            </w:r>
            <w:r w:rsidRPr="00177115">
              <w:rPr>
                <w:rStyle w:val="Tablefreq"/>
                <w:color w:val="000000"/>
              </w:rPr>
              <w:t>700</w:t>
            </w:r>
          </w:p>
          <w:p w:rsidR="00D93BCC" w:rsidRPr="00177115" w:rsidRDefault="001463A2" w:rsidP="00D93BCC">
            <w:pPr>
              <w:pStyle w:val="TableTextS5"/>
              <w:spacing w:before="20" w:after="20"/>
              <w:ind w:left="300" w:right="130" w:hanging="170"/>
              <w:rPr>
                <w:color w:val="000000"/>
              </w:rPr>
            </w:pPr>
            <w:r w:rsidRPr="00177115">
              <w:rPr>
                <w:color w:val="000000"/>
              </w:rPr>
              <w:t>FIJO</w:t>
            </w:r>
          </w:p>
          <w:p w:rsidR="00D93BCC" w:rsidRPr="00177115" w:rsidRDefault="001463A2" w:rsidP="00D93BCC">
            <w:pPr>
              <w:pStyle w:val="TableTextS5"/>
              <w:spacing w:before="20" w:after="20"/>
              <w:ind w:left="300" w:right="130" w:hanging="170"/>
              <w:rPr>
                <w:color w:val="000000"/>
              </w:rPr>
            </w:pPr>
            <w:r w:rsidRPr="00177115">
              <w:rPr>
                <w:color w:val="000000"/>
              </w:rPr>
              <w:t>FIJO POR SATÉLITE</w:t>
            </w:r>
            <w:r w:rsidRPr="00177115">
              <w:rPr>
                <w:color w:val="000000"/>
              </w:rPr>
              <w:br/>
              <w:t>(espacio-Tierra)</w:t>
            </w:r>
          </w:p>
          <w:p w:rsidR="00D93BCC" w:rsidRPr="00177115" w:rsidRDefault="001463A2" w:rsidP="00D93BCC">
            <w:pPr>
              <w:pStyle w:val="TableTextS5"/>
              <w:spacing w:before="20" w:after="20"/>
              <w:ind w:left="300" w:right="130" w:hanging="170"/>
              <w:rPr>
                <w:color w:val="000000"/>
              </w:rPr>
            </w:pPr>
            <w:r w:rsidRPr="00177115">
              <w:rPr>
                <w:color w:val="000000"/>
              </w:rPr>
              <w:t>MÓVIL salvo móvil aeronáutico</w:t>
            </w:r>
          </w:p>
          <w:p w:rsidR="00D93BCC" w:rsidRPr="00177115" w:rsidRDefault="001463A2" w:rsidP="00D93BCC">
            <w:pPr>
              <w:pStyle w:val="TableTextS5"/>
              <w:spacing w:before="20" w:after="20"/>
              <w:ind w:left="300" w:right="130" w:hanging="170"/>
              <w:rPr>
                <w:color w:val="000000"/>
              </w:rPr>
            </w:pPr>
            <w:r w:rsidRPr="00177115">
              <w:rPr>
                <w:color w:val="000000"/>
              </w:rPr>
              <w:t>Radiolocalización</w:t>
            </w:r>
          </w:p>
          <w:p w:rsidR="00D93BCC" w:rsidRPr="00177115" w:rsidRDefault="001463A2" w:rsidP="00D93BCC">
            <w:pPr>
              <w:pStyle w:val="TableTextS5"/>
              <w:spacing w:before="20" w:after="20"/>
              <w:ind w:left="300" w:right="130" w:hanging="170"/>
              <w:rPr>
                <w:rStyle w:val="Artref10pt"/>
              </w:rPr>
            </w:pPr>
            <w:r w:rsidRPr="00177115">
              <w:rPr>
                <w:rStyle w:val="Artref10pt"/>
              </w:rPr>
              <w:t>5.435</w:t>
            </w:r>
          </w:p>
        </w:tc>
      </w:tr>
      <w:tr w:rsidR="00D93BCC" w:rsidRPr="00177115" w:rsidTr="00D93BCC">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D93BCC" w:rsidRPr="00177115" w:rsidRDefault="00D93BCC" w:rsidP="00D93BCC">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D93BCC" w:rsidRPr="00177115" w:rsidRDefault="00265867" w:rsidP="00D93BCC">
            <w:pPr>
              <w:pStyle w:val="TableTextS5"/>
              <w:spacing w:before="20" w:after="20"/>
              <w:ind w:left="130" w:right="130"/>
              <w:rPr>
                <w:rStyle w:val="Tablefreq"/>
                <w:color w:val="000000"/>
              </w:rPr>
            </w:pPr>
            <w:r w:rsidRPr="00177115">
              <w:rPr>
                <w:rStyle w:val="Tablefreq"/>
                <w:bCs/>
              </w:rPr>
              <w:t>...</w:t>
            </w:r>
          </w:p>
        </w:tc>
      </w:tr>
    </w:tbl>
    <w:p w:rsidR="00483109" w:rsidRPr="00177115" w:rsidRDefault="001463A2">
      <w:pPr>
        <w:pStyle w:val="Reasons"/>
      </w:pPr>
      <w:r w:rsidRPr="00177115">
        <w:rPr>
          <w:b/>
        </w:rPr>
        <w:t>Motivos:</w:t>
      </w:r>
      <w:r w:rsidRPr="00177115">
        <w:tab/>
      </w:r>
      <w:r w:rsidR="00265867" w:rsidRPr="00177115">
        <w:t xml:space="preserve">Se propone </w:t>
      </w:r>
      <w:r w:rsidR="00265867" w:rsidRPr="00177115">
        <w:rPr>
          <w:u w:val="single"/>
        </w:rPr>
        <w:t>NOC</w:t>
      </w:r>
      <w:r w:rsidR="00265867" w:rsidRPr="00177115">
        <w:t xml:space="preserve"> para la banda de frecuencias </w:t>
      </w:r>
      <w:r w:rsidR="00265867" w:rsidRPr="00177115">
        <w:rPr>
          <w:lang w:eastAsia="ja-JP"/>
        </w:rPr>
        <w:t>3 600</w:t>
      </w:r>
      <w:r w:rsidR="00265867" w:rsidRPr="00177115">
        <w:t>-</w:t>
      </w:r>
      <w:r w:rsidR="00265867" w:rsidRPr="00177115">
        <w:rPr>
          <w:lang w:eastAsia="ja-JP"/>
        </w:rPr>
        <w:t>3 700</w:t>
      </w:r>
      <w:r w:rsidR="00265867" w:rsidRPr="00177115">
        <w:t xml:space="preserve"> MHz</w:t>
      </w:r>
      <w:r w:rsidR="00265867" w:rsidRPr="00177115">
        <w:rPr>
          <w:lang w:eastAsia="ja-JP"/>
        </w:rPr>
        <w:t xml:space="preserve">. Esta banda de frecuencias se utiliza mucho en el SFS para los enlaces espacio-Tierra. Como se indica en la sección 1/1.1/4.1.8.2 del </w:t>
      </w:r>
      <w:r w:rsidR="00265867" w:rsidRPr="00177115">
        <w:t>Informe de la RPC</w:t>
      </w:r>
      <w:r w:rsidR="00265867" w:rsidRPr="00177115">
        <w:rPr>
          <w:lang w:eastAsia="ja-JP"/>
        </w:rPr>
        <w:t xml:space="preserve">, </w:t>
      </w:r>
      <w:r w:rsidR="00265867" w:rsidRPr="00177115">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483109" w:rsidRPr="00177115" w:rsidRDefault="001463A2">
      <w:pPr>
        <w:pStyle w:val="Proposal"/>
      </w:pPr>
      <w:r w:rsidRPr="00177115">
        <w:rPr>
          <w:u w:val="single"/>
        </w:rPr>
        <w:t>NOC</w:t>
      </w:r>
      <w:r w:rsidRPr="00177115">
        <w:tab/>
        <w:t>IND/107A1/16</w:t>
      </w:r>
    </w:p>
    <w:p w:rsidR="00D93BCC" w:rsidRPr="00177115" w:rsidRDefault="001463A2" w:rsidP="00D93BCC">
      <w:pPr>
        <w:pStyle w:val="Tabletitle"/>
      </w:pPr>
      <w:r w:rsidRPr="00177115">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93BCC" w:rsidRPr="00177115" w:rsidTr="00D93BCC">
        <w:trPr>
          <w:cantSplit/>
          <w:trHeight w:val="20"/>
        </w:trPr>
        <w:tc>
          <w:tcPr>
            <w:tcW w:w="9203" w:type="dxa"/>
            <w:gridSpan w:val="3"/>
          </w:tcPr>
          <w:p w:rsidR="00D93BCC" w:rsidRPr="00177115" w:rsidRDefault="001463A2" w:rsidP="00D93BCC">
            <w:pPr>
              <w:pStyle w:val="Tablehead"/>
            </w:pPr>
            <w:r w:rsidRPr="00177115">
              <w:rPr>
                <w:color w:val="000000"/>
              </w:rPr>
              <w:t>Atribución a los servicios</w:t>
            </w:r>
          </w:p>
        </w:tc>
      </w:tr>
      <w:tr w:rsidR="00D93BCC" w:rsidRPr="00177115" w:rsidTr="00D93BCC">
        <w:trPr>
          <w:cantSplit/>
          <w:trHeight w:val="20"/>
        </w:trPr>
        <w:tc>
          <w:tcPr>
            <w:tcW w:w="3068" w:type="dxa"/>
          </w:tcPr>
          <w:p w:rsidR="00D93BCC" w:rsidRPr="00177115" w:rsidRDefault="001463A2" w:rsidP="00D93BCC">
            <w:pPr>
              <w:pStyle w:val="Tablehead"/>
            </w:pPr>
            <w:r w:rsidRPr="00177115">
              <w:rPr>
                <w:color w:val="000000"/>
              </w:rPr>
              <w:lastRenderedPageBreak/>
              <w:t>Región 1</w:t>
            </w:r>
          </w:p>
        </w:tc>
        <w:tc>
          <w:tcPr>
            <w:tcW w:w="3067" w:type="dxa"/>
          </w:tcPr>
          <w:p w:rsidR="00D93BCC" w:rsidRPr="00177115" w:rsidRDefault="001463A2" w:rsidP="00D93BCC">
            <w:pPr>
              <w:pStyle w:val="Tablehead"/>
            </w:pPr>
            <w:r w:rsidRPr="00177115">
              <w:rPr>
                <w:color w:val="000000"/>
              </w:rPr>
              <w:t>Región 2</w:t>
            </w:r>
          </w:p>
        </w:tc>
        <w:tc>
          <w:tcPr>
            <w:tcW w:w="3068" w:type="dxa"/>
          </w:tcPr>
          <w:p w:rsidR="00D93BCC" w:rsidRPr="00177115" w:rsidRDefault="001463A2" w:rsidP="00D93BCC">
            <w:pPr>
              <w:pStyle w:val="Tablehead"/>
            </w:pPr>
            <w:r w:rsidRPr="00177115">
              <w:rPr>
                <w:color w:val="000000"/>
              </w:rPr>
              <w:t>Región 3</w:t>
            </w:r>
          </w:p>
        </w:tc>
      </w:tr>
      <w:tr w:rsidR="00392BFD" w:rsidRPr="00177115" w:rsidTr="00392BFD">
        <w:tblPrEx>
          <w:tblBorders>
            <w:left w:val="single" w:sz="4" w:space="0" w:color="auto"/>
            <w:bottom w:val="single" w:sz="4" w:space="0" w:color="auto"/>
            <w:insideH w:val="single" w:sz="4" w:space="0" w:color="auto"/>
          </w:tblBorders>
        </w:tblPrEx>
        <w:trPr>
          <w:cantSplit/>
          <w:trHeight w:val="451"/>
        </w:trPr>
        <w:tc>
          <w:tcPr>
            <w:tcW w:w="3068" w:type="dxa"/>
            <w:vMerge w:val="restart"/>
            <w:tcBorders>
              <w:top w:val="single" w:sz="4" w:space="0" w:color="auto"/>
              <w:left w:val="single" w:sz="4" w:space="0" w:color="auto"/>
              <w:bottom w:val="single" w:sz="4" w:space="0" w:color="auto"/>
              <w:right w:val="single" w:sz="6" w:space="0" w:color="auto"/>
            </w:tcBorders>
          </w:tcPr>
          <w:p w:rsidR="00392BFD" w:rsidRPr="00177115" w:rsidRDefault="00392BFD" w:rsidP="00392BFD">
            <w:pPr>
              <w:pStyle w:val="TableTextS5"/>
              <w:spacing w:before="20" w:after="20"/>
              <w:ind w:left="108" w:right="130"/>
              <w:rPr>
                <w:b/>
                <w:color w:val="000000"/>
              </w:rPr>
            </w:pPr>
            <w:r w:rsidRPr="00177115">
              <w:rPr>
                <w:rStyle w:val="Tablefreq"/>
                <w:b w:val="0"/>
              </w:rPr>
              <w:t>...</w:t>
            </w:r>
          </w:p>
        </w:tc>
        <w:tc>
          <w:tcPr>
            <w:tcW w:w="3067" w:type="dxa"/>
            <w:tcBorders>
              <w:top w:val="single" w:sz="4" w:space="0" w:color="auto"/>
              <w:left w:val="single" w:sz="6" w:space="0" w:color="auto"/>
              <w:bottom w:val="single" w:sz="4" w:space="0" w:color="auto"/>
              <w:right w:val="single" w:sz="6" w:space="0" w:color="auto"/>
            </w:tcBorders>
          </w:tcPr>
          <w:p w:rsidR="00392BFD" w:rsidRPr="00177115" w:rsidRDefault="00392BFD" w:rsidP="00392BFD">
            <w:pPr>
              <w:rPr>
                <w:b/>
              </w:rPr>
            </w:pPr>
            <w:r w:rsidRPr="00177115">
              <w:rPr>
                <w:rStyle w:val="Tablefreq"/>
                <w:b w:val="0"/>
              </w:rPr>
              <w:t>...</w:t>
            </w:r>
          </w:p>
        </w:tc>
        <w:tc>
          <w:tcPr>
            <w:tcW w:w="3068" w:type="dxa"/>
            <w:tcBorders>
              <w:top w:val="single" w:sz="4" w:space="0" w:color="auto"/>
              <w:left w:val="single" w:sz="6" w:space="0" w:color="auto"/>
              <w:bottom w:val="single" w:sz="4" w:space="0" w:color="auto"/>
              <w:right w:val="single" w:sz="6" w:space="0" w:color="auto"/>
            </w:tcBorders>
          </w:tcPr>
          <w:p w:rsidR="00392BFD" w:rsidRPr="00177115" w:rsidRDefault="00392BFD" w:rsidP="00392BFD">
            <w:pPr>
              <w:pStyle w:val="TableTextS5"/>
              <w:spacing w:before="20" w:after="20"/>
              <w:ind w:left="300" w:right="130" w:hanging="170"/>
              <w:rPr>
                <w:rStyle w:val="Tablefreq"/>
                <w:b w:val="0"/>
                <w:color w:val="000000"/>
              </w:rPr>
            </w:pPr>
            <w:r w:rsidRPr="00177115">
              <w:rPr>
                <w:rStyle w:val="Tablefreq"/>
                <w:b w:val="0"/>
              </w:rPr>
              <w:t>...</w:t>
            </w:r>
          </w:p>
        </w:tc>
      </w:tr>
      <w:tr w:rsidR="00392BFD" w:rsidRPr="00177115" w:rsidTr="00392BFD">
        <w:tblPrEx>
          <w:tblBorders>
            <w:left w:val="single" w:sz="4" w:space="0" w:color="auto"/>
            <w:bottom w:val="single" w:sz="4" w:space="0" w:color="auto"/>
            <w:insideH w:val="single" w:sz="4" w:space="0" w:color="auto"/>
          </w:tblBorders>
        </w:tblPrEx>
        <w:trPr>
          <w:cantSplit/>
          <w:trHeight w:val="421"/>
        </w:trPr>
        <w:tc>
          <w:tcPr>
            <w:tcW w:w="3068" w:type="dxa"/>
            <w:vMerge/>
            <w:tcBorders>
              <w:top w:val="single" w:sz="4" w:space="0" w:color="auto"/>
              <w:left w:val="single" w:sz="4" w:space="0" w:color="auto"/>
              <w:bottom w:val="single" w:sz="4" w:space="0" w:color="auto"/>
              <w:right w:val="single" w:sz="6" w:space="0" w:color="auto"/>
            </w:tcBorders>
          </w:tcPr>
          <w:p w:rsidR="00392BFD" w:rsidRPr="00177115" w:rsidRDefault="00392BFD" w:rsidP="00392BFD">
            <w:pPr>
              <w:pStyle w:val="TableTextS5"/>
              <w:spacing w:before="20" w:after="20"/>
              <w:ind w:left="300" w:right="130" w:hanging="170"/>
              <w:rPr>
                <w:rStyle w:val="Tablefreq"/>
                <w:color w:val="000000"/>
              </w:rPr>
            </w:pPr>
          </w:p>
        </w:tc>
        <w:tc>
          <w:tcPr>
            <w:tcW w:w="3067" w:type="dxa"/>
            <w:vMerge w:val="restart"/>
            <w:tcBorders>
              <w:top w:val="single" w:sz="4" w:space="0" w:color="auto"/>
              <w:left w:val="single" w:sz="6" w:space="0" w:color="auto"/>
              <w:right w:val="single" w:sz="6" w:space="0" w:color="auto"/>
            </w:tcBorders>
          </w:tcPr>
          <w:p w:rsidR="00392BFD" w:rsidRPr="00177115" w:rsidRDefault="00392BFD" w:rsidP="00392BFD">
            <w:pPr>
              <w:rPr>
                <w:b/>
              </w:rPr>
            </w:pPr>
            <w:r w:rsidRPr="00177115">
              <w:rPr>
                <w:rStyle w:val="Tablefreq"/>
                <w:b w:val="0"/>
              </w:rPr>
              <w:t>...</w:t>
            </w:r>
          </w:p>
        </w:tc>
        <w:tc>
          <w:tcPr>
            <w:tcW w:w="3068" w:type="dxa"/>
            <w:tcBorders>
              <w:top w:val="single" w:sz="4" w:space="0" w:color="auto"/>
              <w:left w:val="single" w:sz="6" w:space="0" w:color="auto"/>
              <w:bottom w:val="single" w:sz="4" w:space="0" w:color="auto"/>
              <w:right w:val="single" w:sz="6" w:space="0" w:color="auto"/>
            </w:tcBorders>
          </w:tcPr>
          <w:p w:rsidR="00392BFD" w:rsidRPr="00177115" w:rsidRDefault="00392BFD" w:rsidP="00392BFD">
            <w:pPr>
              <w:pStyle w:val="TableTextS5"/>
              <w:spacing w:before="20" w:after="20"/>
              <w:ind w:left="300" w:right="130" w:hanging="170"/>
              <w:rPr>
                <w:rStyle w:val="Tablefreq"/>
                <w:b w:val="0"/>
                <w:color w:val="000000"/>
              </w:rPr>
            </w:pPr>
            <w:r w:rsidRPr="00177115">
              <w:rPr>
                <w:rStyle w:val="Tablefreq"/>
                <w:b w:val="0"/>
              </w:rPr>
              <w:t>...</w:t>
            </w:r>
          </w:p>
        </w:tc>
      </w:tr>
      <w:tr w:rsidR="00392BFD" w:rsidRPr="00177115" w:rsidTr="00392BFD">
        <w:tblPrEx>
          <w:tblBorders>
            <w:left w:val="single" w:sz="4" w:space="0" w:color="auto"/>
            <w:bottom w:val="single" w:sz="4" w:space="0" w:color="auto"/>
            <w:insideH w:val="single" w:sz="4" w:space="0" w:color="auto"/>
          </w:tblBorders>
        </w:tblPrEx>
        <w:trPr>
          <w:cantSplit/>
          <w:trHeight w:val="1301"/>
        </w:trPr>
        <w:tc>
          <w:tcPr>
            <w:tcW w:w="3068" w:type="dxa"/>
            <w:vMerge w:val="restart"/>
            <w:tcBorders>
              <w:top w:val="single" w:sz="4" w:space="0" w:color="auto"/>
              <w:left w:val="single" w:sz="4" w:space="0" w:color="auto"/>
              <w:bottom w:val="single" w:sz="4" w:space="0" w:color="auto"/>
              <w:right w:val="single" w:sz="6" w:space="0" w:color="auto"/>
            </w:tcBorders>
          </w:tcPr>
          <w:p w:rsidR="00392BFD" w:rsidRPr="00177115" w:rsidRDefault="00392BFD" w:rsidP="00D93BCC">
            <w:pPr>
              <w:pStyle w:val="TableTextS5"/>
              <w:spacing w:before="20" w:after="20"/>
              <w:ind w:left="300" w:right="130" w:hanging="170"/>
              <w:rPr>
                <w:color w:val="000000"/>
              </w:rPr>
            </w:pPr>
            <w:r w:rsidRPr="00177115">
              <w:rPr>
                <w:rStyle w:val="Tablefreq"/>
                <w:color w:val="000000"/>
              </w:rPr>
              <w:t>3</w:t>
            </w:r>
            <w:r w:rsidRPr="00177115">
              <w:rPr>
                <w:rStyle w:val="Tablefreq"/>
                <w:rFonts w:ascii="Tms Rmn" w:hAnsi="Tms Rmn" w:cs="Tms Rmn"/>
                <w:color w:val="000000"/>
                <w:sz w:val="12"/>
                <w:szCs w:val="12"/>
              </w:rPr>
              <w:t> </w:t>
            </w:r>
            <w:r w:rsidRPr="00177115">
              <w:rPr>
                <w:rStyle w:val="Tablefreq"/>
                <w:color w:val="000000"/>
              </w:rPr>
              <w:t>600-4</w:t>
            </w:r>
            <w:r w:rsidRPr="00177115">
              <w:rPr>
                <w:rStyle w:val="Tablefreq"/>
                <w:rFonts w:ascii="Tms Rmn" w:hAnsi="Tms Rmn" w:cs="Tms Rmn"/>
                <w:color w:val="000000"/>
                <w:sz w:val="12"/>
                <w:szCs w:val="12"/>
              </w:rPr>
              <w:t> </w:t>
            </w:r>
            <w:r w:rsidRPr="00177115">
              <w:rPr>
                <w:rStyle w:val="Tablefreq"/>
                <w:color w:val="000000"/>
              </w:rPr>
              <w:t>200</w:t>
            </w:r>
          </w:p>
          <w:p w:rsidR="00392BFD" w:rsidRPr="00177115" w:rsidRDefault="00392BFD" w:rsidP="00D93BCC">
            <w:pPr>
              <w:pStyle w:val="TableTextS5"/>
              <w:spacing w:before="20" w:after="20"/>
              <w:ind w:left="300" w:right="130" w:hanging="170"/>
              <w:rPr>
                <w:color w:val="000000"/>
              </w:rPr>
            </w:pPr>
            <w:r w:rsidRPr="00177115">
              <w:rPr>
                <w:color w:val="000000"/>
              </w:rPr>
              <w:t>FIJO</w:t>
            </w:r>
          </w:p>
          <w:p w:rsidR="00392BFD" w:rsidRPr="00177115" w:rsidRDefault="00392BFD" w:rsidP="00D93BCC">
            <w:pPr>
              <w:pStyle w:val="TableTextS5"/>
              <w:spacing w:before="20" w:after="20"/>
              <w:ind w:left="300" w:right="130" w:hanging="170"/>
              <w:rPr>
                <w:color w:val="000000"/>
              </w:rPr>
            </w:pPr>
            <w:r w:rsidRPr="00177115">
              <w:rPr>
                <w:color w:val="000000"/>
              </w:rPr>
              <w:t>FIJO POR SATÉLITE</w:t>
            </w:r>
            <w:r w:rsidRPr="00177115">
              <w:rPr>
                <w:color w:val="000000"/>
              </w:rPr>
              <w:br/>
              <w:t>(espacio-Tierra)</w:t>
            </w:r>
          </w:p>
          <w:p w:rsidR="00392BFD" w:rsidRPr="00177115" w:rsidRDefault="00392BFD" w:rsidP="00D93BCC">
            <w:pPr>
              <w:pStyle w:val="TableTextS5"/>
              <w:spacing w:before="20" w:after="20"/>
              <w:ind w:left="300" w:right="130" w:hanging="170"/>
              <w:rPr>
                <w:rStyle w:val="Tablefreq"/>
                <w:color w:val="000000"/>
              </w:rPr>
            </w:pPr>
            <w:r w:rsidRPr="00177115">
              <w:rPr>
                <w:color w:val="000000"/>
              </w:rPr>
              <w:t>Móvil</w:t>
            </w:r>
          </w:p>
        </w:tc>
        <w:tc>
          <w:tcPr>
            <w:tcW w:w="3067" w:type="dxa"/>
            <w:vMerge/>
            <w:tcBorders>
              <w:left w:val="single" w:sz="6" w:space="0" w:color="auto"/>
              <w:bottom w:val="single" w:sz="4" w:space="0" w:color="auto"/>
              <w:right w:val="single" w:sz="6" w:space="0" w:color="auto"/>
            </w:tcBorders>
          </w:tcPr>
          <w:p w:rsidR="00392BFD" w:rsidRPr="00177115" w:rsidRDefault="00392BFD" w:rsidP="00D93BCC">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392BFD" w:rsidRPr="00177115" w:rsidRDefault="00392BFD" w:rsidP="00D93BCC">
            <w:pPr>
              <w:pStyle w:val="TableTextS5"/>
              <w:spacing w:before="20" w:after="20"/>
              <w:ind w:left="300" w:right="130" w:hanging="170"/>
              <w:rPr>
                <w:rStyle w:val="Artref10pt"/>
                <w:b/>
              </w:rPr>
            </w:pPr>
            <w:r w:rsidRPr="00177115">
              <w:rPr>
                <w:rStyle w:val="Tablefreq"/>
                <w:b w:val="0"/>
              </w:rPr>
              <w:t>...</w:t>
            </w:r>
          </w:p>
        </w:tc>
      </w:tr>
      <w:tr w:rsidR="00D93BCC" w:rsidRPr="00177115" w:rsidTr="00D93BCC">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D93BCC" w:rsidRPr="00177115" w:rsidRDefault="00D93BCC" w:rsidP="00D93BCC">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D93BCC" w:rsidRPr="00177115" w:rsidRDefault="001463A2" w:rsidP="00D93BCC">
            <w:pPr>
              <w:pStyle w:val="TableTextS5"/>
              <w:spacing w:before="20" w:after="20"/>
              <w:ind w:left="300" w:right="130" w:hanging="170"/>
              <w:rPr>
                <w:color w:val="000000"/>
              </w:rPr>
            </w:pPr>
            <w:r w:rsidRPr="00177115">
              <w:rPr>
                <w:rStyle w:val="Tablefreq"/>
                <w:color w:val="000000"/>
              </w:rPr>
              <w:t>3</w:t>
            </w:r>
            <w:r w:rsidRPr="00177115">
              <w:rPr>
                <w:rStyle w:val="Tablefreq"/>
                <w:rFonts w:ascii="Tms Rmn" w:hAnsi="Tms Rmn" w:cs="Tms Rmn"/>
                <w:color w:val="000000"/>
                <w:sz w:val="12"/>
                <w:szCs w:val="12"/>
              </w:rPr>
              <w:t> </w:t>
            </w:r>
            <w:r w:rsidRPr="00177115">
              <w:rPr>
                <w:rStyle w:val="Tablefreq"/>
                <w:color w:val="000000"/>
              </w:rPr>
              <w:t>700-4</w:t>
            </w:r>
            <w:r w:rsidRPr="00177115">
              <w:rPr>
                <w:rStyle w:val="Tablefreq"/>
                <w:rFonts w:ascii="Tms Rmn" w:hAnsi="Tms Rmn" w:cs="Tms Rmn"/>
                <w:color w:val="000000"/>
                <w:sz w:val="12"/>
                <w:szCs w:val="12"/>
              </w:rPr>
              <w:t> </w:t>
            </w:r>
            <w:r w:rsidRPr="00177115">
              <w:rPr>
                <w:rStyle w:val="Tablefreq"/>
                <w:color w:val="000000"/>
              </w:rPr>
              <w:t>200</w:t>
            </w:r>
          </w:p>
          <w:p w:rsidR="00D93BCC" w:rsidRPr="00177115" w:rsidRDefault="001463A2" w:rsidP="00D93BCC">
            <w:pPr>
              <w:pStyle w:val="TableTextS5"/>
              <w:spacing w:before="20" w:after="20"/>
              <w:ind w:left="300" w:right="130" w:hanging="170"/>
              <w:rPr>
                <w:color w:val="000000"/>
              </w:rPr>
            </w:pPr>
            <w:r w:rsidRPr="00177115">
              <w:rPr>
                <w:color w:val="000000"/>
              </w:rPr>
              <w:t>FIJO</w:t>
            </w:r>
          </w:p>
          <w:p w:rsidR="00D93BCC" w:rsidRPr="00177115" w:rsidRDefault="001463A2" w:rsidP="00D93BCC">
            <w:pPr>
              <w:pStyle w:val="TableTextS5"/>
              <w:spacing w:before="20" w:after="20"/>
              <w:ind w:left="300" w:right="130" w:hanging="170"/>
              <w:rPr>
                <w:color w:val="000000"/>
              </w:rPr>
            </w:pPr>
            <w:r w:rsidRPr="00177115">
              <w:rPr>
                <w:color w:val="000000"/>
              </w:rPr>
              <w:t>FIJO POR SATÉLITE (espacio-Tierra)</w:t>
            </w:r>
          </w:p>
          <w:p w:rsidR="00D93BCC" w:rsidRPr="00177115" w:rsidRDefault="001463A2" w:rsidP="00D93BCC">
            <w:pPr>
              <w:pStyle w:val="TableTextS5"/>
              <w:spacing w:before="20" w:after="20"/>
              <w:ind w:left="130" w:right="130"/>
              <w:rPr>
                <w:rStyle w:val="Tablefreq"/>
                <w:color w:val="000000"/>
              </w:rPr>
            </w:pPr>
            <w:r w:rsidRPr="00177115">
              <w:rPr>
                <w:color w:val="000000"/>
              </w:rPr>
              <w:t>MÓVIL salvo móvil aeronáutico</w:t>
            </w:r>
          </w:p>
        </w:tc>
      </w:tr>
    </w:tbl>
    <w:p w:rsidR="00483109" w:rsidRPr="00177115" w:rsidRDefault="001463A2">
      <w:pPr>
        <w:pStyle w:val="Reasons"/>
      </w:pPr>
      <w:r w:rsidRPr="00177115">
        <w:rPr>
          <w:b/>
        </w:rPr>
        <w:t>Motivos:</w:t>
      </w:r>
      <w:r w:rsidRPr="00177115">
        <w:tab/>
      </w:r>
      <w:r w:rsidR="008723CE" w:rsidRPr="00177115">
        <w:t xml:space="preserve">Se propone </w:t>
      </w:r>
      <w:r w:rsidR="008723CE" w:rsidRPr="00177115">
        <w:rPr>
          <w:u w:val="single"/>
        </w:rPr>
        <w:t>NOC</w:t>
      </w:r>
      <w:r w:rsidR="008723CE" w:rsidRPr="00177115">
        <w:t xml:space="preserve"> para la banda de frecuencias </w:t>
      </w:r>
      <w:r w:rsidR="008723CE" w:rsidRPr="00177115">
        <w:rPr>
          <w:lang w:eastAsia="ja-JP"/>
        </w:rPr>
        <w:t>3 700</w:t>
      </w:r>
      <w:r w:rsidR="008723CE" w:rsidRPr="00177115">
        <w:t>-</w:t>
      </w:r>
      <w:r w:rsidR="008723CE" w:rsidRPr="00177115">
        <w:rPr>
          <w:lang w:eastAsia="ja-JP"/>
        </w:rPr>
        <w:t>3 800</w:t>
      </w:r>
      <w:r w:rsidR="008723CE" w:rsidRPr="00177115">
        <w:t xml:space="preserve"> MHz</w:t>
      </w:r>
      <w:r w:rsidR="008723CE" w:rsidRPr="00177115">
        <w:rPr>
          <w:lang w:eastAsia="ja-JP"/>
        </w:rPr>
        <w:t xml:space="preserve">. Esta banda se utiliza mucho en el SFS para los enlaces espacio-Tierra. Como se indica en la sección 1/1.1/4.1.8.2 del </w:t>
      </w:r>
      <w:r w:rsidR="008723CE" w:rsidRPr="00177115">
        <w:t>Informe de la RPC</w:t>
      </w:r>
      <w:r w:rsidR="008723CE" w:rsidRPr="00177115">
        <w:rPr>
          <w:lang w:eastAsia="ja-JP"/>
        </w:rPr>
        <w:t xml:space="preserve">, </w:t>
      </w:r>
      <w:r w:rsidR="008723CE" w:rsidRPr="00177115">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483109" w:rsidRPr="00177115" w:rsidRDefault="001463A2">
      <w:pPr>
        <w:pStyle w:val="Proposal"/>
      </w:pPr>
      <w:r w:rsidRPr="00177115">
        <w:rPr>
          <w:u w:val="single"/>
        </w:rPr>
        <w:t>NOC</w:t>
      </w:r>
      <w:r w:rsidRPr="00177115">
        <w:tab/>
        <w:t>IND/107A1/17</w:t>
      </w:r>
    </w:p>
    <w:p w:rsidR="00D93BCC" w:rsidRPr="00177115" w:rsidRDefault="001463A2" w:rsidP="00D93BCC">
      <w:pPr>
        <w:pStyle w:val="Tabletitle"/>
      </w:pPr>
      <w:r w:rsidRPr="00177115">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93BCC" w:rsidRPr="00177115" w:rsidTr="00D93BCC">
        <w:trPr>
          <w:cantSplit/>
          <w:trHeight w:val="20"/>
        </w:trPr>
        <w:tc>
          <w:tcPr>
            <w:tcW w:w="9203" w:type="dxa"/>
            <w:gridSpan w:val="3"/>
          </w:tcPr>
          <w:p w:rsidR="00D93BCC" w:rsidRPr="00177115" w:rsidRDefault="001463A2" w:rsidP="00D93BCC">
            <w:pPr>
              <w:pStyle w:val="Tablehead"/>
            </w:pPr>
            <w:r w:rsidRPr="00177115">
              <w:rPr>
                <w:color w:val="000000"/>
              </w:rPr>
              <w:t>Atribución a los servicios</w:t>
            </w:r>
          </w:p>
        </w:tc>
      </w:tr>
      <w:tr w:rsidR="00D93BCC" w:rsidRPr="00177115" w:rsidTr="00D93BCC">
        <w:trPr>
          <w:cantSplit/>
          <w:trHeight w:val="20"/>
        </w:trPr>
        <w:tc>
          <w:tcPr>
            <w:tcW w:w="3068" w:type="dxa"/>
          </w:tcPr>
          <w:p w:rsidR="00D93BCC" w:rsidRPr="00177115" w:rsidRDefault="001463A2" w:rsidP="00D93BCC">
            <w:pPr>
              <w:pStyle w:val="Tablehead"/>
            </w:pPr>
            <w:r w:rsidRPr="00177115">
              <w:rPr>
                <w:color w:val="000000"/>
              </w:rPr>
              <w:t>Región 1</w:t>
            </w:r>
          </w:p>
        </w:tc>
        <w:tc>
          <w:tcPr>
            <w:tcW w:w="3067" w:type="dxa"/>
          </w:tcPr>
          <w:p w:rsidR="00D93BCC" w:rsidRPr="00177115" w:rsidRDefault="001463A2" w:rsidP="00D93BCC">
            <w:pPr>
              <w:pStyle w:val="Tablehead"/>
            </w:pPr>
            <w:r w:rsidRPr="00177115">
              <w:rPr>
                <w:color w:val="000000"/>
              </w:rPr>
              <w:t>Región 2</w:t>
            </w:r>
          </w:p>
        </w:tc>
        <w:tc>
          <w:tcPr>
            <w:tcW w:w="3068" w:type="dxa"/>
          </w:tcPr>
          <w:p w:rsidR="00D93BCC" w:rsidRPr="00177115" w:rsidRDefault="001463A2" w:rsidP="00D93BCC">
            <w:pPr>
              <w:pStyle w:val="Tablehead"/>
            </w:pPr>
            <w:r w:rsidRPr="00177115">
              <w:rPr>
                <w:color w:val="000000"/>
              </w:rPr>
              <w:t>Región 3</w:t>
            </w:r>
          </w:p>
        </w:tc>
      </w:tr>
      <w:tr w:rsidR="00D93BCC" w:rsidRPr="00177115" w:rsidTr="002136EC">
        <w:tblPrEx>
          <w:tblBorders>
            <w:left w:val="single" w:sz="4" w:space="0" w:color="auto"/>
            <w:bottom w:val="single" w:sz="4" w:space="0" w:color="auto"/>
            <w:insideH w:val="single" w:sz="4" w:space="0" w:color="auto"/>
          </w:tblBorders>
        </w:tblPrEx>
        <w:trPr>
          <w:cantSplit/>
          <w:trHeight w:val="447"/>
        </w:trPr>
        <w:tc>
          <w:tcPr>
            <w:tcW w:w="3068" w:type="dxa"/>
            <w:vMerge w:val="restart"/>
            <w:tcBorders>
              <w:top w:val="single" w:sz="4" w:space="0" w:color="auto"/>
              <w:left w:val="single" w:sz="4" w:space="0" w:color="auto"/>
              <w:bottom w:val="single" w:sz="4" w:space="0" w:color="auto"/>
              <w:right w:val="single" w:sz="6" w:space="0" w:color="auto"/>
            </w:tcBorders>
          </w:tcPr>
          <w:p w:rsidR="00D93BCC" w:rsidRPr="00177115" w:rsidRDefault="006575F0" w:rsidP="00D93BCC">
            <w:pPr>
              <w:pStyle w:val="TableTextS5"/>
              <w:spacing w:before="20" w:after="20"/>
              <w:ind w:left="108" w:right="130"/>
              <w:rPr>
                <w:b/>
                <w:color w:val="000000"/>
              </w:rPr>
            </w:pPr>
            <w:r w:rsidRPr="00177115">
              <w:rPr>
                <w:rStyle w:val="Tablefreq"/>
                <w:b w:val="0"/>
              </w:rPr>
              <w:t>...</w:t>
            </w:r>
          </w:p>
        </w:tc>
        <w:tc>
          <w:tcPr>
            <w:tcW w:w="3067" w:type="dxa"/>
            <w:tcBorders>
              <w:top w:val="single" w:sz="4" w:space="0" w:color="auto"/>
              <w:left w:val="single" w:sz="6" w:space="0" w:color="auto"/>
              <w:bottom w:val="single" w:sz="4" w:space="0" w:color="auto"/>
              <w:right w:val="single" w:sz="6" w:space="0" w:color="auto"/>
            </w:tcBorders>
          </w:tcPr>
          <w:p w:rsidR="00D93BCC" w:rsidRPr="00177115" w:rsidRDefault="006575F0" w:rsidP="00D93BCC">
            <w:pPr>
              <w:pStyle w:val="TableTextS5"/>
              <w:tabs>
                <w:tab w:val="clear" w:pos="170"/>
                <w:tab w:val="left" w:pos="43"/>
              </w:tabs>
              <w:spacing w:before="20" w:after="20"/>
              <w:ind w:left="43" w:firstLine="142"/>
              <w:rPr>
                <w:b/>
                <w:color w:val="000000"/>
              </w:rPr>
            </w:pPr>
            <w:r w:rsidRPr="00177115">
              <w:rPr>
                <w:rStyle w:val="Tablefreq"/>
                <w:b w:val="0"/>
              </w:rPr>
              <w:t>...</w:t>
            </w:r>
          </w:p>
        </w:tc>
        <w:tc>
          <w:tcPr>
            <w:tcW w:w="3068" w:type="dxa"/>
            <w:tcBorders>
              <w:top w:val="single" w:sz="4" w:space="0" w:color="auto"/>
              <w:left w:val="single" w:sz="6" w:space="0" w:color="auto"/>
              <w:bottom w:val="single" w:sz="4" w:space="0" w:color="auto"/>
              <w:right w:val="single" w:sz="6" w:space="0" w:color="auto"/>
            </w:tcBorders>
          </w:tcPr>
          <w:p w:rsidR="00D93BCC" w:rsidRPr="00177115" w:rsidRDefault="006575F0" w:rsidP="00D93BCC">
            <w:pPr>
              <w:pStyle w:val="TableTextS5"/>
              <w:spacing w:before="20" w:after="20"/>
              <w:ind w:left="300" w:right="130" w:hanging="170"/>
              <w:rPr>
                <w:rStyle w:val="Tablefreq"/>
                <w:b w:val="0"/>
                <w:color w:val="000000"/>
              </w:rPr>
            </w:pPr>
            <w:r w:rsidRPr="00177115">
              <w:rPr>
                <w:rStyle w:val="Tablefreq"/>
                <w:b w:val="0"/>
              </w:rPr>
              <w:t>...</w:t>
            </w:r>
          </w:p>
        </w:tc>
      </w:tr>
      <w:tr w:rsidR="006575F0" w:rsidRPr="00177115" w:rsidTr="00D93BCC">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6575F0" w:rsidRPr="00177115" w:rsidRDefault="006575F0" w:rsidP="00D93BCC">
            <w:pPr>
              <w:pStyle w:val="TableTextS5"/>
              <w:spacing w:before="20" w:after="20"/>
              <w:ind w:left="300" w:right="130" w:hanging="170"/>
              <w:rPr>
                <w:rStyle w:val="Tablefreq"/>
                <w:color w:val="000000"/>
              </w:rPr>
            </w:pPr>
          </w:p>
        </w:tc>
        <w:tc>
          <w:tcPr>
            <w:tcW w:w="3067" w:type="dxa"/>
            <w:vMerge w:val="restart"/>
            <w:tcBorders>
              <w:top w:val="single" w:sz="4" w:space="0" w:color="auto"/>
              <w:left w:val="single" w:sz="6" w:space="0" w:color="auto"/>
              <w:right w:val="single" w:sz="6" w:space="0" w:color="auto"/>
            </w:tcBorders>
          </w:tcPr>
          <w:p w:rsidR="006575F0" w:rsidRPr="00177115" w:rsidRDefault="006575F0" w:rsidP="00D93BCC">
            <w:pPr>
              <w:pStyle w:val="TableTextS5"/>
              <w:spacing w:before="20" w:after="20"/>
              <w:ind w:left="300" w:right="130" w:hanging="170"/>
              <w:rPr>
                <w:rStyle w:val="Tablefreq"/>
                <w:b w:val="0"/>
                <w:color w:val="000000"/>
              </w:rPr>
            </w:pPr>
            <w:r w:rsidRPr="00177115">
              <w:rPr>
                <w:rStyle w:val="Tablefreq"/>
                <w:b w:val="0"/>
              </w:rPr>
              <w:t>...</w:t>
            </w:r>
          </w:p>
          <w:p w:rsidR="006575F0" w:rsidRPr="00177115" w:rsidRDefault="006575F0" w:rsidP="00D93BCC">
            <w:pPr>
              <w:pStyle w:val="TableTextS5"/>
              <w:spacing w:before="20" w:after="20"/>
              <w:ind w:left="300" w:right="130" w:hanging="170"/>
              <w:rPr>
                <w:rStyle w:val="Tablefreq"/>
                <w:b w:val="0"/>
                <w:color w:val="000000"/>
              </w:rPr>
            </w:pPr>
          </w:p>
        </w:tc>
        <w:tc>
          <w:tcPr>
            <w:tcW w:w="3068" w:type="dxa"/>
            <w:tcBorders>
              <w:top w:val="single" w:sz="4" w:space="0" w:color="auto"/>
              <w:left w:val="single" w:sz="6" w:space="0" w:color="auto"/>
              <w:bottom w:val="single" w:sz="4" w:space="0" w:color="auto"/>
              <w:right w:val="single" w:sz="6" w:space="0" w:color="auto"/>
            </w:tcBorders>
          </w:tcPr>
          <w:p w:rsidR="006575F0" w:rsidRPr="00177115" w:rsidRDefault="006575F0" w:rsidP="00D93BCC">
            <w:pPr>
              <w:pStyle w:val="TableTextS5"/>
              <w:spacing w:before="20" w:after="20"/>
              <w:ind w:left="300" w:right="130" w:hanging="170"/>
              <w:rPr>
                <w:rStyle w:val="Tablefreq"/>
                <w:b w:val="0"/>
                <w:color w:val="000000"/>
              </w:rPr>
            </w:pPr>
            <w:r w:rsidRPr="00177115">
              <w:rPr>
                <w:rStyle w:val="Tablefreq"/>
                <w:b w:val="0"/>
              </w:rPr>
              <w:t>...</w:t>
            </w:r>
          </w:p>
        </w:tc>
      </w:tr>
      <w:tr w:rsidR="006575F0" w:rsidRPr="00177115" w:rsidTr="006575F0">
        <w:tblPrEx>
          <w:tblBorders>
            <w:left w:val="single" w:sz="4" w:space="0" w:color="auto"/>
            <w:bottom w:val="single" w:sz="4" w:space="0" w:color="auto"/>
            <w:insideH w:val="single" w:sz="4" w:space="0" w:color="auto"/>
          </w:tblBorders>
        </w:tblPrEx>
        <w:trPr>
          <w:cantSplit/>
          <w:trHeight w:val="1259"/>
        </w:trPr>
        <w:tc>
          <w:tcPr>
            <w:tcW w:w="3068" w:type="dxa"/>
            <w:vMerge w:val="restart"/>
            <w:tcBorders>
              <w:top w:val="single" w:sz="4" w:space="0" w:color="auto"/>
              <w:left w:val="single" w:sz="4" w:space="0" w:color="auto"/>
              <w:bottom w:val="single" w:sz="4" w:space="0" w:color="auto"/>
              <w:right w:val="single" w:sz="6" w:space="0" w:color="auto"/>
            </w:tcBorders>
          </w:tcPr>
          <w:p w:rsidR="006575F0" w:rsidRPr="00177115" w:rsidRDefault="006575F0" w:rsidP="00D93BCC">
            <w:pPr>
              <w:pStyle w:val="TableTextS5"/>
              <w:spacing w:before="20" w:after="20"/>
              <w:ind w:left="300" w:right="130" w:hanging="170"/>
              <w:rPr>
                <w:color w:val="000000"/>
              </w:rPr>
            </w:pPr>
            <w:r w:rsidRPr="00177115">
              <w:rPr>
                <w:rStyle w:val="Tablefreq"/>
                <w:color w:val="000000"/>
              </w:rPr>
              <w:t>3</w:t>
            </w:r>
            <w:r w:rsidRPr="00177115">
              <w:rPr>
                <w:rStyle w:val="Tablefreq"/>
                <w:rFonts w:ascii="Tms Rmn" w:hAnsi="Tms Rmn" w:cs="Tms Rmn"/>
                <w:color w:val="000000"/>
                <w:sz w:val="12"/>
                <w:szCs w:val="12"/>
              </w:rPr>
              <w:t> </w:t>
            </w:r>
            <w:r w:rsidRPr="00177115">
              <w:rPr>
                <w:rStyle w:val="Tablefreq"/>
                <w:color w:val="000000"/>
              </w:rPr>
              <w:t>600-4</w:t>
            </w:r>
            <w:r w:rsidRPr="00177115">
              <w:rPr>
                <w:rStyle w:val="Tablefreq"/>
                <w:rFonts w:ascii="Tms Rmn" w:hAnsi="Tms Rmn" w:cs="Tms Rmn"/>
                <w:color w:val="000000"/>
                <w:sz w:val="12"/>
                <w:szCs w:val="12"/>
              </w:rPr>
              <w:t> </w:t>
            </w:r>
            <w:r w:rsidRPr="00177115">
              <w:rPr>
                <w:rStyle w:val="Tablefreq"/>
                <w:color w:val="000000"/>
              </w:rPr>
              <w:t>200</w:t>
            </w:r>
          </w:p>
          <w:p w:rsidR="006575F0" w:rsidRPr="00177115" w:rsidRDefault="006575F0" w:rsidP="00D93BCC">
            <w:pPr>
              <w:pStyle w:val="TableTextS5"/>
              <w:spacing w:before="20" w:after="20"/>
              <w:ind w:left="300" w:right="130" w:hanging="170"/>
              <w:rPr>
                <w:color w:val="000000"/>
              </w:rPr>
            </w:pPr>
            <w:r w:rsidRPr="00177115">
              <w:rPr>
                <w:color w:val="000000"/>
              </w:rPr>
              <w:t>FIJO</w:t>
            </w:r>
          </w:p>
          <w:p w:rsidR="006575F0" w:rsidRPr="00177115" w:rsidRDefault="006575F0" w:rsidP="00D93BCC">
            <w:pPr>
              <w:pStyle w:val="TableTextS5"/>
              <w:spacing w:before="20" w:after="20"/>
              <w:ind w:left="300" w:right="130" w:hanging="170"/>
              <w:rPr>
                <w:color w:val="000000"/>
              </w:rPr>
            </w:pPr>
            <w:r w:rsidRPr="00177115">
              <w:rPr>
                <w:color w:val="000000"/>
              </w:rPr>
              <w:t>FIJO POR SATÉLITE</w:t>
            </w:r>
            <w:r w:rsidRPr="00177115">
              <w:rPr>
                <w:color w:val="000000"/>
              </w:rPr>
              <w:br/>
              <w:t>(espacio-Tierra)</w:t>
            </w:r>
          </w:p>
          <w:p w:rsidR="006575F0" w:rsidRPr="00177115" w:rsidRDefault="006575F0" w:rsidP="00D93BCC">
            <w:pPr>
              <w:pStyle w:val="TableTextS5"/>
              <w:spacing w:before="20" w:after="20"/>
              <w:ind w:left="300" w:right="130" w:hanging="170"/>
              <w:rPr>
                <w:rStyle w:val="Tablefreq"/>
                <w:color w:val="000000"/>
              </w:rPr>
            </w:pPr>
            <w:r w:rsidRPr="00177115">
              <w:rPr>
                <w:color w:val="000000"/>
              </w:rPr>
              <w:t>Móvil</w:t>
            </w:r>
          </w:p>
        </w:tc>
        <w:tc>
          <w:tcPr>
            <w:tcW w:w="3067" w:type="dxa"/>
            <w:vMerge/>
            <w:tcBorders>
              <w:left w:val="single" w:sz="6" w:space="0" w:color="auto"/>
              <w:bottom w:val="single" w:sz="4" w:space="0" w:color="auto"/>
              <w:right w:val="single" w:sz="6" w:space="0" w:color="auto"/>
            </w:tcBorders>
          </w:tcPr>
          <w:p w:rsidR="006575F0" w:rsidRPr="00177115" w:rsidRDefault="006575F0" w:rsidP="00D93BCC">
            <w:pPr>
              <w:pStyle w:val="TableTextS5"/>
              <w:spacing w:before="20" w:after="20"/>
              <w:ind w:left="300" w:right="130" w:hanging="170"/>
              <w:rPr>
                <w:rStyle w:val="Tablefreq"/>
                <w:b w:val="0"/>
                <w:color w:val="000000"/>
              </w:rPr>
            </w:pPr>
          </w:p>
        </w:tc>
        <w:tc>
          <w:tcPr>
            <w:tcW w:w="3068" w:type="dxa"/>
            <w:tcBorders>
              <w:top w:val="single" w:sz="4" w:space="0" w:color="auto"/>
              <w:left w:val="single" w:sz="6" w:space="0" w:color="auto"/>
              <w:bottom w:val="single" w:sz="4" w:space="0" w:color="auto"/>
              <w:right w:val="single" w:sz="6" w:space="0" w:color="auto"/>
            </w:tcBorders>
          </w:tcPr>
          <w:p w:rsidR="006575F0" w:rsidRPr="00177115" w:rsidRDefault="006575F0" w:rsidP="00D93BCC">
            <w:pPr>
              <w:pStyle w:val="TableTextS5"/>
              <w:spacing w:before="20" w:after="20"/>
              <w:ind w:left="300" w:right="130" w:hanging="170"/>
              <w:rPr>
                <w:rStyle w:val="Artref10pt"/>
                <w:b/>
              </w:rPr>
            </w:pPr>
            <w:r w:rsidRPr="00177115">
              <w:rPr>
                <w:rStyle w:val="Tablefreq"/>
                <w:b w:val="0"/>
              </w:rPr>
              <w:t>...</w:t>
            </w:r>
          </w:p>
        </w:tc>
      </w:tr>
      <w:tr w:rsidR="00D93BCC" w:rsidRPr="00177115" w:rsidTr="006575F0">
        <w:tblPrEx>
          <w:tblBorders>
            <w:left w:val="single" w:sz="4" w:space="0" w:color="auto"/>
            <w:bottom w:val="single" w:sz="4" w:space="0" w:color="auto"/>
            <w:insideH w:val="single" w:sz="4" w:space="0" w:color="auto"/>
          </w:tblBorders>
        </w:tblPrEx>
        <w:trPr>
          <w:cantSplit/>
          <w:trHeight w:val="993"/>
        </w:trPr>
        <w:tc>
          <w:tcPr>
            <w:tcW w:w="3068" w:type="dxa"/>
            <w:vMerge/>
            <w:tcBorders>
              <w:top w:val="single" w:sz="4" w:space="0" w:color="auto"/>
              <w:left w:val="single" w:sz="4" w:space="0" w:color="auto"/>
              <w:bottom w:val="single" w:sz="4" w:space="0" w:color="auto"/>
              <w:right w:val="single" w:sz="6" w:space="0" w:color="auto"/>
            </w:tcBorders>
          </w:tcPr>
          <w:p w:rsidR="00D93BCC" w:rsidRPr="00177115" w:rsidRDefault="00D93BCC" w:rsidP="00D93BCC">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D93BCC" w:rsidRPr="00177115" w:rsidRDefault="001463A2" w:rsidP="00D93BCC">
            <w:pPr>
              <w:pStyle w:val="TableTextS5"/>
              <w:spacing w:before="20" w:after="20"/>
              <w:ind w:left="300" w:right="130" w:hanging="170"/>
              <w:rPr>
                <w:color w:val="000000"/>
              </w:rPr>
            </w:pPr>
            <w:r w:rsidRPr="00177115">
              <w:rPr>
                <w:rStyle w:val="Tablefreq"/>
                <w:color w:val="000000"/>
              </w:rPr>
              <w:t>3</w:t>
            </w:r>
            <w:r w:rsidRPr="00177115">
              <w:rPr>
                <w:rStyle w:val="Tablefreq"/>
                <w:rFonts w:ascii="Tms Rmn" w:hAnsi="Tms Rmn" w:cs="Tms Rmn"/>
                <w:color w:val="000000"/>
                <w:sz w:val="12"/>
                <w:szCs w:val="12"/>
              </w:rPr>
              <w:t> </w:t>
            </w:r>
            <w:r w:rsidRPr="00177115">
              <w:rPr>
                <w:rStyle w:val="Tablefreq"/>
                <w:color w:val="000000"/>
              </w:rPr>
              <w:t>700-4</w:t>
            </w:r>
            <w:r w:rsidRPr="00177115">
              <w:rPr>
                <w:rStyle w:val="Tablefreq"/>
                <w:rFonts w:ascii="Tms Rmn" w:hAnsi="Tms Rmn" w:cs="Tms Rmn"/>
                <w:color w:val="000000"/>
                <w:sz w:val="12"/>
                <w:szCs w:val="12"/>
              </w:rPr>
              <w:t> </w:t>
            </w:r>
            <w:r w:rsidRPr="00177115">
              <w:rPr>
                <w:rStyle w:val="Tablefreq"/>
                <w:color w:val="000000"/>
              </w:rPr>
              <w:t>200</w:t>
            </w:r>
          </w:p>
          <w:p w:rsidR="00D93BCC" w:rsidRPr="00177115" w:rsidRDefault="001463A2" w:rsidP="00D93BCC">
            <w:pPr>
              <w:pStyle w:val="TableTextS5"/>
              <w:spacing w:before="20" w:after="20"/>
              <w:ind w:left="300" w:right="130" w:hanging="170"/>
              <w:rPr>
                <w:color w:val="000000"/>
              </w:rPr>
            </w:pPr>
            <w:r w:rsidRPr="00177115">
              <w:rPr>
                <w:color w:val="000000"/>
              </w:rPr>
              <w:t>FIJO</w:t>
            </w:r>
          </w:p>
          <w:p w:rsidR="00D93BCC" w:rsidRPr="00177115" w:rsidRDefault="001463A2" w:rsidP="00D93BCC">
            <w:pPr>
              <w:pStyle w:val="TableTextS5"/>
              <w:spacing w:before="20" w:after="20"/>
              <w:ind w:left="300" w:right="130" w:hanging="170"/>
              <w:rPr>
                <w:color w:val="000000"/>
              </w:rPr>
            </w:pPr>
            <w:r w:rsidRPr="00177115">
              <w:rPr>
                <w:color w:val="000000"/>
              </w:rPr>
              <w:t>FIJO POR SATÉLITE (espacio-Tierra)</w:t>
            </w:r>
          </w:p>
          <w:p w:rsidR="00D93BCC" w:rsidRPr="00177115" w:rsidRDefault="001463A2" w:rsidP="00D93BCC">
            <w:pPr>
              <w:pStyle w:val="TableTextS5"/>
              <w:spacing w:before="20" w:after="20"/>
              <w:ind w:left="130" w:right="130"/>
              <w:rPr>
                <w:rStyle w:val="Tablefreq"/>
                <w:color w:val="000000"/>
              </w:rPr>
            </w:pPr>
            <w:r w:rsidRPr="00177115">
              <w:rPr>
                <w:color w:val="000000"/>
              </w:rPr>
              <w:t>MÓVIL salvo móvil aeronáutico</w:t>
            </w:r>
          </w:p>
        </w:tc>
      </w:tr>
    </w:tbl>
    <w:p w:rsidR="00483109" w:rsidRPr="00177115" w:rsidRDefault="001463A2">
      <w:pPr>
        <w:pStyle w:val="Reasons"/>
      </w:pPr>
      <w:r w:rsidRPr="00177115">
        <w:rPr>
          <w:b/>
        </w:rPr>
        <w:t>Motivos:</w:t>
      </w:r>
      <w:r w:rsidRPr="00177115">
        <w:tab/>
      </w:r>
      <w:r w:rsidR="00605C9E" w:rsidRPr="00177115">
        <w:t xml:space="preserve">Se propone </w:t>
      </w:r>
      <w:r w:rsidR="00605C9E" w:rsidRPr="00177115">
        <w:rPr>
          <w:u w:val="single"/>
        </w:rPr>
        <w:t>NOC</w:t>
      </w:r>
      <w:r w:rsidR="00605C9E" w:rsidRPr="00177115">
        <w:t xml:space="preserve"> para la banda de frecuencias </w:t>
      </w:r>
      <w:r w:rsidR="00605C9E" w:rsidRPr="00177115">
        <w:rPr>
          <w:lang w:eastAsia="ja-JP"/>
        </w:rPr>
        <w:t>3 800</w:t>
      </w:r>
      <w:r w:rsidR="00605C9E" w:rsidRPr="00177115">
        <w:t>-</w:t>
      </w:r>
      <w:r w:rsidR="00605C9E" w:rsidRPr="00177115">
        <w:rPr>
          <w:lang w:eastAsia="ja-JP"/>
        </w:rPr>
        <w:t>4 200</w:t>
      </w:r>
      <w:r w:rsidR="00605C9E" w:rsidRPr="00177115">
        <w:t xml:space="preserve"> MHz</w:t>
      </w:r>
      <w:r w:rsidR="00605C9E" w:rsidRPr="00177115">
        <w:rPr>
          <w:lang w:eastAsia="ja-JP"/>
        </w:rPr>
        <w:t xml:space="preserve">. Esta banda se utiliza mucho en el SFS para los enlaces espacio-Tierra. Como se indica en la sección 1/1.1/4.1.8.2 del </w:t>
      </w:r>
      <w:r w:rsidR="00605C9E" w:rsidRPr="00177115">
        <w:t>Informe de la RPC</w:t>
      </w:r>
      <w:r w:rsidR="00605C9E" w:rsidRPr="00177115">
        <w:rPr>
          <w:lang w:eastAsia="ja-JP"/>
        </w:rPr>
        <w:t xml:space="preserve">, </w:t>
      </w:r>
      <w:r w:rsidR="00605C9E" w:rsidRPr="00177115">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483109" w:rsidRPr="00177115" w:rsidRDefault="001463A2">
      <w:pPr>
        <w:pStyle w:val="Proposal"/>
      </w:pPr>
      <w:r w:rsidRPr="00177115">
        <w:rPr>
          <w:u w:val="single"/>
        </w:rPr>
        <w:t>NOC</w:t>
      </w:r>
      <w:r w:rsidRPr="00177115">
        <w:tab/>
        <w:t>IND/107A1/18</w:t>
      </w:r>
    </w:p>
    <w:p w:rsidR="00D93BCC" w:rsidRPr="00177115" w:rsidRDefault="001463A2" w:rsidP="00D93BCC">
      <w:pPr>
        <w:pStyle w:val="Tabletitle"/>
      </w:pPr>
      <w:r w:rsidRPr="00177115">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D93BCC" w:rsidRPr="00177115" w:rsidTr="00D93BCC">
        <w:trPr>
          <w:cantSplit/>
          <w:trHeight w:val="20"/>
        </w:trPr>
        <w:tc>
          <w:tcPr>
            <w:tcW w:w="9203" w:type="dxa"/>
            <w:gridSpan w:val="3"/>
          </w:tcPr>
          <w:p w:rsidR="00D93BCC" w:rsidRPr="00177115" w:rsidRDefault="001463A2" w:rsidP="00D93BCC">
            <w:pPr>
              <w:pStyle w:val="Tablehead"/>
            </w:pPr>
            <w:r w:rsidRPr="00177115">
              <w:rPr>
                <w:color w:val="000000"/>
              </w:rPr>
              <w:t>Atribución a los servicios</w:t>
            </w:r>
          </w:p>
        </w:tc>
      </w:tr>
      <w:tr w:rsidR="00D93BCC" w:rsidRPr="00177115" w:rsidTr="00D93BCC">
        <w:trPr>
          <w:cantSplit/>
          <w:trHeight w:val="20"/>
        </w:trPr>
        <w:tc>
          <w:tcPr>
            <w:tcW w:w="3068" w:type="dxa"/>
          </w:tcPr>
          <w:p w:rsidR="00D93BCC" w:rsidRPr="00177115" w:rsidRDefault="001463A2" w:rsidP="00D93BCC">
            <w:pPr>
              <w:pStyle w:val="Tablehead"/>
            </w:pPr>
            <w:r w:rsidRPr="00177115">
              <w:rPr>
                <w:color w:val="000000"/>
              </w:rPr>
              <w:t>Región 1</w:t>
            </w:r>
          </w:p>
        </w:tc>
        <w:tc>
          <w:tcPr>
            <w:tcW w:w="3067" w:type="dxa"/>
          </w:tcPr>
          <w:p w:rsidR="00D93BCC" w:rsidRPr="00177115" w:rsidRDefault="001463A2" w:rsidP="00D93BCC">
            <w:pPr>
              <w:pStyle w:val="Tablehead"/>
            </w:pPr>
            <w:r w:rsidRPr="00177115">
              <w:rPr>
                <w:color w:val="000000"/>
              </w:rPr>
              <w:t>Región 2</w:t>
            </w:r>
          </w:p>
        </w:tc>
        <w:tc>
          <w:tcPr>
            <w:tcW w:w="3068" w:type="dxa"/>
          </w:tcPr>
          <w:p w:rsidR="00D93BCC" w:rsidRPr="00177115" w:rsidRDefault="001463A2" w:rsidP="00D93BCC">
            <w:pPr>
              <w:pStyle w:val="Tablehead"/>
            </w:pPr>
            <w:r w:rsidRPr="00177115">
              <w:rPr>
                <w:color w:val="000000"/>
              </w:rPr>
              <w:t>Región 3</w:t>
            </w:r>
          </w:p>
        </w:tc>
      </w:tr>
      <w:tr w:rsidR="00D93BCC" w:rsidRPr="00177115" w:rsidTr="00D93BCC">
        <w:trPr>
          <w:cantSplit/>
          <w:trHeight w:val="20"/>
        </w:trPr>
        <w:tc>
          <w:tcPr>
            <w:tcW w:w="9203" w:type="dxa"/>
            <w:gridSpan w:val="3"/>
          </w:tcPr>
          <w:p w:rsidR="00D93BCC" w:rsidRPr="00177115" w:rsidRDefault="001463A2" w:rsidP="00D93BCC">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177115">
              <w:rPr>
                <w:rStyle w:val="Tablefreq"/>
                <w:color w:val="000000"/>
              </w:rPr>
              <w:t>4</w:t>
            </w:r>
            <w:r w:rsidRPr="00177115">
              <w:rPr>
                <w:rStyle w:val="Tablefreq"/>
                <w:rFonts w:ascii="Tms Rmn" w:hAnsi="Tms Rmn" w:cs="Tms Rmn"/>
                <w:color w:val="000000"/>
                <w:sz w:val="12"/>
                <w:szCs w:val="12"/>
              </w:rPr>
              <w:t> </w:t>
            </w:r>
            <w:r w:rsidRPr="00177115">
              <w:rPr>
                <w:rStyle w:val="Tablefreq"/>
                <w:color w:val="000000"/>
              </w:rPr>
              <w:t>500-4</w:t>
            </w:r>
            <w:r w:rsidRPr="00177115">
              <w:rPr>
                <w:rStyle w:val="Tablefreq"/>
                <w:rFonts w:ascii="Tms Rmn" w:hAnsi="Tms Rmn" w:cs="Tms Rmn"/>
                <w:color w:val="000000"/>
                <w:sz w:val="12"/>
                <w:szCs w:val="12"/>
              </w:rPr>
              <w:t> </w:t>
            </w:r>
            <w:r w:rsidRPr="00177115">
              <w:rPr>
                <w:rStyle w:val="Tablefreq"/>
                <w:color w:val="000000"/>
              </w:rPr>
              <w:t>800</w:t>
            </w:r>
            <w:r w:rsidRPr="00177115">
              <w:rPr>
                <w:color w:val="000000"/>
              </w:rPr>
              <w:tab/>
              <w:t>FIJO</w:t>
            </w:r>
          </w:p>
          <w:p w:rsidR="00D93BCC" w:rsidRPr="00177115" w:rsidRDefault="001463A2" w:rsidP="00D93BCC">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177115">
              <w:rPr>
                <w:color w:val="000000"/>
              </w:rPr>
              <w:tab/>
            </w:r>
            <w:r w:rsidRPr="00177115">
              <w:rPr>
                <w:color w:val="000000"/>
              </w:rPr>
              <w:tab/>
              <w:t xml:space="preserve">FIJO POR SATÉLITE (espacio-Tierra)  </w:t>
            </w:r>
            <w:r w:rsidRPr="00177115">
              <w:rPr>
                <w:rStyle w:val="Artref"/>
                <w:color w:val="000000"/>
              </w:rPr>
              <w:t>5.441</w:t>
            </w:r>
          </w:p>
          <w:p w:rsidR="00D93BCC" w:rsidRPr="00177115" w:rsidRDefault="001463A2" w:rsidP="00D93BCC">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177115">
              <w:rPr>
                <w:color w:val="000000"/>
              </w:rPr>
              <w:lastRenderedPageBreak/>
              <w:tab/>
            </w:r>
            <w:r w:rsidRPr="00177115">
              <w:rPr>
                <w:color w:val="000000"/>
              </w:rPr>
              <w:tab/>
              <w:t>MÓVIL  5.440A</w:t>
            </w:r>
          </w:p>
        </w:tc>
      </w:tr>
    </w:tbl>
    <w:p w:rsidR="00483109" w:rsidRPr="00177115" w:rsidRDefault="001463A2">
      <w:pPr>
        <w:pStyle w:val="Reasons"/>
      </w:pPr>
      <w:r w:rsidRPr="00177115">
        <w:rPr>
          <w:b/>
        </w:rPr>
        <w:lastRenderedPageBreak/>
        <w:t>Motivos:</w:t>
      </w:r>
      <w:r w:rsidRPr="00177115">
        <w:tab/>
      </w:r>
      <w:r w:rsidR="004D5154" w:rsidRPr="00177115">
        <w:t xml:space="preserve">Se propone </w:t>
      </w:r>
      <w:r w:rsidR="004D5154" w:rsidRPr="00177115">
        <w:rPr>
          <w:u w:val="single"/>
        </w:rPr>
        <w:t>NOC</w:t>
      </w:r>
      <w:r w:rsidR="004D5154" w:rsidRPr="00177115">
        <w:t xml:space="preserve"> para la banda de frecuencias </w:t>
      </w:r>
      <w:r w:rsidR="004D5154" w:rsidRPr="00177115">
        <w:rPr>
          <w:lang w:eastAsia="ja-JP"/>
        </w:rPr>
        <w:t>4 500</w:t>
      </w:r>
      <w:r w:rsidR="004D5154" w:rsidRPr="00177115">
        <w:t>-</w:t>
      </w:r>
      <w:r w:rsidR="004D5154" w:rsidRPr="00177115">
        <w:rPr>
          <w:lang w:eastAsia="ja-JP"/>
        </w:rPr>
        <w:t>4 800</w:t>
      </w:r>
      <w:r w:rsidR="004D5154" w:rsidRPr="00177115">
        <w:t xml:space="preserve"> MHz</w:t>
      </w:r>
      <w:r w:rsidR="004D5154" w:rsidRPr="00177115">
        <w:rPr>
          <w:lang w:eastAsia="ja-JP"/>
        </w:rPr>
        <w:t xml:space="preserve">. Esta banda de frecuencias forma parte del Apéndice </w:t>
      </w:r>
      <w:r w:rsidR="004D5154" w:rsidRPr="00177115">
        <w:rPr>
          <w:bCs/>
          <w:lang w:eastAsia="ja-JP"/>
        </w:rPr>
        <w:t>30B</w:t>
      </w:r>
      <w:r w:rsidR="004D5154" w:rsidRPr="00177115">
        <w:rPr>
          <w:lang w:eastAsia="ja-JP"/>
        </w:rPr>
        <w:t xml:space="preserve"> para SFS, que está prevista y se utiliza como enlace troncal auxiliar de la infraestructura de telecomunicaciones en muchos países en desarrollo</w:t>
      </w:r>
      <w:r w:rsidR="004D5154" w:rsidRPr="00177115">
        <w:t>, en particular los que están situados en zonas/regiones de lluvia intensa del planeta.</w:t>
      </w:r>
      <w:r w:rsidR="004D5154" w:rsidRPr="00177115">
        <w:rPr>
          <w:lang w:eastAsia="ja-JP"/>
        </w:rPr>
        <w:t xml:space="preserve"> Como se indica en la sección 1/1.1/4.1.9.3 del </w:t>
      </w:r>
      <w:r w:rsidR="004D5154" w:rsidRPr="00177115">
        <w:t>Informe de la RPC</w:t>
      </w:r>
      <w:r w:rsidR="004D5154" w:rsidRPr="00177115">
        <w:rPr>
          <w:lang w:eastAsia="ja-JP"/>
        </w:rPr>
        <w:t xml:space="preserve">, </w:t>
      </w:r>
      <w:r w:rsidR="004D5154" w:rsidRPr="00177115">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483109" w:rsidRPr="00177115" w:rsidRDefault="001463A2">
      <w:pPr>
        <w:pStyle w:val="Proposal"/>
      </w:pPr>
      <w:r w:rsidRPr="00177115">
        <w:rPr>
          <w:u w:val="single"/>
        </w:rPr>
        <w:t>NOC</w:t>
      </w:r>
      <w:r w:rsidRPr="00177115">
        <w:tab/>
        <w:t>IND/107A1/19</w:t>
      </w:r>
    </w:p>
    <w:p w:rsidR="00D93BCC" w:rsidRPr="00177115" w:rsidRDefault="001463A2" w:rsidP="00D93BCC">
      <w:pPr>
        <w:pStyle w:val="Tabletitle"/>
      </w:pPr>
      <w:r w:rsidRPr="00177115">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Atribución a los servicios</w:t>
            </w:r>
          </w:p>
        </w:tc>
      </w:tr>
      <w:tr w:rsidR="00D93BCC" w:rsidRPr="00177115" w:rsidTr="00D93BCC">
        <w:trPr>
          <w:cantSplit/>
        </w:trPr>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rPr>
                <w:color w:val="000000"/>
              </w:rPr>
            </w:pPr>
            <w:r w:rsidRPr="00177115">
              <w:rPr>
                <w:color w:val="000000"/>
              </w:rPr>
              <w:t>Región 3</w:t>
            </w:r>
          </w:p>
        </w:tc>
      </w:tr>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TextS5"/>
              <w:tabs>
                <w:tab w:val="clear" w:pos="170"/>
                <w:tab w:val="clear" w:pos="567"/>
                <w:tab w:val="clear" w:pos="737"/>
                <w:tab w:val="clear" w:pos="2977"/>
                <w:tab w:val="clear" w:pos="3266"/>
                <w:tab w:val="left" w:pos="3005"/>
              </w:tabs>
              <w:spacing w:before="14" w:after="14"/>
              <w:rPr>
                <w:rStyle w:val="Artref10pt"/>
              </w:rPr>
            </w:pPr>
            <w:r w:rsidRPr="00177115">
              <w:rPr>
                <w:rStyle w:val="Tablefreq"/>
              </w:rPr>
              <w:t>5 350-5 460</w:t>
            </w:r>
            <w:r w:rsidRPr="00177115">
              <w:rPr>
                <w:color w:val="000000"/>
              </w:rPr>
              <w:tab/>
              <w:t xml:space="preserve">EXPLORACIÓN DE LA TIERRA POR SATÉLITE (activo)  </w:t>
            </w:r>
            <w:r w:rsidRPr="00177115">
              <w:rPr>
                <w:rStyle w:val="Artref10pt"/>
              </w:rPr>
              <w:t>5.448B</w:t>
            </w:r>
          </w:p>
          <w:p w:rsidR="00D93BCC" w:rsidRPr="00177115" w:rsidRDefault="001463A2" w:rsidP="00D93BCC">
            <w:pPr>
              <w:pStyle w:val="TableTextS5"/>
              <w:tabs>
                <w:tab w:val="clear" w:pos="170"/>
                <w:tab w:val="clear" w:pos="567"/>
                <w:tab w:val="clear" w:pos="737"/>
                <w:tab w:val="clear" w:pos="2977"/>
                <w:tab w:val="clear" w:pos="3266"/>
                <w:tab w:val="left" w:pos="3005"/>
              </w:tabs>
              <w:spacing w:before="14" w:after="14"/>
              <w:rPr>
                <w:color w:val="000000"/>
              </w:rPr>
            </w:pPr>
            <w:r w:rsidRPr="00177115">
              <w:rPr>
                <w:rStyle w:val="Artref"/>
                <w:color w:val="000000"/>
              </w:rPr>
              <w:tab/>
            </w:r>
            <w:r w:rsidRPr="00177115">
              <w:rPr>
                <w:color w:val="000000"/>
              </w:rPr>
              <w:t xml:space="preserve">RADIOLOCALIZACIÓN  </w:t>
            </w:r>
            <w:r w:rsidRPr="00177115">
              <w:rPr>
                <w:rStyle w:val="Artref"/>
                <w:color w:val="000000"/>
              </w:rPr>
              <w:t>5.448D</w:t>
            </w:r>
          </w:p>
          <w:p w:rsidR="00D93BCC" w:rsidRPr="00177115" w:rsidRDefault="001463A2" w:rsidP="00D93BCC">
            <w:pPr>
              <w:pStyle w:val="TableTextS5"/>
              <w:tabs>
                <w:tab w:val="clear" w:pos="170"/>
                <w:tab w:val="clear" w:pos="567"/>
                <w:tab w:val="clear" w:pos="737"/>
                <w:tab w:val="clear" w:pos="2977"/>
                <w:tab w:val="clear" w:pos="3266"/>
                <w:tab w:val="left" w:pos="3005"/>
              </w:tabs>
              <w:spacing w:before="14" w:after="14"/>
              <w:rPr>
                <w:color w:val="000000"/>
              </w:rPr>
            </w:pPr>
            <w:r w:rsidRPr="00177115">
              <w:rPr>
                <w:color w:val="000000"/>
              </w:rPr>
              <w:tab/>
              <w:t xml:space="preserve">RADIONAVEGACIÓN AERONÁUTICA  </w:t>
            </w:r>
            <w:r w:rsidRPr="00177115">
              <w:rPr>
                <w:rStyle w:val="Artref"/>
                <w:color w:val="000000"/>
              </w:rPr>
              <w:t>5.449</w:t>
            </w:r>
          </w:p>
          <w:p w:rsidR="00D93BCC" w:rsidRPr="00177115" w:rsidRDefault="001463A2" w:rsidP="00D93BCC">
            <w:pPr>
              <w:pStyle w:val="TableTextS5"/>
              <w:tabs>
                <w:tab w:val="clear" w:pos="170"/>
                <w:tab w:val="clear" w:pos="567"/>
                <w:tab w:val="clear" w:pos="737"/>
                <w:tab w:val="clear" w:pos="2977"/>
                <w:tab w:val="clear" w:pos="3266"/>
                <w:tab w:val="left" w:pos="3005"/>
              </w:tabs>
              <w:spacing w:before="14" w:after="14"/>
              <w:rPr>
                <w:color w:val="000000"/>
              </w:rPr>
            </w:pPr>
            <w:r w:rsidRPr="00177115">
              <w:rPr>
                <w:color w:val="000000"/>
              </w:rPr>
              <w:tab/>
              <w:t xml:space="preserve">INVESTIGACIÓN ESPACIAL (activo)  </w:t>
            </w:r>
            <w:r w:rsidRPr="00177115">
              <w:rPr>
                <w:rStyle w:val="Artref"/>
                <w:color w:val="000000"/>
              </w:rPr>
              <w:t>5.448C</w:t>
            </w:r>
          </w:p>
        </w:tc>
      </w:tr>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TextS5"/>
              <w:tabs>
                <w:tab w:val="clear" w:pos="170"/>
                <w:tab w:val="clear" w:pos="567"/>
                <w:tab w:val="clear" w:pos="737"/>
                <w:tab w:val="clear" w:pos="2977"/>
                <w:tab w:val="clear" w:pos="3266"/>
                <w:tab w:val="left" w:pos="3005"/>
              </w:tabs>
              <w:spacing w:before="14" w:after="14"/>
              <w:rPr>
                <w:rStyle w:val="Artref10pt"/>
              </w:rPr>
            </w:pPr>
            <w:r w:rsidRPr="00177115">
              <w:rPr>
                <w:rStyle w:val="Tablefreq"/>
              </w:rPr>
              <w:t>5 460-5 470</w:t>
            </w:r>
            <w:r w:rsidRPr="00177115">
              <w:rPr>
                <w:color w:val="000000"/>
              </w:rPr>
              <w:tab/>
              <w:t xml:space="preserve">RADIONAVEGACIÓN  </w:t>
            </w:r>
            <w:r w:rsidRPr="00177115">
              <w:rPr>
                <w:rStyle w:val="Artref10pt"/>
              </w:rPr>
              <w:t>5.449</w:t>
            </w:r>
          </w:p>
          <w:p w:rsidR="00D93BCC" w:rsidRPr="00177115" w:rsidRDefault="001463A2" w:rsidP="00D93BCC">
            <w:pPr>
              <w:pStyle w:val="TableTextS5"/>
              <w:tabs>
                <w:tab w:val="clear" w:pos="170"/>
                <w:tab w:val="clear" w:pos="567"/>
                <w:tab w:val="clear" w:pos="737"/>
                <w:tab w:val="clear" w:pos="2977"/>
                <w:tab w:val="clear" w:pos="3266"/>
                <w:tab w:val="left" w:pos="3005"/>
              </w:tabs>
              <w:spacing w:before="14" w:after="14"/>
              <w:rPr>
                <w:color w:val="000000"/>
              </w:rPr>
            </w:pPr>
            <w:r w:rsidRPr="00177115">
              <w:rPr>
                <w:rStyle w:val="Artref"/>
                <w:color w:val="000000"/>
              </w:rPr>
              <w:tab/>
            </w:r>
            <w:r w:rsidRPr="00177115">
              <w:rPr>
                <w:color w:val="000000"/>
              </w:rPr>
              <w:t>EXPLORACIÓN DE LA TIERRA POR SATÉLITE (activo)</w:t>
            </w:r>
          </w:p>
          <w:p w:rsidR="00D93BCC" w:rsidRPr="00177115" w:rsidRDefault="001463A2" w:rsidP="00D93BCC">
            <w:pPr>
              <w:pStyle w:val="TableTextS5"/>
              <w:tabs>
                <w:tab w:val="clear" w:pos="170"/>
                <w:tab w:val="clear" w:pos="567"/>
                <w:tab w:val="clear" w:pos="737"/>
                <w:tab w:val="clear" w:pos="2977"/>
                <w:tab w:val="clear" w:pos="3266"/>
                <w:tab w:val="left" w:pos="3005"/>
              </w:tabs>
              <w:spacing w:before="14" w:after="14"/>
              <w:rPr>
                <w:color w:val="000000"/>
              </w:rPr>
            </w:pPr>
            <w:r w:rsidRPr="00177115">
              <w:rPr>
                <w:color w:val="000000"/>
              </w:rPr>
              <w:tab/>
              <w:t>INVESTIGACIÓN ESPACIAL (activo)</w:t>
            </w:r>
          </w:p>
          <w:p w:rsidR="00D93BCC" w:rsidRPr="00177115" w:rsidRDefault="001463A2" w:rsidP="00D93BCC">
            <w:pPr>
              <w:pStyle w:val="TableTextS5"/>
              <w:tabs>
                <w:tab w:val="clear" w:pos="170"/>
                <w:tab w:val="clear" w:pos="567"/>
                <w:tab w:val="clear" w:pos="737"/>
                <w:tab w:val="clear" w:pos="2977"/>
                <w:tab w:val="clear" w:pos="3266"/>
                <w:tab w:val="left" w:pos="3005"/>
              </w:tabs>
              <w:spacing w:before="14" w:after="14"/>
              <w:rPr>
                <w:color w:val="000000"/>
              </w:rPr>
            </w:pPr>
            <w:r w:rsidRPr="00177115">
              <w:rPr>
                <w:color w:val="000000"/>
              </w:rPr>
              <w:tab/>
              <w:t xml:space="preserve">RADIOLOCALIZACIÓN  </w:t>
            </w:r>
            <w:r w:rsidRPr="00177115">
              <w:rPr>
                <w:rStyle w:val="Artref"/>
                <w:color w:val="000000"/>
              </w:rPr>
              <w:t>5.448D</w:t>
            </w:r>
          </w:p>
          <w:p w:rsidR="00D93BCC" w:rsidRPr="00177115" w:rsidRDefault="001463A2" w:rsidP="00D93BCC">
            <w:pPr>
              <w:pStyle w:val="TableTextS5"/>
              <w:tabs>
                <w:tab w:val="clear" w:pos="170"/>
                <w:tab w:val="clear" w:pos="567"/>
                <w:tab w:val="clear" w:pos="737"/>
              </w:tabs>
              <w:spacing w:before="14" w:after="14"/>
              <w:rPr>
                <w:rStyle w:val="Artref"/>
                <w:color w:val="000000"/>
              </w:rPr>
            </w:pPr>
            <w:r w:rsidRPr="00177115">
              <w:rPr>
                <w:color w:val="000000"/>
              </w:rPr>
              <w:tab/>
            </w:r>
            <w:r w:rsidRPr="00177115">
              <w:rPr>
                <w:rStyle w:val="Artref"/>
                <w:color w:val="000000"/>
              </w:rPr>
              <w:t>5.448B</w:t>
            </w:r>
          </w:p>
        </w:tc>
      </w:tr>
    </w:tbl>
    <w:p w:rsidR="00483109" w:rsidRPr="00177115" w:rsidRDefault="001463A2">
      <w:pPr>
        <w:pStyle w:val="Reasons"/>
      </w:pPr>
      <w:r w:rsidRPr="00177115">
        <w:rPr>
          <w:b/>
        </w:rPr>
        <w:t>Motivos:</w:t>
      </w:r>
      <w:r w:rsidRPr="00177115">
        <w:tab/>
      </w:r>
      <w:r w:rsidR="00F62EB9" w:rsidRPr="00177115">
        <w:t xml:space="preserve">Se propone </w:t>
      </w:r>
      <w:r w:rsidR="00F62EB9" w:rsidRPr="00177115">
        <w:rPr>
          <w:u w:val="single"/>
        </w:rPr>
        <w:t>NOC</w:t>
      </w:r>
      <w:r w:rsidR="00F62EB9" w:rsidRPr="00177115">
        <w:t xml:space="preserve"> para la banda de frecuencias </w:t>
      </w:r>
      <w:r w:rsidR="00F62EB9" w:rsidRPr="00177115">
        <w:rPr>
          <w:lang w:eastAsia="ja-JP"/>
        </w:rPr>
        <w:t>5 350</w:t>
      </w:r>
      <w:r w:rsidR="00F62EB9" w:rsidRPr="00177115">
        <w:t>-</w:t>
      </w:r>
      <w:r w:rsidR="00F62EB9" w:rsidRPr="00177115">
        <w:rPr>
          <w:lang w:eastAsia="ja-JP"/>
        </w:rPr>
        <w:t>5 470</w:t>
      </w:r>
      <w:r w:rsidR="00F62EB9" w:rsidRPr="00177115">
        <w:t xml:space="preserve"> MHz debido a cuestiones no resueltas en los estudios del U</w:t>
      </w:r>
      <w:r w:rsidR="00F62EB9" w:rsidRPr="00177115">
        <w:rPr>
          <w:lang w:eastAsia="ja-JP"/>
        </w:rPr>
        <w:t>IT-R para esta banda de frecuencias en relación con i) la compartición entre los sistemas del SETS (activo) y las RLAN y ii) la compartición entre sistemas de radar y las RLAN, como se indica en la sección 1/1.1/5.17 del Informe de la RPC</w:t>
      </w:r>
      <w:r w:rsidR="00BE06AD" w:rsidRPr="00177115">
        <w:rPr>
          <w:lang w:eastAsia="ja-JP"/>
        </w:rPr>
        <w:t>.</w:t>
      </w:r>
    </w:p>
    <w:p w:rsidR="00483109" w:rsidRPr="00177115" w:rsidRDefault="001463A2">
      <w:pPr>
        <w:pStyle w:val="Proposal"/>
      </w:pPr>
      <w:r w:rsidRPr="00177115">
        <w:rPr>
          <w:u w:val="single"/>
        </w:rPr>
        <w:t>NOC</w:t>
      </w:r>
      <w:r w:rsidRPr="00177115">
        <w:tab/>
        <w:t>IND/107A1/20</w:t>
      </w:r>
    </w:p>
    <w:p w:rsidR="00D93BCC" w:rsidRPr="00177115" w:rsidRDefault="001463A2" w:rsidP="00D93BCC">
      <w:pPr>
        <w:pStyle w:val="Tabletitle"/>
      </w:pPr>
      <w:r w:rsidRPr="00177115">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spacing w:before="60" w:after="60"/>
              <w:rPr>
                <w:color w:val="000000"/>
              </w:rPr>
            </w:pPr>
            <w:r w:rsidRPr="00177115">
              <w:rPr>
                <w:color w:val="000000"/>
              </w:rPr>
              <w:t>Atribución a los servicios</w:t>
            </w:r>
          </w:p>
        </w:tc>
      </w:tr>
      <w:tr w:rsidR="00D93BCC" w:rsidRPr="00177115" w:rsidTr="00D93BCC">
        <w:trPr>
          <w:cantSplit/>
        </w:trPr>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spacing w:before="60" w:after="60"/>
              <w:rPr>
                <w:color w:val="000000"/>
              </w:rPr>
            </w:pPr>
            <w:r w:rsidRPr="0017711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spacing w:before="60" w:after="60"/>
              <w:rPr>
                <w:color w:val="000000"/>
              </w:rPr>
            </w:pPr>
            <w:r w:rsidRPr="0017711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spacing w:before="60" w:after="60"/>
              <w:rPr>
                <w:color w:val="000000"/>
              </w:rPr>
            </w:pPr>
            <w:r w:rsidRPr="00177115">
              <w:rPr>
                <w:color w:val="000000"/>
              </w:rPr>
              <w:t>Región 3</w:t>
            </w:r>
          </w:p>
        </w:tc>
      </w:tr>
      <w:tr w:rsidR="00D93BCC" w:rsidRPr="00177115" w:rsidTr="00D93BCC">
        <w:trPr>
          <w:cantSplit/>
        </w:trPr>
        <w:tc>
          <w:tcPr>
            <w:tcW w:w="3101" w:type="dxa"/>
            <w:tcBorders>
              <w:top w:val="single" w:sz="6" w:space="0" w:color="auto"/>
              <w:left w:val="single" w:sz="6" w:space="0" w:color="auto"/>
              <w:right w:val="single" w:sz="6" w:space="0" w:color="auto"/>
            </w:tcBorders>
          </w:tcPr>
          <w:p w:rsidR="00D93BCC" w:rsidRPr="00177115" w:rsidRDefault="001463A2" w:rsidP="00D93BCC">
            <w:pPr>
              <w:pStyle w:val="TableTextS5"/>
              <w:spacing w:before="20" w:after="20"/>
              <w:rPr>
                <w:color w:val="000000"/>
              </w:rPr>
            </w:pPr>
            <w:r w:rsidRPr="00177115">
              <w:rPr>
                <w:rStyle w:val="Tablefreq"/>
                <w:color w:val="000000"/>
              </w:rPr>
              <w:t>5 725-5 830</w:t>
            </w:r>
          </w:p>
          <w:p w:rsidR="00D93BCC" w:rsidRPr="00177115" w:rsidRDefault="001463A2" w:rsidP="00D93BCC">
            <w:pPr>
              <w:pStyle w:val="TableTextS5"/>
              <w:spacing w:before="20" w:after="20"/>
              <w:ind w:left="170" w:hanging="170"/>
              <w:rPr>
                <w:color w:val="000000"/>
              </w:rPr>
            </w:pPr>
            <w:r w:rsidRPr="00177115">
              <w:rPr>
                <w:color w:val="000000"/>
              </w:rPr>
              <w:t>FIJO POR SATÉLITE</w:t>
            </w:r>
            <w:r w:rsidRPr="00177115">
              <w:rPr>
                <w:color w:val="000000"/>
              </w:rPr>
              <w:br/>
              <w:t>(Tierra-espacio)</w:t>
            </w:r>
          </w:p>
          <w:p w:rsidR="00D93BCC" w:rsidRPr="00177115" w:rsidRDefault="001463A2" w:rsidP="00D93BCC">
            <w:pPr>
              <w:pStyle w:val="TableTextS5"/>
              <w:spacing w:before="20" w:after="20"/>
              <w:rPr>
                <w:color w:val="000000"/>
              </w:rPr>
            </w:pPr>
            <w:r w:rsidRPr="00177115">
              <w:rPr>
                <w:color w:val="000000"/>
              </w:rPr>
              <w:t>RADIOLOCALIZACIÓN</w:t>
            </w:r>
          </w:p>
          <w:p w:rsidR="00D93BCC" w:rsidRPr="00177115" w:rsidRDefault="001463A2" w:rsidP="00D93BCC">
            <w:pPr>
              <w:pStyle w:val="TableTextS5"/>
              <w:spacing w:before="20" w:after="20"/>
              <w:rPr>
                <w:color w:val="000000"/>
              </w:rPr>
            </w:pPr>
            <w:r w:rsidRPr="00177115">
              <w:rPr>
                <w:color w:val="000000"/>
              </w:rPr>
              <w:t>Aficionados</w:t>
            </w:r>
          </w:p>
        </w:tc>
        <w:tc>
          <w:tcPr>
            <w:tcW w:w="6203" w:type="dxa"/>
            <w:gridSpan w:val="2"/>
            <w:tcBorders>
              <w:top w:val="single" w:sz="6" w:space="0" w:color="auto"/>
              <w:left w:val="single" w:sz="6" w:space="0" w:color="auto"/>
              <w:right w:val="single" w:sz="6" w:space="0" w:color="auto"/>
            </w:tcBorders>
          </w:tcPr>
          <w:p w:rsidR="00D93BCC" w:rsidRPr="00177115" w:rsidRDefault="001463A2" w:rsidP="00D93BCC">
            <w:pPr>
              <w:pStyle w:val="TableTextS5"/>
              <w:spacing w:before="20" w:after="20"/>
              <w:rPr>
                <w:color w:val="000000"/>
              </w:rPr>
            </w:pPr>
            <w:r w:rsidRPr="00177115">
              <w:rPr>
                <w:rStyle w:val="Tablefreq"/>
                <w:color w:val="000000"/>
              </w:rPr>
              <w:t>5 725-5 830</w:t>
            </w:r>
          </w:p>
          <w:p w:rsidR="00D93BCC" w:rsidRPr="00177115" w:rsidRDefault="001463A2" w:rsidP="00D93BCC">
            <w:pPr>
              <w:pStyle w:val="TableTextS5"/>
              <w:spacing w:before="20" w:after="20"/>
              <w:rPr>
                <w:color w:val="000000"/>
              </w:rPr>
            </w:pPr>
            <w:r w:rsidRPr="00177115">
              <w:rPr>
                <w:color w:val="000000"/>
              </w:rPr>
              <w:tab/>
            </w:r>
            <w:r w:rsidRPr="00177115">
              <w:rPr>
                <w:color w:val="000000"/>
              </w:rPr>
              <w:tab/>
              <w:t>RADIOLOCALIZACIÓN</w:t>
            </w:r>
          </w:p>
          <w:p w:rsidR="00D93BCC" w:rsidRPr="00177115" w:rsidRDefault="001463A2" w:rsidP="00D93BCC">
            <w:pPr>
              <w:pStyle w:val="TableTextS5"/>
              <w:spacing w:before="20" w:after="20"/>
              <w:rPr>
                <w:color w:val="000000"/>
              </w:rPr>
            </w:pPr>
            <w:r w:rsidRPr="00177115">
              <w:rPr>
                <w:color w:val="000000"/>
              </w:rPr>
              <w:tab/>
            </w:r>
            <w:r w:rsidRPr="00177115">
              <w:rPr>
                <w:color w:val="000000"/>
              </w:rPr>
              <w:tab/>
              <w:t>Aficionados</w:t>
            </w:r>
          </w:p>
        </w:tc>
      </w:tr>
      <w:tr w:rsidR="00D93BCC" w:rsidRPr="00177115" w:rsidTr="00D93BCC">
        <w:trPr>
          <w:cantSplit/>
        </w:trPr>
        <w:tc>
          <w:tcPr>
            <w:tcW w:w="3101" w:type="dxa"/>
            <w:tcBorders>
              <w:left w:val="single" w:sz="6" w:space="0" w:color="auto"/>
              <w:bottom w:val="single" w:sz="6" w:space="0" w:color="auto"/>
              <w:right w:val="single" w:sz="6" w:space="0" w:color="auto"/>
            </w:tcBorders>
          </w:tcPr>
          <w:p w:rsidR="00D93BCC" w:rsidRPr="00177115" w:rsidRDefault="001463A2" w:rsidP="00D93BCC">
            <w:pPr>
              <w:pStyle w:val="TableTextS5"/>
              <w:spacing w:before="20" w:after="20"/>
              <w:rPr>
                <w:color w:val="000000"/>
              </w:rPr>
            </w:pPr>
            <w:r w:rsidRPr="00177115">
              <w:rPr>
                <w:rStyle w:val="Artref"/>
                <w:color w:val="000000"/>
              </w:rPr>
              <w:t>5.150</w:t>
            </w:r>
            <w:r w:rsidRPr="00177115">
              <w:rPr>
                <w:color w:val="000000"/>
              </w:rPr>
              <w:t xml:space="preserve">  </w:t>
            </w:r>
            <w:r w:rsidRPr="00177115">
              <w:rPr>
                <w:rStyle w:val="Artref"/>
                <w:color w:val="000000"/>
              </w:rPr>
              <w:t>5.451</w:t>
            </w:r>
            <w:r w:rsidRPr="00177115">
              <w:rPr>
                <w:color w:val="000000"/>
              </w:rPr>
              <w:t xml:space="preserve">  </w:t>
            </w:r>
            <w:r w:rsidRPr="00177115">
              <w:rPr>
                <w:rStyle w:val="Artref"/>
                <w:color w:val="000000"/>
              </w:rPr>
              <w:t>5.453</w:t>
            </w:r>
            <w:r w:rsidRPr="00177115">
              <w:rPr>
                <w:color w:val="000000"/>
              </w:rPr>
              <w:t xml:space="preserve">  </w:t>
            </w:r>
            <w:r w:rsidRPr="00177115">
              <w:rPr>
                <w:rStyle w:val="Artref"/>
                <w:color w:val="000000"/>
              </w:rPr>
              <w:t>5.455</w:t>
            </w:r>
            <w:r w:rsidRPr="00177115">
              <w:rPr>
                <w:color w:val="000000"/>
              </w:rPr>
              <w:t xml:space="preserve">  </w:t>
            </w:r>
            <w:r w:rsidRPr="00177115">
              <w:rPr>
                <w:rStyle w:val="Artref"/>
                <w:color w:val="000000"/>
              </w:rPr>
              <w:t>5.456</w:t>
            </w:r>
          </w:p>
        </w:tc>
        <w:tc>
          <w:tcPr>
            <w:tcW w:w="6203" w:type="dxa"/>
            <w:gridSpan w:val="2"/>
            <w:tcBorders>
              <w:left w:val="single" w:sz="6" w:space="0" w:color="auto"/>
              <w:bottom w:val="single" w:sz="6" w:space="0" w:color="auto"/>
              <w:right w:val="single" w:sz="6" w:space="0" w:color="auto"/>
            </w:tcBorders>
          </w:tcPr>
          <w:p w:rsidR="00D93BCC" w:rsidRPr="00177115" w:rsidRDefault="001463A2" w:rsidP="00D93BCC">
            <w:pPr>
              <w:pStyle w:val="TableTextS5"/>
              <w:spacing w:before="20" w:after="20"/>
              <w:rPr>
                <w:color w:val="000000"/>
              </w:rPr>
            </w:pPr>
            <w:r w:rsidRPr="00177115">
              <w:rPr>
                <w:color w:val="000000"/>
              </w:rPr>
              <w:tab/>
            </w:r>
            <w:r w:rsidRPr="00177115">
              <w:rPr>
                <w:color w:val="000000"/>
              </w:rPr>
              <w:tab/>
            </w:r>
            <w:r w:rsidRPr="00177115">
              <w:rPr>
                <w:rStyle w:val="Artref"/>
                <w:color w:val="000000"/>
              </w:rPr>
              <w:t>5.150</w:t>
            </w:r>
            <w:r w:rsidRPr="00177115">
              <w:rPr>
                <w:color w:val="000000"/>
              </w:rPr>
              <w:t xml:space="preserve">  </w:t>
            </w:r>
            <w:r w:rsidRPr="00177115">
              <w:rPr>
                <w:rStyle w:val="Artref"/>
                <w:color w:val="000000"/>
              </w:rPr>
              <w:t>5.453</w:t>
            </w:r>
            <w:r w:rsidRPr="00177115">
              <w:rPr>
                <w:color w:val="000000"/>
              </w:rPr>
              <w:t xml:space="preserve">  </w:t>
            </w:r>
            <w:r w:rsidRPr="00177115">
              <w:rPr>
                <w:rStyle w:val="Artref"/>
                <w:color w:val="000000"/>
              </w:rPr>
              <w:t>5.455</w:t>
            </w:r>
          </w:p>
        </w:tc>
      </w:tr>
      <w:tr w:rsidR="00D93BCC" w:rsidRPr="00177115" w:rsidTr="00D93BCC">
        <w:trPr>
          <w:cantSplit/>
        </w:trPr>
        <w:tc>
          <w:tcPr>
            <w:tcW w:w="3101" w:type="dxa"/>
            <w:tcBorders>
              <w:left w:val="single" w:sz="6" w:space="0" w:color="auto"/>
              <w:right w:val="single" w:sz="6" w:space="0" w:color="auto"/>
            </w:tcBorders>
          </w:tcPr>
          <w:p w:rsidR="00D93BCC" w:rsidRPr="00177115" w:rsidRDefault="001463A2" w:rsidP="00D93BCC">
            <w:pPr>
              <w:pStyle w:val="TableTextS5"/>
              <w:spacing w:before="20" w:after="20"/>
              <w:rPr>
                <w:color w:val="000000"/>
              </w:rPr>
            </w:pPr>
            <w:r w:rsidRPr="00177115">
              <w:rPr>
                <w:rStyle w:val="Tablefreq"/>
                <w:color w:val="000000"/>
              </w:rPr>
              <w:t>5 830-5 850</w:t>
            </w:r>
          </w:p>
          <w:p w:rsidR="00D93BCC" w:rsidRPr="00177115" w:rsidRDefault="001463A2" w:rsidP="00D93BCC">
            <w:pPr>
              <w:pStyle w:val="TableTextS5"/>
              <w:spacing w:before="20" w:after="20"/>
              <w:ind w:left="170" w:hanging="170"/>
              <w:rPr>
                <w:color w:val="000000"/>
              </w:rPr>
            </w:pPr>
            <w:r w:rsidRPr="00177115">
              <w:rPr>
                <w:color w:val="000000"/>
              </w:rPr>
              <w:t>FIJO POR SATÉLITE</w:t>
            </w:r>
            <w:r w:rsidRPr="00177115">
              <w:rPr>
                <w:color w:val="000000"/>
              </w:rPr>
              <w:br/>
              <w:t>(Tierra-espacio)</w:t>
            </w:r>
          </w:p>
          <w:p w:rsidR="00D93BCC" w:rsidRPr="00177115" w:rsidRDefault="001463A2" w:rsidP="00D93BCC">
            <w:pPr>
              <w:pStyle w:val="TableTextS5"/>
              <w:spacing w:before="20" w:after="20"/>
              <w:rPr>
                <w:color w:val="000000"/>
              </w:rPr>
            </w:pPr>
            <w:r w:rsidRPr="00177115">
              <w:rPr>
                <w:color w:val="000000"/>
              </w:rPr>
              <w:t>RADIOLOCALIZACIÓN</w:t>
            </w:r>
          </w:p>
          <w:p w:rsidR="00D93BCC" w:rsidRPr="00177115" w:rsidRDefault="001463A2" w:rsidP="00D93BCC">
            <w:pPr>
              <w:pStyle w:val="TableTextS5"/>
              <w:spacing w:before="20" w:after="20"/>
              <w:rPr>
                <w:color w:val="000000"/>
              </w:rPr>
            </w:pPr>
            <w:r w:rsidRPr="00177115">
              <w:rPr>
                <w:color w:val="000000"/>
              </w:rPr>
              <w:t>Aficionados</w:t>
            </w:r>
          </w:p>
          <w:p w:rsidR="00D93BCC" w:rsidRPr="00177115" w:rsidRDefault="001463A2" w:rsidP="00D93BCC">
            <w:pPr>
              <w:pStyle w:val="TableTextS5"/>
              <w:spacing w:before="20" w:after="20"/>
              <w:ind w:left="170" w:hanging="170"/>
              <w:rPr>
                <w:color w:val="000000"/>
              </w:rPr>
            </w:pPr>
            <w:r w:rsidRPr="00177115">
              <w:rPr>
                <w:color w:val="000000"/>
              </w:rPr>
              <w:t>Aficionados por satélite</w:t>
            </w:r>
            <w:r w:rsidRPr="00177115">
              <w:rPr>
                <w:color w:val="000000"/>
              </w:rPr>
              <w:br/>
              <w:t>(espacio-Tierra)</w:t>
            </w:r>
          </w:p>
        </w:tc>
        <w:tc>
          <w:tcPr>
            <w:tcW w:w="6203" w:type="dxa"/>
            <w:gridSpan w:val="2"/>
            <w:tcBorders>
              <w:left w:val="single" w:sz="6" w:space="0" w:color="auto"/>
              <w:right w:val="single" w:sz="6" w:space="0" w:color="auto"/>
            </w:tcBorders>
          </w:tcPr>
          <w:p w:rsidR="00D93BCC" w:rsidRPr="00177115" w:rsidRDefault="001463A2" w:rsidP="00D93BCC">
            <w:pPr>
              <w:pStyle w:val="TableTextS5"/>
              <w:spacing w:before="20" w:after="20"/>
              <w:rPr>
                <w:color w:val="000000"/>
              </w:rPr>
            </w:pPr>
            <w:r w:rsidRPr="00177115">
              <w:rPr>
                <w:rStyle w:val="Tablefreq"/>
                <w:color w:val="000000"/>
              </w:rPr>
              <w:t>5 830-5 850</w:t>
            </w:r>
          </w:p>
          <w:p w:rsidR="00D93BCC" w:rsidRPr="00177115" w:rsidRDefault="001463A2" w:rsidP="00D93BCC">
            <w:pPr>
              <w:pStyle w:val="TableTextS5"/>
              <w:spacing w:before="20" w:after="20"/>
              <w:rPr>
                <w:color w:val="000000"/>
              </w:rPr>
            </w:pPr>
            <w:r w:rsidRPr="00177115">
              <w:rPr>
                <w:color w:val="000000"/>
              </w:rPr>
              <w:tab/>
            </w:r>
            <w:r w:rsidRPr="00177115">
              <w:rPr>
                <w:color w:val="000000"/>
              </w:rPr>
              <w:tab/>
              <w:t>RADIOLOCALIZACIÓN</w:t>
            </w:r>
          </w:p>
          <w:p w:rsidR="00D93BCC" w:rsidRPr="00177115" w:rsidRDefault="001463A2" w:rsidP="00D93BCC">
            <w:pPr>
              <w:pStyle w:val="TableTextS5"/>
              <w:spacing w:before="20" w:after="20"/>
              <w:rPr>
                <w:color w:val="000000"/>
              </w:rPr>
            </w:pPr>
            <w:r w:rsidRPr="00177115">
              <w:rPr>
                <w:color w:val="000000"/>
              </w:rPr>
              <w:tab/>
            </w:r>
            <w:r w:rsidRPr="00177115">
              <w:rPr>
                <w:color w:val="000000"/>
              </w:rPr>
              <w:tab/>
              <w:t>Aficionados</w:t>
            </w:r>
          </w:p>
          <w:p w:rsidR="00D93BCC" w:rsidRPr="00177115" w:rsidRDefault="001463A2" w:rsidP="00D93BCC">
            <w:pPr>
              <w:pStyle w:val="TableTextS5"/>
              <w:spacing w:before="20" w:after="20"/>
              <w:rPr>
                <w:color w:val="000000"/>
              </w:rPr>
            </w:pPr>
            <w:r w:rsidRPr="00177115">
              <w:rPr>
                <w:color w:val="000000"/>
              </w:rPr>
              <w:tab/>
            </w:r>
            <w:r w:rsidRPr="00177115">
              <w:rPr>
                <w:color w:val="000000"/>
              </w:rPr>
              <w:tab/>
              <w:t>Aficionados por satélite (espacio-Tierra)</w:t>
            </w:r>
          </w:p>
        </w:tc>
      </w:tr>
      <w:tr w:rsidR="00D93BCC" w:rsidRPr="00177115" w:rsidTr="00D93BCC">
        <w:trPr>
          <w:cantSplit/>
        </w:trPr>
        <w:tc>
          <w:tcPr>
            <w:tcW w:w="3101" w:type="dxa"/>
            <w:tcBorders>
              <w:left w:val="single" w:sz="6" w:space="0" w:color="auto"/>
              <w:bottom w:val="single" w:sz="6" w:space="0" w:color="auto"/>
              <w:right w:val="single" w:sz="6" w:space="0" w:color="auto"/>
            </w:tcBorders>
          </w:tcPr>
          <w:p w:rsidR="00D93BCC" w:rsidRPr="00177115" w:rsidRDefault="001463A2" w:rsidP="00D93BCC">
            <w:pPr>
              <w:pStyle w:val="TableTextS5"/>
              <w:spacing w:before="20" w:after="20"/>
              <w:rPr>
                <w:color w:val="000000"/>
              </w:rPr>
            </w:pPr>
            <w:r w:rsidRPr="00177115">
              <w:rPr>
                <w:rStyle w:val="Artref"/>
                <w:color w:val="000000"/>
              </w:rPr>
              <w:t>5.150</w:t>
            </w:r>
            <w:r w:rsidRPr="00177115">
              <w:rPr>
                <w:color w:val="000000"/>
              </w:rPr>
              <w:t xml:space="preserve">  </w:t>
            </w:r>
            <w:r w:rsidRPr="00177115">
              <w:rPr>
                <w:rStyle w:val="Artref"/>
                <w:color w:val="000000"/>
              </w:rPr>
              <w:t>5.451</w:t>
            </w:r>
            <w:r w:rsidRPr="00177115">
              <w:rPr>
                <w:color w:val="000000"/>
              </w:rPr>
              <w:t xml:space="preserve">  </w:t>
            </w:r>
            <w:r w:rsidRPr="00177115">
              <w:rPr>
                <w:rStyle w:val="Artref"/>
                <w:color w:val="000000"/>
              </w:rPr>
              <w:t>5.453</w:t>
            </w:r>
            <w:r w:rsidRPr="00177115">
              <w:rPr>
                <w:color w:val="000000"/>
              </w:rPr>
              <w:t xml:space="preserve">  </w:t>
            </w:r>
            <w:r w:rsidRPr="00177115">
              <w:rPr>
                <w:rStyle w:val="Artref"/>
                <w:color w:val="000000"/>
              </w:rPr>
              <w:t>5.455  5.456</w:t>
            </w:r>
          </w:p>
        </w:tc>
        <w:tc>
          <w:tcPr>
            <w:tcW w:w="6203" w:type="dxa"/>
            <w:gridSpan w:val="2"/>
            <w:tcBorders>
              <w:left w:val="single" w:sz="6" w:space="0" w:color="auto"/>
              <w:bottom w:val="single" w:sz="6" w:space="0" w:color="auto"/>
              <w:right w:val="single" w:sz="6" w:space="0" w:color="auto"/>
            </w:tcBorders>
          </w:tcPr>
          <w:p w:rsidR="00D93BCC" w:rsidRPr="00177115" w:rsidRDefault="001463A2" w:rsidP="00D93BCC">
            <w:pPr>
              <w:pStyle w:val="TableTextS5"/>
              <w:spacing w:before="20" w:after="20"/>
              <w:rPr>
                <w:color w:val="000000"/>
              </w:rPr>
            </w:pPr>
            <w:r w:rsidRPr="00177115">
              <w:rPr>
                <w:color w:val="000000"/>
              </w:rPr>
              <w:tab/>
            </w:r>
            <w:r w:rsidRPr="00177115">
              <w:rPr>
                <w:color w:val="000000"/>
              </w:rPr>
              <w:tab/>
            </w:r>
            <w:r w:rsidRPr="00177115">
              <w:rPr>
                <w:rStyle w:val="Artref"/>
                <w:color w:val="000000"/>
              </w:rPr>
              <w:t>5.150</w:t>
            </w:r>
            <w:r w:rsidRPr="00177115">
              <w:rPr>
                <w:color w:val="000000"/>
              </w:rPr>
              <w:t xml:space="preserve">  </w:t>
            </w:r>
            <w:r w:rsidRPr="00177115">
              <w:rPr>
                <w:rStyle w:val="Artref"/>
                <w:color w:val="000000"/>
              </w:rPr>
              <w:t>5.453</w:t>
            </w:r>
            <w:r w:rsidRPr="00177115">
              <w:rPr>
                <w:color w:val="000000"/>
              </w:rPr>
              <w:t xml:space="preserve">  </w:t>
            </w:r>
            <w:r w:rsidRPr="00177115">
              <w:rPr>
                <w:rStyle w:val="Artref"/>
                <w:color w:val="000000"/>
              </w:rPr>
              <w:t>5.455</w:t>
            </w:r>
          </w:p>
        </w:tc>
      </w:tr>
    </w:tbl>
    <w:p w:rsidR="00483109" w:rsidRPr="00177115" w:rsidRDefault="001463A2">
      <w:pPr>
        <w:pStyle w:val="Reasons"/>
      </w:pPr>
      <w:r w:rsidRPr="00177115">
        <w:rPr>
          <w:b/>
        </w:rPr>
        <w:t>Motivos:</w:t>
      </w:r>
      <w:r w:rsidRPr="00177115">
        <w:tab/>
      </w:r>
      <w:r w:rsidR="0016422F" w:rsidRPr="00177115">
        <w:t xml:space="preserve">Se propone </w:t>
      </w:r>
      <w:r w:rsidR="0016422F" w:rsidRPr="00177115">
        <w:rPr>
          <w:u w:val="single"/>
        </w:rPr>
        <w:t>NOC</w:t>
      </w:r>
      <w:r w:rsidR="0016422F" w:rsidRPr="00177115">
        <w:t xml:space="preserve"> para la banda de frecuencias </w:t>
      </w:r>
      <w:r w:rsidR="0016422F" w:rsidRPr="00177115">
        <w:rPr>
          <w:lang w:eastAsia="ja-JP"/>
        </w:rPr>
        <w:t>5 725</w:t>
      </w:r>
      <w:r w:rsidR="0016422F" w:rsidRPr="00177115">
        <w:t>-</w:t>
      </w:r>
      <w:r w:rsidR="0016422F" w:rsidRPr="00177115">
        <w:rPr>
          <w:lang w:eastAsia="ja-JP"/>
        </w:rPr>
        <w:t>5 850</w:t>
      </w:r>
      <w:r w:rsidR="0016422F" w:rsidRPr="00177115">
        <w:t xml:space="preserve"> MHz debido a cuestiones no resueltas en los estudios del U</w:t>
      </w:r>
      <w:r w:rsidR="0016422F" w:rsidRPr="00177115">
        <w:rPr>
          <w:lang w:eastAsia="ja-JP"/>
        </w:rPr>
        <w:t>IT-R para esta banda de frecuencias a fin de garantizar la protección de ciertos radares que funcionan en la totalidad o en parte de la gama de frecuencias 5 250</w:t>
      </w:r>
      <w:r w:rsidR="0016422F" w:rsidRPr="00177115">
        <w:rPr>
          <w:lang w:eastAsia="ja-JP"/>
        </w:rPr>
        <w:noBreakHyphen/>
        <w:t>5 850 MHz, como se indica en la sección 1/1.1/5.18 del Informe de la RPC.</w:t>
      </w:r>
    </w:p>
    <w:p w:rsidR="00483109" w:rsidRPr="00177115" w:rsidRDefault="001463A2">
      <w:pPr>
        <w:pStyle w:val="Proposal"/>
      </w:pPr>
      <w:r w:rsidRPr="00177115">
        <w:rPr>
          <w:u w:val="single"/>
        </w:rPr>
        <w:lastRenderedPageBreak/>
        <w:t>NOC</w:t>
      </w:r>
      <w:r w:rsidRPr="00177115">
        <w:tab/>
        <w:t>IND/107A1/21</w:t>
      </w:r>
    </w:p>
    <w:p w:rsidR="00D93BCC" w:rsidRPr="00177115" w:rsidRDefault="001463A2" w:rsidP="00D93BCC">
      <w:pPr>
        <w:pStyle w:val="Tabletitle"/>
      </w:pPr>
      <w:r w:rsidRPr="00177115">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spacing w:before="60" w:after="60"/>
              <w:rPr>
                <w:color w:val="000000"/>
              </w:rPr>
            </w:pPr>
            <w:r w:rsidRPr="00177115">
              <w:rPr>
                <w:color w:val="000000"/>
              </w:rPr>
              <w:t>Atribución a los servicios</w:t>
            </w:r>
          </w:p>
        </w:tc>
      </w:tr>
      <w:tr w:rsidR="00D93BCC" w:rsidRPr="00177115" w:rsidTr="00D93BCC">
        <w:trPr>
          <w:cantSplit/>
        </w:trPr>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spacing w:before="60" w:after="60"/>
              <w:rPr>
                <w:color w:val="000000"/>
              </w:rPr>
            </w:pPr>
            <w:r w:rsidRPr="0017711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spacing w:before="60" w:after="60"/>
              <w:rPr>
                <w:color w:val="000000"/>
              </w:rPr>
            </w:pPr>
            <w:r w:rsidRPr="0017711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head"/>
              <w:spacing w:before="60" w:after="60"/>
              <w:rPr>
                <w:color w:val="000000"/>
              </w:rPr>
            </w:pPr>
            <w:r w:rsidRPr="00177115">
              <w:rPr>
                <w:color w:val="000000"/>
              </w:rPr>
              <w:t>Región 3</w:t>
            </w:r>
          </w:p>
        </w:tc>
      </w:tr>
      <w:tr w:rsidR="00D93BCC" w:rsidRPr="00177115" w:rsidTr="00D93BCC">
        <w:trPr>
          <w:cantSplit/>
        </w:trPr>
        <w:tc>
          <w:tcPr>
            <w:tcW w:w="9304" w:type="dxa"/>
            <w:gridSpan w:val="3"/>
            <w:tcBorders>
              <w:top w:val="single" w:sz="6" w:space="0" w:color="auto"/>
              <w:left w:val="single" w:sz="6" w:space="0" w:color="auto"/>
              <w:bottom w:val="single" w:sz="6" w:space="0" w:color="auto"/>
              <w:right w:val="single" w:sz="6" w:space="0" w:color="auto"/>
            </w:tcBorders>
          </w:tcPr>
          <w:p w:rsidR="00D93BCC" w:rsidRPr="00177115" w:rsidRDefault="001463A2" w:rsidP="00D93BCC">
            <w:pPr>
              <w:pStyle w:val="TableTextS5"/>
              <w:spacing w:before="20" w:after="20"/>
              <w:rPr>
                <w:color w:val="000000"/>
              </w:rPr>
            </w:pPr>
            <w:r w:rsidRPr="00177115">
              <w:rPr>
                <w:rStyle w:val="Tablefreq"/>
                <w:color w:val="000000"/>
              </w:rPr>
              <w:t>5 925-6 700</w:t>
            </w:r>
            <w:r w:rsidRPr="00177115">
              <w:rPr>
                <w:color w:val="000000"/>
              </w:rPr>
              <w:tab/>
              <w:t>FIJO  5.457</w:t>
            </w:r>
          </w:p>
          <w:p w:rsidR="00D93BCC" w:rsidRPr="00177115" w:rsidRDefault="001463A2" w:rsidP="00D93BCC">
            <w:pPr>
              <w:pStyle w:val="TableTextS5"/>
              <w:spacing w:before="20" w:after="20"/>
              <w:rPr>
                <w:color w:val="000000"/>
              </w:rPr>
            </w:pPr>
            <w:r w:rsidRPr="00177115">
              <w:rPr>
                <w:color w:val="000000"/>
              </w:rPr>
              <w:tab/>
            </w:r>
            <w:r w:rsidRPr="00177115">
              <w:rPr>
                <w:color w:val="000000"/>
              </w:rPr>
              <w:tab/>
            </w:r>
            <w:r w:rsidRPr="00177115">
              <w:rPr>
                <w:color w:val="000000"/>
              </w:rPr>
              <w:tab/>
            </w:r>
            <w:r w:rsidRPr="00177115">
              <w:rPr>
                <w:color w:val="000000"/>
              </w:rPr>
              <w:tab/>
              <w:t xml:space="preserve">FIJO POR SATÉLITE (Tierra-espacio)  </w:t>
            </w:r>
            <w:r w:rsidRPr="00177115">
              <w:rPr>
                <w:rStyle w:val="Artref"/>
                <w:color w:val="000000"/>
              </w:rPr>
              <w:t>5.457A</w:t>
            </w:r>
            <w:r w:rsidRPr="00177115">
              <w:rPr>
                <w:color w:val="000000"/>
              </w:rPr>
              <w:t xml:space="preserve">  </w:t>
            </w:r>
            <w:r w:rsidRPr="00177115">
              <w:rPr>
                <w:rStyle w:val="Artref"/>
                <w:color w:val="000000"/>
              </w:rPr>
              <w:t>5.457B</w:t>
            </w:r>
          </w:p>
          <w:p w:rsidR="00D93BCC" w:rsidRPr="00177115" w:rsidRDefault="001463A2" w:rsidP="00D93BCC">
            <w:pPr>
              <w:pStyle w:val="TableTextS5"/>
              <w:spacing w:before="20" w:after="20"/>
              <w:rPr>
                <w:color w:val="000000"/>
              </w:rPr>
            </w:pPr>
            <w:r w:rsidRPr="00177115">
              <w:rPr>
                <w:color w:val="000000"/>
              </w:rPr>
              <w:tab/>
            </w:r>
            <w:r w:rsidRPr="00177115">
              <w:rPr>
                <w:color w:val="000000"/>
              </w:rPr>
              <w:tab/>
            </w:r>
            <w:r w:rsidRPr="00177115">
              <w:rPr>
                <w:color w:val="000000"/>
              </w:rPr>
              <w:tab/>
            </w:r>
            <w:r w:rsidRPr="00177115">
              <w:rPr>
                <w:color w:val="000000"/>
              </w:rPr>
              <w:tab/>
              <w:t>MÓVIL  5.457C</w:t>
            </w:r>
          </w:p>
          <w:p w:rsidR="00D93BCC" w:rsidRPr="00177115" w:rsidRDefault="001463A2" w:rsidP="00D93BCC">
            <w:pPr>
              <w:pStyle w:val="TableTextS5"/>
              <w:spacing w:before="20" w:after="20"/>
              <w:rPr>
                <w:color w:val="000000"/>
              </w:rPr>
            </w:pPr>
            <w:r w:rsidRPr="00177115">
              <w:rPr>
                <w:color w:val="000000"/>
              </w:rPr>
              <w:tab/>
            </w:r>
            <w:r w:rsidRPr="00177115">
              <w:rPr>
                <w:color w:val="000000"/>
              </w:rPr>
              <w:tab/>
            </w:r>
            <w:r w:rsidRPr="00177115">
              <w:rPr>
                <w:color w:val="000000"/>
              </w:rPr>
              <w:tab/>
            </w:r>
            <w:r w:rsidRPr="00177115">
              <w:rPr>
                <w:color w:val="000000"/>
              </w:rPr>
              <w:tab/>
            </w:r>
            <w:r w:rsidRPr="00177115">
              <w:rPr>
                <w:rStyle w:val="Artref"/>
                <w:color w:val="000000"/>
              </w:rPr>
              <w:t>5.149</w:t>
            </w:r>
            <w:r w:rsidRPr="00177115">
              <w:rPr>
                <w:color w:val="000000"/>
              </w:rPr>
              <w:t xml:space="preserve">  </w:t>
            </w:r>
            <w:r w:rsidRPr="00177115">
              <w:rPr>
                <w:rStyle w:val="Artref"/>
                <w:color w:val="000000"/>
              </w:rPr>
              <w:t>5.440</w:t>
            </w:r>
            <w:r w:rsidRPr="00177115">
              <w:rPr>
                <w:color w:val="000000"/>
              </w:rPr>
              <w:t xml:space="preserve">  </w:t>
            </w:r>
            <w:r w:rsidRPr="00177115">
              <w:rPr>
                <w:rStyle w:val="Artref"/>
                <w:color w:val="000000"/>
              </w:rPr>
              <w:t>5.458</w:t>
            </w:r>
          </w:p>
        </w:tc>
      </w:tr>
    </w:tbl>
    <w:p w:rsidR="00483109" w:rsidRPr="00177115" w:rsidRDefault="001463A2">
      <w:pPr>
        <w:pStyle w:val="Reasons"/>
      </w:pPr>
      <w:r w:rsidRPr="00177115">
        <w:rPr>
          <w:b/>
        </w:rPr>
        <w:t>Motivos:</w:t>
      </w:r>
      <w:r w:rsidRPr="00177115">
        <w:tab/>
      </w:r>
      <w:r w:rsidR="009A32BA" w:rsidRPr="00177115">
        <w:t xml:space="preserve">Se propone </w:t>
      </w:r>
      <w:r w:rsidR="009A32BA" w:rsidRPr="00177115">
        <w:rPr>
          <w:u w:val="single"/>
        </w:rPr>
        <w:t>NOC</w:t>
      </w:r>
      <w:r w:rsidR="009A32BA" w:rsidRPr="00177115">
        <w:t xml:space="preserve"> para la banda de frecuencias </w:t>
      </w:r>
      <w:r w:rsidR="009A32BA" w:rsidRPr="00177115">
        <w:rPr>
          <w:lang w:eastAsia="ja-JP"/>
        </w:rPr>
        <w:t>5 925</w:t>
      </w:r>
      <w:r w:rsidR="009A32BA" w:rsidRPr="00177115">
        <w:t>-</w:t>
      </w:r>
      <w:r w:rsidR="009A32BA" w:rsidRPr="00177115">
        <w:rPr>
          <w:lang w:eastAsia="ja-JP"/>
        </w:rPr>
        <w:t>6 425</w:t>
      </w:r>
      <w:r w:rsidR="009A32BA" w:rsidRPr="00177115">
        <w:t xml:space="preserve"> MHz</w:t>
      </w:r>
      <w:r w:rsidR="009A32BA" w:rsidRPr="00177115">
        <w:rPr>
          <w:lang w:eastAsia="ja-JP"/>
        </w:rPr>
        <w:t xml:space="preserve">. Esta banda de frecuencias se utiliza mucho en el SFS para los enlaces Tierra-espacio. Como se indica en la sección 1/1.1/4.1.13.2 del Informe de la RPC, en los estudios del UIT-R </w:t>
      </w:r>
      <w:r w:rsidR="009A32BA" w:rsidRPr="00177115">
        <w:t>se llega a la conclusión de que la compartición y la compatibilidad entre los sistemas IMT</w:t>
      </w:r>
      <w:r w:rsidR="009A32BA" w:rsidRPr="00177115">
        <w:rPr>
          <w:iCs/>
        </w:rPr>
        <w:t>-Avanzadas y las redes del SFS en la banda de frecuencias</w:t>
      </w:r>
      <w:r w:rsidR="009A32BA" w:rsidRPr="00177115">
        <w:t xml:space="preserve"> 5 925-6 425 MHz es viable en determinadas condiciones. Estas condiciones comprenden la implantación de sistemas IMT</w:t>
      </w:r>
      <w:r w:rsidR="009A32BA" w:rsidRPr="00177115">
        <w:noBreakHyphen/>
      </w:r>
      <w:r w:rsidR="009A32BA" w:rsidRPr="00177115">
        <w:rPr>
          <w:iCs/>
        </w:rPr>
        <w:t xml:space="preserve">Avanzadas sólo en interiores y el establecimiento de un límite de p.i.r.e. máxima permisible para las estaciones </w:t>
      </w:r>
      <w:r w:rsidR="009A32BA" w:rsidRPr="00177115">
        <w:t>IMT</w:t>
      </w:r>
      <w:r w:rsidR="009A32BA" w:rsidRPr="00177115">
        <w:rPr>
          <w:iCs/>
        </w:rPr>
        <w:t>-Avanzadas en esta gama de frecuencias.</w:t>
      </w:r>
    </w:p>
    <w:p w:rsidR="00483109" w:rsidRPr="00177115" w:rsidRDefault="001463A2">
      <w:pPr>
        <w:pStyle w:val="Proposal"/>
      </w:pPr>
      <w:r w:rsidRPr="00177115">
        <w:t>SUP</w:t>
      </w:r>
      <w:r w:rsidRPr="00177115">
        <w:tab/>
        <w:t>IND/107A1/22</w:t>
      </w:r>
    </w:p>
    <w:p w:rsidR="00D93BCC" w:rsidRPr="00177115" w:rsidRDefault="001463A2" w:rsidP="00D93BCC">
      <w:pPr>
        <w:pStyle w:val="ResNo"/>
      </w:pPr>
      <w:bookmarkStart w:id="91" w:name="_Toc328141335"/>
      <w:r w:rsidRPr="00177115">
        <w:t xml:space="preserve">RESOLUCIÓN </w:t>
      </w:r>
      <w:r w:rsidRPr="00177115">
        <w:rPr>
          <w:rStyle w:val="href"/>
        </w:rPr>
        <w:t>233</w:t>
      </w:r>
      <w:r w:rsidRPr="00177115">
        <w:t xml:space="preserve"> (CMR-12)</w:t>
      </w:r>
      <w:bookmarkEnd w:id="91"/>
    </w:p>
    <w:p w:rsidR="00D93BCC" w:rsidRPr="00177115" w:rsidRDefault="001463A2" w:rsidP="00D93BCC">
      <w:pPr>
        <w:pStyle w:val="Restitle"/>
      </w:pPr>
      <w:bookmarkStart w:id="92" w:name="_Toc328141336"/>
      <w:r w:rsidRPr="00177115">
        <w:t>Estudios sobre asuntos relacionados con las frecuencias de las telecomunicaciones móviles internacionales y otras aplicaciones</w:t>
      </w:r>
      <w:r w:rsidRPr="00177115">
        <w:br/>
        <w:t>terrenales del servicio móvil de banda ancha</w:t>
      </w:r>
      <w:bookmarkEnd w:id="92"/>
    </w:p>
    <w:p w:rsidR="00483109" w:rsidRPr="00177115" w:rsidRDefault="001463A2">
      <w:pPr>
        <w:pStyle w:val="Reasons"/>
      </w:pPr>
      <w:r w:rsidRPr="00177115">
        <w:rPr>
          <w:b/>
        </w:rPr>
        <w:t>Motivos:</w:t>
      </w:r>
      <w:r w:rsidRPr="00177115">
        <w:tab/>
      </w:r>
      <w:r w:rsidR="00565136" w:rsidRPr="00177115">
        <w:t xml:space="preserve">No es necesario conservar la Resolución </w:t>
      </w:r>
      <w:r w:rsidR="00565136" w:rsidRPr="00177115">
        <w:rPr>
          <w:bCs/>
          <w:lang w:eastAsia="ja-JP"/>
        </w:rPr>
        <w:t>233</w:t>
      </w:r>
      <w:r w:rsidR="00565136" w:rsidRPr="00177115">
        <w:rPr>
          <w:bCs/>
        </w:rPr>
        <w:t xml:space="preserve"> (CMR-12)</w:t>
      </w:r>
      <w:r w:rsidR="00565136" w:rsidRPr="00177115">
        <w:rPr>
          <w:lang w:eastAsia="ja-JP"/>
        </w:rPr>
        <w:t>, ya que no se realizarán más estudios en virtud de la misma</w:t>
      </w:r>
      <w:r w:rsidR="00565136" w:rsidRPr="00177115">
        <w:t>.</w:t>
      </w:r>
    </w:p>
    <w:p w:rsidR="001463A2" w:rsidRPr="00177115" w:rsidRDefault="001463A2" w:rsidP="00D93BCC">
      <w:pPr>
        <w:pStyle w:val="Reasons"/>
      </w:pPr>
    </w:p>
    <w:p w:rsidR="001463A2" w:rsidRPr="00177115" w:rsidRDefault="001463A2">
      <w:pPr>
        <w:jc w:val="center"/>
      </w:pPr>
      <w:r w:rsidRPr="00177115">
        <w:t>______________</w:t>
      </w:r>
    </w:p>
    <w:p w:rsidR="001463A2" w:rsidRPr="00177115" w:rsidRDefault="001463A2">
      <w:pPr>
        <w:pStyle w:val="Reasons"/>
      </w:pPr>
    </w:p>
    <w:sectPr w:rsidR="001463A2" w:rsidRPr="00177115" w:rsidSect="00C30C11">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359" w:rsidRDefault="00BE7359">
      <w:r>
        <w:separator/>
      </w:r>
    </w:p>
  </w:endnote>
  <w:endnote w:type="continuationSeparator" w:id="0">
    <w:p w:rsidR="00BE7359" w:rsidRDefault="00BE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59" w:rsidRDefault="00BE7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7359" w:rsidRPr="00277A8E" w:rsidRDefault="00BE7359">
    <w:pPr>
      <w:ind w:right="360"/>
    </w:pPr>
    <w:r>
      <w:fldChar w:fldCharType="begin"/>
    </w:r>
    <w:r w:rsidRPr="00277A8E">
      <w:instrText xml:space="preserve"> FILENAME \p  \* MERGEFORMAT </w:instrText>
    </w:r>
    <w:r>
      <w:fldChar w:fldCharType="separate"/>
    </w:r>
    <w:r w:rsidR="00277A8E">
      <w:rPr>
        <w:noProof/>
      </w:rPr>
      <w:t>P:\ESP\ITU-R\CONF-R\CMR15\100\107ADD01S.docx</w:t>
    </w:r>
    <w:r>
      <w:fldChar w:fldCharType="end"/>
    </w:r>
    <w:r w:rsidRPr="00277A8E">
      <w:tab/>
    </w:r>
    <w:r>
      <w:fldChar w:fldCharType="begin"/>
    </w:r>
    <w:r>
      <w:instrText xml:space="preserve"> SAVEDATE \@ DD.MM.YY </w:instrText>
    </w:r>
    <w:r>
      <w:fldChar w:fldCharType="separate"/>
    </w:r>
    <w:r w:rsidR="00277A8E">
      <w:rPr>
        <w:noProof/>
      </w:rPr>
      <w:t>27.10.15</w:t>
    </w:r>
    <w:r>
      <w:fldChar w:fldCharType="end"/>
    </w:r>
    <w:r w:rsidRPr="00277A8E">
      <w:tab/>
    </w:r>
    <w:r>
      <w:fldChar w:fldCharType="begin"/>
    </w:r>
    <w:r>
      <w:instrText xml:space="preserve"> PRINTDATE \@ DD.MM.YY </w:instrText>
    </w:r>
    <w:r>
      <w:fldChar w:fldCharType="separate"/>
    </w:r>
    <w:r w:rsidR="00277A8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882" w:rsidRDefault="003A2882" w:rsidP="003A2882">
    <w:pPr>
      <w:pStyle w:val="Footer"/>
      <w:rPr>
        <w:lang w:val="en-US"/>
      </w:rPr>
    </w:pPr>
    <w:r>
      <w:fldChar w:fldCharType="begin"/>
    </w:r>
    <w:r>
      <w:rPr>
        <w:lang w:val="en-US"/>
      </w:rPr>
      <w:instrText xml:space="preserve"> FILENAME \p  \* MERGEFORMAT </w:instrText>
    </w:r>
    <w:r>
      <w:fldChar w:fldCharType="separate"/>
    </w:r>
    <w:r w:rsidR="00277A8E">
      <w:rPr>
        <w:lang w:val="en-US"/>
      </w:rPr>
      <w:t>P:\ESP\ITU-R\CONF-R\CMR15\100\107ADD01S.docx</w:t>
    </w:r>
    <w:r>
      <w:fldChar w:fldCharType="end"/>
    </w:r>
    <w:r>
      <w:t xml:space="preserve"> (388834)</w:t>
    </w:r>
    <w:r>
      <w:rPr>
        <w:lang w:val="en-US"/>
      </w:rPr>
      <w:tab/>
    </w:r>
    <w:r>
      <w:fldChar w:fldCharType="begin"/>
    </w:r>
    <w:r>
      <w:instrText xml:space="preserve"> SAVEDATE \@ DD.MM.YY </w:instrText>
    </w:r>
    <w:r>
      <w:fldChar w:fldCharType="separate"/>
    </w:r>
    <w:r w:rsidR="00277A8E">
      <w:t>27.10.15</w:t>
    </w:r>
    <w:r>
      <w:fldChar w:fldCharType="end"/>
    </w:r>
    <w:r>
      <w:rPr>
        <w:lang w:val="en-US"/>
      </w:rPr>
      <w:tab/>
    </w:r>
    <w:r>
      <w:fldChar w:fldCharType="begin"/>
    </w:r>
    <w:r>
      <w:instrText xml:space="preserve"> PRINTDATE \@ DD.MM.YY </w:instrText>
    </w:r>
    <w:r>
      <w:fldChar w:fldCharType="separate"/>
    </w:r>
    <w:r w:rsidR="00277A8E">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59" w:rsidRDefault="00BE7359" w:rsidP="00346EA2">
    <w:pPr>
      <w:pStyle w:val="Footer"/>
      <w:rPr>
        <w:lang w:val="en-US"/>
      </w:rPr>
    </w:pPr>
    <w:r>
      <w:fldChar w:fldCharType="begin"/>
    </w:r>
    <w:r>
      <w:rPr>
        <w:lang w:val="en-US"/>
      </w:rPr>
      <w:instrText xml:space="preserve"> FILENAME \p  \* MERGEFORMAT </w:instrText>
    </w:r>
    <w:r>
      <w:fldChar w:fldCharType="separate"/>
    </w:r>
    <w:r w:rsidR="00277A8E">
      <w:rPr>
        <w:lang w:val="en-US"/>
      </w:rPr>
      <w:t>P:\ESP\ITU-R\CONF-R\CMR15\100\107ADD01S.docx</w:t>
    </w:r>
    <w:r>
      <w:fldChar w:fldCharType="end"/>
    </w:r>
    <w:r>
      <w:t xml:space="preserve"> (388834)</w:t>
    </w:r>
    <w:r>
      <w:rPr>
        <w:lang w:val="en-US"/>
      </w:rPr>
      <w:tab/>
    </w:r>
    <w:r>
      <w:fldChar w:fldCharType="begin"/>
    </w:r>
    <w:r>
      <w:instrText xml:space="preserve"> SAVEDATE \@ DD.MM.YY </w:instrText>
    </w:r>
    <w:r>
      <w:fldChar w:fldCharType="separate"/>
    </w:r>
    <w:r w:rsidR="00277A8E">
      <w:t>27.10.15</w:t>
    </w:r>
    <w:r>
      <w:fldChar w:fldCharType="end"/>
    </w:r>
    <w:r>
      <w:rPr>
        <w:lang w:val="en-US"/>
      </w:rPr>
      <w:tab/>
    </w:r>
    <w:r>
      <w:fldChar w:fldCharType="begin"/>
    </w:r>
    <w:r>
      <w:instrText xml:space="preserve"> PRINTDATE \@ DD.MM.YY </w:instrText>
    </w:r>
    <w:r>
      <w:fldChar w:fldCharType="separate"/>
    </w:r>
    <w:r w:rsidR="00277A8E">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359" w:rsidRDefault="00BE7359">
      <w:r>
        <w:rPr>
          <w:b/>
        </w:rPr>
        <w:t>_______________</w:t>
      </w:r>
    </w:p>
  </w:footnote>
  <w:footnote w:type="continuationSeparator" w:id="0">
    <w:p w:rsidR="00BE7359" w:rsidRDefault="00BE7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59" w:rsidRDefault="00BE735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A7968">
      <w:rPr>
        <w:rStyle w:val="PageNumber"/>
        <w:noProof/>
      </w:rPr>
      <w:t>13</w:t>
    </w:r>
    <w:r>
      <w:rPr>
        <w:rStyle w:val="PageNumber"/>
      </w:rPr>
      <w:fldChar w:fldCharType="end"/>
    </w:r>
  </w:p>
  <w:p w:rsidR="00BE7359" w:rsidRDefault="00BE7359" w:rsidP="00E54754">
    <w:pPr>
      <w:pStyle w:val="Header"/>
      <w:rPr>
        <w:lang w:val="en-US"/>
      </w:rPr>
    </w:pPr>
    <w:r>
      <w:rPr>
        <w:lang w:val="en-US"/>
      </w:rPr>
      <w:t>CMR15/</w:t>
    </w:r>
    <w:r>
      <w:t>107(Add.1)-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B0C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00F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E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1A7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86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AEC3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828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20C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DE7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27A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Meshkurti, Ana Maria">
    <w15:presenceInfo w15:providerId="AD" w15:userId="S-1-5-21-8740799-900759487-1415713722-4657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1107"/>
    <w:rsid w:val="0002785D"/>
    <w:rsid w:val="00040C66"/>
    <w:rsid w:val="00087AE8"/>
    <w:rsid w:val="000A3CBF"/>
    <w:rsid w:val="000A5B9A"/>
    <w:rsid w:val="000E5BF9"/>
    <w:rsid w:val="000F0E6D"/>
    <w:rsid w:val="0010726E"/>
    <w:rsid w:val="00121170"/>
    <w:rsid w:val="00123CC5"/>
    <w:rsid w:val="001463A2"/>
    <w:rsid w:val="0014656E"/>
    <w:rsid w:val="0015142D"/>
    <w:rsid w:val="00153026"/>
    <w:rsid w:val="001616DC"/>
    <w:rsid w:val="00163962"/>
    <w:rsid w:val="0016422F"/>
    <w:rsid w:val="00166817"/>
    <w:rsid w:val="00177115"/>
    <w:rsid w:val="001830FC"/>
    <w:rsid w:val="00191A97"/>
    <w:rsid w:val="001A083F"/>
    <w:rsid w:val="001B43E5"/>
    <w:rsid w:val="001C41FA"/>
    <w:rsid w:val="001E2B52"/>
    <w:rsid w:val="001E3F27"/>
    <w:rsid w:val="001E77CE"/>
    <w:rsid w:val="002136EC"/>
    <w:rsid w:val="00220ED4"/>
    <w:rsid w:val="00236D2A"/>
    <w:rsid w:val="00243BDA"/>
    <w:rsid w:val="00255F12"/>
    <w:rsid w:val="00262C09"/>
    <w:rsid w:val="00265867"/>
    <w:rsid w:val="00277A8E"/>
    <w:rsid w:val="002A21A3"/>
    <w:rsid w:val="002A791F"/>
    <w:rsid w:val="002C1B26"/>
    <w:rsid w:val="002C5D6C"/>
    <w:rsid w:val="002D40C4"/>
    <w:rsid w:val="002E701F"/>
    <w:rsid w:val="003033C7"/>
    <w:rsid w:val="003248A9"/>
    <w:rsid w:val="00324FFA"/>
    <w:rsid w:val="0032680B"/>
    <w:rsid w:val="00346EA2"/>
    <w:rsid w:val="00363A65"/>
    <w:rsid w:val="00392BFD"/>
    <w:rsid w:val="003A2882"/>
    <w:rsid w:val="003B1E8C"/>
    <w:rsid w:val="003C2508"/>
    <w:rsid w:val="003D0AA3"/>
    <w:rsid w:val="00424E06"/>
    <w:rsid w:val="00436767"/>
    <w:rsid w:val="00440B3A"/>
    <w:rsid w:val="00447353"/>
    <w:rsid w:val="0045384C"/>
    <w:rsid w:val="00454553"/>
    <w:rsid w:val="004562CC"/>
    <w:rsid w:val="00483109"/>
    <w:rsid w:val="004B124A"/>
    <w:rsid w:val="004D5154"/>
    <w:rsid w:val="005133B5"/>
    <w:rsid w:val="00517583"/>
    <w:rsid w:val="00532097"/>
    <w:rsid w:val="00565136"/>
    <w:rsid w:val="0058350F"/>
    <w:rsid w:val="00583C7E"/>
    <w:rsid w:val="0059345F"/>
    <w:rsid w:val="005D46FB"/>
    <w:rsid w:val="005F2605"/>
    <w:rsid w:val="005F3B0E"/>
    <w:rsid w:val="005F559C"/>
    <w:rsid w:val="00605C9E"/>
    <w:rsid w:val="0062516D"/>
    <w:rsid w:val="006575F0"/>
    <w:rsid w:val="00662BA0"/>
    <w:rsid w:val="00692AAE"/>
    <w:rsid w:val="006A3260"/>
    <w:rsid w:val="006A7968"/>
    <w:rsid w:val="006B7FEC"/>
    <w:rsid w:val="006D6E67"/>
    <w:rsid w:val="006E1A13"/>
    <w:rsid w:val="006F06A8"/>
    <w:rsid w:val="00701C20"/>
    <w:rsid w:val="00702F3D"/>
    <w:rsid w:val="0070518E"/>
    <w:rsid w:val="007335FC"/>
    <w:rsid w:val="007354E9"/>
    <w:rsid w:val="007423F9"/>
    <w:rsid w:val="00765578"/>
    <w:rsid w:val="0077084A"/>
    <w:rsid w:val="0078523D"/>
    <w:rsid w:val="007952C7"/>
    <w:rsid w:val="007C0B95"/>
    <w:rsid w:val="007C2317"/>
    <w:rsid w:val="007D330A"/>
    <w:rsid w:val="007D57BE"/>
    <w:rsid w:val="008037F9"/>
    <w:rsid w:val="00811595"/>
    <w:rsid w:val="0082293B"/>
    <w:rsid w:val="00847CA4"/>
    <w:rsid w:val="00866AE6"/>
    <w:rsid w:val="008723CE"/>
    <w:rsid w:val="008750A8"/>
    <w:rsid w:val="008E5AF2"/>
    <w:rsid w:val="0090121B"/>
    <w:rsid w:val="009144C9"/>
    <w:rsid w:val="0094091F"/>
    <w:rsid w:val="00973754"/>
    <w:rsid w:val="00982CFA"/>
    <w:rsid w:val="00991545"/>
    <w:rsid w:val="009938A3"/>
    <w:rsid w:val="009A32BA"/>
    <w:rsid w:val="009B02AF"/>
    <w:rsid w:val="009B7072"/>
    <w:rsid w:val="009C0BED"/>
    <w:rsid w:val="009E11EC"/>
    <w:rsid w:val="00A118DB"/>
    <w:rsid w:val="00A4450C"/>
    <w:rsid w:val="00A66C0B"/>
    <w:rsid w:val="00A963F3"/>
    <w:rsid w:val="00AA5E6C"/>
    <w:rsid w:val="00AE5677"/>
    <w:rsid w:val="00AE658F"/>
    <w:rsid w:val="00AE7977"/>
    <w:rsid w:val="00AF2F78"/>
    <w:rsid w:val="00AF3EFE"/>
    <w:rsid w:val="00B239FA"/>
    <w:rsid w:val="00B52D55"/>
    <w:rsid w:val="00B8288C"/>
    <w:rsid w:val="00B95891"/>
    <w:rsid w:val="00BD2080"/>
    <w:rsid w:val="00BE06AD"/>
    <w:rsid w:val="00BE1674"/>
    <w:rsid w:val="00BE2E80"/>
    <w:rsid w:val="00BE5EDD"/>
    <w:rsid w:val="00BE6A1F"/>
    <w:rsid w:val="00BE7359"/>
    <w:rsid w:val="00C126C4"/>
    <w:rsid w:val="00C30C11"/>
    <w:rsid w:val="00C63EB5"/>
    <w:rsid w:val="00C707B7"/>
    <w:rsid w:val="00C71582"/>
    <w:rsid w:val="00CB1E66"/>
    <w:rsid w:val="00CC01E0"/>
    <w:rsid w:val="00CD5FEE"/>
    <w:rsid w:val="00CE60D2"/>
    <w:rsid w:val="00CE7431"/>
    <w:rsid w:val="00D0288A"/>
    <w:rsid w:val="00D46BB3"/>
    <w:rsid w:val="00D501EE"/>
    <w:rsid w:val="00D67972"/>
    <w:rsid w:val="00D72A5D"/>
    <w:rsid w:val="00D93BCC"/>
    <w:rsid w:val="00DC629B"/>
    <w:rsid w:val="00DD4BBB"/>
    <w:rsid w:val="00E05BFF"/>
    <w:rsid w:val="00E2049A"/>
    <w:rsid w:val="00E262F1"/>
    <w:rsid w:val="00E3176A"/>
    <w:rsid w:val="00E54754"/>
    <w:rsid w:val="00E56BD3"/>
    <w:rsid w:val="00E6343F"/>
    <w:rsid w:val="00E71D14"/>
    <w:rsid w:val="00EA2284"/>
    <w:rsid w:val="00EA6074"/>
    <w:rsid w:val="00EB6C75"/>
    <w:rsid w:val="00EE45B1"/>
    <w:rsid w:val="00F62EB9"/>
    <w:rsid w:val="00F66597"/>
    <w:rsid w:val="00F675D0"/>
    <w:rsid w:val="00F8150C"/>
    <w:rsid w:val="00F87418"/>
    <w:rsid w:val="00FD329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4574E2-0B68-4846-83CE-83DE6370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CommentTextChar">
    <w:name w:val="Comment Text Char"/>
    <w:basedOn w:val="DefaultParagraphFont"/>
    <w:link w:val="CommentText"/>
    <w:semiHidden/>
    <w:rsid w:val="00517583"/>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F2AEB7-3549-4D37-858F-5631BD30B7AC}">
  <ds:schemaRefs>
    <ds:schemaRef ds:uri="http://schemas.openxmlformats.org/package/2006/metadata/core-properties"/>
    <ds:schemaRef ds:uri="996b2e75-67fd-4955-a3b0-5ab9934cb50b"/>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D51110E-7FE4-4843-9443-53F8CE44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4573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R15-WRC15-C-0107!A1!MSW-S</vt:lpstr>
    </vt:vector>
  </TitlesOfParts>
  <Manager>Secretaría General - Pool</Manager>
  <Company>Unión Internacional de Telecomunicaciones (UIT)</Company>
  <LinksUpToDate>false</LinksUpToDate>
  <CharactersWithSpaces>29670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R15-WRC15-C-0107!A1!MSW-S</dc:title>
  <dc:subject>Conferencia Mundial de Radiocomunicaciones - 2015</dc:subject>
  <dc:creator>Documents Proposals Manager (DPM)</dc:creator>
  <cp:keywords>DPM_v5.2015.10.230_prod</cp:keywords>
  <dc:description/>
  <cp:lastModifiedBy>Saez Grau, Ricardo</cp:lastModifiedBy>
  <cp:revision>43</cp:revision>
  <cp:lastPrinted>2015-10-26T23:01:00Z</cp:lastPrinted>
  <dcterms:created xsi:type="dcterms:W3CDTF">2015-10-26T22:52:00Z</dcterms:created>
  <dcterms:modified xsi:type="dcterms:W3CDTF">2015-10-26T23:08:00Z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