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2A23F2" w:rsidTr="001226EC">
        <w:trPr>
          <w:cantSplit/>
        </w:trPr>
        <w:tc>
          <w:tcPr>
            <w:tcW w:w="6771" w:type="dxa"/>
          </w:tcPr>
          <w:p w:rsidR="005651C9" w:rsidRPr="002A23F2" w:rsidRDefault="00E65919" w:rsidP="002A2D3F">
            <w:pPr>
              <w:spacing w:before="400" w:after="48" w:line="240" w:lineRule="atLeast"/>
              <w:rPr>
                <w:rFonts w:ascii="Verdana" w:hAnsi="Verdana"/>
                <w:b/>
                <w:bCs/>
                <w:position w:val="6"/>
              </w:rPr>
            </w:pPr>
            <w:bookmarkStart w:id="0" w:name="dtemplate"/>
            <w:bookmarkEnd w:id="0"/>
            <w:r w:rsidRPr="002A23F2">
              <w:rPr>
                <w:rFonts w:ascii="Verdana" w:hAnsi="Verdana"/>
                <w:b/>
                <w:bCs/>
                <w:szCs w:val="22"/>
              </w:rPr>
              <w:t>Всемирная конференция радиосвязи (ВКР-15)</w:t>
            </w:r>
            <w:r w:rsidRPr="002A23F2">
              <w:rPr>
                <w:rFonts w:ascii="Verdana" w:hAnsi="Verdana"/>
                <w:b/>
                <w:bCs/>
                <w:sz w:val="18"/>
                <w:szCs w:val="18"/>
              </w:rPr>
              <w:br/>
              <w:t>Женева, 2–27 ноября 2015 года</w:t>
            </w:r>
          </w:p>
        </w:tc>
        <w:tc>
          <w:tcPr>
            <w:tcW w:w="3260" w:type="dxa"/>
          </w:tcPr>
          <w:p w:rsidR="005651C9" w:rsidRPr="002A23F2" w:rsidRDefault="00597005" w:rsidP="00597005">
            <w:pPr>
              <w:spacing w:before="0" w:line="240" w:lineRule="atLeast"/>
              <w:jc w:val="right"/>
            </w:pPr>
            <w:bookmarkStart w:id="1" w:name="ditulogo"/>
            <w:bookmarkEnd w:id="1"/>
            <w:r w:rsidRPr="002A23F2">
              <w:rPr>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2A23F2" w:rsidTr="001226EC">
        <w:trPr>
          <w:cantSplit/>
        </w:trPr>
        <w:tc>
          <w:tcPr>
            <w:tcW w:w="6771" w:type="dxa"/>
            <w:tcBorders>
              <w:bottom w:val="single" w:sz="12" w:space="0" w:color="auto"/>
            </w:tcBorders>
          </w:tcPr>
          <w:p w:rsidR="005651C9" w:rsidRPr="002A23F2" w:rsidRDefault="00597005">
            <w:pPr>
              <w:spacing w:after="48" w:line="240" w:lineRule="atLeast"/>
              <w:rPr>
                <w:b/>
                <w:smallCaps/>
                <w:szCs w:val="22"/>
              </w:rPr>
            </w:pPr>
            <w:bookmarkStart w:id="2" w:name="dhead"/>
            <w:r w:rsidRPr="002A23F2">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2A23F2" w:rsidRDefault="005651C9">
            <w:pPr>
              <w:spacing w:line="240" w:lineRule="atLeast"/>
              <w:rPr>
                <w:rFonts w:ascii="Verdana" w:hAnsi="Verdana"/>
                <w:szCs w:val="22"/>
              </w:rPr>
            </w:pPr>
          </w:p>
        </w:tc>
      </w:tr>
      <w:tr w:rsidR="005651C9" w:rsidRPr="002A23F2" w:rsidTr="001226EC">
        <w:trPr>
          <w:cantSplit/>
        </w:trPr>
        <w:tc>
          <w:tcPr>
            <w:tcW w:w="6771" w:type="dxa"/>
            <w:tcBorders>
              <w:top w:val="single" w:sz="12" w:space="0" w:color="auto"/>
            </w:tcBorders>
          </w:tcPr>
          <w:p w:rsidR="005651C9" w:rsidRPr="002A23F2"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2A23F2" w:rsidRDefault="005651C9" w:rsidP="005651C9">
            <w:pPr>
              <w:spacing w:before="0" w:line="240" w:lineRule="atLeast"/>
              <w:rPr>
                <w:rFonts w:ascii="Verdana" w:hAnsi="Verdana"/>
                <w:sz w:val="18"/>
                <w:szCs w:val="22"/>
              </w:rPr>
            </w:pPr>
          </w:p>
        </w:tc>
      </w:tr>
      <w:bookmarkEnd w:id="2"/>
      <w:bookmarkEnd w:id="3"/>
      <w:tr w:rsidR="005651C9" w:rsidRPr="002A23F2" w:rsidTr="001226EC">
        <w:trPr>
          <w:cantSplit/>
        </w:trPr>
        <w:tc>
          <w:tcPr>
            <w:tcW w:w="6771" w:type="dxa"/>
            <w:shd w:val="clear" w:color="auto" w:fill="auto"/>
          </w:tcPr>
          <w:p w:rsidR="005651C9" w:rsidRPr="002A23F2" w:rsidRDefault="005A295E" w:rsidP="00C266F4">
            <w:pPr>
              <w:spacing w:before="0"/>
              <w:rPr>
                <w:rFonts w:ascii="Verdana" w:hAnsi="Verdana"/>
                <w:b/>
                <w:smallCaps/>
                <w:sz w:val="18"/>
                <w:szCs w:val="22"/>
              </w:rPr>
            </w:pPr>
            <w:r w:rsidRPr="002A23F2">
              <w:rPr>
                <w:rFonts w:ascii="Verdana" w:hAnsi="Verdana"/>
                <w:b/>
                <w:smallCaps/>
                <w:sz w:val="18"/>
                <w:szCs w:val="22"/>
              </w:rPr>
              <w:t>ПЛЕНАРНОЕ ЗАСЕДАНИЕ</w:t>
            </w:r>
          </w:p>
        </w:tc>
        <w:tc>
          <w:tcPr>
            <w:tcW w:w="3260" w:type="dxa"/>
            <w:shd w:val="clear" w:color="auto" w:fill="auto"/>
          </w:tcPr>
          <w:p w:rsidR="005651C9" w:rsidRPr="002A23F2" w:rsidRDefault="005A295E" w:rsidP="00C266F4">
            <w:pPr>
              <w:tabs>
                <w:tab w:val="left" w:pos="851"/>
              </w:tabs>
              <w:spacing w:before="0"/>
              <w:rPr>
                <w:rFonts w:ascii="Verdana" w:hAnsi="Verdana"/>
                <w:b/>
                <w:sz w:val="18"/>
                <w:szCs w:val="18"/>
              </w:rPr>
            </w:pPr>
            <w:r w:rsidRPr="002A23F2">
              <w:rPr>
                <w:rFonts w:ascii="Verdana" w:eastAsia="SimSun" w:hAnsi="Verdana" w:cs="Traditional Arabic"/>
                <w:b/>
                <w:bCs/>
                <w:sz w:val="18"/>
                <w:szCs w:val="18"/>
              </w:rPr>
              <w:t>Дополнительный документ 1</w:t>
            </w:r>
            <w:r w:rsidRPr="002A23F2">
              <w:rPr>
                <w:rFonts w:ascii="Verdana" w:eastAsia="SimSun" w:hAnsi="Verdana" w:cs="Traditional Arabic"/>
                <w:b/>
                <w:bCs/>
                <w:sz w:val="18"/>
                <w:szCs w:val="18"/>
              </w:rPr>
              <w:br/>
              <w:t>к Документу 107</w:t>
            </w:r>
            <w:r w:rsidR="005651C9" w:rsidRPr="002A23F2">
              <w:rPr>
                <w:rFonts w:ascii="Verdana" w:hAnsi="Verdana"/>
                <w:b/>
                <w:bCs/>
                <w:sz w:val="18"/>
                <w:szCs w:val="18"/>
              </w:rPr>
              <w:t>-</w:t>
            </w:r>
            <w:r w:rsidRPr="002A23F2">
              <w:rPr>
                <w:rFonts w:ascii="Verdana" w:hAnsi="Verdana"/>
                <w:b/>
                <w:bCs/>
                <w:sz w:val="18"/>
                <w:szCs w:val="18"/>
              </w:rPr>
              <w:t>R</w:t>
            </w:r>
          </w:p>
        </w:tc>
      </w:tr>
      <w:tr w:rsidR="000F33D8" w:rsidRPr="002A23F2" w:rsidTr="001226EC">
        <w:trPr>
          <w:cantSplit/>
        </w:trPr>
        <w:tc>
          <w:tcPr>
            <w:tcW w:w="6771" w:type="dxa"/>
            <w:shd w:val="clear" w:color="auto" w:fill="auto"/>
          </w:tcPr>
          <w:p w:rsidR="000F33D8" w:rsidRPr="002A23F2" w:rsidRDefault="000F33D8" w:rsidP="00C266F4">
            <w:pPr>
              <w:spacing w:before="0"/>
              <w:rPr>
                <w:rFonts w:ascii="Verdana" w:hAnsi="Verdana"/>
                <w:b/>
                <w:smallCaps/>
                <w:sz w:val="18"/>
                <w:szCs w:val="22"/>
              </w:rPr>
            </w:pPr>
          </w:p>
        </w:tc>
        <w:tc>
          <w:tcPr>
            <w:tcW w:w="3260" w:type="dxa"/>
            <w:shd w:val="clear" w:color="auto" w:fill="auto"/>
          </w:tcPr>
          <w:p w:rsidR="000F33D8" w:rsidRPr="002A23F2" w:rsidRDefault="000F33D8" w:rsidP="00C266F4">
            <w:pPr>
              <w:spacing w:before="0"/>
              <w:rPr>
                <w:rFonts w:ascii="Verdana" w:hAnsi="Verdana"/>
                <w:sz w:val="18"/>
                <w:szCs w:val="22"/>
              </w:rPr>
            </w:pPr>
            <w:r w:rsidRPr="002A23F2">
              <w:rPr>
                <w:rFonts w:ascii="Verdana" w:hAnsi="Verdana"/>
                <w:b/>
                <w:bCs/>
                <w:sz w:val="18"/>
                <w:szCs w:val="18"/>
              </w:rPr>
              <w:t>19 октября 2015 года</w:t>
            </w:r>
          </w:p>
        </w:tc>
      </w:tr>
      <w:tr w:rsidR="000F33D8" w:rsidRPr="002A23F2" w:rsidTr="001226EC">
        <w:trPr>
          <w:cantSplit/>
        </w:trPr>
        <w:tc>
          <w:tcPr>
            <w:tcW w:w="6771" w:type="dxa"/>
          </w:tcPr>
          <w:p w:rsidR="000F33D8" w:rsidRPr="002A23F2" w:rsidRDefault="000F33D8" w:rsidP="00C266F4">
            <w:pPr>
              <w:spacing w:before="0"/>
              <w:rPr>
                <w:rFonts w:ascii="Verdana" w:hAnsi="Verdana"/>
                <w:b/>
                <w:smallCaps/>
                <w:sz w:val="18"/>
                <w:szCs w:val="22"/>
              </w:rPr>
            </w:pPr>
          </w:p>
        </w:tc>
        <w:tc>
          <w:tcPr>
            <w:tcW w:w="3260" w:type="dxa"/>
          </w:tcPr>
          <w:p w:rsidR="000F33D8" w:rsidRPr="002A23F2" w:rsidRDefault="000F33D8" w:rsidP="00C266F4">
            <w:pPr>
              <w:spacing w:before="0"/>
              <w:rPr>
                <w:rFonts w:ascii="Verdana" w:hAnsi="Verdana"/>
                <w:sz w:val="18"/>
                <w:szCs w:val="22"/>
              </w:rPr>
            </w:pPr>
            <w:r w:rsidRPr="002A23F2">
              <w:rPr>
                <w:rFonts w:ascii="Verdana" w:hAnsi="Verdana"/>
                <w:b/>
                <w:bCs/>
                <w:sz w:val="18"/>
                <w:szCs w:val="22"/>
              </w:rPr>
              <w:t>Оригинал: английский</w:t>
            </w:r>
          </w:p>
        </w:tc>
      </w:tr>
      <w:tr w:rsidR="000F33D8" w:rsidRPr="002A23F2" w:rsidTr="00BF50AB">
        <w:trPr>
          <w:cantSplit/>
        </w:trPr>
        <w:tc>
          <w:tcPr>
            <w:tcW w:w="10031" w:type="dxa"/>
            <w:gridSpan w:val="2"/>
          </w:tcPr>
          <w:p w:rsidR="000F33D8" w:rsidRPr="002A23F2" w:rsidRDefault="000F33D8" w:rsidP="004B716F">
            <w:pPr>
              <w:spacing w:before="0"/>
              <w:rPr>
                <w:rFonts w:ascii="Verdana" w:hAnsi="Verdana"/>
                <w:b/>
                <w:bCs/>
                <w:sz w:val="18"/>
                <w:szCs w:val="22"/>
              </w:rPr>
            </w:pPr>
          </w:p>
        </w:tc>
      </w:tr>
      <w:tr w:rsidR="000F33D8" w:rsidRPr="002A23F2">
        <w:trPr>
          <w:cantSplit/>
        </w:trPr>
        <w:tc>
          <w:tcPr>
            <w:tcW w:w="10031" w:type="dxa"/>
            <w:gridSpan w:val="2"/>
          </w:tcPr>
          <w:p w:rsidR="000F33D8" w:rsidRPr="002A23F2" w:rsidRDefault="000F33D8" w:rsidP="0020115D">
            <w:pPr>
              <w:pStyle w:val="Source"/>
            </w:pPr>
            <w:bookmarkStart w:id="4" w:name="dsource" w:colFirst="0" w:colLast="0"/>
            <w:r w:rsidRPr="002A23F2">
              <w:t>Индия (Республика)</w:t>
            </w:r>
          </w:p>
        </w:tc>
      </w:tr>
      <w:tr w:rsidR="000F33D8" w:rsidRPr="002A23F2">
        <w:trPr>
          <w:cantSplit/>
        </w:trPr>
        <w:tc>
          <w:tcPr>
            <w:tcW w:w="10031" w:type="dxa"/>
            <w:gridSpan w:val="2"/>
          </w:tcPr>
          <w:p w:rsidR="000F33D8" w:rsidRPr="002A23F2" w:rsidRDefault="00C00CAE" w:rsidP="0020115D">
            <w:pPr>
              <w:pStyle w:val="Title1"/>
            </w:pPr>
            <w:bookmarkStart w:id="5" w:name="dtitle1" w:colFirst="0" w:colLast="0"/>
            <w:bookmarkEnd w:id="4"/>
            <w:r w:rsidRPr="002A23F2">
              <w:t>ПРЕДЛОЖЕНИЯ ДЛЯ РАБОТЫ КОНФЕРЕНЦИИ</w:t>
            </w:r>
          </w:p>
        </w:tc>
      </w:tr>
      <w:tr w:rsidR="000F33D8" w:rsidRPr="002A23F2">
        <w:trPr>
          <w:cantSplit/>
        </w:trPr>
        <w:tc>
          <w:tcPr>
            <w:tcW w:w="10031" w:type="dxa"/>
            <w:gridSpan w:val="2"/>
          </w:tcPr>
          <w:p w:rsidR="000F33D8" w:rsidRPr="002A23F2" w:rsidRDefault="000F33D8" w:rsidP="000F33D8">
            <w:pPr>
              <w:pStyle w:val="Title2"/>
              <w:rPr>
                <w:szCs w:val="26"/>
              </w:rPr>
            </w:pPr>
            <w:bookmarkStart w:id="6" w:name="dtitle2" w:colFirst="0" w:colLast="0"/>
            <w:bookmarkEnd w:id="5"/>
          </w:p>
        </w:tc>
      </w:tr>
      <w:tr w:rsidR="000F33D8" w:rsidRPr="002A23F2">
        <w:trPr>
          <w:cantSplit/>
        </w:trPr>
        <w:tc>
          <w:tcPr>
            <w:tcW w:w="10031" w:type="dxa"/>
            <w:gridSpan w:val="2"/>
          </w:tcPr>
          <w:p w:rsidR="000F33D8" w:rsidRPr="002A23F2" w:rsidRDefault="000F33D8" w:rsidP="000F33D8">
            <w:pPr>
              <w:pStyle w:val="Agendaitem"/>
              <w:rPr>
                <w:lang w:val="ru-RU"/>
              </w:rPr>
            </w:pPr>
            <w:bookmarkStart w:id="7" w:name="dtitle3" w:colFirst="0" w:colLast="0"/>
            <w:bookmarkEnd w:id="6"/>
            <w:r w:rsidRPr="002A23F2">
              <w:rPr>
                <w:lang w:val="ru-RU"/>
              </w:rPr>
              <w:t>Пункт 1.1 повестки дня</w:t>
            </w:r>
          </w:p>
        </w:tc>
      </w:tr>
    </w:tbl>
    <w:bookmarkEnd w:id="7"/>
    <w:p w:rsidR="00BF50AB" w:rsidRPr="002A23F2" w:rsidRDefault="00BF50AB" w:rsidP="0020115D">
      <w:pPr>
        <w:pStyle w:val="Normalaftertitle"/>
      </w:pPr>
      <w:r w:rsidRPr="002A23F2">
        <w:t>1.1</w:t>
      </w:r>
      <w:r w:rsidRPr="002A23F2">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w:t>
      </w:r>
      <w:r w:rsidRPr="002A23F2">
        <w:rPr>
          <w:b/>
          <w:bCs/>
        </w:rPr>
        <w:t>233 (ВКР-12)</w:t>
      </w:r>
      <w:r w:rsidRPr="002A23F2">
        <w:t>;</w:t>
      </w:r>
    </w:p>
    <w:p w:rsidR="0003535B" w:rsidRPr="002A23F2" w:rsidRDefault="00BF50AB" w:rsidP="00BF50AB">
      <w:pPr>
        <w:pStyle w:val="Headingb"/>
        <w:rPr>
          <w:lang w:val="ru-RU"/>
        </w:rPr>
      </w:pPr>
      <w:r w:rsidRPr="002A23F2">
        <w:rPr>
          <w:lang w:val="ru-RU"/>
        </w:rPr>
        <w:t>Введение</w:t>
      </w:r>
    </w:p>
    <w:p w:rsidR="00BF50AB" w:rsidRPr="002A23F2" w:rsidRDefault="0088190C" w:rsidP="0029489A">
      <w:pPr>
        <w:rPr>
          <w:lang w:eastAsia="ko-KR"/>
        </w:rPr>
      </w:pPr>
      <w:r w:rsidRPr="002A23F2">
        <w:rPr>
          <w:lang w:eastAsia="ko-KR"/>
        </w:rPr>
        <w:t xml:space="preserve">Администрация Индии считает, что при определении дополнительных полос частот для </w:t>
      </w:r>
      <w:r w:rsidR="00BF50AB" w:rsidRPr="002A23F2">
        <w:rPr>
          <w:lang w:eastAsia="ko-KR"/>
        </w:rPr>
        <w:t>IMT</w:t>
      </w:r>
      <w:r w:rsidRPr="002A23F2">
        <w:rPr>
          <w:lang w:eastAsia="ko-KR"/>
        </w:rPr>
        <w:t xml:space="preserve"> необходимо обеспечить защиту существующих служб, а также служб, для которых </w:t>
      </w:r>
      <w:r w:rsidR="0029489A" w:rsidRPr="002A23F2">
        <w:rPr>
          <w:lang w:eastAsia="ko-KR"/>
        </w:rPr>
        <w:t>существую</w:t>
      </w:r>
      <w:r w:rsidRPr="002A23F2">
        <w:rPr>
          <w:lang w:eastAsia="ko-KR"/>
        </w:rPr>
        <w:t xml:space="preserve">т </w:t>
      </w:r>
      <w:r w:rsidR="0029489A" w:rsidRPr="002A23F2">
        <w:rPr>
          <w:lang w:eastAsia="ko-KR"/>
        </w:rPr>
        <w:t>распределения</w:t>
      </w:r>
      <w:r w:rsidRPr="002A23F2">
        <w:rPr>
          <w:lang w:eastAsia="ko-KR"/>
        </w:rPr>
        <w:t xml:space="preserve"> в соответствии с Регламентом радиосвязи. Учитывая это обстоятельство, Индия поддерживает </w:t>
      </w:r>
      <w:r w:rsidR="002A23F2" w:rsidRPr="002A23F2">
        <w:rPr>
          <w:lang w:eastAsia="ko-KR"/>
        </w:rPr>
        <w:t xml:space="preserve">метод </w:t>
      </w:r>
      <w:r w:rsidR="0029489A" w:rsidRPr="002A23F2">
        <w:rPr>
          <w:lang w:eastAsia="ko-KR"/>
        </w:rPr>
        <w:t>A (</w:t>
      </w:r>
      <w:r w:rsidR="00BF50AB" w:rsidRPr="002A23F2">
        <w:rPr>
          <w:lang w:eastAsia="ko-KR"/>
        </w:rPr>
        <w:t xml:space="preserve">NOC </w:t>
      </w:r>
      <w:r w:rsidRPr="002A23F2">
        <w:rPr>
          <w:lang w:eastAsia="ko-KR"/>
        </w:rPr>
        <w:t>в Регламенте радиосвязи</w:t>
      </w:r>
      <w:r w:rsidR="00BF50AB" w:rsidRPr="002A23F2">
        <w:rPr>
          <w:lang w:eastAsia="ko-KR"/>
        </w:rPr>
        <w:t xml:space="preserve">) </w:t>
      </w:r>
      <w:r w:rsidRPr="002A23F2">
        <w:rPr>
          <w:lang w:eastAsia="ko-KR"/>
        </w:rPr>
        <w:t>в отношении следующих полос частот в рамках данного пункта повестки дня</w:t>
      </w:r>
      <w:r w:rsidR="00BF50AB" w:rsidRPr="002A23F2">
        <w:rPr>
          <w:lang w:eastAsia="ko-KR"/>
        </w:rPr>
        <w:t>:</w:t>
      </w:r>
    </w:p>
    <w:p w:rsidR="00BF50AB" w:rsidRPr="002A23F2" w:rsidRDefault="008F6E8B" w:rsidP="00F75887">
      <w:pPr>
        <w:pStyle w:val="enumlev1"/>
        <w:rPr>
          <w:rFonts w:eastAsia="MS Mincho"/>
        </w:rPr>
      </w:pPr>
      <w:r w:rsidRPr="002A23F2">
        <w:t>–</w:t>
      </w:r>
      <w:r w:rsidR="00BF50AB" w:rsidRPr="002A23F2">
        <w:rPr>
          <w:rFonts w:eastAsia="MS Mincho"/>
        </w:rPr>
        <w:tab/>
        <w:t>1350−1400 МГц</w:t>
      </w:r>
      <w:r w:rsidR="008E40FC" w:rsidRPr="002A23F2">
        <w:rPr>
          <w:rFonts w:eastAsia="MS Mincho"/>
        </w:rPr>
        <w:t>, 1</w:t>
      </w:r>
      <w:r w:rsidR="00BF50AB" w:rsidRPr="002A23F2">
        <w:rPr>
          <w:rFonts w:eastAsia="MS Mincho"/>
        </w:rPr>
        <w:t>518</w:t>
      </w:r>
      <w:r w:rsidR="008E40FC" w:rsidRPr="002A23F2">
        <w:rPr>
          <w:rFonts w:eastAsia="MS Mincho"/>
        </w:rPr>
        <w:t>−1</w:t>
      </w:r>
      <w:r w:rsidR="00BF50AB" w:rsidRPr="002A23F2">
        <w:rPr>
          <w:rFonts w:eastAsia="MS Mincho"/>
        </w:rPr>
        <w:t>525 МГц</w:t>
      </w:r>
      <w:r w:rsidR="008E40FC" w:rsidRPr="002A23F2">
        <w:rPr>
          <w:rFonts w:eastAsia="MS Mincho"/>
        </w:rPr>
        <w:t>, 1695−</w:t>
      </w:r>
      <w:r w:rsidR="00BF50AB" w:rsidRPr="002A23F2">
        <w:rPr>
          <w:rFonts w:eastAsia="MS Mincho"/>
        </w:rPr>
        <w:t xml:space="preserve">1710 МГц, </w:t>
      </w:r>
      <w:r w:rsidR="008E40FC" w:rsidRPr="002A23F2">
        <w:rPr>
          <w:rFonts w:eastAsia="MS Mincho"/>
        </w:rPr>
        <w:t>2</w:t>
      </w:r>
      <w:r w:rsidR="00BF50AB" w:rsidRPr="002A23F2">
        <w:rPr>
          <w:rFonts w:eastAsia="MS Mincho"/>
        </w:rPr>
        <w:t>700</w:t>
      </w:r>
      <w:r w:rsidR="008E40FC" w:rsidRPr="002A23F2">
        <w:rPr>
          <w:rFonts w:eastAsia="MS Mincho"/>
        </w:rPr>
        <w:t>−2</w:t>
      </w:r>
      <w:r w:rsidR="00BF50AB" w:rsidRPr="002A23F2">
        <w:rPr>
          <w:rFonts w:eastAsia="MS Mincho"/>
        </w:rPr>
        <w:t>900 МГц, 3600</w:t>
      </w:r>
      <w:r w:rsidR="008E40FC" w:rsidRPr="002A23F2">
        <w:rPr>
          <w:rFonts w:eastAsia="MS Mincho"/>
        </w:rPr>
        <w:t>−</w:t>
      </w:r>
      <w:r w:rsidR="00BF50AB" w:rsidRPr="002A23F2">
        <w:rPr>
          <w:rFonts w:eastAsia="MS Mincho"/>
        </w:rPr>
        <w:t>3700 МГц, 3</w:t>
      </w:r>
      <w:r w:rsidR="008E40FC" w:rsidRPr="002A23F2">
        <w:rPr>
          <w:rFonts w:eastAsia="MS Mincho"/>
        </w:rPr>
        <w:t>700−</w:t>
      </w:r>
      <w:r w:rsidR="00BF50AB" w:rsidRPr="002A23F2">
        <w:rPr>
          <w:rFonts w:eastAsia="MS Mincho"/>
        </w:rPr>
        <w:t>3800 МГц, 3800</w:t>
      </w:r>
      <w:r w:rsidR="008E40FC" w:rsidRPr="002A23F2">
        <w:rPr>
          <w:rFonts w:eastAsia="MS Mincho"/>
        </w:rPr>
        <w:t>−</w:t>
      </w:r>
      <w:r w:rsidR="00BF50AB" w:rsidRPr="002A23F2">
        <w:rPr>
          <w:rFonts w:eastAsia="MS Mincho"/>
        </w:rPr>
        <w:t>4200 МГц, 4500</w:t>
      </w:r>
      <w:r w:rsidR="008E40FC" w:rsidRPr="002A23F2">
        <w:rPr>
          <w:rFonts w:eastAsia="MS Mincho"/>
        </w:rPr>
        <w:t>−4</w:t>
      </w:r>
      <w:r w:rsidR="00BF50AB" w:rsidRPr="002A23F2">
        <w:rPr>
          <w:rFonts w:eastAsia="MS Mincho"/>
        </w:rPr>
        <w:t>800 МГц, 5350</w:t>
      </w:r>
      <w:r w:rsidR="008E40FC" w:rsidRPr="002A23F2">
        <w:rPr>
          <w:rFonts w:eastAsia="MS Mincho"/>
        </w:rPr>
        <w:t>−</w:t>
      </w:r>
      <w:r w:rsidR="00BF50AB" w:rsidRPr="002A23F2">
        <w:rPr>
          <w:rFonts w:eastAsia="MS Mincho"/>
        </w:rPr>
        <w:t>5470 МГц, 5725</w:t>
      </w:r>
      <w:r w:rsidR="008E40FC" w:rsidRPr="002A23F2">
        <w:rPr>
          <w:rFonts w:eastAsia="MS Mincho"/>
        </w:rPr>
        <w:t>−5</w:t>
      </w:r>
      <w:r w:rsidR="00BF50AB" w:rsidRPr="002A23F2">
        <w:rPr>
          <w:rFonts w:eastAsia="MS Mincho"/>
        </w:rPr>
        <w:t xml:space="preserve">850 МГц </w:t>
      </w:r>
      <w:r w:rsidR="008E40FC" w:rsidRPr="002A23F2">
        <w:rPr>
          <w:rFonts w:eastAsia="MS Mincho"/>
        </w:rPr>
        <w:t>и</w:t>
      </w:r>
      <w:r w:rsidR="00BF50AB" w:rsidRPr="002A23F2">
        <w:rPr>
          <w:rFonts w:eastAsia="MS Mincho"/>
        </w:rPr>
        <w:t xml:space="preserve"> 5925</w:t>
      </w:r>
      <w:r w:rsidR="008E40FC" w:rsidRPr="002A23F2">
        <w:rPr>
          <w:rFonts w:eastAsia="MS Mincho"/>
        </w:rPr>
        <w:t>−</w:t>
      </w:r>
      <w:r w:rsidR="00BF50AB" w:rsidRPr="002A23F2">
        <w:rPr>
          <w:rFonts w:eastAsia="MS Mincho"/>
        </w:rPr>
        <w:t>6425 МГц.</w:t>
      </w:r>
    </w:p>
    <w:p w:rsidR="00BF50AB" w:rsidRPr="002A23F2" w:rsidRDefault="0088190C" w:rsidP="0088190C">
      <w:pPr>
        <w:rPr>
          <w:lang w:eastAsia="ko-KR"/>
        </w:rPr>
      </w:pPr>
      <w:r w:rsidRPr="002A23F2">
        <w:rPr>
          <w:lang w:eastAsia="ko-KR"/>
        </w:rPr>
        <w:t xml:space="preserve">Индия поддерживает дополнительное определение </w:t>
      </w:r>
      <w:r w:rsidR="00BF50AB" w:rsidRPr="002A23F2">
        <w:rPr>
          <w:lang w:eastAsia="ko-KR"/>
        </w:rPr>
        <w:t>IMT</w:t>
      </w:r>
      <w:r w:rsidRPr="002A23F2">
        <w:rPr>
          <w:lang w:eastAsia="ko-KR"/>
        </w:rPr>
        <w:t xml:space="preserve"> для следующих полос частот в рамках данного пункта повестки дня</w:t>
      </w:r>
      <w:r w:rsidR="00BF50AB" w:rsidRPr="002A23F2">
        <w:rPr>
          <w:lang w:eastAsia="ko-KR"/>
        </w:rPr>
        <w:t>:</w:t>
      </w:r>
    </w:p>
    <w:p w:rsidR="00BF50AB" w:rsidRPr="002A23F2" w:rsidRDefault="008F6E8B" w:rsidP="008F6E8B">
      <w:pPr>
        <w:pStyle w:val="enumlev1"/>
        <w:rPr>
          <w:rFonts w:eastAsia="MS Mincho"/>
        </w:rPr>
      </w:pPr>
      <w:r w:rsidRPr="002A23F2">
        <w:t>–</w:t>
      </w:r>
      <w:r w:rsidR="008E40FC" w:rsidRPr="002A23F2">
        <w:rPr>
          <w:rFonts w:eastAsia="MS Mincho"/>
        </w:rPr>
        <w:tab/>
        <w:t>1</w:t>
      </w:r>
      <w:r w:rsidR="00BF50AB" w:rsidRPr="002A23F2">
        <w:rPr>
          <w:rFonts w:eastAsia="MS Mincho"/>
        </w:rPr>
        <w:t>427</w:t>
      </w:r>
      <w:r w:rsidR="008E40FC" w:rsidRPr="002A23F2">
        <w:rPr>
          <w:rFonts w:eastAsia="MS Mincho"/>
        </w:rPr>
        <w:t>−</w:t>
      </w:r>
      <w:r w:rsidR="00BF50AB" w:rsidRPr="002A23F2">
        <w:rPr>
          <w:rFonts w:eastAsia="MS Mincho"/>
        </w:rPr>
        <w:t>1452 МГц, 1452</w:t>
      </w:r>
      <w:r w:rsidR="008E40FC" w:rsidRPr="002A23F2">
        <w:rPr>
          <w:rFonts w:eastAsia="MS Mincho"/>
        </w:rPr>
        <w:t>−</w:t>
      </w:r>
      <w:r w:rsidR="00BF50AB" w:rsidRPr="002A23F2">
        <w:rPr>
          <w:rFonts w:eastAsia="MS Mincho"/>
        </w:rPr>
        <w:t>1492 МГц, 1492</w:t>
      </w:r>
      <w:r w:rsidR="008E40FC" w:rsidRPr="002A23F2">
        <w:rPr>
          <w:rFonts w:eastAsia="MS Mincho"/>
        </w:rPr>
        <w:t>−</w:t>
      </w:r>
      <w:r w:rsidR="00BF50AB" w:rsidRPr="002A23F2">
        <w:rPr>
          <w:rFonts w:eastAsia="MS Mincho"/>
        </w:rPr>
        <w:t xml:space="preserve">1518 МГц </w:t>
      </w:r>
      <w:r w:rsidR="008E40FC" w:rsidRPr="002A23F2">
        <w:rPr>
          <w:rFonts w:eastAsia="MS Mincho"/>
        </w:rPr>
        <w:t>и</w:t>
      </w:r>
      <w:r w:rsidR="00BF50AB" w:rsidRPr="002A23F2">
        <w:rPr>
          <w:rFonts w:eastAsia="MS Mincho"/>
        </w:rPr>
        <w:t xml:space="preserve"> 3300</w:t>
      </w:r>
      <w:r w:rsidR="008E40FC" w:rsidRPr="002A23F2">
        <w:rPr>
          <w:rFonts w:eastAsia="MS Mincho"/>
        </w:rPr>
        <w:t>−</w:t>
      </w:r>
      <w:r w:rsidR="00BF50AB" w:rsidRPr="002A23F2">
        <w:rPr>
          <w:rFonts w:eastAsia="MS Mincho"/>
        </w:rPr>
        <w:t>3400 МГц; 3400</w:t>
      </w:r>
      <w:r w:rsidR="008E40FC" w:rsidRPr="002A23F2">
        <w:rPr>
          <w:rFonts w:eastAsia="MS Mincho"/>
        </w:rPr>
        <w:t>−</w:t>
      </w:r>
      <w:r w:rsidR="00BF50AB" w:rsidRPr="002A23F2">
        <w:rPr>
          <w:rFonts w:eastAsia="MS Mincho"/>
        </w:rPr>
        <w:t>3600 МГц</w:t>
      </w:r>
      <w:r w:rsidR="002A23F2" w:rsidRPr="002A23F2">
        <w:rPr>
          <w:rFonts w:eastAsia="MS Mincho"/>
        </w:rPr>
        <w:t>.</w:t>
      </w:r>
    </w:p>
    <w:p w:rsidR="008E40FC" w:rsidRPr="002A23F2" w:rsidRDefault="008E40FC" w:rsidP="008E40FC">
      <w:pPr>
        <w:pStyle w:val="Headingb"/>
        <w:rPr>
          <w:lang w:val="ru-RU"/>
        </w:rPr>
      </w:pPr>
      <w:r w:rsidRPr="002A23F2">
        <w:rPr>
          <w:lang w:val="ru-RU"/>
        </w:rPr>
        <w:t>Предложения</w:t>
      </w:r>
    </w:p>
    <w:p w:rsidR="009B5CC2" w:rsidRPr="002A23F2" w:rsidRDefault="009B5CC2" w:rsidP="008F6E8B">
      <w:r w:rsidRPr="002A23F2">
        <w:br w:type="page"/>
      </w:r>
    </w:p>
    <w:p w:rsidR="00B937DB" w:rsidRPr="002A23F2" w:rsidRDefault="00BF50AB">
      <w:pPr>
        <w:pStyle w:val="Proposal"/>
      </w:pPr>
      <w:r w:rsidRPr="002A23F2">
        <w:lastRenderedPageBreak/>
        <w:tab/>
        <w:t>IND/107A1/1</w:t>
      </w:r>
    </w:p>
    <w:p w:rsidR="008E40FC" w:rsidRPr="002A23F2" w:rsidRDefault="00BF50AB" w:rsidP="002A23F2">
      <w:pPr>
        <w:pStyle w:val="Headingb"/>
        <w:tabs>
          <w:tab w:val="clear" w:pos="794"/>
          <w:tab w:val="left" w:pos="1134"/>
        </w:tabs>
        <w:rPr>
          <w:lang w:val="ru-RU"/>
        </w:rPr>
      </w:pPr>
      <w:r w:rsidRPr="002A23F2">
        <w:rPr>
          <w:lang w:val="ru-RU"/>
        </w:rPr>
        <w:tab/>
      </w:r>
      <w:r w:rsidR="008E40FC" w:rsidRPr="002A23F2">
        <w:rPr>
          <w:lang w:val="ru-RU"/>
        </w:rPr>
        <w:t>3300−3400 МГц</w:t>
      </w:r>
    </w:p>
    <w:p w:rsidR="008E40FC" w:rsidRPr="002A23F2" w:rsidRDefault="008A66C3" w:rsidP="008A66C3">
      <w:r w:rsidRPr="002A23F2">
        <w:t>В соответствии с положением в п.</w:t>
      </w:r>
      <w:r w:rsidR="002A23F2" w:rsidRPr="002A23F2">
        <w:t> </w:t>
      </w:r>
      <w:r w:rsidR="008E40FC" w:rsidRPr="002A23F2">
        <w:t>5.429</w:t>
      </w:r>
      <w:r w:rsidRPr="002A23F2">
        <w:t xml:space="preserve"> полоса частот</w:t>
      </w:r>
      <w:r w:rsidR="008E40FC" w:rsidRPr="002A23F2">
        <w:t xml:space="preserve"> 3300−3400 МГц </w:t>
      </w:r>
      <w:r w:rsidRPr="002A23F2">
        <w:t>распределена фиксированной и подвижной службам в некоторых странах, включая Индию, на первичной основе</w:t>
      </w:r>
      <w:r w:rsidR="008E40FC" w:rsidRPr="002A23F2">
        <w:t>.</w:t>
      </w:r>
    </w:p>
    <w:p w:rsidR="008E40FC" w:rsidRPr="002A23F2" w:rsidRDefault="008A66C3" w:rsidP="008A66C3">
      <w:r w:rsidRPr="002A23F2">
        <w:t>Администрация Индии поддерживает распределение подвижной службе на первичной основе и определение для</w:t>
      </w:r>
      <w:r w:rsidR="008E40FC" w:rsidRPr="002A23F2">
        <w:t xml:space="preserve"> IMT </w:t>
      </w:r>
      <w:r w:rsidRPr="002A23F2">
        <w:t>в полосе частот</w:t>
      </w:r>
      <w:r w:rsidR="008E40FC" w:rsidRPr="002A23F2">
        <w:t xml:space="preserve"> 3300−3400 МГц,</w:t>
      </w:r>
      <w:r w:rsidRPr="002A23F2">
        <w:t xml:space="preserve"> в соответствии </w:t>
      </w:r>
      <w:r w:rsidR="0029489A" w:rsidRPr="002A23F2">
        <w:t xml:space="preserve">с </w:t>
      </w:r>
      <w:r w:rsidRPr="002A23F2">
        <w:t>пунктом</w:t>
      </w:r>
      <w:r w:rsidR="008E40FC" w:rsidRPr="002A23F2">
        <w:t xml:space="preserve"> 1.1 </w:t>
      </w:r>
      <w:r w:rsidRPr="002A23F2">
        <w:t>повестки дня, с целью обеспечения использования этой полосы для</w:t>
      </w:r>
      <w:r w:rsidR="008E40FC" w:rsidRPr="002A23F2">
        <w:t xml:space="preserve"> IMT.</w:t>
      </w:r>
    </w:p>
    <w:p w:rsidR="00B937DB" w:rsidRPr="002A23F2" w:rsidRDefault="00BF50AB" w:rsidP="008A66C3">
      <w:pPr>
        <w:pStyle w:val="Reasons"/>
      </w:pPr>
      <w:r w:rsidRPr="002A23F2">
        <w:rPr>
          <w:b/>
          <w:bCs/>
        </w:rPr>
        <w:t>Основания</w:t>
      </w:r>
      <w:r w:rsidRPr="002A23F2">
        <w:t>:</w:t>
      </w:r>
      <w:r w:rsidRPr="002A23F2">
        <w:tab/>
      </w:r>
      <w:r w:rsidR="008A66C3" w:rsidRPr="002A23F2">
        <w:t>Определение полосы частот</w:t>
      </w:r>
      <w:r w:rsidR="009C1D35" w:rsidRPr="002A23F2">
        <w:t xml:space="preserve"> 3300−3</w:t>
      </w:r>
      <w:r w:rsidR="008E40FC" w:rsidRPr="002A23F2">
        <w:t xml:space="preserve">400 МГц </w:t>
      </w:r>
      <w:r w:rsidR="008A66C3" w:rsidRPr="002A23F2">
        <w:t>для</w:t>
      </w:r>
      <w:r w:rsidR="008E40FC" w:rsidRPr="002A23F2">
        <w:t xml:space="preserve"> IMT </w:t>
      </w:r>
      <w:r w:rsidR="008A66C3" w:rsidRPr="002A23F2">
        <w:t>позволило бы решить задачу разработки экосистем</w:t>
      </w:r>
      <w:r w:rsidR="008A5BB8" w:rsidRPr="002A23F2">
        <w:t>ы</w:t>
      </w:r>
      <w:r w:rsidR="008A66C3" w:rsidRPr="002A23F2">
        <w:t xml:space="preserve"> для внедрения</w:t>
      </w:r>
      <w:r w:rsidR="008E40FC" w:rsidRPr="002A23F2">
        <w:t xml:space="preserve"> IMT.</w:t>
      </w:r>
    </w:p>
    <w:p w:rsidR="00B937DB" w:rsidRPr="002A23F2" w:rsidRDefault="00BF50AB">
      <w:pPr>
        <w:pStyle w:val="Proposal"/>
      </w:pPr>
      <w:r w:rsidRPr="002A23F2">
        <w:tab/>
        <w:t>IND/107A1/2</w:t>
      </w:r>
    </w:p>
    <w:p w:rsidR="00B937DB" w:rsidRPr="002A23F2" w:rsidRDefault="00BF50AB" w:rsidP="002A23F2">
      <w:pPr>
        <w:pStyle w:val="Headingb"/>
        <w:tabs>
          <w:tab w:val="clear" w:pos="794"/>
          <w:tab w:val="left" w:pos="1134"/>
        </w:tabs>
        <w:rPr>
          <w:lang w:val="ru-RU"/>
        </w:rPr>
      </w:pPr>
      <w:r w:rsidRPr="002A23F2">
        <w:rPr>
          <w:lang w:val="ru-RU"/>
        </w:rPr>
        <w:tab/>
      </w:r>
      <w:r w:rsidR="008E40FC" w:rsidRPr="002A23F2">
        <w:rPr>
          <w:lang w:val="ru-RU"/>
        </w:rPr>
        <w:t>3400−3600 МГц</w:t>
      </w:r>
    </w:p>
    <w:p w:rsidR="008E40FC" w:rsidRPr="002A23F2" w:rsidRDefault="008A66C3" w:rsidP="00973BF0">
      <w:r w:rsidRPr="002A23F2">
        <w:t xml:space="preserve">В соответствии с п. </w:t>
      </w:r>
      <w:r w:rsidR="008E40FC" w:rsidRPr="002A23F2">
        <w:t xml:space="preserve">5.432B </w:t>
      </w:r>
      <w:r w:rsidRPr="002A23F2">
        <w:t xml:space="preserve">РР </w:t>
      </w:r>
      <w:r w:rsidR="008258D9" w:rsidRPr="002A23F2">
        <w:t>(ВКР</w:t>
      </w:r>
      <w:r w:rsidRPr="002A23F2">
        <w:t>-07) в семи странах Района</w:t>
      </w:r>
      <w:r w:rsidR="00973BF0" w:rsidRPr="002A23F2">
        <w:t xml:space="preserve"> 3, включая Индию, полоса частот</w:t>
      </w:r>
      <w:r w:rsidR="008E40FC" w:rsidRPr="002A23F2">
        <w:t xml:space="preserve"> 3400</w:t>
      </w:r>
      <w:r w:rsidR="008258D9" w:rsidRPr="002A23F2">
        <w:t>−</w:t>
      </w:r>
      <w:r w:rsidR="009C1D35" w:rsidRPr="002A23F2">
        <w:t>3500 </w:t>
      </w:r>
      <w:r w:rsidR="008258D9" w:rsidRPr="002A23F2">
        <w:t>МГц</w:t>
      </w:r>
      <w:r w:rsidR="008E40FC" w:rsidRPr="002A23F2">
        <w:t xml:space="preserve"> </w:t>
      </w:r>
      <w:r w:rsidR="00973BF0" w:rsidRPr="002A23F2">
        <w:t xml:space="preserve">распределена подвижной, за исключение воздушной подвижной, службе на первичной основе </w:t>
      </w:r>
      <w:r w:rsidR="00973BF0" w:rsidRPr="002A23F2">
        <w:rPr>
          <w:color w:val="000000"/>
        </w:rPr>
        <w:t>при условии получения согласия других администраций в соответствии с п</w:t>
      </w:r>
      <w:r w:rsidR="00F75887" w:rsidRPr="002A23F2">
        <w:rPr>
          <w:color w:val="000000"/>
        </w:rPr>
        <w:t>. </w:t>
      </w:r>
      <w:r w:rsidR="00973BF0" w:rsidRPr="002A23F2">
        <w:rPr>
          <w:color w:val="000000"/>
        </w:rPr>
        <w:t>9.21.</w:t>
      </w:r>
      <w:r w:rsidR="00973BF0" w:rsidRPr="002A23F2">
        <w:t xml:space="preserve"> и определена для </w:t>
      </w:r>
      <w:r w:rsidR="00973BF0" w:rsidRPr="002A23F2">
        <w:rPr>
          <w:color w:val="000000"/>
        </w:rPr>
        <w:t xml:space="preserve">Международной подвижной </w:t>
      </w:r>
      <w:r w:rsidR="00BF4501" w:rsidRPr="002A23F2">
        <w:rPr>
          <w:color w:val="000000"/>
        </w:rPr>
        <w:t>электро</w:t>
      </w:r>
      <w:r w:rsidR="00973BF0" w:rsidRPr="002A23F2">
        <w:rPr>
          <w:color w:val="000000"/>
        </w:rPr>
        <w:t>связи (IMT).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w:t>
      </w:r>
      <w:r w:rsidR="00F75887" w:rsidRPr="002A23F2">
        <w:t>.</w:t>
      </w:r>
    </w:p>
    <w:p w:rsidR="008E40FC" w:rsidRPr="002A23F2" w:rsidRDefault="00973BF0" w:rsidP="00BF4501">
      <w:r w:rsidRPr="002A23F2">
        <w:t>Кроме того, в соответствии с положением п.</w:t>
      </w:r>
      <w:r w:rsidR="00F75887" w:rsidRPr="002A23F2">
        <w:t> </w:t>
      </w:r>
      <w:r w:rsidR="008E40FC" w:rsidRPr="002A23F2">
        <w:t>5.433A</w:t>
      </w:r>
      <w:r w:rsidR="008258D9" w:rsidRPr="002A23F2">
        <w:t xml:space="preserve"> </w:t>
      </w:r>
      <w:r w:rsidR="008E40FC" w:rsidRPr="002A23F2">
        <w:t>(</w:t>
      </w:r>
      <w:r w:rsidR="008F6E8B" w:rsidRPr="002A23F2">
        <w:t>ВКР</w:t>
      </w:r>
      <w:r w:rsidR="008E40FC" w:rsidRPr="002A23F2">
        <w:t xml:space="preserve">-07) </w:t>
      </w:r>
      <w:r w:rsidR="00BF4501" w:rsidRPr="002A23F2">
        <w:t>Регламент</w:t>
      </w:r>
      <w:r w:rsidR="00207085" w:rsidRPr="002A23F2">
        <w:t>а</w:t>
      </w:r>
      <w:r w:rsidR="00BF4501" w:rsidRPr="002A23F2">
        <w:t xml:space="preserve"> радиосвязи полоса частот</w:t>
      </w:r>
      <w:r w:rsidR="008E40FC" w:rsidRPr="002A23F2">
        <w:t xml:space="preserve"> 3500</w:t>
      </w:r>
      <w:r w:rsidR="008258D9" w:rsidRPr="002A23F2">
        <w:t>−</w:t>
      </w:r>
      <w:r w:rsidR="008E40FC" w:rsidRPr="002A23F2">
        <w:t xml:space="preserve">3600 </w:t>
      </w:r>
      <w:r w:rsidR="008258D9" w:rsidRPr="002A23F2">
        <w:t>МГц</w:t>
      </w:r>
      <w:r w:rsidR="008E40FC" w:rsidRPr="002A23F2">
        <w:t xml:space="preserve"> </w:t>
      </w:r>
      <w:r w:rsidR="00BF4501" w:rsidRPr="002A23F2">
        <w:t>определена Международной подвижной электросвязи</w:t>
      </w:r>
      <w:r w:rsidR="008E40FC" w:rsidRPr="002A23F2">
        <w:t xml:space="preserve"> (IMT) </w:t>
      </w:r>
      <w:r w:rsidR="00207085" w:rsidRPr="002A23F2">
        <w:t>в этих семи странах</w:t>
      </w:r>
      <w:r w:rsidR="00BF4501" w:rsidRPr="002A23F2">
        <w:t xml:space="preserve"> Района </w:t>
      </w:r>
      <w:r w:rsidR="008E40FC" w:rsidRPr="002A23F2">
        <w:t>3</w:t>
      </w:r>
      <w:r w:rsidR="002A23F2">
        <w:t>,</w:t>
      </w:r>
      <w:r w:rsidR="008E40FC" w:rsidRPr="002A23F2">
        <w:t xml:space="preserve"> </w:t>
      </w:r>
      <w:r w:rsidR="00BF4501" w:rsidRPr="002A23F2">
        <w:t>и на</w:t>
      </w:r>
      <w:r w:rsidRPr="002A23F2">
        <w:rPr>
          <w:color w:val="000000"/>
        </w:rPr>
        <w:t xml:space="preserve"> этапе координации также применяются положения пп</w:t>
      </w:r>
      <w:r w:rsidR="00F75887" w:rsidRPr="002A23F2">
        <w:rPr>
          <w:color w:val="000000"/>
        </w:rPr>
        <w:t>. </w:t>
      </w:r>
      <w:r w:rsidRPr="002A23F2">
        <w:rPr>
          <w:color w:val="000000"/>
        </w:rPr>
        <w:t>9.17 и</w:t>
      </w:r>
      <w:r w:rsidR="00F75887" w:rsidRPr="002A23F2">
        <w:rPr>
          <w:color w:val="000000"/>
        </w:rPr>
        <w:t> </w:t>
      </w:r>
      <w:r w:rsidRPr="002A23F2">
        <w:rPr>
          <w:color w:val="000000"/>
        </w:rPr>
        <w:t>9.18.</w:t>
      </w:r>
    </w:p>
    <w:p w:rsidR="008E40FC" w:rsidRPr="002A23F2" w:rsidRDefault="00BF4501" w:rsidP="008A5BB8">
      <w:r w:rsidRPr="002A23F2">
        <w:t xml:space="preserve">Администрация Индии поддерживает распределение подвижной службе на первичной основе и определение для </w:t>
      </w:r>
      <w:r w:rsidR="008E40FC" w:rsidRPr="002A23F2">
        <w:t xml:space="preserve">IMT </w:t>
      </w:r>
      <w:r w:rsidRPr="002A23F2">
        <w:t>в полосе частот</w:t>
      </w:r>
      <w:r w:rsidR="008E40FC" w:rsidRPr="002A23F2">
        <w:t xml:space="preserve"> 3400</w:t>
      </w:r>
      <w:r w:rsidR="008258D9" w:rsidRPr="002A23F2">
        <w:t>−</w:t>
      </w:r>
      <w:r w:rsidR="008E40FC" w:rsidRPr="002A23F2">
        <w:t xml:space="preserve">3600 </w:t>
      </w:r>
      <w:r w:rsidR="008258D9" w:rsidRPr="002A23F2">
        <w:t>МГц</w:t>
      </w:r>
      <w:r w:rsidR="008E40FC" w:rsidRPr="002A23F2">
        <w:t xml:space="preserve"> </w:t>
      </w:r>
      <w:r w:rsidR="00207085" w:rsidRPr="002A23F2">
        <w:t>в Р</w:t>
      </w:r>
      <w:r w:rsidRPr="002A23F2">
        <w:t>айоне</w:t>
      </w:r>
      <w:r w:rsidR="00F75887" w:rsidRPr="002A23F2">
        <w:t> </w:t>
      </w:r>
      <w:r w:rsidR="008E40FC" w:rsidRPr="002A23F2">
        <w:t xml:space="preserve">3, </w:t>
      </w:r>
      <w:r w:rsidR="00F75887" w:rsidRPr="002A23F2">
        <w:t>в соответствии с пунктом </w:t>
      </w:r>
      <w:r w:rsidR="008E40FC" w:rsidRPr="002A23F2">
        <w:t xml:space="preserve">1.1 </w:t>
      </w:r>
      <w:r w:rsidRPr="002A23F2">
        <w:t xml:space="preserve">повестки дня, с целью обеспечения использования этой полосы для </w:t>
      </w:r>
      <w:r w:rsidR="008E40FC" w:rsidRPr="002A23F2">
        <w:t xml:space="preserve">IMT </w:t>
      </w:r>
      <w:r w:rsidRPr="002A23F2">
        <w:t>в качестве полосы, согласованной на региональном уровне.</w:t>
      </w:r>
    </w:p>
    <w:p w:rsidR="008A5BB8" w:rsidRPr="002A23F2" w:rsidRDefault="00BF50AB" w:rsidP="008A5BB8">
      <w:pPr>
        <w:pStyle w:val="Reasons"/>
      </w:pPr>
      <w:r w:rsidRPr="002A23F2">
        <w:rPr>
          <w:b/>
          <w:bCs/>
        </w:rPr>
        <w:t>Основания</w:t>
      </w:r>
      <w:r w:rsidRPr="002A23F2">
        <w:t>:</w:t>
      </w:r>
      <w:r w:rsidRPr="002A23F2">
        <w:tab/>
      </w:r>
      <w:r w:rsidR="00BF4501" w:rsidRPr="002A23F2">
        <w:t>Согласование полосы частот</w:t>
      </w:r>
      <w:r w:rsidR="00E907A4" w:rsidRPr="002A23F2">
        <w:t xml:space="preserve"> 3400−3600 МГц</w:t>
      </w:r>
      <w:r w:rsidR="008A5BB8" w:rsidRPr="002A23F2">
        <w:t xml:space="preserve"> на региональном уровне позволило бы</w:t>
      </w:r>
      <w:r w:rsidR="001751B6" w:rsidRPr="002A23F2">
        <w:t xml:space="preserve"> </w:t>
      </w:r>
      <w:r w:rsidR="008A5BB8" w:rsidRPr="002A23F2">
        <w:t>решить задачу разработки экосистемы для внедрения IMT.</w:t>
      </w:r>
    </w:p>
    <w:p w:rsidR="00E907A4" w:rsidRPr="002A23F2" w:rsidRDefault="008A5BB8" w:rsidP="008A5BB8">
      <w:r w:rsidRPr="002A23F2">
        <w:t>Предложения в отношении других полос частот приведены ниже</w:t>
      </w:r>
      <w:r w:rsidR="00E907A4" w:rsidRPr="002A23F2">
        <w:t>.</w:t>
      </w:r>
    </w:p>
    <w:p w:rsidR="002A23F2" w:rsidRDefault="002A23F2">
      <w:pPr>
        <w:tabs>
          <w:tab w:val="clear" w:pos="1134"/>
          <w:tab w:val="clear" w:pos="1871"/>
          <w:tab w:val="clear" w:pos="2268"/>
        </w:tabs>
        <w:overflowPunct/>
        <w:autoSpaceDE/>
        <w:autoSpaceDN/>
        <w:adjustRightInd/>
        <w:spacing w:before="0"/>
        <w:textAlignment w:val="auto"/>
        <w:rPr>
          <w:caps/>
          <w:sz w:val="26"/>
        </w:rPr>
      </w:pPr>
      <w:r>
        <w:br w:type="page"/>
      </w:r>
    </w:p>
    <w:p w:rsidR="00BF50AB" w:rsidRPr="002A23F2" w:rsidRDefault="00BF50AB" w:rsidP="00BF50AB">
      <w:pPr>
        <w:pStyle w:val="ArtNo"/>
      </w:pPr>
      <w:r w:rsidRPr="002A23F2">
        <w:lastRenderedPageBreak/>
        <w:t xml:space="preserve">СТАТЬЯ </w:t>
      </w:r>
      <w:r w:rsidRPr="002A23F2">
        <w:rPr>
          <w:rStyle w:val="href"/>
        </w:rPr>
        <w:t>5</w:t>
      </w:r>
    </w:p>
    <w:p w:rsidR="00BF50AB" w:rsidRPr="002A23F2" w:rsidRDefault="00BF50AB" w:rsidP="00BF50AB">
      <w:pPr>
        <w:pStyle w:val="Arttitle"/>
      </w:pPr>
      <w:r w:rsidRPr="002A23F2">
        <w:t>Распределение частот</w:t>
      </w:r>
    </w:p>
    <w:p w:rsidR="00BF50AB" w:rsidRPr="002A23F2" w:rsidRDefault="00BF50AB" w:rsidP="00BF50AB">
      <w:pPr>
        <w:pStyle w:val="Section1"/>
      </w:pPr>
      <w:r w:rsidRPr="002A23F2">
        <w:t>Раздел IV  –  Таблица распределения частот</w:t>
      </w:r>
      <w:r w:rsidRPr="002A23F2">
        <w:br/>
      </w:r>
      <w:r w:rsidRPr="002A23F2">
        <w:rPr>
          <w:b w:val="0"/>
          <w:bCs/>
        </w:rPr>
        <w:t>(См. п.</w:t>
      </w:r>
      <w:r w:rsidRPr="002A23F2">
        <w:t xml:space="preserve"> 2.1</w:t>
      </w:r>
      <w:r w:rsidRPr="002A23F2">
        <w:rPr>
          <w:b w:val="0"/>
          <w:bCs/>
        </w:rPr>
        <w:t>)</w:t>
      </w:r>
      <w:r w:rsidRPr="002A23F2">
        <w:rPr>
          <w:b w:val="0"/>
          <w:bCs/>
        </w:rPr>
        <w:br/>
      </w:r>
      <w:r w:rsidRPr="002A23F2">
        <w:br/>
      </w:r>
    </w:p>
    <w:p w:rsidR="00B937DB" w:rsidRPr="002A23F2" w:rsidRDefault="00BF50AB">
      <w:pPr>
        <w:pStyle w:val="Proposal"/>
      </w:pPr>
      <w:r w:rsidRPr="002A23F2">
        <w:rPr>
          <w:u w:val="single"/>
        </w:rPr>
        <w:t>NOC</w:t>
      </w:r>
      <w:r w:rsidRPr="002A23F2">
        <w:tab/>
        <w:t>IND/107A1/3</w:t>
      </w:r>
    </w:p>
    <w:p w:rsidR="00BF50AB" w:rsidRPr="002A23F2" w:rsidRDefault="00BF50AB" w:rsidP="00BF50AB">
      <w:pPr>
        <w:pStyle w:val="Tabletitle"/>
        <w:keepNext w:val="0"/>
        <w:keepLines w:val="0"/>
      </w:pPr>
      <w:r w:rsidRPr="002A23F2">
        <w:t>1300–1525 МГц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c>
          <w:tcPr>
            <w:tcW w:w="5000" w:type="pct"/>
            <w:gridSpan w:val="3"/>
          </w:tcPr>
          <w:p w:rsidR="00BF50AB" w:rsidRPr="002A23F2" w:rsidRDefault="00BF50AB" w:rsidP="00BF50AB">
            <w:pPr>
              <w:pStyle w:val="Tablehead"/>
              <w:rPr>
                <w:lang w:val="ru-RU"/>
              </w:rPr>
            </w:pPr>
            <w:r w:rsidRPr="002A23F2">
              <w:rPr>
                <w:lang w:val="ru-RU"/>
              </w:rPr>
              <w:t>Распределение по службам</w:t>
            </w:r>
          </w:p>
        </w:tc>
      </w:tr>
      <w:tr w:rsidR="00BF50AB" w:rsidRPr="002A23F2" w:rsidTr="00BF50AB">
        <w:tc>
          <w:tcPr>
            <w:tcW w:w="1667" w:type="pct"/>
            <w:tcBorders>
              <w:bottom w:val="single" w:sz="4" w:space="0" w:color="auto"/>
            </w:tcBorders>
          </w:tcPr>
          <w:p w:rsidR="00BF50AB" w:rsidRPr="002A23F2" w:rsidRDefault="00BF50AB" w:rsidP="00BF50AB">
            <w:pPr>
              <w:pStyle w:val="Tablehead"/>
              <w:rPr>
                <w:lang w:val="ru-RU"/>
              </w:rPr>
            </w:pPr>
            <w:r w:rsidRPr="002A23F2">
              <w:rPr>
                <w:lang w:val="ru-RU"/>
              </w:rPr>
              <w:t>Район 1</w:t>
            </w:r>
          </w:p>
        </w:tc>
        <w:tc>
          <w:tcPr>
            <w:tcW w:w="1667" w:type="pct"/>
            <w:tcBorders>
              <w:bottom w:val="single" w:sz="4" w:space="0" w:color="auto"/>
            </w:tcBorders>
          </w:tcPr>
          <w:p w:rsidR="00BF50AB" w:rsidRPr="002A23F2" w:rsidRDefault="00BF50AB" w:rsidP="00BF50AB">
            <w:pPr>
              <w:pStyle w:val="Tablehead"/>
              <w:rPr>
                <w:lang w:val="ru-RU"/>
              </w:rPr>
            </w:pPr>
            <w:r w:rsidRPr="002A23F2">
              <w:rPr>
                <w:lang w:val="ru-RU"/>
              </w:rPr>
              <w:t>Район 2</w:t>
            </w:r>
          </w:p>
        </w:tc>
        <w:tc>
          <w:tcPr>
            <w:tcW w:w="1666" w:type="pct"/>
            <w:tcBorders>
              <w:bottom w:val="single" w:sz="4" w:space="0" w:color="auto"/>
            </w:tcBorders>
          </w:tcPr>
          <w:p w:rsidR="00BF50AB" w:rsidRPr="002A23F2" w:rsidRDefault="00BF50AB" w:rsidP="00BF50AB">
            <w:pPr>
              <w:pStyle w:val="Tablehead"/>
              <w:rPr>
                <w:lang w:val="ru-RU"/>
              </w:rPr>
            </w:pPr>
            <w:r w:rsidRPr="002A23F2">
              <w:rPr>
                <w:lang w:val="ru-RU"/>
              </w:rPr>
              <w:t>Район 3</w:t>
            </w:r>
          </w:p>
        </w:tc>
      </w:tr>
      <w:tr w:rsidR="00BF50AB" w:rsidRPr="002A23F2" w:rsidTr="00BF50AB">
        <w:tc>
          <w:tcPr>
            <w:tcW w:w="1667" w:type="pct"/>
            <w:tcBorders>
              <w:bottom w:val="nil"/>
            </w:tcBorders>
          </w:tcPr>
          <w:p w:rsidR="00BF50AB" w:rsidRPr="002A23F2" w:rsidRDefault="00BF50AB" w:rsidP="00BF50AB">
            <w:pPr>
              <w:pStyle w:val="TableTextS5"/>
              <w:rPr>
                <w:rStyle w:val="Tablefreq"/>
                <w:lang w:val="ru-RU"/>
              </w:rPr>
            </w:pPr>
            <w:r w:rsidRPr="002A23F2">
              <w:rPr>
                <w:rStyle w:val="Tablefreq"/>
                <w:lang w:val="ru-RU"/>
              </w:rPr>
              <w:t>1 350–1 400</w:t>
            </w:r>
          </w:p>
          <w:p w:rsidR="00BF50AB" w:rsidRPr="002A23F2" w:rsidRDefault="00BF50AB" w:rsidP="00BF50AB">
            <w:pPr>
              <w:pStyle w:val="TableTextS5"/>
              <w:rPr>
                <w:lang w:val="ru-RU"/>
              </w:rPr>
            </w:pPr>
            <w:r w:rsidRPr="002A23F2">
              <w:rPr>
                <w:lang w:val="ru-RU"/>
              </w:rPr>
              <w:t>ФИКСИРОВАННАЯ</w:t>
            </w:r>
          </w:p>
          <w:p w:rsidR="00BF50AB" w:rsidRPr="002A23F2" w:rsidRDefault="00BF50AB" w:rsidP="00BF50AB">
            <w:pPr>
              <w:pStyle w:val="TableTextS5"/>
              <w:rPr>
                <w:lang w:val="ru-RU"/>
              </w:rPr>
            </w:pPr>
            <w:r w:rsidRPr="002A23F2">
              <w:rPr>
                <w:lang w:val="ru-RU"/>
              </w:rPr>
              <w:t>ПОДВИЖНАЯ</w:t>
            </w:r>
          </w:p>
          <w:p w:rsidR="00BF50AB" w:rsidRPr="002A23F2" w:rsidRDefault="00BF50AB" w:rsidP="00BF50AB">
            <w:pPr>
              <w:pStyle w:val="TableTextS5"/>
              <w:rPr>
                <w:rStyle w:val="Tablefreq"/>
                <w:szCs w:val="18"/>
                <w:lang w:val="ru-RU"/>
              </w:rPr>
            </w:pPr>
            <w:r w:rsidRPr="002A23F2">
              <w:rPr>
                <w:lang w:val="ru-RU"/>
              </w:rPr>
              <w:t>РАДИОЛОКАЦИОННАЯ</w:t>
            </w:r>
          </w:p>
        </w:tc>
        <w:tc>
          <w:tcPr>
            <w:tcW w:w="3333" w:type="pct"/>
            <w:gridSpan w:val="2"/>
            <w:tcBorders>
              <w:bottom w:val="nil"/>
            </w:tcBorders>
          </w:tcPr>
          <w:p w:rsidR="00BF50AB" w:rsidRPr="002A23F2" w:rsidRDefault="00BF50AB" w:rsidP="00BF50AB">
            <w:pPr>
              <w:pStyle w:val="TableTextS5"/>
              <w:rPr>
                <w:rStyle w:val="Tablefreq"/>
                <w:lang w:val="ru-RU"/>
              </w:rPr>
            </w:pPr>
            <w:r w:rsidRPr="002A23F2">
              <w:rPr>
                <w:rStyle w:val="Tablefreq"/>
                <w:lang w:val="ru-RU"/>
              </w:rPr>
              <w:t>1 350–1 400</w:t>
            </w:r>
          </w:p>
          <w:p w:rsidR="00BF50AB" w:rsidRPr="002A23F2" w:rsidRDefault="00BF50AB" w:rsidP="00BF50AB">
            <w:pPr>
              <w:pStyle w:val="TableTextS5"/>
              <w:rPr>
                <w:rStyle w:val="Tablefreq"/>
                <w:b w:val="0"/>
                <w:szCs w:val="18"/>
                <w:lang w:val="ru-RU"/>
              </w:rPr>
            </w:pPr>
            <w:r w:rsidRPr="002A23F2">
              <w:rPr>
                <w:lang w:val="ru-RU"/>
              </w:rPr>
              <w:tab/>
            </w:r>
            <w:r w:rsidRPr="002A23F2">
              <w:rPr>
                <w:lang w:val="ru-RU"/>
              </w:rPr>
              <w:tab/>
              <w:t xml:space="preserve">РАДИОЛОКАЦИОННАЯ  </w:t>
            </w:r>
            <w:r w:rsidRPr="002A23F2">
              <w:rPr>
                <w:rStyle w:val="Artref"/>
                <w:lang w:val="ru-RU"/>
              </w:rPr>
              <w:t>5.338А</w:t>
            </w:r>
          </w:p>
        </w:tc>
      </w:tr>
      <w:tr w:rsidR="00BF50AB" w:rsidRPr="002A23F2" w:rsidTr="00BF50AB">
        <w:tc>
          <w:tcPr>
            <w:tcW w:w="1667" w:type="pct"/>
            <w:tcBorders>
              <w:top w:val="nil"/>
              <w:bottom w:val="single" w:sz="4" w:space="0" w:color="auto"/>
            </w:tcBorders>
          </w:tcPr>
          <w:p w:rsidR="00BF50AB" w:rsidRPr="002A23F2" w:rsidRDefault="00BF50AB" w:rsidP="00BF50AB">
            <w:pPr>
              <w:pStyle w:val="TableTextS5"/>
              <w:rPr>
                <w:rStyle w:val="Artref"/>
                <w:rFonts w:eastAsia="SimSun"/>
                <w:szCs w:val="18"/>
                <w:lang w:val="ru-RU"/>
              </w:rPr>
            </w:pPr>
            <w:r w:rsidRPr="002A23F2">
              <w:rPr>
                <w:rStyle w:val="Artref"/>
                <w:lang w:val="ru-RU"/>
              </w:rPr>
              <w:t>5.149  5.338  5.338А  5.339</w:t>
            </w:r>
            <w:r w:rsidRPr="002A23F2">
              <w:rPr>
                <w:lang w:val="ru-RU"/>
              </w:rPr>
              <w:t xml:space="preserve"> </w:t>
            </w:r>
          </w:p>
        </w:tc>
        <w:tc>
          <w:tcPr>
            <w:tcW w:w="3333" w:type="pct"/>
            <w:gridSpan w:val="2"/>
            <w:tcBorders>
              <w:top w:val="nil"/>
              <w:bottom w:val="single" w:sz="4" w:space="0" w:color="auto"/>
            </w:tcBorders>
          </w:tcPr>
          <w:p w:rsidR="00BF50AB" w:rsidRPr="002A23F2" w:rsidRDefault="00BF50AB" w:rsidP="00BF50AB">
            <w:pPr>
              <w:pStyle w:val="TableTextS5"/>
              <w:rPr>
                <w:rStyle w:val="Artref"/>
                <w:szCs w:val="18"/>
                <w:lang w:val="ru-RU"/>
              </w:rPr>
            </w:pPr>
            <w:r w:rsidRPr="002A23F2">
              <w:rPr>
                <w:lang w:val="ru-RU"/>
              </w:rPr>
              <w:tab/>
            </w:r>
            <w:r w:rsidRPr="002A23F2">
              <w:rPr>
                <w:lang w:val="ru-RU"/>
              </w:rPr>
              <w:tab/>
            </w:r>
            <w:r w:rsidRPr="002A23F2">
              <w:rPr>
                <w:rStyle w:val="Artref"/>
                <w:lang w:val="ru-RU"/>
              </w:rPr>
              <w:t>5.149  5.334  5.339</w:t>
            </w:r>
          </w:p>
        </w:tc>
      </w:tr>
    </w:tbl>
    <w:p w:rsidR="00B937DB" w:rsidRPr="002A23F2" w:rsidRDefault="00BF50AB" w:rsidP="00E907A4">
      <w:pPr>
        <w:pStyle w:val="Reasons"/>
      </w:pPr>
      <w:r w:rsidRPr="002A23F2">
        <w:rPr>
          <w:b/>
          <w:bCs/>
        </w:rPr>
        <w:t>Основания</w:t>
      </w:r>
      <w:r w:rsidRPr="002A23F2">
        <w:t>:</w:t>
      </w:r>
      <w:r w:rsidRPr="002A23F2">
        <w:tab/>
      </w:r>
      <w:r w:rsidR="00E96C49" w:rsidRPr="002A23F2">
        <w:t xml:space="preserve">Предлагается не вносить изменений для </w:t>
      </w:r>
      <w:r w:rsidR="00E96C49" w:rsidRPr="002A23F2">
        <w:rPr>
          <w:lang w:eastAsia="ja-JP"/>
        </w:rPr>
        <w:t xml:space="preserve">полосы частот </w:t>
      </w:r>
      <w:r w:rsidR="009C1D35" w:rsidRPr="002A23F2">
        <w:t>1350−1400 </w:t>
      </w:r>
      <w:r w:rsidR="00E96C49" w:rsidRPr="002A23F2">
        <w:t>МГц. Как указано в разделе 1/1.1/4.1.2.4 Отчета ПСК, все проведенные исследования основывались на предоставленных МСЭ</w:t>
      </w:r>
      <w:r w:rsidR="00E96C49" w:rsidRPr="002A23F2">
        <w:noBreakHyphen/>
        <w:t>R параметрах и показывают, что в одном географическом районе работа на совпадающей частоте систем подвижной широкополосной связи и радара нецелесообразна. Наряду с этим широко распространено использование в некоторых странах этой полосы частот для радара. Кроме того, согласованное использование всей этой полосы частот или ее части ПС для реализации IMT может быть нецелесообразно, в особенности на глобальной основе.</w:t>
      </w:r>
    </w:p>
    <w:p w:rsidR="00B937DB" w:rsidRPr="002A23F2" w:rsidRDefault="00BF50AB">
      <w:pPr>
        <w:pStyle w:val="Proposal"/>
      </w:pPr>
      <w:r w:rsidRPr="002A23F2">
        <w:t>MOD</w:t>
      </w:r>
      <w:r w:rsidRPr="002A23F2">
        <w:tab/>
        <w:t>IND/107A1/4</w:t>
      </w:r>
    </w:p>
    <w:p w:rsidR="00BF50AB" w:rsidRPr="002A23F2" w:rsidRDefault="00BF50AB" w:rsidP="00BF50AB">
      <w:pPr>
        <w:pStyle w:val="Tabletitle"/>
        <w:keepNext w:val="0"/>
        <w:keepLines w:val="0"/>
      </w:pPr>
      <w:r w:rsidRPr="002A23F2">
        <w:t>1300–1525 МГц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c>
          <w:tcPr>
            <w:tcW w:w="5000" w:type="pct"/>
            <w:gridSpan w:val="3"/>
          </w:tcPr>
          <w:p w:rsidR="00BF50AB" w:rsidRPr="002A23F2" w:rsidRDefault="00BF50AB" w:rsidP="00BF50AB">
            <w:pPr>
              <w:pStyle w:val="Tablehead"/>
              <w:rPr>
                <w:lang w:val="ru-RU"/>
              </w:rPr>
            </w:pPr>
            <w:r w:rsidRPr="002A23F2">
              <w:rPr>
                <w:lang w:val="ru-RU"/>
              </w:rPr>
              <w:t>Распределение по службам</w:t>
            </w:r>
          </w:p>
        </w:tc>
      </w:tr>
      <w:tr w:rsidR="00BF50AB" w:rsidRPr="002A23F2" w:rsidTr="00BF50AB">
        <w:tc>
          <w:tcPr>
            <w:tcW w:w="1667" w:type="pct"/>
            <w:tcBorders>
              <w:bottom w:val="single" w:sz="4" w:space="0" w:color="auto"/>
            </w:tcBorders>
          </w:tcPr>
          <w:p w:rsidR="00BF50AB" w:rsidRPr="002A23F2" w:rsidRDefault="00BF50AB" w:rsidP="00BF50AB">
            <w:pPr>
              <w:pStyle w:val="Tablehead"/>
              <w:rPr>
                <w:lang w:val="ru-RU"/>
              </w:rPr>
            </w:pPr>
            <w:r w:rsidRPr="002A23F2">
              <w:rPr>
                <w:lang w:val="ru-RU"/>
              </w:rPr>
              <w:t>Район 1</w:t>
            </w:r>
          </w:p>
        </w:tc>
        <w:tc>
          <w:tcPr>
            <w:tcW w:w="1667" w:type="pct"/>
            <w:tcBorders>
              <w:bottom w:val="single" w:sz="4" w:space="0" w:color="auto"/>
            </w:tcBorders>
          </w:tcPr>
          <w:p w:rsidR="00BF50AB" w:rsidRPr="002A23F2" w:rsidRDefault="00BF50AB" w:rsidP="00BF50AB">
            <w:pPr>
              <w:pStyle w:val="Tablehead"/>
              <w:rPr>
                <w:lang w:val="ru-RU"/>
              </w:rPr>
            </w:pPr>
            <w:r w:rsidRPr="002A23F2">
              <w:rPr>
                <w:lang w:val="ru-RU"/>
              </w:rPr>
              <w:t>Район 2</w:t>
            </w:r>
          </w:p>
        </w:tc>
        <w:tc>
          <w:tcPr>
            <w:tcW w:w="1666" w:type="pct"/>
            <w:tcBorders>
              <w:bottom w:val="single" w:sz="4" w:space="0" w:color="auto"/>
            </w:tcBorders>
          </w:tcPr>
          <w:p w:rsidR="00BF50AB" w:rsidRPr="002A23F2" w:rsidRDefault="00BF50AB" w:rsidP="00BF50AB">
            <w:pPr>
              <w:pStyle w:val="Tablehead"/>
              <w:rPr>
                <w:lang w:val="ru-RU"/>
              </w:rPr>
            </w:pPr>
            <w:r w:rsidRPr="002A23F2">
              <w:rPr>
                <w:lang w:val="ru-RU"/>
              </w:rPr>
              <w:t>Район 3</w:t>
            </w:r>
          </w:p>
        </w:tc>
      </w:tr>
      <w:tr w:rsidR="00BF50AB" w:rsidRPr="002A23F2" w:rsidTr="00BF50AB">
        <w:tc>
          <w:tcPr>
            <w:tcW w:w="1667" w:type="pct"/>
            <w:tcBorders>
              <w:right w:val="nil"/>
            </w:tcBorders>
          </w:tcPr>
          <w:p w:rsidR="00BF50AB" w:rsidRPr="002A23F2" w:rsidRDefault="00BF50AB" w:rsidP="00BF50AB">
            <w:pPr>
              <w:pStyle w:val="TableTextS5"/>
              <w:rPr>
                <w:rStyle w:val="Tablefreq"/>
                <w:lang w:val="ru-RU"/>
              </w:rPr>
            </w:pPr>
            <w:r w:rsidRPr="002A23F2">
              <w:rPr>
                <w:rStyle w:val="Tablefreq"/>
                <w:lang w:val="ru-RU"/>
              </w:rPr>
              <w:t>1 427–1 429</w:t>
            </w:r>
          </w:p>
        </w:tc>
        <w:tc>
          <w:tcPr>
            <w:tcW w:w="3333" w:type="pct"/>
            <w:gridSpan w:val="2"/>
            <w:tcBorders>
              <w:left w:val="nil"/>
            </w:tcBorders>
          </w:tcPr>
          <w:p w:rsidR="00BF50AB" w:rsidRPr="002A23F2" w:rsidRDefault="00BF50AB" w:rsidP="00BF50AB">
            <w:pPr>
              <w:pStyle w:val="TableTextS5"/>
              <w:ind w:hanging="255"/>
              <w:rPr>
                <w:szCs w:val="18"/>
                <w:lang w:val="ru-RU"/>
              </w:rPr>
            </w:pPr>
            <w:r w:rsidRPr="002A23F2">
              <w:rPr>
                <w:szCs w:val="18"/>
                <w:lang w:val="ru-RU"/>
              </w:rPr>
              <w:t>СЛУЖБА КОСМИЧЕСКОЙ ЭКСПЛУАТАЦИИ (Земля-космос)</w:t>
            </w:r>
          </w:p>
          <w:p w:rsidR="00BF50AB" w:rsidRPr="002A23F2" w:rsidRDefault="00BF50AB" w:rsidP="00BF50AB">
            <w:pPr>
              <w:pStyle w:val="TableTextS5"/>
              <w:ind w:hanging="255"/>
              <w:rPr>
                <w:szCs w:val="18"/>
                <w:lang w:val="ru-RU"/>
              </w:rPr>
            </w:pPr>
            <w:r w:rsidRPr="002A23F2">
              <w:rPr>
                <w:szCs w:val="18"/>
                <w:lang w:val="ru-RU"/>
              </w:rPr>
              <w:t>ФИКСИРОВАННАЯ</w:t>
            </w:r>
          </w:p>
          <w:p w:rsidR="00BF50AB" w:rsidRPr="002A23F2" w:rsidRDefault="00BF50AB" w:rsidP="00BF50AB">
            <w:pPr>
              <w:pStyle w:val="TableTextS5"/>
              <w:ind w:hanging="255"/>
              <w:rPr>
                <w:szCs w:val="18"/>
                <w:lang w:val="ru-RU"/>
              </w:rPr>
            </w:pPr>
            <w:r w:rsidRPr="002A23F2">
              <w:rPr>
                <w:szCs w:val="18"/>
                <w:lang w:val="ru-RU"/>
              </w:rPr>
              <w:t>ПОДВИЖНАЯ, за исключением воздушной подвижной</w:t>
            </w:r>
            <w:ins w:id="8" w:author="Karakhanova, Yulia" w:date="2015-10-26T10:12:00Z">
              <w:r w:rsidR="00E96C49" w:rsidRPr="002A23F2">
                <w:rPr>
                  <w:szCs w:val="18"/>
                  <w:lang w:val="ru-RU"/>
                </w:rPr>
                <w:t xml:space="preserve">  </w:t>
              </w:r>
              <w:r w:rsidR="00E96C49" w:rsidRPr="002A23F2">
                <w:rPr>
                  <w:rStyle w:val="Artref"/>
                  <w:lang w:val="ru-RU"/>
                </w:rPr>
                <w:t>ADD</w:t>
              </w:r>
              <w:r w:rsidR="00E96C49" w:rsidRPr="002A23F2">
                <w:rPr>
                  <w:rStyle w:val="Artref"/>
                  <w:lang w:val="ru-RU"/>
                  <w:rPrChange w:id="9" w:author="Karakhanova, Yulia" w:date="2015-10-26T10:13:00Z">
                    <w:rPr>
                      <w:szCs w:val="18"/>
                      <w:lang w:val="en-US"/>
                    </w:rPr>
                  </w:rPrChange>
                </w:rPr>
                <w:t xml:space="preserve"> 5.</w:t>
              </w:r>
              <w:r w:rsidR="00E96C49" w:rsidRPr="002A23F2">
                <w:rPr>
                  <w:rStyle w:val="Artref"/>
                  <w:lang w:val="ru-RU"/>
                </w:rPr>
                <w:t>A</w:t>
              </w:r>
              <w:r w:rsidR="00E96C49" w:rsidRPr="002A23F2">
                <w:rPr>
                  <w:rStyle w:val="Artref"/>
                  <w:lang w:val="ru-RU"/>
                  <w:rPrChange w:id="10" w:author="Karakhanova, Yulia" w:date="2015-10-26T10:13:00Z">
                    <w:rPr>
                      <w:szCs w:val="18"/>
                      <w:lang w:val="en-US"/>
                    </w:rPr>
                  </w:rPrChange>
                </w:rPr>
                <w:t>11</w:t>
              </w:r>
            </w:ins>
          </w:p>
          <w:p w:rsidR="00BF50AB" w:rsidRPr="002A23F2" w:rsidRDefault="00E96C49" w:rsidP="00BF50AB">
            <w:pPr>
              <w:pStyle w:val="TableTextS5"/>
              <w:ind w:left="85"/>
              <w:rPr>
                <w:rStyle w:val="Artref"/>
                <w:szCs w:val="18"/>
                <w:lang w:val="ru-RU"/>
              </w:rPr>
            </w:pPr>
            <w:ins w:id="11" w:author="Karakhanova, Yulia" w:date="2015-10-26T10:13:00Z">
              <w:r w:rsidRPr="002A23F2">
                <w:rPr>
                  <w:rStyle w:val="Artref"/>
                  <w:lang w:val="ru-RU"/>
                </w:rPr>
                <w:t xml:space="preserve">MOD </w:t>
              </w:r>
            </w:ins>
            <w:r w:rsidR="00BF50AB" w:rsidRPr="002A23F2">
              <w:rPr>
                <w:rStyle w:val="Artref"/>
                <w:lang w:val="ru-RU"/>
              </w:rPr>
              <w:t>5.338А  5.341</w:t>
            </w:r>
            <w:r w:rsidR="00BF50AB" w:rsidRPr="002A23F2">
              <w:rPr>
                <w:lang w:val="ru-RU"/>
              </w:rPr>
              <w:t xml:space="preserve"> </w:t>
            </w:r>
          </w:p>
        </w:tc>
      </w:tr>
      <w:tr w:rsidR="00BF50AB" w:rsidRPr="002A23F2" w:rsidTr="00BF50AB">
        <w:tc>
          <w:tcPr>
            <w:tcW w:w="1667" w:type="pct"/>
          </w:tcPr>
          <w:p w:rsidR="00BF50AB" w:rsidRPr="002A23F2" w:rsidRDefault="00BF50AB" w:rsidP="00BF50AB">
            <w:pPr>
              <w:pStyle w:val="TableTextS5"/>
              <w:rPr>
                <w:rStyle w:val="Tablefreq"/>
                <w:lang w:val="ru-RU"/>
              </w:rPr>
            </w:pPr>
            <w:r w:rsidRPr="002A23F2">
              <w:rPr>
                <w:rStyle w:val="Tablefreq"/>
                <w:lang w:val="ru-RU"/>
              </w:rPr>
              <w:t>1 429–1 452</w:t>
            </w:r>
          </w:p>
          <w:p w:rsidR="00BF50AB" w:rsidRPr="002A23F2" w:rsidRDefault="00BF50AB" w:rsidP="00BF50AB">
            <w:pPr>
              <w:pStyle w:val="TableTextS5"/>
              <w:rPr>
                <w:lang w:val="ru-RU"/>
              </w:rPr>
            </w:pPr>
            <w:r w:rsidRPr="002A23F2">
              <w:rPr>
                <w:lang w:val="ru-RU"/>
              </w:rPr>
              <w:t>ФИКСИРОВАННАЯ</w:t>
            </w:r>
          </w:p>
          <w:p w:rsidR="00BF50AB" w:rsidRPr="002A23F2" w:rsidRDefault="00BF50AB" w:rsidP="00BF50AB">
            <w:pPr>
              <w:pStyle w:val="TableTextS5"/>
              <w:rPr>
                <w:lang w:val="ru-RU"/>
              </w:rPr>
            </w:pPr>
            <w:r w:rsidRPr="002A23F2">
              <w:rPr>
                <w:lang w:val="ru-RU"/>
              </w:rPr>
              <w:t>ПОДВИЖНАЯ, за исключением воздушной подвижной</w:t>
            </w:r>
            <w:ins w:id="12" w:author="Karakhanova, Yulia" w:date="2015-10-26T10:13:00Z">
              <w:r w:rsidR="00E96C49" w:rsidRPr="002A23F2">
                <w:rPr>
                  <w:lang w:val="ru-RU"/>
                  <w:rPrChange w:id="13" w:author="Karakhanova, Yulia" w:date="2015-10-26T10:14:00Z">
                    <w:rPr>
                      <w:lang w:val="en-US"/>
                    </w:rPr>
                  </w:rPrChange>
                </w:rPr>
                <w:t xml:space="preserve">  </w:t>
              </w:r>
              <w:r w:rsidR="00E96C49" w:rsidRPr="002A23F2">
                <w:rPr>
                  <w:rStyle w:val="Artref"/>
                  <w:lang w:val="ru-RU"/>
                </w:rPr>
                <w:t>ADD</w:t>
              </w:r>
              <w:r w:rsidR="00E96C49" w:rsidRPr="002A23F2">
                <w:rPr>
                  <w:rStyle w:val="Artref"/>
                  <w:lang w:val="ru-RU"/>
                  <w:rPrChange w:id="14" w:author="Karakhanova, Yulia" w:date="2015-10-26T10:14:00Z">
                    <w:rPr>
                      <w:lang w:val="en-US"/>
                    </w:rPr>
                  </w:rPrChange>
                </w:rPr>
                <w:t xml:space="preserve"> 5.</w:t>
              </w:r>
              <w:r w:rsidR="00E96C49" w:rsidRPr="002A23F2">
                <w:rPr>
                  <w:rStyle w:val="Artref"/>
                  <w:lang w:val="ru-RU"/>
                </w:rPr>
                <w:t>A</w:t>
              </w:r>
              <w:r w:rsidR="00E96C49" w:rsidRPr="002A23F2">
                <w:rPr>
                  <w:rStyle w:val="Artref"/>
                  <w:lang w:val="ru-RU"/>
                  <w:rPrChange w:id="15" w:author="Karakhanova, Yulia" w:date="2015-10-26T10:14:00Z">
                    <w:rPr>
                      <w:lang w:val="en-US"/>
                    </w:rPr>
                  </w:rPrChange>
                </w:rPr>
                <w:t>11</w:t>
              </w:r>
            </w:ins>
          </w:p>
          <w:p w:rsidR="00BF50AB" w:rsidRPr="002A23F2" w:rsidRDefault="00E96C49" w:rsidP="00BF50AB">
            <w:pPr>
              <w:pStyle w:val="TableTextS5"/>
              <w:rPr>
                <w:rStyle w:val="Artref"/>
                <w:szCs w:val="18"/>
                <w:lang w:val="ru-RU"/>
              </w:rPr>
            </w:pPr>
            <w:ins w:id="16" w:author="Karakhanova, Yulia" w:date="2015-10-26T10:14:00Z">
              <w:r w:rsidRPr="002A23F2">
                <w:rPr>
                  <w:rStyle w:val="Artref"/>
                  <w:lang w:val="ru-RU"/>
                </w:rPr>
                <w:t xml:space="preserve">MOD </w:t>
              </w:r>
            </w:ins>
            <w:r w:rsidR="00BF50AB" w:rsidRPr="002A23F2">
              <w:rPr>
                <w:rStyle w:val="Artref"/>
                <w:lang w:val="ru-RU"/>
              </w:rPr>
              <w:t>5.338А  5.341  5.342</w:t>
            </w:r>
            <w:r w:rsidR="00BF50AB" w:rsidRPr="002A23F2">
              <w:rPr>
                <w:lang w:val="ru-RU"/>
              </w:rPr>
              <w:t xml:space="preserve"> </w:t>
            </w:r>
          </w:p>
        </w:tc>
        <w:tc>
          <w:tcPr>
            <w:tcW w:w="3333" w:type="pct"/>
            <w:gridSpan w:val="2"/>
          </w:tcPr>
          <w:p w:rsidR="00BF50AB" w:rsidRPr="002A23F2" w:rsidRDefault="00BF50AB" w:rsidP="00BF50AB">
            <w:pPr>
              <w:pStyle w:val="TableTextS5"/>
              <w:rPr>
                <w:rStyle w:val="Tablefreq"/>
                <w:lang w:val="ru-RU"/>
              </w:rPr>
            </w:pPr>
            <w:r w:rsidRPr="002A23F2">
              <w:rPr>
                <w:rStyle w:val="Tablefreq"/>
                <w:lang w:val="ru-RU"/>
              </w:rPr>
              <w:t>1 429–1 452</w:t>
            </w:r>
          </w:p>
          <w:p w:rsidR="00BF50AB" w:rsidRPr="002A23F2" w:rsidRDefault="00BF50AB" w:rsidP="00BF50AB">
            <w:pPr>
              <w:pStyle w:val="TableTextS5"/>
              <w:rPr>
                <w:lang w:val="ru-RU"/>
              </w:rPr>
            </w:pPr>
            <w:r w:rsidRPr="002A23F2">
              <w:rPr>
                <w:lang w:val="ru-RU"/>
              </w:rPr>
              <w:tab/>
            </w:r>
            <w:r w:rsidRPr="002A23F2">
              <w:rPr>
                <w:lang w:val="ru-RU"/>
              </w:rPr>
              <w:tab/>
              <w:t>ФИКСИРОВАННАЯ</w:t>
            </w:r>
          </w:p>
          <w:p w:rsidR="00BF50AB" w:rsidRPr="002A23F2" w:rsidRDefault="00BF50AB" w:rsidP="00BF50AB">
            <w:pPr>
              <w:pStyle w:val="TableTextS5"/>
              <w:rPr>
                <w:lang w:val="ru-RU"/>
              </w:rPr>
            </w:pPr>
            <w:r w:rsidRPr="002A23F2">
              <w:rPr>
                <w:lang w:val="ru-RU"/>
              </w:rPr>
              <w:tab/>
            </w:r>
            <w:r w:rsidRPr="002A23F2">
              <w:rPr>
                <w:lang w:val="ru-RU"/>
              </w:rPr>
              <w:tab/>
              <w:t xml:space="preserve">ПОДВИЖНАЯ  </w:t>
            </w:r>
            <w:r w:rsidRPr="002A23F2">
              <w:rPr>
                <w:rStyle w:val="Artref"/>
                <w:lang w:val="ru-RU"/>
              </w:rPr>
              <w:t>5.343</w:t>
            </w:r>
            <w:ins w:id="17" w:author="Karakhanova, Yulia" w:date="2015-10-26T10:14:00Z">
              <w:r w:rsidR="00E96C49" w:rsidRPr="002A23F2">
                <w:rPr>
                  <w:rStyle w:val="Artref"/>
                  <w:lang w:val="ru-RU"/>
                </w:rPr>
                <w:t xml:space="preserve">  ADD 5.A11</w:t>
              </w:r>
            </w:ins>
            <w:r w:rsidRPr="002A23F2">
              <w:rPr>
                <w:lang w:val="ru-RU"/>
              </w:rPr>
              <w:br/>
            </w:r>
          </w:p>
          <w:p w:rsidR="00BF50AB" w:rsidRPr="002A23F2" w:rsidRDefault="00BF50AB" w:rsidP="00BF50AB">
            <w:pPr>
              <w:pStyle w:val="TableTextS5"/>
              <w:rPr>
                <w:rStyle w:val="Artref"/>
                <w:szCs w:val="18"/>
                <w:lang w:val="ru-RU"/>
              </w:rPr>
            </w:pPr>
            <w:r w:rsidRPr="002A23F2">
              <w:rPr>
                <w:lang w:val="ru-RU"/>
              </w:rPr>
              <w:tab/>
            </w:r>
            <w:r w:rsidRPr="002A23F2">
              <w:rPr>
                <w:lang w:val="ru-RU"/>
              </w:rPr>
              <w:tab/>
            </w:r>
            <w:ins w:id="18" w:author="Karakhanova, Yulia" w:date="2015-10-26T10:15:00Z">
              <w:r w:rsidR="00E96C49" w:rsidRPr="002A23F2">
                <w:rPr>
                  <w:rStyle w:val="Artref"/>
                  <w:lang w:val="ru-RU"/>
                </w:rPr>
                <w:t>M</w:t>
              </w:r>
            </w:ins>
            <w:ins w:id="19" w:author="Khrisanfova, Tatania" w:date="2015-10-26T20:45:00Z">
              <w:r w:rsidR="009C1D35" w:rsidRPr="002A23F2">
                <w:rPr>
                  <w:rStyle w:val="Artref"/>
                  <w:lang w:val="ru-RU"/>
                </w:rPr>
                <w:t>O</w:t>
              </w:r>
            </w:ins>
            <w:ins w:id="20" w:author="Karakhanova, Yulia" w:date="2015-10-26T10:15:00Z">
              <w:r w:rsidR="00E96C49" w:rsidRPr="002A23F2">
                <w:rPr>
                  <w:rStyle w:val="Artref"/>
                  <w:lang w:val="ru-RU"/>
                </w:rPr>
                <w:t xml:space="preserve">D </w:t>
              </w:r>
            </w:ins>
            <w:r w:rsidRPr="002A23F2">
              <w:rPr>
                <w:rStyle w:val="Artref"/>
                <w:lang w:val="ru-RU"/>
              </w:rPr>
              <w:t>5.338А  5.341</w:t>
            </w:r>
            <w:r w:rsidRPr="002A23F2">
              <w:rPr>
                <w:lang w:val="ru-RU"/>
              </w:rPr>
              <w:t xml:space="preserve"> </w:t>
            </w:r>
          </w:p>
        </w:tc>
      </w:tr>
    </w:tbl>
    <w:p w:rsidR="00B937DB" w:rsidRPr="002A23F2" w:rsidRDefault="00BF50AB" w:rsidP="00E96C49">
      <w:pPr>
        <w:pStyle w:val="Reasons"/>
      </w:pPr>
      <w:r w:rsidRPr="002A23F2">
        <w:rPr>
          <w:b/>
          <w:bCs/>
        </w:rPr>
        <w:t>Основания</w:t>
      </w:r>
      <w:r w:rsidRPr="002A23F2">
        <w:t>:</w:t>
      </w:r>
      <w:r w:rsidRPr="002A23F2">
        <w:tab/>
      </w:r>
      <w:r w:rsidR="00E96C49" w:rsidRPr="002A23F2">
        <w:t xml:space="preserve">Определить полосу частот 1427−1452 МГц для IMT. Эта полоса уже распределена подвижной службе на первичной основе </w:t>
      </w:r>
      <w:r w:rsidR="00E96C49" w:rsidRPr="002A23F2">
        <w:rPr>
          <w:lang w:eastAsia="ja-JP"/>
        </w:rPr>
        <w:t>в трех районах МСЭ</w:t>
      </w:r>
      <w:r w:rsidR="00E96C49" w:rsidRPr="002A23F2">
        <w:t xml:space="preserve">, и ожидается, что будет обеспечен согласованный на глобальном уровне спектр для </w:t>
      </w:r>
      <w:r w:rsidR="00E96C49" w:rsidRPr="002A23F2">
        <w:rPr>
          <w:rPrChange w:id="21" w:author="Tsarapkina, Yulia" w:date="2015-10-05T15:57:00Z">
            <w:rPr>
              <w:lang w:val="en-GB"/>
            </w:rPr>
          </w:rPrChange>
        </w:rPr>
        <w:t>IMT</w:t>
      </w:r>
      <w:r w:rsidR="00E96C49" w:rsidRPr="002A23F2">
        <w:t>.</w:t>
      </w:r>
    </w:p>
    <w:p w:rsidR="00B937DB" w:rsidRPr="002A23F2" w:rsidRDefault="00BF50AB">
      <w:pPr>
        <w:pStyle w:val="Proposal"/>
      </w:pPr>
      <w:r w:rsidRPr="002A23F2">
        <w:t>ADD</w:t>
      </w:r>
      <w:r w:rsidRPr="002A23F2">
        <w:tab/>
        <w:t>IND/107A1/5</w:t>
      </w:r>
    </w:p>
    <w:p w:rsidR="00B937DB" w:rsidRPr="002A23F2" w:rsidRDefault="00BF50AB">
      <w:pPr>
        <w:rPr>
          <w:rStyle w:val="NoteChar"/>
          <w:lang w:val="ru-RU"/>
        </w:rPr>
      </w:pPr>
      <w:r w:rsidRPr="002A23F2">
        <w:rPr>
          <w:rStyle w:val="Artdef"/>
        </w:rPr>
        <w:t>5.A11</w:t>
      </w:r>
      <w:r w:rsidR="00E96C49" w:rsidRPr="002A23F2">
        <w:tab/>
      </w:r>
      <w:r w:rsidR="00E96C49" w:rsidRPr="002A23F2">
        <w:rPr>
          <w:rStyle w:val="NoteChar"/>
          <w:lang w:val="ru-RU"/>
        </w:rPr>
        <w:t>Полоса частот 1427−1452 МГц определена для использования администрациями, желающими внедрить Международную подвижную связь (IMT).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w:t>
      </w:r>
      <w:r w:rsidR="00E96C49" w:rsidRPr="002A23F2">
        <w:rPr>
          <w:rStyle w:val="NoteChar"/>
          <w:sz w:val="16"/>
          <w:szCs w:val="16"/>
          <w:lang w:val="ru-RU"/>
        </w:rPr>
        <w:t>     (ВКР</w:t>
      </w:r>
      <w:r w:rsidR="00E96C49" w:rsidRPr="002A23F2">
        <w:rPr>
          <w:rStyle w:val="NoteChar"/>
          <w:sz w:val="16"/>
          <w:szCs w:val="16"/>
          <w:lang w:val="ru-RU"/>
        </w:rPr>
        <w:noBreakHyphen/>
        <w:t>15)</w:t>
      </w:r>
    </w:p>
    <w:p w:rsidR="00B937DB" w:rsidRPr="002A23F2" w:rsidRDefault="00BF50AB">
      <w:pPr>
        <w:pStyle w:val="Reasons"/>
      </w:pPr>
      <w:r w:rsidRPr="002A23F2">
        <w:rPr>
          <w:b/>
          <w:bCs/>
        </w:rPr>
        <w:t>Основания</w:t>
      </w:r>
      <w:r w:rsidRPr="002A23F2">
        <w:t>:</w:t>
      </w:r>
      <w:r w:rsidRPr="002A23F2">
        <w:tab/>
      </w:r>
      <w:r w:rsidR="00E96C49" w:rsidRPr="002A23F2">
        <w:rPr>
          <w:lang w:eastAsia="ja-JP"/>
        </w:rPr>
        <w:t xml:space="preserve">Определить </w:t>
      </w:r>
      <w:r w:rsidR="00E96C49" w:rsidRPr="002A23F2">
        <w:t xml:space="preserve">полосу частот 1427−1452 МГц </w:t>
      </w:r>
      <w:r w:rsidR="00E96C49" w:rsidRPr="002A23F2">
        <w:rPr>
          <w:lang w:eastAsia="ja-JP"/>
        </w:rPr>
        <w:t>для IMT в трех районах МСЭ.</w:t>
      </w:r>
    </w:p>
    <w:p w:rsidR="00B937DB" w:rsidRPr="002A23F2" w:rsidRDefault="00BF50AB">
      <w:pPr>
        <w:pStyle w:val="Proposal"/>
      </w:pPr>
      <w:r w:rsidRPr="002A23F2">
        <w:lastRenderedPageBreak/>
        <w:t>MOD</w:t>
      </w:r>
      <w:r w:rsidRPr="002A23F2">
        <w:tab/>
        <w:t>IND/107A1/6</w:t>
      </w:r>
    </w:p>
    <w:p w:rsidR="00BF50AB" w:rsidRPr="002A23F2" w:rsidRDefault="00BF50AB">
      <w:pPr>
        <w:pStyle w:val="Note"/>
        <w:rPr>
          <w:lang w:val="ru-RU"/>
        </w:rPr>
      </w:pPr>
      <w:r w:rsidRPr="002A23F2">
        <w:rPr>
          <w:rStyle w:val="Artdef"/>
          <w:lang w:val="ru-RU"/>
        </w:rPr>
        <w:t>5.338A</w:t>
      </w:r>
      <w:r w:rsidRPr="002A23F2">
        <w:rPr>
          <w:lang w:val="ru-RU"/>
        </w:rPr>
        <w:tab/>
        <w:t>В полосах 1350–1400 МГц, 1427–1452 МГц, 22,55</w:t>
      </w:r>
      <w:r w:rsidRPr="002A23F2">
        <w:rPr>
          <w:lang w:val="ru-RU"/>
        </w:rPr>
        <w:sym w:font="Symbol" w:char="F02D"/>
      </w:r>
      <w:r w:rsidRPr="002A23F2">
        <w:rPr>
          <w:lang w:val="ru-RU"/>
        </w:rPr>
        <w:t>23,55 ГГц, 30</w:t>
      </w:r>
      <w:r w:rsidRPr="002A23F2">
        <w:rPr>
          <w:lang w:val="ru-RU"/>
        </w:rPr>
        <w:sym w:font="Symbol" w:char="F02D"/>
      </w:r>
      <w:r w:rsidRPr="002A23F2">
        <w:rPr>
          <w:lang w:val="ru-RU"/>
        </w:rPr>
        <w:t>31,3 ГГц, 49,7–50,2 ГГц, 50,4–50,9 ГГц, 51,4–52,6 ГГц, 81−86 ГГц и 92−94 ГГц применяется Резолюция </w:t>
      </w:r>
      <w:r w:rsidRPr="002A23F2">
        <w:rPr>
          <w:b/>
          <w:bCs/>
          <w:lang w:val="ru-RU"/>
        </w:rPr>
        <w:t>750 (Пересм. ВКР</w:t>
      </w:r>
      <w:r w:rsidRPr="002A23F2">
        <w:rPr>
          <w:b/>
          <w:bCs/>
          <w:lang w:val="ru-RU"/>
        </w:rPr>
        <w:noBreakHyphen/>
      </w:r>
      <w:del w:id="22" w:author="Karakhanova, Yulia" w:date="2015-10-26T10:19:00Z">
        <w:r w:rsidRPr="002A23F2" w:rsidDel="00E96C49">
          <w:rPr>
            <w:b/>
            <w:bCs/>
            <w:lang w:val="ru-RU"/>
          </w:rPr>
          <w:delText>12</w:delText>
        </w:r>
      </w:del>
      <w:ins w:id="23" w:author="Karakhanova, Yulia" w:date="2015-10-26T10:19:00Z">
        <w:r w:rsidR="00E96C49" w:rsidRPr="002A23F2">
          <w:rPr>
            <w:b/>
            <w:bCs/>
            <w:lang w:val="ru-RU"/>
          </w:rPr>
          <w:t>15</w:t>
        </w:r>
      </w:ins>
      <w:r w:rsidRPr="002A23F2">
        <w:rPr>
          <w:b/>
          <w:bCs/>
          <w:lang w:val="ru-RU"/>
        </w:rPr>
        <w:t>)</w:t>
      </w:r>
      <w:r w:rsidRPr="002A23F2">
        <w:rPr>
          <w:lang w:val="ru-RU"/>
        </w:rPr>
        <w:t>.</w:t>
      </w:r>
      <w:r w:rsidRPr="002A23F2">
        <w:rPr>
          <w:sz w:val="16"/>
          <w:szCs w:val="16"/>
          <w:lang w:val="ru-RU"/>
        </w:rPr>
        <w:t>     (ВКР-</w:t>
      </w:r>
      <w:del w:id="24" w:author="Karakhanova, Yulia" w:date="2015-10-26T10:20:00Z">
        <w:r w:rsidRPr="002A23F2" w:rsidDel="00E96C49">
          <w:rPr>
            <w:sz w:val="16"/>
            <w:szCs w:val="16"/>
            <w:lang w:val="ru-RU"/>
          </w:rPr>
          <w:delText>12</w:delText>
        </w:r>
      </w:del>
      <w:ins w:id="25" w:author="Karakhanova, Yulia" w:date="2015-10-26T10:20:00Z">
        <w:r w:rsidR="00E96C49" w:rsidRPr="002A23F2">
          <w:rPr>
            <w:sz w:val="16"/>
            <w:szCs w:val="16"/>
            <w:lang w:val="ru-RU"/>
          </w:rPr>
          <w:t>15</w:t>
        </w:r>
      </w:ins>
      <w:r w:rsidRPr="002A23F2">
        <w:rPr>
          <w:sz w:val="16"/>
          <w:szCs w:val="16"/>
          <w:lang w:val="ru-RU"/>
        </w:rPr>
        <w:t>)</w:t>
      </w:r>
    </w:p>
    <w:p w:rsidR="00B937DB" w:rsidRPr="002A23F2" w:rsidRDefault="00BF50AB" w:rsidP="00E96C49">
      <w:pPr>
        <w:pStyle w:val="Reasons"/>
      </w:pPr>
      <w:r w:rsidRPr="002A23F2">
        <w:rPr>
          <w:b/>
          <w:bCs/>
        </w:rPr>
        <w:t>Основания</w:t>
      </w:r>
      <w:r w:rsidRPr="002A23F2">
        <w:t>:</w:t>
      </w:r>
      <w:r w:rsidRPr="002A23F2">
        <w:tab/>
      </w:r>
      <w:r w:rsidR="00E83333" w:rsidRPr="002A23F2">
        <w:t>Обновить</w:t>
      </w:r>
      <w:r w:rsidR="00E83333" w:rsidRPr="002A23F2">
        <w:rPr>
          <w:lang w:eastAsia="ja-JP"/>
        </w:rPr>
        <w:t xml:space="preserve"> </w:t>
      </w:r>
      <w:r w:rsidR="00E83333" w:rsidRPr="002A23F2">
        <w:t>Резолюцию 750 (Пересм. ВКР</w:t>
      </w:r>
      <w:r w:rsidR="00E83333" w:rsidRPr="002A23F2">
        <w:rPr>
          <w:lang w:eastAsia="ja-JP"/>
        </w:rPr>
        <w:t>-12) в части требований в отношении нежелательных излучений для станций IMT.</w:t>
      </w:r>
    </w:p>
    <w:p w:rsidR="00B937DB" w:rsidRPr="002A23F2" w:rsidRDefault="00BF50AB">
      <w:pPr>
        <w:pStyle w:val="Proposal"/>
      </w:pPr>
      <w:r w:rsidRPr="002A23F2">
        <w:t>MOD</w:t>
      </w:r>
      <w:r w:rsidRPr="002A23F2">
        <w:tab/>
        <w:t>IND/107A1/7</w:t>
      </w:r>
    </w:p>
    <w:p w:rsidR="00BF50AB" w:rsidRPr="002A23F2" w:rsidRDefault="00BF50AB">
      <w:pPr>
        <w:pStyle w:val="ResNo"/>
      </w:pPr>
      <w:bookmarkStart w:id="26" w:name="_Toc329089737"/>
      <w:r w:rsidRPr="002A23F2">
        <w:t xml:space="preserve">РЕЗОЛЮЦИЯ </w:t>
      </w:r>
      <w:r w:rsidRPr="002A23F2">
        <w:rPr>
          <w:rStyle w:val="href"/>
        </w:rPr>
        <w:t>750</w:t>
      </w:r>
      <w:r w:rsidRPr="002A23F2">
        <w:t xml:space="preserve"> (пересм. ВКР-</w:t>
      </w:r>
      <w:del w:id="27" w:author="Karakhanova, Yulia" w:date="2015-10-26T10:21:00Z">
        <w:r w:rsidRPr="002A23F2" w:rsidDel="000A23AC">
          <w:delText>12</w:delText>
        </w:r>
      </w:del>
      <w:ins w:id="28" w:author="Karakhanova, Yulia" w:date="2015-10-26T10:21:00Z">
        <w:r w:rsidR="000A23AC" w:rsidRPr="002A23F2">
          <w:t>15</w:t>
        </w:r>
      </w:ins>
      <w:r w:rsidRPr="002A23F2">
        <w:t>)</w:t>
      </w:r>
      <w:bookmarkEnd w:id="26"/>
    </w:p>
    <w:p w:rsidR="00BF50AB" w:rsidRPr="002A23F2" w:rsidRDefault="00BF50AB" w:rsidP="00BF50AB">
      <w:pPr>
        <w:pStyle w:val="Restitle"/>
      </w:pPr>
      <w:bookmarkStart w:id="29" w:name="_Toc329089738"/>
      <w:r w:rsidRPr="002A23F2">
        <w:t xml:space="preserve">Совместимость между спутниковой службой исследования </w:t>
      </w:r>
      <w:r w:rsidRPr="002A23F2">
        <w:br/>
        <w:t>Земли (пассивной) и соответствующими активными службами</w:t>
      </w:r>
      <w:bookmarkEnd w:id="29"/>
    </w:p>
    <w:p w:rsidR="00BF50AB" w:rsidRPr="002A23F2" w:rsidRDefault="00BF50AB">
      <w:pPr>
        <w:pStyle w:val="Normalaftertitle"/>
      </w:pPr>
      <w:r w:rsidRPr="002A23F2">
        <w:t xml:space="preserve">Всемирная конференция радиосвязи (Женева, </w:t>
      </w:r>
      <w:del w:id="30" w:author="Karakhanova, Yulia" w:date="2015-10-26T10:22:00Z">
        <w:r w:rsidRPr="002A23F2" w:rsidDel="000A23AC">
          <w:delText>2012</w:delText>
        </w:r>
      </w:del>
      <w:ins w:id="31" w:author="Karakhanova, Yulia" w:date="2015-10-26T10:22:00Z">
        <w:r w:rsidR="000A23AC" w:rsidRPr="002A23F2">
          <w:t>2015</w:t>
        </w:r>
      </w:ins>
      <w:r w:rsidRPr="002A23F2">
        <w:t xml:space="preserve"> г.),</w:t>
      </w:r>
    </w:p>
    <w:p w:rsidR="00BF50AB" w:rsidRPr="002A23F2" w:rsidRDefault="00BF50AB" w:rsidP="00BF50AB">
      <w:pPr>
        <w:pStyle w:val="Call"/>
      </w:pPr>
      <w:r w:rsidRPr="002A23F2">
        <w:t>учитывая</w:t>
      </w:r>
      <w:r w:rsidRPr="002A23F2">
        <w:rPr>
          <w:i w:val="0"/>
          <w:iCs/>
        </w:rPr>
        <w:t>,</w:t>
      </w:r>
    </w:p>
    <w:p w:rsidR="00BF50AB" w:rsidRPr="002A23F2" w:rsidRDefault="00BF50AB" w:rsidP="00BF50AB">
      <w:pPr>
        <w:rPr>
          <w14:scene3d>
            <w14:camera w14:prst="orthographicFront"/>
            <w14:lightRig w14:rig="threePt" w14:dir="t">
              <w14:rot w14:lat="0" w14:lon="0" w14:rev="0"/>
            </w14:lightRig>
          </w14:scene3d>
        </w:rPr>
      </w:pPr>
      <w:r w:rsidRPr="002A23F2">
        <w:rPr>
          <w:i/>
          <w:iCs/>
        </w:rPr>
        <w:t>a)</w:t>
      </w:r>
      <w:r w:rsidRPr="002A23F2">
        <w:tab/>
        <w:t>что различным космическим службам, таким как фиксированная спутниковая служба (Земля-космос), служба космической эксплуатации (Земля-космос), межспутниковая служба, и/или наземным службам, таким как фиксированная служба, подвижная служба и радиолокационная служба, далее именуемым "активные службы", были произведены первичные распределения в полосах, соседних или близлежащих к полосам, распределенным спутниковой службе исследования Земли (ССИЗ) (пассивной), при условии соблюдения п. </w:t>
      </w:r>
      <w:r w:rsidRPr="002A23F2">
        <w:rPr>
          <w:b/>
          <w:bCs/>
        </w:rPr>
        <w:t>5.340</w:t>
      </w:r>
      <w:r w:rsidRPr="002A23F2">
        <w:t>;</w:t>
      </w:r>
    </w:p>
    <w:p w:rsidR="00BF50AB" w:rsidRPr="002A23F2" w:rsidRDefault="00BF50AB" w:rsidP="00BF50AB">
      <w:pPr>
        <w:rPr>
          <w14:scene3d>
            <w14:camera w14:prst="orthographicFront"/>
            <w14:lightRig w14:rig="threePt" w14:dir="t">
              <w14:rot w14:lat="0" w14:lon="0" w14:rev="0"/>
            </w14:lightRig>
          </w14:scene3d>
        </w:rPr>
      </w:pPr>
      <w:r w:rsidRPr="002A23F2">
        <w:rPr>
          <w:i/>
          <w:iCs/>
        </w:rPr>
        <w:t>b)</w:t>
      </w:r>
      <w:r w:rsidRPr="002A23F2">
        <w:tab/>
        <w:t>что нежелательные излучения активных служб могут создавать неприемлемые помехи для датчиков ССИЗ (пассивной);</w:t>
      </w:r>
    </w:p>
    <w:p w:rsidR="00BF50AB" w:rsidRPr="002A23F2" w:rsidRDefault="00BF50AB" w:rsidP="00BF50AB">
      <w:pPr>
        <w:rPr>
          <w14:scene3d>
            <w14:camera w14:prst="orthographicFront"/>
            <w14:lightRig w14:rig="threePt" w14:dir="t">
              <w14:rot w14:lat="0" w14:lon="0" w14:rev="0"/>
            </w14:lightRig>
          </w14:scene3d>
        </w:rPr>
      </w:pPr>
      <w:r w:rsidRPr="002A23F2">
        <w:rPr>
          <w:i/>
          <w:iCs/>
        </w:rPr>
        <w:t>c)</w:t>
      </w:r>
      <w:r w:rsidRPr="002A23F2">
        <w:tab/>
        <w:t>что по техническим или эксплуатационным причинам общие пределы, приведенные в Приложении </w:t>
      </w:r>
      <w:r w:rsidRPr="002A23F2">
        <w:rPr>
          <w:b/>
          <w:bCs/>
        </w:rPr>
        <w:t>3</w:t>
      </w:r>
      <w:r w:rsidRPr="002A23F2">
        <w:rPr>
          <w:bCs/>
          <w:color w:val="000000"/>
          <w14:scene3d>
            <w14:camera w14:prst="orthographicFront"/>
            <w14:lightRig w14:rig="threePt" w14:dir="t">
              <w14:rot w14:lat="0" w14:lon="0" w14:rev="0"/>
            </w14:lightRig>
          </w14:scene3d>
        </w:rPr>
        <w:t xml:space="preserve">, </w:t>
      </w:r>
      <w:r w:rsidRPr="002A23F2">
        <w:t>могут оказаться недостаточными для защиты ССИЗ (пассивной) в конкретных полосах;</w:t>
      </w:r>
    </w:p>
    <w:p w:rsidR="00BF50AB" w:rsidRPr="002A23F2" w:rsidRDefault="00BF50AB" w:rsidP="00BF50AB">
      <w:pPr>
        <w:rPr>
          <w14:scene3d>
            <w14:camera w14:prst="orthographicFront"/>
            <w14:lightRig w14:rig="threePt" w14:dir="t">
              <w14:rot w14:lat="0" w14:lon="0" w14:rev="0"/>
            </w14:lightRig>
          </w14:scene3d>
        </w:rPr>
      </w:pPr>
      <w:r w:rsidRPr="002A23F2">
        <w:rPr>
          <w:i/>
          <w:iCs/>
        </w:rPr>
        <w:t>d)</w:t>
      </w:r>
      <w:r w:rsidRPr="002A23F2">
        <w:rPr>
          <w:i/>
          <w:iCs/>
          <w:color w:val="000000"/>
          <w14:scene3d>
            <w14:camera w14:prst="orthographicFront"/>
            <w14:lightRig w14:rig="threePt" w14:dir="t">
              <w14:rot w14:lat="0" w14:lon="0" w14:rev="0"/>
            </w14:lightRig>
          </w14:scene3d>
        </w:rPr>
        <w:tab/>
      </w:r>
      <w:r w:rsidRPr="002A23F2">
        <w:t>что во многих случаях частоты, используемые датчиками ССИЗ (пассивной), выбираются для изучения природных явлений, создающих радиоизлучения на частотах, определенных законами природы, и, следовательно, смещение частот для недопущения помех или ослабления их влияния является невозможным;</w:t>
      </w:r>
    </w:p>
    <w:p w:rsidR="00BF50AB" w:rsidRPr="002A23F2" w:rsidRDefault="00BF50AB" w:rsidP="00BF50AB">
      <w:r w:rsidRPr="002A23F2">
        <w:rPr>
          <w:i/>
          <w:iCs/>
        </w:rPr>
        <w:t>е)</w:t>
      </w:r>
      <w:r w:rsidRPr="002A23F2">
        <w:tab/>
        <w:t>что полоса 1400–1427 МГц используется для измерения влажности почвы, а также для измерения содержания соли на поверхности моря и растительной биомассы;</w:t>
      </w:r>
    </w:p>
    <w:p w:rsidR="00BF50AB" w:rsidRPr="002A23F2" w:rsidRDefault="00BF50AB" w:rsidP="00BF50AB">
      <w:r w:rsidRPr="002A23F2">
        <w:rPr>
          <w:i/>
          <w:iCs/>
        </w:rPr>
        <w:t>f)</w:t>
      </w:r>
      <w:r w:rsidRPr="002A23F2">
        <w:tab/>
        <w:t>что долгосрочная защита ССИЗ в полосах 23,6</w:t>
      </w:r>
      <w:r w:rsidRPr="002A23F2">
        <w:sym w:font="Symbol" w:char="F02D"/>
      </w:r>
      <w:r w:rsidRPr="002A23F2">
        <w:t>24 ГГц, 31,3–31,5 ГГц, 50,2−50,4 ГГц, 52,6–54,25 ГГц и 86−92 ГГц имеет жизненно важное значение для составления прогнозов погоды и управления операциями в случае бедствий, а измерения на нескольких частотах должны осуществляться одновременно, чтобы отделить и извлечь индивидуальный вклад каждого элемента;</w:t>
      </w:r>
    </w:p>
    <w:p w:rsidR="00BF50AB" w:rsidRPr="002A23F2" w:rsidRDefault="00BF50AB" w:rsidP="00BF50AB">
      <w:r w:rsidRPr="002A23F2">
        <w:rPr>
          <w:i/>
          <w:iCs/>
        </w:rPr>
        <w:t>g)</w:t>
      </w:r>
      <w:r w:rsidRPr="002A23F2">
        <w:rPr>
          <w:rFonts w:eastAsia="SimSun"/>
          <w:lang w:eastAsia="zh-CN" w:bidi="ar-EG"/>
          <w14:scene3d>
            <w14:camera w14:prst="orthographicFront"/>
            <w14:lightRig w14:rig="threePt" w14:dir="t">
              <w14:rot w14:lat="0" w14:lon="0" w14:rev="0"/>
            </w14:lightRig>
          </w14:scene3d>
        </w:rPr>
        <w:tab/>
      </w:r>
      <w:r w:rsidRPr="002A23F2">
        <w:t>что во многих случаях полосы, являющиеся соседними или близлежащими по отношению к полосам пассивной службы, используются и будут продолжать использоваться для различных применений активной службы;</w:t>
      </w:r>
    </w:p>
    <w:p w:rsidR="00BF50AB" w:rsidRPr="002A23F2" w:rsidRDefault="00BF50AB" w:rsidP="00BF50AB">
      <w:pPr>
        <w:rPr>
          <w14:scene3d>
            <w14:camera w14:prst="orthographicFront"/>
            <w14:lightRig w14:rig="threePt" w14:dir="t">
              <w14:rot w14:lat="0" w14:lon="0" w14:rev="0"/>
            </w14:lightRig>
          </w14:scene3d>
        </w:rPr>
      </w:pPr>
      <w:r w:rsidRPr="002A23F2">
        <w:rPr>
          <w:i/>
          <w:iCs/>
        </w:rPr>
        <w:t>h)</w:t>
      </w:r>
      <w:r w:rsidRPr="002A23F2">
        <w:rPr>
          <w:i/>
          <w:iCs/>
          <w:color w:val="000000"/>
          <w14:scene3d>
            <w14:camera w14:prst="orthographicFront"/>
            <w14:lightRig w14:rig="threePt" w14:dir="t">
              <w14:rot w14:lat="0" w14:lon="0" w14:rev="0"/>
            </w14:lightRig>
          </w14:scene3d>
        </w:rPr>
        <w:tab/>
      </w:r>
      <w:r w:rsidRPr="002A23F2">
        <w:t>что необходимо обеспечить справедливое распределение нагрузки для достижения совместимости между активной и пассивной службами, работающими в соседних или близлежащих полосах,</w:t>
      </w:r>
    </w:p>
    <w:p w:rsidR="00BF50AB" w:rsidRPr="002A23F2" w:rsidRDefault="00BF50AB" w:rsidP="00BF50AB">
      <w:pPr>
        <w:pStyle w:val="Call"/>
      </w:pPr>
      <w:r w:rsidRPr="002A23F2">
        <w:t>отмечая</w:t>
      </w:r>
      <w:r w:rsidRPr="002A23F2">
        <w:rPr>
          <w:i w:val="0"/>
          <w:iCs/>
        </w:rPr>
        <w:t>,</w:t>
      </w:r>
    </w:p>
    <w:p w:rsidR="00BF50AB" w:rsidRPr="002A23F2" w:rsidRDefault="00BF50AB" w:rsidP="00BF50AB">
      <w:r w:rsidRPr="002A23F2">
        <w:rPr>
          <w:i/>
          <w:iCs/>
        </w:rPr>
        <w:t>a)</w:t>
      </w:r>
      <w:r w:rsidRPr="002A23F2">
        <w:rPr>
          <w:i/>
          <w:iCs/>
          <w:color w:val="000000"/>
          <w14:scene3d>
            <w14:camera w14:prst="orthographicFront"/>
            <w14:lightRig w14:rig="threePt" w14:dir="t">
              <w14:rot w14:lat="0" w14:lon="0" w14:rev="0"/>
            </w14:lightRig>
          </w14:scene3d>
        </w:rPr>
        <w:tab/>
      </w:r>
      <w:r w:rsidRPr="002A23F2">
        <w:t>что в Отчете МСЭ-R SM.2092 приведены результаты исследований совместимости соответствующих активных и пассивных служб, работающих в соседних и близлежащих полосах;</w:t>
      </w:r>
    </w:p>
    <w:p w:rsidR="000A23AC" w:rsidRPr="002A23F2" w:rsidRDefault="000A23AC" w:rsidP="000A23AC">
      <w:pPr>
        <w:rPr>
          <w:ins w:id="32" w:author="Karakhanova, Yulia" w:date="2015-10-26T10:26:00Z"/>
          <w:rPrChange w:id="33" w:author="Tsarapkina, Yulia" w:date="2015-10-05T11:37:00Z">
            <w:rPr>
              <w:ins w:id="34" w:author="Karakhanova, Yulia" w:date="2015-10-26T10:26:00Z"/>
              <w:i/>
              <w:iCs/>
            </w:rPr>
          </w:rPrChange>
        </w:rPr>
      </w:pPr>
      <w:ins w:id="35" w:author="Karakhanova, Yulia" w:date="2015-10-26T10:26:00Z">
        <w:r w:rsidRPr="002A23F2">
          <w:rPr>
            <w:i/>
            <w:iCs/>
          </w:rPr>
          <w:lastRenderedPageBreak/>
          <w:t>b)</w:t>
        </w:r>
        <w:r w:rsidRPr="002A23F2">
          <w:tab/>
          <w:t>что исследования совместимости между системами IMT в полосах частот 1375−1400 МГц и 1427−1452 МГц и системами ССИЗ (пассивной) в полосе частот 1400−1427 МГц в документальном виде представлены в Отчете МСЭ-R RS.2336;</w:t>
        </w:r>
      </w:ins>
    </w:p>
    <w:p w:rsidR="00BF50AB" w:rsidRPr="002A23F2" w:rsidRDefault="00BF50AB" w:rsidP="00BF50AB">
      <w:del w:id="36" w:author="Karakhanova, Yulia" w:date="2015-10-26T10:26:00Z">
        <w:r w:rsidRPr="002A23F2" w:rsidDel="000A23AC">
          <w:rPr>
            <w:i/>
            <w:iCs/>
          </w:rPr>
          <w:delText>b</w:delText>
        </w:r>
      </w:del>
      <w:ins w:id="37" w:author="Karakhanova, Yulia" w:date="2015-10-26T10:26:00Z">
        <w:r w:rsidR="000A23AC" w:rsidRPr="002A23F2">
          <w:rPr>
            <w:i/>
            <w:iCs/>
          </w:rPr>
          <w:t>c</w:t>
        </w:r>
      </w:ins>
      <w:r w:rsidRPr="002A23F2">
        <w:rPr>
          <w:i/>
          <w:iCs/>
        </w:rPr>
        <w:t>)</w:t>
      </w:r>
      <w:r w:rsidRPr="002A23F2">
        <w:tab/>
        <w:t>что в Отчете МСЭ</w:t>
      </w:r>
      <w:r w:rsidRPr="002A23F2">
        <w:noBreakHyphen/>
        <w:t>R F.2239 представлены результаты исследований, охватывающих различные сценарии для фиксированной службы, работающей в полосах частот 81−86 ГГц и/или 92−94 ГГц, и спутниковой службы исследования Земли (пассивной), работающей в полосе 86−92 ГГц;</w:t>
      </w:r>
    </w:p>
    <w:p w:rsidR="00BF50AB" w:rsidRPr="002A23F2" w:rsidRDefault="00BF50AB" w:rsidP="00BF50AB">
      <w:pPr>
        <w:rPr>
          <w14:scene3d>
            <w14:camera w14:prst="orthographicFront"/>
            <w14:lightRig w14:rig="threePt" w14:dir="t">
              <w14:rot w14:lat="0" w14:lon="0" w14:rev="0"/>
            </w14:lightRig>
          </w14:scene3d>
        </w:rPr>
      </w:pPr>
      <w:del w:id="38" w:author="Karakhanova, Yulia" w:date="2015-10-26T10:26:00Z">
        <w:r w:rsidRPr="002A23F2" w:rsidDel="000A23AC">
          <w:rPr>
            <w:i/>
            <w:iCs/>
          </w:rPr>
          <w:delText>с</w:delText>
        </w:r>
      </w:del>
      <w:ins w:id="39" w:author="Karakhanova, Yulia" w:date="2015-10-26T10:26:00Z">
        <w:r w:rsidR="000A23AC" w:rsidRPr="002A23F2">
          <w:rPr>
            <w:i/>
            <w:iCs/>
          </w:rPr>
          <w:t>d</w:t>
        </w:r>
      </w:ins>
      <w:r w:rsidRPr="002A23F2">
        <w:rPr>
          <w:i/>
          <w:iCs/>
        </w:rPr>
        <w:t>)</w:t>
      </w:r>
      <w:r w:rsidRPr="002A23F2">
        <w:rPr>
          <w:i/>
          <w:color w:val="000000"/>
          <w14:scene3d>
            <w14:camera w14:prst="orthographicFront"/>
            <w14:lightRig w14:rig="threePt" w14:dir="t">
              <w14:rot w14:lat="0" w14:lon="0" w14:rev="0"/>
            </w14:lightRig>
          </w14:scene3d>
        </w:rPr>
        <w:tab/>
      </w:r>
      <w:r w:rsidRPr="002A23F2">
        <w:t>что в Рекомендации МСЭ-R RS.1029 приведены критерии помех для спутникового пассивного дистанционного зондирования,</w:t>
      </w:r>
    </w:p>
    <w:p w:rsidR="00BF50AB" w:rsidRPr="002A23F2" w:rsidRDefault="00BF50AB" w:rsidP="00BF50AB">
      <w:pPr>
        <w:pStyle w:val="Call"/>
      </w:pPr>
      <w:r w:rsidRPr="002A23F2">
        <w:t>отмечая далее</w:t>
      </w:r>
      <w:r w:rsidRPr="002A23F2">
        <w:rPr>
          <w:i w:val="0"/>
          <w:iCs/>
        </w:rPr>
        <w:t>,</w:t>
      </w:r>
    </w:p>
    <w:p w:rsidR="00BF50AB" w:rsidRPr="002A23F2" w:rsidRDefault="00BF50AB" w:rsidP="00BF50AB">
      <w:r w:rsidRPr="002A23F2">
        <w:t>что в целях настоящей Резолюции:</w:t>
      </w:r>
    </w:p>
    <w:p w:rsidR="00BF50AB" w:rsidRPr="002A23F2" w:rsidRDefault="00BF50AB" w:rsidP="00BF50AB">
      <w:pPr>
        <w:pStyle w:val="enumlev1"/>
      </w:pPr>
      <w:r w:rsidRPr="002A23F2">
        <w:t>–</w:t>
      </w:r>
      <w:r w:rsidRPr="002A23F2">
        <w:tab/>
        <w:t>связь пункта с пунктом определяется как радиосвязь, осуществляемая посредством линии, например радиорелейной линии, между двумя станциями, расположенными в указанных фиксированных пунктах;</w:t>
      </w:r>
    </w:p>
    <w:p w:rsidR="00BF50AB" w:rsidRPr="002A23F2" w:rsidRDefault="00BF50AB" w:rsidP="00BF50AB">
      <w:pPr>
        <w:pStyle w:val="enumlev1"/>
      </w:pPr>
      <w:r w:rsidRPr="002A23F2">
        <w:t>–</w:t>
      </w:r>
      <w:r w:rsidRPr="002A23F2">
        <w:tab/>
        <w:t>связь пункта со многими пунктами определяется как радиосвязь, осуществляемая посредством линий между одной станцией, расположенной в указанном фиксированном пункте (называемой также "станцией-концентратором"), и рядом станций, расположенных в указанных фиксированных пунктах (называемых также "абонентскими станциями"),</w:t>
      </w:r>
    </w:p>
    <w:p w:rsidR="00BF50AB" w:rsidRPr="002A23F2" w:rsidRDefault="00BF50AB" w:rsidP="00BF50AB">
      <w:pPr>
        <w:pStyle w:val="Call"/>
      </w:pPr>
      <w:r w:rsidRPr="002A23F2">
        <w:t>признавая</w:t>
      </w:r>
      <w:r w:rsidRPr="002A23F2">
        <w:rPr>
          <w:i w:val="0"/>
          <w:iCs/>
        </w:rPr>
        <w:t>,</w:t>
      </w:r>
    </w:p>
    <w:p w:rsidR="00BF50AB" w:rsidRPr="002A23F2" w:rsidRDefault="00BF50AB" w:rsidP="00BF50AB">
      <w:pPr>
        <w:rPr>
          <w14:scene3d>
            <w14:camera w14:prst="orthographicFront"/>
            <w14:lightRig w14:rig="threePt" w14:dir="t">
              <w14:rot w14:lat="0" w14:lon="0" w14:rev="0"/>
            </w14:lightRig>
          </w14:scene3d>
        </w:rPr>
      </w:pPr>
      <w:r w:rsidRPr="002A23F2">
        <w:t>что в исследованиях, отображенных в Отчете МСЭ-R SM.2092, не рассматриваются линии связи пункта со многими пунктами в фиксированной службе в полосах 1350–1400 МГц и 1427</w:t>
      </w:r>
      <w:r w:rsidRPr="002A23F2">
        <w:rPr>
          <w:color w:val="000000"/>
          <w:szCs w:val="22"/>
          <w14:scene3d>
            <w14:camera w14:prst="orthographicFront"/>
            <w14:lightRig w14:rig="threePt" w14:dir="t">
              <w14:rot w14:lat="0" w14:lon="0" w14:rev="0"/>
            </w14:lightRig>
          </w14:scene3d>
        </w:rPr>
        <w:sym w:font="Symbol" w:char="F02D"/>
      </w:r>
      <w:r w:rsidRPr="002A23F2">
        <w:t>1452 МГц,</w:t>
      </w:r>
    </w:p>
    <w:p w:rsidR="00BF50AB" w:rsidRPr="002A23F2" w:rsidRDefault="00BF50AB" w:rsidP="00BF50AB">
      <w:pPr>
        <w:pStyle w:val="Call"/>
      </w:pPr>
      <w:r w:rsidRPr="002A23F2">
        <w:t>решает</w:t>
      </w:r>
      <w:r w:rsidRPr="002A23F2">
        <w:rPr>
          <w:i w:val="0"/>
          <w:iCs/>
        </w:rPr>
        <w:t>,</w:t>
      </w:r>
    </w:p>
    <w:p w:rsidR="00BF50AB" w:rsidRPr="002A23F2" w:rsidRDefault="00BF50AB" w:rsidP="00BF50AB">
      <w:r w:rsidRPr="002A23F2">
        <w:t>1</w:t>
      </w:r>
      <w:r w:rsidRPr="002A23F2">
        <w:tab/>
        <w:t>что нежелательные излучения станций, введенных в действие в полосах и службах, перечисленных в Таблице 1-1, ниже, не должны превышать соответствующие предельные значения, указанные в этой таблице, при соблюдении определенных условий;</w:t>
      </w:r>
    </w:p>
    <w:p w:rsidR="00BF50AB" w:rsidRPr="002A23F2" w:rsidRDefault="00BF50AB" w:rsidP="00BF50AB">
      <w:r w:rsidRPr="002A23F2">
        <w:t>2</w:t>
      </w:r>
      <w:r w:rsidRPr="002A23F2">
        <w:tab/>
        <w:t>настоятельно призвать администрации предпринять все целесообразные меры для обеспечения того, чтобы нежелательные излучения станций активных служб в полосах и службах, перечисленных в Таблице 1-2, ниже, не превышали рекомендуемых максимальных уровней, приведенных в этой таблице, принимая во внимание, что датчики ССИЗ (пассивной) обеспечивают глобальные измерения, пользу от которых получают все страны, даже если эти датчики не эксплуатируются своей страной;</w:t>
      </w:r>
    </w:p>
    <w:p w:rsidR="00BF50AB" w:rsidRPr="002A23F2" w:rsidRDefault="00BF50AB" w:rsidP="00BF50AB">
      <w:r w:rsidRPr="002A23F2">
        <w:t>3</w:t>
      </w:r>
      <w:r w:rsidRPr="002A23F2">
        <w:tab/>
        <w:t>что Бюро радиосвязи не должно проводить рассмотрение или давать заключение в отношении соблюдения настоящей Резолюции в соответствии со Статьей </w:t>
      </w:r>
      <w:r w:rsidRPr="002A23F2">
        <w:rPr>
          <w:b/>
          <w:bCs/>
        </w:rPr>
        <w:t>9</w:t>
      </w:r>
      <w:r w:rsidRPr="002A23F2">
        <w:t xml:space="preserve"> или </w:t>
      </w:r>
      <w:r w:rsidRPr="002A23F2">
        <w:rPr>
          <w:b/>
          <w:bCs/>
        </w:rPr>
        <w:t>11</w:t>
      </w:r>
      <w:r w:rsidRPr="002A23F2">
        <w:t>.</w:t>
      </w:r>
    </w:p>
    <w:p w:rsidR="002A23F2" w:rsidRDefault="002A23F2">
      <w:pPr>
        <w:tabs>
          <w:tab w:val="clear" w:pos="1134"/>
          <w:tab w:val="clear" w:pos="1871"/>
          <w:tab w:val="clear" w:pos="2268"/>
        </w:tabs>
        <w:overflowPunct/>
        <w:autoSpaceDE/>
        <w:autoSpaceDN/>
        <w:adjustRightInd/>
        <w:spacing w:before="0"/>
        <w:textAlignment w:val="auto"/>
        <w:rPr>
          <w:caps/>
          <w:sz w:val="18"/>
        </w:rPr>
      </w:pPr>
      <w:r>
        <w:br w:type="page"/>
      </w:r>
    </w:p>
    <w:p w:rsidR="00BF50AB" w:rsidRPr="002A23F2" w:rsidRDefault="00BF50AB" w:rsidP="00BF50AB">
      <w:pPr>
        <w:pStyle w:val="TableNo"/>
        <w:keepNext w:val="0"/>
      </w:pPr>
      <w:r w:rsidRPr="002A23F2">
        <w:lastRenderedPageBreak/>
        <w:t>ТАБЛИЦА 1-1</w:t>
      </w:r>
    </w:p>
    <w:tbl>
      <w:tblPr>
        <w:tblW w:w="4890" w:type="pct"/>
        <w:tblLayout w:type="fixed"/>
        <w:tblLook w:val="0000" w:firstRow="0" w:lastRow="0" w:firstColumn="0" w:lastColumn="0" w:noHBand="0" w:noVBand="0"/>
      </w:tblPr>
      <w:tblGrid>
        <w:gridCol w:w="1395"/>
        <w:gridCol w:w="1384"/>
        <w:gridCol w:w="1613"/>
        <w:gridCol w:w="5019"/>
      </w:tblGrid>
      <w:tr w:rsidR="00BF50AB" w:rsidRPr="002A23F2" w:rsidTr="00BF50AB">
        <w:trPr>
          <w:cantSplit/>
          <w:trHeight w:val="555"/>
        </w:trPr>
        <w:tc>
          <w:tcPr>
            <w:tcW w:w="1426"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head"/>
              <w:keepNext w:val="0"/>
              <w:rPr>
                <w:lang w:val="ru-RU"/>
              </w:rPr>
            </w:pPr>
            <w:r w:rsidRPr="002A23F2">
              <w:rPr>
                <w:lang w:val="ru-RU"/>
              </w:rPr>
              <w:t xml:space="preserve">Полоса </w:t>
            </w:r>
            <w:r w:rsidRPr="002A23F2">
              <w:rPr>
                <w:lang w:val="ru-RU"/>
              </w:rPr>
              <w:br/>
              <w:t>ССИЗ</w:t>
            </w:r>
            <w:r w:rsidRPr="002A23F2">
              <w:rPr>
                <w:lang w:val="ru-RU"/>
              </w:rPr>
              <w:br/>
              <w:t>(пассивной)</w:t>
            </w:r>
          </w:p>
        </w:tc>
        <w:tc>
          <w:tcPr>
            <w:tcW w:w="1415"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head"/>
              <w:keepNext w:val="0"/>
              <w:rPr>
                <w:lang w:val="ru-RU"/>
              </w:rPr>
            </w:pPr>
            <w:r w:rsidRPr="002A23F2">
              <w:rPr>
                <w:lang w:val="ru-RU"/>
              </w:rPr>
              <w:t>Полоса активной службы</w:t>
            </w:r>
          </w:p>
        </w:tc>
        <w:tc>
          <w:tcPr>
            <w:tcW w:w="1650"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head"/>
              <w:keepNext w:val="0"/>
              <w:rPr>
                <w:lang w:val="ru-RU"/>
              </w:rPr>
            </w:pPr>
            <w:r w:rsidRPr="002A23F2">
              <w:rPr>
                <w:lang w:val="ru-RU"/>
              </w:rPr>
              <w:t>Активная служба</w:t>
            </w:r>
          </w:p>
        </w:tc>
        <w:tc>
          <w:tcPr>
            <w:tcW w:w="514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head"/>
              <w:keepNext w:val="0"/>
              <w:rPr>
                <w:lang w:val="ru-RU"/>
              </w:rPr>
            </w:pPr>
            <w:r w:rsidRPr="002A23F2">
              <w:rPr>
                <w:lang w:val="ru-RU"/>
              </w:rPr>
              <w:t>Предельные значения мощности нежелательного излучения от станций активной службы в указанной ширине полосы в полосе ССИЗ (пассивной)</w:t>
            </w:r>
            <w:r w:rsidRPr="002A23F2">
              <w:rPr>
                <w:rStyle w:val="FootnoteReference"/>
                <w:b w:val="0"/>
                <w:bCs/>
                <w:lang w:val="ru-RU"/>
              </w:rPr>
              <w:t>1</w:t>
            </w:r>
          </w:p>
        </w:tc>
      </w:tr>
      <w:tr w:rsidR="00BF50AB" w:rsidRPr="002A23F2" w:rsidTr="00BF50AB">
        <w:trPr>
          <w:cantSplit/>
          <w:trHeight w:val="555"/>
        </w:trPr>
        <w:tc>
          <w:tcPr>
            <w:tcW w:w="1426"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r w:rsidRPr="002A23F2">
              <w:t>23,6–24,0 ГГц</w:t>
            </w:r>
          </w:p>
        </w:tc>
        <w:tc>
          <w:tcPr>
            <w:tcW w:w="1415"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ind w:left="-57" w:right="-57"/>
              <w:jc w:val="center"/>
            </w:pPr>
            <w:r w:rsidRPr="002A23F2">
              <w:t>22,55–23,55 ГГц</w:t>
            </w:r>
          </w:p>
        </w:tc>
        <w:tc>
          <w:tcPr>
            <w:tcW w:w="1650"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ind w:right="-57"/>
            </w:pPr>
            <w:r w:rsidRPr="002A23F2">
              <w:t>Межспутниковая</w:t>
            </w:r>
          </w:p>
        </w:tc>
        <w:tc>
          <w:tcPr>
            <w:tcW w:w="5147" w:type="dxa"/>
            <w:tcBorders>
              <w:top w:val="single" w:sz="6"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–36 дБВт в любом участке шириной 200 МГц полосы ССИЗ (пассивной) для негеостационарных (НГСО) систем межспутниковой службы (МСС), по которым полная информации для предварительной публикации получена Бюро до 1 января 2020 года, и –46 дБВт в любом участке шириной 200 МГц полосы ССИЗ (пассивной) для систем НГСО МСС, по которым полная информации для предварительной публикации получена Бюро 1 января 2020 года или после этой даты</w:t>
            </w:r>
          </w:p>
        </w:tc>
      </w:tr>
      <w:tr w:rsidR="00BF50AB" w:rsidRPr="002A23F2" w:rsidTr="00BF50AB">
        <w:trPr>
          <w:cantSplit/>
          <w:trHeight w:val="555"/>
        </w:trPr>
        <w:tc>
          <w:tcPr>
            <w:tcW w:w="1426" w:type="dxa"/>
            <w:tcBorders>
              <w:top w:val="single" w:sz="6" w:space="0" w:color="auto"/>
              <w:left w:val="single" w:sz="6" w:space="0" w:color="auto"/>
              <w:bottom w:val="single" w:sz="4" w:space="0" w:color="auto"/>
              <w:right w:val="single" w:sz="6" w:space="0" w:color="auto"/>
            </w:tcBorders>
            <w:vAlign w:val="center"/>
          </w:tcPr>
          <w:p w:rsidR="00BF50AB" w:rsidRPr="002A23F2" w:rsidRDefault="00BF50AB" w:rsidP="00BF50AB">
            <w:pPr>
              <w:pStyle w:val="Tabletext"/>
              <w:jc w:val="center"/>
            </w:pPr>
            <w:r w:rsidRPr="002A23F2">
              <w:t>31,3–31,5 ГГц</w:t>
            </w:r>
          </w:p>
        </w:tc>
        <w:tc>
          <w:tcPr>
            <w:tcW w:w="1415"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ind w:left="-57" w:right="-57"/>
              <w:jc w:val="center"/>
            </w:pPr>
            <w:r w:rsidRPr="002A23F2">
              <w:t>31–31,3 ГГц</w:t>
            </w:r>
          </w:p>
        </w:tc>
        <w:tc>
          <w:tcPr>
            <w:tcW w:w="1650"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ind w:right="-57"/>
            </w:pPr>
            <w:r w:rsidRPr="002A23F2">
              <w:t>Фиксированная</w:t>
            </w:r>
            <w:r w:rsidRPr="002A23F2">
              <w:br/>
              <w:t>(за исключением HAPS)</w:t>
            </w:r>
          </w:p>
        </w:tc>
        <w:tc>
          <w:tcPr>
            <w:tcW w:w="5147" w:type="dxa"/>
            <w:tcBorders>
              <w:top w:val="single" w:sz="6"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Для станций, введенных в действие после 1 января 2012 года:</w:t>
            </w:r>
          </w:p>
          <w:p w:rsidR="00BF50AB" w:rsidRPr="002A23F2" w:rsidRDefault="00BF50AB" w:rsidP="00BF50AB">
            <w:pPr>
              <w:pStyle w:val="Tabletext"/>
            </w:pPr>
            <w:r w:rsidRPr="002A23F2">
              <w:t>−38 дБВт в любом участке шириной 100 МГц полосы ССИЗ (пассивной). Это предельное значение не применяется к станциям, разрешенным до 1 января 2012 года</w:t>
            </w:r>
          </w:p>
        </w:tc>
      </w:tr>
      <w:tr w:rsidR="00BF50AB" w:rsidRPr="002A23F2" w:rsidTr="00BF50AB">
        <w:trPr>
          <w:cantSplit/>
          <w:trHeight w:val="1275"/>
        </w:trPr>
        <w:tc>
          <w:tcPr>
            <w:tcW w:w="1426"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r w:rsidRPr="002A23F2">
              <w:t>50,2–50,4 ГГц</w:t>
            </w:r>
          </w:p>
        </w:tc>
        <w:tc>
          <w:tcPr>
            <w:tcW w:w="1415" w:type="dxa"/>
            <w:tcBorders>
              <w:top w:val="single" w:sz="6" w:space="0" w:color="auto"/>
              <w:left w:val="single" w:sz="6" w:space="0" w:color="auto"/>
              <w:bottom w:val="single" w:sz="4" w:space="0" w:color="auto"/>
              <w:right w:val="single" w:sz="6" w:space="0" w:color="auto"/>
            </w:tcBorders>
            <w:vAlign w:val="center"/>
          </w:tcPr>
          <w:p w:rsidR="00BF50AB" w:rsidRPr="002A23F2" w:rsidRDefault="00BF50AB" w:rsidP="00BF50AB">
            <w:pPr>
              <w:pStyle w:val="Tabletext"/>
              <w:ind w:left="-57" w:right="-57"/>
              <w:jc w:val="center"/>
            </w:pPr>
            <w:r w:rsidRPr="002A23F2">
              <w:t>49,7–50,2 ГГц</w:t>
            </w:r>
          </w:p>
        </w:tc>
        <w:tc>
          <w:tcPr>
            <w:tcW w:w="1650" w:type="dxa"/>
            <w:tcBorders>
              <w:top w:val="single" w:sz="6" w:space="0" w:color="auto"/>
              <w:left w:val="single" w:sz="6" w:space="0" w:color="auto"/>
              <w:bottom w:val="single" w:sz="4" w:space="0" w:color="auto"/>
              <w:right w:val="single" w:sz="6" w:space="0" w:color="auto"/>
            </w:tcBorders>
            <w:vAlign w:val="center"/>
          </w:tcPr>
          <w:p w:rsidR="00BF50AB" w:rsidRPr="002A23F2" w:rsidRDefault="00BF50AB" w:rsidP="00BF50AB">
            <w:pPr>
              <w:pStyle w:val="Tabletext"/>
            </w:pPr>
            <w:r w:rsidRPr="002A23F2">
              <w:t>Фиксированная спутниковая</w:t>
            </w:r>
            <w:r w:rsidRPr="002A23F2">
              <w:br/>
              <w:t>(Земля-космос)</w:t>
            </w:r>
            <w:r w:rsidRPr="002A23F2">
              <w:rPr>
                <w:rStyle w:val="FootnoteReference"/>
              </w:rPr>
              <w:t>2</w:t>
            </w:r>
          </w:p>
        </w:tc>
        <w:tc>
          <w:tcPr>
            <w:tcW w:w="5147" w:type="dxa"/>
            <w:tcBorders>
              <w:top w:val="single" w:sz="6" w:space="0" w:color="auto"/>
              <w:left w:val="single" w:sz="6" w:space="0" w:color="auto"/>
              <w:bottom w:val="single" w:sz="4" w:space="0" w:color="auto"/>
              <w:right w:val="single" w:sz="6" w:space="0" w:color="auto"/>
            </w:tcBorders>
          </w:tcPr>
          <w:p w:rsidR="00BF50AB" w:rsidRPr="002A23F2" w:rsidRDefault="00BF50AB" w:rsidP="00BF50AB">
            <w:pPr>
              <w:pStyle w:val="Tabletext"/>
            </w:pPr>
            <w:r w:rsidRPr="002A23F2">
              <w:t>Для станций, введенных в действие после даты вступления в силу Заключительных актов ВКР</w:t>
            </w:r>
            <w:r w:rsidRPr="002A23F2">
              <w:noBreakHyphen/>
              <w:t>07:</w:t>
            </w:r>
          </w:p>
          <w:p w:rsidR="00BF50AB" w:rsidRPr="002A23F2" w:rsidRDefault="00BF50AB" w:rsidP="00BF50AB">
            <w:pPr>
              <w:pStyle w:val="Tabletext"/>
            </w:pPr>
            <w:r w:rsidRPr="002A23F2">
              <w:t>–10 дБВт в участке шириной 200 МГц полосы ССИЗ (пассивной) для земных станций с усилением антенны, большим или равным 57 дБи;</w:t>
            </w:r>
          </w:p>
          <w:p w:rsidR="00BF50AB" w:rsidRPr="002A23F2" w:rsidRDefault="00BF50AB" w:rsidP="00BF50AB">
            <w:pPr>
              <w:pStyle w:val="Tabletext"/>
            </w:pPr>
            <w:r w:rsidRPr="002A23F2">
              <w:t>–20 дБВт в участке шириной 200 МГц полосы ССИЗ (пассивной) для земных станций с усилением антенны меньше 57 дБи</w:t>
            </w:r>
          </w:p>
        </w:tc>
      </w:tr>
      <w:tr w:rsidR="00BF50AB" w:rsidRPr="002A23F2" w:rsidTr="00BF50AB">
        <w:trPr>
          <w:cantSplit/>
          <w:trHeight w:val="555"/>
        </w:trPr>
        <w:tc>
          <w:tcPr>
            <w:tcW w:w="1426"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r w:rsidRPr="002A23F2">
              <w:t>50,2–50,4 ГГц</w:t>
            </w:r>
          </w:p>
        </w:tc>
        <w:tc>
          <w:tcPr>
            <w:tcW w:w="1415" w:type="dxa"/>
            <w:tcBorders>
              <w:top w:val="single" w:sz="4"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ind w:left="-57" w:right="-57"/>
              <w:jc w:val="center"/>
            </w:pPr>
            <w:r w:rsidRPr="002A23F2">
              <w:t>50,4–50,9 ГГц</w:t>
            </w:r>
          </w:p>
        </w:tc>
        <w:tc>
          <w:tcPr>
            <w:tcW w:w="1650" w:type="dxa"/>
            <w:tcBorders>
              <w:top w:val="single" w:sz="4"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pPr>
            <w:r w:rsidRPr="002A23F2">
              <w:t>Фиксированная спутниковая</w:t>
            </w:r>
            <w:r w:rsidRPr="002A23F2">
              <w:br/>
              <w:t>(Земля-космос)</w:t>
            </w:r>
            <w:r w:rsidRPr="002A23F2">
              <w:rPr>
                <w:rStyle w:val="FootnoteReference"/>
              </w:rPr>
              <w:t>2</w:t>
            </w:r>
          </w:p>
        </w:tc>
        <w:tc>
          <w:tcPr>
            <w:tcW w:w="5147" w:type="dxa"/>
            <w:tcBorders>
              <w:top w:val="single" w:sz="4"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Для станций, введенных в действие после даты вступления в силу Заключительных актов ВКР</w:t>
            </w:r>
            <w:r w:rsidRPr="002A23F2">
              <w:noBreakHyphen/>
              <w:t>07:</w:t>
            </w:r>
          </w:p>
          <w:p w:rsidR="00BF50AB" w:rsidRPr="002A23F2" w:rsidRDefault="00BF50AB" w:rsidP="00BF50AB">
            <w:pPr>
              <w:pStyle w:val="Tabletext"/>
            </w:pPr>
            <w:r w:rsidRPr="002A23F2">
              <w:t>–10 дБВт в участке шириной 200 МГц полосы ССИЗ (пассивной) для земных станций с усилением антенны, большим или равным 57 дБи;</w:t>
            </w:r>
          </w:p>
          <w:p w:rsidR="00BF50AB" w:rsidRPr="002A23F2" w:rsidRDefault="00BF50AB" w:rsidP="00BF50AB">
            <w:pPr>
              <w:pStyle w:val="Tabletext"/>
            </w:pPr>
            <w:r w:rsidRPr="002A23F2">
              <w:t>–20 дБВт в участке шириной 200 МГц полосы ССИЗ (пассивной) для земных станций с усилением антенны меньше 57 дБи</w:t>
            </w:r>
          </w:p>
        </w:tc>
      </w:tr>
      <w:tr w:rsidR="00BF50AB" w:rsidRPr="002A23F2" w:rsidTr="00BF50AB">
        <w:trPr>
          <w:cantSplit/>
          <w:trHeight w:val="555"/>
        </w:trPr>
        <w:tc>
          <w:tcPr>
            <w:tcW w:w="1426"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r w:rsidRPr="002A23F2">
              <w:t>52,6–54,25 ГГц</w:t>
            </w:r>
          </w:p>
        </w:tc>
        <w:tc>
          <w:tcPr>
            <w:tcW w:w="1415"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ind w:left="-57" w:right="-57"/>
              <w:jc w:val="center"/>
            </w:pPr>
            <w:r w:rsidRPr="002A23F2">
              <w:t>51,4–52,6 ГГц</w:t>
            </w:r>
          </w:p>
        </w:tc>
        <w:tc>
          <w:tcPr>
            <w:tcW w:w="1650"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ind w:right="-57"/>
            </w:pPr>
            <w:r w:rsidRPr="002A23F2">
              <w:t>Фиксированная</w:t>
            </w:r>
          </w:p>
        </w:tc>
        <w:tc>
          <w:tcPr>
            <w:tcW w:w="5147" w:type="dxa"/>
            <w:tcBorders>
              <w:top w:val="single" w:sz="6"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Для станций, введенных в действие после даты вступления в силу Заключительных актов ВКР</w:t>
            </w:r>
            <w:r w:rsidRPr="002A23F2">
              <w:noBreakHyphen/>
              <w:t>07:</w:t>
            </w:r>
          </w:p>
          <w:p w:rsidR="00BF50AB" w:rsidRPr="002A23F2" w:rsidRDefault="00BF50AB" w:rsidP="00BF50AB">
            <w:pPr>
              <w:pStyle w:val="Tabletext"/>
            </w:pPr>
            <w:r w:rsidRPr="002A23F2">
              <w:t>–33 дБВт в любом участке шириной 100 МГц полосы ССИЗ (пассивной)</w:t>
            </w:r>
          </w:p>
        </w:tc>
      </w:tr>
      <w:tr w:rsidR="00BF50AB" w:rsidRPr="002A23F2" w:rsidTr="00BF50AB">
        <w:trPr>
          <w:cantSplit/>
          <w:trHeight w:val="555"/>
        </w:trPr>
        <w:tc>
          <w:tcPr>
            <w:tcW w:w="9638" w:type="dxa"/>
            <w:gridSpan w:val="4"/>
            <w:tcBorders>
              <w:top w:val="single" w:sz="6" w:space="0" w:color="auto"/>
            </w:tcBorders>
            <w:vAlign w:val="center"/>
          </w:tcPr>
          <w:p w:rsidR="00BF50AB" w:rsidRPr="002A23F2" w:rsidRDefault="00BF50AB" w:rsidP="007D551D">
            <w:pPr>
              <w:pStyle w:val="Tablelegend"/>
              <w:spacing w:before="80"/>
            </w:pPr>
            <w:r w:rsidRPr="002A23F2">
              <w:rPr>
                <w:rStyle w:val="FootnoteReference"/>
              </w:rPr>
              <w:t>1</w:t>
            </w:r>
            <w:r w:rsidRPr="002A23F2">
              <w:tab/>
              <w:t>Под уровнем мощности нежелательного излучения здесь должен пониматься уровень, измеряемый на входе антенны.</w:t>
            </w:r>
          </w:p>
          <w:p w:rsidR="00BF50AB" w:rsidRPr="002A23F2" w:rsidRDefault="00BF50AB" w:rsidP="007D551D">
            <w:pPr>
              <w:pStyle w:val="Tablelegend"/>
              <w:spacing w:before="80"/>
            </w:pPr>
            <w:r w:rsidRPr="002A23F2">
              <w:rPr>
                <w:rStyle w:val="FootnoteReference"/>
              </w:rPr>
              <w:t>2</w:t>
            </w:r>
            <w:r w:rsidRPr="002A23F2">
              <w:tab/>
              <w:t>Предельные значения применяются в условиях ясного неба. В условиях замирания предельные значения могут превышаться земными станциями при использовании регулировки мощности на линии вверх.</w:t>
            </w:r>
          </w:p>
        </w:tc>
      </w:tr>
    </w:tbl>
    <w:p w:rsidR="002A23F2" w:rsidRDefault="002A23F2">
      <w:pPr>
        <w:tabs>
          <w:tab w:val="clear" w:pos="1134"/>
          <w:tab w:val="clear" w:pos="1871"/>
          <w:tab w:val="clear" w:pos="2268"/>
        </w:tabs>
        <w:overflowPunct/>
        <w:autoSpaceDE/>
        <w:autoSpaceDN/>
        <w:adjustRightInd/>
        <w:spacing w:before="0"/>
        <w:textAlignment w:val="auto"/>
        <w:rPr>
          <w:caps/>
          <w:sz w:val="18"/>
        </w:rPr>
      </w:pPr>
      <w:r>
        <w:br w:type="page"/>
      </w:r>
    </w:p>
    <w:p w:rsidR="00BF50AB" w:rsidRPr="002A23F2" w:rsidRDefault="00BF50AB" w:rsidP="00BF50AB">
      <w:pPr>
        <w:pStyle w:val="TableNo"/>
        <w:keepNext w:val="0"/>
      </w:pPr>
      <w:r w:rsidRPr="002A23F2">
        <w:lastRenderedPageBreak/>
        <w:t>ТАБЛИЦА 1-2</w:t>
      </w:r>
    </w:p>
    <w:tbl>
      <w:tblPr>
        <w:tblW w:w="4962" w:type="pct"/>
        <w:tblLayout w:type="fixed"/>
        <w:tblLook w:val="0000" w:firstRow="0" w:lastRow="0" w:firstColumn="0" w:lastColumn="0" w:noHBand="0" w:noVBand="0"/>
      </w:tblPr>
      <w:tblGrid>
        <w:gridCol w:w="1505"/>
        <w:gridCol w:w="1536"/>
        <w:gridCol w:w="1523"/>
        <w:gridCol w:w="4986"/>
      </w:tblGrid>
      <w:tr w:rsidR="00BF50AB" w:rsidRPr="002A23F2" w:rsidTr="00BF50AB">
        <w:trPr>
          <w:cantSplit/>
        </w:trPr>
        <w:tc>
          <w:tcPr>
            <w:tcW w:w="1539"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head"/>
              <w:keepNext w:val="0"/>
              <w:rPr>
                <w:lang w:val="ru-RU"/>
              </w:rPr>
            </w:pPr>
            <w:r w:rsidRPr="002A23F2">
              <w:rPr>
                <w:lang w:val="ru-RU"/>
              </w:rPr>
              <w:t xml:space="preserve">Полоса </w:t>
            </w:r>
            <w:r w:rsidRPr="002A23F2">
              <w:rPr>
                <w:lang w:val="ru-RU"/>
              </w:rPr>
              <w:br/>
              <w:t>ССИЗ</w:t>
            </w:r>
            <w:r w:rsidRPr="002A23F2">
              <w:rPr>
                <w:lang w:val="ru-RU"/>
              </w:rPr>
              <w:br/>
              <w:t>(пассивной)</w:t>
            </w:r>
          </w:p>
        </w:tc>
        <w:tc>
          <w:tcPr>
            <w:tcW w:w="1571"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head"/>
              <w:keepNext w:val="0"/>
              <w:rPr>
                <w:lang w:val="ru-RU"/>
              </w:rPr>
            </w:pPr>
            <w:r w:rsidRPr="002A23F2">
              <w:rPr>
                <w:lang w:val="ru-RU"/>
              </w:rPr>
              <w:t>Полоса активной службы</w:t>
            </w: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head"/>
              <w:keepNext w:val="0"/>
              <w:rPr>
                <w:lang w:val="ru-RU"/>
              </w:rPr>
            </w:pPr>
            <w:r w:rsidRPr="002A23F2">
              <w:rPr>
                <w:lang w:val="ru-RU"/>
              </w:rPr>
              <w:t>Активная служба</w:t>
            </w:r>
          </w:p>
        </w:tc>
        <w:tc>
          <w:tcPr>
            <w:tcW w:w="5113"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head"/>
              <w:keepNext w:val="0"/>
              <w:rPr>
                <w:lang w:val="ru-RU"/>
              </w:rPr>
            </w:pPr>
            <w:r w:rsidRPr="002A23F2">
              <w:rPr>
                <w:lang w:val="ru-RU"/>
              </w:rPr>
              <w:t>Рекомендуемый максимальный уровень мощности нежелательного излучения от станций активной службы в указанной ширине полосы в полосе ССИЗ (пассивной)</w:t>
            </w:r>
            <w:r w:rsidRPr="002A23F2">
              <w:rPr>
                <w:rStyle w:val="FootnoteReference"/>
                <w:b w:val="0"/>
                <w:bCs/>
                <w:lang w:val="ru-RU"/>
              </w:rPr>
              <w:t>1</w:t>
            </w:r>
          </w:p>
        </w:tc>
      </w:tr>
      <w:tr w:rsidR="00BF50AB" w:rsidRPr="002A23F2" w:rsidTr="00BF50AB">
        <w:trPr>
          <w:cantSplit/>
        </w:trPr>
        <w:tc>
          <w:tcPr>
            <w:tcW w:w="1539" w:type="dxa"/>
            <w:vMerge w:val="restart"/>
            <w:tcBorders>
              <w:top w:val="single" w:sz="6" w:space="0" w:color="auto"/>
              <w:left w:val="single" w:sz="6" w:space="0" w:color="auto"/>
              <w:right w:val="single" w:sz="6" w:space="0" w:color="auto"/>
            </w:tcBorders>
            <w:vAlign w:val="center"/>
          </w:tcPr>
          <w:p w:rsidR="00BF50AB" w:rsidRPr="002A23F2" w:rsidRDefault="00BF50AB" w:rsidP="00BF50AB">
            <w:pPr>
              <w:pStyle w:val="Tabletext"/>
              <w:ind w:left="-57" w:right="-57"/>
              <w:jc w:val="center"/>
            </w:pPr>
            <w:r w:rsidRPr="002A23F2">
              <w:t>1 400–1 427 МГц</w:t>
            </w:r>
          </w:p>
        </w:tc>
        <w:tc>
          <w:tcPr>
            <w:tcW w:w="1571" w:type="dxa"/>
            <w:vMerge w:val="restart"/>
            <w:tcBorders>
              <w:top w:val="single" w:sz="6" w:space="0" w:color="auto"/>
              <w:left w:val="single" w:sz="6" w:space="0" w:color="auto"/>
              <w:right w:val="single" w:sz="6" w:space="0" w:color="auto"/>
            </w:tcBorders>
            <w:vAlign w:val="center"/>
          </w:tcPr>
          <w:p w:rsidR="00BF50AB" w:rsidRPr="002A23F2" w:rsidRDefault="00BF50AB" w:rsidP="00BF50AB">
            <w:pPr>
              <w:pStyle w:val="Tabletext"/>
              <w:jc w:val="center"/>
            </w:pPr>
            <w:r w:rsidRPr="002A23F2">
              <w:t>1 350–1 400 МГц</w:t>
            </w: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pPr>
            <w:r w:rsidRPr="002A23F2">
              <w:t>Радиолока-ционная</w:t>
            </w:r>
            <w:r w:rsidRPr="002A23F2">
              <w:rPr>
                <w:rStyle w:val="FootnoteReference"/>
              </w:rPr>
              <w:t>2</w:t>
            </w:r>
          </w:p>
        </w:tc>
        <w:tc>
          <w:tcPr>
            <w:tcW w:w="5113" w:type="dxa"/>
            <w:tcBorders>
              <w:top w:val="single" w:sz="6"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–29 дБВт на участке шириной 27 МГц полосы ССИЗ (пассивной)</w:t>
            </w:r>
          </w:p>
        </w:tc>
      </w:tr>
      <w:tr w:rsidR="00BF50AB" w:rsidRPr="002A23F2" w:rsidTr="00BF50AB">
        <w:trPr>
          <w:cantSplit/>
          <w:trHeight w:val="555"/>
        </w:trPr>
        <w:tc>
          <w:tcPr>
            <w:tcW w:w="1539" w:type="dxa"/>
            <w:vMerge/>
            <w:tcBorders>
              <w:left w:val="single" w:sz="6" w:space="0" w:color="auto"/>
              <w:right w:val="single" w:sz="6" w:space="0" w:color="auto"/>
            </w:tcBorders>
            <w:vAlign w:val="center"/>
          </w:tcPr>
          <w:p w:rsidR="00BF50AB" w:rsidRPr="002A23F2" w:rsidRDefault="00BF50AB" w:rsidP="00BF50AB">
            <w:pPr>
              <w:pStyle w:val="Tabletext"/>
              <w:jc w:val="center"/>
            </w:pPr>
          </w:p>
        </w:tc>
        <w:tc>
          <w:tcPr>
            <w:tcW w:w="1571" w:type="dxa"/>
            <w:vMerge/>
            <w:tcBorders>
              <w:left w:val="single" w:sz="6" w:space="0" w:color="auto"/>
              <w:right w:val="single" w:sz="6" w:space="0" w:color="auto"/>
            </w:tcBorders>
            <w:vAlign w:val="center"/>
          </w:tcPr>
          <w:p w:rsidR="00BF50AB" w:rsidRPr="002A23F2" w:rsidRDefault="00BF50AB" w:rsidP="00BF50AB">
            <w:pPr>
              <w:pStyle w:val="Tabletext"/>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ind w:right="-57"/>
            </w:pPr>
            <w:r w:rsidRPr="002A23F2">
              <w:t>Фиксированная</w:t>
            </w:r>
          </w:p>
        </w:tc>
        <w:tc>
          <w:tcPr>
            <w:tcW w:w="5113" w:type="dxa"/>
            <w:tcBorders>
              <w:top w:val="single" w:sz="6"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–45 дБВт на участке шириной 27 МГц полосы ССИЗ (пассивной) для связи пункта с пунктом</w:t>
            </w:r>
          </w:p>
        </w:tc>
      </w:tr>
      <w:tr w:rsidR="00BF50AB" w:rsidRPr="002A23F2" w:rsidTr="00BF50AB">
        <w:trPr>
          <w:cantSplit/>
          <w:trHeight w:val="555"/>
        </w:trPr>
        <w:tc>
          <w:tcPr>
            <w:tcW w:w="1539" w:type="dxa"/>
            <w:vMerge/>
            <w:tcBorders>
              <w:left w:val="single" w:sz="6" w:space="0" w:color="auto"/>
              <w:right w:val="single" w:sz="6" w:space="0" w:color="auto"/>
            </w:tcBorders>
            <w:vAlign w:val="center"/>
          </w:tcPr>
          <w:p w:rsidR="00BF50AB" w:rsidRPr="002A23F2" w:rsidRDefault="00BF50AB" w:rsidP="00BF50AB">
            <w:pPr>
              <w:pStyle w:val="Tabletext"/>
              <w:jc w:val="center"/>
            </w:pPr>
          </w:p>
        </w:tc>
        <w:tc>
          <w:tcPr>
            <w:tcW w:w="1571" w:type="dxa"/>
            <w:vMerge/>
            <w:tcBorders>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pPr>
            <w:r w:rsidRPr="002A23F2">
              <w:t>Подвижная</w:t>
            </w:r>
          </w:p>
        </w:tc>
        <w:tc>
          <w:tcPr>
            <w:tcW w:w="5113" w:type="dxa"/>
            <w:tcBorders>
              <w:top w:val="single" w:sz="6"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–60 дБВт на участке шириной 27 МГц полосы ССИЗ (пассивной) для станций подвижной службы, кроме транспортируемых радиорелейных станций</w:t>
            </w:r>
          </w:p>
          <w:p w:rsidR="00BF50AB" w:rsidRPr="002A23F2" w:rsidRDefault="00BF50AB" w:rsidP="00BF50AB">
            <w:pPr>
              <w:pStyle w:val="Tabletext"/>
            </w:pPr>
            <w:r w:rsidRPr="002A23F2">
              <w:t>–45 дБВт на участке шириной 27 МГц полосы ССИЗ (пассивной) для транспортируемых радиорелейных станций</w:t>
            </w:r>
          </w:p>
        </w:tc>
      </w:tr>
      <w:tr w:rsidR="00BF50AB" w:rsidRPr="002A23F2" w:rsidTr="00BF50AB">
        <w:trPr>
          <w:cantSplit/>
          <w:trHeight w:val="555"/>
        </w:trPr>
        <w:tc>
          <w:tcPr>
            <w:tcW w:w="1539" w:type="dxa"/>
            <w:vMerge/>
            <w:tcBorders>
              <w:left w:val="single" w:sz="6" w:space="0" w:color="auto"/>
              <w:right w:val="single" w:sz="6" w:space="0" w:color="auto"/>
            </w:tcBorders>
            <w:vAlign w:val="center"/>
          </w:tcPr>
          <w:p w:rsidR="00BF50AB" w:rsidRPr="002A23F2" w:rsidRDefault="00BF50AB" w:rsidP="00BF50AB">
            <w:pPr>
              <w:pStyle w:val="Tabletext"/>
              <w:jc w:val="center"/>
            </w:pPr>
          </w:p>
        </w:tc>
        <w:tc>
          <w:tcPr>
            <w:tcW w:w="1571"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r w:rsidRPr="002A23F2">
              <w:t>1 427–1 429 МГц</w:t>
            </w: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pPr>
            <w:r w:rsidRPr="002A23F2">
              <w:t>Служба космической эксплуатации</w:t>
            </w:r>
            <w:r w:rsidRPr="002A23F2">
              <w:br/>
              <w:t>(Земля-космос)</w:t>
            </w:r>
          </w:p>
        </w:tc>
        <w:tc>
          <w:tcPr>
            <w:tcW w:w="5113" w:type="dxa"/>
            <w:tcBorders>
              <w:top w:val="single" w:sz="6"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 xml:space="preserve">–36 дБВт на участке шириной 27 МГц полосы ССИЗ (пассивной) </w:t>
            </w:r>
          </w:p>
        </w:tc>
      </w:tr>
      <w:tr w:rsidR="00BF50AB" w:rsidRPr="002A23F2" w:rsidTr="00BF50AB">
        <w:trPr>
          <w:cantSplit/>
          <w:trHeight w:val="555"/>
        </w:trPr>
        <w:tc>
          <w:tcPr>
            <w:tcW w:w="1539" w:type="dxa"/>
            <w:vMerge/>
            <w:tcBorders>
              <w:left w:val="single" w:sz="6" w:space="0" w:color="auto"/>
              <w:right w:val="single" w:sz="6" w:space="0" w:color="auto"/>
            </w:tcBorders>
            <w:vAlign w:val="center"/>
          </w:tcPr>
          <w:p w:rsidR="00BF50AB" w:rsidRPr="002A23F2" w:rsidRDefault="00BF50AB" w:rsidP="00BF50AB">
            <w:pPr>
              <w:pStyle w:val="Tabletext"/>
              <w:jc w:val="center"/>
            </w:pPr>
          </w:p>
        </w:tc>
        <w:tc>
          <w:tcPr>
            <w:tcW w:w="1571" w:type="dxa"/>
            <w:vMerge w:val="restart"/>
            <w:tcBorders>
              <w:top w:val="single" w:sz="6" w:space="0" w:color="auto"/>
              <w:left w:val="single" w:sz="6" w:space="0" w:color="auto"/>
              <w:right w:val="single" w:sz="6" w:space="0" w:color="auto"/>
            </w:tcBorders>
            <w:vAlign w:val="center"/>
          </w:tcPr>
          <w:p w:rsidR="00BF50AB" w:rsidRPr="002A23F2" w:rsidRDefault="00BF50AB" w:rsidP="00BF50AB">
            <w:pPr>
              <w:pStyle w:val="Tabletext"/>
              <w:jc w:val="center"/>
            </w:pPr>
            <w:r w:rsidRPr="002A23F2">
              <w:t>1 427–1 429 МГц</w:t>
            </w: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pPr>
            <w:r w:rsidRPr="002A23F2">
              <w:t xml:space="preserve">Подвижная, </w:t>
            </w:r>
            <w:r w:rsidRPr="002A23F2">
              <w:br/>
              <w:t>за исключением воздушной подвижной</w:t>
            </w:r>
          </w:p>
        </w:tc>
        <w:tc>
          <w:tcPr>
            <w:tcW w:w="5113" w:type="dxa"/>
            <w:tcBorders>
              <w:top w:val="single" w:sz="6" w:space="0" w:color="auto"/>
              <w:left w:val="single" w:sz="6" w:space="0" w:color="auto"/>
              <w:bottom w:val="single" w:sz="6" w:space="0" w:color="auto"/>
              <w:right w:val="single" w:sz="6" w:space="0" w:color="auto"/>
            </w:tcBorders>
          </w:tcPr>
          <w:p w:rsidR="00BF50AB" w:rsidRPr="002A23F2" w:rsidRDefault="00BF50AB">
            <w:pPr>
              <w:pStyle w:val="Tabletext"/>
            </w:pPr>
            <w:r w:rsidRPr="002A23F2">
              <w:t>–60 дБВт</w:t>
            </w:r>
            <w:r w:rsidRPr="002A23F2">
              <w:rPr>
                <w:szCs w:val="18"/>
              </w:rPr>
              <w:t xml:space="preserve"> </w:t>
            </w:r>
            <w:r w:rsidRPr="002A23F2">
              <w:t>на участке шириной 27 МГц полосы ССИЗ (пассивной) для станций подвижной службы, кроме транспортируемых радиорелейных станций</w:t>
            </w:r>
            <w:del w:id="40" w:author="Karakhanova, Yulia" w:date="2015-10-26T10:35:00Z">
              <w:r w:rsidRPr="002A23F2" w:rsidDel="0095363F">
                <w:rPr>
                  <w:rStyle w:val="FootnoteReference"/>
                </w:rPr>
                <w:delText>3</w:delText>
              </w:r>
            </w:del>
            <w:ins w:id="41" w:author="Karakhanova, Yulia" w:date="2015-10-26T10:34:00Z">
              <w:r w:rsidR="0095363F" w:rsidRPr="002A23F2">
                <w:rPr>
                  <w:rPrChange w:id="42" w:author="Karakhanova, Yulia" w:date="2015-10-26T10:34:00Z">
                    <w:rPr>
                      <w:lang w:val="en-US"/>
                    </w:rPr>
                  </w:rPrChange>
                </w:rPr>
                <w:t xml:space="preserve"> </w:t>
              </w:r>
              <w:r w:rsidR="0095363F" w:rsidRPr="002A23F2">
                <w:t>и станций IMT</w:t>
              </w:r>
            </w:ins>
          </w:p>
          <w:p w:rsidR="0095363F" w:rsidRPr="002A23F2" w:rsidRDefault="00BF50AB" w:rsidP="0095363F">
            <w:pPr>
              <w:pStyle w:val="Tabletext"/>
              <w:rPr>
                <w:ins w:id="43" w:author="Karakhanova, Yulia" w:date="2015-10-26T10:37:00Z"/>
              </w:rPr>
            </w:pPr>
            <w:r w:rsidRPr="002A23F2">
              <w:t>–45 дБВт на участке шириной 27 МГц полосы ССИЗ (пассивной) для транспортируемых радиорелейных станций</w:t>
            </w:r>
          </w:p>
          <w:p w:rsidR="0095363F" w:rsidRPr="002A23F2" w:rsidRDefault="0095363F" w:rsidP="0095363F">
            <w:pPr>
              <w:pStyle w:val="Tabletext"/>
              <w:rPr>
                <w:ins w:id="44" w:author="Karakhanova, Yulia" w:date="2015-10-26T10:37:00Z"/>
              </w:rPr>
            </w:pPr>
            <w:ins w:id="45" w:author="Karakhanova, Yulia" w:date="2015-10-26T10:37:00Z">
              <w:r w:rsidRPr="002A23F2">
                <w:t>–</w:t>
              </w:r>
              <w:r w:rsidRPr="002A23F2">
                <w:rPr>
                  <w:rPrChange w:id="46" w:author="Tsarapkina, Yulia" w:date="2015-10-05T11:49:00Z">
                    <w:rPr>
                      <w:lang w:val="en-US"/>
                    </w:rPr>
                  </w:rPrChange>
                </w:rPr>
                <w:t>6</w:t>
              </w:r>
              <w:r w:rsidRPr="002A23F2">
                <w:t>5 дБВт на участке шириной 27 МГц полосы ССИЗ (пассивной) для подвижных станций</w:t>
              </w:r>
              <w:r w:rsidRPr="002A23F2">
                <w:rPr>
                  <w:rPrChange w:id="47" w:author="Tsarapkina, Yulia" w:date="2015-10-05T11:51:00Z">
                    <w:rPr>
                      <w:lang w:val="en-US"/>
                    </w:rPr>
                  </w:rPrChange>
                </w:rPr>
                <w:t xml:space="preserve"> </w:t>
              </w:r>
              <w:r w:rsidRPr="002A23F2">
                <w:t>IMT</w:t>
              </w:r>
            </w:ins>
          </w:p>
          <w:p w:rsidR="00BF50AB" w:rsidRPr="002A23F2" w:rsidRDefault="0095363F" w:rsidP="0095363F">
            <w:pPr>
              <w:pStyle w:val="Tabletext"/>
            </w:pPr>
            <w:ins w:id="48" w:author="Karakhanova, Yulia" w:date="2015-10-26T10:37:00Z">
              <w:r w:rsidRPr="002A23F2">
                <w:t>–</w:t>
              </w:r>
              <w:r w:rsidRPr="002A23F2">
                <w:rPr>
                  <w:rPrChange w:id="49" w:author="Tsarapkina, Yulia" w:date="2015-10-05T11:49:00Z">
                    <w:rPr>
                      <w:lang w:val="en-US"/>
                    </w:rPr>
                  </w:rPrChange>
                </w:rPr>
                <w:t>7</w:t>
              </w:r>
              <w:r w:rsidRPr="002A23F2">
                <w:t>5 дБВт на участке шириной 27 МГц полосы ССИЗ (пассивной) для базовых станций IMT</w:t>
              </w:r>
            </w:ins>
          </w:p>
        </w:tc>
      </w:tr>
      <w:tr w:rsidR="00BF50AB" w:rsidRPr="002A23F2" w:rsidTr="00BF50AB">
        <w:trPr>
          <w:cantSplit/>
          <w:trHeight w:val="555"/>
        </w:trPr>
        <w:tc>
          <w:tcPr>
            <w:tcW w:w="1539" w:type="dxa"/>
            <w:vMerge/>
            <w:tcBorders>
              <w:left w:val="single" w:sz="6" w:space="0" w:color="auto"/>
              <w:right w:val="single" w:sz="6" w:space="0" w:color="auto"/>
            </w:tcBorders>
            <w:vAlign w:val="center"/>
          </w:tcPr>
          <w:p w:rsidR="00BF50AB" w:rsidRPr="002A23F2" w:rsidRDefault="00BF50AB" w:rsidP="00BF50AB">
            <w:pPr>
              <w:pStyle w:val="Tabletext"/>
              <w:jc w:val="center"/>
            </w:pPr>
          </w:p>
        </w:tc>
        <w:tc>
          <w:tcPr>
            <w:tcW w:w="1571" w:type="dxa"/>
            <w:vMerge/>
            <w:tcBorders>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pPr>
            <w:r w:rsidRPr="002A23F2">
              <w:t>Фиксированная</w:t>
            </w:r>
          </w:p>
        </w:tc>
        <w:tc>
          <w:tcPr>
            <w:tcW w:w="5113" w:type="dxa"/>
            <w:tcBorders>
              <w:top w:val="single" w:sz="6"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–45 дБВт на участке шириной 27 МГц полосы ССИЗ (пассивной) для связи пункта с пунктом</w:t>
            </w:r>
          </w:p>
        </w:tc>
      </w:tr>
      <w:tr w:rsidR="00BF50AB" w:rsidRPr="002A23F2" w:rsidTr="00BF50AB">
        <w:trPr>
          <w:cantSplit/>
          <w:trHeight w:val="555"/>
        </w:trPr>
        <w:tc>
          <w:tcPr>
            <w:tcW w:w="1539" w:type="dxa"/>
            <w:vMerge/>
            <w:tcBorders>
              <w:left w:val="single" w:sz="6" w:space="0" w:color="auto"/>
              <w:right w:val="single" w:sz="6" w:space="0" w:color="auto"/>
            </w:tcBorders>
            <w:vAlign w:val="center"/>
          </w:tcPr>
          <w:p w:rsidR="00BF50AB" w:rsidRPr="002A23F2" w:rsidRDefault="00BF50AB" w:rsidP="00BF50AB">
            <w:pPr>
              <w:pStyle w:val="Tabletext"/>
              <w:jc w:val="center"/>
            </w:pPr>
          </w:p>
        </w:tc>
        <w:tc>
          <w:tcPr>
            <w:tcW w:w="1571" w:type="dxa"/>
            <w:vMerge w:val="restart"/>
            <w:tcBorders>
              <w:top w:val="single" w:sz="6" w:space="0" w:color="auto"/>
              <w:left w:val="single" w:sz="6" w:space="0" w:color="auto"/>
              <w:right w:val="single" w:sz="6" w:space="0" w:color="auto"/>
            </w:tcBorders>
            <w:vAlign w:val="center"/>
          </w:tcPr>
          <w:p w:rsidR="00BF50AB" w:rsidRPr="002A23F2" w:rsidRDefault="00BF50AB" w:rsidP="00BF50AB">
            <w:pPr>
              <w:pStyle w:val="Tabletext"/>
              <w:jc w:val="center"/>
            </w:pPr>
            <w:r w:rsidRPr="002A23F2">
              <w:t>1 429–1 452 МГц</w:t>
            </w: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pPr>
            <w:r w:rsidRPr="002A23F2">
              <w:t>Подвижная</w:t>
            </w:r>
          </w:p>
        </w:tc>
        <w:tc>
          <w:tcPr>
            <w:tcW w:w="5113" w:type="dxa"/>
            <w:tcBorders>
              <w:top w:val="single" w:sz="6" w:space="0" w:color="auto"/>
              <w:left w:val="single" w:sz="6" w:space="0" w:color="auto"/>
              <w:bottom w:val="single" w:sz="6" w:space="0" w:color="auto"/>
              <w:right w:val="single" w:sz="6" w:space="0" w:color="auto"/>
            </w:tcBorders>
          </w:tcPr>
          <w:p w:rsidR="00BF50AB" w:rsidRPr="002A23F2" w:rsidRDefault="00BF50AB">
            <w:pPr>
              <w:pStyle w:val="Tabletext"/>
            </w:pPr>
            <w:r w:rsidRPr="002A23F2">
              <w:t>–60 дБВт на участке шириной 27 МГц полосы ССИЗ (пассивной) для станций подвижной службы, кроме транспортируемых радиорелейных станций</w:t>
            </w:r>
            <w:del w:id="50" w:author="Karakhanova, Yulia" w:date="2015-10-26T10:38:00Z">
              <w:r w:rsidRPr="002A23F2" w:rsidDel="0095363F">
                <w:rPr>
                  <w:rStyle w:val="FootnoteReference"/>
                </w:rPr>
                <w:delText>3</w:delText>
              </w:r>
            </w:del>
            <w:ins w:id="51" w:author="Karakhanova, Yulia" w:date="2015-10-26T10:38:00Z">
              <w:r w:rsidR="0095363F" w:rsidRPr="002A23F2">
                <w:t>, станций воздушной телеметрии и станций IMT</w:t>
              </w:r>
            </w:ins>
          </w:p>
          <w:p w:rsidR="00BF50AB" w:rsidRPr="002A23F2" w:rsidRDefault="00BF50AB" w:rsidP="00BF50AB">
            <w:pPr>
              <w:pStyle w:val="Tabletext"/>
            </w:pPr>
            <w:r w:rsidRPr="002A23F2">
              <w:t>–45 дБВт на участке шириной 27 МГц полосы ССИЗ (пассивной) для транспортируемых радиорелейных станций</w:t>
            </w:r>
          </w:p>
          <w:p w:rsidR="00BF50AB" w:rsidRPr="002A23F2" w:rsidRDefault="00BF50AB" w:rsidP="00BF50AB">
            <w:pPr>
              <w:pStyle w:val="Tabletext"/>
              <w:rPr>
                <w:ins w:id="52" w:author="Karakhanova, Yulia" w:date="2015-10-26T10:38:00Z"/>
              </w:rPr>
            </w:pPr>
            <w:r w:rsidRPr="002A23F2">
              <w:t>–28 дБВт на участке шириной 27 МГц полосы ССИЗ (пассивной) для станций воздушной телеметрии</w:t>
            </w:r>
            <w:r w:rsidRPr="002A23F2">
              <w:rPr>
                <w:rStyle w:val="FootnoteReference"/>
              </w:rPr>
              <w:t>4</w:t>
            </w:r>
          </w:p>
          <w:p w:rsidR="0095363F" w:rsidRPr="002A23F2" w:rsidRDefault="0095363F" w:rsidP="0095363F">
            <w:pPr>
              <w:pStyle w:val="Tabletext"/>
              <w:rPr>
                <w:ins w:id="53" w:author="Karakhanova, Yulia" w:date="2015-10-26T10:39:00Z"/>
              </w:rPr>
            </w:pPr>
            <w:ins w:id="54" w:author="Karakhanova, Yulia" w:date="2015-10-26T10:39:00Z">
              <w:r w:rsidRPr="002A23F2">
                <w:t>–65 дБВт на участке шириной 27 МГц полосы ССИЗ (пассивной) для подвижных станций IMT</w:t>
              </w:r>
            </w:ins>
          </w:p>
          <w:p w:rsidR="0095363F" w:rsidRPr="002A23F2" w:rsidRDefault="0095363F" w:rsidP="0095363F">
            <w:pPr>
              <w:pStyle w:val="Tabletext"/>
            </w:pPr>
            <w:ins w:id="55" w:author="Karakhanova, Yulia" w:date="2015-10-26T10:39:00Z">
              <w:r w:rsidRPr="002A23F2">
                <w:t>–75 дБВт на участке шириной 27 МГц полосы ССИЗ (пассивной) для базовых станций IMT</w:t>
              </w:r>
            </w:ins>
          </w:p>
        </w:tc>
      </w:tr>
      <w:tr w:rsidR="00BF50AB" w:rsidRPr="002A23F2" w:rsidTr="00BF50AB">
        <w:trPr>
          <w:cantSplit/>
          <w:trHeight w:val="555"/>
        </w:trPr>
        <w:tc>
          <w:tcPr>
            <w:tcW w:w="1539" w:type="dxa"/>
            <w:vMerge/>
            <w:tcBorders>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p>
        </w:tc>
        <w:tc>
          <w:tcPr>
            <w:tcW w:w="1571" w:type="dxa"/>
            <w:vMerge/>
            <w:tcBorders>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ind w:right="-57"/>
            </w:pPr>
            <w:r w:rsidRPr="002A23F2">
              <w:t>Фиксированная</w:t>
            </w:r>
          </w:p>
        </w:tc>
        <w:tc>
          <w:tcPr>
            <w:tcW w:w="5113" w:type="dxa"/>
            <w:tcBorders>
              <w:top w:val="single" w:sz="6"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–45 дБВт на участке шириной 27 МГц полосы ССИЗ (пассивной) для связи пункта с пунктом</w:t>
            </w:r>
          </w:p>
        </w:tc>
      </w:tr>
      <w:tr w:rsidR="00BF50AB" w:rsidRPr="002A23F2" w:rsidTr="00BF50AB">
        <w:trPr>
          <w:cantSplit/>
          <w:trHeight w:val="555"/>
        </w:trPr>
        <w:tc>
          <w:tcPr>
            <w:tcW w:w="1539"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r w:rsidRPr="002A23F2">
              <w:t>31,3–31,5 ГГц</w:t>
            </w:r>
          </w:p>
        </w:tc>
        <w:tc>
          <w:tcPr>
            <w:tcW w:w="1571"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jc w:val="center"/>
            </w:pPr>
            <w:r w:rsidRPr="002A23F2">
              <w:t>30,0–31,0 ГГц</w:t>
            </w: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BF50AB">
            <w:pPr>
              <w:pStyle w:val="Tabletext"/>
            </w:pPr>
            <w:r w:rsidRPr="002A23F2">
              <w:t>Фиксированная спутниковая</w:t>
            </w:r>
            <w:r w:rsidRPr="002A23F2">
              <w:br/>
              <w:t>(Земля-космос)</w:t>
            </w:r>
            <w:r w:rsidRPr="002A23F2">
              <w:rPr>
                <w:rStyle w:val="FootnoteReference"/>
              </w:rPr>
              <w:t>5</w:t>
            </w:r>
          </w:p>
        </w:tc>
        <w:tc>
          <w:tcPr>
            <w:tcW w:w="5113" w:type="dxa"/>
            <w:tcBorders>
              <w:top w:val="single" w:sz="6" w:space="0" w:color="auto"/>
              <w:left w:val="single" w:sz="6" w:space="0" w:color="auto"/>
              <w:bottom w:val="single" w:sz="6" w:space="0" w:color="auto"/>
              <w:right w:val="single" w:sz="6" w:space="0" w:color="auto"/>
            </w:tcBorders>
          </w:tcPr>
          <w:p w:rsidR="00BF50AB" w:rsidRPr="002A23F2" w:rsidRDefault="00BF50AB" w:rsidP="00BF50AB">
            <w:pPr>
              <w:pStyle w:val="Tabletext"/>
            </w:pPr>
            <w:r w:rsidRPr="002A23F2">
              <w:t>–9 дБВт на участке шириной 200 МГц полосы ССИЗ (пассивной) для земной станции с усилением антенны, большим или равным 56 дБи</w:t>
            </w:r>
          </w:p>
          <w:p w:rsidR="00BF50AB" w:rsidRPr="002A23F2" w:rsidRDefault="00BF50AB" w:rsidP="00BF50AB">
            <w:pPr>
              <w:pStyle w:val="Tabletext"/>
            </w:pPr>
            <w:r w:rsidRPr="002A23F2">
              <w:t>–20 дБВт на участке шириной 200 МГц полосы ССИЗ (пассивной) для земной станции с усилением антенны меньше 56 дБи</w:t>
            </w:r>
          </w:p>
        </w:tc>
      </w:tr>
      <w:tr w:rsidR="00BF50AB" w:rsidRPr="002A23F2" w:rsidTr="00BF50AB">
        <w:trPr>
          <w:cantSplit/>
          <w:trHeight w:val="555"/>
        </w:trPr>
        <w:tc>
          <w:tcPr>
            <w:tcW w:w="1539" w:type="dxa"/>
            <w:vMerge w:val="restart"/>
            <w:tcBorders>
              <w:top w:val="single" w:sz="6" w:space="0" w:color="auto"/>
              <w:left w:val="single" w:sz="6" w:space="0" w:color="auto"/>
              <w:right w:val="single" w:sz="6" w:space="0" w:color="auto"/>
            </w:tcBorders>
            <w:vAlign w:val="center"/>
          </w:tcPr>
          <w:p w:rsidR="00BF50AB" w:rsidRPr="002A23F2" w:rsidRDefault="00BF50AB" w:rsidP="002A23F2">
            <w:pPr>
              <w:pStyle w:val="Tabletext"/>
              <w:pageBreakBefore/>
              <w:jc w:val="center"/>
            </w:pPr>
            <w:r w:rsidRPr="002A23F2">
              <w:lastRenderedPageBreak/>
              <w:t>86–92 ГГц</w:t>
            </w:r>
            <w:r w:rsidRPr="002A23F2">
              <w:rPr>
                <w:rStyle w:val="FootnoteReference"/>
              </w:rPr>
              <w:t>6</w:t>
            </w:r>
          </w:p>
        </w:tc>
        <w:tc>
          <w:tcPr>
            <w:tcW w:w="1571"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2A23F2">
            <w:pPr>
              <w:pStyle w:val="Tabletext"/>
              <w:pageBreakBefore/>
              <w:jc w:val="center"/>
            </w:pPr>
            <w:r w:rsidRPr="002A23F2">
              <w:t>81–86 ГГц</w:t>
            </w:r>
          </w:p>
        </w:tc>
        <w:tc>
          <w:tcPr>
            <w:tcW w:w="1557" w:type="dxa"/>
            <w:tcBorders>
              <w:top w:val="single" w:sz="6" w:space="0" w:color="auto"/>
              <w:left w:val="single" w:sz="6" w:space="0" w:color="auto"/>
              <w:bottom w:val="single" w:sz="6" w:space="0" w:color="auto"/>
              <w:right w:val="single" w:sz="6" w:space="0" w:color="auto"/>
            </w:tcBorders>
            <w:vAlign w:val="center"/>
          </w:tcPr>
          <w:p w:rsidR="00BF50AB" w:rsidRPr="002A23F2" w:rsidRDefault="00BF50AB" w:rsidP="002A23F2">
            <w:pPr>
              <w:pStyle w:val="Tabletext"/>
              <w:pageBreakBefore/>
            </w:pPr>
            <w:r w:rsidRPr="002A23F2">
              <w:t>Фиксированная</w:t>
            </w:r>
          </w:p>
        </w:tc>
        <w:tc>
          <w:tcPr>
            <w:tcW w:w="5113" w:type="dxa"/>
            <w:tcBorders>
              <w:top w:val="single" w:sz="6" w:space="0" w:color="auto"/>
              <w:left w:val="single" w:sz="6" w:space="0" w:color="auto"/>
              <w:bottom w:val="single" w:sz="6" w:space="0" w:color="auto"/>
              <w:right w:val="single" w:sz="6" w:space="0" w:color="auto"/>
            </w:tcBorders>
          </w:tcPr>
          <w:p w:rsidR="00BF50AB" w:rsidRPr="002A23F2" w:rsidRDefault="00BF50AB" w:rsidP="002A23F2">
            <w:pPr>
              <w:pStyle w:val="Tabletext"/>
              <w:pageBreakBefore/>
            </w:pPr>
            <w:r w:rsidRPr="002A23F2">
              <w:t>–41 – 14(</w:t>
            </w:r>
            <w:r w:rsidRPr="002A23F2">
              <w:rPr>
                <w:i/>
                <w:iCs/>
              </w:rPr>
              <w:t>f</w:t>
            </w:r>
            <w:r w:rsidRPr="002A23F2">
              <w:t xml:space="preserve"> – 86) дБВт/100 МГц для 86,05 </w:t>
            </w:r>
            <w:r w:rsidRPr="002A23F2">
              <w:sym w:font="Symbol" w:char="F0A3"/>
            </w:r>
            <w:r w:rsidRPr="002A23F2">
              <w:t> </w:t>
            </w:r>
            <w:r w:rsidRPr="002A23F2">
              <w:rPr>
                <w:i/>
                <w:iCs/>
              </w:rPr>
              <w:t>f</w:t>
            </w:r>
            <w:r w:rsidRPr="002A23F2">
              <w:t> </w:t>
            </w:r>
            <w:r w:rsidRPr="002A23F2">
              <w:sym w:font="Symbol" w:char="F0A3"/>
            </w:r>
            <w:r w:rsidRPr="002A23F2">
              <w:t> 87 ГГц</w:t>
            </w:r>
          </w:p>
          <w:p w:rsidR="00BF50AB" w:rsidRPr="002A23F2" w:rsidRDefault="00BF50AB" w:rsidP="002A23F2">
            <w:pPr>
              <w:pStyle w:val="Tabletext"/>
              <w:pageBreakBefore/>
            </w:pPr>
            <w:r w:rsidRPr="002A23F2">
              <w:t>–55 дБВт/100 МГц для 87 </w:t>
            </w:r>
            <w:r w:rsidRPr="002A23F2">
              <w:sym w:font="Symbol" w:char="F0A3"/>
            </w:r>
            <w:r w:rsidRPr="002A23F2">
              <w:t> </w:t>
            </w:r>
            <w:r w:rsidRPr="002A23F2">
              <w:rPr>
                <w:i/>
                <w:iCs/>
              </w:rPr>
              <w:t>f</w:t>
            </w:r>
            <w:r w:rsidRPr="002A23F2">
              <w:t> </w:t>
            </w:r>
            <w:r w:rsidRPr="002A23F2">
              <w:sym w:font="Symbol" w:char="F0A3"/>
            </w:r>
            <w:r w:rsidRPr="002A23F2">
              <w:t xml:space="preserve"> 91,95 ГГц, где </w:t>
            </w:r>
            <w:r w:rsidRPr="002A23F2">
              <w:rPr>
                <w:i/>
                <w:iCs/>
              </w:rPr>
              <w:t>f</w:t>
            </w:r>
            <w:r w:rsidRPr="002A23F2">
              <w:t xml:space="preserve"> − центральная частота эталонной ширины полосы 100 МГц, выраженная</w:t>
            </w:r>
            <w:r w:rsidR="002A23F2">
              <w:t xml:space="preserve"> </w:t>
            </w:r>
            <w:r w:rsidRPr="002A23F2">
              <w:t>в</w:t>
            </w:r>
            <w:r w:rsidR="002A23F2">
              <w:t> </w:t>
            </w:r>
            <w:r w:rsidRPr="002A23F2">
              <w:t>ГГц</w:t>
            </w:r>
          </w:p>
        </w:tc>
      </w:tr>
      <w:tr w:rsidR="00BF50AB" w:rsidRPr="002A23F2" w:rsidTr="00BF50AB">
        <w:trPr>
          <w:cantSplit/>
          <w:trHeight w:val="555"/>
        </w:trPr>
        <w:tc>
          <w:tcPr>
            <w:tcW w:w="1539" w:type="dxa"/>
            <w:vMerge/>
            <w:tcBorders>
              <w:left w:val="single" w:sz="6" w:space="0" w:color="auto"/>
              <w:bottom w:val="single" w:sz="4" w:space="0" w:color="auto"/>
              <w:right w:val="single" w:sz="6" w:space="0" w:color="auto"/>
            </w:tcBorders>
            <w:vAlign w:val="center"/>
          </w:tcPr>
          <w:p w:rsidR="00BF50AB" w:rsidRPr="002A23F2" w:rsidRDefault="00BF50AB" w:rsidP="00BF50AB">
            <w:pPr>
              <w:pStyle w:val="Tabletext"/>
              <w:jc w:val="center"/>
            </w:pPr>
          </w:p>
        </w:tc>
        <w:tc>
          <w:tcPr>
            <w:tcW w:w="1571" w:type="dxa"/>
            <w:tcBorders>
              <w:top w:val="single" w:sz="6" w:space="0" w:color="auto"/>
              <w:left w:val="single" w:sz="6" w:space="0" w:color="auto"/>
              <w:bottom w:val="single" w:sz="4" w:space="0" w:color="auto"/>
              <w:right w:val="single" w:sz="6" w:space="0" w:color="auto"/>
            </w:tcBorders>
            <w:vAlign w:val="center"/>
          </w:tcPr>
          <w:p w:rsidR="00BF50AB" w:rsidRPr="002A23F2" w:rsidRDefault="00BF50AB" w:rsidP="00BF50AB">
            <w:pPr>
              <w:pStyle w:val="Tabletext"/>
              <w:jc w:val="center"/>
            </w:pPr>
            <w:r w:rsidRPr="002A23F2">
              <w:t>92–94 ГГц</w:t>
            </w:r>
          </w:p>
        </w:tc>
        <w:tc>
          <w:tcPr>
            <w:tcW w:w="1557" w:type="dxa"/>
            <w:tcBorders>
              <w:top w:val="single" w:sz="6" w:space="0" w:color="auto"/>
              <w:left w:val="single" w:sz="6" w:space="0" w:color="auto"/>
              <w:bottom w:val="single" w:sz="4" w:space="0" w:color="auto"/>
              <w:right w:val="single" w:sz="6" w:space="0" w:color="auto"/>
            </w:tcBorders>
            <w:vAlign w:val="center"/>
          </w:tcPr>
          <w:p w:rsidR="00BF50AB" w:rsidRPr="002A23F2" w:rsidRDefault="00BF50AB" w:rsidP="00BF50AB">
            <w:pPr>
              <w:pStyle w:val="Tabletext"/>
            </w:pPr>
            <w:r w:rsidRPr="002A23F2">
              <w:t>Фиксированная</w:t>
            </w:r>
          </w:p>
        </w:tc>
        <w:tc>
          <w:tcPr>
            <w:tcW w:w="5113" w:type="dxa"/>
            <w:tcBorders>
              <w:top w:val="single" w:sz="6" w:space="0" w:color="auto"/>
              <w:left w:val="single" w:sz="6" w:space="0" w:color="auto"/>
              <w:bottom w:val="single" w:sz="4" w:space="0" w:color="auto"/>
              <w:right w:val="single" w:sz="6" w:space="0" w:color="auto"/>
            </w:tcBorders>
          </w:tcPr>
          <w:p w:rsidR="00BF50AB" w:rsidRPr="002A23F2" w:rsidRDefault="00BF50AB" w:rsidP="00BF50AB">
            <w:pPr>
              <w:pStyle w:val="Tabletext"/>
            </w:pPr>
            <w:r w:rsidRPr="002A23F2">
              <w:t xml:space="preserve">–41 – 14(92 – </w:t>
            </w:r>
            <w:r w:rsidRPr="002A23F2">
              <w:rPr>
                <w:i/>
                <w:iCs/>
              </w:rPr>
              <w:t>f</w:t>
            </w:r>
            <w:r w:rsidRPr="002A23F2">
              <w:t xml:space="preserve">) дБВт/100 МГц для 91 </w:t>
            </w:r>
            <w:r w:rsidRPr="002A23F2">
              <w:sym w:font="Symbol" w:char="F0A3"/>
            </w:r>
            <w:r w:rsidRPr="002A23F2">
              <w:t> </w:t>
            </w:r>
            <w:r w:rsidRPr="002A23F2">
              <w:rPr>
                <w:i/>
                <w:iCs/>
              </w:rPr>
              <w:t>f</w:t>
            </w:r>
            <w:r w:rsidRPr="002A23F2">
              <w:t> </w:t>
            </w:r>
            <w:r w:rsidRPr="002A23F2">
              <w:sym w:font="Symbol" w:char="F0A3"/>
            </w:r>
            <w:r w:rsidRPr="002A23F2">
              <w:t> 91,95 ГГц</w:t>
            </w:r>
          </w:p>
          <w:p w:rsidR="00BF50AB" w:rsidRPr="002A23F2" w:rsidRDefault="00BF50AB" w:rsidP="002A23F2">
            <w:pPr>
              <w:pStyle w:val="Tabletext"/>
            </w:pPr>
            <w:r w:rsidRPr="002A23F2">
              <w:t xml:space="preserve">–55 дБВт/100 МГц для 86,05 </w:t>
            </w:r>
            <w:r w:rsidRPr="002A23F2">
              <w:sym w:font="Symbol" w:char="F0A3"/>
            </w:r>
            <w:r w:rsidRPr="002A23F2">
              <w:t> </w:t>
            </w:r>
            <w:r w:rsidRPr="002A23F2">
              <w:rPr>
                <w:i/>
                <w:iCs/>
              </w:rPr>
              <w:t>f</w:t>
            </w:r>
            <w:r w:rsidRPr="002A23F2">
              <w:t> </w:t>
            </w:r>
            <w:r w:rsidRPr="002A23F2">
              <w:sym w:font="Symbol" w:char="F0A3"/>
            </w:r>
            <w:r w:rsidRPr="002A23F2">
              <w:t xml:space="preserve"> 91 ГГц, где </w:t>
            </w:r>
            <w:r w:rsidRPr="002A23F2">
              <w:rPr>
                <w:i/>
                <w:iCs/>
              </w:rPr>
              <w:t>f</w:t>
            </w:r>
            <w:r w:rsidRPr="002A23F2">
              <w:t xml:space="preserve"> − центральная частота эталонной ширины полосы 100 МГц, выраженная</w:t>
            </w:r>
            <w:r w:rsidR="002A23F2">
              <w:t xml:space="preserve"> </w:t>
            </w:r>
            <w:r w:rsidRPr="002A23F2">
              <w:t>в</w:t>
            </w:r>
            <w:r w:rsidR="002A23F2">
              <w:t> </w:t>
            </w:r>
            <w:r w:rsidRPr="002A23F2">
              <w:t>ГГц</w:t>
            </w:r>
          </w:p>
        </w:tc>
      </w:tr>
      <w:tr w:rsidR="00BF50AB" w:rsidRPr="002A23F2" w:rsidTr="00BF50AB">
        <w:trPr>
          <w:cantSplit/>
          <w:trHeight w:val="3109"/>
        </w:trPr>
        <w:tc>
          <w:tcPr>
            <w:tcW w:w="9780" w:type="dxa"/>
            <w:gridSpan w:val="4"/>
            <w:vAlign w:val="center"/>
          </w:tcPr>
          <w:p w:rsidR="00BF50AB" w:rsidRPr="002A23F2" w:rsidRDefault="00BF50AB" w:rsidP="002A23F2">
            <w:pPr>
              <w:pStyle w:val="Tablelegend"/>
              <w:spacing w:before="80"/>
            </w:pPr>
            <w:r w:rsidRPr="002A23F2">
              <w:rPr>
                <w:rStyle w:val="FootnoteReference"/>
              </w:rPr>
              <w:t>1</w:t>
            </w:r>
            <w:r w:rsidRPr="002A23F2">
              <w:tab/>
              <w:t>Под уровнем мощности нежелательного излучения здесь должен пониматься уровень, измеряемый на входе антенны.</w:t>
            </w:r>
          </w:p>
          <w:p w:rsidR="00BF50AB" w:rsidRPr="002A23F2" w:rsidRDefault="00BF50AB" w:rsidP="002A23F2">
            <w:pPr>
              <w:pStyle w:val="Tablelegend"/>
              <w:spacing w:before="80"/>
            </w:pPr>
            <w:r w:rsidRPr="002A23F2">
              <w:rPr>
                <w:rStyle w:val="FootnoteReference"/>
              </w:rPr>
              <w:t>2</w:t>
            </w:r>
            <w:r w:rsidRPr="002A23F2">
              <w:tab/>
              <w:t>Здесь под средней мощностью понимается общая мощность, измеряемая на входе антенны (или ее эквивалент) в полосе 1400–1427 МГц, с усреднением за период порядка 5 с.</w:t>
            </w:r>
          </w:p>
          <w:p w:rsidR="00BF50AB" w:rsidRPr="002A23F2" w:rsidDel="00907881" w:rsidRDefault="00BF50AB" w:rsidP="002A23F2">
            <w:pPr>
              <w:pStyle w:val="Tablelegend"/>
              <w:spacing w:before="80"/>
              <w:rPr>
                <w:del w:id="56" w:author="Karakhanova, Yulia" w:date="2015-10-26T10:41:00Z"/>
              </w:rPr>
            </w:pPr>
            <w:del w:id="57" w:author="Karakhanova, Yulia" w:date="2015-10-26T10:40:00Z">
              <w:r w:rsidRPr="002A23F2" w:rsidDel="00907881">
                <w:rPr>
                  <w:rStyle w:val="FootnoteReference"/>
                </w:rPr>
                <w:delText>3</w:delText>
              </w:r>
              <w:r w:rsidRPr="002A23F2" w:rsidDel="00907881">
                <w:tab/>
                <w:delText>Ст</w:delText>
              </w:r>
            </w:del>
            <w:del w:id="58" w:author="Karakhanova, Yulia" w:date="2015-10-26T10:41:00Z">
              <w:r w:rsidRPr="002A23F2" w:rsidDel="00907881">
                <w:delText>анции подвижной службы для сотовых систем, в том числе систем, которые соответствуют Рекомендации МСЭ</w:delText>
              </w:r>
              <w:r w:rsidRPr="002A23F2" w:rsidDel="00907881">
                <w:noBreakHyphen/>
                <w:delText>R М.1457 или стандартам IMT, вероятно, будут соблюдать данный уровень мощности нежелательного излучения.</w:delText>
              </w:r>
            </w:del>
          </w:p>
          <w:p w:rsidR="00BF50AB" w:rsidRPr="002A23F2" w:rsidRDefault="00BF50AB" w:rsidP="002A23F2">
            <w:pPr>
              <w:pStyle w:val="Tablelegend"/>
              <w:spacing w:before="80"/>
            </w:pPr>
            <w:r w:rsidRPr="002A23F2">
              <w:rPr>
                <w:rStyle w:val="FootnoteReference"/>
              </w:rPr>
              <w:t>4</w:t>
            </w:r>
            <w:r w:rsidRPr="002A23F2">
              <w:tab/>
              <w:t>Полоса 1429–1435 МГц также распределена воздушной подвижной службе в восьми администрациях Района 1 на первичной основе исключительно для целей воздушной телеметрии в пределах их национальных территорий (п. </w:t>
            </w:r>
            <w:r w:rsidRPr="002A23F2">
              <w:rPr>
                <w:b/>
                <w:bCs/>
                <w:rPrChange w:id="59" w:author="Khrisanfova, Tatania" w:date="2015-10-26T20:48:00Z">
                  <w:rPr/>
                </w:rPrChange>
              </w:rPr>
              <w:t>5.342</w:t>
            </w:r>
            <w:r w:rsidRPr="002A23F2">
              <w:t>).</w:t>
            </w:r>
          </w:p>
          <w:p w:rsidR="00BF50AB" w:rsidRPr="002A23F2" w:rsidRDefault="00BF50AB" w:rsidP="002A23F2">
            <w:pPr>
              <w:pStyle w:val="Tablelegend"/>
              <w:spacing w:before="80"/>
            </w:pPr>
            <w:r w:rsidRPr="002A23F2">
              <w:rPr>
                <w:rStyle w:val="FootnoteReference"/>
              </w:rPr>
              <w:t>5</w:t>
            </w:r>
            <w:r w:rsidRPr="002A23F2">
              <w:tab/>
              <w:t>Рекомендуемые максимальные уровни применяются в условиях ясного неба. В условиях замирания эти уровни могут превышаться земными станциями при использовании регулировки мощности на линии вверх.</w:t>
            </w:r>
          </w:p>
          <w:p w:rsidR="00BF50AB" w:rsidRPr="002A23F2" w:rsidRDefault="00BF50AB" w:rsidP="002A23F2">
            <w:pPr>
              <w:pStyle w:val="Tablelegend"/>
              <w:spacing w:before="80"/>
              <w:rPr>
                <w:rStyle w:val="FootnoteReference"/>
                <w:position w:val="0"/>
                <w:sz w:val="18"/>
              </w:rPr>
            </w:pPr>
            <w:r w:rsidRPr="002A23F2">
              <w:rPr>
                <w:rStyle w:val="FootnoteReference"/>
              </w:rPr>
              <w:t>6</w:t>
            </w:r>
            <w:r w:rsidRPr="002A23F2">
              <w:tab/>
              <w:t>Могут быть разработаны другие максимальные уровни нежелательных излучений, которые основаны на различных сценариях, представленных в Отчете МСЭ-R F.2239 для полосы 86–92 ГГц.</w:t>
            </w:r>
          </w:p>
        </w:tc>
      </w:tr>
    </w:tbl>
    <w:p w:rsidR="00B937DB" w:rsidRPr="002A23F2" w:rsidRDefault="00BF50AB" w:rsidP="00036E67">
      <w:pPr>
        <w:pStyle w:val="Reasons"/>
      </w:pPr>
      <w:r w:rsidRPr="002A23F2">
        <w:rPr>
          <w:b/>
          <w:bCs/>
        </w:rPr>
        <w:t>Основания</w:t>
      </w:r>
      <w:r w:rsidRPr="002A23F2">
        <w:t>:</w:t>
      </w:r>
      <w:r w:rsidRPr="002A23F2">
        <w:tab/>
      </w:r>
      <w:r w:rsidR="00036E67" w:rsidRPr="002A23F2">
        <w:t>Для защиты систем ССИЗ (пассивной), учитывая динамический характер станций IMT, установление уровней нежелательных излучений станций IMT (−65 дБВт/27 МГц для подвижных станций IMT и −75 дБВт/27 МГц для базовых станций IMT) в качестве обязательных пределов в Резолюции 750 может оказаться слишком жестким и избыточным. Поэтому целесообразнее было бы предусмотреть эти уровни, как "рекомендованные величины" по аналогии с другими применениями в подвижной службе в полосе частот 1427−1452 МГц.</w:t>
      </w:r>
    </w:p>
    <w:p w:rsidR="00B937DB" w:rsidRPr="002A23F2" w:rsidRDefault="00BF50AB">
      <w:pPr>
        <w:pStyle w:val="Proposal"/>
      </w:pPr>
      <w:r w:rsidRPr="002A23F2">
        <w:t>MOD</w:t>
      </w:r>
      <w:r w:rsidRPr="002A23F2">
        <w:tab/>
        <w:t>IND/107A1/8</w:t>
      </w:r>
    </w:p>
    <w:p w:rsidR="00BF50AB" w:rsidRPr="002A23F2" w:rsidRDefault="00BF50AB" w:rsidP="00BF50AB">
      <w:pPr>
        <w:pStyle w:val="Tabletitle"/>
        <w:keepNext w:val="0"/>
        <w:keepLines w:val="0"/>
      </w:pPr>
      <w:r w:rsidRPr="002A23F2">
        <w:t>1300–1525 МГц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c>
          <w:tcPr>
            <w:tcW w:w="5000" w:type="pct"/>
            <w:gridSpan w:val="3"/>
          </w:tcPr>
          <w:p w:rsidR="00BF50AB" w:rsidRPr="002A23F2" w:rsidRDefault="00BF50AB" w:rsidP="00BF50AB">
            <w:pPr>
              <w:pStyle w:val="Tablehead"/>
              <w:rPr>
                <w:lang w:val="ru-RU"/>
              </w:rPr>
            </w:pPr>
            <w:r w:rsidRPr="002A23F2">
              <w:rPr>
                <w:lang w:val="ru-RU"/>
              </w:rPr>
              <w:t>Распределение по службам</w:t>
            </w:r>
          </w:p>
        </w:tc>
      </w:tr>
      <w:tr w:rsidR="00BF50AB" w:rsidRPr="002A23F2" w:rsidTr="00BF50AB">
        <w:tc>
          <w:tcPr>
            <w:tcW w:w="1667" w:type="pct"/>
            <w:tcBorders>
              <w:bottom w:val="single" w:sz="4" w:space="0" w:color="auto"/>
            </w:tcBorders>
          </w:tcPr>
          <w:p w:rsidR="00BF50AB" w:rsidRPr="002A23F2" w:rsidRDefault="00BF50AB" w:rsidP="00BF50AB">
            <w:pPr>
              <w:pStyle w:val="Tablehead"/>
              <w:rPr>
                <w:lang w:val="ru-RU"/>
              </w:rPr>
            </w:pPr>
            <w:r w:rsidRPr="002A23F2">
              <w:rPr>
                <w:lang w:val="ru-RU"/>
              </w:rPr>
              <w:t>Район 1</w:t>
            </w:r>
          </w:p>
        </w:tc>
        <w:tc>
          <w:tcPr>
            <w:tcW w:w="1667" w:type="pct"/>
            <w:tcBorders>
              <w:bottom w:val="single" w:sz="4" w:space="0" w:color="auto"/>
            </w:tcBorders>
          </w:tcPr>
          <w:p w:rsidR="00BF50AB" w:rsidRPr="002A23F2" w:rsidRDefault="00BF50AB" w:rsidP="00BF50AB">
            <w:pPr>
              <w:pStyle w:val="Tablehead"/>
              <w:rPr>
                <w:lang w:val="ru-RU"/>
              </w:rPr>
            </w:pPr>
            <w:r w:rsidRPr="002A23F2">
              <w:rPr>
                <w:lang w:val="ru-RU"/>
              </w:rPr>
              <w:t>Район 2</w:t>
            </w:r>
          </w:p>
        </w:tc>
        <w:tc>
          <w:tcPr>
            <w:tcW w:w="1666" w:type="pct"/>
            <w:tcBorders>
              <w:bottom w:val="single" w:sz="4" w:space="0" w:color="auto"/>
            </w:tcBorders>
          </w:tcPr>
          <w:p w:rsidR="00BF50AB" w:rsidRPr="002A23F2" w:rsidRDefault="00BF50AB" w:rsidP="00BF50AB">
            <w:pPr>
              <w:pStyle w:val="Tablehead"/>
              <w:rPr>
                <w:lang w:val="ru-RU"/>
              </w:rPr>
            </w:pPr>
            <w:r w:rsidRPr="002A23F2">
              <w:rPr>
                <w:lang w:val="ru-RU"/>
              </w:rPr>
              <w:t>Район 3</w:t>
            </w:r>
          </w:p>
        </w:tc>
      </w:tr>
      <w:tr w:rsidR="00BF50AB" w:rsidRPr="002A23F2" w:rsidTr="00BF50AB">
        <w:tc>
          <w:tcPr>
            <w:tcW w:w="1667" w:type="pct"/>
            <w:tcBorders>
              <w:bottom w:val="nil"/>
            </w:tcBorders>
          </w:tcPr>
          <w:p w:rsidR="00BF50AB" w:rsidRPr="002A23F2" w:rsidRDefault="00BF50AB" w:rsidP="00BF50AB">
            <w:pPr>
              <w:spacing w:before="40" w:after="40" w:line="234" w:lineRule="exact"/>
              <w:rPr>
                <w:rStyle w:val="Tablefreq"/>
                <w:szCs w:val="18"/>
              </w:rPr>
            </w:pPr>
            <w:r w:rsidRPr="002A23F2">
              <w:rPr>
                <w:rStyle w:val="Tablefreq"/>
                <w:szCs w:val="18"/>
              </w:rPr>
              <w:t>1 452–1 492</w:t>
            </w:r>
          </w:p>
          <w:p w:rsidR="00BF50AB" w:rsidRPr="002A23F2" w:rsidRDefault="00BF50AB" w:rsidP="00BF50AB">
            <w:pPr>
              <w:pStyle w:val="TableTextS5"/>
              <w:rPr>
                <w:lang w:val="ru-RU"/>
              </w:rPr>
            </w:pPr>
            <w:r w:rsidRPr="002A23F2">
              <w:rPr>
                <w:lang w:val="ru-RU"/>
              </w:rPr>
              <w:t>ФИКСИРОВАННАЯ</w:t>
            </w:r>
          </w:p>
          <w:p w:rsidR="00BF50AB" w:rsidRPr="002A23F2" w:rsidRDefault="00BF50AB" w:rsidP="00BF50AB">
            <w:pPr>
              <w:pStyle w:val="TableTextS5"/>
              <w:rPr>
                <w:lang w:val="ru-RU"/>
              </w:rPr>
            </w:pPr>
            <w:r w:rsidRPr="002A23F2">
              <w:rPr>
                <w:lang w:val="ru-RU"/>
              </w:rPr>
              <w:t>ПОДВИЖНАЯ, за исключением</w:t>
            </w:r>
            <w:r w:rsidRPr="002A23F2">
              <w:rPr>
                <w:lang w:val="ru-RU"/>
              </w:rPr>
              <w:br/>
              <w:t>воздушной подвижной</w:t>
            </w:r>
          </w:p>
          <w:p w:rsidR="00BF50AB" w:rsidRPr="002A23F2" w:rsidRDefault="00BF50AB" w:rsidP="00BF50AB">
            <w:pPr>
              <w:pStyle w:val="TableTextS5"/>
              <w:rPr>
                <w:rStyle w:val="Artref"/>
                <w:lang w:val="ru-RU"/>
              </w:rPr>
            </w:pPr>
            <w:r w:rsidRPr="002A23F2">
              <w:rPr>
                <w:lang w:val="ru-RU"/>
              </w:rPr>
              <w:t xml:space="preserve">РАДИОВЕЩАТЕЛЬНАЯ </w:t>
            </w:r>
          </w:p>
          <w:p w:rsidR="00BF50AB" w:rsidRPr="002A23F2" w:rsidRDefault="00BF50AB" w:rsidP="00BF50AB">
            <w:pPr>
              <w:pStyle w:val="TableTextS5"/>
              <w:adjustRightInd/>
              <w:rPr>
                <w:rStyle w:val="Tablefreq"/>
                <w:szCs w:val="18"/>
                <w:lang w:val="ru-RU"/>
              </w:rPr>
            </w:pPr>
            <w:r w:rsidRPr="002A23F2">
              <w:rPr>
                <w:lang w:val="ru-RU"/>
              </w:rPr>
              <w:t>РАДИОВЕЩАТЕЛЬНАЯ</w:t>
            </w:r>
            <w:r w:rsidRPr="002A23F2">
              <w:rPr>
                <w:lang w:val="ru-RU"/>
              </w:rPr>
              <w:br/>
              <w:t xml:space="preserve">СПУТНИКОВАЯ  </w:t>
            </w:r>
            <w:r w:rsidRPr="002A23F2">
              <w:rPr>
                <w:lang w:val="ru-RU"/>
              </w:rPr>
              <w:br/>
            </w:r>
            <w:r w:rsidRPr="002A23F2">
              <w:rPr>
                <w:rStyle w:val="Artref"/>
                <w:lang w:val="ru-RU"/>
              </w:rPr>
              <w:t xml:space="preserve">5.208В  </w:t>
            </w:r>
          </w:p>
        </w:tc>
        <w:tc>
          <w:tcPr>
            <w:tcW w:w="3333" w:type="pct"/>
            <w:gridSpan w:val="2"/>
            <w:tcBorders>
              <w:bottom w:val="nil"/>
            </w:tcBorders>
          </w:tcPr>
          <w:p w:rsidR="00BF50AB" w:rsidRPr="002A23F2" w:rsidRDefault="00BF50AB" w:rsidP="00BF50AB">
            <w:pPr>
              <w:spacing w:before="40" w:after="40" w:line="234" w:lineRule="exact"/>
              <w:rPr>
                <w:rStyle w:val="Tablefreq"/>
                <w:szCs w:val="18"/>
              </w:rPr>
            </w:pPr>
            <w:r w:rsidRPr="002A23F2">
              <w:rPr>
                <w:rStyle w:val="Tablefreq"/>
                <w:szCs w:val="18"/>
              </w:rPr>
              <w:t>1 452–1 492</w:t>
            </w:r>
          </w:p>
          <w:p w:rsidR="00BF50AB" w:rsidRPr="002A23F2" w:rsidRDefault="00BF50AB" w:rsidP="00BF50AB">
            <w:pPr>
              <w:pStyle w:val="TableTextS5"/>
              <w:rPr>
                <w:lang w:val="ru-RU"/>
              </w:rPr>
            </w:pPr>
            <w:r w:rsidRPr="002A23F2">
              <w:rPr>
                <w:lang w:val="ru-RU"/>
              </w:rPr>
              <w:tab/>
            </w:r>
            <w:r w:rsidRPr="002A23F2">
              <w:rPr>
                <w:lang w:val="ru-RU"/>
              </w:rPr>
              <w:tab/>
              <w:t>ФИКСИРОВАННАЯ</w:t>
            </w:r>
          </w:p>
          <w:p w:rsidR="00BF50AB" w:rsidRPr="002A23F2" w:rsidRDefault="00BF50AB" w:rsidP="00BF50AB">
            <w:pPr>
              <w:pStyle w:val="TableTextS5"/>
              <w:rPr>
                <w:rStyle w:val="Artref"/>
                <w:lang w:val="ru-RU"/>
              </w:rPr>
            </w:pPr>
            <w:r w:rsidRPr="002A23F2">
              <w:rPr>
                <w:lang w:val="ru-RU"/>
              </w:rPr>
              <w:tab/>
            </w:r>
            <w:r w:rsidRPr="002A23F2">
              <w:rPr>
                <w:lang w:val="ru-RU"/>
              </w:rPr>
              <w:tab/>
              <w:t xml:space="preserve">ПОДВИЖНАЯ </w:t>
            </w:r>
            <w:r w:rsidRPr="002A23F2">
              <w:rPr>
                <w:rStyle w:val="Artref"/>
                <w:szCs w:val="18"/>
                <w:lang w:val="ru-RU"/>
              </w:rPr>
              <w:t xml:space="preserve"> </w:t>
            </w:r>
            <w:r w:rsidRPr="002A23F2">
              <w:rPr>
                <w:rStyle w:val="Artref"/>
                <w:lang w:val="ru-RU"/>
              </w:rPr>
              <w:t>5.343</w:t>
            </w:r>
            <w:ins w:id="60" w:author="Karakhanova, Yulia" w:date="2015-10-26T10:43:00Z">
              <w:r w:rsidR="00312DCA" w:rsidRPr="002A23F2">
                <w:rPr>
                  <w:rStyle w:val="Artref"/>
                  <w:lang w:val="ru-RU"/>
                </w:rPr>
                <w:t xml:space="preserve">  ADD 5.XXY</w:t>
              </w:r>
            </w:ins>
          </w:p>
          <w:p w:rsidR="00BF50AB" w:rsidRPr="002A23F2" w:rsidRDefault="00BF50AB" w:rsidP="00BF50AB">
            <w:pPr>
              <w:pStyle w:val="TableTextS5"/>
              <w:rPr>
                <w:rStyle w:val="Artref"/>
                <w:lang w:val="ru-RU"/>
              </w:rPr>
            </w:pPr>
            <w:r w:rsidRPr="002A23F2">
              <w:rPr>
                <w:lang w:val="ru-RU"/>
              </w:rPr>
              <w:tab/>
            </w:r>
            <w:r w:rsidRPr="002A23F2">
              <w:rPr>
                <w:lang w:val="ru-RU"/>
              </w:rPr>
              <w:tab/>
              <w:t xml:space="preserve">РАДИОВЕЩАТЕЛЬНАЯ  </w:t>
            </w:r>
          </w:p>
          <w:p w:rsidR="00BF50AB" w:rsidRPr="002A23F2" w:rsidRDefault="00BF50AB" w:rsidP="00BF50AB">
            <w:pPr>
              <w:pStyle w:val="TableTextS5"/>
              <w:rPr>
                <w:rStyle w:val="Artref"/>
                <w:lang w:val="ru-RU"/>
              </w:rPr>
            </w:pPr>
            <w:r w:rsidRPr="002A23F2">
              <w:rPr>
                <w:lang w:val="ru-RU"/>
              </w:rPr>
              <w:tab/>
            </w:r>
            <w:r w:rsidRPr="002A23F2">
              <w:rPr>
                <w:lang w:val="ru-RU"/>
              </w:rPr>
              <w:tab/>
              <w:t xml:space="preserve">РАДИОВЕЩАТЕЛЬНАЯ СПУТНИКОВАЯ  </w:t>
            </w:r>
            <w:r w:rsidRPr="002A23F2">
              <w:rPr>
                <w:rStyle w:val="Artref"/>
                <w:lang w:val="ru-RU"/>
              </w:rPr>
              <w:t xml:space="preserve">5.208В  </w:t>
            </w:r>
          </w:p>
          <w:p w:rsidR="00BF50AB" w:rsidRPr="002A23F2" w:rsidRDefault="00BF50AB" w:rsidP="00BF50AB">
            <w:pPr>
              <w:pStyle w:val="TableTextS5"/>
              <w:rPr>
                <w:rStyle w:val="Tablefreq"/>
                <w:szCs w:val="18"/>
                <w:lang w:val="ru-RU"/>
              </w:rPr>
            </w:pPr>
          </w:p>
        </w:tc>
      </w:tr>
      <w:tr w:rsidR="00BF50AB" w:rsidRPr="002A23F2" w:rsidTr="00BF50AB">
        <w:tc>
          <w:tcPr>
            <w:tcW w:w="1667" w:type="pct"/>
            <w:tcBorders>
              <w:top w:val="nil"/>
            </w:tcBorders>
          </w:tcPr>
          <w:p w:rsidR="00BF50AB" w:rsidRPr="002A23F2" w:rsidRDefault="00BF50AB" w:rsidP="00BF50AB">
            <w:pPr>
              <w:pStyle w:val="TableTextS5"/>
              <w:rPr>
                <w:rStyle w:val="Artref"/>
                <w:lang w:val="ru-RU"/>
              </w:rPr>
            </w:pPr>
            <w:r w:rsidRPr="002A23F2">
              <w:rPr>
                <w:rStyle w:val="Artref"/>
                <w:lang w:val="ru-RU"/>
              </w:rPr>
              <w:t>5.341  5.342  5.345</w:t>
            </w:r>
          </w:p>
        </w:tc>
        <w:tc>
          <w:tcPr>
            <w:tcW w:w="3333" w:type="pct"/>
            <w:gridSpan w:val="2"/>
            <w:tcBorders>
              <w:top w:val="nil"/>
            </w:tcBorders>
          </w:tcPr>
          <w:p w:rsidR="00BF50AB" w:rsidRPr="002A23F2" w:rsidRDefault="00BF50AB" w:rsidP="00BF50AB">
            <w:pPr>
              <w:pStyle w:val="TableTextS5"/>
              <w:rPr>
                <w:rStyle w:val="Artref"/>
                <w:lang w:val="ru-RU"/>
              </w:rPr>
            </w:pPr>
            <w:r w:rsidRPr="002A23F2">
              <w:rPr>
                <w:rStyle w:val="Artref"/>
                <w:lang w:val="ru-RU"/>
              </w:rPr>
              <w:tab/>
            </w:r>
            <w:r w:rsidRPr="002A23F2">
              <w:rPr>
                <w:rStyle w:val="Artref"/>
                <w:lang w:val="ru-RU"/>
              </w:rPr>
              <w:tab/>
              <w:t>5.341  5.344  5.345</w:t>
            </w:r>
          </w:p>
        </w:tc>
      </w:tr>
    </w:tbl>
    <w:p w:rsidR="00B937DB" w:rsidRPr="002A23F2" w:rsidRDefault="00B937DB">
      <w:pPr>
        <w:pStyle w:val="Reasons"/>
      </w:pPr>
    </w:p>
    <w:p w:rsidR="00B937DB" w:rsidRPr="002A23F2" w:rsidRDefault="00BF50AB">
      <w:pPr>
        <w:pStyle w:val="Proposal"/>
      </w:pPr>
      <w:r w:rsidRPr="002A23F2">
        <w:t>ADD</w:t>
      </w:r>
      <w:r w:rsidRPr="002A23F2">
        <w:tab/>
        <w:t>IND/107A1/9</w:t>
      </w:r>
    </w:p>
    <w:p w:rsidR="00B937DB" w:rsidRPr="00900CC1" w:rsidRDefault="00BF50AB" w:rsidP="00900CC1">
      <w:pPr>
        <w:pStyle w:val="Note"/>
        <w:rPr>
          <w:lang w:val="ru-RU"/>
        </w:rPr>
      </w:pPr>
      <w:r w:rsidRPr="002A23F2">
        <w:rPr>
          <w:rStyle w:val="Artdef"/>
        </w:rPr>
        <w:t>5.XXY</w:t>
      </w:r>
      <w:r w:rsidR="00312DCA" w:rsidRPr="002A23F2">
        <w:rPr>
          <w:rStyle w:val="Artdef"/>
        </w:rPr>
        <w:tab/>
      </w:r>
      <w:r w:rsidR="009E2018" w:rsidRPr="00900CC1">
        <w:rPr>
          <w:iCs/>
          <w:lang w:val="ru-RU"/>
        </w:rPr>
        <w:t>Полоса частот</w:t>
      </w:r>
      <w:r w:rsidR="00312DCA" w:rsidRPr="00900CC1">
        <w:rPr>
          <w:lang w:val="ru-RU"/>
        </w:rPr>
        <w:t xml:space="preserve"> 1452−1492 МГц </w:t>
      </w:r>
      <w:r w:rsidR="009E2018" w:rsidRPr="002A23F2">
        <w:t xml:space="preserve">определена для использования администрациями, желающими внедрить Международную подвижную электросвязь (IMT) в соответствии </w:t>
      </w:r>
      <w:r w:rsidR="00900CC1">
        <w:t>с Резолюцией</w:t>
      </w:r>
      <w:r w:rsidR="00900CC1">
        <w:rPr>
          <w:lang w:val="ru-RU"/>
        </w:rPr>
        <w:t> </w:t>
      </w:r>
      <w:r w:rsidR="009E2018" w:rsidRPr="002A23F2">
        <w:rPr>
          <w:b/>
          <w:bCs/>
        </w:rPr>
        <w:t>ХХХ</w:t>
      </w:r>
      <w:r w:rsidR="009E2018" w:rsidRPr="002A23F2">
        <w:t>. Такое определение не препятствует использованию этих полос любым применением служб, которым эти полосы распределены, и не устанавливает приоритета в Регламенте радиосвязи.</w:t>
      </w:r>
      <w:r w:rsidR="009B587D" w:rsidRPr="002A23F2">
        <w:rPr>
          <w:sz w:val="16"/>
          <w:szCs w:val="16"/>
        </w:rPr>
        <w:t>    </w:t>
      </w:r>
      <w:r w:rsidR="00312DCA" w:rsidRPr="00900CC1">
        <w:rPr>
          <w:sz w:val="16"/>
          <w:szCs w:val="16"/>
          <w:lang w:val="ru-RU"/>
        </w:rPr>
        <w:t> (</w:t>
      </w:r>
      <w:r w:rsidR="009E2018" w:rsidRPr="00900CC1">
        <w:rPr>
          <w:sz w:val="16"/>
          <w:szCs w:val="16"/>
          <w:lang w:val="ru-RU"/>
        </w:rPr>
        <w:t>ВКР</w:t>
      </w:r>
      <w:r w:rsidR="00312DCA" w:rsidRPr="00900CC1">
        <w:rPr>
          <w:sz w:val="16"/>
          <w:szCs w:val="16"/>
          <w:lang w:val="ru-RU"/>
        </w:rPr>
        <w:noBreakHyphen/>
        <w:t>15)</w:t>
      </w:r>
    </w:p>
    <w:p w:rsidR="00B937DB" w:rsidRPr="002A23F2" w:rsidRDefault="00BF50AB" w:rsidP="00B002C3">
      <w:pPr>
        <w:pStyle w:val="Reasons"/>
      </w:pPr>
      <w:r w:rsidRPr="002A23F2">
        <w:rPr>
          <w:b/>
          <w:bCs/>
        </w:rPr>
        <w:t>Основания</w:t>
      </w:r>
      <w:r w:rsidRPr="002A23F2">
        <w:t>:</w:t>
      </w:r>
      <w:r w:rsidRPr="002A23F2">
        <w:tab/>
      </w:r>
      <w:r w:rsidR="009E2018" w:rsidRPr="002A23F2">
        <w:t>Использование диапазона L</w:t>
      </w:r>
      <w:r w:rsidR="00312DCA" w:rsidRPr="002A23F2">
        <w:t xml:space="preserve"> </w:t>
      </w:r>
      <w:r w:rsidR="0041705A" w:rsidRPr="002A23F2">
        <w:t xml:space="preserve">для подвижной широкополосной службы/службы </w:t>
      </w:r>
      <w:r w:rsidR="00312DCA" w:rsidRPr="002A23F2">
        <w:t xml:space="preserve">IMT </w:t>
      </w:r>
      <w:r w:rsidR="0041705A" w:rsidRPr="002A23F2">
        <w:t>может быть весьма полезным на многих рынках для оказания содействия обеспечению широкого покрытия и покрытия внутри зданий подвижных широкополосных служб</w:t>
      </w:r>
      <w:r w:rsidR="00312DCA" w:rsidRPr="002A23F2">
        <w:t>.</w:t>
      </w:r>
      <w:r w:rsidR="001751B6" w:rsidRPr="002A23F2">
        <w:t xml:space="preserve"> </w:t>
      </w:r>
      <w:r w:rsidR="0041705A" w:rsidRPr="002A23F2">
        <w:t>Размер предл</w:t>
      </w:r>
      <w:r w:rsidR="00555B17" w:rsidRPr="002A23F2">
        <w:t>агаемого</w:t>
      </w:r>
      <w:r w:rsidR="0041705A" w:rsidRPr="002A23F2">
        <w:t xml:space="preserve"> </w:t>
      </w:r>
      <w:r w:rsidR="0041705A" w:rsidRPr="002A23F2">
        <w:lastRenderedPageBreak/>
        <w:t xml:space="preserve">диапазона будет также существенно способствовать </w:t>
      </w:r>
      <w:r w:rsidR="00555B17" w:rsidRPr="002A23F2">
        <w:t xml:space="preserve">удовлетворению будущих потребностей в пропускной способности </w:t>
      </w:r>
      <w:r w:rsidR="00312DCA" w:rsidRPr="002A23F2">
        <w:t>IMT</w:t>
      </w:r>
      <w:r w:rsidR="003D0264" w:rsidRPr="002A23F2">
        <w:t xml:space="preserve">. </w:t>
      </w:r>
      <w:r w:rsidR="00555B17" w:rsidRPr="002A23F2">
        <w:t>Кроме того, можно также ожидать, что в отношении этого диапазона может быть получена значительная экономия за счет масштабов</w:t>
      </w:r>
      <w:r w:rsidR="00B002C3" w:rsidRPr="002A23F2">
        <w:t xml:space="preserve"> в том случае</w:t>
      </w:r>
      <w:r w:rsidR="00555B17" w:rsidRPr="002A23F2">
        <w:t>, если он используется недостаточно и через некоторое время может быть предоставлен многим странам</w:t>
      </w:r>
      <w:r w:rsidR="00B002C3" w:rsidRPr="002A23F2">
        <w:t>.</w:t>
      </w:r>
    </w:p>
    <w:p w:rsidR="00B937DB" w:rsidRPr="002A23F2" w:rsidRDefault="00BF50AB">
      <w:pPr>
        <w:pStyle w:val="Proposal"/>
      </w:pPr>
      <w:r w:rsidRPr="002A23F2">
        <w:t>MOD</w:t>
      </w:r>
      <w:r w:rsidRPr="002A23F2">
        <w:tab/>
        <w:t>IND/107A1/10</w:t>
      </w:r>
    </w:p>
    <w:p w:rsidR="00BF50AB" w:rsidRPr="002A23F2" w:rsidRDefault="00BF50AB" w:rsidP="00BF50AB">
      <w:pPr>
        <w:pStyle w:val="Tabletitle"/>
        <w:keepNext w:val="0"/>
        <w:keepLines w:val="0"/>
      </w:pPr>
      <w:r w:rsidRPr="002A23F2">
        <w:t>1300–1525 МГц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c>
          <w:tcPr>
            <w:tcW w:w="5000" w:type="pct"/>
            <w:gridSpan w:val="3"/>
          </w:tcPr>
          <w:p w:rsidR="00BF50AB" w:rsidRPr="002A23F2" w:rsidRDefault="00BF50AB" w:rsidP="00BF50AB">
            <w:pPr>
              <w:pStyle w:val="Tablehead"/>
              <w:rPr>
                <w:lang w:val="ru-RU"/>
              </w:rPr>
            </w:pPr>
            <w:r w:rsidRPr="002A23F2">
              <w:rPr>
                <w:lang w:val="ru-RU"/>
              </w:rPr>
              <w:t>Распределение по службам</w:t>
            </w:r>
          </w:p>
        </w:tc>
      </w:tr>
      <w:tr w:rsidR="00BF50AB" w:rsidRPr="002A23F2" w:rsidTr="00BF50AB">
        <w:tc>
          <w:tcPr>
            <w:tcW w:w="1667" w:type="pct"/>
            <w:tcBorders>
              <w:bottom w:val="single" w:sz="4" w:space="0" w:color="auto"/>
            </w:tcBorders>
          </w:tcPr>
          <w:p w:rsidR="00BF50AB" w:rsidRPr="002A23F2" w:rsidRDefault="00BF50AB" w:rsidP="00BF50AB">
            <w:pPr>
              <w:pStyle w:val="Tablehead"/>
              <w:rPr>
                <w:lang w:val="ru-RU"/>
              </w:rPr>
            </w:pPr>
            <w:r w:rsidRPr="002A23F2">
              <w:rPr>
                <w:lang w:val="ru-RU"/>
              </w:rPr>
              <w:t>Район 1</w:t>
            </w:r>
          </w:p>
        </w:tc>
        <w:tc>
          <w:tcPr>
            <w:tcW w:w="1667" w:type="pct"/>
            <w:tcBorders>
              <w:bottom w:val="single" w:sz="4" w:space="0" w:color="auto"/>
            </w:tcBorders>
          </w:tcPr>
          <w:p w:rsidR="00BF50AB" w:rsidRPr="002A23F2" w:rsidRDefault="00BF50AB" w:rsidP="00BF50AB">
            <w:pPr>
              <w:pStyle w:val="Tablehead"/>
              <w:rPr>
                <w:lang w:val="ru-RU"/>
              </w:rPr>
            </w:pPr>
            <w:r w:rsidRPr="002A23F2">
              <w:rPr>
                <w:lang w:val="ru-RU"/>
              </w:rPr>
              <w:t>Район 2</w:t>
            </w:r>
          </w:p>
        </w:tc>
        <w:tc>
          <w:tcPr>
            <w:tcW w:w="1666" w:type="pct"/>
            <w:tcBorders>
              <w:bottom w:val="single" w:sz="4" w:space="0" w:color="auto"/>
            </w:tcBorders>
          </w:tcPr>
          <w:p w:rsidR="00BF50AB" w:rsidRPr="002A23F2" w:rsidRDefault="00BF50AB" w:rsidP="00BF50AB">
            <w:pPr>
              <w:pStyle w:val="Tablehead"/>
              <w:rPr>
                <w:lang w:val="ru-RU"/>
              </w:rPr>
            </w:pPr>
            <w:r w:rsidRPr="002A23F2">
              <w:rPr>
                <w:lang w:val="ru-RU"/>
              </w:rPr>
              <w:t>Район 3</w:t>
            </w:r>
          </w:p>
        </w:tc>
      </w:tr>
      <w:tr w:rsidR="00BF50AB" w:rsidRPr="002A23F2" w:rsidTr="00BF50AB">
        <w:tc>
          <w:tcPr>
            <w:tcW w:w="1667" w:type="pct"/>
            <w:tcBorders>
              <w:bottom w:val="nil"/>
            </w:tcBorders>
          </w:tcPr>
          <w:p w:rsidR="00BF50AB" w:rsidRPr="002A23F2" w:rsidRDefault="00BF50AB" w:rsidP="00BF50AB">
            <w:pPr>
              <w:pStyle w:val="TableTextS5"/>
              <w:rPr>
                <w:rStyle w:val="Tablefreq"/>
                <w:lang w:val="ru-RU"/>
              </w:rPr>
            </w:pPr>
            <w:r w:rsidRPr="002A23F2">
              <w:rPr>
                <w:rStyle w:val="Tablefreq"/>
                <w:lang w:val="ru-RU"/>
              </w:rPr>
              <w:t>1 492–1 518</w:t>
            </w:r>
          </w:p>
          <w:p w:rsidR="00BF50AB" w:rsidRPr="002A23F2" w:rsidRDefault="00BF50AB" w:rsidP="00BF50AB">
            <w:pPr>
              <w:pStyle w:val="TableTextS5"/>
              <w:rPr>
                <w:lang w:val="ru-RU"/>
              </w:rPr>
            </w:pPr>
            <w:r w:rsidRPr="002A23F2">
              <w:rPr>
                <w:lang w:val="ru-RU"/>
              </w:rPr>
              <w:t>ФИКСИРОВАННАЯ</w:t>
            </w:r>
          </w:p>
          <w:p w:rsidR="00BF50AB" w:rsidRPr="002A23F2" w:rsidRDefault="00BF50AB" w:rsidP="00BF50AB">
            <w:pPr>
              <w:pStyle w:val="TableTextS5"/>
              <w:rPr>
                <w:szCs w:val="18"/>
                <w:lang w:val="ru-RU"/>
              </w:rPr>
            </w:pPr>
            <w:r w:rsidRPr="002A23F2">
              <w:rPr>
                <w:lang w:val="ru-RU"/>
              </w:rPr>
              <w:t>ПОДВИЖНАЯ за исключением</w:t>
            </w:r>
            <w:r w:rsidRPr="002A23F2">
              <w:rPr>
                <w:lang w:val="ru-RU"/>
              </w:rPr>
              <w:br/>
              <w:t>воздушной подвижной</w:t>
            </w:r>
            <w:ins w:id="61" w:author="Karakhanova, Yulia" w:date="2015-10-26T10:48:00Z">
              <w:r w:rsidR="00312DCA" w:rsidRPr="002A23F2">
                <w:rPr>
                  <w:lang w:val="ru-RU"/>
                </w:rPr>
                <w:t xml:space="preserve">  </w:t>
              </w:r>
              <w:r w:rsidR="00312DCA" w:rsidRPr="002A23F2">
                <w:rPr>
                  <w:rStyle w:val="Artref"/>
                  <w:lang w:val="ru-RU"/>
                </w:rPr>
                <w:t>ADD</w:t>
              </w:r>
              <w:r w:rsidR="00312DCA" w:rsidRPr="002A23F2">
                <w:rPr>
                  <w:rStyle w:val="Artref"/>
                  <w:lang w:val="ru-RU"/>
                  <w:rPrChange w:id="62" w:author="Karakhanova, Yulia" w:date="2015-10-26T10:48:00Z">
                    <w:rPr>
                      <w:lang w:val="en-US"/>
                    </w:rPr>
                  </w:rPrChange>
                </w:rPr>
                <w:t xml:space="preserve"> 5.</w:t>
              </w:r>
              <w:r w:rsidR="00312DCA" w:rsidRPr="002A23F2">
                <w:rPr>
                  <w:rStyle w:val="Artref"/>
                  <w:lang w:val="ru-RU"/>
                </w:rPr>
                <w:t>B</w:t>
              </w:r>
              <w:r w:rsidR="00312DCA" w:rsidRPr="002A23F2">
                <w:rPr>
                  <w:rStyle w:val="Artref"/>
                  <w:lang w:val="ru-RU"/>
                  <w:rPrChange w:id="63" w:author="Karakhanova, Yulia" w:date="2015-10-26T10:48:00Z">
                    <w:rPr>
                      <w:lang w:val="en-US"/>
                    </w:rPr>
                  </w:rPrChange>
                </w:rPr>
                <w:t>11</w:t>
              </w:r>
            </w:ins>
          </w:p>
        </w:tc>
        <w:tc>
          <w:tcPr>
            <w:tcW w:w="1667" w:type="pct"/>
            <w:tcBorders>
              <w:bottom w:val="nil"/>
            </w:tcBorders>
          </w:tcPr>
          <w:p w:rsidR="00BF50AB" w:rsidRPr="002A23F2" w:rsidRDefault="00BF50AB" w:rsidP="00BF50AB">
            <w:pPr>
              <w:pStyle w:val="TableTextS5"/>
              <w:rPr>
                <w:rStyle w:val="Tablefreq"/>
                <w:lang w:val="ru-RU"/>
              </w:rPr>
            </w:pPr>
            <w:r w:rsidRPr="002A23F2">
              <w:rPr>
                <w:rStyle w:val="Tablefreq"/>
                <w:lang w:val="ru-RU"/>
              </w:rPr>
              <w:t>1 492–1 518</w:t>
            </w:r>
          </w:p>
          <w:p w:rsidR="00BF50AB" w:rsidRPr="002A23F2" w:rsidRDefault="00BF50AB" w:rsidP="00BF50AB">
            <w:pPr>
              <w:pStyle w:val="TableTextS5"/>
              <w:rPr>
                <w:lang w:val="ru-RU"/>
              </w:rPr>
            </w:pPr>
            <w:r w:rsidRPr="002A23F2">
              <w:rPr>
                <w:lang w:val="ru-RU"/>
              </w:rPr>
              <w:t>ФИКСИРОВАННАЯ</w:t>
            </w:r>
          </w:p>
          <w:p w:rsidR="00BF50AB" w:rsidRPr="002A23F2" w:rsidRDefault="00BF50AB" w:rsidP="00BF50AB">
            <w:pPr>
              <w:pStyle w:val="TableTextS5"/>
              <w:rPr>
                <w:szCs w:val="18"/>
                <w:lang w:val="ru-RU"/>
              </w:rPr>
            </w:pPr>
            <w:r w:rsidRPr="002A23F2">
              <w:rPr>
                <w:lang w:val="ru-RU"/>
              </w:rPr>
              <w:t xml:space="preserve">ПОДВИЖНАЯ  </w:t>
            </w:r>
            <w:r w:rsidRPr="002A23F2">
              <w:rPr>
                <w:rStyle w:val="Artref"/>
                <w:lang w:val="ru-RU"/>
              </w:rPr>
              <w:t>5.343</w:t>
            </w:r>
            <w:ins w:id="64" w:author="Karakhanova, Yulia" w:date="2015-10-26T10:48:00Z">
              <w:r w:rsidR="00312DCA" w:rsidRPr="002A23F2">
                <w:rPr>
                  <w:rStyle w:val="Artref"/>
                  <w:lang w:val="ru-RU"/>
                </w:rPr>
                <w:t xml:space="preserve">  ADD 5.B11</w:t>
              </w:r>
            </w:ins>
          </w:p>
        </w:tc>
        <w:tc>
          <w:tcPr>
            <w:tcW w:w="1666" w:type="pct"/>
            <w:tcBorders>
              <w:bottom w:val="nil"/>
            </w:tcBorders>
          </w:tcPr>
          <w:p w:rsidR="00BF50AB" w:rsidRPr="002A23F2" w:rsidRDefault="00BF50AB" w:rsidP="00BF50AB">
            <w:pPr>
              <w:pStyle w:val="TableTextS5"/>
              <w:rPr>
                <w:rStyle w:val="Tablefreq"/>
                <w:lang w:val="ru-RU"/>
              </w:rPr>
            </w:pPr>
            <w:r w:rsidRPr="002A23F2">
              <w:rPr>
                <w:rStyle w:val="Tablefreq"/>
                <w:lang w:val="ru-RU"/>
              </w:rPr>
              <w:t>1 492–1 518</w:t>
            </w:r>
          </w:p>
          <w:p w:rsidR="00BF50AB" w:rsidRPr="002A23F2" w:rsidRDefault="00BF50AB" w:rsidP="00BF50AB">
            <w:pPr>
              <w:pStyle w:val="TableTextS5"/>
              <w:rPr>
                <w:lang w:val="ru-RU"/>
              </w:rPr>
            </w:pPr>
            <w:r w:rsidRPr="002A23F2">
              <w:rPr>
                <w:lang w:val="ru-RU"/>
              </w:rPr>
              <w:t>ФИКСИРОВАННАЯ</w:t>
            </w:r>
          </w:p>
          <w:p w:rsidR="00BF50AB" w:rsidRPr="002A23F2" w:rsidRDefault="00BF50AB" w:rsidP="00BF50AB">
            <w:pPr>
              <w:pStyle w:val="TableTextS5"/>
              <w:rPr>
                <w:szCs w:val="18"/>
                <w:lang w:val="ru-RU"/>
              </w:rPr>
            </w:pPr>
            <w:r w:rsidRPr="002A23F2">
              <w:rPr>
                <w:lang w:val="ru-RU"/>
              </w:rPr>
              <w:t>ПОДВИЖНАЯ</w:t>
            </w:r>
            <w:ins w:id="65" w:author="Karakhanova, Yulia" w:date="2015-10-26T10:48:00Z">
              <w:r w:rsidR="00312DCA" w:rsidRPr="002A23F2">
                <w:rPr>
                  <w:lang w:val="ru-RU"/>
                </w:rPr>
                <w:t xml:space="preserve">  </w:t>
              </w:r>
              <w:r w:rsidR="00312DCA" w:rsidRPr="002A23F2">
                <w:rPr>
                  <w:rStyle w:val="Artref"/>
                  <w:lang w:val="ru-RU"/>
                </w:rPr>
                <w:t>ADD 5.B11</w:t>
              </w:r>
            </w:ins>
          </w:p>
        </w:tc>
      </w:tr>
      <w:tr w:rsidR="00BF50AB" w:rsidRPr="002A23F2" w:rsidTr="00BF50AB">
        <w:tc>
          <w:tcPr>
            <w:tcW w:w="1667" w:type="pct"/>
            <w:tcBorders>
              <w:top w:val="nil"/>
            </w:tcBorders>
          </w:tcPr>
          <w:p w:rsidR="00BF50AB" w:rsidRPr="002A23F2" w:rsidRDefault="00BF50AB" w:rsidP="00BF50AB">
            <w:pPr>
              <w:pStyle w:val="TableTextS5"/>
              <w:rPr>
                <w:rStyle w:val="Artref"/>
                <w:lang w:val="ru-RU"/>
              </w:rPr>
            </w:pPr>
            <w:r w:rsidRPr="002A23F2">
              <w:rPr>
                <w:rStyle w:val="Artref"/>
                <w:lang w:val="ru-RU"/>
              </w:rPr>
              <w:t>5.341  5.342</w:t>
            </w:r>
          </w:p>
        </w:tc>
        <w:tc>
          <w:tcPr>
            <w:tcW w:w="1667" w:type="pct"/>
            <w:tcBorders>
              <w:top w:val="nil"/>
            </w:tcBorders>
          </w:tcPr>
          <w:p w:rsidR="00BF50AB" w:rsidRPr="002A23F2" w:rsidRDefault="00BF50AB" w:rsidP="00BF50AB">
            <w:pPr>
              <w:pStyle w:val="TableTextS5"/>
              <w:rPr>
                <w:rStyle w:val="Artref"/>
                <w:lang w:val="ru-RU"/>
              </w:rPr>
            </w:pPr>
            <w:r w:rsidRPr="002A23F2">
              <w:rPr>
                <w:rStyle w:val="Artref"/>
                <w:lang w:val="ru-RU"/>
              </w:rPr>
              <w:t>5.341  5.344</w:t>
            </w:r>
          </w:p>
        </w:tc>
        <w:tc>
          <w:tcPr>
            <w:tcW w:w="1666" w:type="pct"/>
            <w:tcBorders>
              <w:top w:val="nil"/>
            </w:tcBorders>
          </w:tcPr>
          <w:p w:rsidR="00BF50AB" w:rsidRPr="002A23F2" w:rsidRDefault="00BF50AB" w:rsidP="00BF50AB">
            <w:pPr>
              <w:pStyle w:val="TableTextS5"/>
              <w:rPr>
                <w:rStyle w:val="Artref"/>
                <w:lang w:val="ru-RU"/>
              </w:rPr>
            </w:pPr>
            <w:r w:rsidRPr="002A23F2">
              <w:rPr>
                <w:rStyle w:val="Artref"/>
                <w:lang w:val="ru-RU"/>
              </w:rPr>
              <w:t>5.341</w:t>
            </w:r>
          </w:p>
        </w:tc>
      </w:tr>
    </w:tbl>
    <w:p w:rsidR="00B937DB" w:rsidRPr="002A23F2" w:rsidRDefault="00BF50AB">
      <w:pPr>
        <w:pStyle w:val="Reasons"/>
      </w:pPr>
      <w:r w:rsidRPr="002A23F2">
        <w:rPr>
          <w:b/>
          <w:bCs/>
        </w:rPr>
        <w:t>Основания</w:t>
      </w:r>
      <w:r w:rsidRPr="002A23F2">
        <w:t>:</w:t>
      </w:r>
      <w:r w:rsidRPr="002A23F2">
        <w:tab/>
      </w:r>
      <w:r w:rsidR="00312DCA" w:rsidRPr="002A23F2">
        <w:rPr>
          <w:lang w:eastAsia="ja-JP"/>
        </w:rPr>
        <w:t xml:space="preserve">Определить </w:t>
      </w:r>
      <w:r w:rsidR="00312DCA" w:rsidRPr="002A23F2">
        <w:t xml:space="preserve">полосу частот 1492−1518 МГц </w:t>
      </w:r>
      <w:r w:rsidR="00312DCA" w:rsidRPr="002A23F2">
        <w:rPr>
          <w:lang w:eastAsia="ja-JP"/>
        </w:rPr>
        <w:t>для IMT</w:t>
      </w:r>
      <w:r w:rsidR="00312DCA" w:rsidRPr="002A23F2">
        <w:t xml:space="preserve">. Эта полоса уже распределена подвижной службе на первичной основе </w:t>
      </w:r>
      <w:r w:rsidR="00312DCA" w:rsidRPr="002A23F2">
        <w:rPr>
          <w:lang w:eastAsia="ja-JP"/>
        </w:rPr>
        <w:t>в трех районах МСЭ</w:t>
      </w:r>
      <w:r w:rsidR="00312DCA" w:rsidRPr="002A23F2">
        <w:t>, и ожидается, что будет обеспечен согласованный на глобальном уровне спектр для IMT.</w:t>
      </w:r>
    </w:p>
    <w:p w:rsidR="00B937DB" w:rsidRPr="002A23F2" w:rsidRDefault="00BF50AB">
      <w:pPr>
        <w:pStyle w:val="Proposal"/>
      </w:pPr>
      <w:r w:rsidRPr="002A23F2">
        <w:t>ADD</w:t>
      </w:r>
      <w:r w:rsidRPr="002A23F2">
        <w:tab/>
        <w:t>IND/107A1/11</w:t>
      </w:r>
    </w:p>
    <w:p w:rsidR="00B937DB" w:rsidRPr="002A23F2" w:rsidRDefault="00BF50AB" w:rsidP="00486F7F">
      <w:r w:rsidRPr="002A23F2">
        <w:rPr>
          <w:rStyle w:val="Artdef"/>
        </w:rPr>
        <w:t>5.B11</w:t>
      </w:r>
      <w:r w:rsidRPr="002A23F2">
        <w:rPr>
          <w:rStyle w:val="Artdef"/>
        </w:rPr>
        <w:tab/>
      </w:r>
      <w:r w:rsidR="00486F7F" w:rsidRPr="002A23F2">
        <w:rPr>
          <w:rStyle w:val="NoteChar"/>
          <w:lang w:val="ru-RU"/>
        </w:rPr>
        <w:t>Полоса частот 1492−1518 МГц определена для использования администрациями, желающими внедрить Международную подвижную связь (IMT).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w:t>
      </w:r>
      <w:r w:rsidR="00486F7F" w:rsidRPr="002A23F2">
        <w:rPr>
          <w:rStyle w:val="NoteChar"/>
          <w:sz w:val="16"/>
          <w:szCs w:val="16"/>
          <w:lang w:val="ru-RU"/>
        </w:rPr>
        <w:t>     (ВКР</w:t>
      </w:r>
      <w:r w:rsidR="00486F7F" w:rsidRPr="002A23F2">
        <w:rPr>
          <w:rStyle w:val="NoteChar"/>
          <w:sz w:val="16"/>
          <w:szCs w:val="16"/>
          <w:lang w:val="ru-RU"/>
        </w:rPr>
        <w:noBreakHyphen/>
        <w:t>15)</w:t>
      </w:r>
    </w:p>
    <w:p w:rsidR="00B937DB" w:rsidRPr="002A23F2" w:rsidRDefault="00BF50AB" w:rsidP="00486F7F">
      <w:pPr>
        <w:pStyle w:val="Reasons"/>
      </w:pPr>
      <w:r w:rsidRPr="002A23F2">
        <w:rPr>
          <w:b/>
          <w:bCs/>
        </w:rPr>
        <w:t>Основания</w:t>
      </w:r>
      <w:r w:rsidRPr="002A23F2">
        <w:t>:</w:t>
      </w:r>
      <w:r w:rsidRPr="002A23F2">
        <w:tab/>
      </w:r>
      <w:r w:rsidR="00486F7F" w:rsidRPr="002A23F2">
        <w:t>Определить полосу частот 1492−1518 МГц для IMT в трех районах МСЭ.</w:t>
      </w:r>
    </w:p>
    <w:p w:rsidR="00B937DB" w:rsidRPr="002A23F2" w:rsidRDefault="00BF50AB">
      <w:pPr>
        <w:pStyle w:val="Proposal"/>
      </w:pPr>
      <w:r w:rsidRPr="002A23F2">
        <w:rPr>
          <w:u w:val="single"/>
        </w:rPr>
        <w:t>NOC</w:t>
      </w:r>
      <w:r w:rsidRPr="002A23F2">
        <w:tab/>
        <w:t>IND/107A1/12</w:t>
      </w:r>
    </w:p>
    <w:p w:rsidR="00BF50AB" w:rsidRPr="002A23F2" w:rsidRDefault="00BF50AB" w:rsidP="00BF50AB">
      <w:pPr>
        <w:pStyle w:val="Tabletitle"/>
        <w:keepNext w:val="0"/>
        <w:keepLines w:val="0"/>
      </w:pPr>
      <w:r w:rsidRPr="002A23F2">
        <w:t>1300–1525 МГц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c>
          <w:tcPr>
            <w:tcW w:w="5000" w:type="pct"/>
            <w:gridSpan w:val="3"/>
          </w:tcPr>
          <w:p w:rsidR="00BF50AB" w:rsidRPr="002A23F2" w:rsidRDefault="00BF50AB" w:rsidP="00BF50AB">
            <w:pPr>
              <w:pStyle w:val="Tablehead"/>
              <w:rPr>
                <w:lang w:val="ru-RU"/>
              </w:rPr>
            </w:pPr>
            <w:r w:rsidRPr="002A23F2">
              <w:rPr>
                <w:lang w:val="ru-RU"/>
              </w:rPr>
              <w:t>Распределение по службам</w:t>
            </w:r>
          </w:p>
        </w:tc>
      </w:tr>
      <w:tr w:rsidR="00BF50AB" w:rsidRPr="002A23F2" w:rsidTr="00BF50AB">
        <w:tc>
          <w:tcPr>
            <w:tcW w:w="1667" w:type="pct"/>
            <w:tcBorders>
              <w:bottom w:val="single" w:sz="4" w:space="0" w:color="auto"/>
            </w:tcBorders>
          </w:tcPr>
          <w:p w:rsidR="00BF50AB" w:rsidRPr="002A23F2" w:rsidRDefault="00BF50AB" w:rsidP="00BF50AB">
            <w:pPr>
              <w:pStyle w:val="Tablehead"/>
              <w:rPr>
                <w:lang w:val="ru-RU"/>
              </w:rPr>
            </w:pPr>
            <w:r w:rsidRPr="002A23F2">
              <w:rPr>
                <w:lang w:val="ru-RU"/>
              </w:rPr>
              <w:t>Район 1</w:t>
            </w:r>
          </w:p>
        </w:tc>
        <w:tc>
          <w:tcPr>
            <w:tcW w:w="1667" w:type="pct"/>
            <w:tcBorders>
              <w:bottom w:val="single" w:sz="4" w:space="0" w:color="auto"/>
            </w:tcBorders>
          </w:tcPr>
          <w:p w:rsidR="00BF50AB" w:rsidRPr="002A23F2" w:rsidRDefault="00BF50AB" w:rsidP="00BF50AB">
            <w:pPr>
              <w:pStyle w:val="Tablehead"/>
              <w:rPr>
                <w:lang w:val="ru-RU"/>
              </w:rPr>
            </w:pPr>
            <w:r w:rsidRPr="002A23F2">
              <w:rPr>
                <w:lang w:val="ru-RU"/>
              </w:rPr>
              <w:t>Район 2</w:t>
            </w:r>
          </w:p>
        </w:tc>
        <w:tc>
          <w:tcPr>
            <w:tcW w:w="1666" w:type="pct"/>
            <w:tcBorders>
              <w:bottom w:val="single" w:sz="4" w:space="0" w:color="auto"/>
            </w:tcBorders>
          </w:tcPr>
          <w:p w:rsidR="00BF50AB" w:rsidRPr="002A23F2" w:rsidRDefault="00BF50AB" w:rsidP="00BF50AB">
            <w:pPr>
              <w:pStyle w:val="Tablehead"/>
              <w:rPr>
                <w:lang w:val="ru-RU"/>
              </w:rPr>
            </w:pPr>
            <w:r w:rsidRPr="002A23F2">
              <w:rPr>
                <w:lang w:val="ru-RU"/>
              </w:rPr>
              <w:t>Район 3</w:t>
            </w:r>
          </w:p>
        </w:tc>
      </w:tr>
      <w:tr w:rsidR="00BF50AB" w:rsidRPr="002A23F2" w:rsidTr="00BF50AB">
        <w:tc>
          <w:tcPr>
            <w:tcW w:w="1667" w:type="pct"/>
            <w:tcBorders>
              <w:bottom w:val="nil"/>
            </w:tcBorders>
          </w:tcPr>
          <w:p w:rsidR="00BF50AB" w:rsidRPr="002A23F2" w:rsidRDefault="00BF50AB" w:rsidP="00BF50AB">
            <w:pPr>
              <w:pStyle w:val="TableTextS5"/>
              <w:rPr>
                <w:rStyle w:val="Tablefreq"/>
                <w:lang w:val="ru-RU"/>
              </w:rPr>
            </w:pPr>
            <w:r w:rsidRPr="002A23F2">
              <w:rPr>
                <w:rStyle w:val="Tablefreq"/>
                <w:lang w:val="ru-RU"/>
              </w:rPr>
              <w:t>1 518–1 525</w:t>
            </w:r>
          </w:p>
          <w:p w:rsidR="00BF50AB" w:rsidRPr="002A23F2" w:rsidRDefault="00BF50AB" w:rsidP="00BF50AB">
            <w:pPr>
              <w:pStyle w:val="TableTextS5"/>
              <w:rPr>
                <w:lang w:val="ru-RU"/>
              </w:rPr>
            </w:pPr>
            <w:r w:rsidRPr="002A23F2">
              <w:rPr>
                <w:lang w:val="ru-RU"/>
              </w:rPr>
              <w:t>ФИКСИРОВАННАЯ</w:t>
            </w:r>
          </w:p>
          <w:p w:rsidR="00BF50AB" w:rsidRPr="002A23F2" w:rsidRDefault="00BF50AB" w:rsidP="00BF50AB">
            <w:pPr>
              <w:pStyle w:val="TableTextS5"/>
              <w:rPr>
                <w:lang w:val="ru-RU"/>
              </w:rPr>
            </w:pPr>
            <w:r w:rsidRPr="002A23F2">
              <w:rPr>
                <w:lang w:val="ru-RU"/>
              </w:rPr>
              <w:t>ПОДВИЖНАЯ, за исключением</w:t>
            </w:r>
            <w:r w:rsidRPr="002A23F2">
              <w:rPr>
                <w:lang w:val="ru-RU"/>
              </w:rPr>
              <w:br/>
              <w:t>воздушной подвижной</w:t>
            </w:r>
          </w:p>
          <w:p w:rsidR="00BF50AB" w:rsidRPr="002A23F2" w:rsidRDefault="00BF50AB" w:rsidP="00BF50AB">
            <w:pPr>
              <w:pStyle w:val="TableTextS5"/>
              <w:rPr>
                <w:szCs w:val="18"/>
                <w:lang w:val="ru-RU"/>
              </w:rPr>
            </w:pPr>
            <w:r w:rsidRPr="002A23F2">
              <w:rPr>
                <w:lang w:val="ru-RU"/>
              </w:rPr>
              <w:t>ПОДВИЖНАЯ СПУТНИКОВАЯ</w:t>
            </w:r>
            <w:r w:rsidRPr="002A23F2">
              <w:rPr>
                <w:lang w:val="ru-RU"/>
              </w:rPr>
              <w:br/>
              <w:t xml:space="preserve">(космос-Земля)  </w:t>
            </w:r>
            <w:r w:rsidRPr="002A23F2">
              <w:rPr>
                <w:rStyle w:val="Artref"/>
                <w:lang w:val="ru-RU"/>
              </w:rPr>
              <w:t xml:space="preserve">5.348  5.348A  </w:t>
            </w:r>
            <w:r w:rsidRPr="002A23F2">
              <w:rPr>
                <w:rStyle w:val="Artref"/>
                <w:lang w:val="ru-RU"/>
              </w:rPr>
              <w:br/>
              <w:t>5.348B  5.351А</w:t>
            </w:r>
          </w:p>
        </w:tc>
        <w:tc>
          <w:tcPr>
            <w:tcW w:w="1667" w:type="pct"/>
            <w:tcBorders>
              <w:bottom w:val="nil"/>
            </w:tcBorders>
          </w:tcPr>
          <w:p w:rsidR="00BF50AB" w:rsidRPr="002A23F2" w:rsidRDefault="00BF50AB" w:rsidP="00BF50AB">
            <w:pPr>
              <w:pStyle w:val="TableTextS5"/>
              <w:rPr>
                <w:rStyle w:val="Tablefreq"/>
                <w:lang w:val="ru-RU"/>
              </w:rPr>
            </w:pPr>
            <w:r w:rsidRPr="002A23F2">
              <w:rPr>
                <w:rStyle w:val="Tablefreq"/>
                <w:lang w:val="ru-RU"/>
              </w:rPr>
              <w:t>1 518–1 525</w:t>
            </w:r>
          </w:p>
          <w:p w:rsidR="00BF50AB" w:rsidRPr="002A23F2" w:rsidRDefault="00BF50AB" w:rsidP="00BF50AB">
            <w:pPr>
              <w:pStyle w:val="TableTextS5"/>
              <w:rPr>
                <w:lang w:val="ru-RU"/>
              </w:rPr>
            </w:pPr>
            <w:r w:rsidRPr="002A23F2">
              <w:rPr>
                <w:lang w:val="ru-RU"/>
              </w:rPr>
              <w:t>ФИКСИРОВАННАЯ</w:t>
            </w:r>
          </w:p>
          <w:p w:rsidR="00BF50AB" w:rsidRPr="002A23F2" w:rsidRDefault="00BF50AB" w:rsidP="00BF50AB">
            <w:pPr>
              <w:pStyle w:val="TableTextS5"/>
              <w:rPr>
                <w:rStyle w:val="Artref"/>
                <w:lang w:val="ru-RU"/>
              </w:rPr>
            </w:pPr>
            <w:r w:rsidRPr="002A23F2">
              <w:rPr>
                <w:lang w:val="ru-RU"/>
              </w:rPr>
              <w:t xml:space="preserve">ПОДВИЖНАЯ  </w:t>
            </w:r>
            <w:r w:rsidRPr="002A23F2">
              <w:rPr>
                <w:rStyle w:val="Artref"/>
                <w:lang w:val="ru-RU"/>
              </w:rPr>
              <w:t>5.343</w:t>
            </w:r>
          </w:p>
          <w:p w:rsidR="00BF50AB" w:rsidRPr="002A23F2" w:rsidRDefault="00BF50AB" w:rsidP="00BF50AB">
            <w:pPr>
              <w:pStyle w:val="TableTextS5"/>
              <w:rPr>
                <w:szCs w:val="18"/>
                <w:lang w:val="ru-RU"/>
              </w:rPr>
            </w:pPr>
            <w:r w:rsidRPr="002A23F2">
              <w:rPr>
                <w:lang w:val="ru-RU"/>
              </w:rPr>
              <w:t>ПОДВИЖНАЯ СПУТНИКОВАЯ</w:t>
            </w:r>
            <w:r w:rsidRPr="002A23F2">
              <w:rPr>
                <w:lang w:val="ru-RU"/>
              </w:rPr>
              <w:br/>
              <w:t xml:space="preserve">(космос-Земля)  </w:t>
            </w:r>
            <w:r w:rsidRPr="002A23F2">
              <w:rPr>
                <w:rStyle w:val="Artref"/>
                <w:lang w:val="ru-RU"/>
              </w:rPr>
              <w:t xml:space="preserve">5.348  5.348A  </w:t>
            </w:r>
            <w:r w:rsidRPr="002A23F2">
              <w:rPr>
                <w:rStyle w:val="Artref"/>
                <w:lang w:val="ru-RU"/>
              </w:rPr>
              <w:br/>
              <w:t>5.348B  5.351А</w:t>
            </w:r>
          </w:p>
        </w:tc>
        <w:tc>
          <w:tcPr>
            <w:tcW w:w="1666" w:type="pct"/>
            <w:tcBorders>
              <w:bottom w:val="nil"/>
            </w:tcBorders>
          </w:tcPr>
          <w:p w:rsidR="00BF50AB" w:rsidRPr="002A23F2" w:rsidRDefault="00BF50AB" w:rsidP="00BF50AB">
            <w:pPr>
              <w:pStyle w:val="TableTextS5"/>
              <w:rPr>
                <w:rStyle w:val="Tablefreq"/>
                <w:lang w:val="ru-RU"/>
              </w:rPr>
            </w:pPr>
            <w:r w:rsidRPr="002A23F2">
              <w:rPr>
                <w:rStyle w:val="Tablefreq"/>
                <w:lang w:val="ru-RU"/>
              </w:rPr>
              <w:t>1 518–1 525</w:t>
            </w:r>
          </w:p>
          <w:p w:rsidR="00BF50AB" w:rsidRPr="002A23F2" w:rsidRDefault="00BF50AB" w:rsidP="00BF50AB">
            <w:pPr>
              <w:pStyle w:val="TableTextS5"/>
              <w:rPr>
                <w:lang w:val="ru-RU"/>
              </w:rPr>
            </w:pPr>
            <w:r w:rsidRPr="002A23F2">
              <w:rPr>
                <w:lang w:val="ru-RU"/>
              </w:rPr>
              <w:t>ФИКСИРОВАННАЯ</w:t>
            </w:r>
          </w:p>
          <w:p w:rsidR="00BF50AB" w:rsidRPr="002A23F2" w:rsidRDefault="00BF50AB" w:rsidP="00BF50AB">
            <w:pPr>
              <w:pStyle w:val="TableTextS5"/>
              <w:rPr>
                <w:lang w:val="ru-RU"/>
              </w:rPr>
            </w:pPr>
            <w:r w:rsidRPr="002A23F2">
              <w:rPr>
                <w:lang w:val="ru-RU"/>
              </w:rPr>
              <w:t>ПОДВИЖНАЯ</w:t>
            </w:r>
          </w:p>
          <w:p w:rsidR="00BF50AB" w:rsidRPr="002A23F2" w:rsidRDefault="00BF50AB" w:rsidP="00BF50AB">
            <w:pPr>
              <w:pStyle w:val="TableTextS5"/>
              <w:rPr>
                <w:szCs w:val="18"/>
                <w:lang w:val="ru-RU"/>
              </w:rPr>
            </w:pPr>
            <w:r w:rsidRPr="002A23F2">
              <w:rPr>
                <w:lang w:val="ru-RU"/>
              </w:rPr>
              <w:t>ПОДВИЖНАЯ СПУТНИКОВАЯ</w:t>
            </w:r>
            <w:r w:rsidRPr="002A23F2">
              <w:rPr>
                <w:lang w:val="ru-RU"/>
              </w:rPr>
              <w:br/>
              <w:t xml:space="preserve">(космос-Земля)  </w:t>
            </w:r>
            <w:r w:rsidRPr="002A23F2">
              <w:rPr>
                <w:rStyle w:val="Artref"/>
                <w:lang w:val="ru-RU"/>
              </w:rPr>
              <w:t xml:space="preserve">5.348  5.348A  </w:t>
            </w:r>
            <w:r w:rsidRPr="002A23F2">
              <w:rPr>
                <w:rStyle w:val="Artref"/>
                <w:lang w:val="ru-RU"/>
              </w:rPr>
              <w:br/>
              <w:t>5.348B  5.351А</w:t>
            </w:r>
          </w:p>
        </w:tc>
      </w:tr>
      <w:tr w:rsidR="00BF50AB" w:rsidRPr="002A23F2" w:rsidTr="00BF50AB">
        <w:trPr>
          <w:trHeight w:val="52"/>
        </w:trPr>
        <w:tc>
          <w:tcPr>
            <w:tcW w:w="1667" w:type="pct"/>
            <w:tcBorders>
              <w:top w:val="nil"/>
            </w:tcBorders>
          </w:tcPr>
          <w:p w:rsidR="00BF50AB" w:rsidRPr="002A23F2" w:rsidRDefault="00BF50AB" w:rsidP="00BF50AB">
            <w:pPr>
              <w:pStyle w:val="TableTextS5"/>
              <w:rPr>
                <w:rStyle w:val="Artref"/>
                <w:lang w:val="ru-RU"/>
              </w:rPr>
            </w:pPr>
            <w:r w:rsidRPr="002A23F2">
              <w:rPr>
                <w:rStyle w:val="Artref"/>
                <w:lang w:val="ru-RU"/>
              </w:rPr>
              <w:t>5.341  5.342</w:t>
            </w:r>
          </w:p>
        </w:tc>
        <w:tc>
          <w:tcPr>
            <w:tcW w:w="1667" w:type="pct"/>
            <w:tcBorders>
              <w:top w:val="nil"/>
            </w:tcBorders>
          </w:tcPr>
          <w:p w:rsidR="00BF50AB" w:rsidRPr="002A23F2" w:rsidRDefault="00BF50AB" w:rsidP="00BF50AB">
            <w:pPr>
              <w:pStyle w:val="TableTextS5"/>
              <w:rPr>
                <w:rStyle w:val="Artref"/>
                <w:lang w:val="ru-RU"/>
              </w:rPr>
            </w:pPr>
            <w:r w:rsidRPr="002A23F2">
              <w:rPr>
                <w:rStyle w:val="Artref"/>
                <w:lang w:val="ru-RU"/>
              </w:rPr>
              <w:t>5.341  5.344</w:t>
            </w:r>
          </w:p>
        </w:tc>
        <w:tc>
          <w:tcPr>
            <w:tcW w:w="1666" w:type="pct"/>
            <w:tcBorders>
              <w:top w:val="nil"/>
            </w:tcBorders>
          </w:tcPr>
          <w:p w:rsidR="00BF50AB" w:rsidRPr="002A23F2" w:rsidRDefault="00BF50AB" w:rsidP="00BF50AB">
            <w:pPr>
              <w:pStyle w:val="TableTextS5"/>
              <w:rPr>
                <w:rStyle w:val="Artref"/>
                <w:lang w:val="ru-RU"/>
              </w:rPr>
            </w:pPr>
            <w:r w:rsidRPr="002A23F2">
              <w:rPr>
                <w:rStyle w:val="Artref"/>
                <w:lang w:val="ru-RU"/>
              </w:rPr>
              <w:t>5.341</w:t>
            </w:r>
          </w:p>
        </w:tc>
      </w:tr>
    </w:tbl>
    <w:p w:rsidR="00B937DB" w:rsidRPr="002A23F2" w:rsidRDefault="00BF50AB" w:rsidP="00486F7F">
      <w:pPr>
        <w:pStyle w:val="Reasons"/>
      </w:pPr>
      <w:r w:rsidRPr="002A23F2">
        <w:rPr>
          <w:b/>
          <w:bCs/>
        </w:rPr>
        <w:t>Основания</w:t>
      </w:r>
      <w:r w:rsidRPr="002A23F2">
        <w:t>:</w:t>
      </w:r>
      <w:r w:rsidRPr="002A23F2">
        <w:tab/>
      </w:r>
      <w:r w:rsidR="00486F7F" w:rsidRPr="002A23F2">
        <w:t xml:space="preserve">Предлагается не вносить изменений для </w:t>
      </w:r>
      <w:r w:rsidR="00486F7F" w:rsidRPr="002A23F2">
        <w:rPr>
          <w:lang w:eastAsia="ja-JP"/>
        </w:rPr>
        <w:t xml:space="preserve">полосы частот </w:t>
      </w:r>
      <w:r w:rsidR="00486F7F" w:rsidRPr="002A23F2">
        <w:t>1518−1525</w:t>
      </w:r>
      <w:r w:rsidR="009C1D35" w:rsidRPr="002A23F2">
        <w:t> </w:t>
      </w:r>
      <w:r w:rsidR="00486F7F" w:rsidRPr="002A23F2">
        <w:t>МГц. Как указано в разделе 1/1.1/4.1.2.9 Отчета ПСК, эта полоса частот в настоящее вре</w:t>
      </w:r>
      <w:r w:rsidR="009C1D35" w:rsidRPr="002A23F2">
        <w:t>мя используется операторами ГСО </w:t>
      </w:r>
      <w:r w:rsidR="00486F7F" w:rsidRPr="002A23F2">
        <w:t>ПСС (линии космос-Земля). В случае работы в совмещенном канале потребуется географическое разнесение между станциями IMT-Advanced и ПЗС для избежания вредных помех для ПЗС. Минимальные расстояния разнесения составляют от 1 до 546 км при нормальных условиях распространения и от 105 до 830 км при аномальных условиях распространения.</w:t>
      </w:r>
    </w:p>
    <w:p w:rsidR="00B937DB" w:rsidRPr="002A23F2" w:rsidRDefault="00BF50AB" w:rsidP="00900CC1">
      <w:pPr>
        <w:pStyle w:val="Proposal"/>
        <w:keepLines/>
      </w:pPr>
      <w:r w:rsidRPr="002A23F2">
        <w:rPr>
          <w:u w:val="single"/>
        </w:rPr>
        <w:lastRenderedPageBreak/>
        <w:t>NOC</w:t>
      </w:r>
      <w:r w:rsidRPr="002A23F2">
        <w:tab/>
        <w:t>IND/107A1/13</w:t>
      </w:r>
    </w:p>
    <w:p w:rsidR="00BF50AB" w:rsidRPr="002A23F2" w:rsidRDefault="00BF50AB" w:rsidP="00900CC1">
      <w:pPr>
        <w:pStyle w:val="Tabletitle"/>
      </w:pPr>
      <w:r w:rsidRPr="002A23F2">
        <w:t>1660–1710 МГц</w:t>
      </w:r>
    </w:p>
    <w:tbl>
      <w:tblPr>
        <w:tblW w:w="5000" w:type="pct"/>
        <w:tblBorders>
          <w:top w:val="single" w:sz="6" w:space="0" w:color="auto"/>
          <w:left w:val="single" w:sz="6" w:space="0" w:color="auto"/>
          <w:bottom w:val="single" w:sz="6" w:space="0" w:color="auto"/>
          <w:right w:val="single" w:sz="6" w:space="0" w:color="auto"/>
        </w:tblBorders>
        <w:tblCellMar>
          <w:left w:w="85" w:type="dxa"/>
          <w:right w:w="85" w:type="dxa"/>
        </w:tblCellMar>
        <w:tblLook w:val="0000" w:firstRow="0" w:lastRow="0" w:firstColumn="0" w:lastColumn="0" w:noHBand="0" w:noVBand="0"/>
      </w:tblPr>
      <w:tblGrid>
        <w:gridCol w:w="3212"/>
        <w:gridCol w:w="3212"/>
        <w:gridCol w:w="3199"/>
      </w:tblGrid>
      <w:tr w:rsidR="00BF50AB" w:rsidRPr="002A23F2" w:rsidTr="00BF50AB">
        <w:tc>
          <w:tcPr>
            <w:tcW w:w="5000" w:type="pct"/>
            <w:gridSpan w:val="3"/>
            <w:tcBorders>
              <w:top w:val="single" w:sz="4" w:space="0" w:color="auto"/>
              <w:bottom w:val="nil"/>
            </w:tcBorders>
          </w:tcPr>
          <w:p w:rsidR="00BF50AB" w:rsidRPr="002A23F2" w:rsidRDefault="00BF50AB" w:rsidP="00900CC1">
            <w:pPr>
              <w:pStyle w:val="Tablehead"/>
              <w:keepLines/>
              <w:rPr>
                <w:lang w:val="ru-RU"/>
              </w:rPr>
            </w:pPr>
            <w:r w:rsidRPr="002A23F2">
              <w:rPr>
                <w:lang w:val="ru-RU"/>
              </w:rPr>
              <w:t>Распределение по службам</w:t>
            </w:r>
          </w:p>
        </w:tc>
      </w:tr>
      <w:tr w:rsidR="00BF50AB" w:rsidRPr="002A23F2" w:rsidTr="00BF50AB">
        <w:tc>
          <w:tcPr>
            <w:tcW w:w="1669" w:type="pct"/>
            <w:tcBorders>
              <w:top w:val="single" w:sz="6" w:space="0" w:color="auto"/>
              <w:bottom w:val="nil"/>
              <w:right w:val="single" w:sz="6" w:space="0" w:color="auto"/>
            </w:tcBorders>
          </w:tcPr>
          <w:p w:rsidR="00BF50AB" w:rsidRPr="002A23F2" w:rsidRDefault="00BF50AB" w:rsidP="00900CC1">
            <w:pPr>
              <w:pStyle w:val="Tablehead"/>
              <w:keepLines/>
              <w:rPr>
                <w:lang w:val="ru-RU"/>
              </w:rPr>
            </w:pPr>
            <w:r w:rsidRPr="002A23F2">
              <w:rPr>
                <w:lang w:val="ru-RU"/>
              </w:rPr>
              <w:t>Район 1</w:t>
            </w:r>
          </w:p>
        </w:tc>
        <w:tc>
          <w:tcPr>
            <w:tcW w:w="1669" w:type="pct"/>
            <w:tcBorders>
              <w:top w:val="single" w:sz="6" w:space="0" w:color="auto"/>
              <w:left w:val="single" w:sz="6" w:space="0" w:color="auto"/>
              <w:bottom w:val="nil"/>
              <w:right w:val="single" w:sz="6" w:space="0" w:color="auto"/>
            </w:tcBorders>
          </w:tcPr>
          <w:p w:rsidR="00BF50AB" w:rsidRPr="002A23F2" w:rsidRDefault="00BF50AB" w:rsidP="00900CC1">
            <w:pPr>
              <w:pStyle w:val="Tablehead"/>
              <w:keepLines/>
              <w:rPr>
                <w:lang w:val="ru-RU"/>
              </w:rPr>
            </w:pPr>
            <w:r w:rsidRPr="002A23F2">
              <w:rPr>
                <w:lang w:val="ru-RU"/>
              </w:rPr>
              <w:t>Район 2</w:t>
            </w:r>
          </w:p>
        </w:tc>
        <w:tc>
          <w:tcPr>
            <w:tcW w:w="1662" w:type="pct"/>
            <w:tcBorders>
              <w:top w:val="single" w:sz="6" w:space="0" w:color="auto"/>
              <w:left w:val="single" w:sz="6" w:space="0" w:color="auto"/>
              <w:bottom w:val="nil"/>
            </w:tcBorders>
          </w:tcPr>
          <w:p w:rsidR="00BF50AB" w:rsidRPr="002A23F2" w:rsidRDefault="00BF50AB" w:rsidP="00900CC1">
            <w:pPr>
              <w:pStyle w:val="Tablehead"/>
              <w:keepLines/>
              <w:rPr>
                <w:lang w:val="ru-RU"/>
              </w:rPr>
            </w:pPr>
            <w:r w:rsidRPr="002A23F2">
              <w:rPr>
                <w:lang w:val="ru-RU"/>
              </w:rPr>
              <w:t>Район 3</w:t>
            </w:r>
          </w:p>
        </w:tc>
      </w:tr>
      <w:tr w:rsidR="00BF50AB" w:rsidRPr="002A23F2" w:rsidTr="00BF50AB">
        <w:tblPrEx>
          <w:tblBorders>
            <w:top w:val="none" w:sz="0" w:space="0" w:color="auto"/>
            <w:left w:val="none" w:sz="0" w:space="0" w:color="auto"/>
            <w:bottom w:val="none" w:sz="0" w:space="0" w:color="auto"/>
            <w:right w:val="none" w:sz="0" w:space="0" w:color="auto"/>
          </w:tblBorders>
        </w:tblPrEx>
        <w:tc>
          <w:tcPr>
            <w:tcW w:w="1669" w:type="pct"/>
            <w:tcBorders>
              <w:top w:val="single" w:sz="6" w:space="0" w:color="auto"/>
              <w:left w:val="single" w:sz="6" w:space="0" w:color="auto"/>
              <w:bottom w:val="nil"/>
              <w:right w:val="single" w:sz="6" w:space="0" w:color="auto"/>
            </w:tcBorders>
          </w:tcPr>
          <w:p w:rsidR="00BF50AB" w:rsidRPr="002A23F2" w:rsidRDefault="00BF50AB" w:rsidP="00900CC1">
            <w:pPr>
              <w:keepNext/>
              <w:keepLines/>
              <w:spacing w:before="40" w:after="40"/>
              <w:rPr>
                <w:rStyle w:val="Tablefreq"/>
                <w:szCs w:val="18"/>
              </w:rPr>
            </w:pPr>
            <w:r w:rsidRPr="002A23F2">
              <w:rPr>
                <w:rStyle w:val="Tablefreq"/>
                <w:szCs w:val="18"/>
              </w:rPr>
              <w:t>1 690–1 700</w:t>
            </w:r>
          </w:p>
          <w:p w:rsidR="00BF50AB" w:rsidRPr="002A23F2" w:rsidRDefault="00BF50AB" w:rsidP="00900CC1">
            <w:pPr>
              <w:pStyle w:val="TableTextS5"/>
              <w:keepNext/>
              <w:keepLines/>
              <w:tabs>
                <w:tab w:val="left" w:pos="228"/>
              </w:tabs>
              <w:rPr>
                <w:lang w:val="ru-RU"/>
              </w:rPr>
            </w:pPr>
            <w:r w:rsidRPr="002A23F2">
              <w:rPr>
                <w:lang w:val="ru-RU"/>
              </w:rPr>
              <w:t>ВСПОМОГАТЕЛЬНАЯ СЛУЖБА МЕТЕОРОЛОГИИ</w:t>
            </w:r>
          </w:p>
          <w:p w:rsidR="00BF50AB" w:rsidRPr="002A23F2" w:rsidRDefault="00BF50AB" w:rsidP="00900CC1">
            <w:pPr>
              <w:pStyle w:val="TableTextS5"/>
              <w:keepNext/>
              <w:keepLines/>
              <w:tabs>
                <w:tab w:val="left" w:pos="228"/>
              </w:tabs>
              <w:rPr>
                <w:lang w:val="ru-RU"/>
              </w:rPr>
            </w:pPr>
            <w:r w:rsidRPr="002A23F2">
              <w:rPr>
                <w:lang w:val="ru-RU"/>
              </w:rPr>
              <w:t>МЕТЕОРОЛОГИЧЕСКАЯ СПУТНИКОВАЯ (космос-Земля)</w:t>
            </w:r>
          </w:p>
          <w:p w:rsidR="00BF50AB" w:rsidRPr="002A23F2" w:rsidRDefault="00BF50AB" w:rsidP="00900CC1">
            <w:pPr>
              <w:pStyle w:val="TableTextS5"/>
              <w:keepNext/>
              <w:keepLines/>
              <w:tabs>
                <w:tab w:val="left" w:pos="228"/>
              </w:tabs>
              <w:rPr>
                <w:lang w:val="ru-RU"/>
              </w:rPr>
            </w:pPr>
            <w:r w:rsidRPr="002A23F2">
              <w:rPr>
                <w:lang w:val="ru-RU"/>
              </w:rPr>
              <w:t>Фиксированная</w:t>
            </w:r>
          </w:p>
          <w:p w:rsidR="00BF50AB" w:rsidRPr="002A23F2" w:rsidRDefault="00BF50AB" w:rsidP="00900CC1">
            <w:pPr>
              <w:pStyle w:val="TableTextS5"/>
              <w:keepNext/>
              <w:keepLines/>
              <w:tabs>
                <w:tab w:val="left" w:pos="228"/>
              </w:tabs>
              <w:rPr>
                <w:szCs w:val="18"/>
                <w:lang w:val="ru-RU"/>
              </w:rPr>
            </w:pPr>
            <w:r w:rsidRPr="002A23F2">
              <w:rPr>
                <w:lang w:val="ru-RU"/>
              </w:rPr>
              <w:t>Подвижная, за исключением воздушной подвижной</w:t>
            </w:r>
          </w:p>
        </w:tc>
        <w:tc>
          <w:tcPr>
            <w:tcW w:w="3331" w:type="pct"/>
            <w:gridSpan w:val="2"/>
            <w:tcBorders>
              <w:top w:val="single" w:sz="6" w:space="0" w:color="auto"/>
              <w:left w:val="single" w:sz="6" w:space="0" w:color="auto"/>
              <w:bottom w:val="nil"/>
              <w:right w:val="single" w:sz="6" w:space="0" w:color="auto"/>
            </w:tcBorders>
          </w:tcPr>
          <w:p w:rsidR="00BF50AB" w:rsidRPr="002A23F2" w:rsidRDefault="00BF50AB" w:rsidP="00900CC1">
            <w:pPr>
              <w:keepNext/>
              <w:keepLines/>
              <w:spacing w:before="40" w:after="40"/>
              <w:rPr>
                <w:rStyle w:val="Tablefreq"/>
                <w:szCs w:val="18"/>
              </w:rPr>
            </w:pPr>
            <w:r w:rsidRPr="002A23F2">
              <w:rPr>
                <w:rStyle w:val="Tablefreq"/>
                <w:szCs w:val="18"/>
              </w:rPr>
              <w:t>1 690–1 700</w:t>
            </w:r>
          </w:p>
          <w:p w:rsidR="00BF50AB" w:rsidRPr="002A23F2" w:rsidRDefault="00BF50AB" w:rsidP="00900CC1">
            <w:pPr>
              <w:pStyle w:val="TableTextS5"/>
              <w:keepNext/>
              <w:keepLines/>
              <w:rPr>
                <w:lang w:val="ru-RU"/>
              </w:rPr>
            </w:pPr>
            <w:r w:rsidRPr="002A23F2">
              <w:rPr>
                <w:lang w:val="ru-RU"/>
              </w:rPr>
              <w:tab/>
            </w:r>
            <w:r w:rsidRPr="002A23F2">
              <w:rPr>
                <w:lang w:val="ru-RU"/>
              </w:rPr>
              <w:tab/>
              <w:t>ВСПОМОГАТЕЛЬНАЯ СЛУЖБА МЕТЕОРОЛОГИИ</w:t>
            </w:r>
          </w:p>
          <w:p w:rsidR="00BF50AB" w:rsidRPr="002A23F2" w:rsidRDefault="00BF50AB" w:rsidP="00900CC1">
            <w:pPr>
              <w:pStyle w:val="TableTextS5"/>
              <w:keepNext/>
              <w:keepLines/>
              <w:rPr>
                <w:szCs w:val="18"/>
                <w:lang w:val="ru-RU"/>
              </w:rPr>
            </w:pPr>
            <w:r w:rsidRPr="002A23F2">
              <w:rPr>
                <w:lang w:val="ru-RU"/>
              </w:rPr>
              <w:tab/>
            </w:r>
            <w:r w:rsidRPr="002A23F2">
              <w:rPr>
                <w:lang w:val="ru-RU"/>
              </w:rPr>
              <w:tab/>
              <w:t>МЕТЕОРОЛОГИЧЕСКАЯ СПУТНИКОВАЯ (космос-Земля)</w:t>
            </w:r>
          </w:p>
        </w:tc>
      </w:tr>
      <w:tr w:rsidR="00BF50AB" w:rsidRPr="002A23F2" w:rsidTr="00BF50AB">
        <w:tblPrEx>
          <w:tblBorders>
            <w:top w:val="none" w:sz="0" w:space="0" w:color="auto"/>
            <w:left w:val="none" w:sz="0" w:space="0" w:color="auto"/>
            <w:bottom w:val="none" w:sz="0" w:space="0" w:color="auto"/>
            <w:right w:val="none" w:sz="0" w:space="0" w:color="auto"/>
          </w:tblBorders>
        </w:tblPrEx>
        <w:tc>
          <w:tcPr>
            <w:tcW w:w="1669" w:type="pct"/>
            <w:tcBorders>
              <w:top w:val="nil"/>
              <w:left w:val="single" w:sz="6" w:space="0" w:color="auto"/>
              <w:bottom w:val="single" w:sz="6" w:space="0" w:color="auto"/>
              <w:right w:val="single" w:sz="6" w:space="0" w:color="auto"/>
            </w:tcBorders>
          </w:tcPr>
          <w:p w:rsidR="00BF50AB" w:rsidRPr="002A23F2" w:rsidRDefault="00BF50AB" w:rsidP="00BF50AB">
            <w:pPr>
              <w:pStyle w:val="TableTextS5"/>
              <w:rPr>
                <w:rStyle w:val="Artref"/>
                <w:lang w:val="ru-RU"/>
              </w:rPr>
            </w:pPr>
            <w:r w:rsidRPr="002A23F2">
              <w:rPr>
                <w:rStyle w:val="Artref"/>
                <w:lang w:val="ru-RU"/>
              </w:rPr>
              <w:t>5.289  5.341  5.382</w:t>
            </w:r>
          </w:p>
        </w:tc>
        <w:tc>
          <w:tcPr>
            <w:tcW w:w="3331" w:type="pct"/>
            <w:gridSpan w:val="2"/>
            <w:tcBorders>
              <w:top w:val="nil"/>
              <w:left w:val="single" w:sz="6" w:space="0" w:color="auto"/>
              <w:bottom w:val="single" w:sz="6" w:space="0" w:color="auto"/>
              <w:right w:val="single" w:sz="6" w:space="0" w:color="auto"/>
            </w:tcBorders>
          </w:tcPr>
          <w:p w:rsidR="00BF50AB" w:rsidRPr="002A23F2" w:rsidRDefault="00BF50AB" w:rsidP="00BF50AB">
            <w:pPr>
              <w:pStyle w:val="TableTextS5"/>
              <w:rPr>
                <w:rStyle w:val="Artref"/>
                <w:lang w:val="ru-RU"/>
              </w:rPr>
            </w:pPr>
            <w:r w:rsidRPr="002A23F2">
              <w:rPr>
                <w:rStyle w:val="Artref"/>
                <w:lang w:val="ru-RU"/>
              </w:rPr>
              <w:tab/>
            </w:r>
            <w:r w:rsidRPr="002A23F2">
              <w:rPr>
                <w:rStyle w:val="Artref"/>
                <w:lang w:val="ru-RU"/>
              </w:rPr>
              <w:tab/>
              <w:t>5.289  5.341  5.381</w:t>
            </w:r>
          </w:p>
        </w:tc>
      </w:tr>
      <w:tr w:rsidR="00BF50AB" w:rsidRPr="002A23F2" w:rsidTr="00BF50AB">
        <w:tblPrEx>
          <w:tblBorders>
            <w:top w:val="none" w:sz="0" w:space="0" w:color="auto"/>
            <w:left w:val="none" w:sz="0" w:space="0" w:color="auto"/>
            <w:bottom w:val="none" w:sz="0" w:space="0" w:color="auto"/>
            <w:right w:val="none" w:sz="0" w:space="0" w:color="auto"/>
          </w:tblBorders>
        </w:tblPrEx>
        <w:tc>
          <w:tcPr>
            <w:tcW w:w="3338" w:type="pct"/>
            <w:gridSpan w:val="2"/>
            <w:tcBorders>
              <w:top w:val="single" w:sz="6" w:space="0" w:color="auto"/>
              <w:left w:val="single" w:sz="6" w:space="0" w:color="auto"/>
              <w:bottom w:val="nil"/>
              <w:right w:val="single" w:sz="6" w:space="0" w:color="auto"/>
            </w:tcBorders>
          </w:tcPr>
          <w:p w:rsidR="00BF50AB" w:rsidRPr="002A23F2" w:rsidRDefault="00BF50AB" w:rsidP="00BF50AB">
            <w:pPr>
              <w:spacing w:before="40" w:after="40"/>
              <w:rPr>
                <w:rStyle w:val="Tablefreq"/>
                <w:szCs w:val="18"/>
              </w:rPr>
            </w:pPr>
            <w:r w:rsidRPr="002A23F2">
              <w:rPr>
                <w:rStyle w:val="Tablefreq"/>
                <w:szCs w:val="18"/>
              </w:rPr>
              <w:t>1 700–1 710</w:t>
            </w:r>
          </w:p>
          <w:p w:rsidR="00BF50AB" w:rsidRPr="002A23F2" w:rsidRDefault="00BF50AB" w:rsidP="00BF50AB">
            <w:pPr>
              <w:pStyle w:val="TableTextS5"/>
              <w:rPr>
                <w:lang w:val="ru-RU"/>
              </w:rPr>
            </w:pPr>
            <w:r w:rsidRPr="002A23F2">
              <w:rPr>
                <w:lang w:val="ru-RU"/>
              </w:rPr>
              <w:tab/>
            </w:r>
            <w:r w:rsidRPr="002A23F2">
              <w:rPr>
                <w:lang w:val="ru-RU"/>
              </w:rPr>
              <w:tab/>
              <w:t>ФИКСИРОВАННАЯ</w:t>
            </w:r>
          </w:p>
          <w:p w:rsidR="00BF50AB" w:rsidRPr="002A23F2" w:rsidRDefault="00BF50AB" w:rsidP="00BF50AB">
            <w:pPr>
              <w:pStyle w:val="TableTextS5"/>
              <w:rPr>
                <w:lang w:val="ru-RU"/>
              </w:rPr>
            </w:pPr>
            <w:r w:rsidRPr="002A23F2">
              <w:rPr>
                <w:lang w:val="ru-RU"/>
              </w:rPr>
              <w:tab/>
            </w:r>
            <w:r w:rsidRPr="002A23F2">
              <w:rPr>
                <w:lang w:val="ru-RU"/>
              </w:rPr>
              <w:tab/>
              <w:t>МЕТЕОРОЛОГИЧЕСКАЯ СПУТНИКОВАЯ (космос-Земля)</w:t>
            </w:r>
          </w:p>
          <w:p w:rsidR="00BF50AB" w:rsidRPr="002A23F2" w:rsidRDefault="00BF50AB" w:rsidP="00BF50AB">
            <w:pPr>
              <w:pStyle w:val="TableTextS5"/>
              <w:rPr>
                <w:szCs w:val="18"/>
                <w:lang w:val="ru-RU"/>
              </w:rPr>
            </w:pPr>
            <w:r w:rsidRPr="002A23F2">
              <w:rPr>
                <w:lang w:val="ru-RU"/>
              </w:rPr>
              <w:tab/>
            </w:r>
            <w:r w:rsidRPr="002A23F2">
              <w:rPr>
                <w:lang w:val="ru-RU"/>
              </w:rPr>
              <w:tab/>
              <w:t>ПОДВИЖНАЯ, за исключением воздушной подвижной</w:t>
            </w:r>
          </w:p>
        </w:tc>
        <w:tc>
          <w:tcPr>
            <w:tcW w:w="1662" w:type="pct"/>
            <w:tcBorders>
              <w:top w:val="single" w:sz="6" w:space="0" w:color="auto"/>
              <w:left w:val="single" w:sz="6" w:space="0" w:color="auto"/>
              <w:bottom w:val="nil"/>
              <w:right w:val="single" w:sz="6" w:space="0" w:color="auto"/>
            </w:tcBorders>
          </w:tcPr>
          <w:p w:rsidR="00BF50AB" w:rsidRPr="002A23F2" w:rsidRDefault="00BF50AB" w:rsidP="00BF50AB">
            <w:pPr>
              <w:spacing w:before="40" w:after="40"/>
              <w:rPr>
                <w:rStyle w:val="Tablefreq"/>
                <w:szCs w:val="18"/>
              </w:rPr>
            </w:pPr>
            <w:r w:rsidRPr="002A23F2">
              <w:rPr>
                <w:rStyle w:val="Tablefreq"/>
                <w:szCs w:val="18"/>
              </w:rPr>
              <w:t>1 700–1 710</w:t>
            </w:r>
          </w:p>
          <w:p w:rsidR="00BF50AB" w:rsidRPr="002A23F2" w:rsidRDefault="00BF50AB" w:rsidP="00BF50AB">
            <w:pPr>
              <w:pStyle w:val="TableTextS5"/>
              <w:rPr>
                <w:lang w:val="ru-RU"/>
              </w:rPr>
            </w:pPr>
            <w:r w:rsidRPr="002A23F2">
              <w:rPr>
                <w:lang w:val="ru-RU"/>
              </w:rPr>
              <w:t>ФИКСИРОВАННАЯ</w:t>
            </w:r>
          </w:p>
          <w:p w:rsidR="00BF50AB" w:rsidRPr="002A23F2" w:rsidRDefault="00BF50AB" w:rsidP="00BF50AB">
            <w:pPr>
              <w:pStyle w:val="TableTextS5"/>
              <w:rPr>
                <w:lang w:val="ru-RU"/>
              </w:rPr>
            </w:pPr>
            <w:r w:rsidRPr="002A23F2">
              <w:rPr>
                <w:lang w:val="ru-RU"/>
              </w:rPr>
              <w:t>МЕТЕОРОЛОГИЧЕСКАЯ СПУТНИКОВАЯ (космос-Земля)</w:t>
            </w:r>
          </w:p>
          <w:p w:rsidR="00BF50AB" w:rsidRPr="002A23F2" w:rsidRDefault="00BF50AB" w:rsidP="00BF50AB">
            <w:pPr>
              <w:pStyle w:val="TableTextS5"/>
              <w:rPr>
                <w:szCs w:val="18"/>
                <w:lang w:val="ru-RU"/>
              </w:rPr>
            </w:pPr>
            <w:r w:rsidRPr="002A23F2">
              <w:rPr>
                <w:lang w:val="ru-RU"/>
              </w:rPr>
              <w:t>ПОДВИЖНАЯ, за исключением воздушной подвижной</w:t>
            </w:r>
          </w:p>
        </w:tc>
      </w:tr>
      <w:tr w:rsidR="00BF50AB" w:rsidRPr="002A23F2" w:rsidTr="00BF50AB">
        <w:tblPrEx>
          <w:tblBorders>
            <w:top w:val="none" w:sz="0" w:space="0" w:color="auto"/>
            <w:left w:val="none" w:sz="0" w:space="0" w:color="auto"/>
            <w:bottom w:val="none" w:sz="0" w:space="0" w:color="auto"/>
            <w:right w:val="none" w:sz="0" w:space="0" w:color="auto"/>
          </w:tblBorders>
        </w:tblPrEx>
        <w:tc>
          <w:tcPr>
            <w:tcW w:w="3338" w:type="pct"/>
            <w:gridSpan w:val="2"/>
            <w:tcBorders>
              <w:top w:val="nil"/>
              <w:left w:val="single" w:sz="6" w:space="0" w:color="auto"/>
              <w:bottom w:val="single" w:sz="6" w:space="0" w:color="auto"/>
              <w:right w:val="single" w:sz="6" w:space="0" w:color="auto"/>
            </w:tcBorders>
          </w:tcPr>
          <w:p w:rsidR="00BF50AB" w:rsidRPr="002A23F2" w:rsidRDefault="00BF50AB" w:rsidP="00BF50AB">
            <w:pPr>
              <w:pStyle w:val="TableTextS5"/>
              <w:rPr>
                <w:rStyle w:val="Artref"/>
                <w:lang w:val="ru-RU"/>
              </w:rPr>
            </w:pPr>
            <w:r w:rsidRPr="002A23F2">
              <w:rPr>
                <w:rStyle w:val="Artref"/>
                <w:lang w:val="ru-RU"/>
              </w:rPr>
              <w:tab/>
            </w:r>
            <w:r w:rsidRPr="002A23F2">
              <w:rPr>
                <w:rStyle w:val="Artref"/>
                <w:lang w:val="ru-RU"/>
              </w:rPr>
              <w:tab/>
              <w:t>5.289  5.341</w:t>
            </w:r>
          </w:p>
        </w:tc>
        <w:tc>
          <w:tcPr>
            <w:tcW w:w="1662" w:type="pct"/>
            <w:tcBorders>
              <w:top w:val="nil"/>
              <w:left w:val="single" w:sz="6" w:space="0" w:color="auto"/>
              <w:bottom w:val="single" w:sz="6" w:space="0" w:color="auto"/>
              <w:right w:val="single" w:sz="6" w:space="0" w:color="auto"/>
            </w:tcBorders>
          </w:tcPr>
          <w:p w:rsidR="00BF50AB" w:rsidRPr="002A23F2" w:rsidRDefault="00BF50AB" w:rsidP="00BF50AB">
            <w:pPr>
              <w:pStyle w:val="TableTextS5"/>
              <w:rPr>
                <w:rStyle w:val="Artref"/>
                <w:lang w:val="ru-RU"/>
              </w:rPr>
            </w:pPr>
            <w:r w:rsidRPr="002A23F2">
              <w:rPr>
                <w:rStyle w:val="Artref"/>
                <w:lang w:val="ru-RU"/>
              </w:rPr>
              <w:t>5.289  5.341  5.384</w:t>
            </w:r>
          </w:p>
        </w:tc>
      </w:tr>
    </w:tbl>
    <w:p w:rsidR="00B937DB" w:rsidRPr="002A23F2" w:rsidRDefault="00BF50AB" w:rsidP="00903EFF">
      <w:pPr>
        <w:pStyle w:val="Reasons"/>
      </w:pPr>
      <w:r w:rsidRPr="002A23F2">
        <w:rPr>
          <w:b/>
          <w:bCs/>
        </w:rPr>
        <w:t>Основания</w:t>
      </w:r>
      <w:r w:rsidRPr="002A23F2">
        <w:t>:</w:t>
      </w:r>
      <w:r w:rsidRPr="002A23F2">
        <w:tab/>
      </w:r>
      <w:r w:rsidR="00903EFF" w:rsidRPr="002A23F2">
        <w:t xml:space="preserve">Предлагается не вносить изменений для </w:t>
      </w:r>
      <w:r w:rsidR="00903EFF" w:rsidRPr="002A23F2">
        <w:rPr>
          <w:lang w:eastAsia="ja-JP"/>
        </w:rPr>
        <w:t xml:space="preserve">полосы частот </w:t>
      </w:r>
      <w:r w:rsidR="00903EFF" w:rsidRPr="002A23F2">
        <w:t>1695−1710 МГц. Как указано в разделе 1/1.1/4.1.3.1 Отчета ПСК, сотни станций МетСат во всем мире эксплуатируются в полосе частот 1695–1710 МГц почти всеми национальными метеорологическими службами и многими другими пользователями. Согласно исследованиям, проведенным в МСЭ</w:t>
      </w:r>
      <w:r w:rsidR="00903EFF" w:rsidRPr="002A23F2">
        <w:noBreakHyphen/>
        <w:t>R, совместное использование частот станциями IMT и станциями МетСат в полосе частот 1695–1710 МГц нецелесообразно.</w:t>
      </w:r>
    </w:p>
    <w:p w:rsidR="00B937DB" w:rsidRPr="002A23F2" w:rsidRDefault="00BF50AB">
      <w:pPr>
        <w:pStyle w:val="Proposal"/>
      </w:pPr>
      <w:r w:rsidRPr="002A23F2">
        <w:rPr>
          <w:u w:val="single"/>
        </w:rPr>
        <w:t>NOC</w:t>
      </w:r>
      <w:r w:rsidRPr="002A23F2">
        <w:tab/>
        <w:t>IND/107A1/14</w:t>
      </w:r>
    </w:p>
    <w:p w:rsidR="00BF50AB" w:rsidRPr="002A23F2" w:rsidRDefault="00BF50AB" w:rsidP="00BF50AB">
      <w:pPr>
        <w:pStyle w:val="Tabletitle"/>
        <w:keepNext w:val="0"/>
        <w:keepLines w:val="0"/>
      </w:pPr>
      <w:r w:rsidRPr="002A23F2">
        <w:t>2700–4800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rPr>
          <w:cantSplit/>
        </w:trPr>
        <w:tc>
          <w:tcPr>
            <w:tcW w:w="5000" w:type="pct"/>
            <w:gridSpan w:val="3"/>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Распределение по службам</w:t>
            </w:r>
          </w:p>
        </w:tc>
      </w:tr>
      <w:tr w:rsidR="00BF50AB" w:rsidRPr="002A23F2" w:rsidTr="00480595">
        <w:trPr>
          <w:cantSplit/>
        </w:trPr>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3</w:t>
            </w:r>
          </w:p>
        </w:tc>
      </w:tr>
      <w:tr w:rsidR="00BF50AB" w:rsidRPr="002A23F2" w:rsidTr="00BF50AB">
        <w:trPr>
          <w:cantSplit/>
        </w:trPr>
        <w:tc>
          <w:tcPr>
            <w:tcW w:w="1667" w:type="pct"/>
            <w:tcBorders>
              <w:top w:val="single" w:sz="4" w:space="0" w:color="auto"/>
              <w:right w:val="nil"/>
            </w:tcBorders>
          </w:tcPr>
          <w:p w:rsidR="00BF50AB" w:rsidRPr="002A23F2" w:rsidRDefault="00BF50AB" w:rsidP="00BF50AB">
            <w:pPr>
              <w:spacing w:before="20" w:after="20"/>
              <w:rPr>
                <w:rStyle w:val="Tablefreq"/>
                <w:szCs w:val="18"/>
              </w:rPr>
            </w:pPr>
            <w:r w:rsidRPr="002A23F2">
              <w:rPr>
                <w:rStyle w:val="Tablefreq"/>
                <w:szCs w:val="18"/>
              </w:rPr>
              <w:t>2 700–2 900</w:t>
            </w:r>
          </w:p>
        </w:tc>
        <w:tc>
          <w:tcPr>
            <w:tcW w:w="3333" w:type="pct"/>
            <w:gridSpan w:val="2"/>
            <w:tcBorders>
              <w:top w:val="single" w:sz="4" w:space="0" w:color="auto"/>
              <w:left w:val="nil"/>
            </w:tcBorders>
          </w:tcPr>
          <w:p w:rsidR="00BF50AB" w:rsidRPr="002A23F2" w:rsidRDefault="00BF50AB" w:rsidP="00BF50AB">
            <w:pPr>
              <w:pStyle w:val="TableTextS5"/>
              <w:spacing w:before="20" w:after="20"/>
              <w:ind w:hanging="255"/>
              <w:rPr>
                <w:rStyle w:val="Artref"/>
                <w:lang w:val="ru-RU"/>
              </w:rPr>
            </w:pPr>
            <w:r w:rsidRPr="002A23F2">
              <w:rPr>
                <w:szCs w:val="18"/>
                <w:lang w:val="ru-RU"/>
              </w:rPr>
              <w:t xml:space="preserve">ВОЗДУШНАЯ РАДИОНАВИГАЦИОННАЯ  </w:t>
            </w:r>
            <w:r w:rsidRPr="002A23F2">
              <w:rPr>
                <w:rStyle w:val="Artref"/>
                <w:szCs w:val="18"/>
                <w:lang w:val="ru-RU"/>
              </w:rPr>
              <w:t>5.337</w:t>
            </w:r>
          </w:p>
          <w:p w:rsidR="00BF50AB" w:rsidRPr="002A23F2" w:rsidRDefault="00BF50AB" w:rsidP="00BF50AB">
            <w:pPr>
              <w:pStyle w:val="TableTextS5"/>
              <w:spacing w:before="20" w:after="20"/>
              <w:ind w:hanging="255"/>
              <w:rPr>
                <w:szCs w:val="18"/>
                <w:lang w:val="ru-RU"/>
              </w:rPr>
            </w:pPr>
            <w:r w:rsidRPr="002A23F2">
              <w:rPr>
                <w:szCs w:val="18"/>
                <w:lang w:val="ru-RU"/>
              </w:rPr>
              <w:t>Радиолокационная</w:t>
            </w:r>
          </w:p>
          <w:p w:rsidR="00BF50AB" w:rsidRPr="002A23F2" w:rsidRDefault="00BF50AB" w:rsidP="00BF50AB">
            <w:pPr>
              <w:pStyle w:val="TableTextS5"/>
              <w:spacing w:before="20" w:after="20"/>
              <w:ind w:hanging="255"/>
              <w:rPr>
                <w:rStyle w:val="Artref"/>
                <w:lang w:val="ru-RU"/>
              </w:rPr>
            </w:pPr>
            <w:r w:rsidRPr="002A23F2">
              <w:rPr>
                <w:rStyle w:val="Artref"/>
                <w:lang w:val="ru-RU"/>
              </w:rPr>
              <w:t>5.423  5.424</w:t>
            </w:r>
          </w:p>
        </w:tc>
      </w:tr>
    </w:tbl>
    <w:p w:rsidR="00B937DB" w:rsidRPr="002A23F2" w:rsidRDefault="00BF50AB" w:rsidP="00993E17">
      <w:pPr>
        <w:pStyle w:val="Reasons"/>
      </w:pPr>
      <w:r w:rsidRPr="002A23F2">
        <w:rPr>
          <w:b/>
          <w:bCs/>
        </w:rPr>
        <w:t>Основания</w:t>
      </w:r>
      <w:r w:rsidRPr="002A23F2">
        <w:t>:</w:t>
      </w:r>
      <w:r w:rsidRPr="002A23F2">
        <w:tab/>
      </w:r>
      <w:r w:rsidR="00993E17" w:rsidRPr="002A23F2">
        <w:t xml:space="preserve">Предлагается не вносить изменений для </w:t>
      </w:r>
      <w:r w:rsidR="00993E17" w:rsidRPr="002A23F2">
        <w:rPr>
          <w:lang w:eastAsia="ja-JP"/>
        </w:rPr>
        <w:t xml:space="preserve">полосы частот </w:t>
      </w:r>
      <w:r w:rsidR="009C1D35" w:rsidRPr="002A23F2">
        <w:t>2700−2900 </w:t>
      </w:r>
      <w:r w:rsidR="00993E17" w:rsidRPr="002A23F2">
        <w:t>МГц. Как указано в разделе 1/1.1/4.1.5.1 Отчета ПСК, все проведенные исследования показывают, что в одной географической зоне работа на одних и тех же частотах систем подвижной широкополосной связи и радаров нецелесообразна. Наряду с этим в некоторых странах широко распространено использование этого частотного диапазона для радаров. Кроме того, согласованное использование всего этого частотного диапазона или его части ПС для реализации IMT может быть нецелесообразным, в особенности на глобальной основе.</w:t>
      </w:r>
    </w:p>
    <w:p w:rsidR="00B937DB" w:rsidRPr="002A23F2" w:rsidRDefault="00BF50AB" w:rsidP="000A1DCA">
      <w:pPr>
        <w:pStyle w:val="Proposal"/>
        <w:keepLines/>
      </w:pPr>
      <w:r w:rsidRPr="002A23F2">
        <w:rPr>
          <w:u w:val="single"/>
        </w:rPr>
        <w:lastRenderedPageBreak/>
        <w:t>NOC</w:t>
      </w:r>
      <w:r w:rsidRPr="002A23F2">
        <w:tab/>
        <w:t>IND/107A1/15</w:t>
      </w:r>
    </w:p>
    <w:p w:rsidR="00BF50AB" w:rsidRPr="002A23F2" w:rsidRDefault="00BF50AB" w:rsidP="000A1DCA">
      <w:pPr>
        <w:pStyle w:val="Tabletitle"/>
      </w:pPr>
      <w:r w:rsidRPr="002A23F2">
        <w:t>2700–4800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rPr>
          <w:cantSplit/>
        </w:trPr>
        <w:tc>
          <w:tcPr>
            <w:tcW w:w="5000" w:type="pct"/>
            <w:gridSpan w:val="3"/>
            <w:tcBorders>
              <w:top w:val="single" w:sz="4" w:space="0" w:color="auto"/>
              <w:left w:val="single" w:sz="4" w:space="0" w:color="auto"/>
              <w:bottom w:val="single" w:sz="4" w:space="0" w:color="auto"/>
              <w:right w:val="single" w:sz="4" w:space="0" w:color="auto"/>
            </w:tcBorders>
          </w:tcPr>
          <w:p w:rsidR="00BF50AB" w:rsidRPr="002A23F2" w:rsidRDefault="00BF50AB" w:rsidP="000A1DCA">
            <w:pPr>
              <w:pStyle w:val="Tablehead"/>
              <w:keepLines/>
              <w:rPr>
                <w:lang w:val="ru-RU"/>
              </w:rPr>
            </w:pPr>
            <w:r w:rsidRPr="002A23F2">
              <w:rPr>
                <w:lang w:val="ru-RU"/>
              </w:rPr>
              <w:t>Распределение по службам</w:t>
            </w:r>
          </w:p>
        </w:tc>
      </w:tr>
      <w:tr w:rsidR="00BF50AB" w:rsidRPr="002A23F2" w:rsidTr="00993E17">
        <w:trPr>
          <w:cantSplit/>
        </w:trPr>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0A1DCA">
            <w:pPr>
              <w:pStyle w:val="Tablehead"/>
              <w:keepLines/>
              <w:rPr>
                <w:lang w:val="ru-RU"/>
              </w:rPr>
            </w:pPr>
            <w:r w:rsidRPr="002A23F2">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0A1DCA">
            <w:pPr>
              <w:pStyle w:val="Tablehead"/>
              <w:keepLines/>
              <w:rPr>
                <w:lang w:val="ru-RU"/>
              </w:rPr>
            </w:pPr>
            <w:r w:rsidRPr="002A23F2">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BF50AB" w:rsidRPr="002A23F2" w:rsidRDefault="00BF50AB" w:rsidP="000A1DCA">
            <w:pPr>
              <w:pStyle w:val="Tablehead"/>
              <w:keepLines/>
              <w:rPr>
                <w:lang w:val="ru-RU"/>
              </w:rPr>
            </w:pPr>
            <w:r w:rsidRPr="002A23F2">
              <w:rPr>
                <w:lang w:val="ru-RU"/>
              </w:rPr>
              <w:t>Район 3</w:t>
            </w:r>
          </w:p>
        </w:tc>
      </w:tr>
      <w:tr w:rsidR="00BF50AB" w:rsidRPr="002A23F2" w:rsidTr="00993E17">
        <w:trPr>
          <w:cantSplit/>
        </w:trPr>
        <w:tc>
          <w:tcPr>
            <w:tcW w:w="1667" w:type="pct"/>
            <w:vMerge w:val="restart"/>
          </w:tcPr>
          <w:p w:rsidR="00BF50AB" w:rsidRPr="002A23F2" w:rsidRDefault="00993E17" w:rsidP="00C57C5A">
            <w:pPr>
              <w:pStyle w:val="TableTextS5"/>
              <w:keepNext/>
              <w:keepLines/>
              <w:spacing w:before="20" w:after="20"/>
              <w:rPr>
                <w:szCs w:val="18"/>
                <w:lang w:val="ru-RU"/>
              </w:rPr>
            </w:pPr>
            <w:r w:rsidRPr="002A23F2">
              <w:rPr>
                <w:szCs w:val="18"/>
                <w:lang w:val="ru-RU"/>
              </w:rPr>
              <w:t>...</w:t>
            </w:r>
          </w:p>
        </w:tc>
        <w:tc>
          <w:tcPr>
            <w:tcW w:w="1667" w:type="pct"/>
          </w:tcPr>
          <w:p w:rsidR="00BF50AB" w:rsidRPr="002A23F2" w:rsidRDefault="00993E17" w:rsidP="000A1DCA">
            <w:pPr>
              <w:pStyle w:val="TableTextS5"/>
              <w:keepNext/>
              <w:keepLines/>
              <w:spacing w:before="20" w:after="20"/>
              <w:rPr>
                <w:rStyle w:val="Artref"/>
                <w:szCs w:val="18"/>
                <w:lang w:val="ru-RU"/>
              </w:rPr>
            </w:pPr>
            <w:r w:rsidRPr="002A23F2">
              <w:rPr>
                <w:rStyle w:val="Artref"/>
                <w:szCs w:val="18"/>
                <w:lang w:val="ru-RU"/>
              </w:rPr>
              <w:t>...</w:t>
            </w:r>
          </w:p>
        </w:tc>
        <w:tc>
          <w:tcPr>
            <w:tcW w:w="1666" w:type="pct"/>
          </w:tcPr>
          <w:p w:rsidR="00BF50AB" w:rsidRPr="002A23F2" w:rsidRDefault="00993E17" w:rsidP="000A1DCA">
            <w:pPr>
              <w:pStyle w:val="TableTextS5"/>
              <w:keepNext/>
              <w:keepLines/>
              <w:spacing w:before="20" w:after="20"/>
              <w:rPr>
                <w:szCs w:val="18"/>
                <w:lang w:val="ru-RU"/>
              </w:rPr>
            </w:pPr>
            <w:r w:rsidRPr="002A23F2">
              <w:rPr>
                <w:szCs w:val="18"/>
                <w:lang w:val="ru-RU"/>
              </w:rPr>
              <w:t>...</w:t>
            </w:r>
          </w:p>
        </w:tc>
      </w:tr>
      <w:tr w:rsidR="00C57C5A" w:rsidRPr="002A23F2" w:rsidTr="00C57C5A">
        <w:trPr>
          <w:cantSplit/>
          <w:trHeight w:val="1362"/>
        </w:trPr>
        <w:tc>
          <w:tcPr>
            <w:tcW w:w="1667" w:type="pct"/>
            <w:vMerge/>
          </w:tcPr>
          <w:p w:rsidR="00C57C5A" w:rsidRPr="002A23F2" w:rsidRDefault="00C57C5A" w:rsidP="000A1DCA">
            <w:pPr>
              <w:pStyle w:val="TableTextS5"/>
              <w:keepNext/>
              <w:keepLines/>
              <w:spacing w:before="20" w:after="20"/>
              <w:rPr>
                <w:szCs w:val="18"/>
                <w:lang w:val="ru-RU"/>
              </w:rPr>
            </w:pPr>
          </w:p>
        </w:tc>
        <w:tc>
          <w:tcPr>
            <w:tcW w:w="1667" w:type="pct"/>
            <w:vMerge w:val="restart"/>
          </w:tcPr>
          <w:p w:rsidR="00C57C5A" w:rsidRPr="002A23F2" w:rsidRDefault="00C57C5A" w:rsidP="000A1DCA">
            <w:pPr>
              <w:pStyle w:val="TableTextS5"/>
              <w:keepNext/>
              <w:keepLines/>
              <w:spacing w:before="20" w:after="20"/>
              <w:rPr>
                <w:rStyle w:val="Tablefreq"/>
                <w:szCs w:val="18"/>
                <w:lang w:val="ru-RU"/>
              </w:rPr>
            </w:pPr>
            <w:r w:rsidRPr="002A23F2">
              <w:rPr>
                <w:rStyle w:val="Tablefreq"/>
                <w:szCs w:val="18"/>
                <w:lang w:val="ru-RU"/>
              </w:rPr>
              <w:t>3 500–3 700</w:t>
            </w:r>
          </w:p>
          <w:p w:rsidR="00C57C5A" w:rsidRPr="002A23F2" w:rsidRDefault="00C57C5A" w:rsidP="000A1DCA">
            <w:pPr>
              <w:pStyle w:val="TableTextS5"/>
              <w:keepNext/>
              <w:keepLines/>
              <w:spacing w:before="20" w:after="20"/>
              <w:rPr>
                <w:szCs w:val="18"/>
                <w:lang w:val="ru-RU"/>
              </w:rPr>
            </w:pPr>
            <w:r w:rsidRPr="002A23F2">
              <w:rPr>
                <w:szCs w:val="18"/>
                <w:lang w:val="ru-RU"/>
              </w:rPr>
              <w:t>ФИКСИРОВАННАЯ</w:t>
            </w:r>
          </w:p>
          <w:p w:rsidR="00C57C5A" w:rsidRPr="002A23F2" w:rsidRDefault="00C57C5A" w:rsidP="000A1DCA">
            <w:pPr>
              <w:pStyle w:val="TableTextS5"/>
              <w:keepNext/>
              <w:keepLines/>
              <w:spacing w:before="20" w:after="20"/>
              <w:rPr>
                <w:szCs w:val="18"/>
                <w:lang w:val="ru-RU"/>
              </w:rPr>
            </w:pPr>
            <w:r w:rsidRPr="002A23F2">
              <w:rPr>
                <w:szCs w:val="18"/>
                <w:lang w:val="ru-RU"/>
              </w:rPr>
              <w:t xml:space="preserve">ФИКСИРОВАННАЯ СПУТНИКОВАЯ </w:t>
            </w:r>
            <w:r w:rsidRPr="002A23F2">
              <w:rPr>
                <w:szCs w:val="18"/>
                <w:lang w:val="ru-RU"/>
              </w:rPr>
              <w:br/>
              <w:t>(космос-Земля)</w:t>
            </w:r>
          </w:p>
          <w:p w:rsidR="00C57C5A" w:rsidRPr="002A23F2" w:rsidRDefault="00C57C5A" w:rsidP="000A1DCA">
            <w:pPr>
              <w:pStyle w:val="TableTextS5"/>
              <w:keepNext/>
              <w:keepLines/>
              <w:spacing w:before="20" w:after="20"/>
              <w:rPr>
                <w:szCs w:val="18"/>
                <w:lang w:val="ru-RU"/>
              </w:rPr>
            </w:pPr>
            <w:r w:rsidRPr="002A23F2">
              <w:rPr>
                <w:szCs w:val="18"/>
                <w:lang w:val="ru-RU"/>
              </w:rPr>
              <w:t>ПОДВИЖНАЯ, за исключением воздушной подвижной</w:t>
            </w:r>
          </w:p>
          <w:p w:rsidR="00C57C5A" w:rsidRPr="002A23F2" w:rsidRDefault="00C57C5A" w:rsidP="000A1DCA">
            <w:pPr>
              <w:pStyle w:val="TableTextS5"/>
              <w:keepNext/>
              <w:keepLines/>
              <w:spacing w:before="20" w:after="20"/>
              <w:rPr>
                <w:szCs w:val="18"/>
                <w:lang w:val="ru-RU"/>
              </w:rPr>
            </w:pPr>
            <w:r w:rsidRPr="002A23F2">
              <w:rPr>
                <w:szCs w:val="18"/>
                <w:lang w:val="ru-RU"/>
              </w:rPr>
              <w:t xml:space="preserve">Радиолокационная  </w:t>
            </w:r>
            <w:r w:rsidRPr="002A23F2">
              <w:rPr>
                <w:rStyle w:val="Artref"/>
                <w:szCs w:val="18"/>
                <w:lang w:val="ru-RU"/>
              </w:rPr>
              <w:t>5.433</w:t>
            </w:r>
          </w:p>
        </w:tc>
        <w:tc>
          <w:tcPr>
            <w:tcW w:w="1666" w:type="pct"/>
          </w:tcPr>
          <w:p w:rsidR="00C57C5A" w:rsidRPr="002A23F2" w:rsidRDefault="00C57C5A" w:rsidP="000A1DCA">
            <w:pPr>
              <w:pStyle w:val="TableTextS5"/>
              <w:keepNext/>
              <w:keepLines/>
              <w:spacing w:before="20" w:after="20"/>
              <w:rPr>
                <w:szCs w:val="18"/>
                <w:lang w:val="ru-RU"/>
              </w:rPr>
            </w:pPr>
            <w:r w:rsidRPr="002A23F2">
              <w:rPr>
                <w:szCs w:val="18"/>
                <w:lang w:val="ru-RU"/>
              </w:rPr>
              <w:t>...</w:t>
            </w:r>
          </w:p>
        </w:tc>
      </w:tr>
      <w:tr w:rsidR="00C57C5A" w:rsidRPr="002A23F2" w:rsidTr="00A22DA8">
        <w:trPr>
          <w:cantSplit/>
        </w:trPr>
        <w:tc>
          <w:tcPr>
            <w:tcW w:w="1667" w:type="pct"/>
            <w:vMerge w:val="restart"/>
          </w:tcPr>
          <w:p w:rsidR="00C57C5A" w:rsidRPr="002A23F2" w:rsidRDefault="00C57C5A" w:rsidP="00BF50AB">
            <w:pPr>
              <w:pStyle w:val="TableTextS5"/>
              <w:spacing w:before="20" w:after="20"/>
              <w:rPr>
                <w:rStyle w:val="Tablefreq"/>
                <w:szCs w:val="18"/>
                <w:lang w:val="ru-RU"/>
              </w:rPr>
            </w:pPr>
            <w:r w:rsidRPr="002A23F2">
              <w:rPr>
                <w:rStyle w:val="Tablefreq"/>
                <w:szCs w:val="18"/>
                <w:lang w:val="ru-RU"/>
              </w:rPr>
              <w:t>3 600–4 200</w:t>
            </w:r>
          </w:p>
          <w:p w:rsidR="00C57C5A" w:rsidRPr="002A23F2" w:rsidRDefault="00C57C5A" w:rsidP="00BF50AB">
            <w:pPr>
              <w:pStyle w:val="TableTextS5"/>
              <w:spacing w:before="20" w:after="20"/>
              <w:rPr>
                <w:szCs w:val="18"/>
                <w:lang w:val="ru-RU"/>
              </w:rPr>
            </w:pPr>
            <w:r w:rsidRPr="002A23F2">
              <w:rPr>
                <w:szCs w:val="18"/>
                <w:lang w:val="ru-RU"/>
              </w:rPr>
              <w:t>ФИКСИРОВАННАЯ</w:t>
            </w:r>
          </w:p>
          <w:p w:rsidR="00C57C5A" w:rsidRPr="002A23F2" w:rsidRDefault="00C57C5A" w:rsidP="00BF50AB">
            <w:pPr>
              <w:pStyle w:val="TableTextS5"/>
              <w:spacing w:before="20" w:after="20"/>
              <w:rPr>
                <w:szCs w:val="18"/>
                <w:lang w:val="ru-RU"/>
              </w:rPr>
            </w:pPr>
            <w:r w:rsidRPr="002A23F2">
              <w:rPr>
                <w:szCs w:val="18"/>
                <w:lang w:val="ru-RU"/>
              </w:rPr>
              <w:t xml:space="preserve">ФИКСИРОВАННАЯ СПУТНИКОВАЯ </w:t>
            </w:r>
            <w:r w:rsidRPr="002A23F2">
              <w:rPr>
                <w:szCs w:val="18"/>
                <w:lang w:val="ru-RU"/>
              </w:rPr>
              <w:br/>
              <w:t>(космос-Земля)</w:t>
            </w:r>
          </w:p>
          <w:p w:rsidR="00C57C5A" w:rsidRPr="002A23F2" w:rsidRDefault="00C57C5A" w:rsidP="00BF50AB">
            <w:pPr>
              <w:pStyle w:val="TableTextS5"/>
              <w:spacing w:before="20" w:after="20"/>
              <w:rPr>
                <w:szCs w:val="18"/>
                <w:lang w:val="ru-RU"/>
              </w:rPr>
            </w:pPr>
            <w:r w:rsidRPr="002A23F2">
              <w:rPr>
                <w:szCs w:val="18"/>
                <w:lang w:val="ru-RU"/>
              </w:rPr>
              <w:t>Подвижная</w:t>
            </w:r>
          </w:p>
        </w:tc>
        <w:tc>
          <w:tcPr>
            <w:tcW w:w="1667" w:type="pct"/>
            <w:vMerge/>
          </w:tcPr>
          <w:p w:rsidR="00C57C5A" w:rsidRPr="002A23F2" w:rsidRDefault="00C57C5A" w:rsidP="00BF50AB">
            <w:pPr>
              <w:pStyle w:val="TableTextS5"/>
              <w:spacing w:before="20" w:after="20"/>
              <w:rPr>
                <w:szCs w:val="18"/>
                <w:lang w:val="ru-RU"/>
              </w:rPr>
            </w:pPr>
          </w:p>
        </w:tc>
        <w:tc>
          <w:tcPr>
            <w:tcW w:w="1666" w:type="pct"/>
          </w:tcPr>
          <w:p w:rsidR="00C57C5A" w:rsidRPr="002A23F2" w:rsidRDefault="00C57C5A" w:rsidP="00BF50AB">
            <w:pPr>
              <w:pStyle w:val="TableTextS5"/>
              <w:spacing w:before="20" w:after="20"/>
              <w:rPr>
                <w:rStyle w:val="Tablefreq"/>
                <w:szCs w:val="18"/>
                <w:lang w:val="ru-RU"/>
              </w:rPr>
            </w:pPr>
            <w:r w:rsidRPr="002A23F2">
              <w:rPr>
                <w:rStyle w:val="Tablefreq"/>
                <w:szCs w:val="18"/>
                <w:lang w:val="ru-RU"/>
              </w:rPr>
              <w:t>3 600–3 700</w:t>
            </w:r>
          </w:p>
          <w:p w:rsidR="00C57C5A" w:rsidRPr="002A23F2" w:rsidRDefault="00C57C5A" w:rsidP="00BF50AB">
            <w:pPr>
              <w:pStyle w:val="TableTextS5"/>
              <w:spacing w:before="20" w:after="20"/>
              <w:rPr>
                <w:szCs w:val="18"/>
                <w:lang w:val="ru-RU"/>
              </w:rPr>
            </w:pPr>
            <w:r w:rsidRPr="002A23F2">
              <w:rPr>
                <w:szCs w:val="18"/>
                <w:lang w:val="ru-RU"/>
              </w:rPr>
              <w:t>ФИКСИРОВАННАЯ</w:t>
            </w:r>
          </w:p>
          <w:p w:rsidR="00C57C5A" w:rsidRPr="002A23F2" w:rsidRDefault="00C57C5A" w:rsidP="00BF50AB">
            <w:pPr>
              <w:pStyle w:val="TableTextS5"/>
              <w:spacing w:before="20" w:after="20"/>
              <w:rPr>
                <w:szCs w:val="18"/>
                <w:lang w:val="ru-RU"/>
              </w:rPr>
            </w:pPr>
            <w:r w:rsidRPr="002A23F2">
              <w:rPr>
                <w:szCs w:val="18"/>
                <w:lang w:val="ru-RU"/>
              </w:rPr>
              <w:t xml:space="preserve">ФИКСИРОВАННАЯ СПУТНИКОВАЯ </w:t>
            </w:r>
            <w:r w:rsidRPr="002A23F2">
              <w:rPr>
                <w:szCs w:val="18"/>
                <w:lang w:val="ru-RU"/>
              </w:rPr>
              <w:br/>
              <w:t>(космос-Земля)</w:t>
            </w:r>
          </w:p>
          <w:p w:rsidR="00C57C5A" w:rsidRPr="002A23F2" w:rsidRDefault="00C57C5A" w:rsidP="00BF50AB">
            <w:pPr>
              <w:pStyle w:val="TableTextS5"/>
              <w:spacing w:before="20" w:after="20"/>
              <w:rPr>
                <w:szCs w:val="18"/>
                <w:lang w:val="ru-RU"/>
              </w:rPr>
            </w:pPr>
            <w:r w:rsidRPr="002A23F2">
              <w:rPr>
                <w:szCs w:val="18"/>
                <w:lang w:val="ru-RU"/>
              </w:rPr>
              <w:t>ПОДВИЖНАЯ, за исключением воздушной подвижной</w:t>
            </w:r>
          </w:p>
          <w:p w:rsidR="00C57C5A" w:rsidRPr="002A23F2" w:rsidRDefault="00C57C5A" w:rsidP="00BF50AB">
            <w:pPr>
              <w:pStyle w:val="TableTextS5"/>
              <w:spacing w:before="20" w:after="20"/>
              <w:rPr>
                <w:rStyle w:val="Artref"/>
                <w:bCs w:val="0"/>
                <w:szCs w:val="18"/>
                <w:lang w:val="ru-RU"/>
              </w:rPr>
            </w:pPr>
            <w:r w:rsidRPr="002A23F2">
              <w:rPr>
                <w:szCs w:val="18"/>
                <w:lang w:val="ru-RU"/>
              </w:rPr>
              <w:t xml:space="preserve">Радиолокационная  </w:t>
            </w:r>
          </w:p>
          <w:p w:rsidR="00C57C5A" w:rsidRPr="002A23F2" w:rsidRDefault="00C57C5A" w:rsidP="00BF50AB">
            <w:pPr>
              <w:pStyle w:val="TableTextS5"/>
              <w:spacing w:before="20" w:after="20"/>
              <w:rPr>
                <w:szCs w:val="18"/>
                <w:lang w:val="ru-RU"/>
              </w:rPr>
            </w:pPr>
            <w:r w:rsidRPr="002A23F2">
              <w:rPr>
                <w:rStyle w:val="Artref"/>
                <w:szCs w:val="18"/>
                <w:lang w:val="ru-RU"/>
              </w:rPr>
              <w:t>5.435</w:t>
            </w:r>
          </w:p>
        </w:tc>
      </w:tr>
      <w:tr w:rsidR="00BF50AB" w:rsidRPr="002A23F2" w:rsidTr="00BF50AB">
        <w:trPr>
          <w:cantSplit/>
        </w:trPr>
        <w:tc>
          <w:tcPr>
            <w:tcW w:w="1667" w:type="pct"/>
            <w:vMerge/>
          </w:tcPr>
          <w:p w:rsidR="00BF50AB" w:rsidRPr="002A23F2" w:rsidRDefault="00BF50AB" w:rsidP="00BF50AB">
            <w:pPr>
              <w:pStyle w:val="TableTextS5"/>
              <w:spacing w:before="20" w:after="20"/>
              <w:rPr>
                <w:szCs w:val="18"/>
                <w:lang w:val="ru-RU"/>
              </w:rPr>
            </w:pPr>
          </w:p>
        </w:tc>
        <w:tc>
          <w:tcPr>
            <w:tcW w:w="3333" w:type="pct"/>
            <w:gridSpan w:val="2"/>
          </w:tcPr>
          <w:p w:rsidR="00BF50AB" w:rsidRPr="002A23F2" w:rsidRDefault="00993E17" w:rsidP="00BF50AB">
            <w:pPr>
              <w:pStyle w:val="TableTextS5"/>
              <w:spacing w:before="20" w:after="20"/>
              <w:rPr>
                <w:szCs w:val="18"/>
                <w:lang w:val="ru-RU"/>
              </w:rPr>
            </w:pPr>
            <w:r w:rsidRPr="002A23F2">
              <w:rPr>
                <w:szCs w:val="18"/>
                <w:lang w:val="ru-RU"/>
              </w:rPr>
              <w:t>...</w:t>
            </w:r>
          </w:p>
        </w:tc>
      </w:tr>
    </w:tbl>
    <w:p w:rsidR="00B937DB" w:rsidRPr="002A23F2" w:rsidRDefault="00BF50AB" w:rsidP="00993E17">
      <w:pPr>
        <w:pStyle w:val="Reasons"/>
      </w:pPr>
      <w:r w:rsidRPr="002A23F2">
        <w:rPr>
          <w:b/>
          <w:bCs/>
        </w:rPr>
        <w:t>Основания</w:t>
      </w:r>
      <w:r w:rsidRPr="002A23F2">
        <w:t>:</w:t>
      </w:r>
      <w:r w:rsidRPr="002A23F2">
        <w:tab/>
      </w:r>
      <w:r w:rsidR="00993E17" w:rsidRPr="002A23F2">
        <w:t xml:space="preserve">Предлагается не вносить изменений для </w:t>
      </w:r>
      <w:r w:rsidR="00993E17" w:rsidRPr="002A23F2">
        <w:rPr>
          <w:lang w:eastAsia="ja-JP"/>
        </w:rPr>
        <w:t xml:space="preserve">полосы частот </w:t>
      </w:r>
      <w:r w:rsidR="00993E17" w:rsidRPr="002A23F2">
        <w:t xml:space="preserve">3600−3700 МГц. </w:t>
      </w:r>
      <w:r w:rsidR="00993E17" w:rsidRPr="002A23F2">
        <w:rPr>
          <w:lang w:eastAsia="ja-JP"/>
        </w:rPr>
        <w:t xml:space="preserve">Данная полоса частот широко используется ФСС для линий космос-Земля. </w:t>
      </w:r>
      <w:r w:rsidR="00993E17" w:rsidRPr="002A23F2">
        <w:t>Как указано в разделе 1/1.1/4.1.8.2 Отчета ПСК, в случае типового повсеместного развертывания земных стаций ФСС или при отсутствии индивидуального лицензирования совместное использование частот IMT-Advanced и ФСС в одном и том же географическом районе практически неосуществимо, потому что невозможно гарантировать минимальное расстояние разнесения.</w:t>
      </w:r>
    </w:p>
    <w:p w:rsidR="00B937DB" w:rsidRPr="002A23F2" w:rsidRDefault="00BF50AB">
      <w:pPr>
        <w:pStyle w:val="Proposal"/>
      </w:pPr>
      <w:r w:rsidRPr="002A23F2">
        <w:rPr>
          <w:u w:val="single"/>
        </w:rPr>
        <w:t>NOC</w:t>
      </w:r>
      <w:r w:rsidRPr="002A23F2">
        <w:tab/>
        <w:t>IND/107A1/16</w:t>
      </w:r>
    </w:p>
    <w:p w:rsidR="00BF50AB" w:rsidRPr="002A23F2" w:rsidRDefault="00BF50AB" w:rsidP="00BF50AB">
      <w:pPr>
        <w:pStyle w:val="Tabletitle"/>
        <w:keepNext w:val="0"/>
        <w:keepLines w:val="0"/>
      </w:pPr>
      <w:r w:rsidRPr="002A23F2">
        <w:t>2700–4800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rPr>
          <w:cantSplit/>
        </w:trPr>
        <w:tc>
          <w:tcPr>
            <w:tcW w:w="5000" w:type="pct"/>
            <w:gridSpan w:val="3"/>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Распределение по службам</w:t>
            </w:r>
          </w:p>
        </w:tc>
      </w:tr>
      <w:tr w:rsidR="00BF50AB" w:rsidRPr="002A23F2" w:rsidTr="00993E17">
        <w:trPr>
          <w:cantSplit/>
        </w:trPr>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3</w:t>
            </w:r>
          </w:p>
        </w:tc>
      </w:tr>
      <w:tr w:rsidR="00BF50AB" w:rsidRPr="002A23F2" w:rsidTr="00C57C5A">
        <w:trPr>
          <w:cantSplit/>
          <w:trHeight w:val="440"/>
        </w:trPr>
        <w:tc>
          <w:tcPr>
            <w:tcW w:w="1667" w:type="pct"/>
          </w:tcPr>
          <w:p w:rsidR="00BF50AB" w:rsidRPr="002A23F2" w:rsidRDefault="00993E17" w:rsidP="00CB0458">
            <w:pPr>
              <w:pStyle w:val="TableTextS5"/>
              <w:spacing w:before="20" w:after="20"/>
              <w:rPr>
                <w:szCs w:val="18"/>
                <w:lang w:val="ru-RU"/>
              </w:rPr>
            </w:pPr>
            <w:r w:rsidRPr="002A23F2">
              <w:rPr>
                <w:szCs w:val="18"/>
                <w:lang w:val="ru-RU"/>
              </w:rPr>
              <w:t>...</w:t>
            </w:r>
          </w:p>
        </w:tc>
        <w:tc>
          <w:tcPr>
            <w:tcW w:w="1667" w:type="pct"/>
            <w:tcBorders>
              <w:bottom w:val="single" w:sz="4" w:space="0" w:color="auto"/>
            </w:tcBorders>
          </w:tcPr>
          <w:p w:rsidR="00BF50AB" w:rsidRPr="002A23F2" w:rsidRDefault="00993E17" w:rsidP="00CB0458">
            <w:pPr>
              <w:pStyle w:val="TableTextS5"/>
              <w:spacing w:before="20" w:after="20"/>
              <w:rPr>
                <w:szCs w:val="18"/>
                <w:lang w:val="ru-RU"/>
              </w:rPr>
            </w:pPr>
            <w:r w:rsidRPr="002A23F2">
              <w:rPr>
                <w:szCs w:val="18"/>
                <w:lang w:val="ru-RU"/>
              </w:rPr>
              <w:t>...</w:t>
            </w:r>
          </w:p>
        </w:tc>
        <w:tc>
          <w:tcPr>
            <w:tcW w:w="1666" w:type="pct"/>
          </w:tcPr>
          <w:p w:rsidR="00BF50AB" w:rsidRPr="002A23F2" w:rsidRDefault="00993E17" w:rsidP="00CB0458">
            <w:pPr>
              <w:pStyle w:val="TableTextS5"/>
              <w:spacing w:before="20" w:after="20"/>
              <w:rPr>
                <w:szCs w:val="18"/>
                <w:lang w:val="ru-RU"/>
              </w:rPr>
            </w:pPr>
            <w:r w:rsidRPr="002A23F2">
              <w:rPr>
                <w:szCs w:val="18"/>
                <w:lang w:val="ru-RU"/>
              </w:rPr>
              <w:t>...</w:t>
            </w:r>
          </w:p>
        </w:tc>
      </w:tr>
      <w:tr w:rsidR="00C57C5A" w:rsidRPr="002A23F2" w:rsidTr="00C57C5A">
        <w:trPr>
          <w:cantSplit/>
          <w:trHeight w:val="406"/>
        </w:trPr>
        <w:tc>
          <w:tcPr>
            <w:tcW w:w="1667" w:type="pct"/>
            <w:vMerge w:val="restart"/>
          </w:tcPr>
          <w:p w:rsidR="00C57C5A" w:rsidRPr="002A23F2" w:rsidRDefault="00C57C5A" w:rsidP="00BF50AB">
            <w:pPr>
              <w:pStyle w:val="TableTextS5"/>
              <w:spacing w:before="20" w:after="20"/>
              <w:rPr>
                <w:rStyle w:val="Tablefreq"/>
                <w:szCs w:val="18"/>
                <w:lang w:val="ru-RU"/>
              </w:rPr>
            </w:pPr>
            <w:r w:rsidRPr="002A23F2">
              <w:rPr>
                <w:rStyle w:val="Tablefreq"/>
                <w:szCs w:val="18"/>
                <w:lang w:val="ru-RU"/>
              </w:rPr>
              <w:t>3 600–4 200</w:t>
            </w:r>
          </w:p>
          <w:p w:rsidR="00C57C5A" w:rsidRPr="002A23F2" w:rsidRDefault="00C57C5A" w:rsidP="00BF50AB">
            <w:pPr>
              <w:pStyle w:val="TableTextS5"/>
              <w:spacing w:before="20" w:after="20"/>
              <w:rPr>
                <w:szCs w:val="18"/>
                <w:lang w:val="ru-RU"/>
              </w:rPr>
            </w:pPr>
            <w:r w:rsidRPr="002A23F2">
              <w:rPr>
                <w:szCs w:val="18"/>
                <w:lang w:val="ru-RU"/>
              </w:rPr>
              <w:t>ФИКСИРОВАННАЯ</w:t>
            </w:r>
          </w:p>
          <w:p w:rsidR="00C57C5A" w:rsidRPr="002A23F2" w:rsidRDefault="00C57C5A" w:rsidP="00BF50AB">
            <w:pPr>
              <w:pStyle w:val="TableTextS5"/>
              <w:spacing w:before="20" w:after="20"/>
              <w:rPr>
                <w:szCs w:val="18"/>
                <w:lang w:val="ru-RU"/>
              </w:rPr>
            </w:pPr>
            <w:r w:rsidRPr="002A23F2">
              <w:rPr>
                <w:szCs w:val="18"/>
                <w:lang w:val="ru-RU"/>
              </w:rPr>
              <w:t xml:space="preserve">ФИКСИРОВАННАЯ СПУТНИКОВАЯ </w:t>
            </w:r>
            <w:r w:rsidRPr="002A23F2">
              <w:rPr>
                <w:szCs w:val="18"/>
                <w:lang w:val="ru-RU"/>
              </w:rPr>
              <w:br/>
              <w:t>(космос-Земля)</w:t>
            </w:r>
          </w:p>
          <w:p w:rsidR="00C57C5A" w:rsidRPr="002A23F2" w:rsidRDefault="00C57C5A" w:rsidP="00BF50AB">
            <w:pPr>
              <w:pStyle w:val="TableTextS5"/>
              <w:spacing w:before="20" w:after="20"/>
              <w:rPr>
                <w:szCs w:val="18"/>
                <w:lang w:val="ru-RU"/>
              </w:rPr>
            </w:pPr>
            <w:r w:rsidRPr="002A23F2">
              <w:rPr>
                <w:szCs w:val="18"/>
                <w:lang w:val="ru-RU"/>
              </w:rPr>
              <w:t>Подвижная</w:t>
            </w:r>
          </w:p>
        </w:tc>
        <w:tc>
          <w:tcPr>
            <w:tcW w:w="1667" w:type="pct"/>
            <w:vMerge w:val="restart"/>
            <w:tcBorders>
              <w:top w:val="single" w:sz="4" w:space="0" w:color="auto"/>
            </w:tcBorders>
          </w:tcPr>
          <w:p w:rsidR="00C57C5A" w:rsidRPr="002A23F2" w:rsidRDefault="00C57C5A" w:rsidP="00CB0458">
            <w:pPr>
              <w:pStyle w:val="TableTextS5"/>
              <w:spacing w:before="20" w:after="20"/>
              <w:rPr>
                <w:szCs w:val="18"/>
                <w:lang w:val="ru-RU"/>
              </w:rPr>
            </w:pPr>
            <w:r w:rsidRPr="002A23F2">
              <w:rPr>
                <w:szCs w:val="18"/>
                <w:lang w:val="ru-RU"/>
              </w:rPr>
              <w:t>...</w:t>
            </w:r>
          </w:p>
        </w:tc>
        <w:tc>
          <w:tcPr>
            <w:tcW w:w="1666" w:type="pct"/>
          </w:tcPr>
          <w:p w:rsidR="00C57C5A" w:rsidRPr="002A23F2" w:rsidRDefault="00C57C5A" w:rsidP="00BF50AB">
            <w:pPr>
              <w:pStyle w:val="TableTextS5"/>
              <w:spacing w:before="20" w:after="20"/>
              <w:rPr>
                <w:szCs w:val="18"/>
                <w:lang w:val="ru-RU"/>
              </w:rPr>
            </w:pPr>
            <w:r w:rsidRPr="002A23F2">
              <w:rPr>
                <w:szCs w:val="18"/>
                <w:lang w:val="ru-RU"/>
              </w:rPr>
              <w:t>...</w:t>
            </w:r>
          </w:p>
        </w:tc>
      </w:tr>
      <w:tr w:rsidR="00C57C5A" w:rsidRPr="002A23F2" w:rsidTr="00C57C5A">
        <w:trPr>
          <w:cantSplit/>
        </w:trPr>
        <w:tc>
          <w:tcPr>
            <w:tcW w:w="1667" w:type="pct"/>
            <w:vMerge/>
            <w:tcBorders>
              <w:bottom w:val="nil"/>
            </w:tcBorders>
          </w:tcPr>
          <w:p w:rsidR="00C57C5A" w:rsidRPr="002A23F2" w:rsidRDefault="00C57C5A" w:rsidP="00BF50AB">
            <w:pPr>
              <w:pStyle w:val="TableTextS5"/>
              <w:spacing w:before="20" w:after="20"/>
              <w:rPr>
                <w:szCs w:val="18"/>
                <w:lang w:val="ru-RU"/>
              </w:rPr>
            </w:pPr>
          </w:p>
        </w:tc>
        <w:tc>
          <w:tcPr>
            <w:tcW w:w="1667" w:type="pct"/>
            <w:vMerge/>
          </w:tcPr>
          <w:p w:rsidR="00C57C5A" w:rsidRPr="002A23F2" w:rsidRDefault="00C57C5A" w:rsidP="00BF50AB">
            <w:pPr>
              <w:pStyle w:val="TableTextS5"/>
              <w:spacing w:before="20" w:after="20"/>
              <w:rPr>
                <w:szCs w:val="18"/>
                <w:lang w:val="ru-RU"/>
              </w:rPr>
            </w:pPr>
          </w:p>
        </w:tc>
        <w:tc>
          <w:tcPr>
            <w:tcW w:w="1666" w:type="pct"/>
          </w:tcPr>
          <w:p w:rsidR="00C57C5A" w:rsidRPr="002A23F2" w:rsidRDefault="00C57C5A" w:rsidP="00BF50AB">
            <w:pPr>
              <w:pStyle w:val="TableTextS5"/>
              <w:spacing w:before="20" w:after="20"/>
              <w:rPr>
                <w:szCs w:val="18"/>
                <w:lang w:val="ru-RU"/>
              </w:rPr>
            </w:pPr>
          </w:p>
        </w:tc>
      </w:tr>
      <w:tr w:rsidR="00C57C5A" w:rsidRPr="002A23F2" w:rsidTr="00C57C5A">
        <w:trPr>
          <w:cantSplit/>
        </w:trPr>
        <w:tc>
          <w:tcPr>
            <w:tcW w:w="1667" w:type="pct"/>
            <w:tcBorders>
              <w:top w:val="nil"/>
            </w:tcBorders>
          </w:tcPr>
          <w:p w:rsidR="00C57C5A" w:rsidRPr="002A23F2" w:rsidRDefault="00C57C5A" w:rsidP="00C57C5A">
            <w:pPr>
              <w:pStyle w:val="TableTextS5"/>
              <w:spacing w:before="20" w:after="20"/>
              <w:rPr>
                <w:szCs w:val="18"/>
                <w:lang w:val="ru-RU"/>
              </w:rPr>
            </w:pPr>
          </w:p>
        </w:tc>
        <w:tc>
          <w:tcPr>
            <w:tcW w:w="3333" w:type="pct"/>
            <w:gridSpan w:val="2"/>
          </w:tcPr>
          <w:p w:rsidR="00C57C5A" w:rsidRPr="002A23F2" w:rsidRDefault="00C57C5A" w:rsidP="00C57C5A">
            <w:pPr>
              <w:pStyle w:val="TableTextS5"/>
              <w:spacing w:before="20" w:after="20"/>
              <w:rPr>
                <w:rStyle w:val="Tablefreq"/>
                <w:szCs w:val="18"/>
                <w:lang w:val="ru-RU"/>
              </w:rPr>
            </w:pPr>
            <w:r w:rsidRPr="002A23F2">
              <w:rPr>
                <w:rStyle w:val="Tablefreq"/>
                <w:szCs w:val="18"/>
                <w:lang w:val="ru-RU"/>
              </w:rPr>
              <w:t>3 700–4 200</w:t>
            </w:r>
          </w:p>
          <w:p w:rsidR="00C57C5A" w:rsidRPr="002A23F2" w:rsidRDefault="00C57C5A" w:rsidP="00C57C5A">
            <w:pPr>
              <w:pStyle w:val="TableTextS5"/>
              <w:spacing w:before="20" w:after="20"/>
              <w:rPr>
                <w:szCs w:val="18"/>
                <w:lang w:val="ru-RU"/>
              </w:rPr>
            </w:pPr>
            <w:r w:rsidRPr="002A23F2">
              <w:rPr>
                <w:szCs w:val="18"/>
                <w:lang w:val="ru-RU"/>
              </w:rPr>
              <w:t>ФИКСИРОВАННАЯ</w:t>
            </w:r>
          </w:p>
          <w:p w:rsidR="00C57C5A" w:rsidRPr="002A23F2" w:rsidRDefault="00C57C5A" w:rsidP="00C57C5A">
            <w:pPr>
              <w:pStyle w:val="TableTextS5"/>
              <w:spacing w:before="20" w:after="20"/>
              <w:rPr>
                <w:szCs w:val="18"/>
                <w:lang w:val="ru-RU"/>
              </w:rPr>
            </w:pPr>
            <w:r w:rsidRPr="002A23F2">
              <w:rPr>
                <w:szCs w:val="18"/>
                <w:lang w:val="ru-RU"/>
              </w:rPr>
              <w:t>ФИКСИРОВАННАЯ СПУТНИКОВАЯ (космос-Земля)</w:t>
            </w:r>
          </w:p>
          <w:p w:rsidR="00C57C5A" w:rsidRPr="002A23F2" w:rsidRDefault="00C57C5A" w:rsidP="00C57C5A">
            <w:pPr>
              <w:pStyle w:val="TableTextS5"/>
              <w:spacing w:before="20" w:after="20"/>
              <w:rPr>
                <w:szCs w:val="18"/>
                <w:lang w:val="ru-RU"/>
              </w:rPr>
            </w:pPr>
            <w:r w:rsidRPr="002A23F2">
              <w:rPr>
                <w:szCs w:val="18"/>
                <w:lang w:val="ru-RU"/>
              </w:rPr>
              <w:t>ПОДВИЖНАЯ, за исключением воздушной подвижной</w:t>
            </w:r>
          </w:p>
        </w:tc>
      </w:tr>
    </w:tbl>
    <w:p w:rsidR="00B937DB" w:rsidRPr="002A23F2" w:rsidRDefault="00BF50AB">
      <w:pPr>
        <w:pStyle w:val="Reasons"/>
      </w:pPr>
      <w:r w:rsidRPr="002A23F2">
        <w:rPr>
          <w:b/>
          <w:bCs/>
        </w:rPr>
        <w:t>Основания</w:t>
      </w:r>
      <w:r w:rsidRPr="002A23F2">
        <w:t>:</w:t>
      </w:r>
      <w:r w:rsidRPr="002A23F2">
        <w:tab/>
      </w:r>
      <w:r w:rsidR="00C54CD1" w:rsidRPr="002A23F2">
        <w:t xml:space="preserve">Предлагается не вносить изменений для </w:t>
      </w:r>
      <w:r w:rsidR="00C54CD1" w:rsidRPr="002A23F2">
        <w:rPr>
          <w:lang w:eastAsia="ja-JP"/>
        </w:rPr>
        <w:t xml:space="preserve">полосы частот </w:t>
      </w:r>
      <w:r w:rsidR="00C54CD1" w:rsidRPr="002A23F2">
        <w:t xml:space="preserve">3700−3800 МГц. </w:t>
      </w:r>
      <w:r w:rsidR="00C54CD1" w:rsidRPr="002A23F2">
        <w:rPr>
          <w:lang w:eastAsia="ja-JP"/>
        </w:rPr>
        <w:t xml:space="preserve">Данная полоса частот широко используется ФСС для линий космос-Земля. </w:t>
      </w:r>
      <w:r w:rsidR="00C54CD1" w:rsidRPr="002A23F2">
        <w:t>Как указано в разделе 1/1.1/4.1.8.2 Отчета ПСК, в случае типового повсеместного развертывания земных стаций ФСС или при отсутствии индивидуального лицензирования совместное использование частот IMT-Advanced и ФСС в одном и том же географическом районе практически неосуществимо, потому что невозможно гарантировать минимальное расстояние разнесения.</w:t>
      </w:r>
    </w:p>
    <w:p w:rsidR="00B937DB" w:rsidRPr="002A23F2" w:rsidRDefault="00BF50AB" w:rsidP="000A1DCA">
      <w:pPr>
        <w:pStyle w:val="Proposal"/>
        <w:keepLines/>
      </w:pPr>
      <w:r w:rsidRPr="002A23F2">
        <w:rPr>
          <w:u w:val="single"/>
        </w:rPr>
        <w:lastRenderedPageBreak/>
        <w:t>NOC</w:t>
      </w:r>
      <w:r w:rsidRPr="002A23F2">
        <w:tab/>
        <w:t>IND/107A1/17</w:t>
      </w:r>
    </w:p>
    <w:p w:rsidR="00BF50AB" w:rsidRPr="002A23F2" w:rsidRDefault="00BF50AB" w:rsidP="000A1DCA">
      <w:pPr>
        <w:pStyle w:val="Tabletitle"/>
      </w:pPr>
      <w:r w:rsidRPr="002A23F2">
        <w:t>2700–4800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rPr>
          <w:cantSplit/>
        </w:trPr>
        <w:tc>
          <w:tcPr>
            <w:tcW w:w="5000" w:type="pct"/>
            <w:gridSpan w:val="3"/>
            <w:tcBorders>
              <w:top w:val="single" w:sz="4" w:space="0" w:color="auto"/>
              <w:left w:val="single" w:sz="4" w:space="0" w:color="auto"/>
              <w:bottom w:val="single" w:sz="4" w:space="0" w:color="auto"/>
              <w:right w:val="single" w:sz="4" w:space="0" w:color="auto"/>
            </w:tcBorders>
          </w:tcPr>
          <w:p w:rsidR="00BF50AB" w:rsidRPr="002A23F2" w:rsidRDefault="00BF50AB" w:rsidP="000A1DCA">
            <w:pPr>
              <w:pStyle w:val="Tablehead"/>
              <w:keepLines/>
              <w:rPr>
                <w:lang w:val="ru-RU"/>
              </w:rPr>
            </w:pPr>
            <w:r w:rsidRPr="002A23F2">
              <w:rPr>
                <w:lang w:val="ru-RU"/>
              </w:rPr>
              <w:t>Распределение по службам</w:t>
            </w:r>
          </w:p>
        </w:tc>
      </w:tr>
      <w:tr w:rsidR="00BF50AB" w:rsidRPr="002A23F2" w:rsidTr="00C54CD1">
        <w:trPr>
          <w:cantSplit/>
        </w:trPr>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0A1DCA">
            <w:pPr>
              <w:pStyle w:val="Tablehead"/>
              <w:keepLines/>
              <w:rPr>
                <w:lang w:val="ru-RU"/>
              </w:rPr>
            </w:pPr>
            <w:r w:rsidRPr="002A23F2">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0A1DCA">
            <w:pPr>
              <w:pStyle w:val="Tablehead"/>
              <w:keepLines/>
              <w:rPr>
                <w:lang w:val="ru-RU"/>
              </w:rPr>
            </w:pPr>
            <w:r w:rsidRPr="002A23F2">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BF50AB" w:rsidRPr="002A23F2" w:rsidRDefault="00BF50AB" w:rsidP="000A1DCA">
            <w:pPr>
              <w:pStyle w:val="Tablehead"/>
              <w:keepLines/>
              <w:rPr>
                <w:lang w:val="ru-RU"/>
              </w:rPr>
            </w:pPr>
            <w:r w:rsidRPr="002A23F2">
              <w:rPr>
                <w:lang w:val="ru-RU"/>
              </w:rPr>
              <w:t>Район 3</w:t>
            </w:r>
          </w:p>
        </w:tc>
      </w:tr>
      <w:tr w:rsidR="00BF50AB" w:rsidRPr="002A23F2" w:rsidTr="00E02F42">
        <w:trPr>
          <w:cantSplit/>
          <w:trHeight w:val="508"/>
        </w:trPr>
        <w:tc>
          <w:tcPr>
            <w:tcW w:w="1667" w:type="pct"/>
            <w:vMerge w:val="restart"/>
          </w:tcPr>
          <w:p w:rsidR="00BF50AB" w:rsidRPr="002A23F2" w:rsidRDefault="00C54CD1" w:rsidP="00BF50AB">
            <w:pPr>
              <w:pStyle w:val="TableTextS5"/>
              <w:spacing w:before="20" w:after="20"/>
              <w:rPr>
                <w:szCs w:val="18"/>
                <w:lang w:val="ru-RU"/>
              </w:rPr>
            </w:pPr>
            <w:r w:rsidRPr="002A23F2">
              <w:rPr>
                <w:szCs w:val="18"/>
                <w:lang w:val="ru-RU"/>
              </w:rPr>
              <w:t>...</w:t>
            </w:r>
          </w:p>
        </w:tc>
        <w:tc>
          <w:tcPr>
            <w:tcW w:w="1667" w:type="pct"/>
          </w:tcPr>
          <w:p w:rsidR="00BF50AB" w:rsidRPr="002A23F2" w:rsidRDefault="00C54CD1" w:rsidP="00BF50AB">
            <w:pPr>
              <w:pStyle w:val="TableTextS5"/>
              <w:spacing w:before="20" w:after="20"/>
              <w:rPr>
                <w:rStyle w:val="Artref"/>
                <w:szCs w:val="18"/>
                <w:lang w:val="ru-RU"/>
              </w:rPr>
            </w:pPr>
            <w:r w:rsidRPr="002A23F2">
              <w:rPr>
                <w:rStyle w:val="Artref"/>
                <w:szCs w:val="18"/>
                <w:lang w:val="ru-RU"/>
              </w:rPr>
              <w:t>...</w:t>
            </w:r>
          </w:p>
        </w:tc>
        <w:tc>
          <w:tcPr>
            <w:tcW w:w="1666" w:type="pct"/>
          </w:tcPr>
          <w:p w:rsidR="00BF50AB" w:rsidRPr="002A23F2" w:rsidRDefault="00C54CD1" w:rsidP="00BF50AB">
            <w:pPr>
              <w:pStyle w:val="TableTextS5"/>
              <w:spacing w:before="20" w:after="20"/>
              <w:rPr>
                <w:szCs w:val="18"/>
                <w:lang w:val="ru-RU"/>
              </w:rPr>
            </w:pPr>
            <w:r w:rsidRPr="002A23F2">
              <w:rPr>
                <w:szCs w:val="18"/>
                <w:lang w:val="ru-RU"/>
              </w:rPr>
              <w:t>...</w:t>
            </w:r>
          </w:p>
        </w:tc>
      </w:tr>
      <w:tr w:rsidR="00E02F42" w:rsidRPr="002A23F2" w:rsidTr="00F03765">
        <w:trPr>
          <w:cantSplit/>
        </w:trPr>
        <w:tc>
          <w:tcPr>
            <w:tcW w:w="1667" w:type="pct"/>
            <w:vMerge/>
          </w:tcPr>
          <w:p w:rsidR="00E02F42" w:rsidRPr="002A23F2" w:rsidRDefault="00E02F42" w:rsidP="00BF50AB">
            <w:pPr>
              <w:pStyle w:val="TableTextS5"/>
              <w:spacing w:before="20" w:after="20"/>
              <w:rPr>
                <w:szCs w:val="18"/>
                <w:lang w:val="ru-RU"/>
              </w:rPr>
            </w:pPr>
          </w:p>
        </w:tc>
        <w:tc>
          <w:tcPr>
            <w:tcW w:w="1667" w:type="pct"/>
            <w:vMerge w:val="restart"/>
          </w:tcPr>
          <w:p w:rsidR="00E02F42" w:rsidRPr="002A23F2" w:rsidRDefault="00E02F42" w:rsidP="00BF50AB">
            <w:pPr>
              <w:pStyle w:val="TableTextS5"/>
              <w:spacing w:before="20" w:after="20"/>
              <w:rPr>
                <w:szCs w:val="18"/>
                <w:lang w:val="ru-RU"/>
              </w:rPr>
            </w:pPr>
            <w:r w:rsidRPr="002A23F2">
              <w:rPr>
                <w:szCs w:val="18"/>
                <w:lang w:val="ru-RU"/>
              </w:rPr>
              <w:t>...</w:t>
            </w:r>
          </w:p>
        </w:tc>
        <w:tc>
          <w:tcPr>
            <w:tcW w:w="1666" w:type="pct"/>
          </w:tcPr>
          <w:p w:rsidR="00E02F42" w:rsidRPr="002A23F2" w:rsidRDefault="00E02F42" w:rsidP="00BF50AB">
            <w:pPr>
              <w:pStyle w:val="TableTextS5"/>
              <w:spacing w:before="20" w:after="20"/>
              <w:rPr>
                <w:szCs w:val="18"/>
                <w:lang w:val="ru-RU"/>
              </w:rPr>
            </w:pPr>
            <w:r w:rsidRPr="002A23F2">
              <w:rPr>
                <w:szCs w:val="18"/>
                <w:lang w:val="ru-RU"/>
              </w:rPr>
              <w:t>...</w:t>
            </w:r>
          </w:p>
        </w:tc>
      </w:tr>
      <w:tr w:rsidR="00E02F42" w:rsidRPr="002A23F2" w:rsidTr="00BB542D">
        <w:trPr>
          <w:cantSplit/>
          <w:trHeight w:val="1342"/>
        </w:trPr>
        <w:tc>
          <w:tcPr>
            <w:tcW w:w="1667" w:type="pct"/>
          </w:tcPr>
          <w:p w:rsidR="00E02F42" w:rsidRPr="002A23F2" w:rsidRDefault="00E02F42" w:rsidP="00BF50AB">
            <w:pPr>
              <w:pStyle w:val="TableTextS5"/>
              <w:spacing w:before="20" w:after="20"/>
              <w:rPr>
                <w:rStyle w:val="Tablefreq"/>
                <w:szCs w:val="18"/>
                <w:lang w:val="ru-RU"/>
              </w:rPr>
            </w:pPr>
            <w:r w:rsidRPr="002A23F2">
              <w:rPr>
                <w:rStyle w:val="Tablefreq"/>
                <w:szCs w:val="18"/>
                <w:lang w:val="ru-RU"/>
              </w:rPr>
              <w:t>3 600–4 200</w:t>
            </w:r>
          </w:p>
          <w:p w:rsidR="00E02F42" w:rsidRPr="002A23F2" w:rsidRDefault="00E02F42" w:rsidP="00BF50AB">
            <w:pPr>
              <w:pStyle w:val="TableTextS5"/>
              <w:spacing w:before="20" w:after="20"/>
              <w:rPr>
                <w:szCs w:val="18"/>
                <w:lang w:val="ru-RU"/>
              </w:rPr>
            </w:pPr>
            <w:r w:rsidRPr="002A23F2">
              <w:rPr>
                <w:szCs w:val="18"/>
                <w:lang w:val="ru-RU"/>
              </w:rPr>
              <w:t>ФИКСИРОВАННАЯ</w:t>
            </w:r>
          </w:p>
          <w:p w:rsidR="00E02F42" w:rsidRPr="002A23F2" w:rsidRDefault="00E02F42" w:rsidP="00BF50AB">
            <w:pPr>
              <w:pStyle w:val="TableTextS5"/>
              <w:spacing w:before="20" w:after="20"/>
              <w:rPr>
                <w:szCs w:val="18"/>
                <w:lang w:val="ru-RU"/>
              </w:rPr>
            </w:pPr>
            <w:r w:rsidRPr="002A23F2">
              <w:rPr>
                <w:szCs w:val="18"/>
                <w:lang w:val="ru-RU"/>
              </w:rPr>
              <w:t xml:space="preserve">ФИКСИРОВАННАЯ СПУТНИКОВАЯ </w:t>
            </w:r>
            <w:r w:rsidRPr="002A23F2">
              <w:rPr>
                <w:szCs w:val="18"/>
                <w:lang w:val="ru-RU"/>
              </w:rPr>
              <w:br/>
              <w:t>(космос-Земля)</w:t>
            </w:r>
          </w:p>
          <w:p w:rsidR="00E02F42" w:rsidRPr="002A23F2" w:rsidRDefault="00E02F42" w:rsidP="00BF50AB">
            <w:pPr>
              <w:pStyle w:val="TableTextS5"/>
              <w:spacing w:before="20" w:after="20"/>
              <w:rPr>
                <w:szCs w:val="18"/>
                <w:lang w:val="ru-RU"/>
              </w:rPr>
            </w:pPr>
            <w:r w:rsidRPr="002A23F2">
              <w:rPr>
                <w:szCs w:val="18"/>
                <w:lang w:val="ru-RU"/>
              </w:rPr>
              <w:t>Подвижная</w:t>
            </w:r>
          </w:p>
        </w:tc>
        <w:tc>
          <w:tcPr>
            <w:tcW w:w="1667" w:type="pct"/>
            <w:vMerge/>
          </w:tcPr>
          <w:p w:rsidR="00E02F42" w:rsidRPr="002A23F2" w:rsidRDefault="00E02F42" w:rsidP="00BF50AB">
            <w:pPr>
              <w:pStyle w:val="TableTextS5"/>
              <w:spacing w:before="20" w:after="20"/>
              <w:rPr>
                <w:szCs w:val="18"/>
                <w:lang w:val="ru-RU"/>
              </w:rPr>
            </w:pPr>
          </w:p>
        </w:tc>
        <w:tc>
          <w:tcPr>
            <w:tcW w:w="1666" w:type="pct"/>
          </w:tcPr>
          <w:p w:rsidR="00E02F42" w:rsidRPr="002A23F2" w:rsidRDefault="00E02F42" w:rsidP="00BF50AB">
            <w:pPr>
              <w:pStyle w:val="TableTextS5"/>
              <w:spacing w:before="20" w:after="20"/>
              <w:rPr>
                <w:szCs w:val="18"/>
                <w:lang w:val="ru-RU"/>
              </w:rPr>
            </w:pPr>
            <w:r w:rsidRPr="002A23F2">
              <w:rPr>
                <w:szCs w:val="18"/>
                <w:lang w:val="ru-RU"/>
              </w:rPr>
              <w:t>...</w:t>
            </w:r>
          </w:p>
        </w:tc>
      </w:tr>
      <w:tr w:rsidR="000A1DCA" w:rsidRPr="002A23F2" w:rsidTr="000A1DCA">
        <w:trPr>
          <w:cantSplit/>
        </w:trPr>
        <w:tc>
          <w:tcPr>
            <w:tcW w:w="1667" w:type="pct"/>
            <w:tcBorders>
              <w:top w:val="nil"/>
            </w:tcBorders>
          </w:tcPr>
          <w:p w:rsidR="000A1DCA" w:rsidRPr="002A23F2" w:rsidRDefault="000A1DCA" w:rsidP="000A1DCA">
            <w:pPr>
              <w:pStyle w:val="TableTextS5"/>
              <w:spacing w:before="20" w:after="20"/>
              <w:rPr>
                <w:szCs w:val="18"/>
                <w:lang w:val="ru-RU"/>
              </w:rPr>
            </w:pPr>
          </w:p>
        </w:tc>
        <w:tc>
          <w:tcPr>
            <w:tcW w:w="3333" w:type="pct"/>
            <w:gridSpan w:val="2"/>
          </w:tcPr>
          <w:p w:rsidR="000A1DCA" w:rsidRPr="002A23F2" w:rsidRDefault="000A1DCA" w:rsidP="000A1DCA">
            <w:pPr>
              <w:pStyle w:val="TableTextS5"/>
              <w:spacing w:before="20" w:after="20"/>
              <w:rPr>
                <w:rStyle w:val="Tablefreq"/>
                <w:szCs w:val="18"/>
                <w:lang w:val="ru-RU"/>
              </w:rPr>
            </w:pPr>
            <w:r w:rsidRPr="002A23F2">
              <w:rPr>
                <w:rStyle w:val="Tablefreq"/>
                <w:szCs w:val="18"/>
                <w:lang w:val="ru-RU"/>
              </w:rPr>
              <w:t>3 700–4 200</w:t>
            </w:r>
          </w:p>
          <w:p w:rsidR="000A1DCA" w:rsidRPr="002A23F2" w:rsidRDefault="000A1DCA" w:rsidP="000A1DCA">
            <w:pPr>
              <w:pStyle w:val="TableTextS5"/>
              <w:spacing w:before="20" w:after="20"/>
              <w:rPr>
                <w:szCs w:val="18"/>
                <w:lang w:val="ru-RU"/>
              </w:rPr>
            </w:pPr>
            <w:r w:rsidRPr="002A23F2">
              <w:rPr>
                <w:szCs w:val="18"/>
                <w:lang w:val="ru-RU"/>
              </w:rPr>
              <w:t>ФИКСИРОВАННАЯ</w:t>
            </w:r>
          </w:p>
          <w:p w:rsidR="000A1DCA" w:rsidRPr="002A23F2" w:rsidRDefault="000A1DCA" w:rsidP="000A1DCA">
            <w:pPr>
              <w:pStyle w:val="TableTextS5"/>
              <w:spacing w:before="20" w:after="20"/>
              <w:rPr>
                <w:szCs w:val="18"/>
                <w:lang w:val="ru-RU"/>
              </w:rPr>
            </w:pPr>
            <w:r w:rsidRPr="002A23F2">
              <w:rPr>
                <w:szCs w:val="18"/>
                <w:lang w:val="ru-RU"/>
              </w:rPr>
              <w:t>ФИКСИРОВАННАЯ СПУТНИКОВАЯ (космос-Земля)</w:t>
            </w:r>
          </w:p>
          <w:p w:rsidR="000A1DCA" w:rsidRPr="002A23F2" w:rsidRDefault="000A1DCA" w:rsidP="000A1DCA">
            <w:pPr>
              <w:pStyle w:val="TableTextS5"/>
              <w:spacing w:before="20" w:after="20"/>
              <w:rPr>
                <w:szCs w:val="18"/>
                <w:lang w:val="ru-RU"/>
              </w:rPr>
            </w:pPr>
            <w:r w:rsidRPr="002A23F2">
              <w:rPr>
                <w:szCs w:val="18"/>
                <w:lang w:val="ru-RU"/>
              </w:rPr>
              <w:t>ПОДВИЖНАЯ, за исключением воздушной подвижной</w:t>
            </w:r>
          </w:p>
        </w:tc>
      </w:tr>
    </w:tbl>
    <w:p w:rsidR="00B937DB" w:rsidRPr="002A23F2" w:rsidRDefault="00BF50AB" w:rsidP="00C54CD1">
      <w:pPr>
        <w:pStyle w:val="Reasons"/>
      </w:pPr>
      <w:r w:rsidRPr="002A23F2">
        <w:rPr>
          <w:b/>
          <w:bCs/>
        </w:rPr>
        <w:t>Основания</w:t>
      </w:r>
      <w:r w:rsidRPr="002A23F2">
        <w:t>:</w:t>
      </w:r>
      <w:r w:rsidRPr="002A23F2">
        <w:tab/>
      </w:r>
      <w:r w:rsidR="00C54CD1" w:rsidRPr="002A23F2">
        <w:t xml:space="preserve">Предлагается не вносить изменений для </w:t>
      </w:r>
      <w:r w:rsidR="00C54CD1" w:rsidRPr="002A23F2">
        <w:rPr>
          <w:lang w:eastAsia="ja-JP"/>
        </w:rPr>
        <w:t xml:space="preserve">полосы частот </w:t>
      </w:r>
      <w:r w:rsidR="00C54CD1" w:rsidRPr="002A23F2">
        <w:t xml:space="preserve">3800−4200 МГц. </w:t>
      </w:r>
      <w:r w:rsidR="00C54CD1" w:rsidRPr="002A23F2">
        <w:rPr>
          <w:lang w:eastAsia="ja-JP"/>
        </w:rPr>
        <w:t xml:space="preserve">Данная полоса частот широко используется ФСС для линий космос-Земля. </w:t>
      </w:r>
      <w:r w:rsidR="00C54CD1" w:rsidRPr="002A23F2">
        <w:t>Как указано в разделе 1/1.1/4.1.8.2 Отчета ПСК, в случае типового повсеместного развертывания земных стаций ФСС или при отсутствии индивидуального лицензирования совместное использование частот IMT-Advanced и ФСС в одном и том же географическом районе практически неосуществимо, потому что невозможно гарантировать минимальное расстояние разнесения.</w:t>
      </w:r>
    </w:p>
    <w:p w:rsidR="00B937DB" w:rsidRPr="002A23F2" w:rsidRDefault="00BF50AB">
      <w:pPr>
        <w:pStyle w:val="Proposal"/>
      </w:pPr>
      <w:r w:rsidRPr="002A23F2">
        <w:rPr>
          <w:u w:val="single"/>
        </w:rPr>
        <w:t>NOC</w:t>
      </w:r>
      <w:r w:rsidRPr="002A23F2">
        <w:tab/>
        <w:t>IND/107A1/18</w:t>
      </w:r>
    </w:p>
    <w:p w:rsidR="00BF50AB" w:rsidRPr="002A23F2" w:rsidRDefault="00BF50AB" w:rsidP="00BF50AB">
      <w:pPr>
        <w:pStyle w:val="Tabletitle"/>
        <w:keepNext w:val="0"/>
        <w:keepLines w:val="0"/>
      </w:pPr>
      <w:r w:rsidRPr="002A23F2">
        <w:t>2700–4800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rPr>
          <w:cantSplit/>
        </w:trPr>
        <w:tc>
          <w:tcPr>
            <w:tcW w:w="5000" w:type="pct"/>
            <w:gridSpan w:val="3"/>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Распределение по службам</w:t>
            </w:r>
          </w:p>
        </w:tc>
      </w:tr>
      <w:tr w:rsidR="00BF50AB" w:rsidRPr="002A23F2" w:rsidTr="00C54CD1">
        <w:trPr>
          <w:cantSplit/>
        </w:trPr>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3</w:t>
            </w:r>
          </w:p>
        </w:tc>
      </w:tr>
      <w:tr w:rsidR="00BF50AB" w:rsidRPr="002A23F2" w:rsidTr="00BF50AB">
        <w:trPr>
          <w:cantSplit/>
        </w:trPr>
        <w:tc>
          <w:tcPr>
            <w:tcW w:w="1667" w:type="pct"/>
            <w:tcBorders>
              <w:right w:val="nil"/>
            </w:tcBorders>
          </w:tcPr>
          <w:p w:rsidR="00BF50AB" w:rsidRPr="002A23F2" w:rsidRDefault="00BF50AB" w:rsidP="00BF50AB">
            <w:pPr>
              <w:pStyle w:val="TableTextS5"/>
              <w:spacing w:before="20" w:after="20"/>
              <w:rPr>
                <w:rStyle w:val="Tablefreq"/>
                <w:szCs w:val="18"/>
                <w:lang w:val="ru-RU"/>
              </w:rPr>
            </w:pPr>
            <w:r w:rsidRPr="002A23F2">
              <w:rPr>
                <w:rStyle w:val="Tablefreq"/>
                <w:szCs w:val="18"/>
                <w:lang w:val="ru-RU"/>
              </w:rPr>
              <w:t>4 500–4 800</w:t>
            </w:r>
          </w:p>
        </w:tc>
        <w:tc>
          <w:tcPr>
            <w:tcW w:w="3333" w:type="pct"/>
            <w:gridSpan w:val="2"/>
            <w:tcBorders>
              <w:left w:val="nil"/>
            </w:tcBorders>
          </w:tcPr>
          <w:p w:rsidR="00BF50AB" w:rsidRPr="002A23F2" w:rsidRDefault="00BF50AB" w:rsidP="00BF50AB">
            <w:pPr>
              <w:pStyle w:val="TableTextS5"/>
              <w:spacing w:before="20" w:after="20"/>
              <w:ind w:left="85"/>
              <w:rPr>
                <w:lang w:val="ru-RU"/>
              </w:rPr>
            </w:pPr>
            <w:r w:rsidRPr="002A23F2">
              <w:rPr>
                <w:lang w:val="ru-RU"/>
              </w:rPr>
              <w:t>ФИКСИРОВАННАЯ</w:t>
            </w:r>
          </w:p>
          <w:p w:rsidR="00BF50AB" w:rsidRPr="002A23F2" w:rsidRDefault="00BF50AB" w:rsidP="00BF50AB">
            <w:pPr>
              <w:pStyle w:val="TableTextS5"/>
              <w:spacing w:before="20" w:after="20"/>
              <w:ind w:left="85"/>
              <w:rPr>
                <w:rStyle w:val="Artref"/>
                <w:lang w:val="ru-RU"/>
              </w:rPr>
            </w:pPr>
            <w:r w:rsidRPr="002A23F2">
              <w:rPr>
                <w:lang w:val="ru-RU"/>
              </w:rPr>
              <w:t xml:space="preserve">ФИКСИРОВАННАЯ СПУТНИКОВАЯ (космос-Земля)  </w:t>
            </w:r>
            <w:r w:rsidRPr="002A23F2">
              <w:rPr>
                <w:rStyle w:val="Artref"/>
                <w:lang w:val="ru-RU"/>
              </w:rPr>
              <w:t>5.441</w:t>
            </w:r>
          </w:p>
          <w:p w:rsidR="00BF50AB" w:rsidRPr="002A23F2" w:rsidRDefault="00BF50AB" w:rsidP="00BF50AB">
            <w:pPr>
              <w:pStyle w:val="TableTextS5"/>
              <w:spacing w:before="20" w:after="20"/>
              <w:ind w:left="85"/>
              <w:rPr>
                <w:lang w:val="ru-RU"/>
              </w:rPr>
            </w:pPr>
            <w:r w:rsidRPr="002A23F2">
              <w:rPr>
                <w:lang w:val="ru-RU"/>
              </w:rPr>
              <w:t xml:space="preserve">ПОДВИЖНАЯ  </w:t>
            </w:r>
            <w:r w:rsidRPr="002A23F2">
              <w:rPr>
                <w:rStyle w:val="Artref"/>
                <w:lang w:val="ru-RU"/>
              </w:rPr>
              <w:t>5.440А</w:t>
            </w:r>
          </w:p>
        </w:tc>
      </w:tr>
    </w:tbl>
    <w:p w:rsidR="00B937DB" w:rsidRPr="002A23F2" w:rsidRDefault="00BF50AB" w:rsidP="00C54CD1">
      <w:pPr>
        <w:pStyle w:val="Reasons"/>
      </w:pPr>
      <w:r w:rsidRPr="002A23F2">
        <w:rPr>
          <w:b/>
          <w:bCs/>
        </w:rPr>
        <w:t>Основания</w:t>
      </w:r>
      <w:r w:rsidRPr="002A23F2">
        <w:t>:</w:t>
      </w:r>
      <w:r w:rsidRPr="002A23F2">
        <w:tab/>
      </w:r>
      <w:r w:rsidR="00C54CD1" w:rsidRPr="002A23F2">
        <w:t xml:space="preserve">Предлагается не вносить изменений для </w:t>
      </w:r>
      <w:r w:rsidR="00C54CD1" w:rsidRPr="002A23F2">
        <w:rPr>
          <w:lang w:eastAsia="ja-JP"/>
        </w:rPr>
        <w:t xml:space="preserve">полосы частот </w:t>
      </w:r>
      <w:r w:rsidR="00C54CD1" w:rsidRPr="002A23F2">
        <w:t xml:space="preserve">4500−4800 МГц. </w:t>
      </w:r>
      <w:r w:rsidR="00C54CD1" w:rsidRPr="002A23F2">
        <w:rPr>
          <w:lang w:eastAsia="ja-JP"/>
        </w:rPr>
        <w:t>Данная полоса частот</w:t>
      </w:r>
      <w:r w:rsidR="00C54CD1" w:rsidRPr="002A23F2">
        <w:t xml:space="preserve"> является частью Приложения 30B для ФСС, которое предусматривается и используется в качестве вспомогательной базы для инфраструктуры электросвязи многих развивающихся стран, в частности тех, которые расположены в зонах/районах Земли с высокой интенсивностью дождя</w:t>
      </w:r>
      <w:r w:rsidR="00C54CD1" w:rsidRPr="002A23F2">
        <w:rPr>
          <w:lang w:eastAsia="ja-JP"/>
        </w:rPr>
        <w:t xml:space="preserve">. </w:t>
      </w:r>
      <w:r w:rsidR="00C54CD1" w:rsidRPr="002A23F2">
        <w:t>Как указано в разделе 1/1.1/4.1.9.3 Отчета ПСК, в случае типового повсеместного развертывания земных стаций ФСС или при отсутствии индивидуального лицензирования совместное использование частот IMT-Advanced и ФСС в одном и том же географическом районе практически неосуществимо, потому что невозможно гарантировать минимальное расстояние разнесения.</w:t>
      </w:r>
    </w:p>
    <w:p w:rsidR="00B937DB" w:rsidRPr="002A23F2" w:rsidRDefault="00BF50AB" w:rsidP="00E02F42">
      <w:pPr>
        <w:pStyle w:val="Proposal"/>
        <w:keepLines/>
      </w:pPr>
      <w:r w:rsidRPr="002A23F2">
        <w:rPr>
          <w:u w:val="single"/>
        </w:rPr>
        <w:lastRenderedPageBreak/>
        <w:t>NOC</w:t>
      </w:r>
      <w:r w:rsidRPr="002A23F2">
        <w:tab/>
        <w:t>IND/107A1/19</w:t>
      </w:r>
    </w:p>
    <w:p w:rsidR="00BF50AB" w:rsidRPr="002A23F2" w:rsidRDefault="00BF50AB" w:rsidP="00E02F42">
      <w:pPr>
        <w:pStyle w:val="Tabletitle"/>
      </w:pPr>
      <w:r w:rsidRPr="002A23F2">
        <w:t>4800–5570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BF50AB" w:rsidRPr="002A23F2" w:rsidTr="00BF50AB">
        <w:trPr>
          <w:cantSplit/>
        </w:trPr>
        <w:tc>
          <w:tcPr>
            <w:tcW w:w="5000" w:type="pct"/>
            <w:gridSpan w:val="3"/>
            <w:tcBorders>
              <w:top w:val="single" w:sz="4" w:space="0" w:color="auto"/>
              <w:left w:val="single" w:sz="4" w:space="0" w:color="auto"/>
              <w:bottom w:val="single" w:sz="4" w:space="0" w:color="auto"/>
              <w:right w:val="single" w:sz="4" w:space="0" w:color="auto"/>
            </w:tcBorders>
          </w:tcPr>
          <w:p w:rsidR="00BF50AB" w:rsidRPr="002A23F2" w:rsidRDefault="00BF50AB" w:rsidP="00E02F42">
            <w:pPr>
              <w:pStyle w:val="Tablehead"/>
              <w:keepLines/>
              <w:rPr>
                <w:lang w:val="ru-RU"/>
              </w:rPr>
            </w:pPr>
            <w:r w:rsidRPr="002A23F2">
              <w:rPr>
                <w:lang w:val="ru-RU"/>
              </w:rPr>
              <w:t>Распределение по службам</w:t>
            </w:r>
          </w:p>
        </w:tc>
      </w:tr>
      <w:tr w:rsidR="00BF50AB" w:rsidRPr="002A23F2" w:rsidTr="00BF50AB">
        <w:trPr>
          <w:cantSplit/>
        </w:trPr>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E02F42">
            <w:pPr>
              <w:pStyle w:val="Tablehead"/>
              <w:keepLines/>
              <w:rPr>
                <w:lang w:val="ru-RU"/>
              </w:rPr>
            </w:pPr>
            <w:r w:rsidRPr="002A23F2">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BF50AB" w:rsidRPr="002A23F2" w:rsidRDefault="00BF50AB" w:rsidP="00E02F42">
            <w:pPr>
              <w:pStyle w:val="Tablehead"/>
              <w:keepLines/>
              <w:rPr>
                <w:lang w:val="ru-RU"/>
              </w:rPr>
            </w:pPr>
            <w:r w:rsidRPr="002A23F2">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BF50AB" w:rsidRPr="002A23F2" w:rsidRDefault="00BF50AB" w:rsidP="00E02F42">
            <w:pPr>
              <w:pStyle w:val="Tablehead"/>
              <w:keepLines/>
              <w:rPr>
                <w:lang w:val="ru-RU"/>
              </w:rPr>
            </w:pPr>
            <w:r w:rsidRPr="002A23F2">
              <w:rPr>
                <w:lang w:val="ru-RU"/>
              </w:rPr>
              <w:t>Район 3</w:t>
            </w:r>
          </w:p>
        </w:tc>
      </w:tr>
      <w:tr w:rsidR="00BF50AB" w:rsidRPr="002A23F2" w:rsidTr="00BF50AB">
        <w:trPr>
          <w:cantSplit/>
        </w:trPr>
        <w:tc>
          <w:tcPr>
            <w:tcW w:w="1667" w:type="pct"/>
            <w:tcBorders>
              <w:right w:val="nil"/>
            </w:tcBorders>
          </w:tcPr>
          <w:p w:rsidR="00BF50AB" w:rsidRPr="002A23F2" w:rsidRDefault="00BF50AB" w:rsidP="00E02F42">
            <w:pPr>
              <w:pStyle w:val="TableTextS5"/>
              <w:keepNext/>
              <w:keepLines/>
              <w:spacing w:before="20" w:after="20"/>
              <w:rPr>
                <w:rStyle w:val="Tablefreq"/>
                <w:szCs w:val="18"/>
                <w:lang w:val="ru-RU"/>
              </w:rPr>
            </w:pPr>
            <w:r w:rsidRPr="002A23F2">
              <w:rPr>
                <w:rStyle w:val="Tablefreq"/>
                <w:szCs w:val="18"/>
                <w:lang w:val="ru-RU"/>
              </w:rPr>
              <w:t>5 350–5 460</w:t>
            </w:r>
          </w:p>
        </w:tc>
        <w:tc>
          <w:tcPr>
            <w:tcW w:w="3333" w:type="pct"/>
            <w:gridSpan w:val="2"/>
            <w:tcBorders>
              <w:left w:val="nil"/>
            </w:tcBorders>
          </w:tcPr>
          <w:p w:rsidR="00BF50AB" w:rsidRPr="002A23F2" w:rsidRDefault="00BF50AB" w:rsidP="00E02F42">
            <w:pPr>
              <w:pStyle w:val="TableTextS5"/>
              <w:keepNext/>
              <w:keepLines/>
              <w:spacing w:before="20" w:after="20"/>
              <w:ind w:hanging="255"/>
              <w:rPr>
                <w:rStyle w:val="Artref"/>
                <w:lang w:val="ru-RU"/>
              </w:rPr>
            </w:pPr>
            <w:r w:rsidRPr="002A23F2">
              <w:rPr>
                <w:lang w:val="ru-RU"/>
              </w:rPr>
              <w:t xml:space="preserve">СПУТНИКОВАЯ СЛУЖБА ИССЛЕДОВАНИЯ ЗЕМЛИ (активная)  </w:t>
            </w:r>
            <w:r w:rsidRPr="002A23F2">
              <w:rPr>
                <w:rStyle w:val="Artref"/>
                <w:lang w:val="ru-RU"/>
              </w:rPr>
              <w:t>5.448B</w:t>
            </w:r>
          </w:p>
          <w:p w:rsidR="00BF50AB" w:rsidRPr="002A23F2" w:rsidRDefault="00BF50AB" w:rsidP="00E02F42">
            <w:pPr>
              <w:pStyle w:val="TableTextS5"/>
              <w:keepNext/>
              <w:keepLines/>
              <w:spacing w:before="20" w:after="20"/>
              <w:ind w:hanging="255"/>
              <w:rPr>
                <w:szCs w:val="18"/>
                <w:lang w:val="ru-RU"/>
              </w:rPr>
            </w:pPr>
            <w:r w:rsidRPr="002A23F2">
              <w:rPr>
                <w:lang w:val="ru-RU"/>
              </w:rPr>
              <w:t xml:space="preserve">РАДИОЛОКАЦИОННАЯ  </w:t>
            </w:r>
            <w:r w:rsidRPr="002A23F2">
              <w:rPr>
                <w:rStyle w:val="Artref"/>
                <w:lang w:val="ru-RU"/>
              </w:rPr>
              <w:t>5.448D</w:t>
            </w:r>
          </w:p>
          <w:p w:rsidR="00BF50AB" w:rsidRPr="002A23F2" w:rsidRDefault="00BF50AB" w:rsidP="00E02F42">
            <w:pPr>
              <w:pStyle w:val="TableTextS5"/>
              <w:keepNext/>
              <w:keepLines/>
              <w:spacing w:before="20" w:after="20"/>
              <w:ind w:hanging="255"/>
              <w:rPr>
                <w:rStyle w:val="Artref"/>
                <w:lang w:val="ru-RU"/>
              </w:rPr>
            </w:pPr>
            <w:r w:rsidRPr="002A23F2">
              <w:rPr>
                <w:szCs w:val="18"/>
                <w:lang w:val="ru-RU"/>
              </w:rPr>
              <w:t xml:space="preserve">ВОЗДУШНАЯ РАДИОНАВИГАЦИОННАЯ  </w:t>
            </w:r>
            <w:r w:rsidRPr="002A23F2">
              <w:rPr>
                <w:rStyle w:val="Artref"/>
                <w:lang w:val="ru-RU"/>
              </w:rPr>
              <w:t>5.449</w:t>
            </w:r>
          </w:p>
          <w:p w:rsidR="00BF50AB" w:rsidRPr="002A23F2" w:rsidRDefault="00BF50AB" w:rsidP="00E02F42">
            <w:pPr>
              <w:pStyle w:val="TableTextS5"/>
              <w:keepNext/>
              <w:keepLines/>
              <w:spacing w:before="20" w:after="20"/>
              <w:ind w:hanging="255"/>
              <w:rPr>
                <w:szCs w:val="18"/>
                <w:lang w:val="ru-RU"/>
              </w:rPr>
            </w:pPr>
            <w:r w:rsidRPr="002A23F2">
              <w:rPr>
                <w:szCs w:val="18"/>
                <w:lang w:val="ru-RU"/>
              </w:rPr>
              <w:t>СЛУЖБА КОСМИЧЕСКИХ ИССЛЕДОВАНИЙ (активная)</w:t>
            </w:r>
            <w:r w:rsidRPr="002A23F2">
              <w:rPr>
                <w:rStyle w:val="Artref"/>
                <w:szCs w:val="18"/>
                <w:lang w:val="ru-RU"/>
              </w:rPr>
              <w:t xml:space="preserve">  5.448C</w:t>
            </w:r>
          </w:p>
        </w:tc>
      </w:tr>
      <w:tr w:rsidR="00BF50AB" w:rsidRPr="002A23F2" w:rsidTr="00BF50AB">
        <w:trPr>
          <w:cantSplit/>
        </w:trPr>
        <w:tc>
          <w:tcPr>
            <w:tcW w:w="1667" w:type="pct"/>
            <w:tcBorders>
              <w:right w:val="nil"/>
            </w:tcBorders>
          </w:tcPr>
          <w:p w:rsidR="00BF50AB" w:rsidRPr="002A23F2" w:rsidRDefault="00BF50AB" w:rsidP="00BF50AB">
            <w:pPr>
              <w:pStyle w:val="TableTextS5"/>
              <w:spacing w:before="20" w:after="20"/>
              <w:rPr>
                <w:rStyle w:val="Tablefreq"/>
                <w:szCs w:val="18"/>
                <w:lang w:val="ru-RU"/>
              </w:rPr>
            </w:pPr>
            <w:r w:rsidRPr="002A23F2">
              <w:rPr>
                <w:rStyle w:val="Tablefreq"/>
                <w:szCs w:val="18"/>
                <w:lang w:val="ru-RU"/>
              </w:rPr>
              <w:t>5 460–5 470</w:t>
            </w:r>
          </w:p>
        </w:tc>
        <w:tc>
          <w:tcPr>
            <w:tcW w:w="3333" w:type="pct"/>
            <w:gridSpan w:val="2"/>
            <w:tcBorders>
              <w:left w:val="nil"/>
            </w:tcBorders>
          </w:tcPr>
          <w:p w:rsidR="00BF50AB" w:rsidRPr="002A23F2" w:rsidRDefault="00BF50AB" w:rsidP="00BF50AB">
            <w:pPr>
              <w:pStyle w:val="TableTextS5"/>
              <w:spacing w:before="20" w:after="20"/>
              <w:ind w:hanging="255"/>
              <w:rPr>
                <w:lang w:val="ru-RU"/>
              </w:rPr>
            </w:pPr>
            <w:r w:rsidRPr="002A23F2">
              <w:rPr>
                <w:lang w:val="ru-RU"/>
              </w:rPr>
              <w:t>СПУТНИКОВАЯ СЛУЖБА ИССЛЕДОВАНИЯ ЗЕМЛИ (активная)</w:t>
            </w:r>
          </w:p>
          <w:p w:rsidR="00BF50AB" w:rsidRPr="002A23F2" w:rsidRDefault="00BF50AB" w:rsidP="00BF50AB">
            <w:pPr>
              <w:pStyle w:val="TableTextS5"/>
              <w:spacing w:before="20" w:after="20"/>
              <w:ind w:hanging="255"/>
              <w:rPr>
                <w:rStyle w:val="Artref"/>
                <w:lang w:val="ru-RU"/>
              </w:rPr>
            </w:pPr>
            <w:r w:rsidRPr="002A23F2">
              <w:rPr>
                <w:szCs w:val="18"/>
                <w:lang w:val="ru-RU"/>
              </w:rPr>
              <w:t xml:space="preserve">РАДИОЛОКАЦИОННАЯ  </w:t>
            </w:r>
            <w:r w:rsidRPr="002A23F2">
              <w:rPr>
                <w:rStyle w:val="Artref"/>
                <w:lang w:val="ru-RU"/>
              </w:rPr>
              <w:t>5.448D</w:t>
            </w:r>
          </w:p>
          <w:p w:rsidR="00BF50AB" w:rsidRPr="002A23F2" w:rsidRDefault="00BF50AB" w:rsidP="00BF50AB">
            <w:pPr>
              <w:pStyle w:val="TableTextS5"/>
              <w:spacing w:before="20" w:after="20"/>
              <w:ind w:hanging="255"/>
              <w:rPr>
                <w:rStyle w:val="Artref"/>
                <w:lang w:val="ru-RU"/>
              </w:rPr>
            </w:pPr>
            <w:r w:rsidRPr="002A23F2">
              <w:rPr>
                <w:szCs w:val="18"/>
                <w:lang w:val="ru-RU"/>
              </w:rPr>
              <w:t xml:space="preserve">РАДИОНАВИГАЦИОННАЯ  </w:t>
            </w:r>
            <w:r w:rsidRPr="002A23F2">
              <w:rPr>
                <w:rStyle w:val="Artref"/>
                <w:szCs w:val="18"/>
                <w:lang w:val="ru-RU"/>
              </w:rPr>
              <w:t>5.449</w:t>
            </w:r>
          </w:p>
          <w:p w:rsidR="00BF50AB" w:rsidRPr="002A23F2" w:rsidRDefault="00BF50AB" w:rsidP="00BF50AB">
            <w:pPr>
              <w:pStyle w:val="TableTextS5"/>
              <w:spacing w:before="20" w:after="20"/>
              <w:ind w:hanging="255"/>
              <w:rPr>
                <w:szCs w:val="18"/>
                <w:lang w:val="ru-RU"/>
              </w:rPr>
            </w:pPr>
            <w:r w:rsidRPr="002A23F2">
              <w:rPr>
                <w:szCs w:val="18"/>
                <w:lang w:val="ru-RU"/>
              </w:rPr>
              <w:t>СЛУЖБА КОСМИЧЕСКИХ ИССЛЕДОВАНИЙ (активная)</w:t>
            </w:r>
          </w:p>
          <w:p w:rsidR="00BF50AB" w:rsidRPr="002A23F2" w:rsidRDefault="00BF50AB" w:rsidP="00BF50AB">
            <w:pPr>
              <w:pStyle w:val="TableTextS5"/>
              <w:spacing w:before="20" w:after="20"/>
              <w:ind w:hanging="255"/>
              <w:rPr>
                <w:szCs w:val="18"/>
                <w:lang w:val="ru-RU"/>
              </w:rPr>
            </w:pPr>
            <w:r w:rsidRPr="002A23F2">
              <w:rPr>
                <w:rStyle w:val="Artref"/>
                <w:lang w:val="ru-RU"/>
              </w:rPr>
              <w:t>5.448B</w:t>
            </w:r>
          </w:p>
        </w:tc>
      </w:tr>
    </w:tbl>
    <w:p w:rsidR="00B937DB" w:rsidRPr="002A23F2" w:rsidRDefault="00BF50AB" w:rsidP="00E02F42">
      <w:pPr>
        <w:pStyle w:val="Reasons"/>
      </w:pPr>
      <w:r w:rsidRPr="002A23F2">
        <w:rPr>
          <w:b/>
          <w:bCs/>
        </w:rPr>
        <w:t>Основания</w:t>
      </w:r>
      <w:r w:rsidRPr="002A23F2">
        <w:t>:</w:t>
      </w:r>
      <w:r w:rsidRPr="002A23F2">
        <w:tab/>
      </w:r>
      <w:r w:rsidR="00560287" w:rsidRPr="002A23F2">
        <w:t xml:space="preserve">Предлагается не вносить изменений для </w:t>
      </w:r>
      <w:r w:rsidR="00560287" w:rsidRPr="002A23F2">
        <w:rPr>
          <w:lang w:eastAsia="ja-JP"/>
        </w:rPr>
        <w:t xml:space="preserve">полосы частот </w:t>
      </w:r>
      <w:r w:rsidR="00560287" w:rsidRPr="002A23F2">
        <w:t>5350−5470 МГц поскольку в исследованиях МСЭ-R по данной полосе частот не разрешены вопросы, касающиеся</w:t>
      </w:r>
      <w:r w:rsidR="00E02F42">
        <w:t>:</w:t>
      </w:r>
      <w:r w:rsidR="00560287" w:rsidRPr="002A23F2">
        <w:t xml:space="preserve"> </w:t>
      </w:r>
      <w:r w:rsidR="00E02F42">
        <w:t>i) </w:t>
      </w:r>
      <w:r w:rsidR="00560287" w:rsidRPr="002A23F2">
        <w:t>совместного использования частот системами ССИЗ (активной) и RLAN</w:t>
      </w:r>
      <w:r w:rsidR="00E02F42">
        <w:t>;</w:t>
      </w:r>
      <w:r w:rsidR="00560287" w:rsidRPr="002A23F2">
        <w:t xml:space="preserve"> и ii) совместного использования частот радарными системами и RLAN, как указано в разделе 1/1.1/5.17 Отчета ПСК.</w:t>
      </w:r>
    </w:p>
    <w:p w:rsidR="00B937DB" w:rsidRPr="002A23F2" w:rsidRDefault="00BF50AB">
      <w:pPr>
        <w:pStyle w:val="Proposal"/>
      </w:pPr>
      <w:r w:rsidRPr="002A23F2">
        <w:rPr>
          <w:u w:val="single"/>
        </w:rPr>
        <w:t>NOC</w:t>
      </w:r>
      <w:r w:rsidRPr="002A23F2">
        <w:tab/>
        <w:t>IND/107A1/20</w:t>
      </w:r>
    </w:p>
    <w:p w:rsidR="00BF50AB" w:rsidRPr="002A23F2" w:rsidRDefault="00BF50AB" w:rsidP="00BF50AB">
      <w:pPr>
        <w:pStyle w:val="Tabletitle"/>
      </w:pPr>
      <w:r w:rsidRPr="002A23F2">
        <w:t>5570–7250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09"/>
        <w:gridCol w:w="3208"/>
        <w:gridCol w:w="3212"/>
      </w:tblGrid>
      <w:tr w:rsidR="00BF50AB" w:rsidRPr="002A23F2" w:rsidTr="00BF50AB">
        <w:trPr>
          <w:cantSplit/>
        </w:trPr>
        <w:tc>
          <w:tcPr>
            <w:tcW w:w="5000" w:type="pct"/>
            <w:gridSpan w:val="3"/>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Распределение по службам</w:t>
            </w:r>
          </w:p>
        </w:tc>
      </w:tr>
      <w:tr w:rsidR="00BF50AB" w:rsidRPr="002A23F2" w:rsidTr="00BF50AB">
        <w:trPr>
          <w:cantSplit/>
        </w:trPr>
        <w:tc>
          <w:tcPr>
            <w:tcW w:w="1666"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1</w:t>
            </w:r>
          </w:p>
        </w:tc>
        <w:tc>
          <w:tcPr>
            <w:tcW w:w="1666"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3</w:t>
            </w:r>
          </w:p>
        </w:tc>
      </w:tr>
      <w:tr w:rsidR="00BF50AB" w:rsidRPr="002A23F2" w:rsidTr="00BF50AB">
        <w:tblPrEx>
          <w:tblBorders>
            <w:top w:val="none" w:sz="0" w:space="0" w:color="auto"/>
          </w:tblBorders>
        </w:tblPrEx>
        <w:trPr>
          <w:cantSplit/>
        </w:trPr>
        <w:tc>
          <w:tcPr>
            <w:tcW w:w="1666" w:type="pct"/>
            <w:tcBorders>
              <w:bottom w:val="nil"/>
            </w:tcBorders>
          </w:tcPr>
          <w:p w:rsidR="00BF50AB" w:rsidRPr="002A23F2" w:rsidRDefault="00BF50AB" w:rsidP="00BF50AB">
            <w:pPr>
              <w:pStyle w:val="TableTextS5"/>
              <w:spacing w:before="20" w:after="20"/>
              <w:rPr>
                <w:rStyle w:val="Tablefreq"/>
                <w:szCs w:val="18"/>
                <w:lang w:val="ru-RU"/>
              </w:rPr>
            </w:pPr>
            <w:r w:rsidRPr="002A23F2">
              <w:rPr>
                <w:rStyle w:val="Tablefreq"/>
                <w:szCs w:val="18"/>
                <w:lang w:val="ru-RU"/>
              </w:rPr>
              <w:t>5 725–5 830</w:t>
            </w:r>
          </w:p>
          <w:p w:rsidR="00BF50AB" w:rsidRPr="002A23F2" w:rsidRDefault="00BF50AB" w:rsidP="00BF50AB">
            <w:pPr>
              <w:pStyle w:val="TableTextS5"/>
              <w:spacing w:before="20" w:after="20"/>
              <w:rPr>
                <w:szCs w:val="18"/>
                <w:lang w:val="ru-RU"/>
              </w:rPr>
            </w:pPr>
            <w:r w:rsidRPr="002A23F2">
              <w:rPr>
                <w:szCs w:val="18"/>
                <w:lang w:val="ru-RU"/>
              </w:rPr>
              <w:t>ФИКСИРОВАННАЯ СПУТНИКОВАЯ</w:t>
            </w:r>
            <w:r w:rsidRPr="002A23F2">
              <w:rPr>
                <w:szCs w:val="18"/>
                <w:lang w:val="ru-RU"/>
              </w:rPr>
              <w:br/>
              <w:t>(Земля-космос )</w:t>
            </w:r>
          </w:p>
          <w:p w:rsidR="00BF50AB" w:rsidRPr="002A23F2" w:rsidRDefault="00BF50AB" w:rsidP="00BF50AB">
            <w:pPr>
              <w:pStyle w:val="TableTextS5"/>
              <w:spacing w:before="20" w:after="20"/>
              <w:rPr>
                <w:szCs w:val="18"/>
                <w:lang w:val="ru-RU"/>
              </w:rPr>
            </w:pPr>
            <w:r w:rsidRPr="002A23F2">
              <w:rPr>
                <w:szCs w:val="18"/>
                <w:lang w:val="ru-RU"/>
              </w:rPr>
              <w:t>РАДИОЛОКАЦИОННАЯ</w:t>
            </w:r>
          </w:p>
          <w:p w:rsidR="00BF50AB" w:rsidRPr="002A23F2" w:rsidRDefault="00BF50AB" w:rsidP="00BF50AB">
            <w:pPr>
              <w:pStyle w:val="TableTextS5"/>
              <w:spacing w:before="20" w:after="20"/>
              <w:rPr>
                <w:lang w:val="ru-RU"/>
              </w:rPr>
            </w:pPr>
            <w:r w:rsidRPr="002A23F2">
              <w:rPr>
                <w:lang w:val="ru-RU"/>
              </w:rPr>
              <w:t>Любительская</w:t>
            </w:r>
          </w:p>
        </w:tc>
        <w:tc>
          <w:tcPr>
            <w:tcW w:w="3334" w:type="pct"/>
            <w:gridSpan w:val="2"/>
            <w:tcBorders>
              <w:bottom w:val="nil"/>
            </w:tcBorders>
          </w:tcPr>
          <w:p w:rsidR="00BF50AB" w:rsidRPr="002A23F2" w:rsidRDefault="00BF50AB" w:rsidP="00BF50AB">
            <w:pPr>
              <w:pStyle w:val="TableTextS5"/>
              <w:spacing w:before="20" w:after="20"/>
              <w:rPr>
                <w:rStyle w:val="Tablefreq"/>
                <w:szCs w:val="18"/>
                <w:lang w:val="ru-RU"/>
              </w:rPr>
            </w:pPr>
            <w:r w:rsidRPr="002A23F2">
              <w:rPr>
                <w:rStyle w:val="Tablefreq"/>
                <w:szCs w:val="18"/>
                <w:lang w:val="ru-RU"/>
              </w:rPr>
              <w:t>5 725–5 830</w:t>
            </w:r>
          </w:p>
          <w:p w:rsidR="00BF50AB" w:rsidRPr="002A23F2" w:rsidRDefault="00BF50AB" w:rsidP="00BF50AB">
            <w:pPr>
              <w:pStyle w:val="TableTextS5"/>
              <w:spacing w:before="20" w:after="20"/>
              <w:rPr>
                <w:szCs w:val="18"/>
                <w:lang w:val="ru-RU"/>
              </w:rPr>
            </w:pPr>
            <w:r w:rsidRPr="002A23F2">
              <w:rPr>
                <w:szCs w:val="18"/>
                <w:lang w:val="ru-RU"/>
              </w:rPr>
              <w:tab/>
            </w:r>
            <w:r w:rsidRPr="002A23F2">
              <w:rPr>
                <w:szCs w:val="18"/>
                <w:lang w:val="ru-RU"/>
              </w:rPr>
              <w:tab/>
              <w:t>РАДИОЛОКАЦИОННАЯ</w:t>
            </w:r>
          </w:p>
          <w:p w:rsidR="00BF50AB" w:rsidRPr="002A23F2" w:rsidRDefault="00BF50AB" w:rsidP="00BF50AB">
            <w:pPr>
              <w:pStyle w:val="TableTextS5"/>
              <w:spacing w:before="20" w:after="20"/>
              <w:rPr>
                <w:lang w:val="ru-RU"/>
              </w:rPr>
            </w:pPr>
            <w:r w:rsidRPr="002A23F2">
              <w:rPr>
                <w:lang w:val="ru-RU"/>
              </w:rPr>
              <w:tab/>
            </w:r>
            <w:r w:rsidRPr="002A23F2">
              <w:rPr>
                <w:lang w:val="ru-RU"/>
              </w:rPr>
              <w:tab/>
              <w:t>Любительская</w:t>
            </w:r>
          </w:p>
        </w:tc>
      </w:tr>
      <w:tr w:rsidR="00BF50AB" w:rsidRPr="002A23F2" w:rsidTr="00BF50AB">
        <w:tblPrEx>
          <w:tblBorders>
            <w:top w:val="none" w:sz="0" w:space="0" w:color="auto"/>
          </w:tblBorders>
        </w:tblPrEx>
        <w:trPr>
          <w:cantSplit/>
        </w:trPr>
        <w:tc>
          <w:tcPr>
            <w:tcW w:w="1666" w:type="pct"/>
            <w:tcBorders>
              <w:top w:val="nil"/>
              <w:bottom w:val="single" w:sz="4" w:space="0" w:color="auto"/>
            </w:tcBorders>
          </w:tcPr>
          <w:p w:rsidR="00BF50AB" w:rsidRPr="002A23F2" w:rsidRDefault="00BF50AB" w:rsidP="00BF50AB">
            <w:pPr>
              <w:pStyle w:val="TableTextS5"/>
              <w:spacing w:before="20" w:after="20"/>
              <w:rPr>
                <w:rStyle w:val="Artref"/>
                <w:szCs w:val="18"/>
                <w:lang w:val="ru-RU"/>
              </w:rPr>
            </w:pPr>
            <w:r w:rsidRPr="002A23F2">
              <w:rPr>
                <w:rStyle w:val="Artref"/>
                <w:szCs w:val="18"/>
                <w:lang w:val="ru-RU"/>
              </w:rPr>
              <w:t>5.150  5.451  5.453  5.455  5.456</w:t>
            </w:r>
          </w:p>
        </w:tc>
        <w:tc>
          <w:tcPr>
            <w:tcW w:w="3334" w:type="pct"/>
            <w:gridSpan w:val="2"/>
            <w:tcBorders>
              <w:top w:val="nil"/>
              <w:bottom w:val="single" w:sz="4" w:space="0" w:color="auto"/>
            </w:tcBorders>
          </w:tcPr>
          <w:p w:rsidR="00BF50AB" w:rsidRPr="002A23F2" w:rsidRDefault="00BF50AB" w:rsidP="00BF50AB">
            <w:pPr>
              <w:pStyle w:val="TableTextS5"/>
              <w:spacing w:before="20" w:after="20"/>
              <w:rPr>
                <w:rStyle w:val="Artref"/>
                <w:szCs w:val="18"/>
                <w:lang w:val="ru-RU"/>
              </w:rPr>
            </w:pPr>
            <w:r w:rsidRPr="002A23F2">
              <w:rPr>
                <w:rStyle w:val="Artref"/>
                <w:szCs w:val="18"/>
                <w:lang w:val="ru-RU"/>
              </w:rPr>
              <w:tab/>
            </w:r>
            <w:r w:rsidRPr="002A23F2">
              <w:rPr>
                <w:rStyle w:val="Artref"/>
                <w:szCs w:val="18"/>
                <w:lang w:val="ru-RU"/>
              </w:rPr>
              <w:tab/>
              <w:t>5.150  5.453  5.455</w:t>
            </w:r>
          </w:p>
        </w:tc>
      </w:tr>
      <w:tr w:rsidR="00BF50AB" w:rsidRPr="002A23F2" w:rsidTr="00BF50AB">
        <w:tblPrEx>
          <w:tblBorders>
            <w:top w:val="none" w:sz="0" w:space="0" w:color="auto"/>
          </w:tblBorders>
        </w:tblPrEx>
        <w:trPr>
          <w:cantSplit/>
        </w:trPr>
        <w:tc>
          <w:tcPr>
            <w:tcW w:w="1666" w:type="pct"/>
            <w:tcBorders>
              <w:top w:val="single" w:sz="4" w:space="0" w:color="auto"/>
              <w:bottom w:val="nil"/>
            </w:tcBorders>
          </w:tcPr>
          <w:p w:rsidR="00BF50AB" w:rsidRPr="002A23F2" w:rsidRDefault="00BF50AB" w:rsidP="00BF50AB">
            <w:pPr>
              <w:spacing w:before="20" w:after="20"/>
              <w:rPr>
                <w:rStyle w:val="Tablefreq"/>
                <w:szCs w:val="18"/>
              </w:rPr>
            </w:pPr>
            <w:r w:rsidRPr="002A23F2">
              <w:rPr>
                <w:rStyle w:val="Tablefreq"/>
                <w:szCs w:val="18"/>
              </w:rPr>
              <w:t>5 830–5 850</w:t>
            </w:r>
          </w:p>
          <w:p w:rsidR="00BF50AB" w:rsidRPr="002A23F2" w:rsidRDefault="00BF50AB" w:rsidP="00BF50AB">
            <w:pPr>
              <w:pStyle w:val="TableTextS5"/>
              <w:spacing w:before="20" w:after="20"/>
              <w:rPr>
                <w:szCs w:val="18"/>
                <w:lang w:val="ru-RU"/>
              </w:rPr>
            </w:pPr>
            <w:r w:rsidRPr="002A23F2">
              <w:rPr>
                <w:szCs w:val="18"/>
                <w:lang w:val="ru-RU"/>
              </w:rPr>
              <w:t>ФИКСИРОВАННАЯ СПУТНИКОВАЯ</w:t>
            </w:r>
            <w:r w:rsidRPr="002A23F2">
              <w:rPr>
                <w:szCs w:val="18"/>
                <w:lang w:val="ru-RU"/>
              </w:rPr>
              <w:br/>
              <w:t>(Земля-космос)</w:t>
            </w:r>
          </w:p>
          <w:p w:rsidR="00BF50AB" w:rsidRPr="002A23F2" w:rsidRDefault="00BF50AB" w:rsidP="00BF50AB">
            <w:pPr>
              <w:pStyle w:val="TableTextS5"/>
              <w:spacing w:before="20" w:after="20"/>
              <w:rPr>
                <w:szCs w:val="18"/>
                <w:lang w:val="ru-RU"/>
              </w:rPr>
            </w:pPr>
            <w:r w:rsidRPr="002A23F2">
              <w:rPr>
                <w:szCs w:val="18"/>
                <w:lang w:val="ru-RU"/>
              </w:rPr>
              <w:t>РАДИОЛОКАЦИОННАЯ</w:t>
            </w:r>
          </w:p>
          <w:p w:rsidR="00BF50AB" w:rsidRPr="002A23F2" w:rsidRDefault="00BF50AB" w:rsidP="00BF50AB">
            <w:pPr>
              <w:pStyle w:val="TableTextS5"/>
              <w:spacing w:before="20" w:after="20"/>
              <w:rPr>
                <w:szCs w:val="18"/>
                <w:lang w:val="ru-RU"/>
              </w:rPr>
            </w:pPr>
            <w:r w:rsidRPr="002A23F2">
              <w:rPr>
                <w:szCs w:val="18"/>
                <w:lang w:val="ru-RU"/>
              </w:rPr>
              <w:t>Любительская</w:t>
            </w:r>
          </w:p>
          <w:p w:rsidR="00BF50AB" w:rsidRPr="002A23F2" w:rsidRDefault="00BF50AB" w:rsidP="00BF50AB">
            <w:pPr>
              <w:pStyle w:val="TableTextS5"/>
              <w:spacing w:before="20" w:after="20"/>
              <w:rPr>
                <w:lang w:val="ru-RU"/>
              </w:rPr>
            </w:pPr>
            <w:r w:rsidRPr="002A23F2">
              <w:rPr>
                <w:lang w:val="ru-RU"/>
              </w:rPr>
              <w:t>Любительская спутниковая (космос</w:t>
            </w:r>
            <w:r w:rsidRPr="002A23F2">
              <w:rPr>
                <w:lang w:val="ru-RU"/>
              </w:rPr>
              <w:noBreakHyphen/>
              <w:t>Земля)</w:t>
            </w:r>
          </w:p>
        </w:tc>
        <w:tc>
          <w:tcPr>
            <w:tcW w:w="3334" w:type="pct"/>
            <w:gridSpan w:val="2"/>
            <w:tcBorders>
              <w:top w:val="single" w:sz="4" w:space="0" w:color="auto"/>
              <w:bottom w:val="nil"/>
            </w:tcBorders>
          </w:tcPr>
          <w:p w:rsidR="00BF50AB" w:rsidRPr="002A23F2" w:rsidRDefault="00BF50AB" w:rsidP="00BF50AB">
            <w:pPr>
              <w:spacing w:before="20" w:after="20"/>
              <w:rPr>
                <w:rStyle w:val="Tablefreq"/>
                <w:szCs w:val="18"/>
              </w:rPr>
            </w:pPr>
            <w:r w:rsidRPr="002A23F2">
              <w:rPr>
                <w:rStyle w:val="Tablefreq"/>
                <w:szCs w:val="18"/>
              </w:rPr>
              <w:t>5 830–5 850</w:t>
            </w:r>
          </w:p>
          <w:p w:rsidR="00BF50AB" w:rsidRPr="002A23F2" w:rsidRDefault="00BF50AB" w:rsidP="00BF50AB">
            <w:pPr>
              <w:pStyle w:val="TableTextS5"/>
              <w:spacing w:before="20" w:after="20"/>
              <w:rPr>
                <w:szCs w:val="18"/>
                <w:lang w:val="ru-RU"/>
              </w:rPr>
            </w:pPr>
            <w:r w:rsidRPr="002A23F2">
              <w:rPr>
                <w:szCs w:val="18"/>
                <w:lang w:val="ru-RU"/>
              </w:rPr>
              <w:tab/>
            </w:r>
            <w:r w:rsidRPr="002A23F2">
              <w:rPr>
                <w:szCs w:val="18"/>
                <w:lang w:val="ru-RU"/>
              </w:rPr>
              <w:tab/>
              <w:t>РАДИОЛОКАЦИОННАЯ</w:t>
            </w:r>
          </w:p>
          <w:p w:rsidR="00BF50AB" w:rsidRPr="002A23F2" w:rsidRDefault="00BF50AB" w:rsidP="00BF50AB">
            <w:pPr>
              <w:pStyle w:val="TableTextS5"/>
              <w:spacing w:before="20" w:after="20"/>
              <w:rPr>
                <w:szCs w:val="18"/>
                <w:lang w:val="ru-RU"/>
              </w:rPr>
            </w:pPr>
            <w:r w:rsidRPr="002A23F2">
              <w:rPr>
                <w:szCs w:val="18"/>
                <w:lang w:val="ru-RU"/>
              </w:rPr>
              <w:tab/>
            </w:r>
            <w:r w:rsidRPr="002A23F2">
              <w:rPr>
                <w:szCs w:val="18"/>
                <w:lang w:val="ru-RU"/>
              </w:rPr>
              <w:tab/>
              <w:t>Любительская</w:t>
            </w:r>
          </w:p>
          <w:p w:rsidR="00BF50AB" w:rsidRPr="00E02F42" w:rsidRDefault="00BF50AB" w:rsidP="00E02F42">
            <w:pPr>
              <w:pStyle w:val="TableTextS5"/>
              <w:spacing w:before="20" w:after="20"/>
              <w:rPr>
                <w:szCs w:val="18"/>
                <w:lang w:val="ru-RU"/>
              </w:rPr>
            </w:pPr>
            <w:r w:rsidRPr="002A23F2">
              <w:rPr>
                <w:szCs w:val="18"/>
                <w:lang w:val="ru-RU"/>
              </w:rPr>
              <w:tab/>
            </w:r>
            <w:r w:rsidRPr="002A23F2">
              <w:rPr>
                <w:szCs w:val="18"/>
                <w:lang w:val="ru-RU"/>
              </w:rPr>
              <w:tab/>
              <w:t>Любительская спутниковая (космос-Земля)</w:t>
            </w:r>
          </w:p>
        </w:tc>
      </w:tr>
      <w:tr w:rsidR="00BF50AB" w:rsidRPr="002A23F2" w:rsidTr="00BF50AB">
        <w:tblPrEx>
          <w:tblBorders>
            <w:top w:val="none" w:sz="0" w:space="0" w:color="auto"/>
          </w:tblBorders>
        </w:tblPrEx>
        <w:trPr>
          <w:cantSplit/>
        </w:trPr>
        <w:tc>
          <w:tcPr>
            <w:tcW w:w="1666" w:type="pct"/>
            <w:tcBorders>
              <w:top w:val="nil"/>
            </w:tcBorders>
          </w:tcPr>
          <w:p w:rsidR="00BF50AB" w:rsidRPr="002A23F2" w:rsidRDefault="00BF50AB" w:rsidP="00BF50AB">
            <w:pPr>
              <w:pStyle w:val="TableTextS5"/>
              <w:spacing w:before="20" w:after="20"/>
              <w:rPr>
                <w:rStyle w:val="Artref"/>
                <w:szCs w:val="18"/>
                <w:lang w:val="ru-RU"/>
              </w:rPr>
            </w:pPr>
            <w:r w:rsidRPr="002A23F2">
              <w:rPr>
                <w:rStyle w:val="Artref"/>
                <w:szCs w:val="18"/>
                <w:lang w:val="ru-RU"/>
              </w:rPr>
              <w:t>5.150  5.451  5.453  5.455  5.456</w:t>
            </w:r>
          </w:p>
        </w:tc>
        <w:tc>
          <w:tcPr>
            <w:tcW w:w="3334" w:type="pct"/>
            <w:gridSpan w:val="2"/>
            <w:tcBorders>
              <w:top w:val="nil"/>
            </w:tcBorders>
          </w:tcPr>
          <w:p w:rsidR="00BF50AB" w:rsidRPr="002A23F2" w:rsidRDefault="00BF50AB" w:rsidP="00BF50AB">
            <w:pPr>
              <w:pStyle w:val="TableTextS5"/>
              <w:spacing w:before="20" w:after="20"/>
              <w:rPr>
                <w:rStyle w:val="Artref"/>
                <w:szCs w:val="18"/>
                <w:lang w:val="ru-RU"/>
              </w:rPr>
            </w:pPr>
            <w:r w:rsidRPr="002A23F2">
              <w:rPr>
                <w:rStyle w:val="Artref"/>
                <w:szCs w:val="18"/>
                <w:lang w:val="ru-RU"/>
              </w:rPr>
              <w:tab/>
            </w:r>
            <w:r w:rsidRPr="002A23F2">
              <w:rPr>
                <w:rStyle w:val="Artref"/>
                <w:szCs w:val="18"/>
                <w:lang w:val="ru-RU"/>
              </w:rPr>
              <w:tab/>
              <w:t>5.150  5.453  5.455</w:t>
            </w:r>
          </w:p>
        </w:tc>
      </w:tr>
    </w:tbl>
    <w:p w:rsidR="00B937DB" w:rsidRPr="002A23F2" w:rsidRDefault="00BF50AB" w:rsidP="00560287">
      <w:pPr>
        <w:pStyle w:val="Reasons"/>
      </w:pPr>
      <w:r w:rsidRPr="002A23F2">
        <w:rPr>
          <w:b/>
          <w:bCs/>
        </w:rPr>
        <w:t>Основания</w:t>
      </w:r>
      <w:r w:rsidRPr="002A23F2">
        <w:t>:</w:t>
      </w:r>
      <w:r w:rsidRPr="002A23F2">
        <w:tab/>
      </w:r>
      <w:r w:rsidR="00560287" w:rsidRPr="002A23F2">
        <w:t xml:space="preserve">Предлагается не вносить изменений для </w:t>
      </w:r>
      <w:r w:rsidR="00560287" w:rsidRPr="002A23F2">
        <w:rPr>
          <w:lang w:eastAsia="ja-JP"/>
        </w:rPr>
        <w:t xml:space="preserve">полосы частот </w:t>
      </w:r>
      <w:r w:rsidR="00560287" w:rsidRPr="002A23F2">
        <w:t>5725−5850 МГц в силу неразрешенных вопросов в исследованиях МСЭ-R по данной полосе частот для обеспечения защиты определенных радаров, работающих во всей или в участках полосы частот 5250−5850 МГц, как указано в разделе 1/1.1/5.18 Отчета ПСК.</w:t>
      </w:r>
    </w:p>
    <w:p w:rsidR="00B937DB" w:rsidRPr="002A23F2" w:rsidRDefault="00BF50AB" w:rsidP="00E02F42">
      <w:pPr>
        <w:pStyle w:val="Proposal"/>
        <w:pageBreakBefore/>
      </w:pPr>
      <w:r w:rsidRPr="002A23F2">
        <w:rPr>
          <w:u w:val="single"/>
        </w:rPr>
        <w:lastRenderedPageBreak/>
        <w:t>NOC</w:t>
      </w:r>
      <w:r w:rsidRPr="002A23F2">
        <w:tab/>
        <w:t>IND/107A1/21</w:t>
      </w:r>
    </w:p>
    <w:p w:rsidR="00BF50AB" w:rsidRPr="002A23F2" w:rsidRDefault="00BF50AB" w:rsidP="00BF50AB">
      <w:pPr>
        <w:pStyle w:val="Tabletitle"/>
      </w:pPr>
      <w:r w:rsidRPr="002A23F2">
        <w:t>5570–7250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09"/>
        <w:gridCol w:w="3208"/>
        <w:gridCol w:w="3212"/>
      </w:tblGrid>
      <w:tr w:rsidR="00BF50AB" w:rsidRPr="002A23F2" w:rsidTr="00BF50AB">
        <w:trPr>
          <w:cantSplit/>
        </w:trPr>
        <w:tc>
          <w:tcPr>
            <w:tcW w:w="5000" w:type="pct"/>
            <w:gridSpan w:val="3"/>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Распределение по службам</w:t>
            </w:r>
          </w:p>
        </w:tc>
      </w:tr>
      <w:tr w:rsidR="00BF50AB" w:rsidRPr="002A23F2" w:rsidTr="00BF50AB">
        <w:trPr>
          <w:cantSplit/>
        </w:trPr>
        <w:tc>
          <w:tcPr>
            <w:tcW w:w="1666"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1</w:t>
            </w:r>
          </w:p>
        </w:tc>
        <w:tc>
          <w:tcPr>
            <w:tcW w:w="1666"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rsidR="00BF50AB" w:rsidRPr="002A23F2" w:rsidRDefault="00BF50AB" w:rsidP="00BF50AB">
            <w:pPr>
              <w:pStyle w:val="Tablehead"/>
              <w:rPr>
                <w:lang w:val="ru-RU"/>
              </w:rPr>
            </w:pPr>
            <w:r w:rsidRPr="002A23F2">
              <w:rPr>
                <w:lang w:val="ru-RU"/>
              </w:rPr>
              <w:t>Район 3</w:t>
            </w:r>
          </w:p>
        </w:tc>
      </w:tr>
      <w:tr w:rsidR="00BF50AB" w:rsidRPr="002A23F2" w:rsidTr="00BF50AB">
        <w:tblPrEx>
          <w:tblBorders>
            <w:top w:val="none" w:sz="0" w:space="0" w:color="auto"/>
          </w:tblBorders>
        </w:tblPrEx>
        <w:trPr>
          <w:cantSplit/>
        </w:trPr>
        <w:tc>
          <w:tcPr>
            <w:tcW w:w="1666" w:type="pct"/>
            <w:tcBorders>
              <w:top w:val="single" w:sz="4" w:space="0" w:color="auto"/>
              <w:bottom w:val="single" w:sz="4" w:space="0" w:color="auto"/>
              <w:right w:val="nil"/>
            </w:tcBorders>
          </w:tcPr>
          <w:p w:rsidR="00BF50AB" w:rsidRPr="002A23F2" w:rsidRDefault="00BF50AB" w:rsidP="00BF50AB">
            <w:pPr>
              <w:pStyle w:val="Tablehead"/>
              <w:keepNext w:val="0"/>
              <w:spacing w:before="20" w:after="20"/>
              <w:jc w:val="left"/>
              <w:rPr>
                <w:rStyle w:val="Tablefreq"/>
                <w:rFonts w:cs="Times New Roman Bold"/>
                <w:szCs w:val="18"/>
                <w:lang w:val="ru-RU"/>
              </w:rPr>
            </w:pPr>
            <w:r w:rsidRPr="002A23F2">
              <w:rPr>
                <w:rStyle w:val="Tablefreq"/>
                <w:lang w:val="ru-RU"/>
              </w:rPr>
              <w:t>5 925–6 700</w:t>
            </w:r>
          </w:p>
        </w:tc>
        <w:tc>
          <w:tcPr>
            <w:tcW w:w="3334" w:type="pct"/>
            <w:gridSpan w:val="2"/>
            <w:tcBorders>
              <w:top w:val="single" w:sz="4" w:space="0" w:color="auto"/>
              <w:left w:val="nil"/>
              <w:bottom w:val="single" w:sz="4" w:space="0" w:color="auto"/>
            </w:tcBorders>
          </w:tcPr>
          <w:p w:rsidR="00BF50AB" w:rsidRPr="002A23F2" w:rsidRDefault="00BF50AB" w:rsidP="00BF50AB">
            <w:pPr>
              <w:pStyle w:val="TableTextS5"/>
              <w:ind w:left="85"/>
              <w:rPr>
                <w:rStyle w:val="Artref"/>
                <w:bCs w:val="0"/>
                <w:lang w:val="ru-RU"/>
              </w:rPr>
            </w:pPr>
            <w:r w:rsidRPr="002A23F2">
              <w:rPr>
                <w:lang w:val="ru-RU"/>
              </w:rPr>
              <w:t>ФИКСИРОВАННАЯ</w:t>
            </w:r>
            <w:r w:rsidRPr="002A23F2">
              <w:rPr>
                <w:rStyle w:val="Artref"/>
                <w:lang w:val="ru-RU"/>
              </w:rPr>
              <w:t xml:space="preserve">  5.457</w:t>
            </w:r>
          </w:p>
          <w:p w:rsidR="00BF50AB" w:rsidRPr="002A23F2" w:rsidRDefault="00BF50AB" w:rsidP="00BF50AB">
            <w:pPr>
              <w:pStyle w:val="TableTextS5"/>
              <w:ind w:left="85"/>
              <w:rPr>
                <w:rStyle w:val="Artref"/>
                <w:bCs w:val="0"/>
                <w:lang w:val="ru-RU"/>
              </w:rPr>
            </w:pPr>
            <w:r w:rsidRPr="002A23F2">
              <w:rPr>
                <w:lang w:val="ru-RU"/>
              </w:rPr>
              <w:t xml:space="preserve">ФИКСИРОВАННАЯ СПУТНИКОВАЯ (Земля-космос)  </w:t>
            </w:r>
            <w:r w:rsidRPr="002A23F2">
              <w:rPr>
                <w:rStyle w:val="Artref"/>
                <w:lang w:val="ru-RU"/>
              </w:rPr>
              <w:t>5.457А  5.457В</w:t>
            </w:r>
          </w:p>
          <w:p w:rsidR="00BF50AB" w:rsidRPr="002A23F2" w:rsidRDefault="00BF50AB" w:rsidP="00BF50AB">
            <w:pPr>
              <w:pStyle w:val="TableTextS5"/>
              <w:ind w:left="85"/>
              <w:rPr>
                <w:rStyle w:val="Artref"/>
                <w:bCs w:val="0"/>
                <w:lang w:val="ru-RU"/>
              </w:rPr>
            </w:pPr>
            <w:r w:rsidRPr="002A23F2">
              <w:rPr>
                <w:lang w:val="ru-RU"/>
              </w:rPr>
              <w:t xml:space="preserve">ПОДВИЖНАЯ  </w:t>
            </w:r>
            <w:r w:rsidRPr="002A23F2">
              <w:rPr>
                <w:rStyle w:val="Artref"/>
                <w:lang w:val="ru-RU"/>
              </w:rPr>
              <w:t>5.457С</w:t>
            </w:r>
          </w:p>
          <w:p w:rsidR="00BF50AB" w:rsidRPr="002A23F2" w:rsidRDefault="00BF50AB" w:rsidP="00BF50AB">
            <w:pPr>
              <w:pStyle w:val="TableTextS5"/>
              <w:spacing w:before="20" w:after="20"/>
              <w:ind w:hanging="255"/>
              <w:rPr>
                <w:rStyle w:val="Artref"/>
                <w:rFonts w:asciiTheme="majorBidi" w:hAnsiTheme="majorBidi" w:cstheme="majorBidi"/>
                <w:b/>
                <w:bCs w:val="0"/>
                <w:szCs w:val="18"/>
                <w:lang w:val="ru-RU"/>
              </w:rPr>
            </w:pPr>
            <w:r w:rsidRPr="002A23F2">
              <w:rPr>
                <w:rStyle w:val="Artref"/>
                <w:lang w:val="ru-RU"/>
              </w:rPr>
              <w:t>5.149  5.440  5.458</w:t>
            </w:r>
          </w:p>
        </w:tc>
      </w:tr>
    </w:tbl>
    <w:p w:rsidR="00B937DB" w:rsidRPr="002A23F2" w:rsidRDefault="00BF50AB" w:rsidP="00560287">
      <w:pPr>
        <w:pStyle w:val="Reasons"/>
      </w:pPr>
      <w:r w:rsidRPr="002A23F2">
        <w:rPr>
          <w:b/>
          <w:bCs/>
        </w:rPr>
        <w:t>Основания</w:t>
      </w:r>
      <w:r w:rsidRPr="002A23F2">
        <w:t>:</w:t>
      </w:r>
      <w:r w:rsidRPr="002A23F2">
        <w:tab/>
      </w:r>
      <w:r w:rsidR="00560287" w:rsidRPr="002A23F2">
        <w:t xml:space="preserve">Предлагается не вносить изменений для </w:t>
      </w:r>
      <w:r w:rsidR="00560287" w:rsidRPr="002A23F2">
        <w:rPr>
          <w:lang w:eastAsia="ja-JP"/>
        </w:rPr>
        <w:t xml:space="preserve">полосы частот </w:t>
      </w:r>
      <w:r w:rsidR="00560287" w:rsidRPr="002A23F2">
        <w:t xml:space="preserve">5925−6425 МГц. </w:t>
      </w:r>
      <w:r w:rsidR="00560287" w:rsidRPr="002A23F2">
        <w:rPr>
          <w:lang w:eastAsia="ja-JP"/>
        </w:rPr>
        <w:t xml:space="preserve">Данная полоса частот широко используется ФСС для линий Земля-космос. </w:t>
      </w:r>
      <w:r w:rsidR="00E02F42">
        <w:t>Как указано в разделе </w:t>
      </w:r>
      <w:r w:rsidR="00560287" w:rsidRPr="002A23F2">
        <w:t>1/1.1/4.1.13.2 Отчета ПСК, по результатам исследований МСЭ-R делается вывод, что совместное использование частот и совместимость систем IMT-Advanced и сетей ФСС в полосе частот 5925−6425 МГц осуществимы только пр</w:t>
      </w:r>
      <w:bookmarkStart w:id="66" w:name="_GoBack"/>
      <w:bookmarkEnd w:id="66"/>
      <w:r w:rsidR="00560287" w:rsidRPr="002A23F2">
        <w:t>и определенных условиях. Эти условия включают развертывание систем IMT</w:t>
      </w:r>
      <w:r w:rsidR="00560287" w:rsidRPr="002A23F2">
        <w:noBreakHyphen/>
        <w:t>Advanced только внутри помещения и установление ограничения на максимально допустимую э.и.и.м. для станций IMT-Advanced в этом диапазоне частот.</w:t>
      </w:r>
    </w:p>
    <w:p w:rsidR="00B937DB" w:rsidRPr="002A23F2" w:rsidRDefault="00BF50AB">
      <w:pPr>
        <w:pStyle w:val="Proposal"/>
      </w:pPr>
      <w:r w:rsidRPr="002A23F2">
        <w:t>SUP</w:t>
      </w:r>
      <w:r w:rsidRPr="002A23F2">
        <w:tab/>
        <w:t>IND/107A1/22</w:t>
      </w:r>
    </w:p>
    <w:p w:rsidR="00BF50AB" w:rsidRPr="002A23F2" w:rsidRDefault="00BF50AB" w:rsidP="00BF50AB">
      <w:pPr>
        <w:pStyle w:val="ResNo"/>
      </w:pPr>
      <w:r w:rsidRPr="002A23F2">
        <w:t xml:space="preserve">РЕЗОЛЮЦИЯ </w:t>
      </w:r>
      <w:r w:rsidRPr="002A23F2">
        <w:rPr>
          <w:rStyle w:val="href"/>
        </w:rPr>
        <w:t>233</w:t>
      </w:r>
      <w:r w:rsidRPr="002A23F2">
        <w:t xml:space="preserve"> (ВКР-12)</w:t>
      </w:r>
    </w:p>
    <w:p w:rsidR="00BF50AB" w:rsidRPr="002A23F2" w:rsidRDefault="00BF50AB" w:rsidP="00BF50AB">
      <w:pPr>
        <w:pStyle w:val="Restitle"/>
      </w:pPr>
      <w:bookmarkStart w:id="67" w:name="_Toc329089606"/>
      <w:bookmarkEnd w:id="67"/>
      <w:r w:rsidRPr="002A23F2">
        <w:t xml:space="preserve">Исследования связанных с частотами вопросов Международной </w:t>
      </w:r>
      <w:r w:rsidRPr="002A23F2">
        <w:br/>
        <w:t xml:space="preserve">подвижной электросвязи и других применений наземной </w:t>
      </w:r>
      <w:r w:rsidRPr="002A23F2">
        <w:br/>
        <w:t>подвижной широкополосной связи</w:t>
      </w:r>
    </w:p>
    <w:p w:rsidR="00B937DB" w:rsidRPr="002A23F2" w:rsidRDefault="00BF50AB" w:rsidP="00560287">
      <w:pPr>
        <w:pStyle w:val="Reasons"/>
        <w:rPr>
          <w:lang w:eastAsia="ja-JP"/>
        </w:rPr>
      </w:pPr>
      <w:r w:rsidRPr="00E02F42">
        <w:rPr>
          <w:b/>
          <w:bCs/>
          <w:lang w:eastAsia="ja-JP"/>
        </w:rPr>
        <w:t>Основания</w:t>
      </w:r>
      <w:r w:rsidRPr="002A23F2">
        <w:rPr>
          <w:lang w:eastAsia="ja-JP"/>
        </w:rPr>
        <w:t>:</w:t>
      </w:r>
      <w:r w:rsidRPr="002A23F2">
        <w:rPr>
          <w:lang w:eastAsia="ja-JP"/>
        </w:rPr>
        <w:tab/>
      </w:r>
      <w:r w:rsidR="00560287" w:rsidRPr="002A23F2">
        <w:rPr>
          <w:lang w:eastAsia="ja-JP"/>
        </w:rPr>
        <w:t xml:space="preserve">Сохранять Резолюцию </w:t>
      </w:r>
      <w:r w:rsidR="00560287" w:rsidRPr="00E02F42">
        <w:rPr>
          <w:lang w:eastAsia="ja-JP"/>
        </w:rPr>
        <w:t>233</w:t>
      </w:r>
      <w:r w:rsidR="00560287" w:rsidRPr="002A23F2">
        <w:rPr>
          <w:lang w:eastAsia="ja-JP"/>
        </w:rPr>
        <w:t xml:space="preserve"> (ВКР-12) нет необходимости, поскольку не предполагается проведение дальнейших исследований в соответствии с этой Резолюцией.</w:t>
      </w:r>
    </w:p>
    <w:p w:rsidR="00560287" w:rsidRPr="002A23F2" w:rsidRDefault="00560287" w:rsidP="001859D2">
      <w:pPr>
        <w:spacing w:before="720"/>
        <w:jc w:val="center"/>
      </w:pPr>
      <w:r w:rsidRPr="002A23F2">
        <w:t>______________</w:t>
      </w:r>
    </w:p>
    <w:sectPr w:rsidR="00560287" w:rsidRPr="002A23F2">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3F2" w:rsidRDefault="002A23F2">
      <w:r>
        <w:separator/>
      </w:r>
    </w:p>
  </w:endnote>
  <w:endnote w:type="continuationSeparator" w:id="0">
    <w:p w:rsidR="002A23F2" w:rsidRDefault="002A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F2" w:rsidRDefault="002A23F2">
    <w:pPr>
      <w:framePr w:wrap="around" w:vAnchor="text" w:hAnchor="margin" w:xAlign="right" w:y="1"/>
    </w:pPr>
    <w:r>
      <w:fldChar w:fldCharType="begin"/>
    </w:r>
    <w:r>
      <w:instrText xml:space="preserve">PAGE  </w:instrText>
    </w:r>
    <w:r>
      <w:fldChar w:fldCharType="end"/>
    </w:r>
  </w:p>
  <w:p w:rsidR="002A23F2" w:rsidRDefault="002A23F2">
    <w:pPr>
      <w:ind w:right="360"/>
      <w:rPr>
        <w:lang w:val="fr-FR"/>
      </w:rPr>
    </w:pPr>
    <w:r>
      <w:fldChar w:fldCharType="begin"/>
    </w:r>
    <w:r>
      <w:rPr>
        <w:lang w:val="fr-FR"/>
      </w:rPr>
      <w:instrText xml:space="preserve"> FILENAME \p  \* MERGEFORMAT </w:instrText>
    </w:r>
    <w:r>
      <w:fldChar w:fldCharType="separate"/>
    </w:r>
    <w:r w:rsidR="0024395A">
      <w:rPr>
        <w:noProof/>
        <w:lang w:val="fr-FR"/>
      </w:rPr>
      <w:t>P:\RUS\ITU-R\CONF-R\CMR15\100\107ADD01R.docx</w:t>
    </w:r>
    <w:r>
      <w:fldChar w:fldCharType="end"/>
    </w:r>
    <w:r>
      <w:rPr>
        <w:lang w:val="fr-FR"/>
      </w:rPr>
      <w:tab/>
    </w:r>
    <w:r>
      <w:fldChar w:fldCharType="begin"/>
    </w:r>
    <w:r>
      <w:instrText xml:space="preserve"> SAVEDATE \@ DD.MM.YY </w:instrText>
    </w:r>
    <w:r>
      <w:fldChar w:fldCharType="separate"/>
    </w:r>
    <w:r w:rsidR="0024395A">
      <w:rPr>
        <w:noProof/>
      </w:rPr>
      <w:t>26.10.15</w:t>
    </w:r>
    <w:r>
      <w:fldChar w:fldCharType="end"/>
    </w:r>
    <w:r>
      <w:rPr>
        <w:lang w:val="fr-FR"/>
      </w:rPr>
      <w:tab/>
    </w:r>
    <w:r>
      <w:fldChar w:fldCharType="begin"/>
    </w:r>
    <w:r>
      <w:instrText xml:space="preserve"> PRINTDATE \@ DD.MM.YY </w:instrText>
    </w:r>
    <w:r>
      <w:fldChar w:fldCharType="separate"/>
    </w:r>
    <w:r w:rsidR="0024395A">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F2" w:rsidRDefault="002A23F2" w:rsidP="00DE2EBA">
    <w:pPr>
      <w:pStyle w:val="Footer"/>
    </w:pPr>
    <w:r>
      <w:fldChar w:fldCharType="begin"/>
    </w:r>
    <w:r w:rsidRPr="0088190C">
      <w:rPr>
        <w:lang w:val="en-US"/>
      </w:rPr>
      <w:instrText xml:space="preserve"> FILENAME \p  \* MERGEFORMAT </w:instrText>
    </w:r>
    <w:r>
      <w:fldChar w:fldCharType="separate"/>
    </w:r>
    <w:r w:rsidR="0024395A">
      <w:rPr>
        <w:lang w:val="en-US"/>
      </w:rPr>
      <w:t>P:\RUS\ITU-R\CONF-R\CMR15\100\107ADD01R.docx</w:t>
    </w:r>
    <w:r>
      <w:fldChar w:fldCharType="end"/>
    </w:r>
    <w:r>
      <w:t xml:space="preserve"> (388834)</w:t>
    </w:r>
    <w:r w:rsidRPr="0088190C">
      <w:rPr>
        <w:lang w:val="en-US"/>
      </w:rPr>
      <w:tab/>
    </w:r>
    <w:r>
      <w:fldChar w:fldCharType="begin"/>
    </w:r>
    <w:r>
      <w:instrText xml:space="preserve"> SAVEDATE \@ DD.MM.YY </w:instrText>
    </w:r>
    <w:r>
      <w:fldChar w:fldCharType="separate"/>
    </w:r>
    <w:r w:rsidR="0024395A">
      <w:t>26.10.15</w:t>
    </w:r>
    <w:r>
      <w:fldChar w:fldCharType="end"/>
    </w:r>
    <w:r w:rsidRPr="0088190C">
      <w:rPr>
        <w:lang w:val="en-US"/>
      </w:rPr>
      <w:tab/>
    </w:r>
    <w:r>
      <w:fldChar w:fldCharType="begin"/>
    </w:r>
    <w:r>
      <w:instrText xml:space="preserve"> PRINTDATE \@ DD.MM.YY </w:instrText>
    </w:r>
    <w:r>
      <w:fldChar w:fldCharType="separate"/>
    </w:r>
    <w:r w:rsidR="0024395A">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F2" w:rsidRDefault="002A23F2" w:rsidP="00DE2EBA">
    <w:pPr>
      <w:pStyle w:val="Footer"/>
      <w:rPr>
        <w:lang w:val="fr-FR"/>
      </w:rPr>
    </w:pPr>
    <w:r>
      <w:fldChar w:fldCharType="begin"/>
    </w:r>
    <w:r>
      <w:rPr>
        <w:lang w:val="fr-FR"/>
      </w:rPr>
      <w:instrText xml:space="preserve"> FILENAME \p  \* MERGEFORMAT </w:instrText>
    </w:r>
    <w:r>
      <w:fldChar w:fldCharType="separate"/>
    </w:r>
    <w:r w:rsidR="0024395A">
      <w:rPr>
        <w:lang w:val="fr-FR"/>
      </w:rPr>
      <w:t>P:\RUS\ITU-R\CONF-R\CMR15\100\107ADD01R.docx</w:t>
    </w:r>
    <w:r>
      <w:fldChar w:fldCharType="end"/>
    </w:r>
    <w:r>
      <w:t xml:space="preserve"> (388834)</w:t>
    </w:r>
    <w:r>
      <w:rPr>
        <w:lang w:val="fr-FR"/>
      </w:rPr>
      <w:tab/>
    </w:r>
    <w:r>
      <w:fldChar w:fldCharType="begin"/>
    </w:r>
    <w:r>
      <w:instrText xml:space="preserve"> SAVEDATE \@ DD.MM.YY </w:instrText>
    </w:r>
    <w:r>
      <w:fldChar w:fldCharType="separate"/>
    </w:r>
    <w:r w:rsidR="0024395A">
      <w:t>26.10.15</w:t>
    </w:r>
    <w:r>
      <w:fldChar w:fldCharType="end"/>
    </w:r>
    <w:r>
      <w:rPr>
        <w:lang w:val="fr-FR"/>
      </w:rPr>
      <w:tab/>
    </w:r>
    <w:r>
      <w:fldChar w:fldCharType="begin"/>
    </w:r>
    <w:r>
      <w:instrText xml:space="preserve"> PRINTDATE \@ DD.MM.YY </w:instrText>
    </w:r>
    <w:r>
      <w:fldChar w:fldCharType="separate"/>
    </w:r>
    <w:r w:rsidR="0024395A">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3F2" w:rsidRDefault="002A23F2">
      <w:r>
        <w:rPr>
          <w:b/>
        </w:rPr>
        <w:t>_______________</w:t>
      </w:r>
    </w:p>
  </w:footnote>
  <w:footnote w:type="continuationSeparator" w:id="0">
    <w:p w:rsidR="002A23F2" w:rsidRDefault="002A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F2" w:rsidRPr="00434A7C" w:rsidRDefault="002A23F2" w:rsidP="00DE2EBA">
    <w:pPr>
      <w:pStyle w:val="Header"/>
      <w:rPr>
        <w:lang w:val="en-US"/>
      </w:rPr>
    </w:pPr>
    <w:r>
      <w:fldChar w:fldCharType="begin"/>
    </w:r>
    <w:r>
      <w:instrText xml:space="preserve"> PAGE </w:instrText>
    </w:r>
    <w:r>
      <w:fldChar w:fldCharType="separate"/>
    </w:r>
    <w:r w:rsidR="0024395A">
      <w:rPr>
        <w:noProof/>
      </w:rPr>
      <w:t>14</w:t>
    </w:r>
    <w:r>
      <w:fldChar w:fldCharType="end"/>
    </w:r>
  </w:p>
  <w:p w:rsidR="002A23F2" w:rsidRDefault="002A23F2" w:rsidP="00597005">
    <w:pPr>
      <w:pStyle w:val="Header"/>
      <w:rPr>
        <w:lang w:val="en-US"/>
      </w:rPr>
    </w:pPr>
    <w:r>
      <w:t>CMR</w:t>
    </w:r>
    <w:r>
      <w:rPr>
        <w:lang w:val="en-US"/>
      </w:rPr>
      <w:t>15</w:t>
    </w:r>
    <w:r>
      <w:t>/107(Add.1)-</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akhanova, Yulia">
    <w15:presenceInfo w15:providerId="AD" w15:userId="S-1-5-21-8740799-900759487-1415713722-49399"/>
  </w15:person>
  <w15:person w15:author="Khrisanfova, Tatania">
    <w15:presenceInfo w15:providerId="AD" w15:userId="S-1-5-21-8740799-900759487-1415713722-53545"/>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36E67"/>
    <w:rsid w:val="000A0EF3"/>
    <w:rsid w:val="000A1DCA"/>
    <w:rsid w:val="000A23AC"/>
    <w:rsid w:val="000A39FA"/>
    <w:rsid w:val="000D067F"/>
    <w:rsid w:val="000E3398"/>
    <w:rsid w:val="000F33D8"/>
    <w:rsid w:val="000F39B4"/>
    <w:rsid w:val="00113D0B"/>
    <w:rsid w:val="001226EC"/>
    <w:rsid w:val="00123B68"/>
    <w:rsid w:val="00124C09"/>
    <w:rsid w:val="00126F2E"/>
    <w:rsid w:val="001521AE"/>
    <w:rsid w:val="001751B6"/>
    <w:rsid w:val="001859D2"/>
    <w:rsid w:val="001A5585"/>
    <w:rsid w:val="001E5FB4"/>
    <w:rsid w:val="0020115D"/>
    <w:rsid w:val="00202CA0"/>
    <w:rsid w:val="00207085"/>
    <w:rsid w:val="00230582"/>
    <w:rsid w:val="0024395A"/>
    <w:rsid w:val="002449AA"/>
    <w:rsid w:val="00245A1F"/>
    <w:rsid w:val="00290C74"/>
    <w:rsid w:val="0029489A"/>
    <w:rsid w:val="002A23F2"/>
    <w:rsid w:val="002A2D3F"/>
    <w:rsid w:val="00300F84"/>
    <w:rsid w:val="00312DCA"/>
    <w:rsid w:val="00344EB8"/>
    <w:rsid w:val="00346BEC"/>
    <w:rsid w:val="00363D21"/>
    <w:rsid w:val="003C583C"/>
    <w:rsid w:val="003D0264"/>
    <w:rsid w:val="003F0078"/>
    <w:rsid w:val="0041705A"/>
    <w:rsid w:val="00434A7C"/>
    <w:rsid w:val="0045143A"/>
    <w:rsid w:val="00480595"/>
    <w:rsid w:val="00486F7F"/>
    <w:rsid w:val="004A58F4"/>
    <w:rsid w:val="004B716F"/>
    <w:rsid w:val="004C47ED"/>
    <w:rsid w:val="004F3B0D"/>
    <w:rsid w:val="0051315E"/>
    <w:rsid w:val="00514E1F"/>
    <w:rsid w:val="005305D5"/>
    <w:rsid w:val="00540D1E"/>
    <w:rsid w:val="00555B17"/>
    <w:rsid w:val="00560287"/>
    <w:rsid w:val="005651C9"/>
    <w:rsid w:val="00567276"/>
    <w:rsid w:val="005755E2"/>
    <w:rsid w:val="00597005"/>
    <w:rsid w:val="005A295E"/>
    <w:rsid w:val="005D1879"/>
    <w:rsid w:val="005D79A3"/>
    <w:rsid w:val="005E61DD"/>
    <w:rsid w:val="006023DF"/>
    <w:rsid w:val="006115BE"/>
    <w:rsid w:val="00614771"/>
    <w:rsid w:val="00620DD7"/>
    <w:rsid w:val="006434B2"/>
    <w:rsid w:val="00657DE0"/>
    <w:rsid w:val="00692C06"/>
    <w:rsid w:val="006A6E9B"/>
    <w:rsid w:val="00751E0A"/>
    <w:rsid w:val="00763F4F"/>
    <w:rsid w:val="00775720"/>
    <w:rsid w:val="007917AE"/>
    <w:rsid w:val="007A08B5"/>
    <w:rsid w:val="007D551D"/>
    <w:rsid w:val="00811633"/>
    <w:rsid w:val="00812452"/>
    <w:rsid w:val="00815749"/>
    <w:rsid w:val="008258D9"/>
    <w:rsid w:val="00872FC8"/>
    <w:rsid w:val="0088190C"/>
    <w:rsid w:val="008A5BB8"/>
    <w:rsid w:val="008A66C3"/>
    <w:rsid w:val="008B43F2"/>
    <w:rsid w:val="008C3257"/>
    <w:rsid w:val="008E40FC"/>
    <w:rsid w:val="008F6E8B"/>
    <w:rsid w:val="00900CC1"/>
    <w:rsid w:val="00903EFF"/>
    <w:rsid w:val="00907881"/>
    <w:rsid w:val="009119CC"/>
    <w:rsid w:val="00917C0A"/>
    <w:rsid w:val="00941A02"/>
    <w:rsid w:val="0095363F"/>
    <w:rsid w:val="00973BF0"/>
    <w:rsid w:val="00993E17"/>
    <w:rsid w:val="009B587D"/>
    <w:rsid w:val="009B5CC2"/>
    <w:rsid w:val="009C1D35"/>
    <w:rsid w:val="009E2018"/>
    <w:rsid w:val="009E5FC8"/>
    <w:rsid w:val="00A117A3"/>
    <w:rsid w:val="00A138D0"/>
    <w:rsid w:val="00A141AF"/>
    <w:rsid w:val="00A2044F"/>
    <w:rsid w:val="00A4600A"/>
    <w:rsid w:val="00A57C04"/>
    <w:rsid w:val="00A61057"/>
    <w:rsid w:val="00A710E7"/>
    <w:rsid w:val="00A81026"/>
    <w:rsid w:val="00A97EC0"/>
    <w:rsid w:val="00AC66E6"/>
    <w:rsid w:val="00B002C3"/>
    <w:rsid w:val="00B437FE"/>
    <w:rsid w:val="00B468A6"/>
    <w:rsid w:val="00B75113"/>
    <w:rsid w:val="00B937DB"/>
    <w:rsid w:val="00BA13A4"/>
    <w:rsid w:val="00BA1AA1"/>
    <w:rsid w:val="00BA35DC"/>
    <w:rsid w:val="00BC5313"/>
    <w:rsid w:val="00BF4501"/>
    <w:rsid w:val="00BF50AB"/>
    <w:rsid w:val="00C00CAE"/>
    <w:rsid w:val="00C20466"/>
    <w:rsid w:val="00C266F4"/>
    <w:rsid w:val="00C324A8"/>
    <w:rsid w:val="00C54CD1"/>
    <w:rsid w:val="00C56E7A"/>
    <w:rsid w:val="00C57C5A"/>
    <w:rsid w:val="00C779CE"/>
    <w:rsid w:val="00CB0458"/>
    <w:rsid w:val="00CC47C6"/>
    <w:rsid w:val="00CC4DE6"/>
    <w:rsid w:val="00CE5E47"/>
    <w:rsid w:val="00CF020F"/>
    <w:rsid w:val="00D53715"/>
    <w:rsid w:val="00D55B0A"/>
    <w:rsid w:val="00DE2EBA"/>
    <w:rsid w:val="00E02F42"/>
    <w:rsid w:val="00E2253F"/>
    <w:rsid w:val="00E43E99"/>
    <w:rsid w:val="00E5155F"/>
    <w:rsid w:val="00E65919"/>
    <w:rsid w:val="00E83333"/>
    <w:rsid w:val="00E907A4"/>
    <w:rsid w:val="00E96C49"/>
    <w:rsid w:val="00E976C1"/>
    <w:rsid w:val="00F21A03"/>
    <w:rsid w:val="00F3558F"/>
    <w:rsid w:val="00F65C19"/>
    <w:rsid w:val="00F75887"/>
    <w:rsid w:val="00F761D2"/>
    <w:rsid w:val="00F8533B"/>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3F42B2-846A-4886-B92C-65862EBE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A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R15-WRC15-C-0107!A1!MSW-R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62344655-1ACE-4E79-9E0B-8DDA747DF3A9}">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996b2e75-67fd-4955-a3b0-5ab9934cb50b"/>
    <ds:schemaRef ds:uri="32a1a8c5-2265-4ebc-b7a0-2071e2c5c9b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3753</Words>
  <Characters>23998</Characters>
  <Application>Microsoft Office Word</Application>
  <DocSecurity>0</DocSecurity>
  <Lines>749</Lines>
  <Paragraphs>432</Paragraphs>
  <ScaleCrop>false</ScaleCrop>
  <HeadingPairs>
    <vt:vector size="2" baseType="variant">
      <vt:variant>
        <vt:lpstr>Title</vt:lpstr>
      </vt:variant>
      <vt:variant>
        <vt:i4>1</vt:i4>
      </vt:variant>
    </vt:vector>
  </HeadingPairs>
  <TitlesOfParts>
    <vt:vector size="1" baseType="lpstr">
      <vt:lpstr>R15-WRC15-C-0107!A1!MSW-R</vt:lpstr>
    </vt:vector>
  </TitlesOfParts>
  <Manager>General Secretariat - Pool</Manager>
  <Company>International Telecommunication Union (ITU)</Company>
  <LinksUpToDate>false</LinksUpToDate>
  <CharactersWithSpaces>27427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R15-WRC15-C-0107!A1!MSW-R</dc:title>
  <dc:subject>World Radiocommunication Conference - 2015</dc:subject>
  <dc:creator>Documents Proposals Manager (DPM)</dc:creator>
  <cp:keywords>DPM_v5.2015.10.230_prod</cp:keywords>
  <dc:description/>
  <cp:lastModifiedBy>Komissarova, Olga</cp:lastModifiedBy>
  <cp:revision>12</cp:revision>
  <cp:lastPrinted>2015-10-26T20:38:00Z</cp:lastPrinted>
  <dcterms:created xsi:type="dcterms:W3CDTF">2015-10-26T18:10:00Z</dcterms:created>
  <dcterms:modified xsi:type="dcterms:W3CDTF">2015-10-26T20:38:00Z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