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F1D05" w:rsidTr="00A35121">
        <w:trPr>
          <w:cantSplit/>
        </w:trPr>
        <w:tc>
          <w:tcPr>
            <w:tcW w:w="6911" w:type="dxa"/>
          </w:tcPr>
          <w:p w:rsidR="00BB1D82" w:rsidRPr="004F1D05" w:rsidRDefault="00851625" w:rsidP="002A6F8F">
            <w:pPr>
              <w:spacing w:before="400" w:after="48" w:line="240" w:lineRule="atLeast"/>
              <w:rPr>
                <w:rFonts w:ascii="Verdana" w:hAnsi="Verdana"/>
                <w:b/>
                <w:bCs/>
                <w:sz w:val="20"/>
                <w:lang w:val="fr-CH"/>
              </w:rPr>
            </w:pPr>
            <w:bookmarkStart w:id="0" w:name="_GoBack"/>
            <w:bookmarkEnd w:id="0"/>
            <w:r w:rsidRPr="003B4589">
              <w:rPr>
                <w:rFonts w:ascii="Verdana" w:hAnsi="Verdana"/>
                <w:b/>
                <w:bCs/>
                <w:sz w:val="20"/>
              </w:rPr>
              <w:t>Conférence</w:t>
            </w:r>
            <w:r w:rsidRPr="004F1D05">
              <w:rPr>
                <w:rFonts w:ascii="Verdana" w:hAnsi="Verdana"/>
                <w:b/>
                <w:bCs/>
                <w:sz w:val="20"/>
                <w:lang w:val="fr-CH"/>
              </w:rPr>
              <w:t xml:space="preserve"> mondiale des radiocommunications (CMR-15)</w:t>
            </w:r>
            <w:r w:rsidRPr="004F1D05">
              <w:rPr>
                <w:rFonts w:ascii="Verdana" w:hAnsi="Verdana"/>
                <w:b/>
                <w:bCs/>
                <w:sz w:val="20"/>
                <w:lang w:val="fr-CH"/>
              </w:rPr>
              <w:br/>
            </w:r>
            <w:r w:rsidRPr="004F1D05">
              <w:rPr>
                <w:rFonts w:ascii="Verdana" w:hAnsi="Verdana"/>
                <w:b/>
                <w:bCs/>
                <w:sz w:val="18"/>
                <w:szCs w:val="18"/>
                <w:lang w:val="fr-CH"/>
              </w:rPr>
              <w:t>Genève,</w:t>
            </w:r>
            <w:r w:rsidR="00E537FF" w:rsidRPr="004F1D05">
              <w:rPr>
                <w:rFonts w:ascii="Verdana" w:hAnsi="Verdana"/>
                <w:b/>
                <w:bCs/>
                <w:sz w:val="18"/>
                <w:szCs w:val="18"/>
                <w:lang w:val="fr-CH"/>
              </w:rPr>
              <w:t xml:space="preserve"> </w:t>
            </w:r>
            <w:r w:rsidRPr="004F1D05">
              <w:rPr>
                <w:rFonts w:ascii="Verdana" w:hAnsi="Verdana"/>
                <w:b/>
                <w:bCs/>
                <w:sz w:val="18"/>
                <w:szCs w:val="18"/>
                <w:lang w:val="fr-CH"/>
              </w:rPr>
              <w:t>2-27 novembre 2015</w:t>
            </w:r>
          </w:p>
        </w:tc>
        <w:tc>
          <w:tcPr>
            <w:tcW w:w="3120" w:type="dxa"/>
          </w:tcPr>
          <w:p w:rsidR="00BB1D82" w:rsidRPr="004F1D05" w:rsidRDefault="002C28A4" w:rsidP="002C28A4">
            <w:pPr>
              <w:spacing w:before="0" w:line="240" w:lineRule="atLeast"/>
              <w:jc w:val="right"/>
              <w:rPr>
                <w:lang w:val="fr-CH"/>
              </w:rPr>
            </w:pPr>
            <w:bookmarkStart w:id="1" w:name="ditulogo"/>
            <w:bookmarkEnd w:id="1"/>
            <w:r w:rsidRPr="004F1D05">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F1D05" w:rsidTr="00A35121">
        <w:trPr>
          <w:cantSplit/>
        </w:trPr>
        <w:tc>
          <w:tcPr>
            <w:tcW w:w="6911" w:type="dxa"/>
            <w:tcBorders>
              <w:bottom w:val="single" w:sz="12" w:space="0" w:color="auto"/>
            </w:tcBorders>
          </w:tcPr>
          <w:p w:rsidR="00BB1D82" w:rsidRPr="004F1D05" w:rsidRDefault="002C28A4" w:rsidP="00BB1D82">
            <w:pPr>
              <w:spacing w:before="0" w:after="48" w:line="240" w:lineRule="atLeast"/>
              <w:rPr>
                <w:b/>
                <w:smallCaps/>
                <w:szCs w:val="24"/>
                <w:lang w:val="fr-CH"/>
              </w:rPr>
            </w:pPr>
            <w:bookmarkStart w:id="2" w:name="dhead"/>
            <w:r w:rsidRPr="004F1D05">
              <w:rPr>
                <w:rFonts w:ascii="Verdana" w:hAnsi="Verdana"/>
                <w:b/>
                <w:bCs/>
                <w:sz w:val="20"/>
                <w:lang w:val="fr-CH"/>
              </w:rPr>
              <w:t>UNION INTERNATIONALE DES TÉLÉCOMMUNICATIONS</w:t>
            </w:r>
          </w:p>
        </w:tc>
        <w:tc>
          <w:tcPr>
            <w:tcW w:w="3120" w:type="dxa"/>
            <w:tcBorders>
              <w:bottom w:val="single" w:sz="12" w:space="0" w:color="auto"/>
            </w:tcBorders>
          </w:tcPr>
          <w:p w:rsidR="00BB1D82" w:rsidRPr="004F1D05" w:rsidRDefault="00BB1D82" w:rsidP="00BB1D82">
            <w:pPr>
              <w:spacing w:before="0" w:line="240" w:lineRule="atLeast"/>
              <w:rPr>
                <w:rFonts w:ascii="Verdana" w:hAnsi="Verdana"/>
                <w:szCs w:val="24"/>
                <w:lang w:val="fr-CH"/>
              </w:rPr>
            </w:pPr>
          </w:p>
        </w:tc>
      </w:tr>
      <w:tr w:rsidR="00BB1D82" w:rsidRPr="004F1D05" w:rsidTr="00BB1D82">
        <w:trPr>
          <w:cantSplit/>
        </w:trPr>
        <w:tc>
          <w:tcPr>
            <w:tcW w:w="6911" w:type="dxa"/>
            <w:tcBorders>
              <w:top w:val="single" w:sz="12" w:space="0" w:color="auto"/>
            </w:tcBorders>
          </w:tcPr>
          <w:p w:rsidR="00BB1D82" w:rsidRPr="004F1D05"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4F1D05" w:rsidRDefault="00BB1D82" w:rsidP="00BB1D82">
            <w:pPr>
              <w:spacing w:before="0" w:line="240" w:lineRule="atLeast"/>
              <w:rPr>
                <w:rFonts w:ascii="Verdana" w:hAnsi="Verdana"/>
                <w:sz w:val="20"/>
                <w:lang w:val="fr-CH"/>
              </w:rPr>
            </w:pPr>
          </w:p>
        </w:tc>
      </w:tr>
      <w:tr w:rsidR="00BB1D82" w:rsidRPr="004F1D05" w:rsidTr="00BB1D82">
        <w:trPr>
          <w:cantSplit/>
        </w:trPr>
        <w:tc>
          <w:tcPr>
            <w:tcW w:w="6911" w:type="dxa"/>
            <w:shd w:val="clear" w:color="auto" w:fill="auto"/>
          </w:tcPr>
          <w:p w:rsidR="00BB1D82" w:rsidRPr="004F1D05" w:rsidRDefault="006D4724" w:rsidP="00BA5BD0">
            <w:pPr>
              <w:spacing w:before="0"/>
              <w:rPr>
                <w:rFonts w:ascii="Verdana" w:hAnsi="Verdana"/>
                <w:b/>
                <w:sz w:val="20"/>
                <w:lang w:val="fr-CH"/>
              </w:rPr>
            </w:pPr>
            <w:r w:rsidRPr="004F1D05">
              <w:rPr>
                <w:rFonts w:ascii="Verdana" w:hAnsi="Verdana"/>
                <w:b/>
                <w:sz w:val="20"/>
                <w:lang w:val="fr-CH"/>
              </w:rPr>
              <w:t>SÉANCE PLÉNIÈRE</w:t>
            </w:r>
          </w:p>
        </w:tc>
        <w:tc>
          <w:tcPr>
            <w:tcW w:w="3120" w:type="dxa"/>
            <w:shd w:val="clear" w:color="auto" w:fill="auto"/>
          </w:tcPr>
          <w:p w:rsidR="00BB1D82" w:rsidRPr="004F1D05" w:rsidRDefault="006D4724" w:rsidP="00BA5BD0">
            <w:pPr>
              <w:spacing w:before="0"/>
              <w:rPr>
                <w:rFonts w:ascii="Verdana" w:hAnsi="Verdana"/>
                <w:sz w:val="20"/>
                <w:lang w:val="fr-CH"/>
              </w:rPr>
            </w:pPr>
            <w:r w:rsidRPr="004F1D05">
              <w:rPr>
                <w:rFonts w:ascii="Verdana" w:eastAsia="SimSun" w:hAnsi="Verdana" w:cs="Traditional Arabic"/>
                <w:b/>
                <w:sz w:val="20"/>
                <w:lang w:val="fr-CH"/>
              </w:rPr>
              <w:t>Addendum 1 au</w:t>
            </w:r>
            <w:r w:rsidRPr="004F1D05">
              <w:rPr>
                <w:rFonts w:ascii="Verdana" w:eastAsia="SimSun" w:hAnsi="Verdana" w:cs="Traditional Arabic"/>
                <w:b/>
                <w:sz w:val="20"/>
                <w:lang w:val="fr-CH"/>
              </w:rPr>
              <w:br/>
              <w:t>Document 107</w:t>
            </w:r>
            <w:r w:rsidR="00BB1D82" w:rsidRPr="004F1D05">
              <w:rPr>
                <w:rFonts w:ascii="Verdana" w:hAnsi="Verdana"/>
                <w:b/>
                <w:sz w:val="20"/>
                <w:lang w:val="fr-CH"/>
              </w:rPr>
              <w:t>-</w:t>
            </w:r>
            <w:r w:rsidRPr="004F1D05">
              <w:rPr>
                <w:rFonts w:ascii="Verdana" w:hAnsi="Verdana"/>
                <w:b/>
                <w:sz w:val="20"/>
                <w:lang w:val="fr-CH"/>
              </w:rPr>
              <w:t>F</w:t>
            </w:r>
          </w:p>
        </w:tc>
      </w:tr>
      <w:bookmarkEnd w:id="2"/>
      <w:tr w:rsidR="00690C7B" w:rsidRPr="004F1D05" w:rsidTr="00BB1D82">
        <w:trPr>
          <w:cantSplit/>
        </w:trPr>
        <w:tc>
          <w:tcPr>
            <w:tcW w:w="6911" w:type="dxa"/>
            <w:shd w:val="clear" w:color="auto" w:fill="auto"/>
          </w:tcPr>
          <w:p w:rsidR="00690C7B" w:rsidRPr="004F1D05" w:rsidRDefault="00690C7B" w:rsidP="00BA5BD0">
            <w:pPr>
              <w:spacing w:before="0"/>
              <w:rPr>
                <w:rFonts w:ascii="Verdana" w:hAnsi="Verdana"/>
                <w:b/>
                <w:sz w:val="20"/>
                <w:lang w:val="fr-CH"/>
              </w:rPr>
            </w:pPr>
          </w:p>
        </w:tc>
        <w:tc>
          <w:tcPr>
            <w:tcW w:w="3120" w:type="dxa"/>
            <w:shd w:val="clear" w:color="auto" w:fill="auto"/>
          </w:tcPr>
          <w:p w:rsidR="00690C7B" w:rsidRPr="004F1D05" w:rsidRDefault="00690C7B" w:rsidP="00BA5BD0">
            <w:pPr>
              <w:spacing w:before="0"/>
              <w:rPr>
                <w:rFonts w:ascii="Verdana" w:hAnsi="Verdana"/>
                <w:b/>
                <w:sz w:val="20"/>
                <w:lang w:val="fr-CH"/>
              </w:rPr>
            </w:pPr>
            <w:r w:rsidRPr="004F1D05">
              <w:rPr>
                <w:rFonts w:ascii="Verdana" w:hAnsi="Verdana"/>
                <w:b/>
                <w:sz w:val="20"/>
                <w:lang w:val="fr-CH"/>
              </w:rPr>
              <w:t>19 octobre 2015</w:t>
            </w:r>
          </w:p>
        </w:tc>
      </w:tr>
      <w:tr w:rsidR="00690C7B" w:rsidRPr="004F1D05" w:rsidTr="00BB1D82">
        <w:trPr>
          <w:cantSplit/>
        </w:trPr>
        <w:tc>
          <w:tcPr>
            <w:tcW w:w="6911" w:type="dxa"/>
          </w:tcPr>
          <w:p w:rsidR="00690C7B" w:rsidRPr="004F1D05" w:rsidRDefault="00690C7B" w:rsidP="00BA5BD0">
            <w:pPr>
              <w:spacing w:before="0" w:after="48"/>
              <w:rPr>
                <w:rFonts w:ascii="Verdana" w:hAnsi="Verdana"/>
                <w:b/>
                <w:smallCaps/>
                <w:sz w:val="20"/>
                <w:lang w:val="fr-CH"/>
              </w:rPr>
            </w:pPr>
          </w:p>
        </w:tc>
        <w:tc>
          <w:tcPr>
            <w:tcW w:w="3120" w:type="dxa"/>
          </w:tcPr>
          <w:p w:rsidR="00690C7B" w:rsidRPr="004F1D05" w:rsidRDefault="00690C7B" w:rsidP="00BA5BD0">
            <w:pPr>
              <w:spacing w:before="0"/>
              <w:rPr>
                <w:rFonts w:ascii="Verdana" w:hAnsi="Verdana"/>
                <w:b/>
                <w:sz w:val="20"/>
                <w:lang w:val="fr-CH"/>
              </w:rPr>
            </w:pPr>
            <w:r w:rsidRPr="004F1D05">
              <w:rPr>
                <w:rFonts w:ascii="Verdana" w:hAnsi="Verdana"/>
                <w:b/>
                <w:sz w:val="20"/>
                <w:lang w:val="fr-CH"/>
              </w:rPr>
              <w:t>Original: anglais</w:t>
            </w:r>
          </w:p>
        </w:tc>
      </w:tr>
      <w:tr w:rsidR="00690C7B" w:rsidRPr="004F1D05" w:rsidTr="00A35121">
        <w:trPr>
          <w:cantSplit/>
        </w:trPr>
        <w:tc>
          <w:tcPr>
            <w:tcW w:w="10031" w:type="dxa"/>
            <w:gridSpan w:val="2"/>
          </w:tcPr>
          <w:p w:rsidR="00690C7B" w:rsidRPr="004F1D05" w:rsidRDefault="00690C7B" w:rsidP="00BA5BD0">
            <w:pPr>
              <w:spacing w:before="0"/>
              <w:rPr>
                <w:rFonts w:ascii="Verdana" w:hAnsi="Verdana"/>
                <w:b/>
                <w:sz w:val="20"/>
                <w:lang w:val="fr-CH"/>
              </w:rPr>
            </w:pPr>
          </w:p>
        </w:tc>
      </w:tr>
      <w:tr w:rsidR="00690C7B" w:rsidRPr="004F1D05" w:rsidTr="00A35121">
        <w:trPr>
          <w:cantSplit/>
        </w:trPr>
        <w:tc>
          <w:tcPr>
            <w:tcW w:w="10031" w:type="dxa"/>
            <w:gridSpan w:val="2"/>
          </w:tcPr>
          <w:p w:rsidR="00690C7B" w:rsidRPr="004F1D05" w:rsidRDefault="00690C7B" w:rsidP="00690C7B">
            <w:pPr>
              <w:pStyle w:val="Source"/>
              <w:rPr>
                <w:lang w:val="fr-CH"/>
              </w:rPr>
            </w:pPr>
            <w:bookmarkStart w:id="3" w:name="dsource" w:colFirst="0" w:colLast="0"/>
            <w:r w:rsidRPr="004F1D05">
              <w:rPr>
                <w:lang w:val="fr-CH"/>
              </w:rPr>
              <w:t>Inde (République de l')</w:t>
            </w:r>
          </w:p>
        </w:tc>
      </w:tr>
      <w:tr w:rsidR="00690C7B" w:rsidRPr="004F1D05" w:rsidTr="00A35121">
        <w:trPr>
          <w:cantSplit/>
        </w:trPr>
        <w:tc>
          <w:tcPr>
            <w:tcW w:w="10031" w:type="dxa"/>
            <w:gridSpan w:val="2"/>
          </w:tcPr>
          <w:p w:rsidR="00690C7B" w:rsidRPr="004F1D05" w:rsidRDefault="00316ECC" w:rsidP="00316ECC">
            <w:pPr>
              <w:pStyle w:val="Title1"/>
              <w:rPr>
                <w:lang w:val="fr-CH"/>
              </w:rPr>
            </w:pPr>
            <w:bookmarkStart w:id="4" w:name="dtitle1" w:colFirst="0" w:colLast="0"/>
            <w:bookmarkEnd w:id="3"/>
            <w:r w:rsidRPr="004F1D05">
              <w:rPr>
                <w:lang w:val="fr-CH"/>
              </w:rPr>
              <w:t>propositions pour les travaux de la conférence</w:t>
            </w:r>
          </w:p>
        </w:tc>
      </w:tr>
      <w:tr w:rsidR="00690C7B" w:rsidRPr="004F1D05" w:rsidTr="00A35121">
        <w:trPr>
          <w:cantSplit/>
        </w:trPr>
        <w:tc>
          <w:tcPr>
            <w:tcW w:w="10031" w:type="dxa"/>
            <w:gridSpan w:val="2"/>
          </w:tcPr>
          <w:p w:rsidR="00690C7B" w:rsidRPr="004F1D05" w:rsidRDefault="00690C7B" w:rsidP="00690C7B">
            <w:pPr>
              <w:pStyle w:val="Title2"/>
              <w:rPr>
                <w:lang w:val="fr-CH"/>
              </w:rPr>
            </w:pPr>
            <w:bookmarkStart w:id="5" w:name="dtitle2" w:colFirst="0" w:colLast="0"/>
            <w:bookmarkEnd w:id="4"/>
          </w:p>
        </w:tc>
      </w:tr>
      <w:tr w:rsidR="00690C7B" w:rsidRPr="004F1D05" w:rsidTr="00A35121">
        <w:trPr>
          <w:cantSplit/>
        </w:trPr>
        <w:tc>
          <w:tcPr>
            <w:tcW w:w="10031" w:type="dxa"/>
            <w:gridSpan w:val="2"/>
          </w:tcPr>
          <w:p w:rsidR="00690C7B" w:rsidRPr="004F1D05" w:rsidRDefault="00690C7B" w:rsidP="00690C7B">
            <w:pPr>
              <w:pStyle w:val="Agendaitem"/>
            </w:pPr>
            <w:bookmarkStart w:id="6" w:name="dtitle3" w:colFirst="0" w:colLast="0"/>
            <w:bookmarkEnd w:id="5"/>
            <w:r w:rsidRPr="004F1D05">
              <w:t>Point 1.1 de l'ordre du jour</w:t>
            </w:r>
          </w:p>
        </w:tc>
      </w:tr>
    </w:tbl>
    <w:bookmarkEnd w:id="6"/>
    <w:p w:rsidR="00A35121" w:rsidRPr="004F1D05" w:rsidRDefault="00A35121" w:rsidP="00A35121">
      <w:pPr>
        <w:rPr>
          <w:lang w:val="fr-CH"/>
        </w:rPr>
      </w:pPr>
      <w:r w:rsidRPr="004F1D05">
        <w:rPr>
          <w:lang w:val="fr-CH"/>
        </w:rPr>
        <w:t>1.1</w:t>
      </w:r>
      <w:r w:rsidRPr="004F1D05">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4F1D05">
        <w:rPr>
          <w:b/>
          <w:bCs/>
          <w:lang w:val="fr-CH"/>
        </w:rPr>
        <w:t>233 (CMR</w:t>
      </w:r>
      <w:r w:rsidRPr="004F1D05">
        <w:rPr>
          <w:b/>
          <w:bCs/>
          <w:lang w:val="fr-CH"/>
        </w:rPr>
        <w:noBreakHyphen/>
        <w:t>12)</w:t>
      </w:r>
      <w:r w:rsidRPr="004F1D05">
        <w:rPr>
          <w:lang w:val="fr-CH"/>
        </w:rPr>
        <w:t>;</w:t>
      </w:r>
    </w:p>
    <w:p w:rsidR="00B718A8" w:rsidRPr="004F1D05" w:rsidRDefault="00B718A8" w:rsidP="00065A1B">
      <w:pPr>
        <w:pStyle w:val="Headingb"/>
        <w:rPr>
          <w:lang w:val="fr-CH"/>
        </w:rPr>
      </w:pPr>
      <w:r w:rsidRPr="004F1D05">
        <w:rPr>
          <w:lang w:val="fr-CH" w:eastAsia="ko-KR"/>
        </w:rPr>
        <w:t>Introduction</w:t>
      </w:r>
    </w:p>
    <w:p w:rsidR="00B718A8" w:rsidRPr="004F1D05" w:rsidRDefault="009C092C" w:rsidP="00D15608">
      <w:pPr>
        <w:rPr>
          <w:lang w:val="fr-CH" w:eastAsia="ko-KR"/>
        </w:rPr>
      </w:pPr>
      <w:r w:rsidRPr="004F1D05">
        <w:rPr>
          <w:lang w:val="fr-CH" w:eastAsia="ko-KR"/>
        </w:rPr>
        <w:t>L'</w:t>
      </w:r>
      <w:r w:rsidR="00B718A8" w:rsidRPr="004F1D05">
        <w:rPr>
          <w:lang w:val="fr-CH" w:eastAsia="ko-KR"/>
        </w:rPr>
        <w:t xml:space="preserve">Administration </w:t>
      </w:r>
      <w:r w:rsidRPr="004F1D05">
        <w:rPr>
          <w:lang w:val="fr-CH" w:eastAsia="ko-KR"/>
        </w:rPr>
        <w:t xml:space="preserve">de l'Inde </w:t>
      </w:r>
      <w:r w:rsidR="00B718A8" w:rsidRPr="004F1D05">
        <w:rPr>
          <w:lang w:val="fr-CH" w:eastAsia="ko-KR"/>
        </w:rPr>
        <w:t>consid</w:t>
      </w:r>
      <w:r w:rsidRPr="004F1D05">
        <w:rPr>
          <w:lang w:val="fr-CH" w:eastAsia="ko-KR"/>
        </w:rPr>
        <w:t xml:space="preserve">ère que, </w:t>
      </w:r>
      <w:r w:rsidR="006944C8" w:rsidRPr="004F1D05">
        <w:rPr>
          <w:lang w:val="fr-CH" w:eastAsia="ko-KR"/>
        </w:rPr>
        <w:t>lors de l'identification de bandes de fréquence additionnelles pour les IMT</w:t>
      </w:r>
      <w:r w:rsidR="00B718A8" w:rsidRPr="004F1D05">
        <w:rPr>
          <w:lang w:val="fr-CH" w:eastAsia="ko-KR"/>
        </w:rPr>
        <w:t xml:space="preserve">, </w:t>
      </w:r>
      <w:r w:rsidR="006944C8" w:rsidRPr="004F1D05">
        <w:rPr>
          <w:lang w:val="fr-CH" w:eastAsia="ko-KR"/>
        </w:rPr>
        <w:t xml:space="preserve">il est </w:t>
      </w:r>
      <w:r w:rsidR="00B718A8" w:rsidRPr="004F1D05">
        <w:rPr>
          <w:lang w:val="fr-CH" w:eastAsia="ko-KR"/>
        </w:rPr>
        <w:t xml:space="preserve">important </w:t>
      </w:r>
      <w:r w:rsidR="006944C8" w:rsidRPr="004F1D05">
        <w:rPr>
          <w:lang w:val="fr-CH" w:eastAsia="ko-KR"/>
        </w:rPr>
        <w:t xml:space="preserve">d'assurer la </w:t>
      </w:r>
      <w:r w:rsidR="00B718A8" w:rsidRPr="004F1D05">
        <w:rPr>
          <w:lang w:val="fr-CH" w:eastAsia="ko-KR"/>
        </w:rPr>
        <w:t xml:space="preserve">protection </w:t>
      </w:r>
      <w:r w:rsidR="006944C8" w:rsidRPr="004F1D05">
        <w:rPr>
          <w:lang w:val="fr-CH" w:eastAsia="ko-KR"/>
        </w:rPr>
        <w:t xml:space="preserve">des </w:t>
      </w:r>
      <w:r w:rsidR="00B718A8" w:rsidRPr="004F1D05">
        <w:rPr>
          <w:lang w:val="fr-CH" w:eastAsia="ko-KR"/>
        </w:rPr>
        <w:t xml:space="preserve">services </w:t>
      </w:r>
      <w:r w:rsidR="006944C8" w:rsidRPr="004F1D05">
        <w:rPr>
          <w:lang w:val="fr-CH" w:eastAsia="ko-KR"/>
        </w:rPr>
        <w:t xml:space="preserve">existants et des </w:t>
      </w:r>
      <w:r w:rsidR="00B718A8" w:rsidRPr="004F1D05">
        <w:rPr>
          <w:lang w:val="fr-CH" w:eastAsia="ko-KR"/>
        </w:rPr>
        <w:t xml:space="preserve">services </w:t>
      </w:r>
      <w:r w:rsidR="00E81961">
        <w:rPr>
          <w:lang w:val="fr-CH" w:eastAsia="ko-KR"/>
        </w:rPr>
        <w:t>pour lesquel</w:t>
      </w:r>
      <w:r w:rsidR="006944C8" w:rsidRPr="004F1D05">
        <w:rPr>
          <w:lang w:val="fr-CH" w:eastAsia="ko-KR"/>
        </w:rPr>
        <w:t>s il existe des attributions conformément au Règlement des radiocommunications</w:t>
      </w:r>
      <w:r w:rsidR="00B718A8" w:rsidRPr="004F1D05">
        <w:rPr>
          <w:lang w:val="fr-CH" w:eastAsia="ko-KR"/>
        </w:rPr>
        <w:t xml:space="preserve">. </w:t>
      </w:r>
      <w:r w:rsidR="006944C8" w:rsidRPr="004F1D05">
        <w:rPr>
          <w:lang w:val="fr-CH" w:eastAsia="ko-KR"/>
        </w:rPr>
        <w:t>Cela étant</w:t>
      </w:r>
      <w:r w:rsidR="00B718A8" w:rsidRPr="004F1D05">
        <w:rPr>
          <w:lang w:val="fr-CH" w:eastAsia="ko-KR"/>
        </w:rPr>
        <w:t xml:space="preserve">, </w:t>
      </w:r>
      <w:r w:rsidR="006944C8" w:rsidRPr="004F1D05">
        <w:rPr>
          <w:lang w:val="fr-CH" w:eastAsia="ko-KR"/>
        </w:rPr>
        <w:t xml:space="preserve">l'Inde est favorable à la </w:t>
      </w:r>
      <w:r w:rsidR="00B718A8" w:rsidRPr="004F1D05">
        <w:rPr>
          <w:lang w:val="fr-CH" w:eastAsia="ko-KR"/>
        </w:rPr>
        <w:t>M</w:t>
      </w:r>
      <w:r w:rsidR="006944C8" w:rsidRPr="004F1D05">
        <w:rPr>
          <w:lang w:val="fr-CH" w:eastAsia="ko-KR"/>
        </w:rPr>
        <w:t xml:space="preserve">éthode A </w:t>
      </w:r>
      <w:r w:rsidR="00B718A8" w:rsidRPr="004F1D05">
        <w:rPr>
          <w:lang w:val="fr-CH" w:eastAsia="ko-KR"/>
        </w:rPr>
        <w:t>(</w:t>
      </w:r>
      <w:r w:rsidR="005E74BB" w:rsidRPr="004F1D05">
        <w:rPr>
          <w:lang w:val="fr-CH" w:eastAsia="ko-KR"/>
        </w:rPr>
        <w:t>aucune modification du Règlement des radiocommunications</w:t>
      </w:r>
      <w:r w:rsidR="00B718A8" w:rsidRPr="004F1D05">
        <w:rPr>
          <w:lang w:val="fr-CH" w:eastAsia="ko-KR"/>
        </w:rPr>
        <w:t xml:space="preserve">) </w:t>
      </w:r>
      <w:r w:rsidR="005E74BB" w:rsidRPr="004F1D05">
        <w:rPr>
          <w:lang w:val="fr-CH" w:eastAsia="ko-KR"/>
        </w:rPr>
        <w:t>en ce qui concerne les bandes de fréquences suivantes au titre de ce point de l'ordre du jour</w:t>
      </w:r>
      <w:r w:rsidR="00B718A8" w:rsidRPr="004F1D05">
        <w:rPr>
          <w:lang w:val="fr-CH" w:eastAsia="ko-KR"/>
        </w:rPr>
        <w:t>:</w:t>
      </w:r>
    </w:p>
    <w:p w:rsidR="00B718A8" w:rsidRPr="004F1D05" w:rsidRDefault="00B718A8" w:rsidP="00B128D6">
      <w:pPr>
        <w:pStyle w:val="enumlev1"/>
        <w:rPr>
          <w:rFonts w:eastAsia="MS Mincho"/>
          <w:lang w:val="fr-CH"/>
        </w:rPr>
      </w:pPr>
      <w:r w:rsidRPr="004F1D05">
        <w:rPr>
          <w:rFonts w:eastAsia="MS Mincho"/>
          <w:lang w:val="fr-CH" w:eastAsia="ja-JP"/>
        </w:rPr>
        <w:t>•</w:t>
      </w:r>
      <w:r w:rsidRPr="004F1D05">
        <w:rPr>
          <w:rFonts w:eastAsia="MS Mincho"/>
          <w:lang w:val="fr-CH" w:eastAsia="ja-JP"/>
        </w:rPr>
        <w:tab/>
        <w:t>1 350</w:t>
      </w:r>
      <w:r w:rsidR="00CD44ED">
        <w:rPr>
          <w:rFonts w:eastAsia="MS Mincho"/>
          <w:lang w:val="fr-CH" w:eastAsia="ja-JP"/>
        </w:rPr>
        <w:t>-</w:t>
      </w:r>
      <w:r w:rsidRPr="004F1D05">
        <w:rPr>
          <w:rFonts w:eastAsia="MS Mincho"/>
          <w:lang w:val="fr-CH" w:eastAsia="ja-JP"/>
        </w:rPr>
        <w:t>1 400 MHz, 1 518</w:t>
      </w:r>
      <w:r w:rsidR="00CD44ED">
        <w:rPr>
          <w:rFonts w:eastAsia="MS Mincho"/>
          <w:lang w:val="fr-CH" w:eastAsia="ja-JP"/>
        </w:rPr>
        <w:t>-</w:t>
      </w:r>
      <w:r w:rsidRPr="004F1D05">
        <w:rPr>
          <w:rFonts w:eastAsia="MS Mincho"/>
          <w:lang w:val="fr-CH" w:eastAsia="ja-JP"/>
        </w:rPr>
        <w:t xml:space="preserve">1 525 MHz, 1 695-1 710 MHz, </w:t>
      </w:r>
      <w:r w:rsidR="00CD44ED">
        <w:rPr>
          <w:rFonts w:eastAsia="MS Mincho"/>
          <w:lang w:val="fr-CH"/>
        </w:rPr>
        <w:t>2 700-2 900 MHz, 3 600</w:t>
      </w:r>
      <w:r w:rsidR="00CD44ED">
        <w:rPr>
          <w:rFonts w:eastAsia="MS Mincho"/>
          <w:lang w:val="fr-CH"/>
        </w:rPr>
        <w:noBreakHyphen/>
      </w:r>
      <w:r w:rsidRPr="004F1D05">
        <w:rPr>
          <w:rFonts w:eastAsia="MS Mincho"/>
          <w:lang w:val="fr-CH"/>
        </w:rPr>
        <w:t>3 700 MHz, 3 700-3 800 MHz, 3 800-4 200 MHz, 4 500</w:t>
      </w:r>
      <w:r w:rsidRPr="004F1D05">
        <w:rPr>
          <w:rFonts w:eastAsia="MS Mincho"/>
          <w:lang w:val="fr-CH"/>
        </w:rPr>
        <w:noBreakHyphen/>
        <w:t xml:space="preserve">4 800 MHz, </w:t>
      </w:r>
      <w:r w:rsidR="003B4589">
        <w:rPr>
          <w:rFonts w:eastAsia="MS Mincho"/>
          <w:lang w:val="fr-CH"/>
        </w:rPr>
        <w:br/>
      </w:r>
      <w:r w:rsidRPr="004F1D05">
        <w:rPr>
          <w:rFonts w:eastAsia="MS Mincho"/>
          <w:lang w:val="fr-CH"/>
        </w:rPr>
        <w:t>5 350</w:t>
      </w:r>
      <w:r w:rsidR="00CD44ED">
        <w:rPr>
          <w:rFonts w:eastAsia="MS Mincho"/>
          <w:lang w:val="fr-CH"/>
        </w:rPr>
        <w:noBreakHyphen/>
      </w:r>
      <w:r w:rsidRPr="004F1D05">
        <w:rPr>
          <w:rFonts w:eastAsia="MS Mincho"/>
          <w:lang w:val="fr-CH"/>
        </w:rPr>
        <w:t>5 470 MHz, 5 725</w:t>
      </w:r>
      <w:r w:rsidRPr="004F1D05">
        <w:rPr>
          <w:rFonts w:eastAsia="MS Mincho"/>
          <w:lang w:val="fr-CH"/>
        </w:rPr>
        <w:noBreakHyphen/>
        <w:t>5 850 MHz</w:t>
      </w:r>
      <w:r w:rsidR="005E74BB" w:rsidRPr="004F1D05">
        <w:rPr>
          <w:rFonts w:eastAsia="MS Mincho"/>
          <w:lang w:val="fr-CH"/>
        </w:rPr>
        <w:t xml:space="preserve"> et </w:t>
      </w:r>
      <w:r w:rsidRPr="004F1D05">
        <w:rPr>
          <w:rFonts w:eastAsia="MS Mincho"/>
          <w:lang w:val="fr-CH"/>
        </w:rPr>
        <w:t>5 925</w:t>
      </w:r>
      <w:r w:rsidRPr="004F1D05">
        <w:rPr>
          <w:rFonts w:eastAsia="MS Mincho"/>
          <w:lang w:val="fr-CH"/>
        </w:rPr>
        <w:noBreakHyphen/>
        <w:t>6 425 MHz.</w:t>
      </w:r>
    </w:p>
    <w:p w:rsidR="00B718A8" w:rsidRPr="004F1D05" w:rsidRDefault="005E74BB" w:rsidP="00D15608">
      <w:pPr>
        <w:rPr>
          <w:rFonts w:eastAsia="MS Mincho"/>
          <w:lang w:val="fr-CH"/>
        </w:rPr>
      </w:pPr>
      <w:r w:rsidRPr="004F1D05">
        <w:rPr>
          <w:rFonts w:eastAsia="MS Mincho"/>
          <w:lang w:val="fr-CH"/>
        </w:rPr>
        <w:t>L'</w:t>
      </w:r>
      <w:r w:rsidR="00B718A8" w:rsidRPr="004F1D05">
        <w:rPr>
          <w:rFonts w:eastAsia="MS Mincho"/>
          <w:lang w:val="fr-CH"/>
        </w:rPr>
        <w:t>Ind</w:t>
      </w:r>
      <w:r w:rsidRPr="004F1D05">
        <w:rPr>
          <w:rFonts w:eastAsia="MS Mincho"/>
          <w:lang w:val="fr-CH"/>
        </w:rPr>
        <w:t xml:space="preserve">e est favorable à ce que les bandes de fréquences </w:t>
      </w:r>
      <w:r w:rsidR="00E81961">
        <w:rPr>
          <w:rFonts w:eastAsia="MS Mincho"/>
          <w:lang w:val="fr-CH"/>
        </w:rPr>
        <w:t xml:space="preserve">additionnelles </w:t>
      </w:r>
      <w:r w:rsidRPr="004F1D05">
        <w:rPr>
          <w:rFonts w:eastAsia="MS Mincho"/>
          <w:lang w:val="fr-CH"/>
        </w:rPr>
        <w:t xml:space="preserve">suivantes soient identifiées pour les </w:t>
      </w:r>
      <w:r w:rsidR="00B718A8" w:rsidRPr="004F1D05">
        <w:rPr>
          <w:rFonts w:eastAsia="MS Mincho"/>
          <w:lang w:val="fr-CH"/>
        </w:rPr>
        <w:t xml:space="preserve">IMT </w:t>
      </w:r>
      <w:r w:rsidRPr="004F1D05">
        <w:rPr>
          <w:rFonts w:eastAsia="MS Mincho"/>
          <w:lang w:val="fr-CH"/>
        </w:rPr>
        <w:t>au titre de ce point de l'ordre du jour</w:t>
      </w:r>
      <w:r w:rsidR="00B718A8" w:rsidRPr="004F1D05">
        <w:rPr>
          <w:rFonts w:eastAsia="MS Mincho"/>
          <w:lang w:val="fr-CH"/>
        </w:rPr>
        <w:t>:</w:t>
      </w:r>
    </w:p>
    <w:p w:rsidR="00B718A8" w:rsidRPr="004F1D05" w:rsidRDefault="00CD44ED" w:rsidP="00B128D6">
      <w:pPr>
        <w:pStyle w:val="enumlev1"/>
        <w:rPr>
          <w:lang w:val="fr-CH"/>
        </w:rPr>
      </w:pPr>
      <w:r>
        <w:rPr>
          <w:rFonts w:eastAsia="MS Mincho"/>
          <w:lang w:val="fr-CH" w:eastAsia="ja-JP"/>
        </w:rPr>
        <w:t>•</w:t>
      </w:r>
      <w:r>
        <w:rPr>
          <w:rFonts w:eastAsia="MS Mincho"/>
          <w:lang w:val="fr-CH" w:eastAsia="ja-JP"/>
        </w:rPr>
        <w:tab/>
        <w:t>1 </w:t>
      </w:r>
      <w:r w:rsidR="00B718A8" w:rsidRPr="004F1D05">
        <w:rPr>
          <w:rFonts w:eastAsia="MS Mincho"/>
          <w:lang w:val="fr-CH" w:eastAsia="ja-JP"/>
        </w:rPr>
        <w:t>427-1</w:t>
      </w:r>
      <w:r>
        <w:rPr>
          <w:rFonts w:eastAsia="MS Mincho"/>
          <w:lang w:val="fr-CH" w:eastAsia="ja-JP"/>
        </w:rPr>
        <w:t> </w:t>
      </w:r>
      <w:r w:rsidR="00B718A8" w:rsidRPr="004F1D05">
        <w:rPr>
          <w:rFonts w:eastAsia="MS Mincho"/>
          <w:lang w:val="fr-CH" w:eastAsia="ja-JP"/>
        </w:rPr>
        <w:t>452 MHz, 1</w:t>
      </w:r>
      <w:r w:rsidR="00D15608">
        <w:rPr>
          <w:rFonts w:eastAsia="MS Mincho"/>
          <w:lang w:val="fr-CH" w:eastAsia="ja-JP"/>
        </w:rPr>
        <w:t xml:space="preserve"> </w:t>
      </w:r>
      <w:r w:rsidR="00B718A8" w:rsidRPr="004F1D05">
        <w:rPr>
          <w:rFonts w:eastAsia="MS Mincho"/>
          <w:lang w:val="fr-CH" w:eastAsia="ja-JP"/>
        </w:rPr>
        <w:t>452-1</w:t>
      </w:r>
      <w:r w:rsidR="00D15608">
        <w:rPr>
          <w:rFonts w:eastAsia="MS Mincho"/>
          <w:lang w:val="fr-CH" w:eastAsia="ja-JP"/>
        </w:rPr>
        <w:t xml:space="preserve"> </w:t>
      </w:r>
      <w:r w:rsidR="00B718A8" w:rsidRPr="004F1D05">
        <w:rPr>
          <w:rFonts w:eastAsia="MS Mincho"/>
          <w:lang w:val="fr-CH" w:eastAsia="ja-JP"/>
        </w:rPr>
        <w:t>492 MHz, 1 492-1 518 MHz</w:t>
      </w:r>
      <w:r w:rsidR="002F5A18">
        <w:rPr>
          <w:rFonts w:eastAsia="MS Mincho"/>
          <w:lang w:val="fr-CH" w:eastAsia="ja-JP"/>
        </w:rPr>
        <w:t xml:space="preserve"> et</w:t>
      </w:r>
      <w:r w:rsidR="00B718A8" w:rsidRPr="004F1D05">
        <w:rPr>
          <w:rFonts w:eastAsia="MS Mincho"/>
          <w:lang w:val="fr-CH" w:eastAsia="ja-JP"/>
        </w:rPr>
        <w:t xml:space="preserve"> 3</w:t>
      </w:r>
      <w:r>
        <w:rPr>
          <w:rFonts w:eastAsia="MS Mincho"/>
          <w:lang w:val="fr-CH" w:eastAsia="ja-JP"/>
        </w:rPr>
        <w:t> 300</w:t>
      </w:r>
      <w:r w:rsidR="000A4868">
        <w:rPr>
          <w:rFonts w:eastAsia="MS Mincho"/>
          <w:lang w:val="fr-CH" w:eastAsia="ja-JP"/>
        </w:rPr>
        <w:t>-3 </w:t>
      </w:r>
      <w:r w:rsidR="00B718A8" w:rsidRPr="004F1D05">
        <w:rPr>
          <w:rFonts w:eastAsia="MS Mincho"/>
          <w:lang w:val="fr-CH" w:eastAsia="ja-JP"/>
        </w:rPr>
        <w:t>400</w:t>
      </w:r>
      <w:r w:rsidR="000A4868">
        <w:rPr>
          <w:rFonts w:eastAsia="MS Mincho"/>
          <w:lang w:val="fr-CH" w:eastAsia="ja-JP"/>
        </w:rPr>
        <w:t> </w:t>
      </w:r>
      <w:r w:rsidR="00B718A8" w:rsidRPr="004F1D05">
        <w:rPr>
          <w:rFonts w:eastAsia="MS Mincho"/>
          <w:lang w:val="fr-CH" w:eastAsia="ja-JP"/>
        </w:rPr>
        <w:t>MHz</w:t>
      </w:r>
      <w:r w:rsidR="002F5A18">
        <w:rPr>
          <w:rFonts w:eastAsia="MS Mincho"/>
          <w:lang w:val="fr-CH" w:eastAsia="ja-JP"/>
        </w:rPr>
        <w:t>;</w:t>
      </w:r>
      <w:r w:rsidR="00B718A8" w:rsidRPr="004F1D05">
        <w:rPr>
          <w:rFonts w:eastAsia="MS Mincho"/>
          <w:lang w:val="fr-CH" w:eastAsia="ja-JP"/>
        </w:rPr>
        <w:t xml:space="preserve"> </w:t>
      </w:r>
      <w:r>
        <w:rPr>
          <w:rFonts w:eastAsia="MS Mincho"/>
          <w:lang w:val="fr-CH" w:eastAsia="ja-JP"/>
        </w:rPr>
        <w:br/>
      </w:r>
      <w:r w:rsidR="000A4868">
        <w:rPr>
          <w:rFonts w:eastAsia="MS Mincho"/>
          <w:lang w:val="fr-CH" w:eastAsia="ja-JP"/>
        </w:rPr>
        <w:t>3 </w:t>
      </w:r>
      <w:r w:rsidR="00B718A8" w:rsidRPr="004F1D05">
        <w:rPr>
          <w:rFonts w:eastAsia="MS Mincho"/>
          <w:lang w:val="fr-CH" w:eastAsia="ja-JP"/>
        </w:rPr>
        <w:t>400</w:t>
      </w:r>
      <w:r>
        <w:rPr>
          <w:rFonts w:eastAsia="MS Mincho"/>
          <w:lang w:val="fr-CH" w:eastAsia="ja-JP"/>
        </w:rPr>
        <w:t>-3 600 </w:t>
      </w:r>
      <w:r w:rsidR="00B718A8" w:rsidRPr="004F1D05">
        <w:rPr>
          <w:rFonts w:eastAsia="MS Mincho"/>
          <w:lang w:val="fr-CH" w:eastAsia="ja-JP"/>
        </w:rPr>
        <w:t>MHz</w:t>
      </w:r>
    </w:p>
    <w:p w:rsidR="00CE75B6" w:rsidRDefault="00B718A8" w:rsidP="00CE75B6">
      <w:pPr>
        <w:pStyle w:val="Headingb"/>
        <w:keepNext w:val="0"/>
        <w:rPr>
          <w:lang w:val="fr-CH"/>
        </w:rPr>
      </w:pPr>
      <w:r w:rsidRPr="004F1D05">
        <w:rPr>
          <w:sz w:val="22"/>
          <w:szCs w:val="22"/>
          <w:lang w:val="fr-CH"/>
        </w:rPr>
        <w:t>P</w:t>
      </w:r>
      <w:r w:rsidRPr="004F1D05">
        <w:rPr>
          <w:lang w:val="fr-CH"/>
        </w:rPr>
        <w:t>ropositions</w:t>
      </w:r>
    </w:p>
    <w:p w:rsidR="00CE75B6" w:rsidRDefault="00CE75B6">
      <w:pPr>
        <w:tabs>
          <w:tab w:val="clear" w:pos="1134"/>
          <w:tab w:val="clear" w:pos="1871"/>
          <w:tab w:val="clear" w:pos="2268"/>
        </w:tabs>
        <w:overflowPunct/>
        <w:autoSpaceDE/>
        <w:autoSpaceDN/>
        <w:adjustRightInd/>
        <w:spacing w:before="0"/>
        <w:textAlignment w:val="auto"/>
        <w:rPr>
          <w:b/>
          <w:lang w:val="fr-CH"/>
        </w:rPr>
      </w:pPr>
      <w:r>
        <w:rPr>
          <w:b/>
          <w:lang w:val="fr-CH"/>
        </w:rPr>
        <w:br w:type="page"/>
      </w:r>
    </w:p>
    <w:p w:rsidR="00846D45" w:rsidRPr="004F1D05" w:rsidRDefault="00D15608" w:rsidP="00CE75B6">
      <w:pPr>
        <w:pStyle w:val="Proposal"/>
        <w:keepLines/>
        <w:rPr>
          <w:lang w:val="fr-CH"/>
        </w:rPr>
      </w:pPr>
      <w:r>
        <w:rPr>
          <w:lang w:val="fr-CH"/>
        </w:rPr>
        <w:lastRenderedPageBreak/>
        <w:tab/>
      </w:r>
      <w:r w:rsidR="00A35121" w:rsidRPr="004F1D05">
        <w:rPr>
          <w:lang w:val="fr-CH"/>
        </w:rPr>
        <w:t>IND/107A1/1</w:t>
      </w:r>
    </w:p>
    <w:p w:rsidR="00846D45" w:rsidRPr="004F1D05" w:rsidRDefault="00846D45" w:rsidP="00CE75B6">
      <w:pPr>
        <w:pStyle w:val="Headingb"/>
        <w:keepLines/>
        <w:rPr>
          <w:lang w:val="fr-CH"/>
        </w:rPr>
      </w:pPr>
      <w:r w:rsidRPr="004F1D05">
        <w:rPr>
          <w:lang w:val="fr-CH"/>
        </w:rPr>
        <w:tab/>
        <w:t>3 300-3 400 MHz</w:t>
      </w:r>
    </w:p>
    <w:p w:rsidR="00846D45" w:rsidRPr="004F1D05" w:rsidRDefault="005E74BB" w:rsidP="00CE75B6">
      <w:pPr>
        <w:keepNext/>
        <w:keepLines/>
        <w:rPr>
          <w:lang w:val="fr-CH"/>
        </w:rPr>
      </w:pPr>
      <w:r w:rsidRPr="004F1D05">
        <w:rPr>
          <w:lang w:val="fr-CH"/>
        </w:rPr>
        <w:t xml:space="preserve">Conformément au numéro </w:t>
      </w:r>
      <w:r w:rsidR="00846D45" w:rsidRPr="004F1D05">
        <w:rPr>
          <w:lang w:val="fr-CH"/>
        </w:rPr>
        <w:t>5.429</w:t>
      </w:r>
      <w:r w:rsidRPr="004F1D05">
        <w:rPr>
          <w:lang w:val="fr-CH"/>
        </w:rPr>
        <w:t>,</w:t>
      </w:r>
      <w:r w:rsidR="00846D45" w:rsidRPr="004F1D05">
        <w:rPr>
          <w:lang w:val="fr-CH"/>
        </w:rPr>
        <w:t xml:space="preserve"> </w:t>
      </w:r>
      <w:r w:rsidRPr="004F1D05">
        <w:rPr>
          <w:lang w:val="fr-CH"/>
        </w:rPr>
        <w:t xml:space="preserve">la bande de fréquences </w:t>
      </w:r>
      <w:r w:rsidR="00846D45" w:rsidRPr="004F1D05">
        <w:rPr>
          <w:lang w:val="fr-CH"/>
        </w:rPr>
        <w:t>3</w:t>
      </w:r>
      <w:r w:rsidR="002F5A18">
        <w:rPr>
          <w:lang w:val="fr-CH"/>
        </w:rPr>
        <w:t> </w:t>
      </w:r>
      <w:r w:rsidR="00846D45" w:rsidRPr="004F1D05">
        <w:rPr>
          <w:lang w:val="fr-CH"/>
        </w:rPr>
        <w:t>300-3</w:t>
      </w:r>
      <w:r w:rsidR="002F5A18">
        <w:rPr>
          <w:lang w:val="fr-CH"/>
        </w:rPr>
        <w:t> </w:t>
      </w:r>
      <w:r w:rsidR="00846D45" w:rsidRPr="004F1D05">
        <w:rPr>
          <w:lang w:val="fr-CH"/>
        </w:rPr>
        <w:t>400</w:t>
      </w:r>
      <w:r w:rsidR="002F5A18">
        <w:rPr>
          <w:lang w:val="fr-CH"/>
        </w:rPr>
        <w:t> </w:t>
      </w:r>
      <w:r w:rsidR="00846D45" w:rsidRPr="004F1D05">
        <w:rPr>
          <w:lang w:val="fr-CH"/>
        </w:rPr>
        <w:t xml:space="preserve">MHz </w:t>
      </w:r>
      <w:r w:rsidRPr="004F1D05">
        <w:rPr>
          <w:lang w:val="fr-CH"/>
        </w:rPr>
        <w:t xml:space="preserve">est attribuée au service fixe et au service </w:t>
      </w:r>
      <w:r w:rsidR="00846D45" w:rsidRPr="004F1D05">
        <w:rPr>
          <w:lang w:val="fr-CH"/>
        </w:rPr>
        <w:t xml:space="preserve">mobile </w:t>
      </w:r>
      <w:r w:rsidRPr="004F1D05">
        <w:rPr>
          <w:lang w:val="fr-CH"/>
        </w:rPr>
        <w:t>dans certains pays, dont l'Inde, à titre primaire</w:t>
      </w:r>
      <w:r w:rsidR="00846D45" w:rsidRPr="004F1D05">
        <w:rPr>
          <w:lang w:val="fr-CH"/>
        </w:rPr>
        <w:t>.</w:t>
      </w:r>
    </w:p>
    <w:p w:rsidR="00846D45" w:rsidRPr="004F1D05" w:rsidRDefault="005E74BB" w:rsidP="00D15608">
      <w:pPr>
        <w:rPr>
          <w:lang w:val="fr-CH"/>
        </w:rPr>
      </w:pPr>
      <w:r w:rsidRPr="004F1D05">
        <w:rPr>
          <w:lang w:val="fr-CH"/>
        </w:rPr>
        <w:t>L'</w:t>
      </w:r>
      <w:r w:rsidR="00846D45" w:rsidRPr="004F1D05">
        <w:rPr>
          <w:lang w:val="fr-CH"/>
        </w:rPr>
        <w:t xml:space="preserve">Administration </w:t>
      </w:r>
      <w:r w:rsidRPr="004F1D05">
        <w:rPr>
          <w:lang w:val="fr-CH"/>
        </w:rPr>
        <w:t xml:space="preserve">indienne est favorable à ce que, au titre du point 1.1 de l'ordre du jour, la bande 3 300-3 400 MHz soit attribuée au service </w:t>
      </w:r>
      <w:r w:rsidR="00846D45" w:rsidRPr="004F1D05">
        <w:rPr>
          <w:lang w:val="fr-CH"/>
        </w:rPr>
        <w:t xml:space="preserve">mobile </w:t>
      </w:r>
      <w:r w:rsidRPr="004F1D05">
        <w:rPr>
          <w:lang w:val="fr-CH"/>
        </w:rPr>
        <w:t xml:space="preserve">à titre primaire et identifiée pour les </w:t>
      </w:r>
      <w:r w:rsidR="00846D45" w:rsidRPr="004F1D05">
        <w:rPr>
          <w:lang w:val="fr-CH"/>
        </w:rPr>
        <w:t xml:space="preserve">IMT, </w:t>
      </w:r>
      <w:r w:rsidR="00C47CB8" w:rsidRPr="004F1D05">
        <w:rPr>
          <w:lang w:val="fr-CH"/>
        </w:rPr>
        <w:t>afin que cette bande puisse être utilisée par les IMT</w:t>
      </w:r>
      <w:r w:rsidR="00846D45" w:rsidRPr="004F1D05">
        <w:rPr>
          <w:lang w:val="fr-CH"/>
        </w:rPr>
        <w:t>.</w:t>
      </w:r>
    </w:p>
    <w:p w:rsidR="00A31B5E" w:rsidRPr="004F1D05" w:rsidRDefault="00A35121" w:rsidP="00D15608">
      <w:pPr>
        <w:pStyle w:val="Reasons"/>
        <w:rPr>
          <w:lang w:val="fr-CH"/>
        </w:rPr>
      </w:pPr>
      <w:r w:rsidRPr="004F1D05">
        <w:rPr>
          <w:b/>
          <w:lang w:val="fr-CH"/>
        </w:rPr>
        <w:t>Motifs:</w:t>
      </w:r>
      <w:r w:rsidRPr="004F1D05">
        <w:rPr>
          <w:lang w:val="fr-CH"/>
        </w:rPr>
        <w:tab/>
      </w:r>
      <w:r w:rsidR="005E74BB" w:rsidRPr="004F1D05">
        <w:rPr>
          <w:lang w:val="fr-CH"/>
        </w:rPr>
        <w:t>L'</w:t>
      </w:r>
      <w:r w:rsidR="00846D45" w:rsidRPr="004F1D05">
        <w:rPr>
          <w:lang w:val="fr-CH"/>
        </w:rPr>
        <w:t xml:space="preserve">identification </w:t>
      </w:r>
      <w:r w:rsidR="005E74BB" w:rsidRPr="004F1D05">
        <w:rPr>
          <w:lang w:val="fr-CH"/>
        </w:rPr>
        <w:t xml:space="preserve">de la bande </w:t>
      </w:r>
      <w:r w:rsidR="00846D45" w:rsidRPr="004F1D05">
        <w:rPr>
          <w:lang w:val="fr-CH"/>
        </w:rPr>
        <w:t xml:space="preserve">3 300-3 400 MHz </w:t>
      </w:r>
      <w:r w:rsidR="005E74BB" w:rsidRPr="004F1D05">
        <w:rPr>
          <w:lang w:val="fr-CH"/>
        </w:rPr>
        <w:t xml:space="preserve">pour les </w:t>
      </w:r>
      <w:r w:rsidR="00846D45" w:rsidRPr="004F1D05">
        <w:rPr>
          <w:lang w:val="fr-CH"/>
        </w:rPr>
        <w:t xml:space="preserve">IMT </w:t>
      </w:r>
      <w:r w:rsidR="005E74BB" w:rsidRPr="004F1D05">
        <w:rPr>
          <w:lang w:val="fr-CH"/>
        </w:rPr>
        <w:t>permettrait d'atteindre l'objectif</w:t>
      </w:r>
      <w:r w:rsidR="00846D45" w:rsidRPr="004F1D05">
        <w:rPr>
          <w:lang w:val="fr-CH"/>
        </w:rPr>
        <w:t xml:space="preserve"> </w:t>
      </w:r>
      <w:r w:rsidR="005E74BB" w:rsidRPr="004F1D05">
        <w:rPr>
          <w:lang w:val="fr-CH"/>
        </w:rPr>
        <w:t xml:space="preserve">de la mise en place d'un écosystème pour la mise en oeuvre des </w:t>
      </w:r>
      <w:r w:rsidR="00846D45" w:rsidRPr="004F1D05">
        <w:rPr>
          <w:lang w:val="fr-CH"/>
        </w:rPr>
        <w:t>IMT.</w:t>
      </w:r>
    </w:p>
    <w:p w:rsidR="00A31B5E" w:rsidRPr="004F1D05" w:rsidRDefault="00A35121" w:rsidP="00065A1B">
      <w:pPr>
        <w:pStyle w:val="Proposal"/>
        <w:rPr>
          <w:lang w:val="fr-CH"/>
        </w:rPr>
      </w:pPr>
      <w:r w:rsidRPr="004F1D05">
        <w:rPr>
          <w:lang w:val="fr-CH"/>
        </w:rPr>
        <w:tab/>
        <w:t>IND/107A1/2</w:t>
      </w:r>
    </w:p>
    <w:p w:rsidR="00AA3D49" w:rsidRPr="004F1D05" w:rsidRDefault="00AA3D49" w:rsidP="00065A1B">
      <w:pPr>
        <w:pStyle w:val="Headingb"/>
        <w:rPr>
          <w:lang w:val="fr-CH"/>
        </w:rPr>
      </w:pPr>
      <w:r w:rsidRPr="004F1D05">
        <w:rPr>
          <w:lang w:val="fr-CH"/>
        </w:rPr>
        <w:tab/>
        <w:t>3 400-3 600 MHz</w:t>
      </w:r>
    </w:p>
    <w:p w:rsidR="00C47CB8" w:rsidRPr="004F1D05" w:rsidRDefault="005E74BB" w:rsidP="004105D9">
      <w:pPr>
        <w:rPr>
          <w:lang w:val="fr-CH"/>
        </w:rPr>
      </w:pPr>
      <w:r w:rsidRPr="004F1D05">
        <w:rPr>
          <w:lang w:val="fr-CH"/>
        </w:rPr>
        <w:t xml:space="preserve">Conformément au numéro </w:t>
      </w:r>
      <w:r w:rsidR="00AA3D49" w:rsidRPr="004F1D05">
        <w:rPr>
          <w:lang w:val="fr-CH"/>
        </w:rPr>
        <w:t>5.432B (</w:t>
      </w:r>
      <w:r w:rsidRPr="004F1D05">
        <w:rPr>
          <w:lang w:val="fr-CH"/>
        </w:rPr>
        <w:t>CMR</w:t>
      </w:r>
      <w:r w:rsidR="00AA3D49" w:rsidRPr="004F1D05">
        <w:rPr>
          <w:lang w:val="fr-CH"/>
        </w:rPr>
        <w:t>-07)</w:t>
      </w:r>
      <w:r w:rsidR="00C47CB8" w:rsidRPr="004F1D05">
        <w:rPr>
          <w:lang w:val="fr-CH"/>
        </w:rPr>
        <w:t xml:space="preserve"> du RR</w:t>
      </w:r>
      <w:r w:rsidR="00AA3D49" w:rsidRPr="004F1D05">
        <w:rPr>
          <w:lang w:val="fr-CH"/>
        </w:rPr>
        <w:t xml:space="preserve">, </w:t>
      </w:r>
      <w:r w:rsidRPr="004F1D05">
        <w:rPr>
          <w:lang w:val="fr-CH"/>
        </w:rPr>
        <w:t xml:space="preserve">dans sept pays de la </w:t>
      </w:r>
      <w:r w:rsidR="00AA3D49" w:rsidRPr="004F1D05">
        <w:rPr>
          <w:lang w:val="fr-CH"/>
        </w:rPr>
        <w:t>R</w:t>
      </w:r>
      <w:r w:rsidRPr="004F1D05">
        <w:rPr>
          <w:lang w:val="fr-CH"/>
        </w:rPr>
        <w:t>é</w:t>
      </w:r>
      <w:r w:rsidR="00AA3D49" w:rsidRPr="004F1D05">
        <w:rPr>
          <w:lang w:val="fr-CH"/>
        </w:rPr>
        <w:t>gion</w:t>
      </w:r>
      <w:r w:rsidR="00901AF2">
        <w:rPr>
          <w:lang w:val="fr-CH"/>
        </w:rPr>
        <w:t> </w:t>
      </w:r>
      <w:r w:rsidR="00AA3D49" w:rsidRPr="004F1D05">
        <w:rPr>
          <w:lang w:val="fr-CH"/>
        </w:rPr>
        <w:t>3</w:t>
      </w:r>
      <w:r w:rsidRPr="004F1D05">
        <w:rPr>
          <w:lang w:val="fr-CH"/>
        </w:rPr>
        <w:t>, dont l'Inde</w:t>
      </w:r>
      <w:r w:rsidR="00AA3D49" w:rsidRPr="004F1D05">
        <w:rPr>
          <w:lang w:val="fr-CH"/>
        </w:rPr>
        <w:t xml:space="preserve">, </w:t>
      </w:r>
      <w:r w:rsidRPr="004F1D05">
        <w:rPr>
          <w:lang w:val="fr-CH"/>
        </w:rPr>
        <w:t xml:space="preserve">la bande de fréquences </w:t>
      </w:r>
      <w:r w:rsidR="00AA3D49" w:rsidRPr="004F1D05">
        <w:rPr>
          <w:lang w:val="fr-CH"/>
        </w:rPr>
        <w:t xml:space="preserve">3 400-3 500 MHz </w:t>
      </w:r>
      <w:r w:rsidRPr="004F1D05">
        <w:rPr>
          <w:lang w:val="fr-CH"/>
        </w:rPr>
        <w:t xml:space="preserve">est attribuée au service </w:t>
      </w:r>
      <w:r w:rsidR="00AA3D49" w:rsidRPr="004F1D05">
        <w:rPr>
          <w:lang w:val="fr-CH"/>
        </w:rPr>
        <w:t xml:space="preserve">mobile, </w:t>
      </w:r>
      <w:r w:rsidRPr="004F1D05">
        <w:rPr>
          <w:lang w:val="fr-CH"/>
        </w:rPr>
        <w:t xml:space="preserve">sauf </w:t>
      </w:r>
      <w:r w:rsidR="00AA3D49" w:rsidRPr="004F1D05">
        <w:rPr>
          <w:lang w:val="fr-CH"/>
        </w:rPr>
        <w:t>mobile</w:t>
      </w:r>
      <w:r w:rsidRPr="004F1D05">
        <w:rPr>
          <w:lang w:val="fr-CH"/>
        </w:rPr>
        <w:t xml:space="preserve"> aéronautique</w:t>
      </w:r>
      <w:r w:rsidR="00AA3D49" w:rsidRPr="004F1D05">
        <w:rPr>
          <w:lang w:val="fr-CH"/>
        </w:rPr>
        <w:t xml:space="preserve">, </w:t>
      </w:r>
      <w:r w:rsidRPr="004F1D05">
        <w:rPr>
          <w:lang w:val="fr-CH"/>
        </w:rPr>
        <w:t>à</w:t>
      </w:r>
      <w:r w:rsidR="00C47CB8" w:rsidRPr="004F1D05">
        <w:rPr>
          <w:lang w:val="fr-CH"/>
        </w:rPr>
        <w:t xml:space="preserve"> titre primaire</w:t>
      </w:r>
      <w:r w:rsidR="00AA3D49" w:rsidRPr="004F1D05">
        <w:rPr>
          <w:lang w:val="fr-CH"/>
        </w:rPr>
        <w:t xml:space="preserve">, </w:t>
      </w:r>
      <w:r w:rsidR="00C47CB8" w:rsidRPr="004F1D05">
        <w:rPr>
          <w:lang w:val="fr-CH"/>
        </w:rPr>
        <w:t>sous réserve de l'accord obtenu auprès d'autres administrations au titre du numéro</w:t>
      </w:r>
      <w:r w:rsidR="004105D9">
        <w:rPr>
          <w:lang w:val="fr-CH"/>
        </w:rPr>
        <w:t> </w:t>
      </w:r>
      <w:r w:rsidR="00C47CB8" w:rsidRPr="004F1D05">
        <w:rPr>
          <w:lang w:val="fr-CH"/>
        </w:rPr>
        <w:t xml:space="preserve">9.21 et est identifiée pour les Télécommunications mobiles internationales (IMT). Cette identification n'exclut pas l'utilisation de cette bande par toute application des services auxquels elle est attribuée et n'établit pas de priorité dans le Règlement des radiocommunications. </w:t>
      </w:r>
    </w:p>
    <w:p w:rsidR="00AA3D49" w:rsidRPr="004F1D05" w:rsidRDefault="00C47CB8" w:rsidP="00207268">
      <w:pPr>
        <w:rPr>
          <w:lang w:val="fr-CH"/>
        </w:rPr>
      </w:pPr>
      <w:r w:rsidRPr="004F1D05">
        <w:rPr>
          <w:lang w:val="fr-CH"/>
        </w:rPr>
        <w:t>En outre</w:t>
      </w:r>
      <w:r w:rsidR="00AA3D49" w:rsidRPr="004F1D05">
        <w:rPr>
          <w:lang w:val="fr-CH"/>
        </w:rPr>
        <w:t xml:space="preserve">, </w:t>
      </w:r>
      <w:r w:rsidRPr="004F1D05">
        <w:rPr>
          <w:lang w:val="fr-CH"/>
        </w:rPr>
        <w:t xml:space="preserve">conformément au numéro </w:t>
      </w:r>
      <w:r w:rsidR="00AA3D49" w:rsidRPr="004F1D05">
        <w:rPr>
          <w:lang w:val="fr-CH"/>
        </w:rPr>
        <w:t>5.433A</w:t>
      </w:r>
      <w:r w:rsidRPr="004F1D05">
        <w:rPr>
          <w:lang w:val="fr-CH"/>
        </w:rPr>
        <w:t xml:space="preserve"> </w:t>
      </w:r>
      <w:r w:rsidR="00AA3D49" w:rsidRPr="004F1D05">
        <w:rPr>
          <w:lang w:val="fr-CH"/>
        </w:rPr>
        <w:t>(</w:t>
      </w:r>
      <w:r w:rsidRPr="004F1D05">
        <w:rPr>
          <w:lang w:val="fr-CH"/>
        </w:rPr>
        <w:t>CMR</w:t>
      </w:r>
      <w:r w:rsidR="00AA3D49" w:rsidRPr="004F1D05">
        <w:rPr>
          <w:lang w:val="fr-CH"/>
        </w:rPr>
        <w:t xml:space="preserve">-07) </w:t>
      </w:r>
      <w:r w:rsidRPr="004F1D05">
        <w:rPr>
          <w:lang w:val="fr-CH"/>
        </w:rPr>
        <w:t>du RR</w:t>
      </w:r>
      <w:r w:rsidR="00AA3D49" w:rsidRPr="004F1D05">
        <w:rPr>
          <w:lang w:val="fr-CH"/>
        </w:rPr>
        <w:t xml:space="preserve">, </w:t>
      </w:r>
      <w:r w:rsidRPr="004F1D05">
        <w:rPr>
          <w:lang w:val="fr-CH"/>
        </w:rPr>
        <w:t xml:space="preserve">la bande de fréquences </w:t>
      </w:r>
      <w:r w:rsidR="00C5520C">
        <w:rPr>
          <w:lang w:val="fr-CH"/>
        </w:rPr>
        <w:t>3 500</w:t>
      </w:r>
      <w:r w:rsidR="00C5520C">
        <w:rPr>
          <w:lang w:val="fr-CH"/>
        </w:rPr>
        <w:noBreakHyphen/>
      </w:r>
      <w:r w:rsidR="00AA3D49" w:rsidRPr="004F1D05">
        <w:rPr>
          <w:lang w:val="fr-CH"/>
        </w:rPr>
        <w:t>3 600</w:t>
      </w:r>
      <w:r w:rsidR="004105D9">
        <w:rPr>
          <w:lang w:val="fr-CH"/>
        </w:rPr>
        <w:t> </w:t>
      </w:r>
      <w:r w:rsidR="00AA3D49" w:rsidRPr="004F1D05">
        <w:rPr>
          <w:lang w:val="fr-CH"/>
        </w:rPr>
        <w:t xml:space="preserve">MHz </w:t>
      </w:r>
      <w:r w:rsidRPr="004F1D05">
        <w:rPr>
          <w:lang w:val="fr-CH"/>
        </w:rPr>
        <w:t>est identifiée</w:t>
      </w:r>
      <w:r w:rsidR="00AA3D49" w:rsidRPr="004F1D05">
        <w:rPr>
          <w:lang w:val="fr-CH"/>
        </w:rPr>
        <w:t xml:space="preserve"> </w:t>
      </w:r>
      <w:r w:rsidRPr="004F1D05">
        <w:rPr>
          <w:lang w:val="fr-CH"/>
        </w:rPr>
        <w:t xml:space="preserve">pour les Télécommunications mobiles internationales (IMT) dans ces sept pays de la </w:t>
      </w:r>
      <w:r w:rsidR="00AA3D49" w:rsidRPr="004F1D05">
        <w:rPr>
          <w:lang w:val="fr-CH"/>
        </w:rPr>
        <w:t>R</w:t>
      </w:r>
      <w:r w:rsidRPr="004F1D05">
        <w:rPr>
          <w:lang w:val="fr-CH"/>
        </w:rPr>
        <w:t>é</w:t>
      </w:r>
      <w:r w:rsidR="00AA3D49" w:rsidRPr="004F1D05">
        <w:rPr>
          <w:lang w:val="fr-CH"/>
        </w:rPr>
        <w:t>gion</w:t>
      </w:r>
      <w:r w:rsidR="00207268">
        <w:rPr>
          <w:lang w:val="fr-CH"/>
        </w:rPr>
        <w:t> </w:t>
      </w:r>
      <w:r w:rsidR="00AA3D49" w:rsidRPr="004F1D05">
        <w:rPr>
          <w:lang w:val="fr-CH"/>
        </w:rPr>
        <w:t xml:space="preserve">3 </w:t>
      </w:r>
      <w:r w:rsidRPr="004F1D05">
        <w:rPr>
          <w:lang w:val="fr-CH"/>
        </w:rPr>
        <w:t xml:space="preserve">et, au stade de la </w:t>
      </w:r>
      <w:r w:rsidR="00AA3D49" w:rsidRPr="004F1D05">
        <w:rPr>
          <w:lang w:val="fr-CH"/>
        </w:rPr>
        <w:t>coordination</w:t>
      </w:r>
      <w:r w:rsidRPr="004F1D05">
        <w:rPr>
          <w:lang w:val="fr-CH"/>
        </w:rPr>
        <w:t>,</w:t>
      </w:r>
      <w:r w:rsidR="00AA3D49" w:rsidRPr="004F1D05">
        <w:rPr>
          <w:lang w:val="fr-CH"/>
        </w:rPr>
        <w:t xml:space="preserve"> </w:t>
      </w:r>
      <w:r w:rsidRPr="004F1D05">
        <w:rPr>
          <w:lang w:val="fr-CH"/>
        </w:rPr>
        <w:t>les dispositions des numéros</w:t>
      </w:r>
      <w:r w:rsidR="00207268">
        <w:rPr>
          <w:lang w:val="fr-CH"/>
        </w:rPr>
        <w:t> </w:t>
      </w:r>
      <w:r w:rsidR="00AA3D49" w:rsidRPr="004F1D05">
        <w:rPr>
          <w:lang w:val="fr-CH"/>
        </w:rPr>
        <w:t xml:space="preserve">9.17 </w:t>
      </w:r>
      <w:r w:rsidRPr="004F1D05">
        <w:rPr>
          <w:lang w:val="fr-CH"/>
        </w:rPr>
        <w:t xml:space="preserve">et </w:t>
      </w:r>
      <w:r w:rsidR="00AA3D49" w:rsidRPr="004F1D05">
        <w:rPr>
          <w:lang w:val="fr-CH"/>
        </w:rPr>
        <w:t xml:space="preserve">9.18 </w:t>
      </w:r>
      <w:r w:rsidRPr="004F1D05">
        <w:rPr>
          <w:lang w:val="fr-CH"/>
        </w:rPr>
        <w:t>s'appliquent également</w:t>
      </w:r>
      <w:r w:rsidR="00AA3D49" w:rsidRPr="004F1D05">
        <w:rPr>
          <w:lang w:val="fr-CH"/>
        </w:rPr>
        <w:t xml:space="preserve">. </w:t>
      </w:r>
    </w:p>
    <w:p w:rsidR="00C47CB8" w:rsidRPr="004F1D05" w:rsidRDefault="00C47CB8" w:rsidP="0099069E">
      <w:pPr>
        <w:rPr>
          <w:lang w:val="fr-CH"/>
        </w:rPr>
      </w:pPr>
      <w:r w:rsidRPr="004F1D05">
        <w:rPr>
          <w:lang w:val="fr-CH"/>
        </w:rPr>
        <w:t>L'Administration indienne est favorable à ce que, au titre du point 1.1 de l'ordre du jour, la bande 3 400-3</w:t>
      </w:r>
      <w:r w:rsidR="0099069E">
        <w:rPr>
          <w:lang w:val="fr-CH"/>
        </w:rPr>
        <w:t> </w:t>
      </w:r>
      <w:r w:rsidRPr="004F1D05">
        <w:rPr>
          <w:lang w:val="fr-CH"/>
        </w:rPr>
        <w:t>600</w:t>
      </w:r>
      <w:r w:rsidR="0099069E">
        <w:rPr>
          <w:lang w:val="fr-CH"/>
        </w:rPr>
        <w:t> </w:t>
      </w:r>
      <w:r w:rsidRPr="004F1D05">
        <w:rPr>
          <w:lang w:val="fr-CH"/>
        </w:rPr>
        <w:t>MHz soit attribuée au service mobile à titre primaire et identifiée pour les IMT dans la Région 3, afin que cette bande puisse être utilisée par les IMT en tant que bande harmonisée au niveau régional.</w:t>
      </w:r>
    </w:p>
    <w:p w:rsidR="00AA3D49" w:rsidRPr="004F1D05" w:rsidRDefault="007B3275" w:rsidP="00065A1B">
      <w:pPr>
        <w:pStyle w:val="Reasons"/>
        <w:rPr>
          <w:lang w:val="fr-CH"/>
        </w:rPr>
      </w:pPr>
      <w:r w:rsidRPr="004F1D05">
        <w:rPr>
          <w:b/>
          <w:lang w:val="fr-CH"/>
        </w:rPr>
        <w:t>Motifs</w:t>
      </w:r>
      <w:r w:rsidR="00AA3D49" w:rsidRPr="004F1D05">
        <w:rPr>
          <w:b/>
          <w:lang w:val="fr-CH"/>
        </w:rPr>
        <w:t>:</w:t>
      </w:r>
      <w:r w:rsidR="00AA3D49" w:rsidRPr="004F1D05">
        <w:rPr>
          <w:lang w:val="fr-CH"/>
        </w:rPr>
        <w:tab/>
      </w:r>
      <w:r w:rsidR="00C47CB8" w:rsidRPr="004F1D05">
        <w:rPr>
          <w:lang w:val="fr-CH"/>
        </w:rPr>
        <w:t>L'</w:t>
      </w:r>
      <w:r w:rsidR="00AA3D49" w:rsidRPr="004F1D05">
        <w:rPr>
          <w:lang w:val="fr-CH"/>
        </w:rPr>
        <w:t>harmoni</w:t>
      </w:r>
      <w:r w:rsidR="00C47CB8" w:rsidRPr="004F1D05">
        <w:rPr>
          <w:lang w:val="fr-CH"/>
        </w:rPr>
        <w:t>s</w:t>
      </w:r>
      <w:r w:rsidR="00AA3D49" w:rsidRPr="004F1D05">
        <w:rPr>
          <w:lang w:val="fr-CH"/>
        </w:rPr>
        <w:t xml:space="preserve">ation </w:t>
      </w:r>
      <w:r w:rsidR="00C47CB8" w:rsidRPr="004F1D05">
        <w:rPr>
          <w:lang w:val="fr-CH"/>
        </w:rPr>
        <w:t xml:space="preserve">au niveau régional de la bande </w:t>
      </w:r>
      <w:r w:rsidR="00AA3D49" w:rsidRPr="004F1D05">
        <w:rPr>
          <w:lang w:val="fr-CH"/>
        </w:rPr>
        <w:t xml:space="preserve">3400-3600 MHz </w:t>
      </w:r>
      <w:r w:rsidR="00C47CB8" w:rsidRPr="004F1D05">
        <w:rPr>
          <w:lang w:val="fr-CH"/>
        </w:rPr>
        <w:t>permettrait d'atteindre l'objectif de la mise en place d'un écosystème pour la mise en oeuvre des IMT</w:t>
      </w:r>
      <w:r w:rsidR="00AA3D49" w:rsidRPr="004F1D05">
        <w:rPr>
          <w:lang w:val="fr-CH"/>
        </w:rPr>
        <w:t>.</w:t>
      </w:r>
    </w:p>
    <w:p w:rsidR="00B5644E" w:rsidRDefault="00C47CB8" w:rsidP="00065A1B">
      <w:pPr>
        <w:rPr>
          <w:lang w:val="fr-CH"/>
        </w:rPr>
      </w:pPr>
      <w:r w:rsidRPr="004F1D05">
        <w:rPr>
          <w:lang w:val="fr-CH"/>
        </w:rPr>
        <w:t>Les propositions concernant les autres bandes de fréquences sont données ci-après</w:t>
      </w:r>
      <w:r w:rsidR="00AA3D49" w:rsidRPr="004F1D05">
        <w:rPr>
          <w:lang w:val="fr-CH"/>
        </w:rPr>
        <w:t>.</w:t>
      </w:r>
    </w:p>
    <w:p w:rsidR="00B5644E" w:rsidRDefault="00B5644E">
      <w:pPr>
        <w:tabs>
          <w:tab w:val="clear" w:pos="1134"/>
          <w:tab w:val="clear" w:pos="1871"/>
          <w:tab w:val="clear" w:pos="2268"/>
        </w:tabs>
        <w:overflowPunct/>
        <w:autoSpaceDE/>
        <w:autoSpaceDN/>
        <w:adjustRightInd/>
        <w:spacing w:before="0"/>
        <w:textAlignment w:val="auto"/>
        <w:rPr>
          <w:lang w:val="fr-CH"/>
        </w:rPr>
      </w:pPr>
    </w:p>
    <w:p w:rsidR="00B5644E" w:rsidRDefault="00B5644E">
      <w:pPr>
        <w:tabs>
          <w:tab w:val="clear" w:pos="1134"/>
          <w:tab w:val="clear" w:pos="1871"/>
          <w:tab w:val="clear" w:pos="2268"/>
        </w:tabs>
        <w:overflowPunct/>
        <w:autoSpaceDE/>
        <w:autoSpaceDN/>
        <w:adjustRightInd/>
        <w:spacing w:before="0"/>
        <w:textAlignment w:val="auto"/>
        <w:rPr>
          <w:lang w:val="fr-CH"/>
        </w:rPr>
      </w:pPr>
      <w:r>
        <w:rPr>
          <w:lang w:val="fr-CH"/>
        </w:rPr>
        <w:br w:type="page"/>
      </w:r>
    </w:p>
    <w:p w:rsidR="00A35121" w:rsidRPr="004F1D05" w:rsidRDefault="00A35121" w:rsidP="00065A1B">
      <w:pPr>
        <w:pStyle w:val="ArtNo"/>
        <w:rPr>
          <w:lang w:val="fr-CH"/>
        </w:rPr>
      </w:pPr>
      <w:r w:rsidRPr="004F1D05">
        <w:rPr>
          <w:lang w:val="fr-CH"/>
        </w:rPr>
        <w:lastRenderedPageBreak/>
        <w:t xml:space="preserve">ARTICLE </w:t>
      </w:r>
      <w:r w:rsidRPr="004F1D05">
        <w:rPr>
          <w:rStyle w:val="href"/>
          <w:color w:val="000000"/>
          <w:lang w:val="fr-CH"/>
        </w:rPr>
        <w:t>5</w:t>
      </w:r>
    </w:p>
    <w:p w:rsidR="00A35121" w:rsidRPr="004F1D05" w:rsidRDefault="00A35121" w:rsidP="00065A1B">
      <w:pPr>
        <w:pStyle w:val="Arttitle"/>
        <w:rPr>
          <w:lang w:val="fr-CH"/>
        </w:rPr>
      </w:pPr>
      <w:r w:rsidRPr="004F1D05">
        <w:rPr>
          <w:lang w:val="fr-CH"/>
        </w:rPr>
        <w:t>Attribution des bandes de fréquences</w:t>
      </w:r>
    </w:p>
    <w:p w:rsidR="00A35121" w:rsidRPr="004F1D05" w:rsidRDefault="00A35121" w:rsidP="00065A1B">
      <w:pPr>
        <w:pStyle w:val="Section1"/>
        <w:keepNext/>
        <w:rPr>
          <w:lang w:val="fr-CH"/>
        </w:rPr>
      </w:pPr>
      <w:r w:rsidRPr="004F1D05">
        <w:rPr>
          <w:lang w:val="fr-CH"/>
        </w:rPr>
        <w:t>Section IV – Tableau d'attribution des bandes de fréquences</w:t>
      </w:r>
      <w:r w:rsidRPr="004F1D05">
        <w:rPr>
          <w:lang w:val="fr-CH"/>
        </w:rPr>
        <w:br/>
        <w:t>(Voir le numéro 2.1)</w:t>
      </w:r>
      <w:r w:rsidRPr="004F1D05">
        <w:rPr>
          <w:b w:val="0"/>
          <w:color w:val="000000"/>
          <w:lang w:val="fr-CH"/>
        </w:rPr>
        <w:br/>
      </w:r>
      <w:r w:rsidRPr="004F1D05">
        <w:rPr>
          <w:b w:val="0"/>
          <w:color w:val="000000"/>
          <w:lang w:val="fr-CH"/>
        </w:rPr>
        <w:br/>
      </w:r>
    </w:p>
    <w:p w:rsidR="00A31B5E" w:rsidRPr="004F1D05" w:rsidRDefault="00A35121" w:rsidP="00065A1B">
      <w:pPr>
        <w:pStyle w:val="Proposal"/>
        <w:rPr>
          <w:lang w:val="fr-CH"/>
        </w:rPr>
      </w:pPr>
      <w:r w:rsidRPr="004F1D05">
        <w:rPr>
          <w:u w:val="single"/>
          <w:lang w:val="fr-CH"/>
        </w:rPr>
        <w:t>NOC</w:t>
      </w:r>
      <w:r w:rsidRPr="004F1D05">
        <w:rPr>
          <w:lang w:val="fr-CH"/>
        </w:rPr>
        <w:tab/>
        <w:t>IND/107A1/3</w:t>
      </w:r>
    </w:p>
    <w:p w:rsidR="00A35121" w:rsidRPr="004F1D05" w:rsidRDefault="00A35121" w:rsidP="00065A1B">
      <w:pPr>
        <w:pStyle w:val="Tabletitle"/>
        <w:rPr>
          <w:color w:val="000000"/>
          <w:lang w:val="fr-CH"/>
        </w:rPr>
      </w:pPr>
      <w:r w:rsidRPr="004F1D05">
        <w:rPr>
          <w:color w:val="000000"/>
          <w:lang w:val="fr-CH"/>
        </w:rPr>
        <w:t>1</w:t>
      </w:r>
      <w:r w:rsidRPr="004F1D05">
        <w:rPr>
          <w:rFonts w:ascii="Tms Rmn" w:hAnsi="Tms Rmn"/>
          <w:color w:val="000000"/>
          <w:sz w:val="12"/>
          <w:lang w:val="fr-CH"/>
        </w:rPr>
        <w:t> </w:t>
      </w:r>
      <w:r w:rsidRPr="004F1D05">
        <w:rPr>
          <w:color w:val="000000"/>
          <w:lang w:val="fr-CH"/>
        </w:rPr>
        <w:t>300-1</w:t>
      </w:r>
      <w:r w:rsidRPr="004F1D05">
        <w:rPr>
          <w:rFonts w:ascii="Tms Rmn" w:hAnsi="Tms Rmn"/>
          <w:color w:val="000000"/>
          <w:sz w:val="12"/>
          <w:lang w:val="fr-CH"/>
        </w:rPr>
        <w:t> </w:t>
      </w:r>
      <w:r w:rsidRPr="004F1D05">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A35121" w:rsidRPr="004F1D05" w:rsidTr="00A3512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lang w:val="fr-CH"/>
              </w:rPr>
            </w:pPr>
            <w:r w:rsidRPr="004F1D05">
              <w:rPr>
                <w:lang w:val="fr-CH"/>
              </w:rPr>
              <w:t>Attribution aux services</w:t>
            </w:r>
          </w:p>
        </w:tc>
      </w:tr>
      <w:tr w:rsidR="00A35121" w:rsidRPr="004F1D05" w:rsidTr="00A35121">
        <w:trPr>
          <w:cantSplit/>
          <w:jc w:val="center"/>
        </w:trPr>
        <w:tc>
          <w:tcPr>
            <w:tcW w:w="31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18"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rPr>
          <w:cantSplit/>
          <w:jc w:val="center"/>
        </w:trPr>
        <w:tc>
          <w:tcPr>
            <w:tcW w:w="3119" w:type="dxa"/>
            <w:tcBorders>
              <w:top w:val="single" w:sz="6" w:space="0" w:color="auto"/>
              <w:left w:val="single" w:sz="6" w:space="0" w:color="auto"/>
              <w:right w:val="single" w:sz="6" w:space="0" w:color="auto"/>
            </w:tcBorders>
          </w:tcPr>
          <w:p w:rsidR="00A35121" w:rsidRPr="004F1D05" w:rsidRDefault="00A35121" w:rsidP="00065A1B">
            <w:pPr>
              <w:pStyle w:val="TableTextS5"/>
              <w:rPr>
                <w:rStyle w:val="Tablefreq"/>
                <w:lang w:val="fr-CH"/>
              </w:rPr>
            </w:pPr>
            <w:r w:rsidRPr="004F1D05">
              <w:rPr>
                <w:rStyle w:val="Tablefreq"/>
                <w:lang w:val="fr-CH"/>
              </w:rPr>
              <w:t>1 350-1 400</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w:t>
            </w:r>
          </w:p>
          <w:p w:rsidR="00A35121" w:rsidRPr="004F1D05" w:rsidRDefault="00A35121" w:rsidP="00065A1B">
            <w:pPr>
              <w:pStyle w:val="TableTextS5"/>
              <w:rPr>
                <w:color w:val="000000"/>
                <w:lang w:val="fr-CH"/>
              </w:rPr>
            </w:pPr>
            <w:r w:rsidRPr="004F1D05">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A35121" w:rsidRPr="004F1D05" w:rsidRDefault="00A35121" w:rsidP="00065A1B">
            <w:pPr>
              <w:pStyle w:val="TableTextS5"/>
              <w:tabs>
                <w:tab w:val="clear" w:pos="170"/>
                <w:tab w:val="clear" w:pos="737"/>
                <w:tab w:val="clear" w:pos="2977"/>
                <w:tab w:val="clear" w:pos="3266"/>
              </w:tabs>
              <w:rPr>
                <w:color w:val="000000"/>
                <w:lang w:val="fr-CH"/>
              </w:rPr>
            </w:pPr>
            <w:r w:rsidRPr="004F1D05">
              <w:rPr>
                <w:rStyle w:val="Tablefreq"/>
                <w:lang w:val="fr-CH"/>
              </w:rPr>
              <w:t>1 350-1 400</w:t>
            </w:r>
          </w:p>
          <w:p w:rsidR="00A35121" w:rsidRPr="004F1D05" w:rsidRDefault="00A35121" w:rsidP="00065A1B">
            <w:pPr>
              <w:pStyle w:val="TableTextS5"/>
              <w:tabs>
                <w:tab w:val="clear" w:pos="170"/>
                <w:tab w:val="clear" w:pos="737"/>
                <w:tab w:val="clear" w:pos="2977"/>
                <w:tab w:val="clear" w:pos="3266"/>
              </w:tabs>
              <w:rPr>
                <w:color w:val="000000"/>
                <w:lang w:val="fr-CH"/>
              </w:rPr>
            </w:pPr>
            <w:r w:rsidRPr="004F1D05">
              <w:rPr>
                <w:color w:val="000000"/>
                <w:lang w:val="fr-CH"/>
              </w:rPr>
              <w:tab/>
              <w:t>RADIOLOCALISATION  5.338A</w:t>
            </w:r>
          </w:p>
        </w:tc>
      </w:tr>
      <w:tr w:rsidR="00A35121" w:rsidRPr="004F1D05" w:rsidTr="00A35121">
        <w:trPr>
          <w:cantSplit/>
          <w:jc w:val="center"/>
        </w:trPr>
        <w:tc>
          <w:tcPr>
            <w:tcW w:w="3119" w:type="dxa"/>
            <w:tcBorders>
              <w:left w:val="single" w:sz="6" w:space="0" w:color="auto"/>
              <w:bottom w:val="single" w:sz="6" w:space="0" w:color="auto"/>
              <w:right w:val="single" w:sz="6" w:space="0" w:color="auto"/>
            </w:tcBorders>
          </w:tcPr>
          <w:p w:rsidR="00A35121" w:rsidRPr="004F1D05" w:rsidRDefault="00A35121" w:rsidP="00065A1B">
            <w:pPr>
              <w:pStyle w:val="TableTextS5"/>
              <w:rPr>
                <w:rStyle w:val="Tablefreq"/>
                <w:color w:val="000000"/>
                <w:lang w:val="fr-CH"/>
              </w:rPr>
            </w:pPr>
            <w:r w:rsidRPr="004F1D05">
              <w:rPr>
                <w:lang w:val="fr-CH"/>
              </w:rPr>
              <w:t>5.149</w:t>
            </w:r>
            <w:r w:rsidRPr="004F1D05">
              <w:rPr>
                <w:color w:val="000000"/>
                <w:lang w:val="fr-CH"/>
              </w:rPr>
              <w:t xml:space="preserve">  </w:t>
            </w:r>
            <w:r w:rsidRPr="004F1D05">
              <w:rPr>
                <w:lang w:val="fr-CH"/>
              </w:rPr>
              <w:t>5.338</w:t>
            </w:r>
            <w:r w:rsidRPr="004F1D05">
              <w:rPr>
                <w:color w:val="000000"/>
                <w:lang w:val="fr-CH"/>
              </w:rPr>
              <w:t xml:space="preserve">  </w:t>
            </w:r>
            <w:r w:rsidRPr="004F1D05">
              <w:rPr>
                <w:lang w:val="fr-CH"/>
              </w:rPr>
              <w:t>5.338A</w:t>
            </w:r>
            <w:r w:rsidRPr="004F1D05">
              <w:rPr>
                <w:color w:val="000000"/>
                <w:lang w:val="fr-CH"/>
              </w:rPr>
              <w:t xml:space="preserve">  </w:t>
            </w:r>
            <w:r w:rsidRPr="004F1D05">
              <w:rPr>
                <w:lang w:val="fr-CH"/>
              </w:rPr>
              <w:t>5.339</w:t>
            </w:r>
          </w:p>
        </w:tc>
        <w:tc>
          <w:tcPr>
            <w:tcW w:w="6237" w:type="dxa"/>
            <w:gridSpan w:val="2"/>
            <w:tcBorders>
              <w:left w:val="single" w:sz="6" w:space="0" w:color="auto"/>
              <w:bottom w:val="single" w:sz="6" w:space="0" w:color="auto"/>
              <w:right w:val="single" w:sz="6" w:space="0" w:color="auto"/>
            </w:tcBorders>
          </w:tcPr>
          <w:p w:rsidR="00A35121" w:rsidRPr="004F1D05" w:rsidRDefault="00A35121" w:rsidP="00065A1B">
            <w:pPr>
              <w:pStyle w:val="TableTextS5"/>
              <w:tabs>
                <w:tab w:val="clear" w:pos="170"/>
                <w:tab w:val="clear" w:pos="737"/>
                <w:tab w:val="clear" w:pos="2977"/>
                <w:tab w:val="clear" w:pos="3266"/>
              </w:tabs>
              <w:rPr>
                <w:rStyle w:val="Tablefreq"/>
                <w:color w:val="000000"/>
                <w:lang w:val="fr-CH"/>
              </w:rPr>
            </w:pPr>
            <w:r w:rsidRPr="004F1D05">
              <w:rPr>
                <w:lang w:val="fr-CH"/>
              </w:rPr>
              <w:tab/>
              <w:t>5.149</w:t>
            </w:r>
            <w:r w:rsidRPr="004F1D05">
              <w:rPr>
                <w:color w:val="000000"/>
                <w:lang w:val="fr-CH"/>
              </w:rPr>
              <w:t xml:space="preserve">  </w:t>
            </w:r>
            <w:r w:rsidRPr="004F1D05">
              <w:rPr>
                <w:lang w:val="fr-CH"/>
              </w:rPr>
              <w:t>5.334</w:t>
            </w:r>
            <w:r w:rsidRPr="004F1D05">
              <w:rPr>
                <w:color w:val="000000"/>
                <w:lang w:val="fr-CH"/>
              </w:rPr>
              <w:t xml:space="preserve">  </w:t>
            </w:r>
            <w:r w:rsidRPr="004F1D05">
              <w:rPr>
                <w:lang w:val="fr-CH"/>
              </w:rPr>
              <w:t>5.339</w:t>
            </w:r>
          </w:p>
        </w:tc>
      </w:tr>
    </w:tbl>
    <w:p w:rsidR="00A31B5E" w:rsidRPr="004F1D05" w:rsidRDefault="00A35121" w:rsidP="00301ADC">
      <w:pPr>
        <w:pStyle w:val="Reasons"/>
        <w:rPr>
          <w:lang w:val="fr-CH"/>
        </w:rPr>
      </w:pPr>
      <w:r w:rsidRPr="004F1D05">
        <w:rPr>
          <w:b/>
          <w:lang w:val="fr-CH"/>
        </w:rPr>
        <w:t>Motifs:</w:t>
      </w:r>
      <w:r w:rsidRPr="004F1D05">
        <w:rPr>
          <w:lang w:val="fr-CH"/>
        </w:rPr>
        <w:tab/>
      </w:r>
      <w:r w:rsidR="00AE3C7B" w:rsidRPr="004F1D05">
        <w:rPr>
          <w:lang w:val="fr-CH"/>
        </w:rPr>
        <w:t>Il est proposé de n'apporter aucune modification (</w:t>
      </w:r>
      <w:r w:rsidR="00AE3C7B" w:rsidRPr="004F1D05">
        <w:rPr>
          <w:u w:val="single"/>
          <w:lang w:val="fr-CH"/>
        </w:rPr>
        <w:t>NOC</w:t>
      </w:r>
      <w:r w:rsidR="00AE3C7B" w:rsidRPr="004F1D05">
        <w:rPr>
          <w:lang w:val="fr-CH"/>
        </w:rPr>
        <w:t xml:space="preserve">) en ce qui concerne la bande de fréquences </w:t>
      </w:r>
      <w:r w:rsidR="00AE3C7B" w:rsidRPr="004F1D05">
        <w:rPr>
          <w:lang w:val="fr-CH" w:eastAsia="ja-JP"/>
        </w:rPr>
        <w:t>1</w:t>
      </w:r>
      <w:r w:rsidR="00301ADC">
        <w:rPr>
          <w:lang w:val="fr-CH" w:eastAsia="ja-JP"/>
        </w:rPr>
        <w:t> </w:t>
      </w:r>
      <w:r w:rsidR="00AE3C7B" w:rsidRPr="004F1D05">
        <w:rPr>
          <w:lang w:val="fr-CH" w:eastAsia="ja-JP"/>
        </w:rPr>
        <w:t>350-1</w:t>
      </w:r>
      <w:r w:rsidR="00301ADC">
        <w:rPr>
          <w:lang w:val="fr-CH" w:eastAsia="ja-JP"/>
        </w:rPr>
        <w:t> 400 </w:t>
      </w:r>
      <w:r w:rsidR="00AE3C7B" w:rsidRPr="004F1D05">
        <w:rPr>
          <w:lang w:val="fr-CH" w:eastAsia="ja-JP"/>
        </w:rPr>
        <w:t>MHz</w:t>
      </w:r>
      <w:r w:rsidR="00AE3C7B" w:rsidRPr="004F1D05">
        <w:rPr>
          <w:lang w:val="fr-CH"/>
        </w:rPr>
        <w:t>.</w:t>
      </w:r>
      <w:r w:rsidR="00AE3C7B" w:rsidRPr="004F1D05">
        <w:rPr>
          <w:lang w:val="fr-CH" w:eastAsia="ja-JP"/>
        </w:rPr>
        <w:t xml:space="preserve"> Comme indiqué dans la section 1/1.1/4.1.2.4 du Rapport de la RPC, t</w:t>
      </w:r>
      <w:r w:rsidR="00AE3C7B" w:rsidRPr="004F1D05">
        <w:rPr>
          <w:lang w:val="fr-CH"/>
        </w:rPr>
        <w:t>outes les études effectuées, qui reposaient sur les paramètres fournis par l'UIT</w:t>
      </w:r>
      <w:r w:rsidR="00AE3C7B" w:rsidRPr="004F1D05">
        <w:rPr>
          <w:lang w:val="fr-CH"/>
        </w:rPr>
        <w:noBreakHyphen/>
        <w:t>R, montrent qu'à l'intérieur de la même zone géographique, l'exploitation sur la même fréquence de systèmes mobiles à large bande et de systèmes radar est impossible. En outre, cette bande de fréquences est largement utilisée dans certains pays pour les systèmes radar. De plus, il se peut que l'utilisation harmonisée de la totalité ou d'une partie de cette bande de fréquences par le SM pour la mise en œuvre des IMT ne soit pas possible, en particulier à l'échelle mondiale.</w:t>
      </w:r>
    </w:p>
    <w:p w:rsidR="00A31B5E" w:rsidRPr="004F1D05" w:rsidRDefault="00A35121" w:rsidP="00065A1B">
      <w:pPr>
        <w:pStyle w:val="Proposal"/>
        <w:rPr>
          <w:lang w:val="fr-CH"/>
        </w:rPr>
      </w:pPr>
      <w:r w:rsidRPr="004F1D05">
        <w:rPr>
          <w:lang w:val="fr-CH"/>
        </w:rPr>
        <w:t>MOD</w:t>
      </w:r>
      <w:r w:rsidRPr="004F1D05">
        <w:rPr>
          <w:lang w:val="fr-CH"/>
        </w:rPr>
        <w:tab/>
        <w:t>IND/107A1/4</w:t>
      </w:r>
    </w:p>
    <w:p w:rsidR="00A35121" w:rsidRPr="004F1D05" w:rsidRDefault="00A35121" w:rsidP="00065A1B">
      <w:pPr>
        <w:pStyle w:val="Tabletitle"/>
        <w:rPr>
          <w:color w:val="000000"/>
          <w:lang w:val="fr-CH"/>
        </w:rPr>
      </w:pPr>
      <w:r w:rsidRPr="004F1D05">
        <w:rPr>
          <w:color w:val="000000"/>
          <w:lang w:val="fr-CH"/>
        </w:rPr>
        <w:t>1</w:t>
      </w:r>
      <w:r w:rsidRPr="004F1D05">
        <w:rPr>
          <w:rFonts w:ascii="Tms Rmn" w:hAnsi="Tms Rmn"/>
          <w:color w:val="000000"/>
          <w:sz w:val="12"/>
          <w:lang w:val="fr-CH"/>
        </w:rPr>
        <w:t> </w:t>
      </w:r>
      <w:r w:rsidRPr="004F1D05">
        <w:rPr>
          <w:color w:val="000000"/>
          <w:lang w:val="fr-CH"/>
        </w:rPr>
        <w:t>300-1</w:t>
      </w:r>
      <w:r w:rsidRPr="004F1D05">
        <w:rPr>
          <w:rFonts w:ascii="Tms Rmn" w:hAnsi="Tms Rmn"/>
          <w:color w:val="000000"/>
          <w:sz w:val="12"/>
          <w:lang w:val="fr-CH"/>
        </w:rPr>
        <w:t> </w:t>
      </w:r>
      <w:r w:rsidRPr="004F1D05">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AE3C7B" w:rsidRPr="004F1D05" w:rsidTr="00A3512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E3C7B" w:rsidRPr="004F1D05" w:rsidRDefault="00AE3C7B" w:rsidP="00065A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4F1D05">
              <w:rPr>
                <w:b/>
                <w:sz w:val="20"/>
                <w:lang w:val="fr-CH"/>
              </w:rPr>
              <w:t>Attribution aux services</w:t>
            </w:r>
          </w:p>
        </w:tc>
      </w:tr>
      <w:tr w:rsidR="00AE3C7B" w:rsidRPr="004F1D05" w:rsidTr="00A35121">
        <w:trPr>
          <w:cantSplit/>
          <w:jc w:val="center"/>
        </w:trPr>
        <w:tc>
          <w:tcPr>
            <w:tcW w:w="3119" w:type="dxa"/>
            <w:tcBorders>
              <w:top w:val="single" w:sz="6" w:space="0" w:color="auto"/>
              <w:left w:val="single" w:sz="6" w:space="0" w:color="auto"/>
              <w:bottom w:val="single" w:sz="6" w:space="0" w:color="auto"/>
              <w:right w:val="single" w:sz="6" w:space="0" w:color="auto"/>
            </w:tcBorders>
          </w:tcPr>
          <w:p w:rsidR="00AE3C7B" w:rsidRPr="004F1D05" w:rsidRDefault="00AE3C7B" w:rsidP="00065A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lang w:val="fr-CH"/>
              </w:rPr>
            </w:pPr>
            <w:r w:rsidRPr="004F1D05">
              <w:rPr>
                <w:b/>
                <w:color w:val="000000"/>
                <w:sz w:val="20"/>
                <w:lang w:val="fr-CH"/>
              </w:rPr>
              <w:t>Région 1</w:t>
            </w:r>
          </w:p>
        </w:tc>
        <w:tc>
          <w:tcPr>
            <w:tcW w:w="3118" w:type="dxa"/>
            <w:tcBorders>
              <w:top w:val="single" w:sz="6" w:space="0" w:color="auto"/>
              <w:left w:val="single" w:sz="6" w:space="0" w:color="auto"/>
              <w:bottom w:val="single" w:sz="6" w:space="0" w:color="auto"/>
              <w:right w:val="single" w:sz="6" w:space="0" w:color="auto"/>
            </w:tcBorders>
          </w:tcPr>
          <w:p w:rsidR="00AE3C7B" w:rsidRPr="004F1D05" w:rsidRDefault="00AE3C7B" w:rsidP="00065A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lang w:val="fr-CH"/>
              </w:rPr>
            </w:pPr>
            <w:r w:rsidRPr="004F1D05">
              <w:rPr>
                <w:b/>
                <w:color w:val="000000"/>
                <w:sz w:val="20"/>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AE3C7B" w:rsidRPr="004F1D05" w:rsidRDefault="00AE3C7B" w:rsidP="00065A1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00"/>
                <w:sz w:val="20"/>
                <w:lang w:val="fr-CH"/>
              </w:rPr>
            </w:pPr>
            <w:r w:rsidRPr="004F1D05">
              <w:rPr>
                <w:b/>
                <w:color w:val="000000"/>
                <w:sz w:val="20"/>
                <w:lang w:val="fr-CH"/>
              </w:rPr>
              <w:t>Région 3</w:t>
            </w:r>
          </w:p>
        </w:tc>
      </w:tr>
      <w:tr w:rsidR="00AE3C7B" w:rsidRPr="004F1D05" w:rsidTr="00A3512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b/>
                <w:sz w:val="20"/>
                <w:lang w:val="fr-CH"/>
              </w:rPr>
              <w:t>1 427-1 429</w:t>
            </w:r>
            <w:r w:rsidRPr="004F1D05">
              <w:rPr>
                <w:color w:val="000000"/>
                <w:sz w:val="20"/>
                <w:lang w:val="fr-CH"/>
              </w:rPr>
              <w:tab/>
              <w:t>EXPLOITATION SPATIALE (Terre vers espace)</w:t>
            </w:r>
          </w:p>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color w:val="000000"/>
                <w:sz w:val="20"/>
                <w:lang w:val="fr-CH"/>
              </w:rPr>
              <w:tab/>
            </w:r>
            <w:r w:rsidRPr="004F1D05">
              <w:rPr>
                <w:color w:val="000000"/>
                <w:sz w:val="20"/>
                <w:lang w:val="fr-CH"/>
              </w:rPr>
              <w:tab/>
            </w:r>
            <w:r w:rsidRPr="004F1D05">
              <w:rPr>
                <w:color w:val="000000"/>
                <w:sz w:val="20"/>
                <w:lang w:val="fr-CH"/>
              </w:rPr>
              <w:tab/>
            </w:r>
            <w:r w:rsidRPr="004F1D05">
              <w:rPr>
                <w:color w:val="000000"/>
                <w:sz w:val="20"/>
                <w:lang w:val="fr-CH"/>
              </w:rPr>
              <w:tab/>
              <w:t>FIXE</w:t>
            </w:r>
          </w:p>
          <w:p w:rsidR="00AE3C7B" w:rsidRPr="004F1D05" w:rsidRDefault="00AE3C7B" w:rsidP="00A579AF">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color w:val="000000"/>
                <w:sz w:val="20"/>
                <w:lang w:val="fr-CH"/>
              </w:rPr>
              <w:tab/>
            </w:r>
            <w:r w:rsidRPr="004F1D05">
              <w:rPr>
                <w:color w:val="000000"/>
                <w:sz w:val="20"/>
                <w:lang w:val="fr-CH"/>
              </w:rPr>
              <w:tab/>
            </w:r>
            <w:r w:rsidRPr="004F1D05">
              <w:rPr>
                <w:color w:val="000000"/>
                <w:sz w:val="20"/>
                <w:lang w:val="fr-CH"/>
              </w:rPr>
              <w:tab/>
            </w:r>
            <w:r w:rsidRPr="004F1D05">
              <w:rPr>
                <w:color w:val="000000"/>
                <w:sz w:val="20"/>
                <w:lang w:val="fr-CH"/>
              </w:rPr>
              <w:tab/>
              <w:t>MOBILE sauf mobile aéronautique</w:t>
            </w:r>
            <w:ins w:id="7" w:author="Jones, Jacqueline" w:date="2015-10-07T10:06:00Z">
              <w:r w:rsidRPr="004F1D05">
                <w:rPr>
                  <w:color w:val="000000"/>
                  <w:sz w:val="20"/>
                  <w:lang w:val="fr-CH"/>
                </w:rPr>
                <w:t xml:space="preserve"> ADD 5.A11</w:t>
              </w:r>
            </w:ins>
          </w:p>
          <w:p w:rsidR="00AE3C7B" w:rsidRPr="004F1D05" w:rsidRDefault="00AE3C7B" w:rsidP="00065A1B">
            <w:pPr>
              <w:tabs>
                <w:tab w:val="clear" w:pos="1134"/>
                <w:tab w:val="clear" w:pos="1871"/>
                <w:tab w:val="clear" w:pos="2268"/>
                <w:tab w:val="left" w:pos="2977"/>
              </w:tabs>
              <w:spacing w:before="40" w:after="40"/>
              <w:rPr>
                <w:color w:val="000000"/>
                <w:sz w:val="20"/>
                <w:lang w:val="fr-CH"/>
              </w:rPr>
            </w:pPr>
            <w:r w:rsidRPr="004F1D05">
              <w:rPr>
                <w:color w:val="000000"/>
                <w:sz w:val="20"/>
                <w:lang w:val="fr-CH"/>
              </w:rPr>
              <w:tab/>
            </w:r>
            <w:ins w:id="8" w:author="Jones, Jacqueline" w:date="2015-10-07T10:06:00Z">
              <w:r w:rsidRPr="004F1D05">
                <w:rPr>
                  <w:color w:val="000000"/>
                  <w:sz w:val="20"/>
                  <w:lang w:val="fr-CH"/>
                </w:rPr>
                <w:t xml:space="preserve">MOD </w:t>
              </w:r>
            </w:ins>
            <w:r w:rsidRPr="004F1D05">
              <w:rPr>
                <w:color w:val="000000"/>
                <w:sz w:val="20"/>
                <w:lang w:val="fr-CH"/>
              </w:rPr>
              <w:t xml:space="preserve">5.338A  </w:t>
            </w:r>
            <w:r w:rsidRPr="004F1D05">
              <w:rPr>
                <w:sz w:val="20"/>
                <w:lang w:val="fr-CH"/>
              </w:rPr>
              <w:t>5.341</w:t>
            </w:r>
          </w:p>
        </w:tc>
      </w:tr>
      <w:tr w:rsidR="00AE3C7B" w:rsidRPr="004F1D05" w:rsidTr="00A35121">
        <w:trPr>
          <w:cantSplit/>
          <w:jc w:val="center"/>
        </w:trPr>
        <w:tc>
          <w:tcPr>
            <w:tcW w:w="3119" w:type="dxa"/>
            <w:tcBorders>
              <w:top w:val="single" w:sz="6" w:space="0" w:color="auto"/>
              <w:left w:val="single" w:sz="6" w:space="0" w:color="auto"/>
              <w:right w:val="single" w:sz="6" w:space="0" w:color="auto"/>
            </w:tcBorders>
          </w:tcPr>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b/>
                <w:sz w:val="20"/>
                <w:lang w:val="fr-CH"/>
              </w:rPr>
              <w:t>1 429-1 452</w:t>
            </w:r>
          </w:p>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color w:val="000000"/>
                <w:sz w:val="20"/>
                <w:lang w:val="fr-CH"/>
              </w:rPr>
              <w:t>FIXE</w:t>
            </w:r>
          </w:p>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CH"/>
              </w:rPr>
            </w:pPr>
            <w:r w:rsidRPr="004F1D05">
              <w:rPr>
                <w:color w:val="000000"/>
                <w:sz w:val="20"/>
                <w:lang w:val="fr-CH"/>
              </w:rPr>
              <w:t>MOBILE sauf mobile aéronautique</w:t>
            </w:r>
            <w:ins w:id="9" w:author="Jones, Jacqueline" w:date="2015-10-07T10:06:00Z">
              <w:r w:rsidRPr="004F1D05">
                <w:rPr>
                  <w:color w:val="000000"/>
                  <w:sz w:val="20"/>
                  <w:lang w:val="fr-CH"/>
                </w:rPr>
                <w:t xml:space="preserve">  ADD 5.A11</w:t>
              </w:r>
            </w:ins>
          </w:p>
        </w:tc>
        <w:tc>
          <w:tcPr>
            <w:tcW w:w="6237" w:type="dxa"/>
            <w:gridSpan w:val="2"/>
            <w:tcBorders>
              <w:top w:val="single" w:sz="6" w:space="0" w:color="auto"/>
              <w:left w:val="single" w:sz="6" w:space="0" w:color="auto"/>
              <w:right w:val="single" w:sz="6" w:space="0" w:color="auto"/>
            </w:tcBorders>
          </w:tcPr>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color w:val="000000"/>
                <w:sz w:val="20"/>
                <w:lang w:val="fr-CH"/>
              </w:rPr>
            </w:pPr>
            <w:r w:rsidRPr="004F1D05">
              <w:rPr>
                <w:b/>
                <w:sz w:val="20"/>
                <w:lang w:val="fr-CH"/>
              </w:rPr>
              <w:t>1 429-1 452</w:t>
            </w:r>
          </w:p>
          <w:p w:rsidR="00AE3C7B" w:rsidRPr="004F1D05" w:rsidRDefault="00AE3C7B" w:rsidP="00065A1B">
            <w:pPr>
              <w:tabs>
                <w:tab w:val="clear" w:pos="1134"/>
                <w:tab w:val="clear" w:pos="1871"/>
                <w:tab w:val="clear" w:pos="2268"/>
                <w:tab w:val="left" w:pos="567"/>
              </w:tabs>
              <w:spacing w:before="40" w:after="40"/>
              <w:rPr>
                <w:color w:val="000000"/>
                <w:sz w:val="20"/>
                <w:lang w:val="fr-CH"/>
              </w:rPr>
            </w:pPr>
            <w:r w:rsidRPr="004F1D05">
              <w:rPr>
                <w:color w:val="000000"/>
                <w:sz w:val="20"/>
                <w:lang w:val="fr-CH"/>
              </w:rPr>
              <w:tab/>
              <w:t>FIXE</w:t>
            </w:r>
          </w:p>
          <w:p w:rsidR="00AE3C7B" w:rsidRPr="004F1D05" w:rsidRDefault="00AE3C7B" w:rsidP="00A579AF">
            <w:pPr>
              <w:tabs>
                <w:tab w:val="clear" w:pos="1134"/>
                <w:tab w:val="clear" w:pos="1871"/>
                <w:tab w:val="clear" w:pos="2268"/>
                <w:tab w:val="left" w:pos="567"/>
              </w:tabs>
              <w:spacing w:before="40" w:after="40"/>
              <w:rPr>
                <w:color w:val="000000"/>
                <w:sz w:val="20"/>
                <w:lang w:val="fr-CH"/>
              </w:rPr>
            </w:pPr>
            <w:r w:rsidRPr="004F1D05">
              <w:rPr>
                <w:color w:val="000000"/>
                <w:sz w:val="20"/>
                <w:lang w:val="fr-CH"/>
              </w:rPr>
              <w:tab/>
              <w:t xml:space="preserve">MOBILE  </w:t>
            </w:r>
            <w:r w:rsidRPr="004F1D05">
              <w:rPr>
                <w:sz w:val="20"/>
                <w:lang w:val="fr-CH"/>
              </w:rPr>
              <w:t>5.343</w:t>
            </w:r>
            <w:ins w:id="10" w:author="Jones, Jacqueline" w:date="2015-10-07T10:07:00Z">
              <w:r w:rsidRPr="004F1D05">
                <w:rPr>
                  <w:sz w:val="20"/>
                  <w:lang w:val="fr-CH"/>
                </w:rPr>
                <w:t xml:space="preserve"> ADD 5.A11</w:t>
              </w:r>
            </w:ins>
          </w:p>
        </w:tc>
      </w:tr>
      <w:tr w:rsidR="00AE3C7B" w:rsidRPr="004F1D05" w:rsidTr="00A35121">
        <w:trPr>
          <w:cantSplit/>
          <w:jc w:val="center"/>
        </w:trPr>
        <w:tc>
          <w:tcPr>
            <w:tcW w:w="3119" w:type="dxa"/>
            <w:tcBorders>
              <w:left w:val="single" w:sz="6" w:space="0" w:color="auto"/>
              <w:bottom w:val="single" w:sz="6" w:space="0" w:color="auto"/>
              <w:right w:val="single" w:sz="6" w:space="0" w:color="auto"/>
            </w:tcBorders>
          </w:tcPr>
          <w:p w:rsidR="00AE3C7B" w:rsidRPr="004F1D05" w:rsidRDefault="00AE3C7B" w:rsidP="00065A1B">
            <w:pPr>
              <w:tabs>
                <w:tab w:val="clear" w:pos="1134"/>
                <w:tab w:val="clear" w:pos="1871"/>
                <w:tab w:val="clear" w:pos="2268"/>
                <w:tab w:val="left" w:pos="170"/>
                <w:tab w:val="left" w:pos="567"/>
                <w:tab w:val="left" w:pos="737"/>
                <w:tab w:val="left" w:pos="2977"/>
                <w:tab w:val="left" w:pos="3266"/>
              </w:tabs>
              <w:spacing w:before="40" w:after="40"/>
              <w:rPr>
                <w:b/>
                <w:color w:val="000000"/>
                <w:sz w:val="20"/>
                <w:lang w:val="fr-CH"/>
              </w:rPr>
            </w:pPr>
            <w:r w:rsidRPr="004F1D05">
              <w:rPr>
                <w:sz w:val="20"/>
                <w:lang w:val="fr-CH"/>
              </w:rPr>
              <w:t>M</w:t>
            </w:r>
            <w:ins w:id="11" w:author="Jones, Jacqueline" w:date="2015-10-07T10:07:00Z">
              <w:r w:rsidRPr="004F1D05">
                <w:rPr>
                  <w:sz w:val="20"/>
                  <w:lang w:val="fr-CH"/>
                </w:rPr>
                <w:t xml:space="preserve">OD </w:t>
              </w:r>
            </w:ins>
            <w:r w:rsidRPr="004F1D05">
              <w:rPr>
                <w:sz w:val="20"/>
                <w:lang w:val="fr-CH"/>
              </w:rPr>
              <w:t>5.338A</w:t>
            </w:r>
            <w:r w:rsidRPr="004F1D05">
              <w:rPr>
                <w:color w:val="000000"/>
                <w:sz w:val="20"/>
                <w:lang w:val="fr-CH"/>
              </w:rPr>
              <w:t xml:space="preserve">  </w:t>
            </w:r>
            <w:r w:rsidRPr="004F1D05">
              <w:rPr>
                <w:sz w:val="20"/>
                <w:lang w:val="fr-CH"/>
              </w:rPr>
              <w:t>5.341</w:t>
            </w:r>
            <w:r w:rsidRPr="004F1D05">
              <w:rPr>
                <w:color w:val="000000"/>
                <w:sz w:val="20"/>
                <w:lang w:val="fr-CH"/>
              </w:rPr>
              <w:t xml:space="preserve">  </w:t>
            </w:r>
            <w:r w:rsidRPr="004F1D05">
              <w:rPr>
                <w:sz w:val="20"/>
                <w:lang w:val="fr-CH"/>
              </w:rPr>
              <w:t>5.342</w:t>
            </w:r>
          </w:p>
        </w:tc>
        <w:tc>
          <w:tcPr>
            <w:tcW w:w="6237" w:type="dxa"/>
            <w:gridSpan w:val="2"/>
            <w:tcBorders>
              <w:left w:val="single" w:sz="6" w:space="0" w:color="auto"/>
              <w:bottom w:val="single" w:sz="6" w:space="0" w:color="auto"/>
              <w:right w:val="single" w:sz="6" w:space="0" w:color="auto"/>
            </w:tcBorders>
          </w:tcPr>
          <w:p w:rsidR="00AE3C7B" w:rsidRPr="004F1D05" w:rsidRDefault="00AE3C7B" w:rsidP="00065A1B">
            <w:pPr>
              <w:tabs>
                <w:tab w:val="clear" w:pos="1134"/>
                <w:tab w:val="clear" w:pos="1871"/>
                <w:tab w:val="clear" w:pos="2268"/>
                <w:tab w:val="left" w:pos="567"/>
              </w:tabs>
              <w:spacing w:before="40" w:after="40"/>
              <w:rPr>
                <w:b/>
                <w:color w:val="000000"/>
                <w:sz w:val="20"/>
                <w:lang w:val="fr-CH"/>
              </w:rPr>
            </w:pPr>
            <w:r w:rsidRPr="004F1D05">
              <w:rPr>
                <w:color w:val="000000"/>
                <w:sz w:val="20"/>
                <w:lang w:val="fr-CH"/>
              </w:rPr>
              <w:tab/>
            </w:r>
            <w:ins w:id="12" w:author="Jones, Jacqueline" w:date="2015-10-07T10:07:00Z">
              <w:r w:rsidRPr="004F1D05">
                <w:rPr>
                  <w:color w:val="000000"/>
                  <w:sz w:val="20"/>
                  <w:lang w:val="fr-CH"/>
                </w:rPr>
                <w:t xml:space="preserve">MOD </w:t>
              </w:r>
            </w:ins>
            <w:r w:rsidRPr="004F1D05">
              <w:rPr>
                <w:sz w:val="20"/>
                <w:lang w:val="fr-CH"/>
              </w:rPr>
              <w:t>5.338A</w:t>
            </w:r>
            <w:r w:rsidRPr="004F1D05">
              <w:rPr>
                <w:color w:val="000000"/>
                <w:sz w:val="20"/>
                <w:lang w:val="fr-CH"/>
              </w:rPr>
              <w:t xml:space="preserve">  </w:t>
            </w:r>
            <w:r w:rsidRPr="004F1D05">
              <w:rPr>
                <w:sz w:val="20"/>
                <w:lang w:val="fr-CH"/>
              </w:rPr>
              <w:t>5.341</w:t>
            </w:r>
          </w:p>
        </w:tc>
      </w:tr>
    </w:tbl>
    <w:p w:rsidR="00A31B5E" w:rsidRPr="004F1D05" w:rsidRDefault="00A35121" w:rsidP="00065A1B">
      <w:pPr>
        <w:pStyle w:val="Reasons"/>
        <w:rPr>
          <w:lang w:val="fr-CH"/>
        </w:rPr>
      </w:pPr>
      <w:r w:rsidRPr="004F1D05">
        <w:rPr>
          <w:b/>
          <w:lang w:val="fr-CH"/>
        </w:rPr>
        <w:t>Motifs:</w:t>
      </w:r>
      <w:r w:rsidRPr="004F1D05">
        <w:rPr>
          <w:lang w:val="fr-CH"/>
        </w:rPr>
        <w:tab/>
      </w:r>
      <w:r w:rsidR="00AE3C7B" w:rsidRPr="004F1D05">
        <w:rPr>
          <w:lang w:val="fr-CH"/>
        </w:rPr>
        <w:t>Identifier la bande de fréquences 1 427-1 452 MHz pour les IMT. Cette bande est déjà attribuée à titre primaire au service mobile dans les trois Régions de l'UIT et devrait permettre d'assurer une harmonisation des fréquences à l'échelle mondiale pour les IMT.</w:t>
      </w:r>
    </w:p>
    <w:p w:rsidR="00A31B5E" w:rsidRPr="004F1D05" w:rsidRDefault="00A35121" w:rsidP="00065A1B">
      <w:pPr>
        <w:pStyle w:val="Proposal"/>
        <w:rPr>
          <w:lang w:val="fr-CH"/>
        </w:rPr>
      </w:pPr>
      <w:r w:rsidRPr="004F1D05">
        <w:rPr>
          <w:lang w:val="fr-CH"/>
        </w:rPr>
        <w:lastRenderedPageBreak/>
        <w:t>ADD</w:t>
      </w:r>
      <w:r w:rsidRPr="004F1D05">
        <w:rPr>
          <w:lang w:val="fr-CH"/>
        </w:rPr>
        <w:tab/>
        <w:t>IND/107A1/5</w:t>
      </w:r>
    </w:p>
    <w:p w:rsidR="00A35121" w:rsidRPr="004F1D05" w:rsidRDefault="00A35121" w:rsidP="00065A1B">
      <w:pPr>
        <w:rPr>
          <w:lang w:val="fr-CH"/>
        </w:rPr>
      </w:pPr>
      <w:r w:rsidRPr="004F1D05">
        <w:rPr>
          <w:rStyle w:val="Artdef"/>
          <w:lang w:val="fr-CH"/>
        </w:rPr>
        <w:t>5.A11</w:t>
      </w:r>
      <w:r w:rsidRPr="004F1D05">
        <w:rPr>
          <w:lang w:val="fr-CH"/>
        </w:rPr>
        <w:tab/>
        <w:t>L</w:t>
      </w:r>
      <w:r w:rsidRPr="004F1D05">
        <w:rPr>
          <w:color w:val="000000"/>
          <w:lang w:val="fr-CH"/>
        </w:rPr>
        <w:t>a bande de fréquences</w:t>
      </w:r>
      <w:r w:rsidRPr="004F1D05">
        <w:rPr>
          <w:lang w:val="fr-CH"/>
        </w:rPr>
        <w:t xml:space="preserve"> 1 427</w:t>
      </w:r>
      <w:r w:rsidRPr="004F1D05">
        <w:rPr>
          <w:lang w:val="fr-CH"/>
        </w:rPr>
        <w:noBreakHyphen/>
        <w:t xml:space="preserve">1 452 MHz </w:t>
      </w:r>
      <w:r w:rsidRPr="004F1D05">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Pr="004F1D05">
        <w:rPr>
          <w:sz w:val="16"/>
          <w:szCs w:val="16"/>
          <w:lang w:val="fr-CH"/>
        </w:rPr>
        <w:t>     (CMR</w:t>
      </w:r>
      <w:r w:rsidRPr="004F1D05">
        <w:rPr>
          <w:sz w:val="16"/>
          <w:szCs w:val="16"/>
          <w:lang w:val="fr-CH"/>
        </w:rPr>
        <w:noBreakHyphen/>
        <w:t>15)</w:t>
      </w:r>
    </w:p>
    <w:p w:rsidR="00A35121" w:rsidRPr="004F1D05" w:rsidRDefault="00A35121" w:rsidP="00065A1B">
      <w:pPr>
        <w:pStyle w:val="Reasons"/>
        <w:rPr>
          <w:lang w:val="fr-CH"/>
        </w:rPr>
      </w:pPr>
      <w:r w:rsidRPr="004F1D05">
        <w:rPr>
          <w:b/>
          <w:lang w:val="fr-CH"/>
        </w:rPr>
        <w:t>Motifs:</w:t>
      </w:r>
      <w:r w:rsidRPr="004F1D05">
        <w:rPr>
          <w:lang w:val="fr-CH"/>
        </w:rPr>
        <w:tab/>
      </w:r>
      <w:r w:rsidRPr="004F1D05">
        <w:rPr>
          <w:lang w:val="fr-CH" w:eastAsia="ja-JP"/>
        </w:rPr>
        <w:t>Identifier la bande de fréquences 1 427-1 452 MHz pour les IMT dans les trois Régions de l'UIT.</w:t>
      </w:r>
    </w:p>
    <w:p w:rsidR="00A31B5E" w:rsidRPr="004F1D05" w:rsidRDefault="00A35121" w:rsidP="00065A1B">
      <w:pPr>
        <w:pStyle w:val="Proposal"/>
        <w:rPr>
          <w:lang w:val="fr-CH"/>
        </w:rPr>
      </w:pPr>
      <w:r w:rsidRPr="004F1D05">
        <w:rPr>
          <w:lang w:val="fr-CH"/>
        </w:rPr>
        <w:t>MOD</w:t>
      </w:r>
      <w:r w:rsidRPr="004F1D05">
        <w:rPr>
          <w:lang w:val="fr-CH"/>
        </w:rPr>
        <w:tab/>
        <w:t>IND/107A1/6</w:t>
      </w:r>
    </w:p>
    <w:p w:rsidR="00801B13" w:rsidRPr="004F1D05" w:rsidRDefault="00801B13" w:rsidP="007B47E6">
      <w:pPr>
        <w:pStyle w:val="Note"/>
        <w:rPr>
          <w:sz w:val="16"/>
          <w:szCs w:val="16"/>
          <w:lang w:val="fr-CH"/>
        </w:rPr>
      </w:pPr>
      <w:r w:rsidRPr="004F1D05">
        <w:rPr>
          <w:rStyle w:val="Artdef"/>
          <w:lang w:val="fr-CH"/>
        </w:rPr>
        <w:t>5.338A</w:t>
      </w:r>
      <w:r w:rsidRPr="004F1D05">
        <w:rPr>
          <w:lang w:val="fr-CH"/>
        </w:rPr>
        <w:tab/>
        <w:t>Dans les bandes 1 350-1 400 MHz, 1 427-1 452 MHz, 22,55-23,55 GHz, 30-31,3 GHz, 49,7-50,2 GHz, 50,4-50,9 GHz, 51,4-52,6 GHz, 81-86 GHz et 92-94 GHz, la</w:t>
      </w:r>
      <w:r w:rsidR="007B47E6">
        <w:rPr>
          <w:lang w:val="fr-CH"/>
        </w:rPr>
        <w:t xml:space="preserve"> </w:t>
      </w:r>
      <w:r w:rsidRPr="004F1D05">
        <w:rPr>
          <w:lang w:val="fr-CH"/>
        </w:rPr>
        <w:t>Résolution</w:t>
      </w:r>
      <w:r w:rsidR="007B47E6">
        <w:rPr>
          <w:lang w:val="fr-CH"/>
        </w:rPr>
        <w:t> </w:t>
      </w:r>
      <w:r w:rsidRPr="004F1D05">
        <w:rPr>
          <w:b/>
          <w:bCs/>
          <w:lang w:val="fr-CH"/>
        </w:rPr>
        <w:t>750 (Rév.CMR-</w:t>
      </w:r>
      <w:del w:id="13" w:author="Gozel, Elsa" w:date="2015-10-06T16:46:00Z">
        <w:r w:rsidRPr="004F1D05" w:rsidDel="00E805DD">
          <w:rPr>
            <w:b/>
            <w:bCs/>
            <w:lang w:val="fr-CH"/>
          </w:rPr>
          <w:delText>12</w:delText>
        </w:r>
      </w:del>
      <w:ins w:id="14" w:author="Gozel, Elsa" w:date="2015-10-06T16:46:00Z">
        <w:r w:rsidRPr="004F1D05">
          <w:rPr>
            <w:b/>
            <w:bCs/>
            <w:lang w:val="fr-CH"/>
          </w:rPr>
          <w:t>15</w:t>
        </w:r>
      </w:ins>
      <w:r w:rsidRPr="004F1D05">
        <w:rPr>
          <w:b/>
          <w:bCs/>
          <w:lang w:val="fr-CH"/>
        </w:rPr>
        <w:t>)</w:t>
      </w:r>
      <w:r w:rsidRPr="004F1D05">
        <w:rPr>
          <w:lang w:val="fr-CH"/>
        </w:rPr>
        <w:t xml:space="preserve"> s'applique.</w:t>
      </w:r>
      <w:r w:rsidRPr="004F1D05">
        <w:rPr>
          <w:sz w:val="16"/>
          <w:szCs w:val="16"/>
          <w:lang w:val="fr-CH"/>
        </w:rPr>
        <w:t>     (CMR-</w:t>
      </w:r>
      <w:del w:id="15" w:author="Gozel, Elsa" w:date="2015-10-06T16:46:00Z">
        <w:r w:rsidRPr="004F1D05" w:rsidDel="00E805DD">
          <w:rPr>
            <w:sz w:val="16"/>
            <w:szCs w:val="16"/>
            <w:lang w:val="fr-CH"/>
          </w:rPr>
          <w:delText>12</w:delText>
        </w:r>
      </w:del>
      <w:ins w:id="16" w:author="Gozel, Elsa" w:date="2015-10-06T16:46:00Z">
        <w:r w:rsidRPr="004F1D05">
          <w:rPr>
            <w:sz w:val="16"/>
            <w:szCs w:val="16"/>
            <w:lang w:val="fr-CH"/>
          </w:rPr>
          <w:t>15</w:t>
        </w:r>
      </w:ins>
      <w:r w:rsidRPr="004F1D05">
        <w:rPr>
          <w:sz w:val="16"/>
          <w:szCs w:val="16"/>
          <w:lang w:val="fr-CH"/>
        </w:rPr>
        <w:t>)</w:t>
      </w:r>
    </w:p>
    <w:p w:rsidR="00801B13" w:rsidRPr="004F1D05" w:rsidRDefault="00801B13" w:rsidP="00065A1B">
      <w:pPr>
        <w:pStyle w:val="Reasons"/>
        <w:rPr>
          <w:lang w:val="fr-CH"/>
        </w:rPr>
      </w:pPr>
      <w:r w:rsidRPr="004F1D05">
        <w:rPr>
          <w:b/>
          <w:lang w:val="fr-CH"/>
        </w:rPr>
        <w:t>Motifs:</w:t>
      </w:r>
      <w:r w:rsidRPr="004F1D05">
        <w:rPr>
          <w:lang w:val="fr-CH"/>
        </w:rPr>
        <w:tab/>
        <w:t>Mettre à jour la Résolution 750 (Rév.CMR-12) en y faisant figurer des critères concernant les rayonnements non désirés pour les stations IMT.</w:t>
      </w:r>
    </w:p>
    <w:p w:rsidR="00A31B5E" w:rsidRPr="004F1D05" w:rsidRDefault="00A35121" w:rsidP="00065A1B">
      <w:pPr>
        <w:pStyle w:val="Proposal"/>
        <w:rPr>
          <w:lang w:val="fr-CH"/>
        </w:rPr>
      </w:pPr>
      <w:r w:rsidRPr="004F1D05">
        <w:rPr>
          <w:lang w:val="fr-CH"/>
        </w:rPr>
        <w:t>MOD</w:t>
      </w:r>
      <w:r w:rsidRPr="004F1D05">
        <w:rPr>
          <w:lang w:val="fr-CH"/>
        </w:rPr>
        <w:tab/>
        <w:t>IND/107A1/7</w:t>
      </w:r>
    </w:p>
    <w:p w:rsidR="00A35121" w:rsidRPr="004F1D05" w:rsidRDefault="00A35121" w:rsidP="00065A1B">
      <w:pPr>
        <w:pStyle w:val="ResNo"/>
        <w:rPr>
          <w:lang w:val="fr-CH"/>
        </w:rPr>
      </w:pPr>
      <w:r w:rsidRPr="004F1D05">
        <w:rPr>
          <w:lang w:val="fr-CH"/>
        </w:rPr>
        <w:t xml:space="preserve">RÉSOLUTION </w:t>
      </w:r>
      <w:r w:rsidRPr="004F1D05">
        <w:rPr>
          <w:rStyle w:val="href"/>
          <w:lang w:val="fr-CH"/>
        </w:rPr>
        <w:t>750</w:t>
      </w:r>
      <w:r w:rsidRPr="004F1D05">
        <w:rPr>
          <w:lang w:val="fr-CH"/>
        </w:rPr>
        <w:t xml:space="preserve"> (RÉV.CMR-</w:t>
      </w:r>
      <w:del w:id="17" w:author="Limousin, Catherine" w:date="2015-10-26T11:56:00Z">
        <w:r w:rsidRPr="004F1D05" w:rsidDel="00637D5E">
          <w:rPr>
            <w:lang w:val="fr-CH"/>
          </w:rPr>
          <w:delText>12</w:delText>
        </w:r>
      </w:del>
      <w:ins w:id="18" w:author="Limousin, Catherine" w:date="2015-10-26T11:56:00Z">
        <w:r w:rsidR="00637D5E" w:rsidRPr="004F1D05">
          <w:rPr>
            <w:lang w:val="fr-CH"/>
          </w:rPr>
          <w:t>15</w:t>
        </w:r>
      </w:ins>
      <w:r w:rsidRPr="004F1D05">
        <w:rPr>
          <w:lang w:val="fr-CH"/>
        </w:rPr>
        <w:t>)</w:t>
      </w:r>
    </w:p>
    <w:p w:rsidR="00A35121" w:rsidRPr="004F1D05" w:rsidRDefault="00A35121" w:rsidP="00065A1B">
      <w:pPr>
        <w:pStyle w:val="Restitle"/>
        <w:rPr>
          <w:lang w:val="fr-CH"/>
        </w:rPr>
      </w:pPr>
      <w:r w:rsidRPr="004F1D05">
        <w:rPr>
          <w:lang w:val="fr-CH"/>
        </w:rPr>
        <w:t xml:space="preserve">Compatibilité entre le service d'exploration de la Terre </w:t>
      </w:r>
      <w:r w:rsidRPr="004F1D05">
        <w:rPr>
          <w:lang w:val="fr-CH"/>
        </w:rPr>
        <w:br/>
        <w:t>par satellite (passive) et les services actifs concernés</w:t>
      </w:r>
    </w:p>
    <w:p w:rsidR="00A35121" w:rsidRPr="004F1D05" w:rsidRDefault="00A35121" w:rsidP="00065A1B">
      <w:pPr>
        <w:pStyle w:val="Normalaftertitle"/>
        <w:rPr>
          <w:lang w:val="fr-CH"/>
        </w:rPr>
      </w:pPr>
      <w:r w:rsidRPr="004F1D05">
        <w:rPr>
          <w:lang w:val="fr-CH"/>
        </w:rPr>
        <w:t xml:space="preserve">La Conférence mondiale des radiocommunications (Genève, </w:t>
      </w:r>
      <w:del w:id="19" w:author="Limousin, Catherine" w:date="2015-10-26T11:56:00Z">
        <w:r w:rsidRPr="004F1D05" w:rsidDel="00637D5E">
          <w:rPr>
            <w:lang w:val="fr-CH"/>
          </w:rPr>
          <w:delText>2012</w:delText>
        </w:r>
      </w:del>
      <w:ins w:id="20" w:author="Limousin, Catherine" w:date="2015-10-26T11:56:00Z">
        <w:r w:rsidR="00637D5E" w:rsidRPr="004F1D05">
          <w:rPr>
            <w:lang w:val="fr-CH"/>
          </w:rPr>
          <w:t>2015</w:t>
        </w:r>
      </w:ins>
      <w:r w:rsidRPr="004F1D05">
        <w:rPr>
          <w:lang w:val="fr-CH"/>
        </w:rPr>
        <w:t>),</w:t>
      </w:r>
    </w:p>
    <w:p w:rsidR="00A35121" w:rsidRPr="004F1D05" w:rsidRDefault="00A35121" w:rsidP="00065A1B">
      <w:pPr>
        <w:pStyle w:val="Call"/>
        <w:rPr>
          <w:lang w:val="fr-CH"/>
        </w:rPr>
      </w:pPr>
      <w:r w:rsidRPr="004F1D05">
        <w:rPr>
          <w:lang w:val="fr-CH"/>
        </w:rPr>
        <w:t>considérant</w:t>
      </w:r>
    </w:p>
    <w:p w:rsidR="00A35121" w:rsidRPr="004F1D05" w:rsidRDefault="00A35121" w:rsidP="00065A1B">
      <w:pPr>
        <w:rPr>
          <w:lang w:val="fr-CH"/>
        </w:rPr>
      </w:pPr>
      <w:r w:rsidRPr="004F1D05">
        <w:rPr>
          <w:i/>
          <w:iCs/>
          <w:lang w:val="fr-CH"/>
        </w:rPr>
        <w:t>a)</w:t>
      </w:r>
      <w:r w:rsidRPr="004F1D05">
        <w:rPr>
          <w:lang w:val="fr-CH"/>
        </w:rPr>
        <w:tab/>
        <w:t>que des attributions à titre primaire ont été faites à divers services spatiaux, tels que le service fixe par satellite (Terre vers espace), le service d'exploitation spatiale (Terre vers espace), et le service inter</w:t>
      </w:r>
      <w:r w:rsidRPr="004F1D05">
        <w:rPr>
          <w:lang w:val="fr-CH"/>
        </w:rPr>
        <w:noBreakHyphen/>
        <w:t>satellites ou à des services de Terre tels que le service fixe, le service mobile et le service de radiolocalisation, ci-après dénommés «services actifs», dans des bandes adjacentes ou voisines de celles attribuées au service d'exploration de la Terre par satellite (SETS) (passive), sous réserve des dispositions du numéro </w:t>
      </w:r>
      <w:r w:rsidRPr="004F1D05">
        <w:rPr>
          <w:b/>
          <w:bCs/>
          <w:lang w:val="fr-CH"/>
        </w:rPr>
        <w:t>5.340</w:t>
      </w:r>
      <w:r w:rsidRPr="004F1D05">
        <w:rPr>
          <w:lang w:val="fr-CH"/>
        </w:rPr>
        <w:t>;</w:t>
      </w:r>
    </w:p>
    <w:p w:rsidR="00A35121" w:rsidRPr="004F1D05" w:rsidRDefault="00A35121" w:rsidP="00065A1B">
      <w:pPr>
        <w:rPr>
          <w:lang w:val="fr-CH"/>
        </w:rPr>
      </w:pPr>
      <w:r w:rsidRPr="004F1D05">
        <w:rPr>
          <w:i/>
          <w:iCs/>
          <w:lang w:val="fr-CH"/>
        </w:rPr>
        <w:t>b</w:t>
      </w:r>
      <w:r w:rsidRPr="004F1D05">
        <w:rPr>
          <w:lang w:val="fr-CH"/>
        </w:rPr>
        <w:t>)</w:t>
      </w:r>
      <w:r w:rsidRPr="004F1D05">
        <w:rPr>
          <w:lang w:val="fr-CH"/>
        </w:rPr>
        <w:tab/>
        <w:t>que les rayonnements non désirés produits par les services actifs peuvent causer des brouillages inacceptables aux détecteurs du SETS (passive);</w:t>
      </w:r>
    </w:p>
    <w:p w:rsidR="00A35121" w:rsidRPr="004F1D05" w:rsidRDefault="00A35121" w:rsidP="00065A1B">
      <w:pPr>
        <w:rPr>
          <w:lang w:val="fr-CH"/>
        </w:rPr>
      </w:pPr>
      <w:r w:rsidRPr="004F1D05">
        <w:rPr>
          <w:i/>
          <w:iCs/>
          <w:lang w:val="fr-CH"/>
        </w:rPr>
        <w:t>c)</w:t>
      </w:r>
      <w:r w:rsidRPr="004F1D05">
        <w:rPr>
          <w:lang w:val="fr-CH"/>
        </w:rPr>
        <w:tab/>
        <w:t>que, pour des raisons techniques ou opérationnelles, les limites générales de l'Appendice </w:t>
      </w:r>
      <w:r w:rsidRPr="004F1D05">
        <w:rPr>
          <w:rStyle w:val="ApprefBold"/>
          <w:lang w:val="fr-CH"/>
        </w:rPr>
        <w:t>3</w:t>
      </w:r>
      <w:r w:rsidRPr="004F1D05">
        <w:rPr>
          <w:b/>
          <w:bCs/>
          <w:lang w:val="fr-CH"/>
        </w:rPr>
        <w:t xml:space="preserve"> </w:t>
      </w:r>
      <w:r w:rsidRPr="004F1D05">
        <w:rPr>
          <w:lang w:val="fr-CH"/>
        </w:rPr>
        <w:t>risquent d'être insuffisantes pour assurer la protection du SETS (passive) dans certaines bandes;</w:t>
      </w:r>
    </w:p>
    <w:p w:rsidR="00A35121" w:rsidRPr="004F1D05" w:rsidRDefault="00A35121" w:rsidP="00065A1B">
      <w:pPr>
        <w:rPr>
          <w:lang w:val="fr-CH"/>
        </w:rPr>
      </w:pPr>
      <w:r w:rsidRPr="004F1D05">
        <w:rPr>
          <w:i/>
          <w:iCs/>
          <w:lang w:val="fr-CH"/>
        </w:rPr>
        <w:t>d)</w:t>
      </w:r>
      <w:r w:rsidRPr="004F1D05">
        <w:rPr>
          <w:i/>
          <w:iCs/>
          <w:lang w:val="fr-CH"/>
        </w:rPr>
        <w:tab/>
      </w:r>
      <w:r w:rsidRPr="004F1D05">
        <w:rPr>
          <w:lang w:val="fr-CH"/>
        </w:rPr>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rsidR="00A35121" w:rsidRPr="004F1D05" w:rsidRDefault="00A35121" w:rsidP="00065A1B">
      <w:pPr>
        <w:rPr>
          <w:lang w:val="fr-CH"/>
        </w:rPr>
      </w:pPr>
      <w:r w:rsidRPr="004F1D05">
        <w:rPr>
          <w:i/>
          <w:iCs/>
          <w:lang w:val="fr-CH"/>
        </w:rPr>
        <w:t>e)</w:t>
      </w:r>
      <w:r w:rsidRPr="004F1D05">
        <w:rPr>
          <w:lang w:val="fr-CH"/>
        </w:rPr>
        <w:tab/>
        <w:t>que la bande 1 400-1 427 MHz est utilisée pour mesurer l'humidité du sol, ainsi que pour mesurer la salinité de la surface de la mer et la biomasse végétale;</w:t>
      </w:r>
    </w:p>
    <w:p w:rsidR="00A35121" w:rsidRPr="004F1D05" w:rsidRDefault="00A35121" w:rsidP="00065A1B">
      <w:pPr>
        <w:rPr>
          <w:lang w:val="fr-CH"/>
        </w:rPr>
      </w:pPr>
      <w:r w:rsidRPr="004F1D05">
        <w:rPr>
          <w:i/>
          <w:iCs/>
          <w:lang w:val="fr-CH"/>
        </w:rPr>
        <w:t>f)</w:t>
      </w:r>
      <w:r w:rsidRPr="004F1D05">
        <w:rPr>
          <w:lang w:val="fr-CH"/>
        </w:rPr>
        <w:tab/>
        <w:t xml:space="preserve">que la protection à long terme du SETS dans les bandes 23,6-24 GHz, 31,3-31,5 GHz, 50,2-50,4 GHz, 52,6-54,25 GHz et 86-92 GHz est vitale pour les prévisions météorologiques et la </w:t>
      </w:r>
      <w:r w:rsidRPr="004F1D05">
        <w:rPr>
          <w:lang w:val="fr-CH"/>
        </w:rPr>
        <w:lastRenderedPageBreak/>
        <w:t>gestion des catastrophes et qu'il faut réaliser simultanément des mesures à plusieurs fréquences, afin d'isoler et d'extraire la contribution de chaque élément;</w:t>
      </w:r>
    </w:p>
    <w:p w:rsidR="00A35121" w:rsidRPr="004F1D05" w:rsidRDefault="00A35121" w:rsidP="00065A1B">
      <w:pPr>
        <w:rPr>
          <w:lang w:val="fr-CH"/>
        </w:rPr>
      </w:pPr>
      <w:r w:rsidRPr="004F1D05">
        <w:rPr>
          <w:i/>
          <w:iCs/>
          <w:lang w:val="fr-CH"/>
        </w:rPr>
        <w:t>g)</w:t>
      </w:r>
      <w:r w:rsidRPr="004F1D05">
        <w:rPr>
          <w:lang w:val="fr-CH"/>
        </w:rPr>
        <w:tab/>
        <w:t>que, de nombreux cas, les bandes adjacentes ou voisines des bandes attribuées aux services passifs sont utilisées, et vont continuer de l'être, pour diverses applications des services actifs;</w:t>
      </w:r>
    </w:p>
    <w:p w:rsidR="00A35121" w:rsidRPr="004F1D05" w:rsidRDefault="00A35121" w:rsidP="00065A1B">
      <w:pPr>
        <w:rPr>
          <w:lang w:val="fr-CH"/>
        </w:rPr>
      </w:pPr>
      <w:r w:rsidRPr="004F1D05">
        <w:rPr>
          <w:i/>
          <w:iCs/>
          <w:lang w:val="fr-CH"/>
        </w:rPr>
        <w:t>h)</w:t>
      </w:r>
      <w:r w:rsidRPr="004F1D05">
        <w:rPr>
          <w:i/>
          <w:iCs/>
          <w:lang w:val="fr-CH"/>
        </w:rPr>
        <w:tab/>
      </w:r>
      <w:r w:rsidRPr="004F1D05">
        <w:rPr>
          <w:lang w:val="fr-CH"/>
        </w:rPr>
        <w:t>qu'il est nécessaire d'assurer une répartition équitable des contraintes pour garantir la compatibilité entre les services passifs et les services actifs fonctionnant dans des bandes adjacentes ou voisines,</w:t>
      </w:r>
    </w:p>
    <w:p w:rsidR="00A35121" w:rsidRPr="004F1D05" w:rsidRDefault="00A35121" w:rsidP="00065A1B">
      <w:pPr>
        <w:pStyle w:val="Call"/>
        <w:rPr>
          <w:lang w:val="fr-CH"/>
        </w:rPr>
      </w:pPr>
      <w:r w:rsidRPr="004F1D05">
        <w:rPr>
          <w:lang w:val="fr-CH"/>
        </w:rPr>
        <w:t>notant</w:t>
      </w:r>
    </w:p>
    <w:p w:rsidR="00A35121" w:rsidRPr="004F1D05" w:rsidRDefault="00A35121" w:rsidP="00065A1B">
      <w:pPr>
        <w:rPr>
          <w:ins w:id="21" w:author="Limousin, Catherine" w:date="2015-10-26T11:57:00Z"/>
          <w:lang w:val="fr-CH"/>
        </w:rPr>
      </w:pPr>
      <w:r w:rsidRPr="004F1D05">
        <w:rPr>
          <w:i/>
          <w:iCs/>
          <w:lang w:val="fr-CH"/>
        </w:rPr>
        <w:t>a)</w:t>
      </w:r>
      <w:r w:rsidRPr="004F1D05">
        <w:rPr>
          <w:lang w:val="fr-CH"/>
        </w:rPr>
        <w:tab/>
        <w:t>que les études de compatibilité entre les services actifs et les services passifs concernés fonctionnant dans des bandes adjacentes ou voisines font l'objet du Rapport UIT</w:t>
      </w:r>
      <w:r w:rsidRPr="004F1D05">
        <w:rPr>
          <w:lang w:val="fr-CH"/>
        </w:rPr>
        <w:noBreakHyphen/>
        <w:t>R SM.2092;</w:t>
      </w:r>
    </w:p>
    <w:p w:rsidR="00561E08" w:rsidRPr="004F1D05" w:rsidRDefault="00561E08">
      <w:pPr>
        <w:rPr>
          <w:ins w:id="22" w:author="Limousin, Catherine" w:date="2015-10-26T11:57:00Z"/>
          <w:lang w:val="fr-CH"/>
        </w:rPr>
        <w:pPrChange w:id="23" w:author="Manouvrier, Yves" w:date="2015-10-08T11:13:00Z">
          <w:pPr>
            <w:spacing w:line="480" w:lineRule="auto"/>
          </w:pPr>
        </w:pPrChange>
      </w:pPr>
      <w:ins w:id="24" w:author="Limousin, Catherine" w:date="2015-10-26T11:57:00Z">
        <w:r w:rsidRPr="004F1D05">
          <w:rPr>
            <w:i/>
            <w:iCs/>
            <w:lang w:val="fr-CH"/>
          </w:rPr>
          <w:t>b)</w:t>
        </w:r>
        <w:r w:rsidRPr="004F1D05">
          <w:rPr>
            <w:lang w:val="fr-CH"/>
          </w:rPr>
          <w:tab/>
        </w:r>
      </w:ins>
      <w:ins w:id="25" w:author="Limousin, Catherine" w:date="2015-10-27T10:42:00Z">
        <w:r w:rsidR="003A2329">
          <w:rPr>
            <w:lang w:val="fr-CH"/>
          </w:rPr>
          <w:t xml:space="preserve">que </w:t>
        </w:r>
      </w:ins>
      <w:ins w:id="26" w:author="Limousin, Catherine" w:date="2015-10-26T11:57:00Z">
        <w:r w:rsidRPr="004F1D05">
          <w:rPr>
            <w:lang w:val="fr-CH"/>
          </w:rPr>
          <w:t>les études de compatibilité entre les systèmes IMT dans les bandes de fréquences 1 375</w:t>
        </w:r>
        <w:r w:rsidRPr="004F1D05">
          <w:rPr>
            <w:lang w:val="fr-CH"/>
          </w:rPr>
          <w:noBreakHyphen/>
          <w:t>1 400 MHz et 1 427</w:t>
        </w:r>
        <w:r w:rsidRPr="004F1D05">
          <w:rPr>
            <w:lang w:val="fr-CH"/>
          </w:rPr>
          <w:noBreakHyphen/>
          <w:t>1 452 MHz et les systèmes du SETS (passive) dans la bande de fréquences 1 400</w:t>
        </w:r>
        <w:r w:rsidRPr="004F1D05">
          <w:rPr>
            <w:lang w:val="fr-CH"/>
          </w:rPr>
          <w:noBreakHyphen/>
          <w:t>1 427 MHz font l'objet du Rapport UIT-R RS.2336;</w:t>
        </w:r>
      </w:ins>
    </w:p>
    <w:p w:rsidR="00A35121" w:rsidRPr="004F1D05" w:rsidRDefault="00A35121" w:rsidP="00065A1B">
      <w:pPr>
        <w:rPr>
          <w:lang w:val="fr-CH"/>
        </w:rPr>
      </w:pPr>
      <w:del w:id="27" w:author="Limousin, Catherine" w:date="2015-10-26T11:57:00Z">
        <w:r w:rsidRPr="004F1D05" w:rsidDel="00561E08">
          <w:rPr>
            <w:i/>
            <w:iCs/>
            <w:lang w:val="fr-CH"/>
          </w:rPr>
          <w:delText>b</w:delText>
        </w:r>
      </w:del>
      <w:ins w:id="28" w:author="Limousin, Catherine" w:date="2015-10-26T11:57:00Z">
        <w:r w:rsidR="00561E08" w:rsidRPr="004F1D05">
          <w:rPr>
            <w:i/>
            <w:iCs/>
            <w:lang w:val="fr-CH"/>
          </w:rPr>
          <w:t>c</w:t>
        </w:r>
      </w:ins>
      <w:r w:rsidRPr="004F1D05">
        <w:rPr>
          <w:i/>
          <w:iCs/>
          <w:lang w:val="fr-CH"/>
        </w:rPr>
        <w:t>)</w:t>
      </w:r>
      <w:r w:rsidRPr="004F1D05">
        <w:rPr>
          <w:i/>
          <w:iCs/>
          <w:lang w:val="fr-CH"/>
        </w:rPr>
        <w:tab/>
      </w:r>
      <w:r w:rsidRPr="004F1D05">
        <w:rPr>
          <w:lang w:val="fr-CH"/>
        </w:rPr>
        <w:t xml:space="preserve">que le Rapport UIT-R F.2239 présente les résultats d'études portant sur divers scénarios entre le service fixe, exploité dans la bande 81-86 GHz et/ou 92-94 GHz, et le service d'exploration de la Terre par satellite (passive), exploité dans la bande 86-92 GHz; </w:t>
      </w:r>
    </w:p>
    <w:p w:rsidR="00A35121" w:rsidRPr="004F1D05" w:rsidRDefault="00A35121" w:rsidP="00065A1B">
      <w:pPr>
        <w:rPr>
          <w:lang w:val="fr-CH"/>
        </w:rPr>
      </w:pPr>
      <w:del w:id="29" w:author="Limousin, Catherine" w:date="2015-10-26T11:57:00Z">
        <w:r w:rsidRPr="004F1D05" w:rsidDel="00561E08">
          <w:rPr>
            <w:i/>
            <w:iCs/>
            <w:lang w:val="fr-CH"/>
          </w:rPr>
          <w:delText>c</w:delText>
        </w:r>
      </w:del>
      <w:ins w:id="30" w:author="Limousin, Catherine" w:date="2015-10-26T11:57:00Z">
        <w:r w:rsidR="00561E08" w:rsidRPr="004F1D05">
          <w:rPr>
            <w:i/>
            <w:iCs/>
            <w:lang w:val="fr-CH"/>
          </w:rPr>
          <w:t>d</w:t>
        </w:r>
      </w:ins>
      <w:r w:rsidRPr="004F1D05">
        <w:rPr>
          <w:i/>
          <w:iCs/>
          <w:lang w:val="fr-CH"/>
        </w:rPr>
        <w:t>)</w:t>
      </w:r>
      <w:r w:rsidRPr="004F1D05">
        <w:rPr>
          <w:lang w:val="fr-CH"/>
        </w:rPr>
        <w:tab/>
        <w:t>que la Recommandation UIT-R RS.1029 contient les critères de brouillage applicables à la télédétection passive par satellite,</w:t>
      </w:r>
    </w:p>
    <w:p w:rsidR="00A35121" w:rsidRPr="004F1D05" w:rsidRDefault="00A35121" w:rsidP="00065A1B">
      <w:pPr>
        <w:pStyle w:val="Call"/>
        <w:rPr>
          <w:lang w:val="fr-CH"/>
        </w:rPr>
      </w:pPr>
      <w:r w:rsidRPr="004F1D05">
        <w:rPr>
          <w:lang w:val="fr-CH"/>
        </w:rPr>
        <w:t>notant en outre</w:t>
      </w:r>
    </w:p>
    <w:p w:rsidR="00A35121" w:rsidRPr="004F1D05" w:rsidRDefault="00A35121" w:rsidP="00065A1B">
      <w:pPr>
        <w:rPr>
          <w:lang w:val="fr-CH"/>
        </w:rPr>
      </w:pPr>
      <w:r w:rsidRPr="004F1D05">
        <w:rPr>
          <w:lang w:val="fr-CH"/>
        </w:rPr>
        <w:t>qu'aux fins de la présente Résolution:</w:t>
      </w:r>
    </w:p>
    <w:p w:rsidR="00A35121" w:rsidRPr="004F1D05" w:rsidRDefault="00A35121" w:rsidP="00065A1B">
      <w:pPr>
        <w:pStyle w:val="enumlev1"/>
        <w:rPr>
          <w:lang w:val="fr-CH"/>
        </w:rPr>
      </w:pPr>
      <w:r w:rsidRPr="004F1D05">
        <w:rPr>
          <w:lang w:val="fr-CH"/>
        </w:rPr>
        <w:t>–</w:t>
      </w:r>
      <w:r w:rsidRPr="004F1D05">
        <w:rPr>
          <w:lang w:val="fr-CH"/>
        </w:rPr>
        <w:tab/>
        <w:t>les communications point à point sont définies comme des radiocommunications assurées par une liaison, par exemple une liaison hertzienne, entre deux stations situées en des points fixes déterminés;</w:t>
      </w:r>
    </w:p>
    <w:p w:rsidR="00A35121" w:rsidRPr="004F1D05" w:rsidRDefault="00A35121" w:rsidP="00065A1B">
      <w:pPr>
        <w:pStyle w:val="enumlev1"/>
        <w:rPr>
          <w:lang w:val="fr-CH"/>
        </w:rPr>
      </w:pPr>
      <w:r w:rsidRPr="004F1D05">
        <w:rPr>
          <w:lang w:val="fr-CH"/>
        </w:rPr>
        <w:t>–</w:t>
      </w:r>
      <w:r w:rsidRPr="004F1D05">
        <w:rPr>
          <w:lang w:val="fr-CH"/>
        </w:rPr>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rsidR="00A35121" w:rsidRPr="004F1D05" w:rsidRDefault="00A35121" w:rsidP="00065A1B">
      <w:pPr>
        <w:pStyle w:val="Call"/>
        <w:rPr>
          <w:lang w:val="fr-CH"/>
        </w:rPr>
      </w:pPr>
      <w:r w:rsidRPr="004F1D05">
        <w:rPr>
          <w:lang w:val="fr-CH"/>
        </w:rPr>
        <w:t>reconnaissant</w:t>
      </w:r>
    </w:p>
    <w:p w:rsidR="00A35121" w:rsidRPr="004F1D05" w:rsidRDefault="00A35121" w:rsidP="00065A1B">
      <w:pPr>
        <w:rPr>
          <w:lang w:val="fr-CH"/>
        </w:rPr>
      </w:pPr>
      <w:r w:rsidRPr="004F1D05">
        <w:rPr>
          <w:lang w:val="fr-CH"/>
        </w:rPr>
        <w:t>que les études dont il est question dans le Rapport UIT-R SM.2092 ne traitent pas des liaisons de communication point à multipoint du service fixe dans les bandes 1 350-1 400 MHz et 1 427-1 452 MHz,</w:t>
      </w:r>
    </w:p>
    <w:p w:rsidR="00A35121" w:rsidRPr="004F1D05" w:rsidRDefault="00A35121" w:rsidP="00065A1B">
      <w:pPr>
        <w:pStyle w:val="Call"/>
        <w:rPr>
          <w:lang w:val="fr-CH"/>
        </w:rPr>
      </w:pPr>
      <w:r w:rsidRPr="004F1D05">
        <w:rPr>
          <w:lang w:val="fr-CH"/>
        </w:rPr>
        <w:t>décide</w:t>
      </w:r>
    </w:p>
    <w:p w:rsidR="00A35121" w:rsidRPr="004F1D05" w:rsidRDefault="00A35121" w:rsidP="00065A1B">
      <w:pPr>
        <w:rPr>
          <w:lang w:val="fr-CH"/>
        </w:rPr>
      </w:pPr>
      <w:r w:rsidRPr="004F1D05">
        <w:rPr>
          <w:lang w:val="fr-CH"/>
        </w:rPr>
        <w:t>1</w:t>
      </w:r>
      <w:r w:rsidRPr="004F1D05">
        <w:rPr>
          <w:lang w:val="fr-CH"/>
        </w:rPr>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rsidR="00A35121" w:rsidRPr="004F1D05" w:rsidRDefault="00A35121" w:rsidP="00065A1B">
      <w:pPr>
        <w:rPr>
          <w:lang w:val="fr-CH"/>
        </w:rPr>
      </w:pPr>
      <w:r w:rsidRPr="004F1D05">
        <w:rPr>
          <w:lang w:val="fr-CH"/>
        </w:rPr>
        <w:t>2</w:t>
      </w:r>
      <w:r w:rsidRPr="004F1D05">
        <w:rPr>
          <w:lang w:val="fr-CH"/>
        </w:rPr>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rsidR="00A35121" w:rsidRPr="004F1D05" w:rsidRDefault="00A35121" w:rsidP="00065A1B">
      <w:pPr>
        <w:rPr>
          <w:lang w:val="fr-CH"/>
        </w:rPr>
      </w:pPr>
      <w:r w:rsidRPr="004F1D05">
        <w:rPr>
          <w:lang w:val="fr-CH"/>
        </w:rPr>
        <w:lastRenderedPageBreak/>
        <w:t>3</w:t>
      </w:r>
      <w:r w:rsidRPr="004F1D05">
        <w:rPr>
          <w:lang w:val="fr-CH"/>
        </w:rPr>
        <w:tab/>
        <w:t>que le Bureau des radiocommunications ne doit procéder à aucun examen ni formuler aucune conclusion du point de vue de la conformité à la présente Résolution au titre de l'Article </w:t>
      </w:r>
      <w:r w:rsidRPr="004F1D05">
        <w:rPr>
          <w:b/>
          <w:bCs/>
          <w:lang w:val="fr-CH"/>
        </w:rPr>
        <w:t>9</w:t>
      </w:r>
      <w:r w:rsidRPr="004F1D05">
        <w:rPr>
          <w:lang w:val="fr-CH"/>
        </w:rPr>
        <w:t xml:space="preserve"> ou de l'Article </w:t>
      </w:r>
      <w:r w:rsidRPr="004F1D05">
        <w:rPr>
          <w:b/>
          <w:bCs/>
          <w:lang w:val="fr-CH"/>
        </w:rPr>
        <w:t>11</w:t>
      </w:r>
      <w:r w:rsidRPr="004F1D05">
        <w:rPr>
          <w:lang w:val="fr-CH"/>
        </w:rPr>
        <w:t>.</w:t>
      </w:r>
    </w:p>
    <w:p w:rsidR="00A35121" w:rsidRPr="004F1D05" w:rsidRDefault="00A35121" w:rsidP="00065A1B">
      <w:pPr>
        <w:pStyle w:val="TableNo"/>
        <w:rPr>
          <w:lang w:val="fr-CH"/>
        </w:rPr>
      </w:pPr>
      <w:r w:rsidRPr="004F1D05">
        <w:rPr>
          <w:lang w:val="fr-CH"/>
        </w:rPr>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A35121" w:rsidRPr="004F1D05" w:rsidTr="00A35121">
        <w:trPr>
          <w:jc w:val="center"/>
        </w:trPr>
        <w:tc>
          <w:tcPr>
            <w:tcW w:w="1418"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head"/>
              <w:keepNext w:val="0"/>
              <w:rPr>
                <w:lang w:val="fr-CH"/>
              </w:rPr>
            </w:pPr>
            <w:r w:rsidRPr="004F1D05">
              <w:rPr>
                <w:lang w:val="fr-CH"/>
              </w:rPr>
              <w:t>Bande attribuée au SETS (passive)</w:t>
            </w:r>
          </w:p>
        </w:tc>
        <w:tc>
          <w:tcPr>
            <w:tcW w:w="1559"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head"/>
              <w:keepLines/>
              <w:rPr>
                <w:lang w:val="fr-CH"/>
              </w:rPr>
            </w:pPr>
            <w:r w:rsidRPr="004F1D05">
              <w:rPr>
                <w:lang w:val="fr-CH"/>
              </w:rPr>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head"/>
              <w:keepLines/>
              <w:rPr>
                <w:lang w:val="fr-CH"/>
              </w:rPr>
            </w:pPr>
            <w:r w:rsidRPr="004F1D05">
              <w:rPr>
                <w:lang w:val="fr-CH"/>
              </w:rPr>
              <w:t>Service actif</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head"/>
              <w:keepLines/>
              <w:rPr>
                <w:lang w:val="fr-CH"/>
              </w:rPr>
            </w:pPr>
            <w:r w:rsidRPr="004F1D05">
              <w:rPr>
                <w:lang w:val="fr-CH"/>
              </w:rPr>
              <w:t>Limites de puissance des rayonnements non désirés produits par les stations des services actifs</w:t>
            </w:r>
            <w:r w:rsidRPr="004F1D05">
              <w:rPr>
                <w:lang w:val="fr-CH"/>
              </w:rPr>
              <w:br/>
              <w:t>dans une largeur spécifiée de la bande</w:t>
            </w:r>
            <w:r w:rsidRPr="004F1D05">
              <w:rPr>
                <w:lang w:val="fr-CH"/>
              </w:rPr>
              <w:br/>
              <w:t>attribuée au SETS (passive)</w:t>
            </w:r>
            <w:r w:rsidRPr="004F1D05">
              <w:rPr>
                <w:vertAlign w:val="superscript"/>
                <w:lang w:val="fr-CH"/>
              </w:rPr>
              <w:t>1</w:t>
            </w:r>
          </w:p>
        </w:tc>
      </w:tr>
      <w:tr w:rsidR="00A35121" w:rsidRPr="004F1D05" w:rsidTr="00A3512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jc w:val="center"/>
              <w:rPr>
                <w:lang w:val="fr-CH"/>
              </w:rPr>
            </w:pPr>
            <w:r w:rsidRPr="004F1D05">
              <w:rPr>
                <w:lang w:val="fr-CH"/>
              </w:rPr>
              <w:t>23,6-24,0 GHz</w:t>
            </w:r>
          </w:p>
        </w:tc>
        <w:tc>
          <w:tcPr>
            <w:tcW w:w="1559"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22,55-23,55 GHz</w:t>
            </w:r>
          </w:p>
        </w:tc>
        <w:tc>
          <w:tcPr>
            <w:tcW w:w="1701"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Inter-satellites</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
              <w:keepNext/>
              <w:keepLines/>
              <w:rPr>
                <w:lang w:val="fr-CH"/>
              </w:rPr>
            </w:pPr>
            <w:r w:rsidRPr="004F1D05">
              <w:rPr>
                <w:lang w:val="fr-CH"/>
              </w:rPr>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A35121" w:rsidRPr="004F1D05" w:rsidTr="00A35121">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jc w:val="center"/>
              <w:rPr>
                <w:lang w:val="fr-CH"/>
              </w:rPr>
            </w:pPr>
            <w:r w:rsidRPr="004F1D05">
              <w:rPr>
                <w:lang w:val="fr-CH"/>
              </w:rPr>
              <w:t>31,3-31,5 GHz</w:t>
            </w:r>
          </w:p>
        </w:tc>
        <w:tc>
          <w:tcPr>
            <w:tcW w:w="1559"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31-31,3 GHz</w:t>
            </w:r>
          </w:p>
        </w:tc>
        <w:tc>
          <w:tcPr>
            <w:tcW w:w="1701"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Fixe (sauf stations HAPS)</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
              <w:keepNext/>
              <w:keepLines/>
              <w:framePr w:hSpace="181" w:wrap="around" w:vAnchor="text" w:hAnchor="margin" w:xAlign="center" w:y="1"/>
              <w:rPr>
                <w:lang w:val="fr-CH"/>
              </w:rPr>
            </w:pPr>
            <w:r w:rsidRPr="004F1D05">
              <w:rPr>
                <w:lang w:val="fr-CH"/>
              </w:rPr>
              <w:t xml:space="preserve">Pour les stations mises en service après le 1er janvier 2012: </w:t>
            </w:r>
            <w:r w:rsidRPr="004F1D05">
              <w:rPr>
                <w:lang w:val="fr-CH"/>
              </w:rPr>
              <w:br/>
              <w:t>–38 dBW dans toute portion de 100 MHz de la bande attribuée au SETS (passive). Cette limite ne s'applique pas aux stations qui ont été autorisées avant le 1er janvier 2012</w:t>
            </w:r>
          </w:p>
        </w:tc>
      </w:tr>
      <w:tr w:rsidR="00A35121" w:rsidRPr="004F1D05" w:rsidTr="00A3512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jc w:val="center"/>
              <w:rPr>
                <w:lang w:val="fr-CH"/>
              </w:rPr>
            </w:pPr>
            <w:r w:rsidRPr="004F1D05">
              <w:rPr>
                <w:lang w:val="fr-CH"/>
              </w:rPr>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49,7-50,2 GHz</w:t>
            </w:r>
          </w:p>
        </w:tc>
        <w:tc>
          <w:tcPr>
            <w:tcW w:w="1701"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Fixe par satellite (Terre vers espace)</w:t>
            </w:r>
            <w:r w:rsidRPr="004F1D05">
              <w:rPr>
                <w:vertAlign w:val="superscript"/>
                <w:lang w:val="fr-CH"/>
              </w:rPr>
              <w:t>2</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
              <w:keepNext/>
              <w:keepLines/>
              <w:framePr w:hSpace="181" w:wrap="around" w:vAnchor="text" w:hAnchor="margin" w:xAlign="center" w:y="1"/>
              <w:rPr>
                <w:lang w:val="fr-CH"/>
              </w:rPr>
            </w:pPr>
            <w:r w:rsidRPr="004F1D05">
              <w:rPr>
                <w:lang w:val="fr-CH"/>
              </w:rPr>
              <w:t>Pour les stations mises en service après la date d'entrée en vigueur des Actes finals de la CMR-07:</w:t>
            </w:r>
          </w:p>
          <w:p w:rsidR="00A35121" w:rsidRPr="004F1D05" w:rsidRDefault="00A35121" w:rsidP="00065A1B">
            <w:pPr>
              <w:pStyle w:val="Tabletext"/>
              <w:keepNext/>
              <w:keepLines/>
              <w:framePr w:hSpace="181" w:wrap="around" w:vAnchor="text" w:hAnchor="margin" w:xAlign="center" w:y="1"/>
              <w:rPr>
                <w:lang w:val="fr-CH"/>
              </w:rPr>
            </w:pPr>
            <w:r w:rsidRPr="004F1D05">
              <w:rPr>
                <w:lang w:val="fr-CH"/>
              </w:rPr>
              <w:t>–10 dBW</w:t>
            </w:r>
            <w:r w:rsidRPr="004F1D05" w:rsidDel="008F017D">
              <w:rPr>
                <w:lang w:val="fr-CH"/>
              </w:rPr>
              <w:t xml:space="preserve"> </w:t>
            </w:r>
            <w:r w:rsidRPr="004F1D05">
              <w:rPr>
                <w:lang w:val="fr-CH"/>
              </w:rPr>
              <w:t>dans les 200 MHz de la bande attribuée au SETS (passive) pour une station terrienne dont le gain d'antenne est supérieur ou égal à 57 dBi</w:t>
            </w:r>
          </w:p>
          <w:p w:rsidR="00A35121" w:rsidRPr="004F1D05" w:rsidRDefault="00A35121" w:rsidP="00065A1B">
            <w:pPr>
              <w:pStyle w:val="Tabletext"/>
              <w:keepNext/>
              <w:keepLines/>
              <w:framePr w:hSpace="181" w:wrap="around" w:vAnchor="text" w:hAnchor="margin" w:xAlign="center" w:y="1"/>
              <w:rPr>
                <w:lang w:val="fr-CH"/>
              </w:rPr>
            </w:pPr>
            <w:r w:rsidRPr="004F1D05">
              <w:rPr>
                <w:lang w:val="fr-CH"/>
              </w:rPr>
              <w:t>–20 dBW</w:t>
            </w:r>
            <w:r w:rsidRPr="004F1D05" w:rsidDel="008F017D">
              <w:rPr>
                <w:lang w:val="fr-CH"/>
              </w:rPr>
              <w:t xml:space="preserve"> </w:t>
            </w:r>
            <w:r w:rsidRPr="004F1D05">
              <w:rPr>
                <w:lang w:val="fr-CH"/>
              </w:rPr>
              <w:t>dans les 200 MHz de la bande attribuée au SETS (passive) pour une station terrienne dont le gain d'antenne est inférieur à 57 dBi</w:t>
            </w:r>
          </w:p>
        </w:tc>
      </w:tr>
      <w:tr w:rsidR="00A35121" w:rsidRPr="004F1D05" w:rsidTr="00A3512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jc w:val="center"/>
              <w:rPr>
                <w:lang w:val="fr-CH"/>
              </w:rPr>
            </w:pPr>
            <w:r w:rsidRPr="004F1D05">
              <w:rPr>
                <w:lang w:val="fr-CH"/>
              </w:rPr>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framePr w:hSpace="181" w:wrap="around" w:vAnchor="text" w:hAnchor="margin" w:xAlign="center" w:y="1"/>
              <w:ind w:left="-57" w:right="-57"/>
              <w:jc w:val="center"/>
              <w:rPr>
                <w:lang w:val="fr-CH"/>
              </w:rPr>
            </w:pPr>
            <w:r w:rsidRPr="004F1D05">
              <w:rPr>
                <w:lang w:val="fr-CH"/>
              </w:rPr>
              <w:t>50,4-50,9 GHz</w:t>
            </w:r>
          </w:p>
        </w:tc>
        <w:tc>
          <w:tcPr>
            <w:tcW w:w="1701"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jc w:val="center"/>
              <w:rPr>
                <w:lang w:val="fr-CH"/>
              </w:rPr>
            </w:pPr>
            <w:r w:rsidRPr="004F1D05">
              <w:rPr>
                <w:lang w:val="fr-CH"/>
              </w:rPr>
              <w:t>Fixe par satellite (Terre vers espace)</w:t>
            </w:r>
            <w:r w:rsidRPr="004F1D05">
              <w:rPr>
                <w:vertAlign w:val="superscript"/>
                <w:lang w:val="fr-CH"/>
              </w:rPr>
              <w:t>2</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
              <w:keepNext/>
              <w:keepLines/>
              <w:framePr w:hSpace="181" w:wrap="around" w:vAnchor="text" w:hAnchor="margin" w:xAlign="center" w:y="1"/>
              <w:rPr>
                <w:lang w:val="fr-CH"/>
              </w:rPr>
            </w:pPr>
            <w:r w:rsidRPr="004F1D05">
              <w:rPr>
                <w:lang w:val="fr-CH"/>
              </w:rPr>
              <w:t>Pour les stations mises en service après la date d'entrée en vigueur des Actes finals de la CMR-07:</w:t>
            </w:r>
          </w:p>
          <w:p w:rsidR="00A35121" w:rsidRPr="004F1D05" w:rsidRDefault="00A35121" w:rsidP="00065A1B">
            <w:pPr>
              <w:pStyle w:val="Tabletext"/>
              <w:keepNext/>
              <w:keepLines/>
              <w:framePr w:hSpace="181" w:wrap="around" w:vAnchor="text" w:hAnchor="margin" w:xAlign="center" w:y="1"/>
              <w:rPr>
                <w:lang w:val="fr-CH"/>
              </w:rPr>
            </w:pPr>
            <w:r w:rsidRPr="004F1D05">
              <w:rPr>
                <w:lang w:val="fr-CH"/>
              </w:rPr>
              <w:t>–10 dBW</w:t>
            </w:r>
            <w:r w:rsidRPr="004F1D05" w:rsidDel="008F017D">
              <w:rPr>
                <w:lang w:val="fr-CH"/>
              </w:rPr>
              <w:t xml:space="preserve"> </w:t>
            </w:r>
            <w:r w:rsidRPr="004F1D05">
              <w:rPr>
                <w:lang w:val="fr-CH"/>
              </w:rPr>
              <w:t>dans les 200 MHz de la bande attribuée au SETS (passive) pour une station terrienne dont le gain d'antenne est supérieur ou égal à 57 dBi</w:t>
            </w:r>
          </w:p>
          <w:p w:rsidR="00A35121" w:rsidRPr="004F1D05" w:rsidRDefault="00A35121" w:rsidP="00065A1B">
            <w:pPr>
              <w:pStyle w:val="Tabletext"/>
              <w:keepNext/>
              <w:keepLines/>
              <w:framePr w:hSpace="181" w:wrap="around" w:vAnchor="text" w:hAnchor="margin" w:xAlign="center" w:y="1"/>
              <w:rPr>
                <w:lang w:val="fr-CH"/>
              </w:rPr>
            </w:pPr>
            <w:r w:rsidRPr="004F1D05">
              <w:rPr>
                <w:lang w:val="fr-CH"/>
              </w:rPr>
              <w:t>–20 dBW</w:t>
            </w:r>
            <w:r w:rsidRPr="004F1D05" w:rsidDel="008F017D">
              <w:rPr>
                <w:lang w:val="fr-CH"/>
              </w:rPr>
              <w:t xml:space="preserve"> </w:t>
            </w:r>
            <w:r w:rsidRPr="004F1D05">
              <w:rPr>
                <w:lang w:val="fr-CH"/>
              </w:rPr>
              <w:t>dans les 200 MHz de la bande attribuée au SETS (passive) pour une station terrienne dont le gain d'antenne est inférieur à 57 dBi</w:t>
            </w:r>
          </w:p>
        </w:tc>
      </w:tr>
      <w:tr w:rsidR="00A35121" w:rsidRPr="004F1D05" w:rsidTr="00A3512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ind w:left="-57" w:right="-57"/>
              <w:jc w:val="center"/>
              <w:rPr>
                <w:lang w:val="fr-CH"/>
              </w:rPr>
            </w:pPr>
            <w:r w:rsidRPr="004F1D05">
              <w:rPr>
                <w:lang w:val="fr-CH"/>
              </w:rPr>
              <w:t>52,6-54,25 GHz</w:t>
            </w:r>
          </w:p>
        </w:tc>
        <w:tc>
          <w:tcPr>
            <w:tcW w:w="1559"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ind w:left="-57" w:right="-57"/>
              <w:jc w:val="center"/>
              <w:rPr>
                <w:lang w:val="fr-CH"/>
              </w:rPr>
            </w:pPr>
            <w:r w:rsidRPr="004F1D05">
              <w:rPr>
                <w:lang w:val="fr-CH"/>
              </w:rPr>
              <w:t>51,4-52,6 GHz</w:t>
            </w:r>
          </w:p>
        </w:tc>
        <w:tc>
          <w:tcPr>
            <w:tcW w:w="1701" w:type="dxa"/>
            <w:tcBorders>
              <w:top w:val="single" w:sz="4" w:space="0" w:color="auto"/>
              <w:left w:val="single" w:sz="4" w:space="0" w:color="auto"/>
              <w:bottom w:val="single" w:sz="4" w:space="0" w:color="auto"/>
              <w:right w:val="single" w:sz="4" w:space="0" w:color="auto"/>
            </w:tcBorders>
            <w:vAlign w:val="center"/>
          </w:tcPr>
          <w:p w:rsidR="00A35121" w:rsidRPr="004F1D05" w:rsidRDefault="00A35121" w:rsidP="00065A1B">
            <w:pPr>
              <w:pStyle w:val="Tabletext"/>
              <w:keepNext/>
              <w:keepLines/>
              <w:rPr>
                <w:lang w:val="fr-CH"/>
              </w:rPr>
            </w:pPr>
            <w:r w:rsidRPr="004F1D05">
              <w:rPr>
                <w:lang w:val="fr-CH"/>
              </w:rPr>
              <w:t>Fixe</w:t>
            </w:r>
          </w:p>
        </w:tc>
        <w:tc>
          <w:tcPr>
            <w:tcW w:w="4961" w:type="dxa"/>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
              <w:keepNext/>
              <w:keepLines/>
              <w:rPr>
                <w:lang w:val="fr-CH"/>
              </w:rPr>
            </w:pPr>
            <w:r w:rsidRPr="004F1D05">
              <w:rPr>
                <w:lang w:val="fr-CH"/>
              </w:rPr>
              <w:t xml:space="preserve">pour les stations mises en service après la date d'entrée en vigueur des Actes finals de la CMR-07: </w:t>
            </w:r>
          </w:p>
          <w:p w:rsidR="00A35121" w:rsidRPr="004F1D05" w:rsidRDefault="00A35121" w:rsidP="00065A1B">
            <w:pPr>
              <w:pStyle w:val="Tabletext"/>
              <w:keepNext/>
              <w:keepLines/>
              <w:rPr>
                <w:lang w:val="fr-CH"/>
              </w:rPr>
            </w:pPr>
            <w:r w:rsidRPr="004F1D05">
              <w:rPr>
                <w:lang w:val="fr-CH"/>
              </w:rPr>
              <w:t>–33 dBW dans toute portion de 100 MHz de la bande attribuée au SETS (passive)</w:t>
            </w:r>
          </w:p>
        </w:tc>
      </w:tr>
      <w:tr w:rsidR="00A35121" w:rsidRPr="004F1D05" w:rsidTr="00A35121">
        <w:trPr>
          <w:jc w:val="center"/>
        </w:trPr>
        <w:tc>
          <w:tcPr>
            <w:tcW w:w="9639" w:type="dxa"/>
            <w:gridSpan w:val="4"/>
            <w:tcBorders>
              <w:top w:val="single" w:sz="4" w:space="0" w:color="auto"/>
            </w:tcBorders>
            <w:vAlign w:val="center"/>
          </w:tcPr>
          <w:p w:rsidR="00A35121" w:rsidRPr="004F1D05" w:rsidRDefault="00A35121" w:rsidP="00065A1B">
            <w:pPr>
              <w:pStyle w:val="Tablelegend"/>
              <w:rPr>
                <w:lang w:val="fr-CH"/>
              </w:rPr>
            </w:pPr>
            <w:r w:rsidRPr="004F1D05">
              <w:rPr>
                <w:vertAlign w:val="superscript"/>
                <w:lang w:val="fr-CH"/>
              </w:rPr>
              <w:t>1</w:t>
            </w:r>
            <w:r w:rsidRPr="004F1D05">
              <w:rPr>
                <w:lang w:val="fr-CH"/>
              </w:rPr>
              <w:tab/>
              <w:t>Le niveau de puissance des rayonnements non désirés désigne ici le niveau mesuré aux bornes de l'antenne.</w:t>
            </w:r>
          </w:p>
          <w:p w:rsidR="00A35121" w:rsidRPr="004F1D05" w:rsidRDefault="00A35121" w:rsidP="00065A1B">
            <w:pPr>
              <w:pStyle w:val="Tablelegend"/>
              <w:rPr>
                <w:lang w:val="fr-CH"/>
              </w:rPr>
            </w:pPr>
            <w:r w:rsidRPr="004F1D05">
              <w:rPr>
                <w:vertAlign w:val="superscript"/>
                <w:lang w:val="fr-CH"/>
              </w:rPr>
              <w:t>2</w:t>
            </w:r>
            <w:r w:rsidRPr="004F1D05">
              <w:rPr>
                <w:vertAlign w:val="superscript"/>
                <w:lang w:val="fr-CH"/>
              </w:rPr>
              <w:tab/>
            </w:r>
            <w:r w:rsidRPr="004F1D05">
              <w:rPr>
                <w:lang w:val="fr-CH"/>
              </w:rPr>
              <w:t>Les limites s'appliquent par temps clair. Dans des conditions d'évanouissements, les stations terriennes peuvent dépasser ces limites lorsqu'elles utilisent une régulation de puissance sur la liaison montante.</w:t>
            </w:r>
          </w:p>
        </w:tc>
      </w:tr>
    </w:tbl>
    <w:p w:rsidR="00A35121" w:rsidRPr="004F1D05" w:rsidRDefault="00A35121" w:rsidP="00065A1B">
      <w:pPr>
        <w:pStyle w:val="TableNo"/>
        <w:keepLines/>
        <w:rPr>
          <w:lang w:val="fr-CH"/>
        </w:rPr>
      </w:pPr>
      <w:r w:rsidRPr="004F1D05">
        <w:rPr>
          <w:lang w:val="fr-CH"/>
        </w:rPr>
        <w:lastRenderedPageBreak/>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2E20C8" w:rsidRPr="004F1D05" w:rsidTr="00A35121">
        <w:trPr>
          <w:jc w:val="center"/>
        </w:trPr>
        <w:tc>
          <w:tcPr>
            <w:tcW w:w="1531" w:type="dxa"/>
          </w:tcPr>
          <w:p w:rsidR="002E20C8" w:rsidRPr="004F1D05" w:rsidRDefault="002E20C8" w:rsidP="00065A1B">
            <w:pPr>
              <w:pStyle w:val="Tablehead"/>
              <w:keepNext w:val="0"/>
              <w:rPr>
                <w:sz w:val="19"/>
                <w:szCs w:val="19"/>
                <w:lang w:val="fr-CH"/>
              </w:rPr>
            </w:pPr>
            <w:r w:rsidRPr="004F1D05">
              <w:rPr>
                <w:sz w:val="19"/>
                <w:szCs w:val="19"/>
                <w:lang w:val="fr-CH"/>
              </w:rPr>
              <w:t>Bande attribuée au SETS (passive)</w:t>
            </w:r>
          </w:p>
        </w:tc>
        <w:tc>
          <w:tcPr>
            <w:tcW w:w="1531" w:type="dxa"/>
          </w:tcPr>
          <w:p w:rsidR="002E20C8" w:rsidRPr="004F1D05" w:rsidRDefault="002E20C8" w:rsidP="00065A1B">
            <w:pPr>
              <w:pStyle w:val="Tablehead"/>
              <w:keepLines/>
              <w:rPr>
                <w:sz w:val="19"/>
                <w:szCs w:val="19"/>
                <w:lang w:val="fr-CH"/>
              </w:rPr>
            </w:pPr>
            <w:r w:rsidRPr="004F1D05">
              <w:rPr>
                <w:sz w:val="19"/>
                <w:szCs w:val="19"/>
                <w:lang w:val="fr-CH"/>
              </w:rPr>
              <w:t>Bande attribuée aux services actifs</w:t>
            </w:r>
          </w:p>
        </w:tc>
        <w:tc>
          <w:tcPr>
            <w:tcW w:w="1701" w:type="dxa"/>
          </w:tcPr>
          <w:p w:rsidR="002E20C8" w:rsidRPr="004F1D05" w:rsidRDefault="002E20C8" w:rsidP="00065A1B">
            <w:pPr>
              <w:pStyle w:val="Tablehead"/>
              <w:keepLines/>
              <w:rPr>
                <w:sz w:val="19"/>
                <w:szCs w:val="19"/>
                <w:lang w:val="fr-CH"/>
              </w:rPr>
            </w:pPr>
            <w:r w:rsidRPr="004F1D05">
              <w:rPr>
                <w:sz w:val="19"/>
                <w:szCs w:val="19"/>
                <w:lang w:val="fr-CH"/>
              </w:rPr>
              <w:t>Service actif</w:t>
            </w:r>
          </w:p>
        </w:tc>
        <w:tc>
          <w:tcPr>
            <w:tcW w:w="4876" w:type="dxa"/>
          </w:tcPr>
          <w:p w:rsidR="002E20C8" w:rsidRPr="004F1D05" w:rsidRDefault="002E20C8" w:rsidP="00065A1B">
            <w:pPr>
              <w:pStyle w:val="Tablehead"/>
              <w:keepLines/>
              <w:rPr>
                <w:sz w:val="19"/>
                <w:szCs w:val="19"/>
                <w:lang w:val="fr-CH"/>
              </w:rPr>
            </w:pPr>
            <w:r w:rsidRPr="004F1D05">
              <w:rPr>
                <w:sz w:val="19"/>
                <w:szCs w:val="19"/>
                <w:lang w:val="fr-CH"/>
              </w:rPr>
              <w:t>Niveau maximal recommandé de puissance des rayonnements non désirés produits par les stations des services actifs dans une largeur spécifiée de la bande attribuée au SETS (passive)</w:t>
            </w:r>
            <w:r w:rsidRPr="004F1D05">
              <w:rPr>
                <w:b w:val="0"/>
                <w:bCs/>
                <w:sz w:val="19"/>
                <w:szCs w:val="19"/>
                <w:vertAlign w:val="superscript"/>
                <w:lang w:val="fr-CH"/>
              </w:rPr>
              <w:t>1</w:t>
            </w:r>
          </w:p>
        </w:tc>
      </w:tr>
      <w:tr w:rsidR="002E20C8" w:rsidRPr="004F1D05" w:rsidTr="00A35121">
        <w:trPr>
          <w:jc w:val="center"/>
        </w:trPr>
        <w:tc>
          <w:tcPr>
            <w:tcW w:w="1531" w:type="dxa"/>
            <w:vMerge w:val="restart"/>
            <w:vAlign w:val="center"/>
          </w:tcPr>
          <w:p w:rsidR="002E20C8" w:rsidRPr="004F1D05" w:rsidRDefault="002E20C8" w:rsidP="00065A1B">
            <w:pPr>
              <w:pStyle w:val="Tabletext"/>
              <w:keepNext/>
              <w:keepLines/>
              <w:ind w:left="-57" w:right="-57"/>
              <w:jc w:val="center"/>
              <w:rPr>
                <w:noProof/>
                <w:lang w:val="fr-CH"/>
              </w:rPr>
            </w:pPr>
            <w:r w:rsidRPr="004F1D05">
              <w:rPr>
                <w:noProof/>
                <w:lang w:val="fr-CH"/>
              </w:rPr>
              <w:t>1 400-1 427 MHz</w:t>
            </w:r>
          </w:p>
        </w:tc>
        <w:tc>
          <w:tcPr>
            <w:tcW w:w="1531" w:type="dxa"/>
            <w:vMerge w:val="restart"/>
            <w:vAlign w:val="center"/>
          </w:tcPr>
          <w:p w:rsidR="002E20C8" w:rsidRPr="004F1D05" w:rsidRDefault="002E20C8" w:rsidP="00065A1B">
            <w:pPr>
              <w:pStyle w:val="Tabletext"/>
              <w:keepNext/>
              <w:keepLines/>
              <w:ind w:left="-57" w:right="-57"/>
              <w:jc w:val="center"/>
              <w:rPr>
                <w:noProof/>
                <w:lang w:val="fr-CH"/>
              </w:rPr>
            </w:pPr>
            <w:r w:rsidRPr="004F1D05">
              <w:rPr>
                <w:noProof/>
                <w:lang w:val="fr-CH"/>
              </w:rPr>
              <w:t>1 350-1 400 MHz</w:t>
            </w:r>
          </w:p>
        </w:tc>
        <w:tc>
          <w:tcPr>
            <w:tcW w:w="1701" w:type="dxa"/>
            <w:vAlign w:val="center"/>
          </w:tcPr>
          <w:p w:rsidR="002E20C8" w:rsidRPr="004F1D05" w:rsidRDefault="002E20C8" w:rsidP="00065A1B">
            <w:pPr>
              <w:pStyle w:val="Tabletext"/>
              <w:keepNext/>
              <w:keepLines/>
              <w:jc w:val="center"/>
              <w:rPr>
                <w:noProof/>
                <w:lang w:val="fr-CH"/>
              </w:rPr>
            </w:pPr>
            <w:r w:rsidRPr="004F1D05">
              <w:rPr>
                <w:noProof/>
                <w:lang w:val="fr-CH"/>
              </w:rPr>
              <w:t>Radiolocalisation</w:t>
            </w:r>
            <w:r w:rsidRPr="004F1D05">
              <w:rPr>
                <w:noProof/>
                <w:vertAlign w:val="superscript"/>
                <w:lang w:val="fr-CH"/>
              </w:rPr>
              <w:t>2</w:t>
            </w:r>
          </w:p>
        </w:tc>
        <w:tc>
          <w:tcPr>
            <w:tcW w:w="4876" w:type="dxa"/>
            <w:vAlign w:val="center"/>
          </w:tcPr>
          <w:p w:rsidR="002E20C8" w:rsidRPr="004F1D05" w:rsidRDefault="002E20C8" w:rsidP="00065A1B">
            <w:pPr>
              <w:pStyle w:val="Tabletext"/>
              <w:keepNext/>
              <w:keepLines/>
              <w:rPr>
                <w:noProof/>
                <w:lang w:val="fr-CH"/>
              </w:rPr>
            </w:pPr>
            <w:r w:rsidRPr="004F1D05">
              <w:rPr>
                <w:noProof/>
                <w:lang w:val="fr-CH"/>
              </w:rPr>
              <w:t xml:space="preserve">–29 dBW </w:t>
            </w:r>
            <w:r w:rsidRPr="004F1D05">
              <w:rPr>
                <w:lang w:val="fr-CH"/>
              </w:rPr>
              <w:t>dans les 27 MHz de la bande attribuée au SETS (passive)</w:t>
            </w:r>
          </w:p>
        </w:tc>
      </w:tr>
      <w:tr w:rsidR="002E20C8" w:rsidRPr="004F1D05" w:rsidTr="00A35121">
        <w:trPr>
          <w:jc w:val="center"/>
        </w:trPr>
        <w:tc>
          <w:tcPr>
            <w:tcW w:w="1531" w:type="dxa"/>
            <w:vMerge/>
            <w:vAlign w:val="center"/>
          </w:tcPr>
          <w:p w:rsidR="002E20C8" w:rsidRPr="004F1D05" w:rsidRDefault="002E20C8" w:rsidP="00065A1B">
            <w:pPr>
              <w:pStyle w:val="Tabletext"/>
              <w:keepNext/>
              <w:keepLines/>
              <w:ind w:left="-57" w:right="-57"/>
              <w:jc w:val="center"/>
              <w:rPr>
                <w:noProof/>
                <w:lang w:val="fr-CH"/>
              </w:rPr>
            </w:pPr>
          </w:p>
        </w:tc>
        <w:tc>
          <w:tcPr>
            <w:tcW w:w="1531" w:type="dxa"/>
            <w:vMerge/>
            <w:vAlign w:val="center"/>
          </w:tcPr>
          <w:p w:rsidR="002E20C8" w:rsidRPr="004F1D05" w:rsidRDefault="002E20C8" w:rsidP="00065A1B">
            <w:pPr>
              <w:pStyle w:val="Tabletext"/>
              <w:keepNext/>
              <w:keepLines/>
              <w:ind w:left="-57" w:right="-57"/>
              <w:jc w:val="center"/>
              <w:rPr>
                <w:noProof/>
                <w:lang w:val="fr-CH"/>
              </w:rPr>
            </w:pPr>
          </w:p>
        </w:tc>
        <w:tc>
          <w:tcPr>
            <w:tcW w:w="1701" w:type="dxa"/>
            <w:vAlign w:val="center"/>
          </w:tcPr>
          <w:p w:rsidR="002E20C8" w:rsidRPr="004F1D05" w:rsidRDefault="002E20C8" w:rsidP="00065A1B">
            <w:pPr>
              <w:pStyle w:val="Tabletext"/>
              <w:keepNext/>
              <w:keepLines/>
              <w:jc w:val="center"/>
              <w:rPr>
                <w:noProof/>
                <w:lang w:val="fr-CH"/>
              </w:rPr>
            </w:pPr>
            <w:r w:rsidRPr="004F1D05">
              <w:rPr>
                <w:noProof/>
                <w:lang w:val="fr-CH"/>
              </w:rPr>
              <w:t>Fixe</w:t>
            </w:r>
          </w:p>
        </w:tc>
        <w:tc>
          <w:tcPr>
            <w:tcW w:w="4876" w:type="dxa"/>
            <w:vAlign w:val="center"/>
          </w:tcPr>
          <w:p w:rsidR="002E20C8" w:rsidRPr="004F1D05" w:rsidRDefault="002E20C8" w:rsidP="00065A1B">
            <w:pPr>
              <w:pStyle w:val="Tabletext"/>
              <w:keepNext/>
              <w:keepLines/>
              <w:rPr>
                <w:noProof/>
                <w:lang w:val="fr-CH"/>
              </w:rPr>
            </w:pPr>
            <w:r w:rsidRPr="004F1D05">
              <w:rPr>
                <w:noProof/>
                <w:lang w:val="fr-CH"/>
              </w:rPr>
              <w:t xml:space="preserve">–45 dBW </w:t>
            </w:r>
            <w:r w:rsidRPr="004F1D05">
              <w:rPr>
                <w:lang w:val="fr-CH"/>
              </w:rPr>
              <w:t xml:space="preserve">dans les 27 MHz de la bande attribuée au SETS (passive) </w:t>
            </w:r>
            <w:r w:rsidRPr="004F1D05">
              <w:rPr>
                <w:noProof/>
                <w:lang w:val="fr-CH"/>
              </w:rPr>
              <w:t xml:space="preserve">pour les systèmes point à point </w:t>
            </w:r>
          </w:p>
        </w:tc>
      </w:tr>
      <w:tr w:rsidR="002E20C8" w:rsidRPr="004F1D05" w:rsidTr="00A35121">
        <w:trPr>
          <w:jc w:val="center"/>
        </w:trPr>
        <w:tc>
          <w:tcPr>
            <w:tcW w:w="1531" w:type="dxa"/>
            <w:vMerge/>
            <w:vAlign w:val="center"/>
          </w:tcPr>
          <w:p w:rsidR="002E20C8" w:rsidRPr="004F1D05" w:rsidRDefault="002E20C8" w:rsidP="00065A1B">
            <w:pPr>
              <w:pStyle w:val="Tabletext"/>
              <w:keepNext/>
              <w:keepLines/>
              <w:ind w:left="-57" w:right="-57"/>
              <w:jc w:val="center"/>
              <w:rPr>
                <w:noProof/>
                <w:lang w:val="fr-CH"/>
              </w:rPr>
            </w:pPr>
          </w:p>
        </w:tc>
        <w:tc>
          <w:tcPr>
            <w:tcW w:w="1531" w:type="dxa"/>
            <w:vMerge/>
            <w:vAlign w:val="center"/>
          </w:tcPr>
          <w:p w:rsidR="002E20C8" w:rsidRPr="004F1D05" w:rsidRDefault="002E20C8" w:rsidP="00065A1B">
            <w:pPr>
              <w:pStyle w:val="Tabletext"/>
              <w:keepNext/>
              <w:keepLines/>
              <w:ind w:left="-57" w:right="-57"/>
              <w:jc w:val="center"/>
              <w:rPr>
                <w:noProof/>
                <w:lang w:val="fr-CH"/>
              </w:rPr>
            </w:pPr>
          </w:p>
        </w:tc>
        <w:tc>
          <w:tcPr>
            <w:tcW w:w="1701" w:type="dxa"/>
            <w:vAlign w:val="center"/>
          </w:tcPr>
          <w:p w:rsidR="002E20C8" w:rsidRPr="004F1D05" w:rsidRDefault="002E20C8" w:rsidP="00065A1B">
            <w:pPr>
              <w:pStyle w:val="Tabletext"/>
              <w:keepNext/>
              <w:keepLines/>
              <w:jc w:val="center"/>
              <w:rPr>
                <w:noProof/>
                <w:lang w:val="fr-CH"/>
              </w:rPr>
            </w:pPr>
            <w:r w:rsidRPr="004F1D05">
              <w:rPr>
                <w:noProof/>
                <w:lang w:val="fr-CH"/>
              </w:rPr>
              <w:t>Mobile</w:t>
            </w:r>
          </w:p>
        </w:tc>
        <w:tc>
          <w:tcPr>
            <w:tcW w:w="4876" w:type="dxa"/>
            <w:vAlign w:val="center"/>
          </w:tcPr>
          <w:p w:rsidR="002E20C8" w:rsidRPr="004F1D05" w:rsidRDefault="002E20C8" w:rsidP="00065A1B">
            <w:pPr>
              <w:pStyle w:val="Tabletext"/>
              <w:keepNext/>
              <w:keepLines/>
              <w:rPr>
                <w:lang w:val="fr-CH"/>
              </w:rPr>
            </w:pPr>
            <w:r w:rsidRPr="004F1D05">
              <w:rPr>
                <w:lang w:val="fr-CH"/>
              </w:rPr>
              <w:t>–60 dBW dans les 27 MHz de la bande attribuée au SETS (passive) pour les stations du service mobile sauf les stations hertziennes transportables</w:t>
            </w:r>
          </w:p>
          <w:p w:rsidR="002E20C8" w:rsidRPr="004F1D05" w:rsidRDefault="002E20C8" w:rsidP="00065A1B">
            <w:pPr>
              <w:pStyle w:val="Tabletext"/>
              <w:keepNext/>
              <w:keepLines/>
              <w:rPr>
                <w:lang w:val="fr-CH"/>
              </w:rPr>
            </w:pPr>
            <w:r w:rsidRPr="004F1D05">
              <w:rPr>
                <w:lang w:val="fr-CH"/>
              </w:rPr>
              <w:t>–45 dBW dans les 27 MHz de la bande attribuée au SETS (passive) pour les stations hertziennes transportables</w:t>
            </w:r>
          </w:p>
        </w:tc>
      </w:tr>
      <w:tr w:rsidR="002E20C8" w:rsidRPr="004F1D05" w:rsidTr="00A35121">
        <w:trPr>
          <w:jc w:val="center"/>
        </w:trPr>
        <w:tc>
          <w:tcPr>
            <w:tcW w:w="1531" w:type="dxa"/>
            <w:vMerge/>
            <w:vAlign w:val="center"/>
          </w:tcPr>
          <w:p w:rsidR="002E20C8" w:rsidRPr="004F1D05" w:rsidRDefault="002E20C8" w:rsidP="00065A1B">
            <w:pPr>
              <w:pStyle w:val="Tabletext"/>
              <w:ind w:left="-57" w:right="-57"/>
              <w:jc w:val="center"/>
              <w:rPr>
                <w:noProof/>
                <w:lang w:val="fr-CH"/>
              </w:rPr>
            </w:pPr>
          </w:p>
        </w:tc>
        <w:tc>
          <w:tcPr>
            <w:tcW w:w="1531" w:type="dxa"/>
            <w:vAlign w:val="center"/>
          </w:tcPr>
          <w:p w:rsidR="002E20C8" w:rsidRPr="004F1D05" w:rsidRDefault="002E20C8" w:rsidP="00065A1B">
            <w:pPr>
              <w:pStyle w:val="Tabletext"/>
              <w:ind w:left="-57" w:right="-57"/>
              <w:jc w:val="center"/>
              <w:rPr>
                <w:noProof/>
                <w:lang w:val="fr-CH"/>
              </w:rPr>
            </w:pPr>
            <w:r w:rsidRPr="004F1D05">
              <w:rPr>
                <w:noProof/>
                <w:lang w:val="fr-CH"/>
              </w:rPr>
              <w:t>1 427-1 429 MHz</w:t>
            </w:r>
          </w:p>
        </w:tc>
        <w:tc>
          <w:tcPr>
            <w:tcW w:w="1701" w:type="dxa"/>
            <w:vAlign w:val="center"/>
          </w:tcPr>
          <w:p w:rsidR="002E20C8" w:rsidRPr="004F1D05" w:rsidRDefault="002E20C8" w:rsidP="00065A1B">
            <w:pPr>
              <w:pStyle w:val="Tabletext"/>
              <w:jc w:val="center"/>
              <w:rPr>
                <w:noProof/>
                <w:lang w:val="fr-CH"/>
              </w:rPr>
            </w:pPr>
            <w:r w:rsidRPr="004F1D05">
              <w:rPr>
                <w:noProof/>
                <w:lang w:val="fr-CH"/>
              </w:rPr>
              <w:t xml:space="preserve">Exploitation spatiale </w:t>
            </w:r>
            <w:r w:rsidRPr="004F1D05">
              <w:rPr>
                <w:noProof/>
                <w:lang w:val="fr-CH"/>
              </w:rPr>
              <w:br/>
              <w:t>(Terre vers espace)</w:t>
            </w:r>
          </w:p>
        </w:tc>
        <w:tc>
          <w:tcPr>
            <w:tcW w:w="4876" w:type="dxa"/>
            <w:vAlign w:val="center"/>
          </w:tcPr>
          <w:p w:rsidR="002E20C8" w:rsidRPr="004F1D05" w:rsidRDefault="002E20C8" w:rsidP="00065A1B">
            <w:pPr>
              <w:pStyle w:val="Tabletext"/>
              <w:rPr>
                <w:noProof/>
                <w:lang w:val="fr-CH"/>
              </w:rPr>
            </w:pPr>
            <w:r w:rsidRPr="004F1D05">
              <w:rPr>
                <w:noProof/>
                <w:lang w:val="fr-CH"/>
              </w:rPr>
              <w:t xml:space="preserve">–36 dBW </w:t>
            </w:r>
            <w:r w:rsidRPr="004F1D05">
              <w:rPr>
                <w:lang w:val="fr-CH"/>
              </w:rPr>
              <w:t>dans les 27 MHz de la bande attribuée au SETS (passive)</w:t>
            </w:r>
          </w:p>
        </w:tc>
      </w:tr>
      <w:tr w:rsidR="002E20C8" w:rsidRPr="004F1D05" w:rsidTr="00A35121">
        <w:trPr>
          <w:jc w:val="center"/>
        </w:trPr>
        <w:tc>
          <w:tcPr>
            <w:tcW w:w="1531" w:type="dxa"/>
            <w:vMerge/>
            <w:vAlign w:val="center"/>
          </w:tcPr>
          <w:p w:rsidR="002E20C8" w:rsidRPr="004F1D05" w:rsidRDefault="002E20C8" w:rsidP="00065A1B">
            <w:pPr>
              <w:pStyle w:val="Tabletext"/>
              <w:ind w:left="-57" w:right="-57"/>
              <w:jc w:val="center"/>
              <w:rPr>
                <w:noProof/>
                <w:lang w:val="fr-CH"/>
              </w:rPr>
            </w:pPr>
          </w:p>
        </w:tc>
        <w:tc>
          <w:tcPr>
            <w:tcW w:w="1531" w:type="dxa"/>
            <w:vMerge w:val="restart"/>
            <w:vAlign w:val="center"/>
          </w:tcPr>
          <w:p w:rsidR="002E20C8" w:rsidRPr="004F1D05" w:rsidRDefault="002E20C8" w:rsidP="00065A1B">
            <w:pPr>
              <w:pStyle w:val="Tabletext"/>
              <w:ind w:left="-57" w:right="-57"/>
              <w:jc w:val="center"/>
              <w:rPr>
                <w:noProof/>
                <w:lang w:val="fr-CH"/>
              </w:rPr>
            </w:pPr>
            <w:r w:rsidRPr="004F1D05">
              <w:rPr>
                <w:noProof/>
                <w:lang w:val="fr-CH"/>
              </w:rPr>
              <w:t>1 427-1 429 MHz</w:t>
            </w:r>
          </w:p>
        </w:tc>
        <w:tc>
          <w:tcPr>
            <w:tcW w:w="1701" w:type="dxa"/>
            <w:vAlign w:val="center"/>
          </w:tcPr>
          <w:p w:rsidR="002E20C8" w:rsidRPr="004F1D05" w:rsidRDefault="002E20C8" w:rsidP="00065A1B">
            <w:pPr>
              <w:pStyle w:val="Tabletext"/>
              <w:jc w:val="center"/>
              <w:rPr>
                <w:noProof/>
                <w:lang w:val="fr-CH"/>
              </w:rPr>
            </w:pPr>
            <w:r w:rsidRPr="004F1D05">
              <w:rPr>
                <w:noProof/>
                <w:lang w:val="fr-CH"/>
              </w:rPr>
              <w:t>Mobile sauf mobile aéronautique</w:t>
            </w:r>
          </w:p>
        </w:tc>
        <w:tc>
          <w:tcPr>
            <w:tcW w:w="4876" w:type="dxa"/>
            <w:vAlign w:val="center"/>
          </w:tcPr>
          <w:p w:rsidR="002E20C8" w:rsidRPr="004F1D05" w:rsidRDefault="002E20C8" w:rsidP="00065A1B">
            <w:pPr>
              <w:pStyle w:val="Tabletext"/>
              <w:rPr>
                <w:lang w:val="fr-CH"/>
              </w:rPr>
            </w:pPr>
            <w:r w:rsidRPr="004F1D05">
              <w:rPr>
                <w:lang w:val="fr-CH"/>
              </w:rPr>
              <w:t>–60 dBW dans les 27 MHz de la bande attribuée au SETS pour les stations du service mobile sauf les stations hertziennes transportables</w:t>
            </w:r>
            <w:del w:id="31" w:author="DG1-1" w:date="2015-07-30T05:07:00Z">
              <w:r w:rsidRPr="004F1D05" w:rsidDel="00FF5C6C">
                <w:rPr>
                  <w:rFonts w:ascii="(Utiliser une police de caractè" w:eastAsia="MS Mincho" w:hAnsi="(Utiliser une police de caractè"/>
                  <w:vertAlign w:val="superscript"/>
                  <w:lang w:val="fr-CH"/>
                </w:rPr>
                <w:delText>3</w:delText>
              </w:r>
            </w:del>
            <w:ins w:id="32" w:author="Manouvrier, Yves" w:date="2015-10-08T11:29:00Z">
              <w:r w:rsidRPr="004F1D05">
                <w:rPr>
                  <w:rFonts w:ascii="(Utiliser une police de caractè" w:eastAsia="MS Mincho" w:hAnsi="(Utiliser une police de caractè"/>
                  <w:lang w:val="fr-CH"/>
                </w:rPr>
                <w:t xml:space="preserve"> et les stations IMT</w:t>
              </w:r>
            </w:ins>
          </w:p>
          <w:p w:rsidR="002E20C8" w:rsidRPr="004F1D05" w:rsidRDefault="002E20C8" w:rsidP="00065A1B">
            <w:pPr>
              <w:pStyle w:val="Tabletext"/>
              <w:rPr>
                <w:lang w:val="fr-CH"/>
              </w:rPr>
            </w:pPr>
            <w:r w:rsidRPr="004F1D05">
              <w:rPr>
                <w:lang w:val="fr-CH"/>
              </w:rPr>
              <w:t>–45 dBW dans les 27 MHz de la bande attribuée au SETS (passive) pour les stations hertziennes transportables</w:t>
            </w:r>
          </w:p>
          <w:p w:rsidR="002E20C8" w:rsidRPr="004F1D05" w:rsidRDefault="002E20C8" w:rsidP="00065A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 w:author="DG1-1" w:date="2015-07-30T05:08:00Z"/>
                <w:rFonts w:eastAsia="MS Mincho"/>
                <w:sz w:val="20"/>
                <w:lang w:val="fr-CH" w:eastAsia="ja-JP"/>
              </w:rPr>
            </w:pPr>
            <w:ins w:id="34" w:author="DG1-1" w:date="2015-07-30T05:08:00Z">
              <w:r w:rsidRPr="004F1D05">
                <w:rPr>
                  <w:rFonts w:eastAsia="MS Mincho"/>
                  <w:sz w:val="20"/>
                  <w:lang w:val="fr-CH"/>
                </w:rPr>
                <w:t>−6</w:t>
              </w:r>
              <w:r w:rsidRPr="004F1D05">
                <w:rPr>
                  <w:rFonts w:eastAsia="MS Mincho"/>
                  <w:sz w:val="20"/>
                  <w:lang w:val="fr-CH" w:eastAsia="ja-JP"/>
                </w:rPr>
                <w:t>5</w:t>
              </w:r>
              <w:r w:rsidRPr="004F1D05">
                <w:rPr>
                  <w:rFonts w:eastAsia="MS Mincho"/>
                  <w:sz w:val="20"/>
                  <w:lang w:val="fr-CH"/>
                </w:rPr>
                <w:t xml:space="preserve"> dBW </w:t>
              </w:r>
            </w:ins>
            <w:ins w:id="35" w:author="Manouvrier, Yves" w:date="2015-10-08T11:29:00Z">
              <w:r w:rsidRPr="004F1D05">
                <w:rPr>
                  <w:rFonts w:eastAsia="MS Mincho"/>
                  <w:sz w:val="20"/>
                  <w:lang w:val="fr-CH"/>
                </w:rPr>
                <w:t>dans les</w:t>
              </w:r>
            </w:ins>
            <w:ins w:id="36" w:author="DG1-1" w:date="2015-07-30T05:08:00Z">
              <w:r w:rsidRPr="004F1D05">
                <w:rPr>
                  <w:rFonts w:eastAsia="MS Mincho"/>
                  <w:sz w:val="20"/>
                  <w:lang w:val="fr-CH"/>
                </w:rPr>
                <w:t xml:space="preserve"> 27 MHz </w:t>
              </w:r>
            </w:ins>
            <w:ins w:id="37" w:author="Manouvrier, Yves" w:date="2015-10-08T11:29:00Z">
              <w:r w:rsidRPr="004F1D05">
                <w:rPr>
                  <w:rFonts w:eastAsia="MS Mincho"/>
                  <w:sz w:val="20"/>
                  <w:lang w:val="fr-CH"/>
                </w:rPr>
                <w:t xml:space="preserve">de la bande attribuée au SETS (passive) pour les stations </w:t>
              </w:r>
            </w:ins>
            <w:ins w:id="38" w:author="Bouchard, Isabelle" w:date="2015-10-26T16:10:00Z">
              <w:r w:rsidR="004F3237" w:rsidRPr="004F1D05">
                <w:rPr>
                  <w:rFonts w:eastAsia="MS Mincho"/>
                  <w:sz w:val="20"/>
                  <w:lang w:val="fr-CH"/>
                </w:rPr>
                <w:t xml:space="preserve">IMT </w:t>
              </w:r>
            </w:ins>
            <w:ins w:id="39" w:author="Manouvrier, Yves" w:date="2015-10-08T11:32:00Z">
              <w:r w:rsidRPr="004F1D05">
                <w:rPr>
                  <w:rFonts w:eastAsia="MS Mincho"/>
                  <w:sz w:val="20"/>
                  <w:lang w:val="fr-CH"/>
                </w:rPr>
                <w:t xml:space="preserve">mobiles </w:t>
              </w:r>
            </w:ins>
          </w:p>
          <w:p w:rsidR="002E20C8" w:rsidRPr="004F1D05" w:rsidRDefault="002E20C8">
            <w:pPr>
              <w:pStyle w:val="Tabletext"/>
              <w:rPr>
                <w:lang w:val="fr-CH"/>
              </w:rPr>
              <w:pPrChange w:id="40" w:author="Manouvrier, Yves" w:date="2015-10-08T11:32:00Z">
                <w:pPr>
                  <w:pStyle w:val="Tabletext"/>
                  <w:spacing w:line="480" w:lineRule="auto"/>
                </w:pPr>
              </w:pPrChange>
            </w:pPr>
            <w:ins w:id="41" w:author="Turnbull, Karen" w:date="2015-10-12T16:55:00Z">
              <w:r w:rsidRPr="004F1D05">
                <w:rPr>
                  <w:lang w:val="fr-CH" w:eastAsia="ja-JP"/>
                </w:rPr>
                <w:t>−</w:t>
              </w:r>
            </w:ins>
            <w:ins w:id="42" w:author="DG1-1" w:date="2015-07-30T05:08:00Z">
              <w:r w:rsidRPr="004F1D05">
                <w:rPr>
                  <w:rFonts w:eastAsia="MS Mincho"/>
                  <w:lang w:val="fr-CH" w:eastAsia="ja-JP"/>
                </w:rPr>
                <w:t>75</w:t>
              </w:r>
              <w:r w:rsidRPr="004F1D05">
                <w:rPr>
                  <w:rFonts w:eastAsia="MS Mincho"/>
                  <w:lang w:val="fr-CH"/>
                </w:rPr>
                <w:t xml:space="preserve"> dBW </w:t>
              </w:r>
            </w:ins>
            <w:ins w:id="43" w:author="Manouvrier, Yves" w:date="2015-10-08T11:30:00Z">
              <w:r w:rsidRPr="004F1D05">
                <w:rPr>
                  <w:rFonts w:eastAsia="MS Mincho"/>
                  <w:lang w:val="fr-CH"/>
                </w:rPr>
                <w:t xml:space="preserve">dans les </w:t>
              </w:r>
            </w:ins>
            <w:ins w:id="44" w:author="DG1-1" w:date="2015-07-30T05:08:00Z">
              <w:r w:rsidRPr="004F1D05">
                <w:rPr>
                  <w:rFonts w:eastAsia="MS Mincho"/>
                  <w:lang w:val="fr-CH"/>
                </w:rPr>
                <w:t xml:space="preserve">27 MHz </w:t>
              </w:r>
            </w:ins>
            <w:ins w:id="45" w:author="Manouvrier, Yves" w:date="2015-10-08T11:30:00Z">
              <w:r w:rsidRPr="004F1D05">
                <w:rPr>
                  <w:rFonts w:eastAsia="MS Mincho"/>
                  <w:lang w:val="fr-CH"/>
                </w:rPr>
                <w:t xml:space="preserve">de la bande attribuée au SETS (passive) pour les stations </w:t>
              </w:r>
            </w:ins>
            <w:ins w:id="46" w:author="Bouchard, Isabelle" w:date="2015-10-26T16:10:00Z">
              <w:r w:rsidR="004F3237" w:rsidRPr="004F1D05">
                <w:rPr>
                  <w:rFonts w:eastAsia="MS Mincho"/>
                  <w:lang w:val="fr-CH"/>
                </w:rPr>
                <w:t xml:space="preserve">IMT </w:t>
              </w:r>
            </w:ins>
            <w:ins w:id="47" w:author="Manouvrier, Yves" w:date="2015-10-08T11:32:00Z">
              <w:r w:rsidRPr="004F1D05">
                <w:rPr>
                  <w:rFonts w:eastAsia="MS Mincho"/>
                  <w:lang w:val="fr-CH"/>
                </w:rPr>
                <w:t xml:space="preserve">de base </w:t>
              </w:r>
            </w:ins>
          </w:p>
        </w:tc>
      </w:tr>
      <w:tr w:rsidR="002E20C8" w:rsidRPr="004F1D05" w:rsidTr="00A35121">
        <w:trPr>
          <w:jc w:val="center"/>
        </w:trPr>
        <w:tc>
          <w:tcPr>
            <w:tcW w:w="1531" w:type="dxa"/>
            <w:vMerge/>
            <w:vAlign w:val="center"/>
          </w:tcPr>
          <w:p w:rsidR="002E20C8" w:rsidRPr="004F1D05" w:rsidRDefault="002E20C8" w:rsidP="00065A1B">
            <w:pPr>
              <w:pStyle w:val="Tabletext"/>
              <w:ind w:left="-57" w:right="-57"/>
              <w:jc w:val="center"/>
              <w:rPr>
                <w:noProof/>
                <w:lang w:val="fr-CH"/>
              </w:rPr>
            </w:pPr>
          </w:p>
        </w:tc>
        <w:tc>
          <w:tcPr>
            <w:tcW w:w="1531" w:type="dxa"/>
            <w:vMerge/>
            <w:vAlign w:val="center"/>
          </w:tcPr>
          <w:p w:rsidR="002E20C8" w:rsidRPr="004F1D05" w:rsidRDefault="002E20C8" w:rsidP="00065A1B">
            <w:pPr>
              <w:pStyle w:val="Tabletext"/>
              <w:ind w:left="-57" w:right="-57"/>
              <w:jc w:val="center"/>
              <w:rPr>
                <w:noProof/>
                <w:lang w:val="fr-CH"/>
              </w:rPr>
            </w:pPr>
          </w:p>
        </w:tc>
        <w:tc>
          <w:tcPr>
            <w:tcW w:w="1701" w:type="dxa"/>
            <w:vAlign w:val="center"/>
          </w:tcPr>
          <w:p w:rsidR="002E20C8" w:rsidRPr="004F1D05" w:rsidRDefault="002E20C8" w:rsidP="00065A1B">
            <w:pPr>
              <w:pStyle w:val="Tabletext"/>
              <w:jc w:val="center"/>
              <w:rPr>
                <w:noProof/>
                <w:lang w:val="fr-CH"/>
              </w:rPr>
            </w:pPr>
            <w:r w:rsidRPr="004F1D05">
              <w:rPr>
                <w:noProof/>
                <w:lang w:val="fr-CH"/>
              </w:rPr>
              <w:t>Fixe</w:t>
            </w:r>
          </w:p>
        </w:tc>
        <w:tc>
          <w:tcPr>
            <w:tcW w:w="4876" w:type="dxa"/>
            <w:vAlign w:val="center"/>
          </w:tcPr>
          <w:p w:rsidR="002E20C8" w:rsidRPr="004F1D05" w:rsidRDefault="002E20C8" w:rsidP="00065A1B">
            <w:pPr>
              <w:pStyle w:val="Tabletext"/>
              <w:rPr>
                <w:noProof/>
                <w:vertAlign w:val="superscript"/>
                <w:lang w:val="fr-CH"/>
              </w:rPr>
            </w:pPr>
            <w:r w:rsidRPr="004F1D05">
              <w:rPr>
                <w:noProof/>
                <w:lang w:val="fr-CH"/>
              </w:rPr>
              <w:t xml:space="preserve">–45 dBW </w:t>
            </w:r>
            <w:r w:rsidRPr="004F1D05">
              <w:rPr>
                <w:lang w:val="fr-CH"/>
              </w:rPr>
              <w:t xml:space="preserve">dans les 27 MHz de la bande attribuée au SETS (passive) </w:t>
            </w:r>
            <w:r w:rsidRPr="004F1D05">
              <w:rPr>
                <w:noProof/>
                <w:lang w:val="fr-CH"/>
              </w:rPr>
              <w:t>pour les systèmes point à point</w:t>
            </w:r>
          </w:p>
        </w:tc>
      </w:tr>
      <w:tr w:rsidR="002E20C8" w:rsidRPr="004F1D05" w:rsidTr="00A35121">
        <w:trPr>
          <w:jc w:val="center"/>
        </w:trPr>
        <w:tc>
          <w:tcPr>
            <w:tcW w:w="1531" w:type="dxa"/>
            <w:vMerge/>
            <w:tcBorders>
              <w:bottom w:val="nil"/>
            </w:tcBorders>
            <w:vAlign w:val="center"/>
          </w:tcPr>
          <w:p w:rsidR="002E20C8" w:rsidRPr="004F1D05" w:rsidRDefault="002E20C8" w:rsidP="00065A1B">
            <w:pPr>
              <w:pStyle w:val="Tabletext"/>
              <w:keepLines/>
              <w:ind w:left="-57" w:right="-57"/>
              <w:jc w:val="center"/>
              <w:rPr>
                <w:noProof/>
                <w:lang w:val="fr-CH"/>
              </w:rPr>
            </w:pPr>
          </w:p>
        </w:tc>
        <w:tc>
          <w:tcPr>
            <w:tcW w:w="1531" w:type="dxa"/>
            <w:vMerge w:val="restart"/>
            <w:vAlign w:val="center"/>
          </w:tcPr>
          <w:p w:rsidR="002E20C8" w:rsidRPr="004F1D05" w:rsidRDefault="002E20C8" w:rsidP="00065A1B">
            <w:pPr>
              <w:pStyle w:val="Tabletext"/>
              <w:keepLines/>
              <w:ind w:left="-57" w:right="-57"/>
              <w:jc w:val="center"/>
              <w:rPr>
                <w:noProof/>
                <w:lang w:val="fr-CH"/>
              </w:rPr>
            </w:pPr>
            <w:r w:rsidRPr="004F1D05">
              <w:rPr>
                <w:noProof/>
                <w:lang w:val="fr-CH"/>
              </w:rPr>
              <w:t>1 429-1 452 MHz</w:t>
            </w:r>
          </w:p>
        </w:tc>
        <w:tc>
          <w:tcPr>
            <w:tcW w:w="1701" w:type="dxa"/>
            <w:vAlign w:val="center"/>
          </w:tcPr>
          <w:p w:rsidR="002E20C8" w:rsidRPr="004F1D05" w:rsidRDefault="002E20C8" w:rsidP="00065A1B">
            <w:pPr>
              <w:pStyle w:val="Tabletext"/>
              <w:keepLines/>
              <w:jc w:val="center"/>
              <w:rPr>
                <w:noProof/>
                <w:lang w:val="fr-CH"/>
              </w:rPr>
            </w:pPr>
            <w:r w:rsidRPr="004F1D05">
              <w:rPr>
                <w:noProof/>
                <w:lang w:val="fr-CH"/>
              </w:rPr>
              <w:t>Mobile</w:t>
            </w:r>
          </w:p>
        </w:tc>
        <w:tc>
          <w:tcPr>
            <w:tcW w:w="4876" w:type="dxa"/>
          </w:tcPr>
          <w:p w:rsidR="002E20C8" w:rsidRPr="004F1D05" w:rsidRDefault="002E20C8">
            <w:pPr>
              <w:pStyle w:val="Tabletext"/>
              <w:rPr>
                <w:lang w:val="fr-CH"/>
              </w:rPr>
              <w:pPrChange w:id="48" w:author="Manouvrier, Yves" w:date="2015-10-08T11:32:00Z">
                <w:pPr>
                  <w:pStyle w:val="Tabletext"/>
                  <w:spacing w:line="480" w:lineRule="auto"/>
                </w:pPr>
              </w:pPrChange>
            </w:pPr>
            <w:r w:rsidRPr="004F1D05">
              <w:rPr>
                <w:lang w:val="fr-CH"/>
              </w:rPr>
              <w:t>–60 dBW dans les 27 MHz de la bande attribuée au SETS (passive) pour les stations du service mobile sauf les stations hertziennes transportables</w:t>
            </w:r>
            <w:del w:id="49" w:author="DG1-1" w:date="2015-07-30T05:08:00Z">
              <w:r w:rsidRPr="004F1D05" w:rsidDel="00FF5C6C">
                <w:rPr>
                  <w:rFonts w:eastAsia="MS Mincho"/>
                  <w:vertAlign w:val="superscript"/>
                  <w:lang w:val="fr-CH"/>
                </w:rPr>
                <w:delText>3</w:delText>
              </w:r>
            </w:del>
            <w:ins w:id="50" w:author="DG1-1" w:date="2015-07-30T05:08:00Z">
              <w:r w:rsidRPr="004F1D05">
                <w:rPr>
                  <w:rFonts w:eastAsia="MS Mincho"/>
                  <w:lang w:val="fr-CH" w:eastAsia="ja-JP"/>
                </w:rPr>
                <w:t>,</w:t>
              </w:r>
            </w:ins>
            <w:ins w:id="51" w:author="DG1-1" w:date="2015-07-30T05:09:00Z">
              <w:r w:rsidRPr="004F1D05">
                <w:rPr>
                  <w:rFonts w:eastAsia="MS Mincho"/>
                  <w:lang w:val="fr-CH"/>
                </w:rPr>
                <w:t xml:space="preserve"> </w:t>
              </w:r>
            </w:ins>
            <w:ins w:id="52" w:author="Manouvrier, Yves" w:date="2015-10-08T11:31:00Z">
              <w:r w:rsidRPr="004F1D05">
                <w:rPr>
                  <w:rFonts w:eastAsia="MS Mincho"/>
                  <w:lang w:val="fr-CH"/>
                </w:rPr>
                <w:t>les stations de télém</w:t>
              </w:r>
            </w:ins>
            <w:ins w:id="53" w:author="Bouchard, Isabelle" w:date="2015-10-26T16:11:00Z">
              <w:r w:rsidR="00844D51" w:rsidRPr="004F1D05">
                <w:rPr>
                  <w:rFonts w:eastAsia="MS Mincho"/>
                  <w:lang w:val="fr-CH"/>
                </w:rPr>
                <w:t>esure</w:t>
              </w:r>
            </w:ins>
            <w:ins w:id="54" w:author="Manouvrier, Yves" w:date="2015-10-08T11:31:00Z">
              <w:r w:rsidRPr="004F1D05">
                <w:rPr>
                  <w:rFonts w:eastAsia="MS Mincho"/>
                  <w:lang w:val="fr-CH"/>
                </w:rPr>
                <w:t xml:space="preserve"> aéronautique et les stations IMT</w:t>
              </w:r>
            </w:ins>
          </w:p>
          <w:p w:rsidR="002E20C8" w:rsidRPr="004F1D05" w:rsidRDefault="002E20C8" w:rsidP="00065A1B">
            <w:pPr>
              <w:pStyle w:val="Tabletext"/>
              <w:rPr>
                <w:lang w:val="fr-CH"/>
              </w:rPr>
            </w:pPr>
            <w:r w:rsidRPr="004F1D05">
              <w:rPr>
                <w:lang w:val="fr-CH"/>
              </w:rPr>
              <w:t>–45 dBW dans les 27 MHz de la bande attribuée au SETS (passive) pour les stations hertziennes transportables</w:t>
            </w:r>
          </w:p>
          <w:p w:rsidR="002E20C8" w:rsidRPr="004F1D05" w:rsidRDefault="002E20C8" w:rsidP="00065A1B">
            <w:pPr>
              <w:pStyle w:val="Tabletext"/>
              <w:rPr>
                <w:rFonts w:eastAsia="MS Mincho"/>
                <w:vertAlign w:val="superscript"/>
                <w:lang w:val="fr-CH"/>
              </w:rPr>
            </w:pPr>
            <w:r w:rsidRPr="004F1D05">
              <w:rPr>
                <w:lang w:val="fr-CH"/>
              </w:rPr>
              <w:t>–28 dBW dans les 27 MHz de la bande attribuée au SETS (passive) pour les stations de télémesure aéronautique</w:t>
            </w:r>
            <w:del w:id="55" w:author="Limousin, Catherine" w:date="2015-10-26T12:03:00Z">
              <w:r w:rsidRPr="004F1D05" w:rsidDel="008F0B4F">
                <w:rPr>
                  <w:rFonts w:eastAsia="MS Mincho"/>
                  <w:vertAlign w:val="superscript"/>
                  <w:lang w:val="fr-CH"/>
                </w:rPr>
                <w:delText>4</w:delText>
              </w:r>
            </w:del>
            <w:ins w:id="56" w:author="Arnould, Carine" w:date="2015-09-29T10:58:00Z">
              <w:r w:rsidRPr="004F1D05">
                <w:rPr>
                  <w:rFonts w:eastAsia="MS Mincho"/>
                  <w:vertAlign w:val="superscript"/>
                  <w:lang w:val="fr-CH"/>
                </w:rPr>
                <w:t>3</w:t>
              </w:r>
            </w:ins>
          </w:p>
          <w:p w:rsidR="002E20C8" w:rsidRPr="004F1D05" w:rsidRDefault="002E20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 w:author="DG1-1" w:date="2015-07-30T05:09:00Z"/>
                <w:rFonts w:eastAsia="MS Mincho"/>
                <w:sz w:val="20"/>
                <w:lang w:val="fr-CH" w:eastAsia="ja-JP"/>
              </w:rPr>
              <w:pPrChange w:id="58" w:author="Manouvrier, Yves" w:date="2015-10-08T11:32: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480" w:lineRule="auto"/>
                </w:pPr>
              </w:pPrChange>
            </w:pPr>
            <w:ins w:id="59" w:author="DG1-1" w:date="2015-07-30T05:09:00Z">
              <w:r w:rsidRPr="004F1D05">
                <w:rPr>
                  <w:rFonts w:eastAsia="MS Mincho"/>
                  <w:sz w:val="20"/>
                  <w:lang w:val="fr-CH"/>
                </w:rPr>
                <w:t>−6</w:t>
              </w:r>
              <w:r w:rsidRPr="004F1D05">
                <w:rPr>
                  <w:rFonts w:eastAsia="MS Mincho"/>
                  <w:sz w:val="20"/>
                  <w:lang w:val="fr-CH" w:eastAsia="ja-JP"/>
                </w:rPr>
                <w:t>5</w:t>
              </w:r>
              <w:r w:rsidRPr="004F1D05">
                <w:rPr>
                  <w:rFonts w:eastAsia="MS Mincho"/>
                  <w:sz w:val="20"/>
                  <w:lang w:val="fr-CH"/>
                </w:rPr>
                <w:t xml:space="preserve"> dBW </w:t>
              </w:r>
            </w:ins>
            <w:ins w:id="60" w:author="Manouvrier, Yves" w:date="2015-10-08T11:32:00Z">
              <w:r w:rsidRPr="004F1D05">
                <w:rPr>
                  <w:rFonts w:eastAsia="MS Mincho"/>
                  <w:sz w:val="20"/>
                  <w:lang w:val="fr-CH"/>
                </w:rPr>
                <w:t>dans les</w:t>
              </w:r>
            </w:ins>
            <w:ins w:id="61" w:author="DG1-1" w:date="2015-07-30T05:09:00Z">
              <w:r w:rsidRPr="004F1D05">
                <w:rPr>
                  <w:rFonts w:eastAsia="MS Mincho"/>
                  <w:sz w:val="20"/>
                  <w:lang w:val="fr-CH"/>
                </w:rPr>
                <w:t xml:space="preserve"> 27 MHz </w:t>
              </w:r>
            </w:ins>
            <w:ins w:id="62" w:author="Manouvrier, Yves" w:date="2015-10-08T11:33:00Z">
              <w:r w:rsidRPr="004F1D05">
                <w:rPr>
                  <w:rFonts w:eastAsia="MS Mincho"/>
                  <w:sz w:val="20"/>
                  <w:lang w:val="fr-CH"/>
                </w:rPr>
                <w:t>de la bande attribuée au SETS</w:t>
              </w:r>
            </w:ins>
            <w:ins w:id="63" w:author="DG1-1" w:date="2015-07-30T05:09:00Z">
              <w:r w:rsidRPr="004F1D05">
                <w:rPr>
                  <w:rFonts w:eastAsia="MS Mincho"/>
                  <w:sz w:val="20"/>
                  <w:lang w:val="fr-CH"/>
                </w:rPr>
                <w:t xml:space="preserve"> (passive) </w:t>
              </w:r>
            </w:ins>
            <w:ins w:id="64" w:author="Manouvrier, Yves" w:date="2015-10-08T11:33:00Z">
              <w:r w:rsidRPr="004F1D05">
                <w:rPr>
                  <w:rFonts w:eastAsia="MS Mincho"/>
                  <w:sz w:val="20"/>
                  <w:lang w:val="fr-CH"/>
                </w:rPr>
                <w:t xml:space="preserve">pour les stations </w:t>
              </w:r>
            </w:ins>
            <w:ins w:id="65" w:author="Bouchard, Isabelle" w:date="2015-10-26T16:12:00Z">
              <w:r w:rsidR="00844D51" w:rsidRPr="004F1D05">
                <w:rPr>
                  <w:rFonts w:eastAsia="MS Mincho"/>
                  <w:sz w:val="20"/>
                  <w:lang w:val="fr-CH"/>
                </w:rPr>
                <w:t xml:space="preserve">IMT </w:t>
              </w:r>
            </w:ins>
            <w:ins w:id="66" w:author="Manouvrier, Yves" w:date="2015-10-08T11:33:00Z">
              <w:r w:rsidRPr="004F1D05">
                <w:rPr>
                  <w:rFonts w:eastAsia="MS Mincho"/>
                  <w:sz w:val="20"/>
                  <w:lang w:val="fr-CH"/>
                </w:rPr>
                <w:t xml:space="preserve">mobiles </w:t>
              </w:r>
            </w:ins>
          </w:p>
          <w:p w:rsidR="002E20C8" w:rsidRPr="004F1D05" w:rsidRDefault="002E20C8">
            <w:pPr>
              <w:pStyle w:val="Tabletext"/>
              <w:rPr>
                <w:lang w:val="fr-CH"/>
                <w:rPrChange w:id="67" w:author="Manouvrier, Yves" w:date="2015-10-08T11:33:00Z">
                  <w:rPr>
                    <w:lang w:val="en-GB"/>
                  </w:rPr>
                </w:rPrChange>
              </w:rPr>
              <w:pPrChange w:id="68" w:author="Manouvrier, Yves" w:date="2015-10-08T11:33:00Z">
                <w:pPr>
                  <w:pStyle w:val="Tabletext"/>
                  <w:spacing w:line="480" w:lineRule="auto"/>
                </w:pPr>
              </w:pPrChange>
            </w:pPr>
            <w:ins w:id="69" w:author="Turnbull, Karen" w:date="2015-10-12T16:55:00Z">
              <w:r w:rsidRPr="004F1D05">
                <w:rPr>
                  <w:lang w:val="fr-CH" w:eastAsia="ja-JP"/>
                </w:rPr>
                <w:t>−</w:t>
              </w:r>
            </w:ins>
            <w:ins w:id="70" w:author="DG1-1" w:date="2015-07-30T05:09:00Z">
              <w:r w:rsidRPr="004F1D05">
                <w:rPr>
                  <w:rFonts w:eastAsia="MS Mincho"/>
                  <w:lang w:val="fr-CH" w:eastAsia="ja-JP"/>
                  <w:rPrChange w:id="71" w:author="Manouvrier, Yves" w:date="2015-10-08T11:33:00Z">
                    <w:rPr>
                      <w:rFonts w:eastAsia="MS Mincho"/>
                      <w:lang w:val="en-GB" w:eastAsia="ja-JP"/>
                    </w:rPr>
                  </w:rPrChange>
                </w:rPr>
                <w:t>75</w:t>
              </w:r>
              <w:r w:rsidRPr="004F1D05">
                <w:rPr>
                  <w:rFonts w:eastAsia="MS Mincho"/>
                  <w:lang w:val="fr-CH"/>
                  <w:rPrChange w:id="72" w:author="Manouvrier, Yves" w:date="2015-10-08T11:33:00Z">
                    <w:rPr>
                      <w:rFonts w:eastAsia="MS Mincho"/>
                      <w:lang w:val="en-GB"/>
                    </w:rPr>
                  </w:rPrChange>
                </w:rPr>
                <w:t xml:space="preserve"> dBW </w:t>
              </w:r>
            </w:ins>
            <w:ins w:id="73" w:author="Manouvrier, Yves" w:date="2015-10-08T11:33:00Z">
              <w:r w:rsidRPr="004F1D05">
                <w:rPr>
                  <w:rFonts w:eastAsia="MS Mincho"/>
                  <w:lang w:val="fr-CH"/>
                  <w:rPrChange w:id="74" w:author="Manouvrier, Yves" w:date="2015-10-08T11:33:00Z">
                    <w:rPr>
                      <w:rFonts w:eastAsia="MS Mincho"/>
                      <w:lang w:val="en-GB"/>
                    </w:rPr>
                  </w:rPrChange>
                </w:rPr>
                <w:t xml:space="preserve">dans les </w:t>
              </w:r>
            </w:ins>
            <w:ins w:id="75" w:author="DG1-1" w:date="2015-07-30T05:09:00Z">
              <w:r w:rsidRPr="004F1D05">
                <w:rPr>
                  <w:rFonts w:eastAsia="MS Mincho"/>
                  <w:lang w:val="fr-CH"/>
                  <w:rPrChange w:id="76" w:author="Manouvrier, Yves" w:date="2015-10-08T11:33:00Z">
                    <w:rPr>
                      <w:rFonts w:eastAsia="MS Mincho"/>
                      <w:lang w:val="en-GB"/>
                    </w:rPr>
                  </w:rPrChange>
                </w:rPr>
                <w:t xml:space="preserve">27 MHz </w:t>
              </w:r>
            </w:ins>
            <w:ins w:id="77" w:author="Manouvrier, Yves" w:date="2015-10-08T11:33:00Z">
              <w:r w:rsidRPr="004F1D05">
                <w:rPr>
                  <w:rFonts w:eastAsia="MS Mincho"/>
                  <w:lang w:val="fr-CH"/>
                  <w:rPrChange w:id="78" w:author="Manouvrier, Yves" w:date="2015-10-08T11:33:00Z">
                    <w:rPr>
                      <w:rFonts w:eastAsia="MS Mincho"/>
                      <w:lang w:val="en-GB"/>
                    </w:rPr>
                  </w:rPrChange>
                </w:rPr>
                <w:t xml:space="preserve">de la bande attribuée au SETS </w:t>
              </w:r>
              <w:r w:rsidRPr="004F1D05">
                <w:rPr>
                  <w:rFonts w:eastAsia="MS Mincho"/>
                  <w:lang w:val="fr-CH"/>
                </w:rPr>
                <w:t>(</w:t>
              </w:r>
            </w:ins>
            <w:ins w:id="79" w:author="DG1-1" w:date="2015-07-30T05:09:00Z">
              <w:r w:rsidRPr="004F1D05">
                <w:rPr>
                  <w:rFonts w:eastAsia="MS Mincho"/>
                  <w:lang w:val="fr-CH"/>
                  <w:rPrChange w:id="80" w:author="Manouvrier, Yves" w:date="2015-10-08T11:33:00Z">
                    <w:rPr>
                      <w:rFonts w:eastAsia="MS Mincho"/>
                      <w:lang w:val="en-GB"/>
                    </w:rPr>
                  </w:rPrChange>
                </w:rPr>
                <w:t xml:space="preserve">passive) </w:t>
              </w:r>
            </w:ins>
            <w:ins w:id="81" w:author="Manouvrier, Yves" w:date="2015-10-08T11:33:00Z">
              <w:r w:rsidRPr="004F1D05">
                <w:rPr>
                  <w:rFonts w:eastAsia="MS Mincho"/>
                  <w:lang w:val="fr-CH"/>
                </w:rPr>
                <w:t xml:space="preserve">pour les stations </w:t>
              </w:r>
            </w:ins>
            <w:ins w:id="82" w:author="Bouchard, Isabelle" w:date="2015-10-26T16:12:00Z">
              <w:r w:rsidR="00844D51" w:rsidRPr="004F1D05">
                <w:rPr>
                  <w:rFonts w:eastAsia="MS Mincho"/>
                  <w:lang w:val="fr-CH"/>
                </w:rPr>
                <w:t xml:space="preserve">IMT </w:t>
              </w:r>
            </w:ins>
            <w:ins w:id="83" w:author="Manouvrier, Yves" w:date="2015-10-08T11:33:00Z">
              <w:r w:rsidRPr="004F1D05">
                <w:rPr>
                  <w:rFonts w:eastAsia="MS Mincho"/>
                  <w:lang w:val="fr-CH"/>
                </w:rPr>
                <w:t>de base</w:t>
              </w:r>
            </w:ins>
            <w:ins w:id="84" w:author="Manouvrier, Yves" w:date="2015-10-08T15:59:00Z">
              <w:r w:rsidRPr="004F1D05">
                <w:rPr>
                  <w:rFonts w:eastAsia="MS Mincho"/>
                  <w:lang w:val="fr-CH"/>
                </w:rPr>
                <w:t xml:space="preserve"> </w:t>
              </w:r>
            </w:ins>
          </w:p>
        </w:tc>
      </w:tr>
      <w:tr w:rsidR="002E20C8" w:rsidRPr="004F1D05" w:rsidTr="00A35121">
        <w:trPr>
          <w:jc w:val="center"/>
        </w:trPr>
        <w:tc>
          <w:tcPr>
            <w:tcW w:w="1531" w:type="dxa"/>
            <w:tcBorders>
              <w:top w:val="nil"/>
              <w:bottom w:val="single" w:sz="4" w:space="0" w:color="auto"/>
            </w:tcBorders>
            <w:vAlign w:val="center"/>
          </w:tcPr>
          <w:p w:rsidR="002E20C8" w:rsidRPr="004F1D05" w:rsidRDefault="002E20C8" w:rsidP="00065A1B">
            <w:pPr>
              <w:pStyle w:val="Tabletext"/>
              <w:ind w:left="-57" w:right="-57"/>
              <w:jc w:val="center"/>
              <w:rPr>
                <w:noProof/>
                <w:lang w:val="fr-CH"/>
                <w:rPrChange w:id="85" w:author="Manouvrier, Yves" w:date="2015-10-08T11:33:00Z">
                  <w:rPr>
                    <w:noProof/>
                    <w:lang w:val="en-GB"/>
                  </w:rPr>
                </w:rPrChange>
              </w:rPr>
            </w:pPr>
          </w:p>
        </w:tc>
        <w:tc>
          <w:tcPr>
            <w:tcW w:w="1531" w:type="dxa"/>
            <w:vMerge/>
            <w:tcBorders>
              <w:bottom w:val="single" w:sz="4" w:space="0" w:color="auto"/>
            </w:tcBorders>
            <w:vAlign w:val="center"/>
          </w:tcPr>
          <w:p w:rsidR="002E20C8" w:rsidRPr="004F1D05" w:rsidRDefault="002E20C8" w:rsidP="00065A1B">
            <w:pPr>
              <w:pStyle w:val="Tabletext"/>
              <w:keepLines/>
              <w:ind w:left="-57" w:right="-57"/>
              <w:jc w:val="center"/>
              <w:rPr>
                <w:noProof/>
                <w:lang w:val="fr-CH"/>
                <w:rPrChange w:id="86" w:author="Manouvrier, Yves" w:date="2015-10-08T11:33:00Z">
                  <w:rPr>
                    <w:noProof/>
                    <w:lang w:val="en-GB"/>
                  </w:rPr>
                </w:rPrChange>
              </w:rPr>
            </w:pPr>
          </w:p>
        </w:tc>
        <w:tc>
          <w:tcPr>
            <w:tcW w:w="1701" w:type="dxa"/>
            <w:tcBorders>
              <w:bottom w:val="single" w:sz="4" w:space="0" w:color="auto"/>
            </w:tcBorders>
            <w:vAlign w:val="center"/>
          </w:tcPr>
          <w:p w:rsidR="002E20C8" w:rsidRPr="004F1D05" w:rsidRDefault="002E20C8" w:rsidP="00065A1B">
            <w:pPr>
              <w:pStyle w:val="Tabletext"/>
              <w:keepLines/>
              <w:jc w:val="center"/>
              <w:rPr>
                <w:noProof/>
                <w:lang w:val="fr-CH"/>
              </w:rPr>
            </w:pPr>
            <w:r w:rsidRPr="004F1D05">
              <w:rPr>
                <w:noProof/>
                <w:lang w:val="fr-CH"/>
              </w:rPr>
              <w:t>Fixe</w:t>
            </w:r>
          </w:p>
        </w:tc>
        <w:tc>
          <w:tcPr>
            <w:tcW w:w="4876" w:type="dxa"/>
            <w:tcBorders>
              <w:bottom w:val="single" w:sz="4" w:space="0" w:color="auto"/>
            </w:tcBorders>
          </w:tcPr>
          <w:p w:rsidR="002E20C8" w:rsidRPr="004F1D05" w:rsidRDefault="002E20C8" w:rsidP="00065A1B">
            <w:pPr>
              <w:pStyle w:val="Tabletext"/>
              <w:keepLines/>
              <w:rPr>
                <w:noProof/>
                <w:lang w:val="fr-CH"/>
              </w:rPr>
            </w:pPr>
            <w:r w:rsidRPr="004F1D05">
              <w:rPr>
                <w:noProof/>
                <w:lang w:val="fr-CH"/>
              </w:rPr>
              <w:t xml:space="preserve">–45 dBW </w:t>
            </w:r>
            <w:r w:rsidRPr="004F1D05">
              <w:rPr>
                <w:lang w:val="fr-CH"/>
              </w:rPr>
              <w:t xml:space="preserve">dans les 27 MHz de la bande attribuée au SETS (passive) </w:t>
            </w:r>
            <w:r w:rsidRPr="004F1D05">
              <w:rPr>
                <w:noProof/>
                <w:lang w:val="fr-CH"/>
              </w:rPr>
              <w:t>pour les systèmes point à point</w:t>
            </w:r>
          </w:p>
        </w:tc>
      </w:tr>
      <w:tr w:rsidR="002E20C8" w:rsidRPr="004F1D05" w:rsidTr="00A35121">
        <w:trPr>
          <w:jc w:val="center"/>
        </w:trPr>
        <w:tc>
          <w:tcPr>
            <w:tcW w:w="1531" w:type="dxa"/>
            <w:tcBorders>
              <w:bottom w:val="single" w:sz="4" w:space="0" w:color="auto"/>
            </w:tcBorders>
            <w:vAlign w:val="center"/>
          </w:tcPr>
          <w:p w:rsidR="002E20C8" w:rsidRPr="004F1D05" w:rsidRDefault="002E20C8" w:rsidP="00065A1B">
            <w:pPr>
              <w:pStyle w:val="Tabletext"/>
              <w:ind w:left="-57" w:right="-57"/>
              <w:jc w:val="center"/>
              <w:rPr>
                <w:noProof/>
                <w:lang w:val="fr-CH"/>
              </w:rPr>
            </w:pPr>
            <w:r w:rsidRPr="004F1D05">
              <w:rPr>
                <w:noProof/>
                <w:lang w:val="fr-CH"/>
              </w:rPr>
              <w:t>31,3-31,5 GHz</w:t>
            </w:r>
          </w:p>
        </w:tc>
        <w:tc>
          <w:tcPr>
            <w:tcW w:w="1531" w:type="dxa"/>
            <w:tcBorders>
              <w:bottom w:val="single" w:sz="4" w:space="0" w:color="auto"/>
            </w:tcBorders>
            <w:vAlign w:val="center"/>
          </w:tcPr>
          <w:p w:rsidR="002E20C8" w:rsidRPr="004F1D05" w:rsidRDefault="002E20C8" w:rsidP="00065A1B">
            <w:pPr>
              <w:pStyle w:val="Tabletext"/>
              <w:keepLines/>
              <w:ind w:left="-57" w:right="-57"/>
              <w:jc w:val="center"/>
              <w:rPr>
                <w:noProof/>
                <w:lang w:val="fr-CH"/>
              </w:rPr>
            </w:pPr>
            <w:r w:rsidRPr="004F1D05">
              <w:rPr>
                <w:noProof/>
                <w:lang w:val="fr-CH"/>
              </w:rPr>
              <w:t>30,0-31,0 GHz</w:t>
            </w:r>
          </w:p>
        </w:tc>
        <w:tc>
          <w:tcPr>
            <w:tcW w:w="1701" w:type="dxa"/>
            <w:tcBorders>
              <w:bottom w:val="single" w:sz="4" w:space="0" w:color="auto"/>
            </w:tcBorders>
            <w:vAlign w:val="center"/>
          </w:tcPr>
          <w:p w:rsidR="002E20C8" w:rsidRPr="004F1D05" w:rsidRDefault="002E20C8" w:rsidP="00065A1B">
            <w:pPr>
              <w:pStyle w:val="Tabletext"/>
              <w:keepLines/>
              <w:jc w:val="center"/>
              <w:rPr>
                <w:noProof/>
                <w:vertAlign w:val="superscript"/>
                <w:lang w:val="fr-CH"/>
              </w:rPr>
            </w:pPr>
            <w:r w:rsidRPr="004F1D05">
              <w:rPr>
                <w:noProof/>
                <w:lang w:val="fr-CH"/>
              </w:rPr>
              <w:t xml:space="preserve">Fixe par satellite </w:t>
            </w:r>
            <w:r w:rsidRPr="004F1D05">
              <w:rPr>
                <w:noProof/>
                <w:lang w:val="fr-CH"/>
              </w:rPr>
              <w:br/>
              <w:t>(Terre vers espace)</w:t>
            </w:r>
            <w:r w:rsidRPr="004F1D05" w:rsidDel="003E4423">
              <w:rPr>
                <w:rFonts w:eastAsia="MS Mincho"/>
                <w:vertAlign w:val="superscript"/>
                <w:lang w:val="fr-CH"/>
              </w:rPr>
              <w:t xml:space="preserve"> </w:t>
            </w:r>
            <w:del w:id="87" w:author="Arnould, Carine" w:date="2015-09-29T10:58:00Z">
              <w:r w:rsidRPr="004F1D05" w:rsidDel="003E4423">
                <w:rPr>
                  <w:rFonts w:eastAsia="MS Mincho"/>
                  <w:vertAlign w:val="superscript"/>
                  <w:lang w:val="fr-CH"/>
                </w:rPr>
                <w:delText>5</w:delText>
              </w:r>
            </w:del>
            <w:ins w:id="88" w:author="Arnould, Carine" w:date="2015-09-29T10:58:00Z">
              <w:r w:rsidRPr="004F1D05">
                <w:rPr>
                  <w:rFonts w:eastAsia="MS Mincho"/>
                  <w:vertAlign w:val="superscript"/>
                  <w:lang w:val="fr-CH"/>
                </w:rPr>
                <w:t>4</w:t>
              </w:r>
            </w:ins>
          </w:p>
        </w:tc>
        <w:tc>
          <w:tcPr>
            <w:tcW w:w="4876" w:type="dxa"/>
            <w:tcBorders>
              <w:bottom w:val="single" w:sz="4" w:space="0" w:color="auto"/>
            </w:tcBorders>
          </w:tcPr>
          <w:p w:rsidR="002E20C8" w:rsidRPr="004F1D05" w:rsidRDefault="002E20C8" w:rsidP="00065A1B">
            <w:pPr>
              <w:pStyle w:val="Tabletext"/>
              <w:rPr>
                <w:lang w:val="fr-CH"/>
              </w:rPr>
            </w:pPr>
            <w:r w:rsidRPr="004F1D05">
              <w:rPr>
                <w:lang w:val="fr-CH"/>
              </w:rPr>
              <w:t>–9 dBW dans les 200 MHz de la bande attribuée au SETS (passive) pour une station terrienne dont le gain d'antenne est supérieur ou égal à 56 dBi</w:t>
            </w:r>
          </w:p>
          <w:p w:rsidR="002E20C8" w:rsidRPr="004F1D05" w:rsidRDefault="002E20C8" w:rsidP="00065A1B">
            <w:pPr>
              <w:pStyle w:val="Tabletext"/>
              <w:rPr>
                <w:lang w:val="fr-CH"/>
              </w:rPr>
            </w:pPr>
            <w:r w:rsidRPr="004F1D05">
              <w:rPr>
                <w:lang w:val="fr-CH"/>
              </w:rPr>
              <w:t>–20 dBW dans les 200 MHz de la bande attribuée au SETS (passive) pour une station terrienne dont le gain d'antenne est inférieur à 56 dBi</w:t>
            </w:r>
          </w:p>
        </w:tc>
      </w:tr>
      <w:tr w:rsidR="002E20C8" w:rsidRPr="004F1D05" w:rsidTr="00A35121">
        <w:trPr>
          <w:jc w:val="center"/>
        </w:trPr>
        <w:tc>
          <w:tcPr>
            <w:tcW w:w="1531" w:type="dxa"/>
            <w:vMerge w:val="restart"/>
            <w:vAlign w:val="center"/>
          </w:tcPr>
          <w:p w:rsidR="002E20C8" w:rsidRPr="004F1D05" w:rsidRDefault="002E20C8" w:rsidP="00065A1B">
            <w:pPr>
              <w:pStyle w:val="Tabletext"/>
              <w:keepNext/>
              <w:keepLines/>
              <w:ind w:left="-57" w:right="-57"/>
              <w:jc w:val="center"/>
              <w:rPr>
                <w:noProof/>
                <w:lang w:val="fr-CH"/>
              </w:rPr>
            </w:pPr>
            <w:r w:rsidRPr="004F1D05">
              <w:rPr>
                <w:lang w:val="fr-CH"/>
              </w:rPr>
              <w:lastRenderedPageBreak/>
              <w:t>86-92 GHz</w:t>
            </w:r>
            <w:del w:id="89" w:author="Arnould, Carine" w:date="2015-09-29T10:59:00Z">
              <w:r w:rsidRPr="004F1D05" w:rsidDel="003E4423">
                <w:rPr>
                  <w:rFonts w:eastAsia="MS Mincho"/>
                  <w:vertAlign w:val="superscript"/>
                  <w:lang w:val="fr-CH"/>
                </w:rPr>
                <w:delText>6</w:delText>
              </w:r>
            </w:del>
            <w:ins w:id="90" w:author="Arnould, Carine" w:date="2015-09-29T10:59:00Z">
              <w:r w:rsidRPr="004F1D05">
                <w:rPr>
                  <w:rFonts w:eastAsia="MS Mincho"/>
                  <w:vertAlign w:val="superscript"/>
                  <w:lang w:val="fr-CH"/>
                </w:rPr>
                <w:t>5</w:t>
              </w:r>
            </w:ins>
          </w:p>
        </w:tc>
        <w:tc>
          <w:tcPr>
            <w:tcW w:w="1531" w:type="dxa"/>
            <w:tcBorders>
              <w:bottom w:val="single" w:sz="4" w:space="0" w:color="auto"/>
            </w:tcBorders>
            <w:vAlign w:val="center"/>
          </w:tcPr>
          <w:p w:rsidR="002E20C8" w:rsidRPr="004F1D05" w:rsidRDefault="002E20C8" w:rsidP="00065A1B">
            <w:pPr>
              <w:pStyle w:val="Tabletext"/>
              <w:keepNext/>
              <w:keepLines/>
              <w:ind w:left="-57" w:right="-57"/>
              <w:jc w:val="center"/>
              <w:rPr>
                <w:noProof/>
                <w:lang w:val="fr-CH"/>
              </w:rPr>
            </w:pPr>
            <w:r w:rsidRPr="004F1D05">
              <w:rPr>
                <w:lang w:val="fr-CH"/>
              </w:rPr>
              <w:t>81-86 GHz</w:t>
            </w:r>
          </w:p>
        </w:tc>
        <w:tc>
          <w:tcPr>
            <w:tcW w:w="1701" w:type="dxa"/>
            <w:tcBorders>
              <w:bottom w:val="single" w:sz="4" w:space="0" w:color="auto"/>
            </w:tcBorders>
            <w:vAlign w:val="center"/>
          </w:tcPr>
          <w:p w:rsidR="002E20C8" w:rsidRPr="004F1D05" w:rsidRDefault="002E20C8" w:rsidP="00065A1B">
            <w:pPr>
              <w:pStyle w:val="Tabletext"/>
              <w:keepNext/>
              <w:keepLines/>
              <w:jc w:val="center"/>
              <w:rPr>
                <w:noProof/>
                <w:vertAlign w:val="superscript"/>
                <w:lang w:val="fr-CH"/>
              </w:rPr>
            </w:pPr>
            <w:r w:rsidRPr="004F1D05">
              <w:rPr>
                <w:lang w:val="fr-CH"/>
              </w:rPr>
              <w:t>Fixe</w:t>
            </w:r>
          </w:p>
        </w:tc>
        <w:tc>
          <w:tcPr>
            <w:tcW w:w="4876" w:type="dxa"/>
            <w:tcBorders>
              <w:bottom w:val="single" w:sz="4" w:space="0" w:color="auto"/>
            </w:tcBorders>
          </w:tcPr>
          <w:p w:rsidR="002E20C8" w:rsidRPr="004F1D05" w:rsidRDefault="002E20C8" w:rsidP="00065A1B">
            <w:pPr>
              <w:pStyle w:val="Tabletext"/>
              <w:keepNext/>
              <w:keepLines/>
              <w:rPr>
                <w:lang w:val="fr-CH"/>
              </w:rPr>
            </w:pPr>
            <w:r w:rsidRPr="004F1D05">
              <w:rPr>
                <w:lang w:val="fr-CH"/>
              </w:rPr>
              <w:t>–41 – 14(</w:t>
            </w:r>
            <w:r w:rsidRPr="004F1D05">
              <w:rPr>
                <w:i/>
                <w:iCs/>
                <w:lang w:val="fr-CH"/>
              </w:rPr>
              <w:t>f</w:t>
            </w:r>
            <w:r w:rsidRPr="004F1D05">
              <w:rPr>
                <w:lang w:val="fr-CH"/>
              </w:rPr>
              <w:t xml:space="preserve"> – 86) dBW/100 MHz pour 86,05 </w:t>
            </w:r>
            <w:r w:rsidRPr="004F1D05">
              <w:rPr>
                <w:lang w:val="fr-CH"/>
              </w:rPr>
              <w:sym w:font="Symbol" w:char="F0A3"/>
            </w:r>
            <w:r w:rsidRPr="004F1D05">
              <w:rPr>
                <w:lang w:val="fr-CH"/>
              </w:rPr>
              <w:t> </w:t>
            </w:r>
            <w:r w:rsidRPr="004F1D05">
              <w:rPr>
                <w:i/>
                <w:iCs/>
                <w:lang w:val="fr-CH"/>
              </w:rPr>
              <w:t>f</w:t>
            </w:r>
            <w:r w:rsidRPr="004F1D05">
              <w:rPr>
                <w:lang w:val="fr-CH"/>
              </w:rPr>
              <w:t> </w:t>
            </w:r>
            <w:r w:rsidRPr="004F1D05">
              <w:rPr>
                <w:lang w:val="fr-CH"/>
              </w:rPr>
              <w:sym w:font="Symbol" w:char="F0A3"/>
            </w:r>
            <w:r w:rsidR="00CB53C7">
              <w:rPr>
                <w:lang w:val="fr-CH"/>
              </w:rPr>
              <w:t> 87 </w:t>
            </w:r>
            <w:r w:rsidRPr="004F1D05">
              <w:rPr>
                <w:lang w:val="fr-CH"/>
              </w:rPr>
              <w:t>GHz</w:t>
            </w:r>
            <w:r w:rsidRPr="004F1D05">
              <w:rPr>
                <w:lang w:val="fr-CH"/>
              </w:rPr>
              <w:br/>
              <w:t xml:space="preserve">–55 </w:t>
            </w:r>
            <w:proofErr w:type="spellStart"/>
            <w:r w:rsidRPr="004F1D05">
              <w:rPr>
                <w:lang w:val="fr-CH"/>
              </w:rPr>
              <w:t>dBW</w:t>
            </w:r>
            <w:proofErr w:type="spellEnd"/>
            <w:r w:rsidRPr="004F1D05">
              <w:rPr>
                <w:lang w:val="fr-CH"/>
              </w:rPr>
              <w:t>/100 MHz pour 87 </w:t>
            </w:r>
            <w:r w:rsidRPr="004F1D05">
              <w:rPr>
                <w:lang w:val="fr-CH"/>
              </w:rPr>
              <w:sym w:font="Symbol" w:char="F0A3"/>
            </w:r>
            <w:r w:rsidRPr="004F1D05">
              <w:rPr>
                <w:lang w:val="fr-CH"/>
              </w:rPr>
              <w:t> </w:t>
            </w:r>
            <w:r w:rsidRPr="004F1D05">
              <w:rPr>
                <w:i/>
                <w:iCs/>
                <w:lang w:val="fr-CH"/>
              </w:rPr>
              <w:t>f</w:t>
            </w:r>
            <w:r w:rsidRPr="004F1D05">
              <w:rPr>
                <w:lang w:val="fr-CH"/>
              </w:rPr>
              <w:t> </w:t>
            </w:r>
            <w:r w:rsidRPr="004F1D05">
              <w:rPr>
                <w:lang w:val="fr-CH"/>
              </w:rPr>
              <w:sym w:font="Symbol" w:char="F0A3"/>
            </w:r>
            <w:r w:rsidRPr="004F1D05">
              <w:rPr>
                <w:lang w:val="fr-CH"/>
              </w:rPr>
              <w:t> 91,95 GHz</w:t>
            </w:r>
          </w:p>
          <w:p w:rsidR="002E20C8" w:rsidRPr="004F1D05" w:rsidRDefault="002E20C8" w:rsidP="00065A1B">
            <w:pPr>
              <w:pStyle w:val="Tabletext"/>
              <w:keepNext/>
              <w:keepLines/>
              <w:rPr>
                <w:lang w:val="fr-CH"/>
              </w:rPr>
            </w:pPr>
            <w:r w:rsidRPr="004F1D05">
              <w:rPr>
                <w:lang w:val="fr-CH"/>
              </w:rPr>
              <w:t xml:space="preserve">où </w:t>
            </w:r>
            <w:r w:rsidRPr="004F1D05">
              <w:rPr>
                <w:i/>
                <w:iCs/>
                <w:lang w:val="fr-CH"/>
              </w:rPr>
              <w:t>f</w:t>
            </w:r>
            <w:r w:rsidRPr="004F1D05">
              <w:rPr>
                <w:lang w:val="fr-CH"/>
              </w:rPr>
              <w:t xml:space="preserve"> est la fréquence centrale de la largeur de bande de référence de 100 MHz, exprimée en GHz</w:t>
            </w:r>
          </w:p>
        </w:tc>
      </w:tr>
      <w:tr w:rsidR="002E20C8" w:rsidRPr="004F1D05" w:rsidTr="00A35121">
        <w:trPr>
          <w:jc w:val="center"/>
        </w:trPr>
        <w:tc>
          <w:tcPr>
            <w:tcW w:w="1531" w:type="dxa"/>
            <w:vMerge/>
            <w:tcBorders>
              <w:bottom w:val="single" w:sz="4" w:space="0" w:color="auto"/>
            </w:tcBorders>
            <w:vAlign w:val="center"/>
          </w:tcPr>
          <w:p w:rsidR="002E20C8" w:rsidRPr="004F1D05" w:rsidRDefault="002E20C8" w:rsidP="00065A1B">
            <w:pPr>
              <w:pStyle w:val="Tabletext"/>
              <w:keepNext/>
              <w:keepLines/>
              <w:ind w:left="-57" w:right="-57"/>
              <w:jc w:val="center"/>
              <w:rPr>
                <w:noProof/>
                <w:lang w:val="fr-CH"/>
              </w:rPr>
            </w:pPr>
          </w:p>
        </w:tc>
        <w:tc>
          <w:tcPr>
            <w:tcW w:w="1531" w:type="dxa"/>
            <w:tcBorders>
              <w:bottom w:val="single" w:sz="4" w:space="0" w:color="auto"/>
            </w:tcBorders>
            <w:vAlign w:val="center"/>
          </w:tcPr>
          <w:p w:rsidR="002E20C8" w:rsidRPr="004F1D05" w:rsidRDefault="002E20C8" w:rsidP="00065A1B">
            <w:pPr>
              <w:pStyle w:val="Tabletext"/>
              <w:keepNext/>
              <w:keepLines/>
              <w:ind w:left="-57" w:right="-57"/>
              <w:jc w:val="center"/>
              <w:rPr>
                <w:noProof/>
                <w:lang w:val="fr-CH"/>
              </w:rPr>
            </w:pPr>
            <w:r w:rsidRPr="004F1D05">
              <w:rPr>
                <w:lang w:val="fr-CH"/>
              </w:rPr>
              <w:t>92-94 GHz</w:t>
            </w:r>
          </w:p>
        </w:tc>
        <w:tc>
          <w:tcPr>
            <w:tcW w:w="1701" w:type="dxa"/>
            <w:tcBorders>
              <w:bottom w:val="single" w:sz="4" w:space="0" w:color="auto"/>
            </w:tcBorders>
            <w:vAlign w:val="center"/>
          </w:tcPr>
          <w:p w:rsidR="002E20C8" w:rsidRPr="004F1D05" w:rsidRDefault="002E20C8" w:rsidP="00065A1B">
            <w:pPr>
              <w:pStyle w:val="Tabletext"/>
              <w:keepNext/>
              <w:keepLines/>
              <w:jc w:val="center"/>
              <w:rPr>
                <w:noProof/>
                <w:vertAlign w:val="superscript"/>
                <w:lang w:val="fr-CH"/>
              </w:rPr>
            </w:pPr>
            <w:r w:rsidRPr="004F1D05">
              <w:rPr>
                <w:lang w:val="fr-CH"/>
              </w:rPr>
              <w:t>Fixe</w:t>
            </w:r>
          </w:p>
        </w:tc>
        <w:tc>
          <w:tcPr>
            <w:tcW w:w="4876" w:type="dxa"/>
            <w:tcBorders>
              <w:bottom w:val="single" w:sz="4" w:space="0" w:color="auto"/>
            </w:tcBorders>
          </w:tcPr>
          <w:p w:rsidR="002E20C8" w:rsidRPr="004F1D05" w:rsidRDefault="002E20C8" w:rsidP="00065A1B">
            <w:pPr>
              <w:pStyle w:val="Tabletext"/>
              <w:keepNext/>
              <w:keepLines/>
              <w:rPr>
                <w:lang w:val="fr-CH"/>
              </w:rPr>
            </w:pPr>
            <w:r w:rsidRPr="004F1D05">
              <w:rPr>
                <w:lang w:val="fr-CH"/>
              </w:rPr>
              <w:t xml:space="preserve">–41 – 14(92 – </w:t>
            </w:r>
            <w:r w:rsidRPr="004F1D05">
              <w:rPr>
                <w:i/>
                <w:iCs/>
                <w:lang w:val="fr-CH"/>
              </w:rPr>
              <w:t>f</w:t>
            </w:r>
            <w:r w:rsidRPr="004F1D05">
              <w:rPr>
                <w:lang w:val="fr-CH"/>
              </w:rPr>
              <w:t xml:space="preserve">) dBW/100 MHz pour 91 </w:t>
            </w:r>
            <w:r w:rsidRPr="004F1D05">
              <w:rPr>
                <w:lang w:val="fr-CH"/>
              </w:rPr>
              <w:sym w:font="Symbol" w:char="F0A3"/>
            </w:r>
            <w:r w:rsidRPr="004F1D05">
              <w:rPr>
                <w:lang w:val="fr-CH"/>
              </w:rPr>
              <w:t xml:space="preserve"> </w:t>
            </w:r>
            <w:r w:rsidRPr="004F1D05">
              <w:rPr>
                <w:i/>
                <w:iCs/>
                <w:lang w:val="fr-CH"/>
              </w:rPr>
              <w:t xml:space="preserve">f </w:t>
            </w:r>
            <w:r w:rsidRPr="004F1D05">
              <w:rPr>
                <w:lang w:val="fr-CH"/>
              </w:rPr>
              <w:sym w:font="Symbol" w:char="F0A3"/>
            </w:r>
            <w:r w:rsidRPr="004F1D05">
              <w:rPr>
                <w:lang w:val="fr-CH"/>
              </w:rPr>
              <w:t> 91,95 GHz</w:t>
            </w:r>
            <w:r w:rsidRPr="004F1D05">
              <w:rPr>
                <w:lang w:val="fr-CH"/>
              </w:rPr>
              <w:br/>
              <w:t xml:space="preserve">–55 dBW/100 MHz pour 86,05 </w:t>
            </w:r>
            <w:r w:rsidRPr="004F1D05">
              <w:rPr>
                <w:lang w:val="fr-CH"/>
              </w:rPr>
              <w:sym w:font="Symbol" w:char="F0A3"/>
            </w:r>
            <w:r w:rsidRPr="004F1D05">
              <w:rPr>
                <w:lang w:val="fr-CH"/>
              </w:rPr>
              <w:t> </w:t>
            </w:r>
            <w:r w:rsidRPr="004F1D05">
              <w:rPr>
                <w:i/>
                <w:iCs/>
                <w:lang w:val="fr-CH"/>
              </w:rPr>
              <w:t>f</w:t>
            </w:r>
            <w:r w:rsidRPr="004F1D05">
              <w:rPr>
                <w:lang w:val="fr-CH"/>
              </w:rPr>
              <w:t> </w:t>
            </w:r>
            <w:r w:rsidRPr="004F1D05">
              <w:rPr>
                <w:lang w:val="fr-CH"/>
              </w:rPr>
              <w:sym w:font="Symbol" w:char="F0A3"/>
            </w:r>
            <w:r w:rsidRPr="004F1D05">
              <w:rPr>
                <w:lang w:val="fr-CH"/>
              </w:rPr>
              <w:t xml:space="preserve"> 91 GHz </w:t>
            </w:r>
            <w:r w:rsidRPr="004F1D05">
              <w:rPr>
                <w:lang w:val="fr-CH"/>
              </w:rPr>
              <w:br/>
              <w:t xml:space="preserve">où </w:t>
            </w:r>
            <w:r w:rsidRPr="004F1D05">
              <w:rPr>
                <w:i/>
                <w:iCs/>
                <w:lang w:val="fr-CH"/>
              </w:rPr>
              <w:t>f</w:t>
            </w:r>
            <w:r w:rsidRPr="004F1D05">
              <w:rPr>
                <w:lang w:val="fr-CH"/>
              </w:rPr>
              <w:t xml:space="preserve"> est la fréquence centrale de la largeur de bande de référence de 100 MHz, exprimée en GHz</w:t>
            </w:r>
          </w:p>
        </w:tc>
      </w:tr>
      <w:tr w:rsidR="002E20C8" w:rsidRPr="004F1D05" w:rsidTr="00A35121">
        <w:trPr>
          <w:trHeight w:val="3010"/>
          <w:jc w:val="center"/>
        </w:trPr>
        <w:tc>
          <w:tcPr>
            <w:tcW w:w="9639" w:type="dxa"/>
            <w:gridSpan w:val="4"/>
            <w:tcBorders>
              <w:top w:val="nil"/>
              <w:left w:val="nil"/>
              <w:bottom w:val="nil"/>
              <w:right w:val="nil"/>
            </w:tcBorders>
            <w:vAlign w:val="center"/>
          </w:tcPr>
          <w:p w:rsidR="002E20C8" w:rsidRPr="004F1D05" w:rsidRDefault="002E20C8" w:rsidP="00065A1B">
            <w:pPr>
              <w:pStyle w:val="Tablelegend"/>
              <w:rPr>
                <w:lang w:val="fr-CH"/>
              </w:rPr>
            </w:pPr>
            <w:r w:rsidRPr="004F1D05">
              <w:rPr>
                <w:vertAlign w:val="superscript"/>
                <w:lang w:val="fr-CH"/>
              </w:rPr>
              <w:t>1</w:t>
            </w:r>
            <w:r w:rsidRPr="004F1D05">
              <w:rPr>
                <w:lang w:val="fr-CH"/>
              </w:rPr>
              <w:tab/>
              <w:t>Le niveau de puissance des rayonnements non désirés désigne ici le niveau mesuré aux bornes de l'antenne.</w:t>
            </w:r>
          </w:p>
          <w:p w:rsidR="002E20C8" w:rsidRPr="004F1D05" w:rsidRDefault="002E20C8" w:rsidP="00065A1B">
            <w:pPr>
              <w:pStyle w:val="Tablelegend"/>
              <w:rPr>
                <w:noProof/>
                <w:lang w:val="fr-CH"/>
              </w:rPr>
            </w:pPr>
            <w:r w:rsidRPr="004F1D05">
              <w:rPr>
                <w:vertAlign w:val="superscript"/>
                <w:lang w:val="fr-CH"/>
              </w:rPr>
              <w:t>2</w:t>
            </w:r>
            <w:r w:rsidRPr="004F1D05">
              <w:rPr>
                <w:vertAlign w:val="superscript"/>
                <w:lang w:val="fr-CH"/>
              </w:rPr>
              <w:tab/>
            </w:r>
            <w:r w:rsidRPr="004F1D05">
              <w:rPr>
                <w:lang w:val="fr-CH"/>
              </w:rPr>
              <w:t>La puissance moyenne désigne ici la puissance totale mesurée aux bornes de l'antenne (ou un équivalent) dans la bande 1 400-1 427 MHz, moyennée sur une période de l'ordre de 5 secondes.</w:t>
            </w:r>
          </w:p>
          <w:p w:rsidR="002E20C8" w:rsidRPr="004F1D05" w:rsidRDefault="002E20C8" w:rsidP="00065A1B">
            <w:pPr>
              <w:pStyle w:val="Tablelegend"/>
              <w:rPr>
                <w:lang w:val="fr-CH" w:eastAsia="ja-JP"/>
              </w:rPr>
            </w:pPr>
            <w:del w:id="91" w:author="Gozel, Elsa" w:date="2015-10-07T08:36:00Z">
              <w:r w:rsidRPr="004F1D05" w:rsidDel="00AC5493">
                <w:rPr>
                  <w:vertAlign w:val="superscript"/>
                  <w:lang w:val="fr-CH" w:eastAsia="ja-JP"/>
                </w:rPr>
                <w:delText>3</w:delText>
              </w:r>
              <w:r w:rsidRPr="004F1D05" w:rsidDel="00AC5493">
                <w:rPr>
                  <w:vertAlign w:val="superscript"/>
                  <w:lang w:val="fr-CH" w:eastAsia="ja-JP"/>
                </w:rPr>
                <w:tab/>
              </w:r>
              <w:r w:rsidRPr="004F1D05" w:rsidDel="00AC5493">
                <w:rPr>
                  <w:lang w:val="fr-CH" w:eastAsia="ja-JP"/>
                </w:rPr>
                <w:delText xml:space="preserve">Les stations du service mobile pour des systèmes cellulaires incluant ceux qui sont conformes à la </w:delText>
              </w:r>
              <w:r w:rsidRPr="004F1D05" w:rsidDel="00AC5493">
                <w:rPr>
                  <w:lang w:val="fr-CH"/>
                </w:rPr>
                <w:delText>Recommandation</w:delText>
              </w:r>
              <w:r w:rsidRPr="004F1D05" w:rsidDel="00AC5493">
                <w:rPr>
                  <w:lang w:val="fr-CH" w:eastAsia="ja-JP"/>
                </w:rPr>
                <w:delText> UIT-R M.1457 ou à des normes IMT respecteront probablement ce niveau de puissance des rayonnements non désirés.</w:delText>
              </w:r>
            </w:del>
          </w:p>
          <w:p w:rsidR="002E20C8" w:rsidRPr="004F1D05" w:rsidRDefault="002E20C8" w:rsidP="00427409">
            <w:pPr>
              <w:pStyle w:val="Tablelegend"/>
              <w:rPr>
                <w:lang w:val="fr-CH" w:eastAsia="ja-JP"/>
              </w:rPr>
            </w:pPr>
            <w:r w:rsidRPr="004F1D05">
              <w:rPr>
                <w:vertAlign w:val="superscript"/>
                <w:lang w:val="fr-CH" w:eastAsia="ja-JP"/>
              </w:rPr>
              <w:t>4</w:t>
            </w:r>
            <w:r w:rsidRPr="004F1D05">
              <w:rPr>
                <w:vertAlign w:val="superscript"/>
                <w:lang w:val="fr-CH" w:eastAsia="ja-JP"/>
              </w:rPr>
              <w:tab/>
            </w:r>
            <w:r w:rsidRPr="004F1D05">
              <w:rPr>
                <w:lang w:val="fr-CH" w:eastAsia="ja-JP"/>
              </w:rPr>
              <w:t>La bande 1 429-1 435 MHz est, de plus, attribuée à titre primaire au service mobile aéronautique dans huit pays de la Région 1, exclusivement à des fins de télémesure aéronautique sur leur territoire national (</w:t>
            </w:r>
            <w:r w:rsidRPr="004F1D05">
              <w:rPr>
                <w:lang w:val="fr-CH"/>
              </w:rPr>
              <w:t>numéro</w:t>
            </w:r>
            <w:r w:rsidR="00427409">
              <w:rPr>
                <w:lang w:val="fr-CH"/>
              </w:rPr>
              <w:t> </w:t>
            </w:r>
            <w:r w:rsidRPr="004F1D05">
              <w:rPr>
                <w:b/>
                <w:bCs/>
                <w:lang w:val="fr-CH" w:eastAsia="ja-JP"/>
              </w:rPr>
              <w:t>5.342</w:t>
            </w:r>
            <w:r w:rsidRPr="004F1D05">
              <w:rPr>
                <w:lang w:val="fr-CH" w:eastAsia="ja-JP"/>
              </w:rPr>
              <w:t>).</w:t>
            </w:r>
          </w:p>
          <w:p w:rsidR="002E20C8" w:rsidRPr="004F1D05" w:rsidRDefault="002E20C8" w:rsidP="00065A1B">
            <w:pPr>
              <w:pStyle w:val="Tablelegend"/>
              <w:rPr>
                <w:lang w:val="fr-CH"/>
              </w:rPr>
            </w:pPr>
            <w:r w:rsidRPr="004F1D05">
              <w:rPr>
                <w:vertAlign w:val="superscript"/>
                <w:lang w:val="fr-CH"/>
              </w:rPr>
              <w:t>5</w:t>
            </w:r>
            <w:r w:rsidRPr="004F1D05">
              <w:rPr>
                <w:vertAlign w:val="superscript"/>
                <w:lang w:val="fr-CH"/>
              </w:rPr>
              <w:tab/>
            </w:r>
            <w:r w:rsidRPr="004F1D05">
              <w:rPr>
                <w:lang w:val="fr-CH"/>
              </w:rPr>
              <w:t>Les niveaux maximaux recommandés s'appliquent par temps clair. Dans des conditions d'évanouissements, les stations terriennes peuvent dépasser ces niveaux lorsqu'elles utilisent une régulation de puissance sur la liaison montante.</w:t>
            </w:r>
          </w:p>
          <w:p w:rsidR="002E20C8" w:rsidRPr="004F1D05" w:rsidRDefault="002E20C8" w:rsidP="00065A1B">
            <w:pPr>
              <w:tabs>
                <w:tab w:val="left" w:pos="581"/>
              </w:tabs>
              <w:rPr>
                <w:noProof/>
                <w:lang w:val="fr-CH"/>
              </w:rPr>
            </w:pPr>
            <w:r w:rsidRPr="004F1D05">
              <w:rPr>
                <w:sz w:val="20"/>
                <w:vertAlign w:val="superscript"/>
                <w:lang w:val="fr-CH"/>
              </w:rPr>
              <w:t>6</w:t>
            </w:r>
            <w:r w:rsidRPr="004F1D05">
              <w:rPr>
                <w:lang w:val="fr-CH"/>
              </w:rPr>
              <w:tab/>
            </w:r>
            <w:r w:rsidRPr="004F1D05">
              <w:rPr>
                <w:sz w:val="20"/>
                <w:lang w:val="fr-CH"/>
              </w:rPr>
              <w:t>D'autres niveaux maximaux de rayonnements non désirés peuvent être définis sur la base des différents scénarios présentés dans le Rapport UIT-R F.2239 pour la bande 86-92 GHz.</w:t>
            </w:r>
          </w:p>
        </w:tc>
      </w:tr>
    </w:tbl>
    <w:p w:rsidR="00A31B5E" w:rsidRPr="003B4905" w:rsidRDefault="00A35121" w:rsidP="003B4905">
      <w:pPr>
        <w:pStyle w:val="Reasons"/>
      </w:pPr>
      <w:r w:rsidRPr="003B4905">
        <w:rPr>
          <w:b/>
          <w:bCs/>
        </w:rPr>
        <w:t>Motifs</w:t>
      </w:r>
      <w:r w:rsidRPr="003B4905">
        <w:t>:</w:t>
      </w:r>
      <w:r w:rsidRPr="003B4905">
        <w:tab/>
      </w:r>
      <w:r w:rsidR="002E20C8" w:rsidRPr="003B4905">
        <w:t xml:space="preserve">Compte tenu du caractère dynamique des stations IMT, il pourrait se révéler </w:t>
      </w:r>
      <w:r w:rsidR="002E20C8" w:rsidRPr="003B4905">
        <w:rPr>
          <w:rFonts w:eastAsia="MS Gothic"/>
        </w:rPr>
        <w:t>trop contraignant et excessif</w:t>
      </w:r>
      <w:r w:rsidR="002E20C8" w:rsidRPr="003B4905">
        <w:t xml:space="preserve"> d'assurer la protection du SETS (passive) en définissant les niveaux de rayonnements non désirés des stations IMT (‒</w:t>
      </w:r>
      <w:r w:rsidR="002E20C8" w:rsidRPr="003B4905">
        <w:rPr>
          <w:rFonts w:eastAsia="MS Gothic"/>
        </w:rPr>
        <w:t>65 </w:t>
      </w:r>
      <w:proofErr w:type="spellStart"/>
      <w:r w:rsidR="002E20C8" w:rsidRPr="003B4905">
        <w:rPr>
          <w:rFonts w:eastAsia="MS Gothic"/>
        </w:rPr>
        <w:t>dBW</w:t>
      </w:r>
      <w:proofErr w:type="spellEnd"/>
      <w:r w:rsidR="002E20C8" w:rsidRPr="003B4905">
        <w:rPr>
          <w:rFonts w:eastAsia="MS Gothic"/>
        </w:rPr>
        <w:t xml:space="preserve">/27MHz pour une station IMT mobile et </w:t>
      </w:r>
      <w:r w:rsidR="002E20C8" w:rsidRPr="003B4905">
        <w:rPr>
          <w:rFonts w:eastAsia="MS Gothic"/>
        </w:rPr>
        <w:br/>
        <w:t>–75 </w:t>
      </w:r>
      <w:proofErr w:type="spellStart"/>
      <w:r w:rsidR="002E20C8" w:rsidRPr="003B4905">
        <w:rPr>
          <w:rFonts w:eastAsia="MS Gothic"/>
        </w:rPr>
        <w:t>dBW</w:t>
      </w:r>
      <w:proofErr w:type="spellEnd"/>
      <w:r w:rsidR="002E20C8" w:rsidRPr="003B4905">
        <w:rPr>
          <w:rFonts w:eastAsia="MS Gothic"/>
        </w:rPr>
        <w:t>/27 MHz pour une station IMT de base) comme des limites obligatoires dans la Résolution 750. Par conséquent, il est préférable de définir ces niveaux comme des «valeurs recommandées», comme c'est le cas pour les autres applications du service mobile dans la gamme de fréquences 1 427</w:t>
      </w:r>
      <w:r w:rsidR="002E20C8" w:rsidRPr="003B4905">
        <w:rPr>
          <w:rFonts w:eastAsia="MS Gothic"/>
        </w:rPr>
        <w:noBreakHyphen/>
        <w:t>1 452</w:t>
      </w:r>
      <w:r w:rsidR="003B4905">
        <w:rPr>
          <w:rFonts w:eastAsia="MS Gothic"/>
        </w:rPr>
        <w:t> </w:t>
      </w:r>
      <w:r w:rsidR="002E20C8" w:rsidRPr="003B4905">
        <w:rPr>
          <w:rFonts w:eastAsia="MS Gothic"/>
        </w:rPr>
        <w:t>MHz.</w:t>
      </w:r>
    </w:p>
    <w:p w:rsidR="00A31B5E" w:rsidRPr="004F1D05" w:rsidRDefault="00A35121" w:rsidP="00065A1B">
      <w:pPr>
        <w:pStyle w:val="Proposal"/>
        <w:rPr>
          <w:lang w:val="fr-CH"/>
        </w:rPr>
      </w:pPr>
      <w:r w:rsidRPr="004F1D05">
        <w:rPr>
          <w:lang w:val="fr-CH"/>
        </w:rPr>
        <w:t>MOD</w:t>
      </w:r>
      <w:r w:rsidRPr="004F1D05">
        <w:rPr>
          <w:lang w:val="fr-CH"/>
        </w:rPr>
        <w:tab/>
        <w:t>IND/107A1/8</w:t>
      </w:r>
    </w:p>
    <w:p w:rsidR="00A35121" w:rsidRPr="004F1D05" w:rsidRDefault="00A35121" w:rsidP="00065A1B">
      <w:pPr>
        <w:pStyle w:val="Tabletitle"/>
        <w:rPr>
          <w:color w:val="000000"/>
          <w:lang w:val="fr-CH"/>
        </w:rPr>
      </w:pPr>
      <w:r w:rsidRPr="004F1D05">
        <w:rPr>
          <w:color w:val="000000"/>
          <w:lang w:val="fr-CH"/>
        </w:rPr>
        <w:t>1</w:t>
      </w:r>
      <w:r w:rsidRPr="004F1D05">
        <w:rPr>
          <w:rFonts w:ascii="Tms Rmn" w:hAnsi="Tms Rmn"/>
          <w:color w:val="000000"/>
          <w:sz w:val="12"/>
          <w:lang w:val="fr-CH"/>
        </w:rPr>
        <w:t> </w:t>
      </w:r>
      <w:r w:rsidRPr="004F1D05">
        <w:rPr>
          <w:color w:val="000000"/>
          <w:lang w:val="fr-CH"/>
        </w:rPr>
        <w:t>300-1</w:t>
      </w:r>
      <w:r w:rsidRPr="004F1D05">
        <w:rPr>
          <w:rFonts w:ascii="Tms Rmn" w:hAnsi="Tms Rmn"/>
          <w:color w:val="000000"/>
          <w:sz w:val="12"/>
          <w:lang w:val="fr-CH"/>
        </w:rPr>
        <w:t> </w:t>
      </w:r>
      <w:r w:rsidRPr="004F1D05">
        <w:rPr>
          <w:color w:val="000000"/>
          <w:lang w:val="fr-CH"/>
        </w:rPr>
        <w:t>525 MHz</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A35121" w:rsidRPr="004F1D05" w:rsidTr="003A2329">
        <w:trPr>
          <w:cantSplit/>
          <w:jc w:val="center"/>
        </w:trPr>
        <w:tc>
          <w:tcPr>
            <w:tcW w:w="9356" w:type="dxa"/>
            <w:gridSpan w:val="3"/>
          </w:tcPr>
          <w:p w:rsidR="00A35121" w:rsidRPr="004F1D05" w:rsidRDefault="00A35121" w:rsidP="00065A1B">
            <w:pPr>
              <w:pStyle w:val="Tablehead"/>
              <w:rPr>
                <w:lang w:val="fr-CH"/>
              </w:rPr>
            </w:pPr>
            <w:r w:rsidRPr="004F1D05">
              <w:rPr>
                <w:lang w:val="fr-CH"/>
              </w:rPr>
              <w:t>Attribution aux services</w:t>
            </w:r>
          </w:p>
        </w:tc>
      </w:tr>
      <w:tr w:rsidR="00A35121" w:rsidRPr="004F1D05" w:rsidTr="003A2329">
        <w:trPr>
          <w:cantSplit/>
          <w:jc w:val="center"/>
        </w:trPr>
        <w:tc>
          <w:tcPr>
            <w:tcW w:w="3119" w:type="dxa"/>
          </w:tcPr>
          <w:p w:rsidR="00A35121" w:rsidRPr="004F1D05" w:rsidRDefault="00A35121" w:rsidP="00065A1B">
            <w:pPr>
              <w:pStyle w:val="Tablehead"/>
              <w:rPr>
                <w:color w:val="000000"/>
                <w:lang w:val="fr-CH"/>
              </w:rPr>
            </w:pPr>
            <w:r w:rsidRPr="004F1D05">
              <w:rPr>
                <w:color w:val="000000"/>
                <w:lang w:val="fr-CH"/>
              </w:rPr>
              <w:t>Région 1</w:t>
            </w:r>
          </w:p>
        </w:tc>
        <w:tc>
          <w:tcPr>
            <w:tcW w:w="3118" w:type="dxa"/>
          </w:tcPr>
          <w:p w:rsidR="00A35121" w:rsidRPr="004F1D05" w:rsidRDefault="00A35121" w:rsidP="00065A1B">
            <w:pPr>
              <w:pStyle w:val="Tablehead"/>
              <w:rPr>
                <w:color w:val="000000"/>
                <w:lang w:val="fr-CH"/>
              </w:rPr>
            </w:pPr>
            <w:r w:rsidRPr="004F1D05">
              <w:rPr>
                <w:color w:val="000000"/>
                <w:lang w:val="fr-CH"/>
              </w:rPr>
              <w:t>Région 2</w:t>
            </w:r>
          </w:p>
        </w:tc>
        <w:tc>
          <w:tcPr>
            <w:tcW w:w="3119" w:type="dxa"/>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3A2329">
        <w:trPr>
          <w:cantSplit/>
          <w:jc w:val="center"/>
        </w:trPr>
        <w:tc>
          <w:tcPr>
            <w:tcW w:w="3119" w:type="dxa"/>
          </w:tcPr>
          <w:p w:rsidR="00A35121" w:rsidRPr="004F1D05" w:rsidRDefault="00A35121" w:rsidP="00065A1B">
            <w:pPr>
              <w:pStyle w:val="TableTextS5"/>
              <w:rPr>
                <w:color w:val="000000"/>
                <w:lang w:val="fr-CH"/>
              </w:rPr>
            </w:pPr>
            <w:r w:rsidRPr="004F1D05">
              <w:rPr>
                <w:rStyle w:val="Tablefreq"/>
                <w:lang w:val="fr-CH"/>
              </w:rPr>
              <w:t>1 452-1 492</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 sauf mobile aéronautique</w:t>
            </w:r>
          </w:p>
          <w:p w:rsidR="00A35121" w:rsidRPr="004F1D05" w:rsidRDefault="00A35121" w:rsidP="00065A1B">
            <w:pPr>
              <w:pStyle w:val="TableTextS5"/>
              <w:rPr>
                <w:color w:val="000000"/>
                <w:lang w:val="fr-CH"/>
              </w:rPr>
            </w:pPr>
            <w:r w:rsidRPr="004F1D05">
              <w:rPr>
                <w:color w:val="000000"/>
                <w:lang w:val="fr-CH"/>
              </w:rPr>
              <w:t>RADIODIFFUSION</w:t>
            </w:r>
          </w:p>
          <w:p w:rsidR="00A35121" w:rsidRPr="004F1D05" w:rsidRDefault="00A35121" w:rsidP="00065A1B">
            <w:pPr>
              <w:pStyle w:val="TableTextS5"/>
              <w:tabs>
                <w:tab w:val="clear" w:pos="567"/>
                <w:tab w:val="clear" w:pos="737"/>
                <w:tab w:val="clear" w:pos="2977"/>
                <w:tab w:val="clear" w:pos="3266"/>
                <w:tab w:val="left" w:pos="227"/>
              </w:tabs>
              <w:ind w:left="170" w:right="-113" w:hanging="170"/>
              <w:rPr>
                <w:color w:val="000000"/>
                <w:spacing w:val="-2"/>
                <w:lang w:val="fr-CH"/>
              </w:rPr>
            </w:pPr>
            <w:r w:rsidRPr="004F1D05">
              <w:rPr>
                <w:color w:val="000000"/>
                <w:spacing w:val="-2"/>
                <w:lang w:val="fr-CH"/>
              </w:rPr>
              <w:t xml:space="preserve">RADIODIFFUSION PAR SATELLITE  5.208B  </w:t>
            </w:r>
            <w:r w:rsidRPr="004F1D05">
              <w:rPr>
                <w:lang w:val="fr-CH"/>
              </w:rPr>
              <w:br/>
            </w:r>
            <w:r w:rsidRPr="004F1D05">
              <w:rPr>
                <w:lang w:val="fr-CH"/>
              </w:rPr>
              <w:br/>
              <w:t>5.341</w:t>
            </w:r>
            <w:r w:rsidRPr="004F1D05">
              <w:rPr>
                <w:color w:val="000000"/>
                <w:lang w:val="fr-CH"/>
              </w:rPr>
              <w:t xml:space="preserve">  </w:t>
            </w:r>
            <w:r w:rsidRPr="004F1D05">
              <w:rPr>
                <w:lang w:val="fr-CH"/>
              </w:rPr>
              <w:t>5.342  5.345</w:t>
            </w:r>
          </w:p>
        </w:tc>
        <w:tc>
          <w:tcPr>
            <w:tcW w:w="6237" w:type="dxa"/>
            <w:gridSpan w:val="2"/>
          </w:tcPr>
          <w:p w:rsidR="00A35121" w:rsidRPr="004F1D05" w:rsidRDefault="00A35121" w:rsidP="00065A1B">
            <w:pPr>
              <w:pStyle w:val="TableTextS5"/>
              <w:rPr>
                <w:color w:val="000000"/>
                <w:lang w:val="fr-CH"/>
              </w:rPr>
            </w:pPr>
            <w:r w:rsidRPr="004F1D05">
              <w:rPr>
                <w:rStyle w:val="Tablefreq"/>
                <w:lang w:val="fr-CH"/>
              </w:rPr>
              <w:t>1 452-1 492</w:t>
            </w:r>
          </w:p>
          <w:p w:rsidR="00A35121" w:rsidRPr="004F1D05" w:rsidRDefault="00A35121" w:rsidP="00065A1B">
            <w:pPr>
              <w:pStyle w:val="TableTextS5"/>
              <w:tabs>
                <w:tab w:val="clear" w:pos="170"/>
                <w:tab w:val="clear" w:pos="737"/>
                <w:tab w:val="clear" w:pos="2977"/>
                <w:tab w:val="clear" w:pos="3266"/>
              </w:tabs>
              <w:rPr>
                <w:color w:val="000000"/>
                <w:lang w:val="fr-CH"/>
              </w:rPr>
            </w:pPr>
            <w:r w:rsidRPr="004F1D05">
              <w:rPr>
                <w:color w:val="000000"/>
                <w:lang w:val="fr-CH"/>
              </w:rPr>
              <w:tab/>
              <w:t>FIXE</w:t>
            </w:r>
          </w:p>
          <w:p w:rsidR="00A35121" w:rsidRPr="004F1D05" w:rsidRDefault="00A35121" w:rsidP="00065A1B">
            <w:pPr>
              <w:pStyle w:val="TableTextS5"/>
              <w:tabs>
                <w:tab w:val="clear" w:pos="170"/>
                <w:tab w:val="clear" w:pos="737"/>
                <w:tab w:val="clear" w:pos="2977"/>
                <w:tab w:val="clear" w:pos="3266"/>
              </w:tabs>
              <w:rPr>
                <w:lang w:val="fr-CH"/>
              </w:rPr>
            </w:pPr>
            <w:r w:rsidRPr="004F1D05">
              <w:rPr>
                <w:color w:val="000000"/>
                <w:lang w:val="fr-CH"/>
              </w:rPr>
              <w:tab/>
              <w:t xml:space="preserve">MOBILE  </w:t>
            </w:r>
            <w:r w:rsidRPr="004F1D05">
              <w:rPr>
                <w:lang w:val="fr-CH"/>
              </w:rPr>
              <w:t>5.343</w:t>
            </w:r>
            <w:r w:rsidR="0069450D" w:rsidRPr="004F1D05">
              <w:rPr>
                <w:lang w:val="fr-CH"/>
              </w:rPr>
              <w:t xml:space="preserve"> </w:t>
            </w:r>
            <w:ins w:id="92" w:author="Limousin, Catherine" w:date="2015-10-26T12:08:00Z">
              <w:r w:rsidR="0069450D" w:rsidRPr="004F1D05">
                <w:rPr>
                  <w:lang w:val="fr-CH"/>
                </w:rPr>
                <w:t>ADD5.XX</w:t>
              </w:r>
            </w:ins>
            <w:ins w:id="93" w:author="Limousin, Catherine" w:date="2015-10-27T10:43:00Z">
              <w:r w:rsidR="003A2329">
                <w:rPr>
                  <w:lang w:val="fr-CH"/>
                </w:rPr>
                <w:t>Y</w:t>
              </w:r>
            </w:ins>
          </w:p>
          <w:p w:rsidR="00A35121" w:rsidRPr="004F1D05" w:rsidRDefault="00A35121" w:rsidP="00065A1B">
            <w:pPr>
              <w:pStyle w:val="TableTextS5"/>
              <w:tabs>
                <w:tab w:val="clear" w:pos="170"/>
                <w:tab w:val="clear" w:pos="737"/>
                <w:tab w:val="clear" w:pos="2977"/>
                <w:tab w:val="clear" w:pos="3266"/>
              </w:tabs>
              <w:ind w:left="567" w:hanging="567"/>
              <w:rPr>
                <w:color w:val="000000"/>
                <w:lang w:val="fr-CH"/>
              </w:rPr>
            </w:pPr>
            <w:r w:rsidRPr="004F1D05">
              <w:rPr>
                <w:color w:val="000000"/>
                <w:lang w:val="fr-CH"/>
              </w:rPr>
              <w:tab/>
              <w:t xml:space="preserve">RADIODIFFUSION  </w:t>
            </w:r>
          </w:p>
          <w:p w:rsidR="00A35121" w:rsidRPr="004F1D05" w:rsidRDefault="00A35121" w:rsidP="00065A1B">
            <w:pPr>
              <w:pStyle w:val="TableTextS5"/>
              <w:tabs>
                <w:tab w:val="clear" w:pos="170"/>
                <w:tab w:val="clear" w:pos="737"/>
                <w:tab w:val="clear" w:pos="2977"/>
                <w:tab w:val="clear" w:pos="3266"/>
              </w:tabs>
              <w:ind w:left="567" w:hanging="567"/>
              <w:rPr>
                <w:color w:val="000000"/>
                <w:lang w:val="fr-CH"/>
              </w:rPr>
            </w:pPr>
            <w:r w:rsidRPr="004F1D05">
              <w:rPr>
                <w:color w:val="000000"/>
                <w:lang w:val="fr-CH"/>
              </w:rPr>
              <w:tab/>
              <w:t xml:space="preserve">RADIODIFFUSION PAR SATELLITE  5.208B  </w:t>
            </w:r>
          </w:p>
          <w:p w:rsidR="00A35121" w:rsidRPr="004F1D05" w:rsidRDefault="00A35121" w:rsidP="00065A1B">
            <w:pPr>
              <w:pStyle w:val="TableTextS5"/>
              <w:tabs>
                <w:tab w:val="clear" w:pos="170"/>
                <w:tab w:val="clear" w:pos="737"/>
                <w:tab w:val="clear" w:pos="2977"/>
                <w:tab w:val="clear" w:pos="3266"/>
              </w:tabs>
              <w:ind w:left="567" w:hanging="567"/>
              <w:rPr>
                <w:color w:val="000000"/>
                <w:lang w:val="fr-CH"/>
              </w:rPr>
            </w:pPr>
            <w:r w:rsidRPr="004F1D05">
              <w:rPr>
                <w:color w:val="000000"/>
                <w:lang w:val="fr-CH"/>
              </w:rPr>
              <w:br/>
            </w:r>
            <w:r w:rsidRPr="004F1D05">
              <w:rPr>
                <w:color w:val="000000"/>
                <w:lang w:val="fr-CH"/>
              </w:rPr>
              <w:br/>
            </w:r>
            <w:r w:rsidRPr="004F1D05">
              <w:rPr>
                <w:lang w:val="fr-CH"/>
              </w:rPr>
              <w:t>5.341</w:t>
            </w:r>
            <w:r w:rsidRPr="004F1D05">
              <w:rPr>
                <w:color w:val="000000"/>
                <w:lang w:val="fr-CH"/>
              </w:rPr>
              <w:t xml:space="preserve">  </w:t>
            </w:r>
            <w:r w:rsidRPr="004F1D05">
              <w:rPr>
                <w:lang w:val="fr-CH"/>
              </w:rPr>
              <w:t>5.344  5.345</w:t>
            </w:r>
          </w:p>
        </w:tc>
      </w:tr>
    </w:tbl>
    <w:p w:rsidR="00A31B5E" w:rsidRPr="004F1D05" w:rsidRDefault="00A31B5E" w:rsidP="00065A1B">
      <w:pPr>
        <w:pStyle w:val="Reasons"/>
        <w:rPr>
          <w:lang w:val="fr-CH"/>
        </w:rPr>
      </w:pPr>
    </w:p>
    <w:p w:rsidR="00A31B5E" w:rsidRPr="004F1D05" w:rsidRDefault="00A35121" w:rsidP="00065A1B">
      <w:pPr>
        <w:pStyle w:val="Proposal"/>
        <w:rPr>
          <w:lang w:val="fr-CH"/>
        </w:rPr>
      </w:pPr>
      <w:r w:rsidRPr="004F1D05">
        <w:rPr>
          <w:lang w:val="fr-CH"/>
        </w:rPr>
        <w:t>ADD</w:t>
      </w:r>
      <w:r w:rsidRPr="004F1D05">
        <w:rPr>
          <w:lang w:val="fr-CH"/>
        </w:rPr>
        <w:tab/>
        <w:t>IND/107A1/9</w:t>
      </w:r>
    </w:p>
    <w:p w:rsidR="00020422" w:rsidRPr="004F1D05" w:rsidRDefault="00A35121" w:rsidP="00065A1B">
      <w:pPr>
        <w:pStyle w:val="Note"/>
        <w:rPr>
          <w:lang w:val="fr-CH"/>
        </w:rPr>
      </w:pPr>
      <w:r w:rsidRPr="004F1D05">
        <w:rPr>
          <w:rStyle w:val="Artdef"/>
          <w:lang w:val="fr-CH"/>
        </w:rPr>
        <w:t>5.XXY</w:t>
      </w:r>
      <w:r w:rsidRPr="004F1D05">
        <w:rPr>
          <w:lang w:val="fr-CH"/>
        </w:rPr>
        <w:tab/>
      </w:r>
      <w:r w:rsidR="00844D51" w:rsidRPr="004F1D05">
        <w:rPr>
          <w:lang w:val="fr-CH"/>
        </w:rPr>
        <w:t xml:space="preserve">La </w:t>
      </w:r>
      <w:r w:rsidR="00020422" w:rsidRPr="004F1D05">
        <w:rPr>
          <w:lang w:val="fr-CH"/>
        </w:rPr>
        <w:t>band</w:t>
      </w:r>
      <w:r w:rsidR="00844D51" w:rsidRPr="004F1D05">
        <w:rPr>
          <w:lang w:val="fr-CH"/>
        </w:rPr>
        <w:t>e</w:t>
      </w:r>
      <w:r w:rsidR="00020422" w:rsidRPr="004F1D05">
        <w:rPr>
          <w:lang w:val="fr-CH"/>
        </w:rPr>
        <w:t xml:space="preserve"> 1 452-1 492 MHz </w:t>
      </w:r>
      <w:r w:rsidR="00600B04" w:rsidRPr="004F1D05">
        <w:rPr>
          <w:lang w:val="fr-CH"/>
        </w:rPr>
        <w:t xml:space="preserve">est identifiée pour pouvoir être utilisée par les administrations </w:t>
      </w:r>
      <w:r w:rsidR="004E431F">
        <w:rPr>
          <w:lang w:val="fr-CH"/>
        </w:rPr>
        <w:t>qui souhaite</w:t>
      </w:r>
      <w:r w:rsidR="002674B4">
        <w:rPr>
          <w:lang w:val="fr-CH"/>
        </w:rPr>
        <w:t>nt</w:t>
      </w:r>
      <w:r w:rsidR="00600B04" w:rsidRPr="004F1D05">
        <w:rPr>
          <w:lang w:val="fr-CH"/>
        </w:rPr>
        <w:t xml:space="preserve"> mettre en œuvre les Télécommunications mobiles internationales (IMT) conformément à la Résolution </w:t>
      </w:r>
      <w:r w:rsidR="00600B04" w:rsidRPr="004F1D05">
        <w:rPr>
          <w:b/>
          <w:bCs/>
          <w:lang w:val="fr-CH"/>
        </w:rPr>
        <w:t>XXX</w:t>
      </w:r>
      <w:r w:rsidR="00600B04" w:rsidRPr="004F1D05">
        <w:rPr>
          <w:lang w:val="fr-CH"/>
        </w:rPr>
        <w:t xml:space="preserve">. Cette identification n'exclut pas l'utilisation de cette </w:t>
      </w:r>
      <w:r w:rsidR="00600B04" w:rsidRPr="004F1D05">
        <w:rPr>
          <w:lang w:val="fr-CH"/>
        </w:rPr>
        <w:lastRenderedPageBreak/>
        <w:t>bande par toute application des services auxquels elle est attribuée et n'établit pas de priorité dans le Règlement des radiocommunications</w:t>
      </w:r>
      <w:r w:rsidR="00020422" w:rsidRPr="004F1D05">
        <w:rPr>
          <w:lang w:val="fr-CH"/>
        </w:rPr>
        <w:t>.</w:t>
      </w:r>
      <w:r w:rsidR="00020422" w:rsidRPr="004F1D05">
        <w:rPr>
          <w:sz w:val="16"/>
          <w:lang w:val="fr-CH"/>
        </w:rPr>
        <w:t>     (</w:t>
      </w:r>
      <w:r w:rsidR="00600B04" w:rsidRPr="004F1D05">
        <w:rPr>
          <w:sz w:val="14"/>
          <w:szCs w:val="18"/>
          <w:lang w:val="fr-CH"/>
        </w:rPr>
        <w:t>CMR</w:t>
      </w:r>
      <w:r w:rsidR="00020422" w:rsidRPr="004F1D05">
        <w:rPr>
          <w:sz w:val="14"/>
          <w:szCs w:val="18"/>
          <w:lang w:val="fr-CH"/>
        </w:rPr>
        <w:noBreakHyphen/>
      </w:r>
      <w:r w:rsidR="00020422" w:rsidRPr="004F1D05">
        <w:rPr>
          <w:sz w:val="14"/>
          <w:szCs w:val="18"/>
          <w:lang w:val="fr-CH" w:eastAsia="ja-JP"/>
        </w:rPr>
        <w:t>15</w:t>
      </w:r>
      <w:r w:rsidR="00020422" w:rsidRPr="004F1D05">
        <w:rPr>
          <w:sz w:val="16"/>
          <w:lang w:val="fr-CH"/>
        </w:rPr>
        <w:t>)</w:t>
      </w:r>
    </w:p>
    <w:p w:rsidR="00020422" w:rsidRPr="004F1D05" w:rsidRDefault="00700499" w:rsidP="00065A1B">
      <w:pPr>
        <w:pStyle w:val="Reasons"/>
        <w:rPr>
          <w:lang w:val="fr-CH"/>
        </w:rPr>
      </w:pPr>
      <w:r w:rsidRPr="004F1D05">
        <w:rPr>
          <w:b/>
          <w:lang w:val="fr-CH"/>
        </w:rPr>
        <w:t>Motifs</w:t>
      </w:r>
      <w:r w:rsidR="00020422" w:rsidRPr="004F1D05">
        <w:rPr>
          <w:b/>
          <w:lang w:val="fr-CH"/>
        </w:rPr>
        <w:t>:</w:t>
      </w:r>
      <w:r w:rsidR="00020422" w:rsidRPr="004F1D05">
        <w:rPr>
          <w:lang w:val="fr-CH"/>
        </w:rPr>
        <w:tab/>
      </w:r>
      <w:r w:rsidR="00600B04" w:rsidRPr="004F1D05">
        <w:rPr>
          <w:lang w:val="fr-CH"/>
        </w:rPr>
        <w:t>L'utilisation de la bande </w:t>
      </w:r>
      <w:r w:rsidR="00020422" w:rsidRPr="004F1D05">
        <w:rPr>
          <w:lang w:val="fr-CH"/>
        </w:rPr>
        <w:t>L</w:t>
      </w:r>
      <w:r w:rsidR="00600B04" w:rsidRPr="004F1D05">
        <w:rPr>
          <w:lang w:val="fr-CH"/>
        </w:rPr>
        <w:t xml:space="preserve"> pour les services </w:t>
      </w:r>
      <w:r w:rsidR="00020422" w:rsidRPr="004F1D05">
        <w:rPr>
          <w:lang w:val="fr-CH"/>
        </w:rPr>
        <w:t>mobile</w:t>
      </w:r>
      <w:r w:rsidR="00600B04" w:rsidRPr="004F1D05">
        <w:rPr>
          <w:lang w:val="fr-CH"/>
        </w:rPr>
        <w:t>s</w:t>
      </w:r>
      <w:r w:rsidR="00020422" w:rsidRPr="004F1D05">
        <w:rPr>
          <w:lang w:val="fr-CH"/>
        </w:rPr>
        <w:t xml:space="preserve"> </w:t>
      </w:r>
      <w:r w:rsidR="00600B04" w:rsidRPr="004F1D05">
        <w:rPr>
          <w:lang w:val="fr-CH"/>
        </w:rPr>
        <w:t>large bande</w:t>
      </w:r>
      <w:r w:rsidR="00020422" w:rsidRPr="004F1D05">
        <w:rPr>
          <w:lang w:val="fr-CH"/>
        </w:rPr>
        <w:t xml:space="preserve">/IMT </w:t>
      </w:r>
      <w:r w:rsidR="00600B04" w:rsidRPr="004F1D05">
        <w:rPr>
          <w:lang w:val="fr-CH"/>
        </w:rPr>
        <w:t xml:space="preserve">pourrait </w:t>
      </w:r>
      <w:r w:rsidR="004E431F">
        <w:rPr>
          <w:lang w:val="fr-CH"/>
        </w:rPr>
        <w:t xml:space="preserve">grandement </w:t>
      </w:r>
      <w:r w:rsidR="00600B04" w:rsidRPr="004F1D05">
        <w:rPr>
          <w:lang w:val="fr-CH"/>
        </w:rPr>
        <w:t>faciliter</w:t>
      </w:r>
      <w:r w:rsidR="004E431F">
        <w:rPr>
          <w:lang w:val="fr-CH"/>
        </w:rPr>
        <w:t>,</w:t>
      </w:r>
      <w:r w:rsidR="00600B04" w:rsidRPr="004F1D05">
        <w:rPr>
          <w:lang w:val="fr-CH"/>
        </w:rPr>
        <w:t xml:space="preserve"> </w:t>
      </w:r>
      <w:r w:rsidR="004E431F" w:rsidRPr="004F1D05">
        <w:rPr>
          <w:lang w:val="fr-CH"/>
        </w:rPr>
        <w:t>sur de nombreux marchés</w:t>
      </w:r>
      <w:r w:rsidR="004E431F">
        <w:rPr>
          <w:lang w:val="fr-CH"/>
        </w:rPr>
        <w:t>,</w:t>
      </w:r>
      <w:r w:rsidR="004E431F" w:rsidRPr="004F1D05">
        <w:rPr>
          <w:lang w:val="fr-CH"/>
        </w:rPr>
        <w:t xml:space="preserve"> </w:t>
      </w:r>
      <w:r w:rsidR="00600B04" w:rsidRPr="004F1D05">
        <w:rPr>
          <w:lang w:val="fr-CH"/>
        </w:rPr>
        <w:t xml:space="preserve">la couverture de zones étendues et la couverture à l'intérieur des bâtiments par les services </w:t>
      </w:r>
      <w:r w:rsidR="00020422" w:rsidRPr="004F1D05">
        <w:rPr>
          <w:lang w:val="fr-CH"/>
        </w:rPr>
        <w:t>mobile</w:t>
      </w:r>
      <w:r w:rsidR="00600B04" w:rsidRPr="004F1D05">
        <w:rPr>
          <w:lang w:val="fr-CH"/>
        </w:rPr>
        <w:t>s</w:t>
      </w:r>
      <w:r w:rsidR="00020422" w:rsidRPr="004F1D05">
        <w:rPr>
          <w:lang w:val="fr-CH"/>
        </w:rPr>
        <w:t xml:space="preserve"> </w:t>
      </w:r>
      <w:r w:rsidR="00600B04" w:rsidRPr="004F1D05">
        <w:rPr>
          <w:lang w:val="fr-CH"/>
        </w:rPr>
        <w:t>large bande</w:t>
      </w:r>
      <w:r w:rsidR="00020422" w:rsidRPr="004F1D05">
        <w:rPr>
          <w:lang w:val="fr-CH"/>
        </w:rPr>
        <w:t>.</w:t>
      </w:r>
      <w:r w:rsidR="003B4589">
        <w:rPr>
          <w:lang w:val="fr-CH"/>
        </w:rPr>
        <w:t xml:space="preserve"> </w:t>
      </w:r>
      <w:r w:rsidR="00600B04" w:rsidRPr="004F1D05">
        <w:rPr>
          <w:lang w:val="fr-CH"/>
        </w:rPr>
        <w:t xml:space="preserve">En outre, la </w:t>
      </w:r>
      <w:r w:rsidR="004E431F">
        <w:rPr>
          <w:lang w:val="fr-CH"/>
        </w:rPr>
        <w:t>largeur</w:t>
      </w:r>
      <w:r w:rsidR="00600B04" w:rsidRPr="004F1D05">
        <w:rPr>
          <w:lang w:val="fr-CH"/>
        </w:rPr>
        <w:t xml:space="preserve"> de la bande proposée contribuera grandement à répondre aux futurs besoins de capacité pour les </w:t>
      </w:r>
      <w:r w:rsidR="00020422" w:rsidRPr="004F1D05">
        <w:rPr>
          <w:lang w:val="fr-CH"/>
        </w:rPr>
        <w:t>IMT.</w:t>
      </w:r>
      <w:r w:rsidR="003B4589">
        <w:rPr>
          <w:lang w:val="fr-CH"/>
        </w:rPr>
        <w:t xml:space="preserve"> </w:t>
      </w:r>
      <w:r w:rsidR="00F7384A" w:rsidRPr="004F1D05">
        <w:rPr>
          <w:lang w:val="fr-CH"/>
        </w:rPr>
        <w:t>Par ailleurs</w:t>
      </w:r>
      <w:r w:rsidR="00020422" w:rsidRPr="004F1D05">
        <w:rPr>
          <w:lang w:val="fr-CH"/>
        </w:rPr>
        <w:t xml:space="preserve">, </w:t>
      </w:r>
      <w:r w:rsidR="00F7384A" w:rsidRPr="004F1D05">
        <w:rPr>
          <w:lang w:val="fr-CH"/>
        </w:rPr>
        <w:t xml:space="preserve">il est également </w:t>
      </w:r>
      <w:r w:rsidR="00020422" w:rsidRPr="004F1D05">
        <w:rPr>
          <w:lang w:val="fr-CH"/>
        </w:rPr>
        <w:t xml:space="preserve">possible </w:t>
      </w:r>
      <w:r w:rsidR="00F7384A" w:rsidRPr="004F1D05">
        <w:rPr>
          <w:lang w:val="fr-CH"/>
        </w:rPr>
        <w:t>d'</w:t>
      </w:r>
      <w:r w:rsidR="00020422" w:rsidRPr="004F1D05">
        <w:rPr>
          <w:lang w:val="fr-CH"/>
        </w:rPr>
        <w:t>envisage</w:t>
      </w:r>
      <w:r w:rsidR="00F7384A" w:rsidRPr="004F1D05">
        <w:rPr>
          <w:lang w:val="fr-CH"/>
        </w:rPr>
        <w:t>r</w:t>
      </w:r>
      <w:r w:rsidR="00020422" w:rsidRPr="004F1D05">
        <w:rPr>
          <w:lang w:val="fr-CH"/>
        </w:rPr>
        <w:t xml:space="preserve"> </w:t>
      </w:r>
      <w:r w:rsidR="004251FA" w:rsidRPr="004F1D05">
        <w:rPr>
          <w:lang w:val="fr-CH"/>
        </w:rPr>
        <w:t xml:space="preserve">de pouvoir faire des économies d'échelle importantes dans cette </w:t>
      </w:r>
      <w:r w:rsidR="00020422" w:rsidRPr="004F1D05">
        <w:rPr>
          <w:lang w:val="fr-CH"/>
        </w:rPr>
        <w:t>band</w:t>
      </w:r>
      <w:r w:rsidR="004251FA" w:rsidRPr="004F1D05">
        <w:rPr>
          <w:lang w:val="fr-CH"/>
        </w:rPr>
        <w:t>e</w:t>
      </w:r>
      <w:r w:rsidR="00020422" w:rsidRPr="004F1D05">
        <w:rPr>
          <w:lang w:val="fr-CH"/>
        </w:rPr>
        <w:t xml:space="preserve">, </w:t>
      </w:r>
      <w:r w:rsidR="00F7384A" w:rsidRPr="004F1D05">
        <w:rPr>
          <w:lang w:val="fr-CH"/>
        </w:rPr>
        <w:t xml:space="preserve">si </w:t>
      </w:r>
      <w:r w:rsidR="004251FA" w:rsidRPr="004F1D05">
        <w:rPr>
          <w:lang w:val="fr-CH"/>
        </w:rPr>
        <w:t xml:space="preserve">celle-ci </w:t>
      </w:r>
      <w:r w:rsidR="00F7384A" w:rsidRPr="004F1D05">
        <w:rPr>
          <w:lang w:val="fr-CH"/>
        </w:rPr>
        <w:t>est sous-utilisée et peut être mise à disposition dans un grand nombre de pays pendant un certain temps</w:t>
      </w:r>
      <w:r w:rsidR="00020422" w:rsidRPr="004F1D05">
        <w:rPr>
          <w:lang w:val="fr-CH"/>
        </w:rPr>
        <w:t>.</w:t>
      </w:r>
    </w:p>
    <w:p w:rsidR="00A31B5E" w:rsidRPr="004F1D05" w:rsidRDefault="00A35121" w:rsidP="00065A1B">
      <w:pPr>
        <w:pStyle w:val="Proposal"/>
        <w:rPr>
          <w:lang w:val="fr-CH"/>
        </w:rPr>
      </w:pPr>
      <w:r w:rsidRPr="004F1D05">
        <w:rPr>
          <w:lang w:val="fr-CH"/>
        </w:rPr>
        <w:t>MOD</w:t>
      </w:r>
      <w:r w:rsidRPr="004F1D05">
        <w:rPr>
          <w:lang w:val="fr-CH"/>
        </w:rPr>
        <w:tab/>
        <w:t>IND/107A1/10</w:t>
      </w:r>
    </w:p>
    <w:p w:rsidR="00A35121" w:rsidRPr="004F1D05" w:rsidRDefault="00A35121" w:rsidP="00065A1B">
      <w:pPr>
        <w:pStyle w:val="Tabletitle"/>
        <w:rPr>
          <w:color w:val="000000"/>
          <w:lang w:val="fr-CH"/>
        </w:rPr>
      </w:pPr>
      <w:r w:rsidRPr="004F1D05">
        <w:rPr>
          <w:color w:val="000000"/>
          <w:lang w:val="fr-CH"/>
        </w:rPr>
        <w:t>1</w:t>
      </w:r>
      <w:r w:rsidRPr="004F1D05">
        <w:rPr>
          <w:rFonts w:ascii="Tms Rmn" w:hAnsi="Tms Rmn"/>
          <w:color w:val="000000"/>
          <w:sz w:val="12"/>
          <w:lang w:val="fr-CH"/>
        </w:rPr>
        <w:t> </w:t>
      </w:r>
      <w:r w:rsidRPr="004F1D05">
        <w:rPr>
          <w:color w:val="000000"/>
          <w:lang w:val="fr-CH"/>
        </w:rPr>
        <w:t>300-1</w:t>
      </w:r>
      <w:r w:rsidRPr="004F1D05">
        <w:rPr>
          <w:rFonts w:ascii="Tms Rmn" w:hAnsi="Tms Rmn"/>
          <w:color w:val="000000"/>
          <w:sz w:val="12"/>
          <w:lang w:val="fr-CH"/>
        </w:rPr>
        <w:t> </w:t>
      </w:r>
      <w:r w:rsidRPr="004F1D05">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0"/>
        <w:gridCol w:w="3127"/>
      </w:tblGrid>
      <w:tr w:rsidR="00A35121" w:rsidRPr="004F1D05" w:rsidTr="00A3512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lang w:val="fr-CH"/>
              </w:rPr>
            </w:pPr>
            <w:r w:rsidRPr="004F1D05">
              <w:rPr>
                <w:lang w:val="fr-CH"/>
              </w:rPr>
              <w:t>Attribution aux services</w:t>
            </w:r>
          </w:p>
        </w:tc>
      </w:tr>
      <w:tr w:rsidR="00A35121" w:rsidRPr="004F1D05" w:rsidTr="002B0BA1">
        <w:trPr>
          <w:cantSplit/>
          <w:jc w:val="center"/>
        </w:trPr>
        <w:tc>
          <w:tcPr>
            <w:tcW w:w="31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10"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27"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2B0BA1">
        <w:trPr>
          <w:cantSplit/>
          <w:jc w:val="center"/>
        </w:trPr>
        <w:tc>
          <w:tcPr>
            <w:tcW w:w="3119"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1 492-1 518</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 sauf mobile aéronautique</w:t>
            </w:r>
            <w:r w:rsidR="0069450D" w:rsidRPr="004F1D05">
              <w:rPr>
                <w:color w:val="000000"/>
                <w:lang w:val="fr-CH"/>
              </w:rPr>
              <w:t xml:space="preserve"> </w:t>
            </w:r>
            <w:ins w:id="94" w:author="Limousin, Catherine" w:date="2015-10-26T12:10:00Z">
              <w:r w:rsidR="0069450D" w:rsidRPr="004F1D05">
                <w:rPr>
                  <w:color w:val="000000"/>
                  <w:lang w:val="fr-CH"/>
                </w:rPr>
                <w:t>ADD 5.B11</w:t>
              </w:r>
            </w:ins>
          </w:p>
        </w:tc>
        <w:tc>
          <w:tcPr>
            <w:tcW w:w="3110"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1 492-1 518</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ind w:left="170" w:hanging="170"/>
              <w:rPr>
                <w:color w:val="000000"/>
                <w:lang w:val="fr-CH"/>
              </w:rPr>
            </w:pPr>
            <w:r w:rsidRPr="004F1D05">
              <w:rPr>
                <w:color w:val="000000"/>
                <w:lang w:val="fr-CH"/>
              </w:rPr>
              <w:t xml:space="preserve">MOBILE  </w:t>
            </w:r>
            <w:r w:rsidRPr="004F1D05">
              <w:rPr>
                <w:rStyle w:val="Artref"/>
                <w:color w:val="000000"/>
                <w:lang w:val="fr-CH"/>
              </w:rPr>
              <w:t>5.343</w:t>
            </w:r>
            <w:ins w:id="95" w:author="Limousin, Catherine" w:date="2015-10-26T12:10:00Z">
              <w:r w:rsidR="0069450D" w:rsidRPr="004F1D05">
                <w:rPr>
                  <w:rStyle w:val="Artref"/>
                  <w:color w:val="000000"/>
                  <w:lang w:val="fr-CH"/>
                </w:rPr>
                <w:t xml:space="preserve"> ADD 5.B11</w:t>
              </w:r>
            </w:ins>
          </w:p>
        </w:tc>
        <w:tc>
          <w:tcPr>
            <w:tcW w:w="3127"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1 492-1 518</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w:t>
            </w:r>
            <w:ins w:id="96" w:author="Limousin, Catherine" w:date="2015-10-26T12:10:00Z">
              <w:r w:rsidR="0069450D" w:rsidRPr="004F1D05">
                <w:rPr>
                  <w:color w:val="000000"/>
                  <w:lang w:val="fr-CH"/>
                </w:rPr>
                <w:t xml:space="preserve"> ADD</w:t>
              </w:r>
            </w:ins>
            <w:ins w:id="97" w:author="Limousin, Catherine" w:date="2015-10-27T10:45:00Z">
              <w:r w:rsidR="004E431F">
                <w:rPr>
                  <w:color w:val="000000"/>
                  <w:lang w:val="fr-CH"/>
                </w:rPr>
                <w:t xml:space="preserve"> </w:t>
              </w:r>
            </w:ins>
            <w:ins w:id="98" w:author="Limousin, Catherine" w:date="2015-10-26T12:10:00Z">
              <w:r w:rsidR="0069450D" w:rsidRPr="004F1D05">
                <w:rPr>
                  <w:color w:val="000000"/>
                  <w:lang w:val="fr-CH"/>
                </w:rPr>
                <w:t>5.B11</w:t>
              </w:r>
            </w:ins>
          </w:p>
        </w:tc>
      </w:tr>
      <w:tr w:rsidR="00A35121" w:rsidRPr="004F1D05" w:rsidTr="002B0BA1">
        <w:trPr>
          <w:cantSplit/>
          <w:jc w:val="center"/>
        </w:trPr>
        <w:tc>
          <w:tcPr>
            <w:tcW w:w="3119"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5.341</w:t>
            </w:r>
            <w:r w:rsidRPr="004F1D05">
              <w:rPr>
                <w:color w:val="000000"/>
                <w:lang w:val="fr-CH"/>
              </w:rPr>
              <w:t xml:space="preserve">  </w:t>
            </w:r>
            <w:r w:rsidRPr="004F1D05">
              <w:rPr>
                <w:lang w:val="fr-CH"/>
              </w:rPr>
              <w:t>5.342</w:t>
            </w:r>
          </w:p>
        </w:tc>
        <w:tc>
          <w:tcPr>
            <w:tcW w:w="3110"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5.341</w:t>
            </w:r>
            <w:r w:rsidRPr="004F1D05">
              <w:rPr>
                <w:color w:val="000000"/>
                <w:lang w:val="fr-CH"/>
              </w:rPr>
              <w:t xml:space="preserve">  </w:t>
            </w:r>
            <w:r w:rsidRPr="004F1D05">
              <w:rPr>
                <w:lang w:val="fr-CH"/>
              </w:rPr>
              <w:t>5.344</w:t>
            </w:r>
          </w:p>
        </w:tc>
        <w:tc>
          <w:tcPr>
            <w:tcW w:w="3127" w:type="dxa"/>
            <w:tcBorders>
              <w:left w:val="single" w:sz="6" w:space="0" w:color="auto"/>
              <w:bottom w:val="single" w:sz="6" w:space="0" w:color="auto"/>
              <w:right w:val="single" w:sz="6" w:space="0" w:color="auto"/>
            </w:tcBorders>
          </w:tcPr>
          <w:p w:rsidR="00A35121" w:rsidRPr="004F1D05" w:rsidRDefault="00A35121" w:rsidP="00065A1B">
            <w:pPr>
              <w:pStyle w:val="TableTextS5"/>
              <w:rPr>
                <w:lang w:val="fr-CH"/>
              </w:rPr>
            </w:pPr>
            <w:r w:rsidRPr="004F1D05">
              <w:rPr>
                <w:lang w:val="fr-CH"/>
              </w:rPr>
              <w:t>5.341</w:t>
            </w:r>
          </w:p>
        </w:tc>
      </w:tr>
    </w:tbl>
    <w:p w:rsidR="00A35121" w:rsidRPr="004F1D05" w:rsidRDefault="00A35121" w:rsidP="002B4A76">
      <w:pPr>
        <w:pStyle w:val="Reasons"/>
        <w:rPr>
          <w:lang w:val="fr-CH"/>
        </w:rPr>
      </w:pPr>
      <w:r w:rsidRPr="004F1D05">
        <w:rPr>
          <w:b/>
          <w:lang w:val="fr-CH"/>
        </w:rPr>
        <w:t>Motifs:</w:t>
      </w:r>
      <w:r w:rsidRPr="004F1D05">
        <w:rPr>
          <w:lang w:val="fr-CH"/>
        </w:rPr>
        <w:tab/>
        <w:t>Identifier la bande de fréquences 1</w:t>
      </w:r>
      <w:r w:rsidR="002B4A76">
        <w:rPr>
          <w:lang w:val="fr-CH"/>
        </w:rPr>
        <w:t> </w:t>
      </w:r>
      <w:r w:rsidRPr="004F1D05">
        <w:rPr>
          <w:lang w:val="fr-CH"/>
        </w:rPr>
        <w:t>492-1</w:t>
      </w:r>
      <w:r w:rsidR="002B4A76">
        <w:rPr>
          <w:lang w:val="fr-CH"/>
        </w:rPr>
        <w:t> </w:t>
      </w:r>
      <w:r w:rsidRPr="004F1D05">
        <w:rPr>
          <w:lang w:val="fr-CH"/>
        </w:rPr>
        <w:t>518</w:t>
      </w:r>
      <w:r w:rsidR="002B4A76">
        <w:rPr>
          <w:lang w:val="fr-CH"/>
        </w:rPr>
        <w:t> </w:t>
      </w:r>
      <w:r w:rsidRPr="004F1D05">
        <w:rPr>
          <w:lang w:val="fr-CH"/>
        </w:rPr>
        <w:t>MHz pour les IMT. Cette bande est déjà attribuée à titre primaire au service mobile dans les trois Régions de l'UIT et devrait permettre d'assurer une harmonisation des fréquences à l'échelle mondiale pour les IMT.</w:t>
      </w:r>
    </w:p>
    <w:p w:rsidR="00A31B5E" w:rsidRPr="004F1D05" w:rsidRDefault="00A35121" w:rsidP="00065A1B">
      <w:pPr>
        <w:pStyle w:val="Proposal"/>
        <w:rPr>
          <w:lang w:val="fr-CH"/>
        </w:rPr>
      </w:pPr>
      <w:r w:rsidRPr="004F1D05">
        <w:rPr>
          <w:lang w:val="fr-CH"/>
        </w:rPr>
        <w:t>ADD</w:t>
      </w:r>
      <w:r w:rsidRPr="004F1D05">
        <w:rPr>
          <w:lang w:val="fr-CH"/>
        </w:rPr>
        <w:tab/>
        <w:t>IND/107A1/11</w:t>
      </w:r>
    </w:p>
    <w:p w:rsidR="00A35121" w:rsidRPr="004F1D05" w:rsidRDefault="00A35121" w:rsidP="00065A1B">
      <w:pPr>
        <w:pStyle w:val="Note"/>
        <w:rPr>
          <w:lang w:val="fr-CH"/>
        </w:rPr>
      </w:pPr>
      <w:r w:rsidRPr="004F1D05">
        <w:rPr>
          <w:rStyle w:val="Artdef"/>
          <w:lang w:val="fr-CH"/>
        </w:rPr>
        <w:t>5.B11</w:t>
      </w:r>
      <w:r w:rsidRPr="004F1D05">
        <w:rPr>
          <w:lang w:val="fr-CH"/>
        </w:rPr>
        <w:tab/>
        <w:t>L</w:t>
      </w:r>
      <w:r w:rsidRPr="004F1D05">
        <w:rPr>
          <w:color w:val="000000"/>
          <w:lang w:val="fr-CH"/>
        </w:rPr>
        <w:t>a bande de fréquences</w:t>
      </w:r>
      <w:r w:rsidRPr="004F1D05">
        <w:rPr>
          <w:lang w:val="fr-CH"/>
        </w:rPr>
        <w:t xml:space="preserve"> </w:t>
      </w:r>
      <w:r w:rsidRPr="004F1D05">
        <w:rPr>
          <w:lang w:val="fr-CH" w:eastAsia="ja-JP"/>
        </w:rPr>
        <w:t>1 492</w:t>
      </w:r>
      <w:r w:rsidRPr="004F1D05">
        <w:rPr>
          <w:lang w:val="fr-CH"/>
        </w:rPr>
        <w:t>-</w:t>
      </w:r>
      <w:r w:rsidRPr="004F1D05">
        <w:rPr>
          <w:lang w:val="fr-CH" w:eastAsia="ja-JP"/>
        </w:rPr>
        <w:t>1 518</w:t>
      </w:r>
      <w:r w:rsidRPr="004F1D05">
        <w:rPr>
          <w:lang w:val="fr-CH"/>
        </w:rPr>
        <w:t xml:space="preserve"> MHz </w:t>
      </w:r>
      <w:r w:rsidRPr="004F1D05">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r w:rsidRPr="004F1D05">
        <w:rPr>
          <w:sz w:val="16"/>
          <w:szCs w:val="16"/>
          <w:lang w:val="fr-CH"/>
        </w:rPr>
        <w:t>     (CMR</w:t>
      </w:r>
      <w:r w:rsidRPr="004F1D05">
        <w:rPr>
          <w:sz w:val="16"/>
          <w:szCs w:val="16"/>
          <w:lang w:val="fr-CH"/>
        </w:rPr>
        <w:noBreakHyphen/>
        <w:t>15)</w:t>
      </w:r>
    </w:p>
    <w:p w:rsidR="00D10906" w:rsidRPr="004F1D05" w:rsidRDefault="00D10906" w:rsidP="00065A1B">
      <w:pPr>
        <w:pStyle w:val="Reasons"/>
        <w:rPr>
          <w:lang w:val="fr-CH"/>
        </w:rPr>
      </w:pPr>
      <w:r w:rsidRPr="004F1D05">
        <w:rPr>
          <w:b/>
          <w:lang w:val="fr-CH"/>
        </w:rPr>
        <w:t>Motifs:</w:t>
      </w:r>
      <w:r w:rsidRPr="004F1D05">
        <w:rPr>
          <w:lang w:val="fr-CH"/>
        </w:rPr>
        <w:tab/>
      </w:r>
      <w:r w:rsidR="00A35121" w:rsidRPr="004F1D05">
        <w:rPr>
          <w:lang w:val="fr-CH"/>
        </w:rPr>
        <w:t>Identifier la bande de fréquences 1 492-1 518 MHz pour les IMT dans les trois Régions de l'UIT.</w:t>
      </w:r>
    </w:p>
    <w:p w:rsidR="00A31B5E" w:rsidRPr="004F1D05" w:rsidRDefault="00A35121" w:rsidP="00065A1B">
      <w:pPr>
        <w:pStyle w:val="Proposal"/>
        <w:rPr>
          <w:lang w:val="fr-CH"/>
        </w:rPr>
      </w:pPr>
      <w:r w:rsidRPr="004F1D05">
        <w:rPr>
          <w:u w:val="single"/>
          <w:lang w:val="fr-CH"/>
        </w:rPr>
        <w:t>NOC</w:t>
      </w:r>
      <w:r w:rsidRPr="004F1D05">
        <w:rPr>
          <w:lang w:val="fr-CH"/>
        </w:rPr>
        <w:tab/>
        <w:t>IND/107A1/12</w:t>
      </w:r>
    </w:p>
    <w:p w:rsidR="00A35121" w:rsidRPr="004F1D05" w:rsidRDefault="00A35121" w:rsidP="00065A1B">
      <w:pPr>
        <w:pStyle w:val="Tabletitle"/>
        <w:rPr>
          <w:color w:val="000000"/>
          <w:lang w:val="fr-CH"/>
        </w:rPr>
      </w:pPr>
      <w:r w:rsidRPr="004F1D05">
        <w:rPr>
          <w:color w:val="000000"/>
          <w:lang w:val="fr-CH"/>
        </w:rPr>
        <w:t>1</w:t>
      </w:r>
      <w:r w:rsidRPr="004F1D05">
        <w:rPr>
          <w:rFonts w:ascii="Tms Rmn" w:hAnsi="Tms Rmn"/>
          <w:color w:val="000000"/>
          <w:sz w:val="12"/>
          <w:lang w:val="fr-CH"/>
        </w:rPr>
        <w:t> </w:t>
      </w:r>
      <w:r w:rsidRPr="004F1D05">
        <w:rPr>
          <w:color w:val="000000"/>
          <w:lang w:val="fr-CH"/>
        </w:rPr>
        <w:t>300-1</w:t>
      </w:r>
      <w:r w:rsidRPr="004F1D05">
        <w:rPr>
          <w:rFonts w:ascii="Tms Rmn" w:hAnsi="Tms Rmn"/>
          <w:color w:val="000000"/>
          <w:sz w:val="12"/>
          <w:lang w:val="fr-CH"/>
        </w:rPr>
        <w:t> </w:t>
      </w:r>
      <w:r w:rsidRPr="004F1D05">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0"/>
        <w:gridCol w:w="3127"/>
      </w:tblGrid>
      <w:tr w:rsidR="00A35121" w:rsidRPr="004F1D05" w:rsidTr="00A3512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lang w:val="fr-CH"/>
              </w:rPr>
            </w:pPr>
            <w:r w:rsidRPr="004F1D05">
              <w:rPr>
                <w:lang w:val="fr-CH"/>
              </w:rPr>
              <w:t>Attribution aux services</w:t>
            </w:r>
          </w:p>
        </w:tc>
      </w:tr>
      <w:tr w:rsidR="00A35121" w:rsidRPr="004F1D05" w:rsidTr="00D10906">
        <w:trPr>
          <w:cantSplit/>
          <w:jc w:val="center"/>
        </w:trPr>
        <w:tc>
          <w:tcPr>
            <w:tcW w:w="31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10"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27"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D10906">
        <w:trPr>
          <w:cantSplit/>
          <w:jc w:val="center"/>
        </w:trPr>
        <w:tc>
          <w:tcPr>
            <w:tcW w:w="3119"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1 518-1 525</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 sauf mobile aéronautique</w:t>
            </w:r>
          </w:p>
          <w:p w:rsidR="00A35121" w:rsidRPr="004F1D05" w:rsidRDefault="00A35121" w:rsidP="00065A1B">
            <w:pPr>
              <w:pStyle w:val="TableTextS5"/>
              <w:tabs>
                <w:tab w:val="clear" w:pos="567"/>
                <w:tab w:val="clear" w:pos="737"/>
                <w:tab w:val="clear" w:pos="2977"/>
                <w:tab w:val="clear" w:pos="3266"/>
              </w:tabs>
              <w:ind w:left="170" w:right="-85" w:hanging="170"/>
              <w:rPr>
                <w:color w:val="000000"/>
                <w:lang w:val="fr-CH"/>
              </w:rPr>
            </w:pPr>
            <w:r w:rsidRPr="004F1D05">
              <w:rPr>
                <w:color w:val="000000"/>
                <w:lang w:val="fr-CH"/>
              </w:rPr>
              <w:t>MOBILE PAR SATELLITE</w:t>
            </w:r>
            <w:r w:rsidRPr="004F1D05">
              <w:rPr>
                <w:color w:val="000000"/>
                <w:lang w:val="fr-CH"/>
              </w:rPr>
              <w:br/>
              <w:t xml:space="preserve">(espace vers Terre)  </w:t>
            </w:r>
            <w:r w:rsidRPr="004F1D05">
              <w:rPr>
                <w:rStyle w:val="Artref"/>
                <w:color w:val="000000"/>
                <w:lang w:val="fr-CH"/>
              </w:rPr>
              <w:t>5.348</w:t>
            </w:r>
            <w:r w:rsidRPr="004F1D05">
              <w:rPr>
                <w:color w:val="000000"/>
                <w:lang w:val="fr-CH"/>
              </w:rPr>
              <w:t xml:space="preserve">  </w:t>
            </w:r>
            <w:r w:rsidRPr="004F1D05">
              <w:rPr>
                <w:rStyle w:val="Artref"/>
                <w:color w:val="000000"/>
                <w:lang w:val="fr-CH"/>
              </w:rPr>
              <w:t>5.348A</w:t>
            </w:r>
            <w:r w:rsidRPr="004F1D05">
              <w:rPr>
                <w:rStyle w:val="Artref"/>
                <w:color w:val="000000"/>
                <w:lang w:val="fr-CH"/>
              </w:rPr>
              <w:br/>
              <w:t>5.348B</w:t>
            </w:r>
            <w:r w:rsidRPr="004F1D05">
              <w:rPr>
                <w:color w:val="000000"/>
                <w:lang w:val="fr-CH"/>
              </w:rPr>
              <w:t xml:space="preserve">  </w:t>
            </w:r>
            <w:r w:rsidRPr="004F1D05">
              <w:rPr>
                <w:rStyle w:val="Artref"/>
                <w:color w:val="000000"/>
                <w:lang w:val="fr-CH"/>
              </w:rPr>
              <w:t>5.351A</w:t>
            </w:r>
          </w:p>
        </w:tc>
        <w:tc>
          <w:tcPr>
            <w:tcW w:w="3110"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1 518-1 525</w:t>
            </w:r>
          </w:p>
          <w:p w:rsidR="00A35121" w:rsidRPr="004F1D05" w:rsidRDefault="00A35121" w:rsidP="00065A1B">
            <w:pPr>
              <w:pStyle w:val="TableTextS5"/>
              <w:tabs>
                <w:tab w:val="clear" w:pos="170"/>
                <w:tab w:val="clear" w:pos="567"/>
                <w:tab w:val="clear" w:pos="737"/>
                <w:tab w:val="clear" w:pos="2977"/>
                <w:tab w:val="clear" w:pos="3266"/>
              </w:tabs>
              <w:rPr>
                <w:color w:val="000000"/>
                <w:lang w:val="fr-CH"/>
              </w:rPr>
            </w:pPr>
            <w:r w:rsidRPr="004F1D05">
              <w:rPr>
                <w:color w:val="000000"/>
                <w:lang w:val="fr-CH"/>
              </w:rPr>
              <w:t>FIXE</w:t>
            </w:r>
          </w:p>
          <w:p w:rsidR="00A35121" w:rsidRPr="004F1D05" w:rsidRDefault="00A35121" w:rsidP="00065A1B">
            <w:pPr>
              <w:pStyle w:val="TableTextS5"/>
              <w:tabs>
                <w:tab w:val="clear" w:pos="170"/>
                <w:tab w:val="clear" w:pos="567"/>
                <w:tab w:val="clear" w:pos="737"/>
                <w:tab w:val="clear" w:pos="2977"/>
                <w:tab w:val="clear" w:pos="3266"/>
              </w:tabs>
              <w:rPr>
                <w:color w:val="000000"/>
                <w:lang w:val="fr-CH"/>
              </w:rPr>
            </w:pPr>
            <w:r w:rsidRPr="004F1D05">
              <w:rPr>
                <w:color w:val="000000"/>
                <w:lang w:val="fr-CH"/>
              </w:rPr>
              <w:t xml:space="preserve">MOBILE  </w:t>
            </w:r>
            <w:r w:rsidRPr="004F1D05">
              <w:rPr>
                <w:lang w:val="fr-CH"/>
              </w:rPr>
              <w:t>5.343</w:t>
            </w:r>
          </w:p>
          <w:p w:rsidR="00A35121" w:rsidRPr="004F1D05" w:rsidRDefault="00A35121" w:rsidP="00065A1B">
            <w:pPr>
              <w:pStyle w:val="TableTextS5"/>
              <w:tabs>
                <w:tab w:val="clear" w:pos="567"/>
                <w:tab w:val="clear" w:pos="737"/>
                <w:tab w:val="clear" w:pos="2977"/>
                <w:tab w:val="clear" w:pos="3266"/>
              </w:tabs>
              <w:ind w:left="170" w:right="-85" w:hanging="170"/>
              <w:rPr>
                <w:color w:val="000000"/>
                <w:lang w:val="fr-CH"/>
              </w:rPr>
            </w:pPr>
            <w:r w:rsidRPr="004F1D05">
              <w:rPr>
                <w:color w:val="000000"/>
                <w:lang w:val="fr-CH"/>
              </w:rPr>
              <w:t>MOBILE PAR SATELLITE</w:t>
            </w:r>
            <w:r w:rsidRPr="004F1D05">
              <w:rPr>
                <w:color w:val="000000"/>
                <w:lang w:val="fr-CH"/>
              </w:rPr>
              <w:br/>
              <w:t xml:space="preserve">(espace vers Terre)  </w:t>
            </w:r>
            <w:r w:rsidRPr="004F1D05">
              <w:rPr>
                <w:rStyle w:val="Artref"/>
                <w:color w:val="000000"/>
                <w:lang w:val="fr-CH"/>
              </w:rPr>
              <w:t>5.348</w:t>
            </w:r>
            <w:r w:rsidRPr="004F1D05">
              <w:rPr>
                <w:color w:val="000000"/>
                <w:lang w:val="fr-CH"/>
              </w:rPr>
              <w:t xml:space="preserve">  </w:t>
            </w:r>
            <w:r w:rsidRPr="004F1D05">
              <w:rPr>
                <w:rStyle w:val="Artref"/>
                <w:color w:val="000000"/>
                <w:lang w:val="fr-CH"/>
              </w:rPr>
              <w:t>5.348A</w:t>
            </w:r>
            <w:r w:rsidRPr="004F1D05">
              <w:rPr>
                <w:rStyle w:val="Artref"/>
                <w:color w:val="000000"/>
                <w:lang w:val="fr-CH"/>
              </w:rPr>
              <w:br/>
              <w:t>5.348B</w:t>
            </w:r>
            <w:r w:rsidRPr="004F1D05">
              <w:rPr>
                <w:color w:val="000000"/>
                <w:lang w:val="fr-CH"/>
              </w:rPr>
              <w:t xml:space="preserve">  </w:t>
            </w:r>
            <w:r w:rsidRPr="004F1D05">
              <w:rPr>
                <w:rStyle w:val="Artref"/>
                <w:color w:val="000000"/>
                <w:lang w:val="fr-CH"/>
              </w:rPr>
              <w:t>5.351A</w:t>
            </w:r>
          </w:p>
        </w:tc>
        <w:tc>
          <w:tcPr>
            <w:tcW w:w="3127" w:type="dxa"/>
            <w:tcBorders>
              <w:top w:val="single" w:sz="6" w:space="0" w:color="auto"/>
              <w:left w:val="single" w:sz="6" w:space="0" w:color="auto"/>
              <w:right w:val="single" w:sz="6" w:space="0" w:color="auto"/>
            </w:tcBorders>
          </w:tcPr>
          <w:p w:rsidR="00A35121" w:rsidRPr="004F1D05" w:rsidRDefault="00A35121" w:rsidP="00065A1B">
            <w:pPr>
              <w:pStyle w:val="TableTextS5"/>
              <w:rPr>
                <w:color w:val="000000"/>
                <w:lang w:val="fr-CH"/>
              </w:rPr>
            </w:pPr>
            <w:r w:rsidRPr="004F1D05">
              <w:rPr>
                <w:rStyle w:val="Tablefreq"/>
                <w:lang w:val="fr-CH"/>
              </w:rPr>
              <w:t>1 518-1 525</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rPr>
                <w:color w:val="000000"/>
                <w:lang w:val="fr-CH"/>
              </w:rPr>
            </w:pPr>
            <w:r w:rsidRPr="004F1D05">
              <w:rPr>
                <w:color w:val="000000"/>
                <w:lang w:val="fr-CH"/>
              </w:rPr>
              <w:t>MOBILE</w:t>
            </w:r>
          </w:p>
          <w:p w:rsidR="00A35121" w:rsidRPr="004F1D05" w:rsidRDefault="00A35121" w:rsidP="00065A1B">
            <w:pPr>
              <w:pStyle w:val="TableTextS5"/>
              <w:tabs>
                <w:tab w:val="clear" w:pos="567"/>
                <w:tab w:val="clear" w:pos="737"/>
                <w:tab w:val="clear" w:pos="2977"/>
                <w:tab w:val="clear" w:pos="3266"/>
              </w:tabs>
              <w:ind w:left="170" w:right="-85" w:hanging="170"/>
              <w:rPr>
                <w:color w:val="000000"/>
                <w:lang w:val="fr-CH"/>
              </w:rPr>
            </w:pPr>
            <w:r w:rsidRPr="004F1D05">
              <w:rPr>
                <w:color w:val="000000"/>
                <w:lang w:val="fr-CH"/>
              </w:rPr>
              <w:t>MOBILE PAR SATELLITE</w:t>
            </w:r>
            <w:r w:rsidRPr="004F1D05">
              <w:rPr>
                <w:color w:val="000000"/>
                <w:lang w:val="fr-CH"/>
              </w:rPr>
              <w:br/>
              <w:t xml:space="preserve">(espace vers Terre)  </w:t>
            </w:r>
            <w:r w:rsidRPr="004F1D05">
              <w:rPr>
                <w:rStyle w:val="Artref"/>
                <w:color w:val="000000"/>
                <w:lang w:val="fr-CH"/>
              </w:rPr>
              <w:t>5.348</w:t>
            </w:r>
            <w:r w:rsidRPr="004F1D05">
              <w:rPr>
                <w:color w:val="000000"/>
                <w:lang w:val="fr-CH"/>
              </w:rPr>
              <w:t xml:space="preserve">  </w:t>
            </w:r>
            <w:r w:rsidRPr="004F1D05">
              <w:rPr>
                <w:rStyle w:val="Artref"/>
                <w:color w:val="000000"/>
                <w:lang w:val="fr-CH"/>
              </w:rPr>
              <w:t>5.348A</w:t>
            </w:r>
            <w:r w:rsidRPr="004F1D05">
              <w:rPr>
                <w:rStyle w:val="Artref"/>
                <w:color w:val="000000"/>
                <w:lang w:val="fr-CH"/>
              </w:rPr>
              <w:br/>
              <w:t>5.348B</w:t>
            </w:r>
            <w:r w:rsidRPr="004F1D05">
              <w:rPr>
                <w:color w:val="000000"/>
                <w:lang w:val="fr-CH"/>
              </w:rPr>
              <w:t xml:space="preserve">  </w:t>
            </w:r>
            <w:r w:rsidRPr="004F1D05">
              <w:rPr>
                <w:rStyle w:val="Artref"/>
                <w:color w:val="000000"/>
                <w:lang w:val="fr-CH"/>
              </w:rPr>
              <w:t>5.351A</w:t>
            </w:r>
          </w:p>
        </w:tc>
      </w:tr>
      <w:tr w:rsidR="00A35121" w:rsidRPr="004F1D05" w:rsidTr="00D10906">
        <w:trPr>
          <w:cantSplit/>
          <w:jc w:val="center"/>
        </w:trPr>
        <w:tc>
          <w:tcPr>
            <w:tcW w:w="3119"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5.341</w:t>
            </w:r>
            <w:r w:rsidRPr="004F1D05">
              <w:rPr>
                <w:color w:val="000000"/>
                <w:lang w:val="fr-CH"/>
              </w:rPr>
              <w:t xml:space="preserve">  </w:t>
            </w:r>
            <w:r w:rsidRPr="004F1D05">
              <w:rPr>
                <w:lang w:val="fr-CH"/>
              </w:rPr>
              <w:t>5.342</w:t>
            </w:r>
          </w:p>
        </w:tc>
        <w:tc>
          <w:tcPr>
            <w:tcW w:w="3110"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5.341</w:t>
            </w:r>
            <w:r w:rsidRPr="004F1D05">
              <w:rPr>
                <w:color w:val="000000"/>
                <w:lang w:val="fr-CH"/>
              </w:rPr>
              <w:t xml:space="preserve">  </w:t>
            </w:r>
            <w:r w:rsidRPr="004F1D05">
              <w:rPr>
                <w:lang w:val="fr-CH"/>
              </w:rPr>
              <w:t>5.344</w:t>
            </w:r>
          </w:p>
        </w:tc>
        <w:tc>
          <w:tcPr>
            <w:tcW w:w="3127" w:type="dxa"/>
            <w:tcBorders>
              <w:left w:val="single" w:sz="6" w:space="0" w:color="auto"/>
              <w:bottom w:val="single" w:sz="6" w:space="0" w:color="auto"/>
              <w:right w:val="single" w:sz="6" w:space="0" w:color="auto"/>
            </w:tcBorders>
          </w:tcPr>
          <w:p w:rsidR="00A35121" w:rsidRPr="004F1D05" w:rsidRDefault="00A35121" w:rsidP="00065A1B">
            <w:pPr>
              <w:pStyle w:val="TableTextS5"/>
              <w:rPr>
                <w:lang w:val="fr-CH"/>
              </w:rPr>
            </w:pPr>
            <w:r w:rsidRPr="004F1D05">
              <w:rPr>
                <w:lang w:val="fr-CH"/>
              </w:rPr>
              <w:t>5.341</w:t>
            </w:r>
          </w:p>
        </w:tc>
      </w:tr>
    </w:tbl>
    <w:p w:rsidR="00A31B5E" w:rsidRPr="004F1D05" w:rsidRDefault="00A35121" w:rsidP="002623D7">
      <w:pPr>
        <w:pStyle w:val="Reasons"/>
        <w:rPr>
          <w:lang w:val="fr-CH"/>
        </w:rPr>
      </w:pPr>
      <w:r w:rsidRPr="004F1D05">
        <w:rPr>
          <w:b/>
          <w:lang w:val="fr-CH"/>
        </w:rPr>
        <w:t>Motifs:</w:t>
      </w:r>
      <w:r w:rsidRPr="004F1D05">
        <w:rPr>
          <w:lang w:val="fr-CH"/>
        </w:rPr>
        <w:tab/>
        <w:t>Il est proposé de n'apporter aucune modification (</w:t>
      </w:r>
      <w:r w:rsidRPr="004F1D05">
        <w:rPr>
          <w:u w:val="single"/>
          <w:lang w:val="fr-CH"/>
        </w:rPr>
        <w:t>NOC</w:t>
      </w:r>
      <w:r w:rsidRPr="004F1D05">
        <w:rPr>
          <w:lang w:val="fr-CH"/>
        </w:rPr>
        <w:t xml:space="preserve">) en ce qui concerne la bande de fréquences </w:t>
      </w:r>
      <w:r w:rsidRPr="004F1D05">
        <w:rPr>
          <w:lang w:val="fr-CH" w:eastAsia="ja-JP"/>
        </w:rPr>
        <w:t>1 518</w:t>
      </w:r>
      <w:r w:rsidRPr="004F1D05">
        <w:rPr>
          <w:lang w:val="fr-CH"/>
        </w:rPr>
        <w:t>-</w:t>
      </w:r>
      <w:r w:rsidRPr="004F1D05">
        <w:rPr>
          <w:lang w:val="fr-CH" w:eastAsia="ja-JP"/>
        </w:rPr>
        <w:t>1 525</w:t>
      </w:r>
      <w:r w:rsidRPr="004F1D05">
        <w:rPr>
          <w:lang w:val="fr-CH"/>
        </w:rPr>
        <w:t xml:space="preserve"> MHz.</w:t>
      </w:r>
      <w:r w:rsidRPr="004F1D05">
        <w:rPr>
          <w:lang w:val="fr-CH" w:eastAsia="ja-JP"/>
        </w:rPr>
        <w:t xml:space="preserve"> Comme indiqué dans la section 1/1.1/4.1.2.9 du Rapport de la RPC, cette bande de fréquences est actuellement utilisée par les opérateurs de systèmes OSG du SMS </w:t>
      </w:r>
      <w:r w:rsidRPr="004F1D05">
        <w:rPr>
          <w:lang w:val="fr-CH" w:eastAsia="ja-JP"/>
        </w:rPr>
        <w:lastRenderedPageBreak/>
        <w:t>(espace vers Terre). En cas de partage cocanal, une séparation géographique entre les stations IMT évoluées et les stations terriennes mobiles serait nécessaire, afin d'éviter que les stations terriennes mobiles ne subissent de brouillages préjudiciables. L</w:t>
      </w:r>
      <w:r w:rsidRPr="004F1D05">
        <w:rPr>
          <w:lang w:val="fr-CH"/>
        </w:rPr>
        <w:t>es distances de séparation minimales sont comprises entre 1</w:t>
      </w:r>
      <w:r w:rsidR="002623D7">
        <w:rPr>
          <w:lang w:val="fr-CH"/>
        </w:rPr>
        <w:t> </w:t>
      </w:r>
      <w:r w:rsidRPr="004F1D05">
        <w:rPr>
          <w:lang w:val="fr-CH"/>
        </w:rPr>
        <w:t>km et 546 km, dans des conditions de propagation normales, et entre 105</w:t>
      </w:r>
      <w:r w:rsidR="00F83A21">
        <w:rPr>
          <w:lang w:val="fr-CH"/>
        </w:rPr>
        <w:t> </w:t>
      </w:r>
      <w:r w:rsidRPr="004F1D05">
        <w:rPr>
          <w:lang w:val="fr-CH"/>
        </w:rPr>
        <w:t>km et 830 km dans des conditions de propagation anormales.</w:t>
      </w:r>
    </w:p>
    <w:p w:rsidR="00A31B5E" w:rsidRPr="004F1D05" w:rsidRDefault="00A35121" w:rsidP="00065A1B">
      <w:pPr>
        <w:pStyle w:val="Proposal"/>
        <w:rPr>
          <w:lang w:val="fr-CH"/>
        </w:rPr>
      </w:pPr>
      <w:r w:rsidRPr="004F1D05">
        <w:rPr>
          <w:u w:val="single"/>
          <w:lang w:val="fr-CH"/>
        </w:rPr>
        <w:t>NOC</w:t>
      </w:r>
      <w:r w:rsidRPr="004F1D05">
        <w:rPr>
          <w:lang w:val="fr-CH"/>
        </w:rPr>
        <w:tab/>
        <w:t>IND/107A1/13</w:t>
      </w:r>
    </w:p>
    <w:p w:rsidR="00A35121" w:rsidRPr="004F1D05" w:rsidRDefault="00A35121" w:rsidP="00065A1B">
      <w:pPr>
        <w:pStyle w:val="Tabletitle"/>
        <w:rPr>
          <w:color w:val="000000"/>
          <w:lang w:val="fr-CH"/>
        </w:rPr>
      </w:pPr>
      <w:r w:rsidRPr="004F1D05">
        <w:rPr>
          <w:color w:val="000000"/>
          <w:lang w:val="fr-CH"/>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5121" w:rsidRPr="004F1D05" w:rsidTr="00A3512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A35121">
        <w:trPr>
          <w:cantSplit/>
          <w:jc w:val="center"/>
        </w:trPr>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rPr>
          <w:cantSplit/>
          <w:jc w:val="center"/>
        </w:trPr>
        <w:tc>
          <w:tcPr>
            <w:tcW w:w="3101" w:type="dxa"/>
            <w:tcBorders>
              <w:top w:val="single" w:sz="6" w:space="0" w:color="auto"/>
              <w:left w:val="single" w:sz="6" w:space="0" w:color="auto"/>
              <w:right w:val="single" w:sz="6" w:space="0" w:color="auto"/>
            </w:tcBorders>
          </w:tcPr>
          <w:p w:rsidR="00A35121" w:rsidRPr="004F1D05" w:rsidRDefault="00A35121" w:rsidP="00065A1B">
            <w:pPr>
              <w:pStyle w:val="TableTextS5"/>
              <w:rPr>
                <w:rStyle w:val="Tablefreq"/>
                <w:lang w:val="fr-CH"/>
              </w:rPr>
            </w:pPr>
            <w:r w:rsidRPr="004F1D05">
              <w:rPr>
                <w:rStyle w:val="Tablefreq"/>
                <w:lang w:val="fr-CH"/>
              </w:rPr>
              <w:t>1 690-1 700</w:t>
            </w:r>
          </w:p>
          <w:p w:rsidR="00A35121" w:rsidRPr="004F1D05" w:rsidRDefault="00A35121" w:rsidP="00065A1B">
            <w:pPr>
              <w:pStyle w:val="TableTextS5"/>
              <w:ind w:left="170" w:hanging="170"/>
              <w:rPr>
                <w:color w:val="000000"/>
                <w:lang w:val="fr-CH"/>
              </w:rPr>
            </w:pPr>
            <w:r w:rsidRPr="004F1D05">
              <w:rPr>
                <w:color w:val="000000"/>
                <w:lang w:val="fr-CH"/>
              </w:rPr>
              <w:t>AUXILIAIRES DE LA MÉTÉOROLOGIE</w:t>
            </w:r>
          </w:p>
          <w:p w:rsidR="00A35121" w:rsidRPr="004F1D05" w:rsidRDefault="00A35121" w:rsidP="00065A1B">
            <w:pPr>
              <w:pStyle w:val="TableTextS5"/>
              <w:spacing w:before="0"/>
              <w:ind w:left="170" w:hanging="170"/>
              <w:rPr>
                <w:color w:val="000000"/>
                <w:lang w:val="fr-CH"/>
              </w:rPr>
            </w:pPr>
            <w:r w:rsidRPr="004F1D05">
              <w:rPr>
                <w:color w:val="000000"/>
                <w:lang w:val="fr-CH"/>
              </w:rPr>
              <w:t>MÉTÉOROLOGIE PAR SATELLITE (espace vers Terre)</w:t>
            </w:r>
          </w:p>
          <w:p w:rsidR="00A35121" w:rsidRPr="004F1D05" w:rsidRDefault="00A35121" w:rsidP="00065A1B">
            <w:pPr>
              <w:pStyle w:val="TableTextS5"/>
              <w:spacing w:before="0"/>
              <w:rPr>
                <w:color w:val="000000"/>
                <w:lang w:val="fr-CH"/>
              </w:rPr>
            </w:pPr>
            <w:r w:rsidRPr="004F1D05">
              <w:rPr>
                <w:color w:val="000000"/>
                <w:lang w:val="fr-CH"/>
              </w:rPr>
              <w:t>Fixe</w:t>
            </w:r>
          </w:p>
          <w:p w:rsidR="00A35121" w:rsidRPr="004F1D05" w:rsidRDefault="00A35121" w:rsidP="00065A1B">
            <w:pPr>
              <w:pStyle w:val="TableTextS5"/>
              <w:spacing w:before="0"/>
              <w:rPr>
                <w:color w:val="000000"/>
                <w:lang w:val="fr-CH"/>
              </w:rPr>
            </w:pPr>
            <w:r w:rsidRPr="004F1D05">
              <w:rPr>
                <w:color w:val="000000"/>
                <w:lang w:val="fr-CH"/>
              </w:rPr>
              <w:t>Mobile sauf mobile aéronautique</w:t>
            </w:r>
          </w:p>
        </w:tc>
        <w:tc>
          <w:tcPr>
            <w:tcW w:w="6202" w:type="dxa"/>
            <w:gridSpan w:val="2"/>
            <w:tcBorders>
              <w:top w:val="single" w:sz="6" w:space="0" w:color="auto"/>
              <w:left w:val="single" w:sz="6" w:space="0" w:color="auto"/>
              <w:right w:val="single" w:sz="6" w:space="0" w:color="auto"/>
            </w:tcBorders>
          </w:tcPr>
          <w:p w:rsidR="00A35121" w:rsidRPr="004F1D05" w:rsidRDefault="00A35121" w:rsidP="00065A1B">
            <w:pPr>
              <w:pStyle w:val="TableTextS5"/>
              <w:spacing w:before="0"/>
              <w:ind w:left="567" w:hanging="567"/>
              <w:rPr>
                <w:color w:val="000000"/>
                <w:lang w:val="fr-CH"/>
              </w:rPr>
            </w:pPr>
            <w:r w:rsidRPr="004F1D05">
              <w:rPr>
                <w:rStyle w:val="Tablefreq"/>
                <w:lang w:val="fr-CH"/>
              </w:rPr>
              <w:t>1 690-1 700</w:t>
            </w:r>
          </w:p>
          <w:p w:rsidR="00A35121" w:rsidRPr="004F1D05" w:rsidRDefault="00A35121" w:rsidP="00065A1B">
            <w:pPr>
              <w:pStyle w:val="TableTextS5"/>
              <w:tabs>
                <w:tab w:val="clear" w:pos="170"/>
                <w:tab w:val="clear" w:pos="567"/>
                <w:tab w:val="clear" w:pos="737"/>
                <w:tab w:val="clear" w:pos="2977"/>
                <w:tab w:val="clear" w:pos="3266"/>
              </w:tabs>
              <w:spacing w:before="0"/>
              <w:ind w:left="567" w:hanging="567"/>
              <w:rPr>
                <w:color w:val="000000"/>
                <w:lang w:val="fr-CH"/>
              </w:rPr>
            </w:pPr>
            <w:r w:rsidRPr="004F1D05">
              <w:rPr>
                <w:color w:val="000000"/>
                <w:lang w:val="fr-CH"/>
              </w:rPr>
              <w:tab/>
              <w:t>AUXILIAIRES DE LA MÉTÉOROLOGIE</w:t>
            </w:r>
          </w:p>
          <w:p w:rsidR="00A35121" w:rsidRPr="004F1D05" w:rsidRDefault="00A35121" w:rsidP="00065A1B">
            <w:pPr>
              <w:pStyle w:val="TableTextS5"/>
              <w:tabs>
                <w:tab w:val="clear" w:pos="567"/>
              </w:tabs>
              <w:spacing w:before="0"/>
              <w:ind w:left="567" w:hanging="170"/>
              <w:rPr>
                <w:color w:val="000000"/>
                <w:lang w:val="fr-CH"/>
              </w:rPr>
            </w:pPr>
            <w:r w:rsidRPr="004F1D05">
              <w:rPr>
                <w:color w:val="000000"/>
                <w:lang w:val="fr-CH"/>
              </w:rPr>
              <w:tab/>
              <w:t>MÉTÉOROLOGIE PAR SATELLITE (espace vers Terre)</w:t>
            </w:r>
          </w:p>
        </w:tc>
      </w:tr>
      <w:tr w:rsidR="00A35121" w:rsidRPr="004F1D05" w:rsidTr="00A35121">
        <w:trPr>
          <w:cantSplit/>
          <w:jc w:val="center"/>
        </w:trPr>
        <w:tc>
          <w:tcPr>
            <w:tcW w:w="3101"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5.289</w:t>
            </w:r>
            <w:r w:rsidRPr="004F1D05">
              <w:rPr>
                <w:color w:val="000000"/>
                <w:lang w:val="fr-CH"/>
              </w:rPr>
              <w:t xml:space="preserve">  </w:t>
            </w:r>
            <w:r w:rsidRPr="004F1D05">
              <w:rPr>
                <w:lang w:val="fr-CH"/>
              </w:rPr>
              <w:t>5.341</w:t>
            </w:r>
            <w:r w:rsidRPr="004F1D05">
              <w:rPr>
                <w:color w:val="000000"/>
                <w:lang w:val="fr-CH"/>
              </w:rPr>
              <w:t xml:space="preserve">  </w:t>
            </w:r>
            <w:r w:rsidRPr="004F1D05">
              <w:rPr>
                <w:lang w:val="fr-CH"/>
              </w:rPr>
              <w:t>5.382</w:t>
            </w:r>
          </w:p>
        </w:tc>
        <w:tc>
          <w:tcPr>
            <w:tcW w:w="6202" w:type="dxa"/>
            <w:gridSpan w:val="2"/>
            <w:tcBorders>
              <w:left w:val="single" w:sz="6" w:space="0" w:color="auto"/>
              <w:bottom w:val="single" w:sz="6" w:space="0" w:color="auto"/>
              <w:right w:val="single" w:sz="6" w:space="0" w:color="auto"/>
            </w:tcBorders>
          </w:tcPr>
          <w:p w:rsidR="00A35121" w:rsidRPr="004F1D05" w:rsidRDefault="00A35121" w:rsidP="00065A1B">
            <w:pPr>
              <w:pStyle w:val="TableTextS5"/>
              <w:tabs>
                <w:tab w:val="clear" w:pos="170"/>
              </w:tabs>
              <w:rPr>
                <w:color w:val="000000"/>
                <w:lang w:val="fr-CH"/>
              </w:rPr>
            </w:pPr>
            <w:r w:rsidRPr="004F1D05">
              <w:rPr>
                <w:lang w:val="fr-CH"/>
              </w:rPr>
              <w:tab/>
              <w:t>5.289</w:t>
            </w:r>
            <w:r w:rsidRPr="004F1D05">
              <w:rPr>
                <w:color w:val="000000"/>
                <w:lang w:val="fr-CH"/>
              </w:rPr>
              <w:t xml:space="preserve">  </w:t>
            </w:r>
            <w:r w:rsidRPr="004F1D05">
              <w:rPr>
                <w:lang w:val="fr-CH"/>
              </w:rPr>
              <w:t>5.341</w:t>
            </w:r>
            <w:r w:rsidRPr="004F1D05">
              <w:rPr>
                <w:color w:val="000000"/>
                <w:lang w:val="fr-CH"/>
              </w:rPr>
              <w:t xml:space="preserve">  </w:t>
            </w:r>
            <w:r w:rsidRPr="004F1D05">
              <w:rPr>
                <w:lang w:val="fr-CH"/>
              </w:rPr>
              <w:t>5.381</w:t>
            </w:r>
          </w:p>
        </w:tc>
      </w:tr>
      <w:tr w:rsidR="00A35121" w:rsidRPr="004F1D05" w:rsidTr="00A35121">
        <w:trPr>
          <w:cantSplit/>
          <w:jc w:val="center"/>
        </w:trPr>
        <w:tc>
          <w:tcPr>
            <w:tcW w:w="6202" w:type="dxa"/>
            <w:gridSpan w:val="2"/>
            <w:tcBorders>
              <w:top w:val="single" w:sz="6" w:space="0" w:color="auto"/>
              <w:left w:val="single" w:sz="6" w:space="0" w:color="auto"/>
              <w:right w:val="single" w:sz="6" w:space="0" w:color="auto"/>
            </w:tcBorders>
          </w:tcPr>
          <w:p w:rsidR="00A35121" w:rsidRPr="004F1D05" w:rsidRDefault="00A35121" w:rsidP="00065A1B">
            <w:pPr>
              <w:pStyle w:val="TableTextS5"/>
              <w:spacing w:before="0"/>
              <w:rPr>
                <w:color w:val="000000"/>
                <w:lang w:val="fr-CH"/>
              </w:rPr>
            </w:pPr>
            <w:r w:rsidRPr="004F1D05">
              <w:rPr>
                <w:rStyle w:val="Tablefreq"/>
                <w:lang w:val="fr-CH"/>
              </w:rPr>
              <w:t>1 700-1 710</w:t>
            </w:r>
          </w:p>
          <w:p w:rsidR="00A35121" w:rsidRPr="004F1D05" w:rsidRDefault="00A35121" w:rsidP="00065A1B">
            <w:pPr>
              <w:pStyle w:val="TableTextS5"/>
              <w:tabs>
                <w:tab w:val="clear" w:pos="170"/>
                <w:tab w:val="clear" w:pos="567"/>
                <w:tab w:val="left" w:pos="0"/>
              </w:tabs>
              <w:spacing w:before="0"/>
              <w:ind w:left="567" w:hanging="567"/>
              <w:rPr>
                <w:color w:val="000000"/>
                <w:lang w:val="fr-CH"/>
              </w:rPr>
            </w:pPr>
            <w:r w:rsidRPr="004F1D05">
              <w:rPr>
                <w:color w:val="000000"/>
                <w:lang w:val="fr-CH"/>
              </w:rPr>
              <w:tab/>
              <w:t>FIXE</w:t>
            </w:r>
          </w:p>
          <w:p w:rsidR="00A35121" w:rsidRPr="004F1D05" w:rsidRDefault="00A35121" w:rsidP="00065A1B">
            <w:pPr>
              <w:pStyle w:val="TableTextS5"/>
              <w:tabs>
                <w:tab w:val="clear" w:pos="170"/>
                <w:tab w:val="clear" w:pos="567"/>
                <w:tab w:val="left" w:pos="0"/>
              </w:tabs>
              <w:spacing w:before="0"/>
              <w:ind w:left="567" w:hanging="567"/>
              <w:rPr>
                <w:color w:val="000000"/>
                <w:lang w:val="fr-CH"/>
              </w:rPr>
            </w:pPr>
            <w:r w:rsidRPr="004F1D05">
              <w:rPr>
                <w:color w:val="000000"/>
                <w:lang w:val="fr-CH"/>
              </w:rPr>
              <w:tab/>
              <w:t>MÉTÉOROLOGIE PAR SATELLITE (espace vers Terre)</w:t>
            </w:r>
          </w:p>
          <w:p w:rsidR="00A35121" w:rsidRPr="004F1D05" w:rsidRDefault="00A35121" w:rsidP="00065A1B">
            <w:pPr>
              <w:pStyle w:val="TableTextS5"/>
              <w:tabs>
                <w:tab w:val="clear" w:pos="170"/>
                <w:tab w:val="clear" w:pos="567"/>
                <w:tab w:val="left" w:pos="0"/>
              </w:tabs>
              <w:spacing w:before="0"/>
              <w:ind w:left="567" w:hanging="567"/>
              <w:rPr>
                <w:color w:val="000000"/>
                <w:lang w:val="fr-CH"/>
              </w:rPr>
            </w:pPr>
            <w:r w:rsidRPr="004F1D05">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A35121" w:rsidRPr="004F1D05" w:rsidRDefault="00A35121" w:rsidP="00065A1B">
            <w:pPr>
              <w:pStyle w:val="TableTextS5"/>
              <w:rPr>
                <w:rStyle w:val="Tablefreq"/>
                <w:lang w:val="fr-CH"/>
              </w:rPr>
            </w:pPr>
            <w:r w:rsidRPr="004F1D05">
              <w:rPr>
                <w:rStyle w:val="Tablefreq"/>
                <w:lang w:val="fr-CH"/>
              </w:rPr>
              <w:t>1 700-1 710</w:t>
            </w:r>
          </w:p>
          <w:p w:rsidR="00A35121" w:rsidRPr="004F1D05" w:rsidRDefault="00A35121" w:rsidP="00065A1B">
            <w:pPr>
              <w:pStyle w:val="TableTextS5"/>
              <w:rPr>
                <w:color w:val="000000"/>
                <w:lang w:val="fr-CH"/>
              </w:rPr>
            </w:pPr>
            <w:r w:rsidRPr="004F1D05">
              <w:rPr>
                <w:color w:val="000000"/>
                <w:lang w:val="fr-CH"/>
              </w:rPr>
              <w:t>FIXE</w:t>
            </w:r>
          </w:p>
          <w:p w:rsidR="00A35121" w:rsidRPr="004F1D05" w:rsidRDefault="00A35121" w:rsidP="00065A1B">
            <w:pPr>
              <w:pStyle w:val="TableTextS5"/>
              <w:spacing w:before="0"/>
              <w:ind w:left="170" w:hanging="170"/>
              <w:rPr>
                <w:color w:val="000000"/>
                <w:lang w:val="fr-CH"/>
              </w:rPr>
            </w:pPr>
            <w:r w:rsidRPr="004F1D05">
              <w:rPr>
                <w:color w:val="000000"/>
                <w:lang w:val="fr-CH"/>
              </w:rPr>
              <w:t>MÉTÉOROLOGIE PAR SATELLITE (espace vers Terre)</w:t>
            </w:r>
          </w:p>
          <w:p w:rsidR="00A35121" w:rsidRPr="004F1D05" w:rsidRDefault="00A35121" w:rsidP="00065A1B">
            <w:pPr>
              <w:pStyle w:val="TableTextS5"/>
              <w:spacing w:before="0"/>
              <w:ind w:left="170" w:hanging="170"/>
              <w:rPr>
                <w:color w:val="000000"/>
                <w:lang w:val="fr-CH"/>
              </w:rPr>
            </w:pPr>
            <w:r w:rsidRPr="004F1D05">
              <w:rPr>
                <w:color w:val="000000"/>
                <w:lang w:val="fr-CH"/>
              </w:rPr>
              <w:t>MOBILE sauf mobile aéronautique</w:t>
            </w:r>
          </w:p>
        </w:tc>
      </w:tr>
      <w:tr w:rsidR="00A35121" w:rsidRPr="004F1D05" w:rsidTr="00A35121">
        <w:trPr>
          <w:cantSplit/>
          <w:jc w:val="center"/>
        </w:trPr>
        <w:tc>
          <w:tcPr>
            <w:tcW w:w="6202" w:type="dxa"/>
            <w:gridSpan w:val="2"/>
            <w:tcBorders>
              <w:left w:val="single" w:sz="6" w:space="0" w:color="auto"/>
              <w:bottom w:val="single" w:sz="6" w:space="0" w:color="auto"/>
              <w:right w:val="single" w:sz="6" w:space="0" w:color="auto"/>
            </w:tcBorders>
          </w:tcPr>
          <w:p w:rsidR="00A35121" w:rsidRPr="004F1D05" w:rsidRDefault="00A35121" w:rsidP="00065A1B">
            <w:pPr>
              <w:pStyle w:val="TableTextS5"/>
              <w:tabs>
                <w:tab w:val="clear" w:pos="170"/>
                <w:tab w:val="clear" w:pos="737"/>
              </w:tabs>
              <w:rPr>
                <w:color w:val="000000"/>
                <w:lang w:val="fr-CH"/>
              </w:rPr>
            </w:pPr>
            <w:r w:rsidRPr="004F1D05">
              <w:rPr>
                <w:lang w:val="fr-CH"/>
              </w:rPr>
              <w:tab/>
              <w:t>5.289</w:t>
            </w:r>
            <w:r w:rsidRPr="004F1D05">
              <w:rPr>
                <w:color w:val="000000"/>
                <w:lang w:val="fr-CH"/>
              </w:rPr>
              <w:t xml:space="preserve">  </w:t>
            </w:r>
            <w:r w:rsidRPr="004F1D05">
              <w:rPr>
                <w:lang w:val="fr-CH"/>
              </w:rPr>
              <w:t>5.341</w:t>
            </w:r>
          </w:p>
        </w:tc>
        <w:tc>
          <w:tcPr>
            <w:tcW w:w="3101" w:type="dxa"/>
            <w:tcBorders>
              <w:left w:val="single" w:sz="6" w:space="0" w:color="auto"/>
              <w:bottom w:val="single" w:sz="6" w:space="0" w:color="auto"/>
              <w:right w:val="single" w:sz="6" w:space="0" w:color="auto"/>
            </w:tcBorders>
          </w:tcPr>
          <w:p w:rsidR="00A35121" w:rsidRPr="004F1D05" w:rsidRDefault="00A35121" w:rsidP="00065A1B">
            <w:pPr>
              <w:pStyle w:val="TableTextS5"/>
              <w:rPr>
                <w:color w:val="000000"/>
                <w:lang w:val="fr-CH"/>
              </w:rPr>
            </w:pPr>
            <w:r w:rsidRPr="004F1D05">
              <w:rPr>
                <w:lang w:val="fr-CH"/>
              </w:rPr>
              <w:t>5.289</w:t>
            </w:r>
            <w:r w:rsidRPr="004F1D05">
              <w:rPr>
                <w:color w:val="000000"/>
                <w:lang w:val="fr-CH"/>
              </w:rPr>
              <w:t xml:space="preserve">  </w:t>
            </w:r>
            <w:r w:rsidRPr="004F1D05">
              <w:rPr>
                <w:lang w:val="fr-CH"/>
              </w:rPr>
              <w:t>5.341</w:t>
            </w:r>
            <w:r w:rsidRPr="004F1D05">
              <w:rPr>
                <w:color w:val="000000"/>
                <w:lang w:val="fr-CH"/>
              </w:rPr>
              <w:t xml:space="preserve">  </w:t>
            </w:r>
            <w:r w:rsidRPr="004F1D05">
              <w:rPr>
                <w:lang w:val="fr-CH"/>
              </w:rPr>
              <w:t>5.384</w:t>
            </w:r>
          </w:p>
        </w:tc>
      </w:tr>
    </w:tbl>
    <w:p w:rsidR="00A31B5E" w:rsidRPr="004F1D05" w:rsidRDefault="00A35121" w:rsidP="00B5653A">
      <w:pPr>
        <w:pStyle w:val="Reasons"/>
        <w:rPr>
          <w:lang w:val="fr-CH"/>
        </w:rPr>
      </w:pPr>
      <w:r w:rsidRPr="004F1D05">
        <w:rPr>
          <w:b/>
          <w:lang w:val="fr-CH"/>
        </w:rPr>
        <w:t>Motifs:</w:t>
      </w:r>
      <w:r w:rsidRPr="004F1D05">
        <w:rPr>
          <w:lang w:val="fr-CH"/>
        </w:rPr>
        <w:tab/>
        <w:t>Il est proposé de n'apporter aucune modification (</w:t>
      </w:r>
      <w:r w:rsidRPr="004F1D05">
        <w:rPr>
          <w:u w:val="single"/>
          <w:lang w:val="fr-CH"/>
        </w:rPr>
        <w:t>NOC</w:t>
      </w:r>
      <w:r w:rsidRPr="004F1D05">
        <w:rPr>
          <w:lang w:val="fr-CH"/>
        </w:rPr>
        <w:t>) en ce qui concerne la bande de fréquences 1</w:t>
      </w:r>
      <w:r w:rsidRPr="004F1D05">
        <w:rPr>
          <w:lang w:val="fr-CH" w:eastAsia="ja-JP"/>
        </w:rPr>
        <w:t xml:space="preserve"> 695</w:t>
      </w:r>
      <w:r w:rsidRPr="004F1D05">
        <w:rPr>
          <w:lang w:val="fr-CH"/>
        </w:rPr>
        <w:t>-</w:t>
      </w:r>
      <w:r w:rsidRPr="004F1D05">
        <w:rPr>
          <w:lang w:val="fr-CH" w:eastAsia="ja-JP"/>
        </w:rPr>
        <w:t>1 710</w:t>
      </w:r>
      <w:r w:rsidR="00B5653A">
        <w:rPr>
          <w:lang w:val="fr-CH" w:eastAsia="ja-JP"/>
        </w:rPr>
        <w:t> </w:t>
      </w:r>
      <w:r w:rsidRPr="004F1D05">
        <w:rPr>
          <w:lang w:val="fr-CH"/>
        </w:rPr>
        <w:t>MHz.</w:t>
      </w:r>
      <w:r w:rsidRPr="004F1D05">
        <w:rPr>
          <w:lang w:val="fr-CH" w:eastAsia="ja-JP"/>
        </w:rPr>
        <w:t xml:space="preserve"> Comme indiqué dans la section 1/1.1/4.1.3.1 du Rapport de la RPC,</w:t>
      </w:r>
      <w:r w:rsidRPr="004F1D05">
        <w:rPr>
          <w:lang w:val="fr-CH"/>
        </w:rPr>
        <w:t xml:space="preserve"> des centaines de </w:t>
      </w:r>
      <w:r w:rsidRPr="004F1D05">
        <w:rPr>
          <w:color w:val="000000"/>
          <w:lang w:val="fr-CH"/>
        </w:rPr>
        <w:t>stations du service de météorologie par satellite</w:t>
      </w:r>
      <w:r w:rsidRPr="004F1D05">
        <w:rPr>
          <w:lang w:val="fr-CH"/>
        </w:rPr>
        <w:t xml:space="preserve"> sont exploitées dans le monde entier dans la bande 1 695-1 710 MHz par la quasi-totalité des services météorologiques nationaux et par de nombreux autres utilisateurs. D'après les études de l'UIT-R, le partage entre les stations IMT et les stations de météorologie par satellite dans la bande de fréquences 1 695-1 710 MHz n'est pas possible.</w:t>
      </w:r>
    </w:p>
    <w:p w:rsidR="00A31B5E" w:rsidRPr="004F1D05" w:rsidRDefault="00A35121" w:rsidP="00065A1B">
      <w:pPr>
        <w:pStyle w:val="Proposal"/>
        <w:rPr>
          <w:lang w:val="fr-CH"/>
        </w:rPr>
      </w:pPr>
      <w:r w:rsidRPr="004F1D05">
        <w:rPr>
          <w:u w:val="single"/>
          <w:lang w:val="fr-CH"/>
        </w:rPr>
        <w:t>NOC</w:t>
      </w:r>
      <w:r w:rsidRPr="004F1D05">
        <w:rPr>
          <w:lang w:val="fr-CH"/>
        </w:rPr>
        <w:tab/>
        <w:t>IND/107A1/14</w:t>
      </w:r>
    </w:p>
    <w:p w:rsidR="00A35121" w:rsidRPr="004F1D05" w:rsidRDefault="00A35121" w:rsidP="00065A1B">
      <w:pPr>
        <w:pStyle w:val="Tabletitle"/>
        <w:rPr>
          <w:color w:val="000000"/>
          <w:lang w:val="fr-CH"/>
        </w:rPr>
      </w:pPr>
      <w:r w:rsidRPr="004F1D05">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A35121" w:rsidRPr="004F1D05" w:rsidTr="00A35121">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A35121">
        <w:trPr>
          <w:cantSplit/>
          <w:jc w:val="center"/>
        </w:trPr>
        <w:tc>
          <w:tcPr>
            <w:tcW w:w="3155"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A35121" w:rsidRPr="004F1D05" w:rsidRDefault="00A35121" w:rsidP="00065A1B">
            <w:pPr>
              <w:pStyle w:val="TableTextS5"/>
              <w:spacing w:before="10" w:after="10"/>
              <w:rPr>
                <w:color w:val="000000"/>
                <w:lang w:val="fr-CH"/>
              </w:rPr>
            </w:pPr>
            <w:r w:rsidRPr="004F1D05">
              <w:rPr>
                <w:rStyle w:val="Tablefreq"/>
                <w:lang w:val="fr-CH"/>
              </w:rPr>
              <w:t>2 700-2 900</w:t>
            </w:r>
            <w:r w:rsidRPr="004F1D05">
              <w:rPr>
                <w:color w:val="000000"/>
                <w:lang w:val="fr-CH"/>
              </w:rPr>
              <w:tab/>
              <w:t xml:space="preserve">RADIONAVIGATION AÉRONAUTIQUE  </w:t>
            </w:r>
            <w:r w:rsidRPr="004F1D05">
              <w:rPr>
                <w:lang w:val="fr-CH"/>
              </w:rPr>
              <w:t>5.337</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t>Radiolocalisation</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r>
            <w:r w:rsidRPr="004F1D05">
              <w:rPr>
                <w:rStyle w:val="Artref"/>
                <w:color w:val="000000"/>
                <w:lang w:val="fr-CH"/>
              </w:rPr>
              <w:t>5.423</w:t>
            </w:r>
            <w:r w:rsidRPr="004F1D05">
              <w:rPr>
                <w:color w:val="000000"/>
                <w:lang w:val="fr-CH"/>
              </w:rPr>
              <w:t xml:space="preserve">  </w:t>
            </w:r>
            <w:r w:rsidRPr="004F1D05">
              <w:rPr>
                <w:rStyle w:val="Artref"/>
                <w:color w:val="000000"/>
                <w:lang w:val="fr-CH"/>
              </w:rPr>
              <w:t>5.424</w:t>
            </w:r>
          </w:p>
        </w:tc>
      </w:tr>
    </w:tbl>
    <w:p w:rsidR="00A31B5E" w:rsidRPr="004F1D05" w:rsidRDefault="00A35121" w:rsidP="00B5653A">
      <w:pPr>
        <w:pStyle w:val="Reasons"/>
        <w:rPr>
          <w:lang w:val="fr-CH"/>
        </w:rPr>
      </w:pPr>
      <w:r w:rsidRPr="004F1D05">
        <w:rPr>
          <w:b/>
          <w:lang w:val="fr-CH"/>
        </w:rPr>
        <w:t>Motifs:</w:t>
      </w:r>
      <w:r w:rsidRPr="004F1D05">
        <w:rPr>
          <w:lang w:val="fr-CH"/>
        </w:rPr>
        <w:tab/>
        <w:t>Il est proposé de n'apporter aucune modification (</w:t>
      </w:r>
      <w:r w:rsidRPr="004F1D05">
        <w:rPr>
          <w:u w:val="single"/>
          <w:lang w:val="fr-CH"/>
        </w:rPr>
        <w:t>NOC</w:t>
      </w:r>
      <w:r w:rsidRPr="004F1D05">
        <w:rPr>
          <w:lang w:val="fr-CH"/>
        </w:rPr>
        <w:t xml:space="preserve">) en ce qui concerne la bande de fréquences </w:t>
      </w:r>
      <w:r w:rsidRPr="004F1D05">
        <w:rPr>
          <w:lang w:val="fr-CH" w:eastAsia="ja-JP"/>
        </w:rPr>
        <w:t>2 700</w:t>
      </w:r>
      <w:r w:rsidRPr="004F1D05">
        <w:rPr>
          <w:lang w:val="fr-CH"/>
        </w:rPr>
        <w:t>-</w:t>
      </w:r>
      <w:r w:rsidRPr="004F1D05">
        <w:rPr>
          <w:lang w:val="fr-CH" w:eastAsia="ja-JP"/>
        </w:rPr>
        <w:t>2 900</w:t>
      </w:r>
      <w:r w:rsidR="00B5653A">
        <w:rPr>
          <w:lang w:val="fr-CH" w:eastAsia="ja-JP"/>
        </w:rPr>
        <w:t> </w:t>
      </w:r>
      <w:r w:rsidRPr="004F1D05">
        <w:rPr>
          <w:lang w:val="fr-CH"/>
        </w:rPr>
        <w:t>MHz.</w:t>
      </w:r>
      <w:r w:rsidRPr="004F1D05">
        <w:rPr>
          <w:lang w:val="fr-CH" w:eastAsia="ja-JP"/>
        </w:rPr>
        <w:t xml:space="preserve"> Comme indiqué dans la section 1/1.1/4.1.5.1 du Rapport de la RPC, </w:t>
      </w:r>
      <w:r w:rsidRPr="004F1D05">
        <w:rPr>
          <w:lang w:val="fr-CH"/>
        </w:rPr>
        <w:t>toutes les études menées par l'UIT</w:t>
      </w:r>
      <w:r w:rsidRPr="004F1D05">
        <w:rPr>
          <w:lang w:val="fr-CH"/>
        </w:rPr>
        <w:noBreakHyphen/>
        <w:t>R montrent qu'à l'intérieur de la même zone géographique, l'exploitation sur la même fréquence de systèmes mobiles à large bande et de systèmes radar est impossible. En outre, cette gamme de fréquences est largement utilisée dans certains pays pour les systèmes radar. De plus, il se peut que l'utilisation harmonisée de la totalité ou d'une partie de cette gamme de fréquences par le SM aux fins de la mise en œuvre des IMT ne soit pas possible, en particulier à l'échelle mondiale.</w:t>
      </w:r>
    </w:p>
    <w:p w:rsidR="00A31B5E" w:rsidRPr="004F1D05" w:rsidRDefault="00A35121" w:rsidP="00065A1B">
      <w:pPr>
        <w:pStyle w:val="Proposal"/>
        <w:rPr>
          <w:lang w:val="fr-CH"/>
        </w:rPr>
      </w:pPr>
      <w:r w:rsidRPr="004F1D05">
        <w:rPr>
          <w:u w:val="single"/>
          <w:lang w:val="fr-CH"/>
        </w:rPr>
        <w:lastRenderedPageBreak/>
        <w:t>NOC</w:t>
      </w:r>
      <w:r w:rsidRPr="004F1D05">
        <w:rPr>
          <w:lang w:val="fr-CH"/>
        </w:rPr>
        <w:tab/>
        <w:t>IND/107A1/15</w:t>
      </w:r>
    </w:p>
    <w:p w:rsidR="00A35121" w:rsidRPr="004F1D05" w:rsidRDefault="00A35121" w:rsidP="00065A1B">
      <w:pPr>
        <w:pStyle w:val="Tabletitle"/>
        <w:rPr>
          <w:color w:val="000000"/>
          <w:lang w:val="fr-CH"/>
        </w:rPr>
      </w:pPr>
      <w:r w:rsidRPr="004F1D05">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A35121" w:rsidRPr="004F1D05" w:rsidTr="00A35121">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B37383">
        <w:trPr>
          <w:cantSplit/>
          <w:jc w:val="center"/>
        </w:trPr>
        <w:tc>
          <w:tcPr>
            <w:tcW w:w="311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18"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26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B3738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rsidR="00A35121" w:rsidRPr="004F1D05" w:rsidRDefault="007472EA" w:rsidP="00065A1B">
            <w:pPr>
              <w:pStyle w:val="TableTextS5"/>
              <w:spacing w:before="10" w:after="10"/>
              <w:ind w:left="300" w:right="130" w:hanging="170"/>
              <w:rPr>
                <w:rStyle w:val="Artref"/>
                <w:color w:val="000000"/>
                <w:lang w:val="fr-CH"/>
              </w:rPr>
            </w:pPr>
            <w:r w:rsidRPr="004F1D05">
              <w:rPr>
                <w:rStyle w:val="Artref"/>
                <w:color w:val="000000"/>
                <w:lang w:val="fr-CH"/>
              </w:rPr>
              <w:t>...</w:t>
            </w:r>
          </w:p>
          <w:p w:rsidR="00A35121" w:rsidRPr="004F1D05" w:rsidRDefault="00A35121" w:rsidP="00065A1B">
            <w:pPr>
              <w:pStyle w:val="TableTextS5"/>
              <w:spacing w:before="10" w:after="10"/>
              <w:ind w:left="300" w:right="130" w:hanging="170"/>
              <w:rPr>
                <w:rStyle w:val="Artref"/>
                <w:color w:val="000000"/>
                <w:lang w:val="fr-CH"/>
              </w:rPr>
            </w:pPr>
          </w:p>
          <w:p w:rsidR="00A35121" w:rsidRPr="004F1D05" w:rsidRDefault="00A35121" w:rsidP="00065A1B">
            <w:pPr>
              <w:pStyle w:val="TableTextS5"/>
              <w:spacing w:before="10" w:after="10"/>
              <w:ind w:left="300" w:right="130" w:hanging="170"/>
              <w:rPr>
                <w:rStyle w:val="Artref"/>
                <w:color w:val="000000"/>
                <w:lang w:val="fr-CH"/>
              </w:rPr>
            </w:pPr>
          </w:p>
          <w:p w:rsidR="00A35121" w:rsidRPr="004F1D05" w:rsidRDefault="00A35121" w:rsidP="00065A1B">
            <w:pPr>
              <w:pStyle w:val="TableTextS5"/>
              <w:spacing w:before="10" w:after="10"/>
              <w:ind w:left="300" w:right="130" w:hanging="170"/>
              <w:rPr>
                <w:rStyle w:val="Artref"/>
                <w:color w:val="000000"/>
                <w:lang w:val="fr-CH"/>
              </w:rPr>
            </w:pPr>
          </w:p>
          <w:p w:rsidR="00A35121" w:rsidRPr="004F1D05" w:rsidRDefault="00A35121" w:rsidP="00065A1B">
            <w:pPr>
              <w:pStyle w:val="TableTextS5"/>
              <w:spacing w:before="10" w:after="10"/>
              <w:ind w:left="300" w:right="130" w:hanging="170"/>
              <w:rPr>
                <w:rStyle w:val="Artref"/>
                <w:color w:val="000000"/>
                <w:lang w:val="fr-CH"/>
              </w:rPr>
            </w:pPr>
          </w:p>
          <w:p w:rsidR="00A35121" w:rsidRPr="004F1D05" w:rsidRDefault="00A35121" w:rsidP="00065A1B">
            <w:pPr>
              <w:pStyle w:val="TableTextS5"/>
              <w:spacing w:before="10" w:after="10"/>
              <w:ind w:left="300" w:right="130" w:hanging="170"/>
              <w:rPr>
                <w:rStyle w:val="Artref"/>
                <w:color w:val="000000"/>
                <w:lang w:val="fr-CH"/>
              </w:rPr>
            </w:pPr>
          </w:p>
          <w:p w:rsidR="00A35121" w:rsidRPr="004F1D05" w:rsidRDefault="00A35121" w:rsidP="00065A1B">
            <w:pPr>
              <w:pStyle w:val="TableTextS5"/>
              <w:spacing w:before="10" w:after="10"/>
              <w:ind w:left="300" w:right="130" w:hanging="170"/>
              <w:rPr>
                <w:rStyle w:val="Tablefreq"/>
                <w:b w:val="0"/>
                <w:color w:val="000000"/>
                <w:lang w:val="fr-CH"/>
              </w:rPr>
            </w:pPr>
            <w:r w:rsidRPr="004F1D05">
              <w:rPr>
                <w:lang w:val="fr-CH"/>
              </w:rPr>
              <w:t>5.431</w:t>
            </w:r>
          </w:p>
        </w:tc>
        <w:tc>
          <w:tcPr>
            <w:tcW w:w="3118" w:type="dxa"/>
            <w:tcBorders>
              <w:top w:val="single" w:sz="4" w:space="0" w:color="auto"/>
              <w:left w:val="single" w:sz="6" w:space="0" w:color="auto"/>
              <w:bottom w:val="nil"/>
              <w:right w:val="single" w:sz="6"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3 500-3 700</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 (espace vers Terre)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 xml:space="preserve">MOBILE sauf mobile </w:t>
            </w:r>
            <w:r w:rsidRPr="004F1D05">
              <w:rPr>
                <w:color w:val="000000"/>
                <w:lang w:val="fr-CH"/>
              </w:rPr>
              <w:br/>
              <w:t>aéronautique</w:t>
            </w:r>
          </w:p>
          <w:p w:rsidR="00A35121" w:rsidRPr="004F1D05" w:rsidRDefault="00A35121" w:rsidP="00065A1B">
            <w:pPr>
              <w:pStyle w:val="TableTextS5"/>
              <w:spacing w:before="10" w:after="10"/>
              <w:ind w:left="300" w:right="130" w:hanging="170"/>
              <w:rPr>
                <w:rStyle w:val="Tablefreq"/>
                <w:b w:val="0"/>
                <w:bCs/>
                <w:color w:val="000000"/>
                <w:lang w:val="fr-CH"/>
              </w:rPr>
            </w:pPr>
            <w:r w:rsidRPr="004F1D05">
              <w:rPr>
                <w:color w:val="000000"/>
                <w:lang w:val="fr-CH"/>
              </w:rPr>
              <w:t xml:space="preserve">Radiolocalisation  </w:t>
            </w:r>
            <w:r w:rsidRPr="004F1D05">
              <w:rPr>
                <w:lang w:val="fr-CH"/>
              </w:rPr>
              <w:t>5.433</w:t>
            </w:r>
          </w:p>
        </w:tc>
        <w:tc>
          <w:tcPr>
            <w:tcW w:w="3269" w:type="dxa"/>
            <w:tcBorders>
              <w:top w:val="single" w:sz="4" w:space="0" w:color="auto"/>
              <w:left w:val="single" w:sz="6" w:space="0" w:color="auto"/>
              <w:bottom w:val="single" w:sz="4" w:space="0" w:color="auto"/>
              <w:right w:val="single" w:sz="6" w:space="0" w:color="auto"/>
            </w:tcBorders>
          </w:tcPr>
          <w:p w:rsidR="00A35121" w:rsidRPr="004F1D05" w:rsidRDefault="007472EA"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r>
      <w:tr w:rsidR="00A35121" w:rsidRPr="004F1D05" w:rsidTr="00B3738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3 600-4 200</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w:t>
            </w:r>
            <w:r w:rsidRPr="004F1D05">
              <w:rPr>
                <w:color w:val="000000"/>
                <w:lang w:val="fr-CH"/>
              </w:rPr>
              <w:br/>
              <w:t>(espace vers Terre)</w:t>
            </w:r>
          </w:p>
          <w:p w:rsidR="00A35121" w:rsidRPr="004F1D05" w:rsidRDefault="00A35121" w:rsidP="00065A1B">
            <w:pPr>
              <w:pStyle w:val="TableTextS5"/>
              <w:spacing w:before="10" w:after="10"/>
              <w:ind w:left="300" w:right="130" w:hanging="170"/>
              <w:rPr>
                <w:rStyle w:val="Tablefreq"/>
                <w:color w:val="000000"/>
                <w:lang w:val="fr-CH"/>
              </w:rPr>
            </w:pPr>
            <w:r w:rsidRPr="004F1D05">
              <w:rPr>
                <w:color w:val="000000"/>
                <w:lang w:val="fr-CH"/>
              </w:rPr>
              <w:t>Mobile</w:t>
            </w:r>
          </w:p>
        </w:tc>
        <w:tc>
          <w:tcPr>
            <w:tcW w:w="3118" w:type="dxa"/>
            <w:tcBorders>
              <w:top w:val="nil"/>
              <w:left w:val="single" w:sz="4" w:space="0" w:color="auto"/>
              <w:bottom w:val="single" w:sz="4" w:space="0" w:color="auto"/>
              <w:right w:val="single" w:sz="6" w:space="0" w:color="auto"/>
            </w:tcBorders>
          </w:tcPr>
          <w:p w:rsidR="00A35121" w:rsidRPr="004F1D05" w:rsidRDefault="00A35121" w:rsidP="00065A1B">
            <w:pPr>
              <w:pStyle w:val="TableTextS5"/>
              <w:spacing w:before="10" w:after="10"/>
              <w:ind w:left="300" w:right="130" w:hanging="170"/>
              <w:rPr>
                <w:rStyle w:val="Tablefreq"/>
                <w:color w:val="000000"/>
                <w:lang w:val="fr-CH"/>
              </w:rPr>
            </w:pPr>
          </w:p>
        </w:tc>
        <w:tc>
          <w:tcPr>
            <w:tcW w:w="3269" w:type="dxa"/>
            <w:tcBorders>
              <w:top w:val="single" w:sz="4" w:space="0" w:color="auto"/>
              <w:left w:val="single" w:sz="6" w:space="0" w:color="auto"/>
              <w:bottom w:val="single" w:sz="4" w:space="0" w:color="auto"/>
              <w:right w:val="single" w:sz="6"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3 600-3 700</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 (espace vers Terre)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MOBILE sauf mobile aéronautique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Radiolocalisation</w:t>
            </w:r>
          </w:p>
          <w:p w:rsidR="00A35121" w:rsidRPr="004F1D05" w:rsidRDefault="00A35121" w:rsidP="00065A1B">
            <w:pPr>
              <w:pStyle w:val="TableTextS5"/>
              <w:spacing w:before="10" w:after="10"/>
              <w:ind w:left="300" w:right="130" w:hanging="170"/>
              <w:rPr>
                <w:lang w:val="fr-CH"/>
              </w:rPr>
            </w:pPr>
            <w:r w:rsidRPr="004F1D05">
              <w:rPr>
                <w:lang w:val="fr-CH"/>
              </w:rPr>
              <w:t>5.435</w:t>
            </w:r>
          </w:p>
        </w:tc>
      </w:tr>
      <w:tr w:rsidR="00A35121" w:rsidRPr="004F1D05" w:rsidTr="00B3738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A35121" w:rsidRPr="004F1D05" w:rsidRDefault="00A35121" w:rsidP="00065A1B">
            <w:pPr>
              <w:pStyle w:val="TableTextS5"/>
              <w:spacing w:before="10" w:after="10"/>
              <w:ind w:left="300" w:right="130" w:hanging="170"/>
              <w:rPr>
                <w:rStyle w:val="Tablefreq"/>
                <w:color w:val="000000"/>
                <w:lang w:val="fr-CH"/>
              </w:rPr>
            </w:pPr>
          </w:p>
        </w:tc>
        <w:tc>
          <w:tcPr>
            <w:tcW w:w="6387" w:type="dxa"/>
            <w:gridSpan w:val="2"/>
            <w:tcBorders>
              <w:top w:val="single" w:sz="4" w:space="0" w:color="auto"/>
              <w:left w:val="single" w:sz="4" w:space="0" w:color="auto"/>
              <w:bottom w:val="single" w:sz="4" w:space="0" w:color="auto"/>
              <w:right w:val="single" w:sz="6" w:space="0" w:color="auto"/>
            </w:tcBorders>
          </w:tcPr>
          <w:p w:rsidR="00A35121" w:rsidRPr="004F1D05" w:rsidRDefault="007472EA" w:rsidP="00065A1B">
            <w:pPr>
              <w:pStyle w:val="TableTextS5"/>
              <w:spacing w:before="10" w:after="10"/>
              <w:ind w:left="130" w:right="130"/>
              <w:rPr>
                <w:rStyle w:val="Tablefreq"/>
                <w:color w:val="000000"/>
                <w:lang w:val="fr-CH"/>
              </w:rPr>
            </w:pPr>
            <w:r w:rsidRPr="004F1D05">
              <w:rPr>
                <w:rStyle w:val="Tablefreq"/>
                <w:color w:val="000000"/>
                <w:lang w:val="fr-CH"/>
              </w:rPr>
              <w:t>...</w:t>
            </w:r>
          </w:p>
        </w:tc>
      </w:tr>
    </w:tbl>
    <w:p w:rsidR="00A35121" w:rsidRPr="004F1D05" w:rsidRDefault="00A35121" w:rsidP="00065A1B">
      <w:pPr>
        <w:pStyle w:val="Reasons"/>
        <w:rPr>
          <w:lang w:val="fr-CH"/>
        </w:rPr>
      </w:pPr>
      <w:r w:rsidRPr="004F1D05">
        <w:rPr>
          <w:b/>
          <w:lang w:val="fr-CH"/>
        </w:rPr>
        <w:t>Motifs:</w:t>
      </w:r>
      <w:r w:rsidRPr="004F1D05">
        <w:rPr>
          <w:lang w:val="fr-CH"/>
        </w:rPr>
        <w:tab/>
        <w:t>Il est proposé de n'apporter aucune modification (</w:t>
      </w:r>
      <w:r w:rsidRPr="004F1D05">
        <w:rPr>
          <w:u w:val="single"/>
          <w:lang w:val="fr-CH"/>
        </w:rPr>
        <w:t>NOC</w:t>
      </w:r>
      <w:r w:rsidRPr="004F1D05">
        <w:rPr>
          <w:lang w:val="fr-CH"/>
        </w:rPr>
        <w:t xml:space="preserve">) en ce qui concerne la bande de fréquences </w:t>
      </w:r>
      <w:r w:rsidRPr="004F1D05">
        <w:rPr>
          <w:lang w:val="fr-CH" w:eastAsia="ja-JP"/>
        </w:rPr>
        <w:t>3 600</w:t>
      </w:r>
      <w:r w:rsidRPr="004F1D05">
        <w:rPr>
          <w:lang w:val="fr-CH"/>
        </w:rPr>
        <w:t>-</w:t>
      </w:r>
      <w:r w:rsidRPr="004F1D05">
        <w:rPr>
          <w:lang w:val="fr-CH" w:eastAsia="ja-JP"/>
        </w:rPr>
        <w:t>3 700</w:t>
      </w:r>
      <w:r w:rsidRPr="004F1D05">
        <w:rPr>
          <w:lang w:val="fr-CH"/>
        </w:rPr>
        <w:t xml:space="preserve"> MHz</w:t>
      </w:r>
      <w:r w:rsidRPr="004F1D05">
        <w:rPr>
          <w:lang w:val="fr-CH" w:eastAsia="ja-JP"/>
        </w:rPr>
        <w:t xml:space="preserve">. </w:t>
      </w:r>
      <w:r w:rsidR="004E431F">
        <w:rPr>
          <w:lang w:val="fr-CH" w:eastAsia="ja-JP"/>
        </w:rPr>
        <w:t>C</w:t>
      </w:r>
      <w:r w:rsidRPr="004F1D05">
        <w:rPr>
          <w:lang w:val="fr-CH" w:eastAsia="ja-JP"/>
        </w:rPr>
        <w:t>ette bande de fréquences</w:t>
      </w:r>
      <w:r w:rsidR="004E431F">
        <w:rPr>
          <w:lang w:val="fr-CH" w:eastAsia="ja-JP"/>
        </w:rPr>
        <w:t xml:space="preserve"> est largement utilisée</w:t>
      </w:r>
      <w:r w:rsidRPr="004F1D05">
        <w:rPr>
          <w:lang w:val="fr-CH" w:eastAsia="ja-JP"/>
        </w:rPr>
        <w:t xml:space="preserve"> par le SFS (espace vers Terre). Comme indiqué dans la section 1/1.1/4.1.8.2 du Rapport de la RPC, </w:t>
      </w:r>
      <w:r w:rsidRPr="004F1D05">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A31B5E" w:rsidRPr="004F1D05" w:rsidRDefault="00A35121" w:rsidP="00065A1B">
      <w:pPr>
        <w:pStyle w:val="Proposal"/>
        <w:rPr>
          <w:lang w:val="fr-CH"/>
        </w:rPr>
      </w:pPr>
      <w:r w:rsidRPr="004F1D05">
        <w:rPr>
          <w:u w:val="single"/>
          <w:lang w:val="fr-CH"/>
        </w:rPr>
        <w:t>NOC</w:t>
      </w:r>
      <w:r w:rsidRPr="004F1D05">
        <w:rPr>
          <w:lang w:val="fr-CH"/>
        </w:rPr>
        <w:tab/>
        <w:t>IND/107A1/16</w:t>
      </w:r>
    </w:p>
    <w:p w:rsidR="00A35121" w:rsidRPr="004F1D05" w:rsidRDefault="00A35121" w:rsidP="00065A1B">
      <w:pPr>
        <w:pStyle w:val="Tabletitle"/>
        <w:rPr>
          <w:color w:val="000000"/>
          <w:lang w:val="fr-CH"/>
        </w:rPr>
      </w:pPr>
      <w:r w:rsidRPr="004F1D05">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21"/>
        <w:gridCol w:w="3266"/>
      </w:tblGrid>
      <w:tr w:rsidR="00A35121" w:rsidRPr="004F1D05" w:rsidTr="00427B27">
        <w:trPr>
          <w:cantSplit/>
          <w:jc w:val="center"/>
        </w:trPr>
        <w:tc>
          <w:tcPr>
            <w:tcW w:w="9498" w:type="dxa"/>
            <w:gridSpan w:val="3"/>
            <w:tcBorders>
              <w:top w:val="single" w:sz="4" w:space="0" w:color="auto"/>
              <w:left w:val="single" w:sz="4" w:space="0" w:color="auto"/>
              <w:bottom w:val="single" w:sz="6" w:space="0" w:color="auto"/>
              <w:right w:val="single" w:sz="4"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0A538F">
        <w:trPr>
          <w:cantSplit/>
          <w:jc w:val="center"/>
        </w:trPr>
        <w:tc>
          <w:tcPr>
            <w:tcW w:w="3111" w:type="dxa"/>
            <w:tcBorders>
              <w:top w:val="single" w:sz="6" w:space="0" w:color="auto"/>
              <w:left w:val="single" w:sz="4"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2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266" w:type="dxa"/>
            <w:tcBorders>
              <w:top w:val="single" w:sz="6" w:space="0" w:color="auto"/>
              <w:left w:val="single" w:sz="6" w:space="0" w:color="auto"/>
              <w:bottom w:val="single" w:sz="6" w:space="0" w:color="auto"/>
              <w:right w:val="single" w:sz="4"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0A538F">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334"/>
          <w:jc w:val="center"/>
        </w:trPr>
        <w:tc>
          <w:tcPr>
            <w:tcW w:w="3111" w:type="dxa"/>
            <w:tcBorders>
              <w:top w:val="nil"/>
              <w:left w:val="single" w:sz="4" w:space="0" w:color="auto"/>
              <w:bottom w:val="single" w:sz="4" w:space="0" w:color="auto"/>
              <w:right w:val="single" w:sz="6" w:space="0" w:color="auto"/>
            </w:tcBorders>
          </w:tcPr>
          <w:p w:rsidR="00A35121" w:rsidRPr="004F1D05" w:rsidRDefault="00A35121" w:rsidP="00065A1B">
            <w:pPr>
              <w:pStyle w:val="TableTextS5"/>
              <w:spacing w:before="10" w:after="10"/>
              <w:ind w:left="300" w:right="130" w:hanging="170"/>
              <w:rPr>
                <w:rStyle w:val="Tablefreq"/>
                <w:b w:val="0"/>
                <w:color w:val="000000"/>
                <w:lang w:val="fr-CH"/>
              </w:rPr>
            </w:pPr>
          </w:p>
        </w:tc>
        <w:tc>
          <w:tcPr>
            <w:tcW w:w="3121" w:type="dxa"/>
            <w:tcBorders>
              <w:top w:val="single" w:sz="4" w:space="0" w:color="auto"/>
              <w:left w:val="single" w:sz="6" w:space="0" w:color="auto"/>
              <w:bottom w:val="nil"/>
              <w:right w:val="single" w:sz="6" w:space="0" w:color="auto"/>
            </w:tcBorders>
          </w:tcPr>
          <w:p w:rsidR="00A35121" w:rsidRPr="004F1D05" w:rsidRDefault="00695099"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c>
          <w:tcPr>
            <w:tcW w:w="3266" w:type="dxa"/>
            <w:tcBorders>
              <w:top w:val="single" w:sz="4" w:space="0" w:color="auto"/>
              <w:left w:val="single" w:sz="6" w:space="0" w:color="auto"/>
              <w:bottom w:val="single" w:sz="4" w:space="0" w:color="auto"/>
              <w:right w:val="single" w:sz="4" w:space="0" w:color="auto"/>
            </w:tcBorders>
          </w:tcPr>
          <w:p w:rsidR="00A35121" w:rsidRPr="004F1D05" w:rsidRDefault="00695099"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r>
      <w:tr w:rsidR="00A35121" w:rsidRPr="004F1D05" w:rsidTr="000A538F">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3 600-4 200</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w:t>
            </w:r>
            <w:r w:rsidRPr="004F1D05">
              <w:rPr>
                <w:color w:val="000000"/>
                <w:lang w:val="fr-CH"/>
              </w:rPr>
              <w:br/>
              <w:t>(espace vers Terre)</w:t>
            </w:r>
          </w:p>
          <w:p w:rsidR="00A35121" w:rsidRPr="004F1D05" w:rsidRDefault="00A35121" w:rsidP="00065A1B">
            <w:pPr>
              <w:pStyle w:val="TableTextS5"/>
              <w:spacing w:before="10" w:after="10"/>
              <w:ind w:left="300" w:right="130" w:hanging="170"/>
              <w:rPr>
                <w:rStyle w:val="Tablefreq"/>
                <w:color w:val="000000"/>
                <w:lang w:val="fr-CH"/>
              </w:rPr>
            </w:pPr>
            <w:r w:rsidRPr="004F1D05">
              <w:rPr>
                <w:color w:val="000000"/>
                <w:lang w:val="fr-CH"/>
              </w:rPr>
              <w:t>Mobile</w:t>
            </w:r>
          </w:p>
        </w:tc>
        <w:tc>
          <w:tcPr>
            <w:tcW w:w="3121" w:type="dxa"/>
            <w:tcBorders>
              <w:top w:val="nil"/>
              <w:left w:val="single" w:sz="4" w:space="0" w:color="auto"/>
              <w:bottom w:val="single" w:sz="4" w:space="0" w:color="auto"/>
              <w:right w:val="single" w:sz="6" w:space="0" w:color="auto"/>
            </w:tcBorders>
          </w:tcPr>
          <w:p w:rsidR="00A35121" w:rsidRPr="0066653D" w:rsidRDefault="00695099" w:rsidP="00065A1B">
            <w:pPr>
              <w:pStyle w:val="TableTextS5"/>
              <w:spacing w:before="10" w:after="10"/>
              <w:ind w:left="300" w:right="130" w:hanging="170"/>
              <w:rPr>
                <w:rStyle w:val="Tablefreq"/>
                <w:b w:val="0"/>
                <w:bCs/>
                <w:color w:val="000000"/>
                <w:lang w:val="fr-CH"/>
              </w:rPr>
            </w:pPr>
            <w:r w:rsidRPr="0066653D">
              <w:rPr>
                <w:rStyle w:val="Tablefreq"/>
                <w:b w:val="0"/>
                <w:bCs/>
                <w:color w:val="000000"/>
                <w:lang w:val="fr-CH"/>
              </w:rPr>
              <w:t>...</w:t>
            </w:r>
          </w:p>
        </w:tc>
        <w:tc>
          <w:tcPr>
            <w:tcW w:w="3266" w:type="dxa"/>
            <w:tcBorders>
              <w:top w:val="single" w:sz="4" w:space="0" w:color="auto"/>
              <w:left w:val="single" w:sz="6" w:space="0" w:color="auto"/>
              <w:bottom w:val="single" w:sz="4" w:space="0" w:color="auto"/>
              <w:right w:val="single" w:sz="4" w:space="0" w:color="auto"/>
            </w:tcBorders>
          </w:tcPr>
          <w:p w:rsidR="00A35121" w:rsidRPr="004F1D05" w:rsidRDefault="00695099" w:rsidP="00065A1B">
            <w:pPr>
              <w:pStyle w:val="TableTextS5"/>
              <w:spacing w:before="10" w:after="10"/>
              <w:ind w:left="300" w:right="130" w:hanging="170"/>
              <w:rPr>
                <w:lang w:val="fr-CH"/>
              </w:rPr>
            </w:pPr>
            <w:r w:rsidRPr="004F1D05">
              <w:rPr>
                <w:lang w:val="fr-CH"/>
              </w:rPr>
              <w:t>...</w:t>
            </w:r>
          </w:p>
        </w:tc>
      </w:tr>
      <w:tr w:rsidR="00A35121" w:rsidRPr="004F1D05" w:rsidTr="00427B2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A35121" w:rsidRPr="004F1D05" w:rsidRDefault="00A35121" w:rsidP="00065A1B">
            <w:pPr>
              <w:pStyle w:val="TableTextS5"/>
              <w:spacing w:before="10" w:after="10"/>
              <w:ind w:left="300" w:right="130" w:hanging="170"/>
              <w:rPr>
                <w:rStyle w:val="Tablefreq"/>
                <w:color w:val="000000"/>
                <w:lang w:val="fr-CH"/>
              </w:rPr>
            </w:pPr>
          </w:p>
        </w:tc>
        <w:tc>
          <w:tcPr>
            <w:tcW w:w="6387" w:type="dxa"/>
            <w:gridSpan w:val="2"/>
            <w:tcBorders>
              <w:top w:val="single" w:sz="4" w:space="0" w:color="auto"/>
              <w:left w:val="single" w:sz="4" w:space="0" w:color="auto"/>
              <w:bottom w:val="single" w:sz="4" w:space="0" w:color="auto"/>
              <w:right w:val="single" w:sz="4"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3 700-4 200</w:t>
            </w:r>
          </w:p>
          <w:p w:rsidR="00A35121" w:rsidRPr="004F1D05" w:rsidRDefault="00A35121" w:rsidP="00065A1B">
            <w:pPr>
              <w:pStyle w:val="TableTextS5"/>
              <w:tabs>
                <w:tab w:val="clear" w:pos="170"/>
                <w:tab w:val="left" w:pos="692"/>
              </w:tabs>
              <w:spacing w:before="10" w:after="10"/>
              <w:ind w:left="130" w:right="13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 (espace vers Terre)</w:t>
            </w:r>
          </w:p>
          <w:p w:rsidR="00A35121" w:rsidRPr="004F1D05" w:rsidRDefault="00A35121" w:rsidP="00065A1B">
            <w:pPr>
              <w:pStyle w:val="TableTextS5"/>
              <w:spacing w:before="10" w:after="10"/>
              <w:ind w:left="130" w:right="130"/>
              <w:rPr>
                <w:rStyle w:val="Tablefreq"/>
                <w:color w:val="000000"/>
                <w:lang w:val="fr-CH"/>
              </w:rPr>
            </w:pPr>
            <w:r w:rsidRPr="004F1D05">
              <w:rPr>
                <w:color w:val="000000"/>
                <w:lang w:val="fr-CH"/>
              </w:rPr>
              <w:t>MOBILE sauf mobile aéronautique</w:t>
            </w:r>
          </w:p>
        </w:tc>
      </w:tr>
    </w:tbl>
    <w:p w:rsidR="00A31B5E" w:rsidRPr="004F1D05" w:rsidRDefault="00A35121" w:rsidP="00065A1B">
      <w:pPr>
        <w:pStyle w:val="Reasons"/>
        <w:rPr>
          <w:lang w:val="fr-CH"/>
        </w:rPr>
      </w:pPr>
      <w:r w:rsidRPr="004F1D05">
        <w:rPr>
          <w:b/>
          <w:lang w:val="fr-CH"/>
        </w:rPr>
        <w:t>Motifs:</w:t>
      </w:r>
      <w:r w:rsidRPr="004F1D05">
        <w:rPr>
          <w:lang w:val="fr-CH"/>
        </w:rPr>
        <w:tab/>
      </w:r>
      <w:r w:rsidR="00417158" w:rsidRPr="004F1D05">
        <w:rPr>
          <w:lang w:val="fr-CH"/>
        </w:rPr>
        <w:t>Il est proposé de n'apporter aucune modification (</w:t>
      </w:r>
      <w:r w:rsidR="00417158" w:rsidRPr="004F1D05">
        <w:rPr>
          <w:u w:val="single"/>
          <w:lang w:val="fr-CH"/>
        </w:rPr>
        <w:t>NOC</w:t>
      </w:r>
      <w:r w:rsidR="00417158" w:rsidRPr="004F1D05">
        <w:rPr>
          <w:lang w:val="fr-CH"/>
        </w:rPr>
        <w:t xml:space="preserve">) en ce qui concerne la bande de fréquences </w:t>
      </w:r>
      <w:r w:rsidR="00417158" w:rsidRPr="004F1D05">
        <w:rPr>
          <w:lang w:val="fr-CH" w:eastAsia="ja-JP"/>
        </w:rPr>
        <w:t>3 700</w:t>
      </w:r>
      <w:r w:rsidR="00417158" w:rsidRPr="004F1D05">
        <w:rPr>
          <w:lang w:val="fr-CH"/>
        </w:rPr>
        <w:t>-</w:t>
      </w:r>
      <w:r w:rsidR="00417158" w:rsidRPr="004F1D05">
        <w:rPr>
          <w:lang w:val="fr-CH" w:eastAsia="ja-JP"/>
        </w:rPr>
        <w:t>3 800</w:t>
      </w:r>
      <w:r w:rsidR="00417158" w:rsidRPr="004F1D05">
        <w:rPr>
          <w:lang w:val="fr-CH"/>
        </w:rPr>
        <w:t xml:space="preserve"> MHz</w:t>
      </w:r>
      <w:r w:rsidR="00417158" w:rsidRPr="004F1D05">
        <w:rPr>
          <w:lang w:val="fr-CH" w:eastAsia="ja-JP"/>
        </w:rPr>
        <w:t xml:space="preserve">. </w:t>
      </w:r>
      <w:r w:rsidR="004E431F">
        <w:rPr>
          <w:lang w:val="fr-CH" w:eastAsia="ja-JP"/>
        </w:rPr>
        <w:t>C</w:t>
      </w:r>
      <w:r w:rsidR="00417158" w:rsidRPr="004F1D05">
        <w:rPr>
          <w:lang w:val="fr-CH" w:eastAsia="ja-JP"/>
        </w:rPr>
        <w:t xml:space="preserve">ette bande de fréquences </w:t>
      </w:r>
      <w:r w:rsidR="004E431F">
        <w:rPr>
          <w:lang w:val="fr-CH" w:eastAsia="ja-JP"/>
        </w:rPr>
        <w:t xml:space="preserve">est largement utilisée </w:t>
      </w:r>
      <w:r w:rsidR="00417158" w:rsidRPr="004F1D05">
        <w:rPr>
          <w:lang w:val="fr-CH" w:eastAsia="ja-JP"/>
        </w:rPr>
        <w:t>par le SFS (espace vers Terre). Comme indiqué dans la section 1/1.1/4.1.8.2 du Rapport de la RPC, l</w:t>
      </w:r>
      <w:r w:rsidR="00417158" w:rsidRPr="004F1D05">
        <w:rPr>
          <w:lang w:val="fr-CH"/>
        </w:rPr>
        <w:t>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A31B5E" w:rsidRPr="004F1D05" w:rsidRDefault="00A35121" w:rsidP="00065A1B">
      <w:pPr>
        <w:pStyle w:val="Proposal"/>
        <w:rPr>
          <w:lang w:val="fr-CH"/>
        </w:rPr>
      </w:pPr>
      <w:r w:rsidRPr="004F1D05">
        <w:rPr>
          <w:u w:val="single"/>
          <w:lang w:val="fr-CH"/>
        </w:rPr>
        <w:lastRenderedPageBreak/>
        <w:t>NOC</w:t>
      </w:r>
      <w:r w:rsidRPr="004F1D05">
        <w:rPr>
          <w:lang w:val="fr-CH"/>
        </w:rPr>
        <w:tab/>
        <w:t>IND/107A1/17</w:t>
      </w:r>
    </w:p>
    <w:p w:rsidR="00A35121" w:rsidRPr="004F1D05" w:rsidRDefault="00A35121" w:rsidP="00065A1B">
      <w:pPr>
        <w:pStyle w:val="Tabletitle"/>
        <w:rPr>
          <w:color w:val="000000"/>
          <w:lang w:val="fr-CH"/>
        </w:rPr>
      </w:pPr>
      <w:r w:rsidRPr="004F1D05">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A35121" w:rsidRPr="004F1D05" w:rsidTr="00A35121">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E51703">
        <w:trPr>
          <w:cantSplit/>
          <w:jc w:val="center"/>
        </w:trPr>
        <w:tc>
          <w:tcPr>
            <w:tcW w:w="311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18"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26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E5170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6" w:space="0" w:color="auto"/>
            </w:tcBorders>
          </w:tcPr>
          <w:p w:rsidR="00A35121" w:rsidRPr="004F1D05" w:rsidRDefault="00A35121" w:rsidP="00065A1B">
            <w:pPr>
              <w:pStyle w:val="TableTextS5"/>
              <w:spacing w:before="10" w:after="10"/>
              <w:ind w:left="300" w:right="130" w:hanging="170"/>
              <w:rPr>
                <w:color w:val="000000"/>
                <w:lang w:val="fr-CH"/>
              </w:rPr>
            </w:pPr>
          </w:p>
        </w:tc>
        <w:tc>
          <w:tcPr>
            <w:tcW w:w="3118" w:type="dxa"/>
            <w:tcBorders>
              <w:top w:val="single" w:sz="4" w:space="0" w:color="auto"/>
              <w:left w:val="single" w:sz="6" w:space="0" w:color="auto"/>
              <w:bottom w:val="single" w:sz="4" w:space="0" w:color="auto"/>
              <w:right w:val="single" w:sz="6" w:space="0" w:color="auto"/>
            </w:tcBorders>
          </w:tcPr>
          <w:p w:rsidR="00A35121" w:rsidRPr="004F1D05" w:rsidRDefault="00BC7E14" w:rsidP="00065A1B">
            <w:pPr>
              <w:pStyle w:val="TableTextS5"/>
              <w:spacing w:before="10" w:after="10"/>
              <w:ind w:left="170"/>
              <w:rPr>
                <w:color w:val="000000"/>
                <w:lang w:val="fr-CH"/>
              </w:rPr>
            </w:pPr>
            <w:r w:rsidRPr="004F1D05">
              <w:rPr>
                <w:color w:val="000000"/>
                <w:lang w:val="fr-CH"/>
              </w:rPr>
              <w:t>...</w:t>
            </w:r>
          </w:p>
          <w:p w:rsidR="00BC7E14" w:rsidRPr="004F1D05" w:rsidRDefault="00BC7E14" w:rsidP="00065A1B">
            <w:pPr>
              <w:pStyle w:val="TableTextS5"/>
              <w:spacing w:before="10" w:after="10"/>
              <w:ind w:left="170"/>
              <w:rPr>
                <w:color w:val="000000"/>
                <w:lang w:val="fr-CH"/>
              </w:rPr>
            </w:pPr>
          </w:p>
        </w:tc>
        <w:tc>
          <w:tcPr>
            <w:tcW w:w="3269" w:type="dxa"/>
            <w:tcBorders>
              <w:top w:val="single" w:sz="4" w:space="0" w:color="auto"/>
              <w:left w:val="single" w:sz="6" w:space="0" w:color="auto"/>
              <w:bottom w:val="single" w:sz="4" w:space="0" w:color="auto"/>
              <w:right w:val="single" w:sz="6" w:space="0" w:color="auto"/>
            </w:tcBorders>
          </w:tcPr>
          <w:p w:rsidR="00A35121" w:rsidRPr="004F1D05" w:rsidRDefault="00BC7E14"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r>
      <w:tr w:rsidR="00A35121" w:rsidRPr="004F1D05" w:rsidTr="00E5170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rsidR="00BC7E14" w:rsidRPr="004F1D05" w:rsidRDefault="00BC7E14" w:rsidP="00065A1B">
            <w:pPr>
              <w:pStyle w:val="TableTextS5"/>
              <w:spacing w:before="10" w:after="10"/>
              <w:ind w:left="300" w:right="130" w:hanging="170"/>
              <w:rPr>
                <w:rStyle w:val="Tablefreq"/>
                <w:b w:val="0"/>
                <w:color w:val="000000"/>
                <w:lang w:val="fr-CH"/>
              </w:rPr>
            </w:pPr>
          </w:p>
        </w:tc>
        <w:tc>
          <w:tcPr>
            <w:tcW w:w="3118" w:type="dxa"/>
            <w:tcBorders>
              <w:top w:val="single" w:sz="4" w:space="0" w:color="auto"/>
              <w:left w:val="single" w:sz="6" w:space="0" w:color="auto"/>
              <w:bottom w:val="nil"/>
              <w:right w:val="single" w:sz="6" w:space="0" w:color="auto"/>
            </w:tcBorders>
          </w:tcPr>
          <w:p w:rsidR="00A35121" w:rsidRPr="004F1D05" w:rsidRDefault="00BC7E14"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c>
          <w:tcPr>
            <w:tcW w:w="3269" w:type="dxa"/>
            <w:tcBorders>
              <w:top w:val="single" w:sz="4" w:space="0" w:color="auto"/>
              <w:left w:val="single" w:sz="6" w:space="0" w:color="auto"/>
              <w:bottom w:val="single" w:sz="4" w:space="0" w:color="auto"/>
              <w:right w:val="single" w:sz="6" w:space="0" w:color="auto"/>
            </w:tcBorders>
          </w:tcPr>
          <w:p w:rsidR="00A35121" w:rsidRPr="004F1D05" w:rsidRDefault="00BC7E14" w:rsidP="00065A1B">
            <w:pPr>
              <w:pStyle w:val="TableTextS5"/>
              <w:spacing w:before="10" w:after="10"/>
              <w:ind w:left="300" w:right="130" w:hanging="170"/>
              <w:rPr>
                <w:rStyle w:val="Tablefreq"/>
                <w:b w:val="0"/>
                <w:bCs/>
                <w:color w:val="000000"/>
                <w:lang w:val="fr-CH"/>
              </w:rPr>
            </w:pPr>
            <w:r w:rsidRPr="004F1D05">
              <w:rPr>
                <w:rStyle w:val="Tablefreq"/>
                <w:b w:val="0"/>
                <w:bCs/>
                <w:color w:val="000000"/>
                <w:lang w:val="fr-CH"/>
              </w:rPr>
              <w:t>...</w:t>
            </w:r>
          </w:p>
        </w:tc>
      </w:tr>
      <w:tr w:rsidR="00A35121" w:rsidRPr="004F1D05" w:rsidTr="00E51703">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3 600-4 200</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w:t>
            </w:r>
            <w:r w:rsidRPr="004F1D05">
              <w:rPr>
                <w:color w:val="000000"/>
                <w:lang w:val="fr-CH"/>
              </w:rPr>
              <w:br/>
              <w:t>(espace vers Terre)</w:t>
            </w:r>
          </w:p>
          <w:p w:rsidR="00A35121" w:rsidRPr="004F1D05" w:rsidRDefault="00A35121" w:rsidP="00065A1B">
            <w:pPr>
              <w:pStyle w:val="TableTextS5"/>
              <w:spacing w:before="10" w:after="10"/>
              <w:ind w:left="300" w:right="130" w:hanging="170"/>
              <w:rPr>
                <w:rStyle w:val="Tablefreq"/>
                <w:color w:val="000000"/>
                <w:lang w:val="fr-CH"/>
              </w:rPr>
            </w:pPr>
            <w:r w:rsidRPr="004F1D05">
              <w:rPr>
                <w:color w:val="000000"/>
                <w:lang w:val="fr-CH"/>
              </w:rPr>
              <w:t>Mobile</w:t>
            </w:r>
          </w:p>
        </w:tc>
        <w:tc>
          <w:tcPr>
            <w:tcW w:w="3118" w:type="dxa"/>
            <w:tcBorders>
              <w:top w:val="nil"/>
              <w:left w:val="single" w:sz="4" w:space="0" w:color="auto"/>
              <w:bottom w:val="single" w:sz="4" w:space="0" w:color="auto"/>
              <w:right w:val="single" w:sz="6" w:space="0" w:color="auto"/>
            </w:tcBorders>
          </w:tcPr>
          <w:p w:rsidR="00A35121" w:rsidRPr="004F1D05" w:rsidRDefault="00A35121" w:rsidP="00065A1B">
            <w:pPr>
              <w:pStyle w:val="TableTextS5"/>
              <w:spacing w:before="10" w:after="10"/>
              <w:ind w:left="300" w:right="130" w:hanging="170"/>
              <w:rPr>
                <w:rStyle w:val="Tablefreq"/>
                <w:color w:val="000000"/>
                <w:lang w:val="fr-CH"/>
              </w:rPr>
            </w:pPr>
          </w:p>
        </w:tc>
        <w:tc>
          <w:tcPr>
            <w:tcW w:w="3269" w:type="dxa"/>
            <w:tcBorders>
              <w:top w:val="single" w:sz="4" w:space="0" w:color="auto"/>
              <w:left w:val="single" w:sz="6" w:space="0" w:color="auto"/>
              <w:bottom w:val="single" w:sz="4" w:space="0" w:color="auto"/>
              <w:right w:val="single" w:sz="6" w:space="0" w:color="auto"/>
            </w:tcBorders>
          </w:tcPr>
          <w:p w:rsidR="00A35121" w:rsidRPr="004F1D05" w:rsidRDefault="00BC7E14" w:rsidP="00065A1B">
            <w:pPr>
              <w:pStyle w:val="TableTextS5"/>
              <w:spacing w:before="10" w:after="10"/>
              <w:ind w:left="300" w:right="130" w:hanging="170"/>
              <w:rPr>
                <w:lang w:val="fr-CH"/>
              </w:rPr>
            </w:pPr>
            <w:r w:rsidRPr="004F1D05">
              <w:rPr>
                <w:lang w:val="fr-CH"/>
              </w:rPr>
              <w:t>...</w:t>
            </w:r>
          </w:p>
        </w:tc>
      </w:tr>
      <w:tr w:rsidR="00A35121" w:rsidRPr="004F1D05" w:rsidTr="00BC7E1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A35121" w:rsidRPr="004F1D05" w:rsidRDefault="00A35121" w:rsidP="00065A1B">
            <w:pPr>
              <w:pStyle w:val="TableTextS5"/>
              <w:spacing w:before="10" w:after="10"/>
              <w:ind w:left="300" w:right="130" w:hanging="170"/>
              <w:rPr>
                <w:rStyle w:val="Tablefreq"/>
                <w:color w:val="000000"/>
                <w:lang w:val="fr-CH"/>
              </w:rPr>
            </w:pPr>
          </w:p>
        </w:tc>
        <w:tc>
          <w:tcPr>
            <w:tcW w:w="6387" w:type="dxa"/>
            <w:gridSpan w:val="2"/>
            <w:tcBorders>
              <w:top w:val="single" w:sz="4" w:space="0" w:color="auto"/>
              <w:left w:val="single" w:sz="4" w:space="0" w:color="auto"/>
              <w:bottom w:val="single" w:sz="4" w:space="0" w:color="auto"/>
              <w:right w:val="single" w:sz="6" w:space="0" w:color="auto"/>
            </w:tcBorders>
          </w:tcPr>
          <w:p w:rsidR="00A35121" w:rsidRPr="004F1D05" w:rsidRDefault="00A35121" w:rsidP="00065A1B">
            <w:pPr>
              <w:pStyle w:val="TableTextS5"/>
              <w:spacing w:before="10" w:after="10"/>
              <w:ind w:left="300" w:right="130" w:hanging="170"/>
              <w:rPr>
                <w:color w:val="000000"/>
                <w:lang w:val="fr-CH"/>
              </w:rPr>
            </w:pPr>
            <w:r w:rsidRPr="004F1D05">
              <w:rPr>
                <w:rStyle w:val="Tablefreq"/>
                <w:lang w:val="fr-CH"/>
              </w:rPr>
              <w:t>3 700-4 200</w:t>
            </w:r>
          </w:p>
          <w:p w:rsidR="00A35121" w:rsidRPr="004F1D05" w:rsidRDefault="00A35121" w:rsidP="00065A1B">
            <w:pPr>
              <w:pStyle w:val="TableTextS5"/>
              <w:tabs>
                <w:tab w:val="clear" w:pos="170"/>
                <w:tab w:val="left" w:pos="692"/>
              </w:tabs>
              <w:spacing w:before="10" w:after="10"/>
              <w:ind w:left="130" w:right="130"/>
              <w:rPr>
                <w:color w:val="000000"/>
                <w:lang w:val="fr-CH"/>
              </w:rPr>
            </w:pPr>
            <w:r w:rsidRPr="004F1D05">
              <w:rPr>
                <w:color w:val="000000"/>
                <w:lang w:val="fr-CH"/>
              </w:rPr>
              <w:t>FIXE</w:t>
            </w:r>
          </w:p>
          <w:p w:rsidR="00A35121" w:rsidRPr="004F1D05" w:rsidRDefault="00A35121" w:rsidP="00065A1B">
            <w:pPr>
              <w:pStyle w:val="TableTextS5"/>
              <w:spacing w:before="10" w:after="10"/>
              <w:ind w:left="300" w:right="130" w:hanging="170"/>
              <w:rPr>
                <w:color w:val="000000"/>
                <w:lang w:val="fr-CH"/>
              </w:rPr>
            </w:pPr>
            <w:r w:rsidRPr="004F1D05">
              <w:rPr>
                <w:color w:val="000000"/>
                <w:lang w:val="fr-CH"/>
              </w:rPr>
              <w:t>FIXE PAR SATELLITE (espace vers Terre)</w:t>
            </w:r>
          </w:p>
          <w:p w:rsidR="00A35121" w:rsidRPr="004F1D05" w:rsidRDefault="00A35121" w:rsidP="00065A1B">
            <w:pPr>
              <w:pStyle w:val="TableTextS5"/>
              <w:spacing w:before="10" w:after="10"/>
              <w:ind w:left="130" w:right="130"/>
              <w:rPr>
                <w:rStyle w:val="Tablefreq"/>
                <w:color w:val="000000"/>
                <w:lang w:val="fr-CH"/>
              </w:rPr>
            </w:pPr>
            <w:r w:rsidRPr="004F1D05">
              <w:rPr>
                <w:color w:val="000000"/>
                <w:lang w:val="fr-CH"/>
              </w:rPr>
              <w:t>MOBILE sauf mobile aéronautique</w:t>
            </w:r>
          </w:p>
        </w:tc>
      </w:tr>
    </w:tbl>
    <w:p w:rsidR="00A31B5E" w:rsidRPr="004F1D05" w:rsidRDefault="00A35121" w:rsidP="00065A1B">
      <w:pPr>
        <w:pStyle w:val="Reasons"/>
        <w:rPr>
          <w:lang w:val="fr-CH"/>
        </w:rPr>
      </w:pPr>
      <w:r w:rsidRPr="004F1D05">
        <w:rPr>
          <w:b/>
          <w:lang w:val="fr-CH"/>
        </w:rPr>
        <w:t>Motifs:</w:t>
      </w:r>
      <w:r w:rsidRPr="004F1D05">
        <w:rPr>
          <w:lang w:val="fr-CH"/>
        </w:rPr>
        <w:tab/>
      </w:r>
      <w:r w:rsidR="00417158" w:rsidRPr="004F1D05">
        <w:rPr>
          <w:lang w:val="fr-CH"/>
        </w:rPr>
        <w:t>Il est proposé de n'apporter aucune modification (</w:t>
      </w:r>
      <w:r w:rsidR="00417158" w:rsidRPr="004F1D05">
        <w:rPr>
          <w:u w:val="single"/>
          <w:lang w:val="fr-CH"/>
        </w:rPr>
        <w:t>NOC</w:t>
      </w:r>
      <w:r w:rsidR="00417158" w:rsidRPr="004F1D05">
        <w:rPr>
          <w:lang w:val="fr-CH"/>
        </w:rPr>
        <w:t xml:space="preserve">) en ce qui concerne la bande de fréquences </w:t>
      </w:r>
      <w:r w:rsidR="00417158" w:rsidRPr="004F1D05">
        <w:rPr>
          <w:lang w:val="fr-CH" w:eastAsia="ja-JP"/>
        </w:rPr>
        <w:t>3 800</w:t>
      </w:r>
      <w:r w:rsidR="00417158" w:rsidRPr="004F1D05">
        <w:rPr>
          <w:lang w:val="fr-CH"/>
        </w:rPr>
        <w:t>-</w:t>
      </w:r>
      <w:r w:rsidR="00417158" w:rsidRPr="004F1D05">
        <w:rPr>
          <w:lang w:val="fr-CH" w:eastAsia="ja-JP"/>
        </w:rPr>
        <w:t>4 200</w:t>
      </w:r>
      <w:r w:rsidR="00417158" w:rsidRPr="004F1D05">
        <w:rPr>
          <w:lang w:val="fr-CH"/>
        </w:rPr>
        <w:t xml:space="preserve"> MHz. </w:t>
      </w:r>
      <w:r w:rsidR="0066653D">
        <w:rPr>
          <w:lang w:val="fr-CH"/>
        </w:rPr>
        <w:t>C</w:t>
      </w:r>
      <w:r w:rsidR="00417158" w:rsidRPr="004F1D05">
        <w:rPr>
          <w:lang w:val="fr-CH"/>
        </w:rPr>
        <w:t xml:space="preserve">ette bande de fréquences </w:t>
      </w:r>
      <w:r w:rsidR="0066653D">
        <w:rPr>
          <w:lang w:val="fr-CH"/>
        </w:rPr>
        <w:t xml:space="preserve">est largement utilisée </w:t>
      </w:r>
      <w:r w:rsidR="00417158" w:rsidRPr="004F1D05">
        <w:rPr>
          <w:lang w:val="fr-CH"/>
        </w:rPr>
        <w:t xml:space="preserve">par le SFS (espace vers Terre). </w:t>
      </w:r>
      <w:r w:rsidR="00417158" w:rsidRPr="004F1D05">
        <w:rPr>
          <w:lang w:val="fr-CH" w:eastAsia="ja-JP"/>
        </w:rPr>
        <w:t xml:space="preserve">Comme indiqué dans la section 1/1.1/4.1.8.2 du Rapport de la RPC, </w:t>
      </w:r>
      <w:r w:rsidR="00417158" w:rsidRPr="004F1D05">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A31B5E" w:rsidRPr="004F1D05" w:rsidRDefault="00A35121" w:rsidP="00065A1B">
      <w:pPr>
        <w:pStyle w:val="Proposal"/>
        <w:rPr>
          <w:lang w:val="fr-CH"/>
        </w:rPr>
      </w:pPr>
      <w:r w:rsidRPr="004F1D05">
        <w:rPr>
          <w:u w:val="single"/>
          <w:lang w:val="fr-CH"/>
        </w:rPr>
        <w:t>NOC</w:t>
      </w:r>
      <w:r w:rsidRPr="004F1D05">
        <w:rPr>
          <w:lang w:val="fr-CH"/>
        </w:rPr>
        <w:tab/>
        <w:t>IND/107A1/18</w:t>
      </w:r>
    </w:p>
    <w:p w:rsidR="00A35121" w:rsidRPr="004F1D05" w:rsidRDefault="00A35121" w:rsidP="00065A1B">
      <w:pPr>
        <w:pStyle w:val="Tabletitle"/>
        <w:rPr>
          <w:color w:val="000000"/>
          <w:lang w:val="fr-CH"/>
        </w:rPr>
      </w:pPr>
      <w:r w:rsidRPr="004F1D05">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A35121" w:rsidRPr="004F1D05" w:rsidTr="00A35121">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A35121">
        <w:trPr>
          <w:cantSplit/>
          <w:jc w:val="center"/>
        </w:trPr>
        <w:tc>
          <w:tcPr>
            <w:tcW w:w="3155"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A35121" w:rsidRPr="004F1D05" w:rsidRDefault="00A35121" w:rsidP="00065A1B">
            <w:pPr>
              <w:pStyle w:val="TableTextS5"/>
              <w:spacing w:before="10" w:after="10"/>
              <w:rPr>
                <w:color w:val="000000"/>
                <w:lang w:val="fr-CH"/>
              </w:rPr>
            </w:pPr>
            <w:r w:rsidRPr="004F1D05">
              <w:rPr>
                <w:rStyle w:val="Tablefreq"/>
                <w:lang w:val="fr-CH"/>
              </w:rPr>
              <w:t>4 500-4 800</w:t>
            </w:r>
            <w:r w:rsidRPr="004F1D05">
              <w:rPr>
                <w:color w:val="000000"/>
                <w:lang w:val="fr-CH"/>
              </w:rPr>
              <w:tab/>
              <w:t>FIXE</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t xml:space="preserve">FIXE PAR SATELLITE (espace vers Terre)  </w:t>
            </w:r>
            <w:r w:rsidRPr="004F1D05">
              <w:rPr>
                <w:rStyle w:val="Artref"/>
                <w:color w:val="000000"/>
                <w:lang w:val="fr-CH"/>
              </w:rPr>
              <w:t>5.441</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t>MOBILE  5.440A</w:t>
            </w:r>
          </w:p>
        </w:tc>
      </w:tr>
    </w:tbl>
    <w:p w:rsidR="00A31B5E" w:rsidRPr="004F1D05" w:rsidRDefault="00A35121" w:rsidP="00065A1B">
      <w:pPr>
        <w:pStyle w:val="Reasons"/>
        <w:rPr>
          <w:lang w:val="fr-CH"/>
        </w:rPr>
      </w:pPr>
      <w:r w:rsidRPr="004F1D05">
        <w:rPr>
          <w:b/>
          <w:lang w:val="fr-CH"/>
        </w:rPr>
        <w:t>Motifs:</w:t>
      </w:r>
      <w:r w:rsidRPr="004F1D05">
        <w:rPr>
          <w:lang w:val="fr-CH"/>
        </w:rPr>
        <w:tab/>
      </w:r>
      <w:r w:rsidR="00417158" w:rsidRPr="004F1D05">
        <w:rPr>
          <w:lang w:val="fr-CH"/>
        </w:rPr>
        <w:t>Il est proposé de n'apporter aucune modification (</w:t>
      </w:r>
      <w:r w:rsidR="00417158" w:rsidRPr="004F1D05">
        <w:rPr>
          <w:u w:val="single"/>
          <w:lang w:val="fr-CH"/>
        </w:rPr>
        <w:t>NOC</w:t>
      </w:r>
      <w:r w:rsidR="00417158" w:rsidRPr="004F1D05">
        <w:rPr>
          <w:lang w:val="fr-CH"/>
        </w:rPr>
        <w:t xml:space="preserve">) en ce qui concerne la bande de fréquences </w:t>
      </w:r>
      <w:r w:rsidR="00417158" w:rsidRPr="004F1D05">
        <w:rPr>
          <w:lang w:val="fr-CH" w:eastAsia="ja-JP"/>
        </w:rPr>
        <w:t>4 500</w:t>
      </w:r>
      <w:r w:rsidR="00417158" w:rsidRPr="004F1D05">
        <w:rPr>
          <w:lang w:val="fr-CH"/>
        </w:rPr>
        <w:t>-</w:t>
      </w:r>
      <w:r w:rsidR="00417158" w:rsidRPr="004F1D05">
        <w:rPr>
          <w:lang w:val="fr-CH" w:eastAsia="ja-JP"/>
        </w:rPr>
        <w:t>4 800</w:t>
      </w:r>
      <w:r w:rsidR="00417158" w:rsidRPr="004F1D05">
        <w:rPr>
          <w:lang w:val="fr-CH"/>
        </w:rPr>
        <w:t xml:space="preserve"> MHz</w:t>
      </w:r>
      <w:r w:rsidR="00417158" w:rsidRPr="004F1D05">
        <w:rPr>
          <w:lang w:val="fr-CH" w:eastAsia="ja-JP"/>
        </w:rPr>
        <w:t xml:space="preserve">. L'utilisation de cette bande de fréquences par le SFS est régie par l'Appendice 30B, qui </w:t>
      </w:r>
      <w:r w:rsidR="0066653D">
        <w:rPr>
          <w:lang w:val="fr-CH" w:eastAsia="ja-JP"/>
        </w:rPr>
        <w:t xml:space="preserve">constitue un élément essentiel pour </w:t>
      </w:r>
      <w:r w:rsidR="00417158" w:rsidRPr="004F1D05">
        <w:rPr>
          <w:lang w:val="fr-CH" w:eastAsia="ja-JP"/>
        </w:rPr>
        <w:t xml:space="preserve">l'infrastructure des télécommunications de nombreux pays en développement, en particulier ceux qui se trouvent dans des zones et régions du globe soumises à de fortes précipitations. Comme indiqué dans la section 1/1.1/4.1.9.3 du Rapport de la RPC, </w:t>
      </w:r>
      <w:r w:rsidR="00417158" w:rsidRPr="004F1D05">
        <w:rPr>
          <w:lang w:val="fr-CH"/>
        </w:rPr>
        <w:t>lorsque les stations terriennes du SFS sont déployées en mode ubiquitaire type, ou sans licence individuelle, le partage entre les IMT évoluées et le SFS est impossible dans la même zone géographique, étant donné qu'aucune distance de séparation minimale ne peut être garantie.</w:t>
      </w:r>
    </w:p>
    <w:p w:rsidR="00A31B5E" w:rsidRPr="004F1D05" w:rsidRDefault="00A35121" w:rsidP="00065A1B">
      <w:pPr>
        <w:pStyle w:val="Proposal"/>
        <w:rPr>
          <w:lang w:val="fr-CH"/>
        </w:rPr>
      </w:pPr>
      <w:r w:rsidRPr="004F1D05">
        <w:rPr>
          <w:u w:val="single"/>
          <w:lang w:val="fr-CH"/>
        </w:rPr>
        <w:t>NOC</w:t>
      </w:r>
      <w:r w:rsidRPr="004F1D05">
        <w:rPr>
          <w:lang w:val="fr-CH"/>
        </w:rPr>
        <w:tab/>
        <w:t>IND/107A1/19</w:t>
      </w:r>
    </w:p>
    <w:p w:rsidR="00A35121" w:rsidRPr="004F1D05" w:rsidRDefault="00A35121" w:rsidP="00065A1B">
      <w:pPr>
        <w:pStyle w:val="Tabletitle"/>
        <w:spacing w:after="80"/>
        <w:rPr>
          <w:color w:val="000000"/>
          <w:lang w:val="fr-CH"/>
        </w:rPr>
      </w:pPr>
      <w:r w:rsidRPr="004F1D05">
        <w:rPr>
          <w:color w:val="000000"/>
          <w:lang w:val="fr-CH"/>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5121" w:rsidRPr="004F1D05" w:rsidTr="00A3512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keepLines/>
              <w:spacing w:before="60" w:after="60"/>
              <w:rPr>
                <w:color w:val="000000"/>
                <w:lang w:val="fr-CH"/>
              </w:rPr>
            </w:pPr>
            <w:r w:rsidRPr="004F1D05">
              <w:rPr>
                <w:color w:val="000000"/>
                <w:lang w:val="fr-CH"/>
              </w:rPr>
              <w:t>Attribution aux services</w:t>
            </w:r>
          </w:p>
        </w:tc>
      </w:tr>
      <w:tr w:rsidR="00A35121" w:rsidRPr="004F1D05" w:rsidTr="00A35121">
        <w:trPr>
          <w:cantSplit/>
          <w:jc w:val="center"/>
        </w:trPr>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keepLines/>
              <w:spacing w:before="60" w:after="60"/>
              <w:rPr>
                <w:color w:val="000000"/>
                <w:lang w:val="fr-CH"/>
              </w:rPr>
            </w:pPr>
            <w:r w:rsidRPr="004F1D0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keepLines/>
              <w:spacing w:before="60" w:after="60"/>
              <w:rPr>
                <w:color w:val="000000"/>
                <w:lang w:val="fr-CH"/>
              </w:rPr>
            </w:pPr>
            <w:r w:rsidRPr="004F1D05">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keepLines/>
              <w:spacing w:before="60" w:after="60"/>
              <w:rPr>
                <w:color w:val="000000"/>
                <w:lang w:val="fr-CH"/>
              </w:rPr>
            </w:pPr>
            <w:r w:rsidRPr="004F1D05">
              <w:rPr>
                <w:color w:val="000000"/>
                <w:lang w:val="fr-CH"/>
              </w:rPr>
              <w:t>Région 3</w:t>
            </w:r>
          </w:p>
        </w:tc>
      </w:tr>
      <w:tr w:rsidR="00A35121" w:rsidRPr="004F1D05" w:rsidTr="00A3512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lang w:val="fr-CH"/>
              </w:rPr>
            </w:pPr>
            <w:r w:rsidRPr="004F1D05">
              <w:rPr>
                <w:rStyle w:val="Tablefreq"/>
                <w:lang w:val="fr-CH"/>
              </w:rPr>
              <w:t>5 350-5 460</w:t>
            </w:r>
            <w:r w:rsidRPr="004F1D05">
              <w:rPr>
                <w:color w:val="000000"/>
                <w:lang w:val="fr-CH"/>
              </w:rPr>
              <w:tab/>
              <w:t xml:space="preserve">EXPLORATION DE LA TERRE PAR SATELLITE (active)  </w:t>
            </w:r>
            <w:r w:rsidRPr="004F1D05">
              <w:rPr>
                <w:lang w:val="fr-CH"/>
              </w:rPr>
              <w:t>5.448B</w:t>
            </w:r>
          </w:p>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color w:val="000000"/>
                <w:lang w:val="fr-CH"/>
              </w:rPr>
            </w:pPr>
            <w:r w:rsidRPr="004F1D05">
              <w:rPr>
                <w:rStyle w:val="Artref"/>
                <w:color w:val="000000"/>
                <w:lang w:val="fr-CH"/>
              </w:rPr>
              <w:tab/>
            </w:r>
            <w:r w:rsidRPr="004F1D05">
              <w:rPr>
                <w:color w:val="000000"/>
                <w:lang w:val="fr-CH"/>
              </w:rPr>
              <w:t xml:space="preserve">RADIOLOCALISATION  </w:t>
            </w:r>
            <w:r w:rsidRPr="004F1D05">
              <w:rPr>
                <w:rStyle w:val="Artref"/>
                <w:color w:val="000000"/>
                <w:lang w:val="fr-CH"/>
              </w:rPr>
              <w:t>5.448D</w:t>
            </w:r>
            <w:r w:rsidRPr="004F1D05">
              <w:rPr>
                <w:color w:val="000000"/>
                <w:lang w:val="fr-CH"/>
              </w:rPr>
              <w:t xml:space="preserve"> </w:t>
            </w:r>
          </w:p>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color w:val="000000"/>
                <w:lang w:val="fr-CH"/>
              </w:rPr>
            </w:pPr>
            <w:r w:rsidRPr="004F1D05">
              <w:rPr>
                <w:color w:val="000000"/>
                <w:lang w:val="fr-CH"/>
              </w:rPr>
              <w:tab/>
              <w:t xml:space="preserve">RADIONAVIGATION AÉRONAUTIQUE  </w:t>
            </w:r>
            <w:r w:rsidRPr="004F1D05">
              <w:rPr>
                <w:rStyle w:val="Artref"/>
                <w:color w:val="000000"/>
                <w:lang w:val="fr-CH"/>
              </w:rPr>
              <w:t>5.449</w:t>
            </w:r>
          </w:p>
          <w:p w:rsidR="00A35121" w:rsidRPr="004F1D05" w:rsidRDefault="00A35121" w:rsidP="00065A1B">
            <w:pPr>
              <w:pStyle w:val="TableTextS5"/>
              <w:tabs>
                <w:tab w:val="clear" w:pos="170"/>
                <w:tab w:val="clear" w:pos="567"/>
                <w:tab w:val="clear" w:pos="737"/>
                <w:tab w:val="clear" w:pos="3266"/>
              </w:tabs>
              <w:spacing w:before="10" w:after="10"/>
              <w:rPr>
                <w:color w:val="000000"/>
                <w:lang w:val="fr-CH"/>
              </w:rPr>
            </w:pPr>
            <w:r w:rsidRPr="004F1D05">
              <w:rPr>
                <w:color w:val="000000"/>
                <w:lang w:val="fr-CH"/>
              </w:rPr>
              <w:tab/>
              <w:t xml:space="preserve">RECHERCHE SPATIALE (active)  </w:t>
            </w:r>
            <w:r w:rsidRPr="004F1D05">
              <w:rPr>
                <w:rStyle w:val="Artref"/>
                <w:color w:val="000000"/>
                <w:lang w:val="fr-CH"/>
              </w:rPr>
              <w:t>5.448C</w:t>
            </w:r>
          </w:p>
        </w:tc>
      </w:tr>
      <w:tr w:rsidR="00A35121" w:rsidRPr="004F1D05" w:rsidTr="00A35121">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color w:val="000000"/>
                <w:lang w:val="fr-CH"/>
              </w:rPr>
            </w:pPr>
            <w:r w:rsidRPr="004F1D05">
              <w:rPr>
                <w:rStyle w:val="Tablefreq"/>
                <w:lang w:val="fr-CH"/>
              </w:rPr>
              <w:lastRenderedPageBreak/>
              <w:t>5 460-5 470</w:t>
            </w:r>
            <w:r w:rsidRPr="004F1D05">
              <w:rPr>
                <w:color w:val="000000"/>
                <w:lang w:val="fr-CH"/>
              </w:rPr>
              <w:tab/>
              <w:t>EXPLORATION DE LA TERRE PAR SATELLITE (active)</w:t>
            </w:r>
          </w:p>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color w:val="000000"/>
                <w:lang w:val="fr-CH"/>
              </w:rPr>
            </w:pPr>
            <w:r w:rsidRPr="004F1D05">
              <w:rPr>
                <w:rStyle w:val="Artref"/>
                <w:color w:val="000000"/>
                <w:lang w:val="fr-CH"/>
              </w:rPr>
              <w:tab/>
            </w:r>
            <w:r w:rsidRPr="004F1D05">
              <w:rPr>
                <w:color w:val="000000"/>
                <w:lang w:val="fr-CH"/>
              </w:rPr>
              <w:t xml:space="preserve">RADIOLOCALISATION  </w:t>
            </w:r>
            <w:r w:rsidRPr="004F1D05">
              <w:rPr>
                <w:rStyle w:val="Artref"/>
                <w:color w:val="000000"/>
                <w:lang w:val="fr-CH"/>
              </w:rPr>
              <w:t>5.448D</w:t>
            </w:r>
          </w:p>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lang w:val="fr-CH"/>
              </w:rPr>
            </w:pPr>
            <w:r w:rsidRPr="004F1D05">
              <w:rPr>
                <w:color w:val="000000"/>
                <w:lang w:val="fr-CH"/>
              </w:rPr>
              <w:tab/>
              <w:t xml:space="preserve">RADIONAVIGATION  </w:t>
            </w:r>
            <w:r w:rsidRPr="004F1D05">
              <w:rPr>
                <w:lang w:val="fr-CH"/>
              </w:rPr>
              <w:t>5.449</w:t>
            </w:r>
          </w:p>
          <w:p w:rsidR="00A35121" w:rsidRPr="004F1D05" w:rsidRDefault="00A35121" w:rsidP="00065A1B">
            <w:pPr>
              <w:pStyle w:val="TableTextS5"/>
              <w:tabs>
                <w:tab w:val="clear" w:pos="170"/>
                <w:tab w:val="clear" w:pos="567"/>
                <w:tab w:val="clear" w:pos="737"/>
                <w:tab w:val="clear" w:pos="2977"/>
                <w:tab w:val="clear" w:pos="3266"/>
                <w:tab w:val="left" w:pos="2986"/>
              </w:tabs>
              <w:spacing w:before="10" w:after="10"/>
              <w:rPr>
                <w:color w:val="000000"/>
                <w:lang w:val="fr-CH"/>
              </w:rPr>
            </w:pPr>
            <w:r w:rsidRPr="004F1D05">
              <w:rPr>
                <w:color w:val="000000"/>
                <w:lang w:val="fr-CH"/>
              </w:rPr>
              <w:tab/>
              <w:t>RECHERCHE SPATIALE (active)</w:t>
            </w:r>
          </w:p>
          <w:p w:rsidR="00A35121" w:rsidRPr="004F1D05" w:rsidRDefault="00A35121" w:rsidP="00065A1B">
            <w:pPr>
              <w:pStyle w:val="TableTextS5"/>
              <w:tabs>
                <w:tab w:val="clear" w:pos="170"/>
                <w:tab w:val="clear" w:pos="567"/>
                <w:tab w:val="clear" w:pos="737"/>
                <w:tab w:val="clear" w:pos="3266"/>
              </w:tabs>
              <w:spacing w:before="10" w:after="10"/>
              <w:rPr>
                <w:rStyle w:val="Artref"/>
                <w:color w:val="000000"/>
                <w:lang w:val="fr-CH"/>
              </w:rPr>
            </w:pPr>
            <w:r w:rsidRPr="004F1D05">
              <w:rPr>
                <w:color w:val="000000"/>
                <w:lang w:val="fr-CH"/>
              </w:rPr>
              <w:tab/>
            </w:r>
            <w:r w:rsidRPr="004F1D05">
              <w:rPr>
                <w:rStyle w:val="Artref"/>
                <w:color w:val="000000"/>
                <w:lang w:val="fr-CH"/>
              </w:rPr>
              <w:t>5.448B</w:t>
            </w:r>
          </w:p>
        </w:tc>
      </w:tr>
    </w:tbl>
    <w:p w:rsidR="00A31B5E" w:rsidRPr="004F1D05" w:rsidRDefault="00A35121" w:rsidP="00065A1B">
      <w:pPr>
        <w:pStyle w:val="Reasons"/>
        <w:rPr>
          <w:lang w:val="fr-CH"/>
        </w:rPr>
      </w:pPr>
      <w:r w:rsidRPr="004F1D05">
        <w:rPr>
          <w:b/>
          <w:lang w:val="fr-CH"/>
        </w:rPr>
        <w:t>Motifs:</w:t>
      </w:r>
      <w:r w:rsidRPr="004F1D05">
        <w:rPr>
          <w:lang w:val="fr-CH"/>
        </w:rPr>
        <w:tab/>
      </w:r>
      <w:r w:rsidR="00F432FF" w:rsidRPr="004F1D05">
        <w:rPr>
          <w:lang w:val="fr-CH"/>
        </w:rPr>
        <w:t>Il est proposé de n'apporter aucune modification (</w:t>
      </w:r>
      <w:r w:rsidR="00F432FF" w:rsidRPr="004F1D05">
        <w:rPr>
          <w:u w:val="single"/>
          <w:lang w:val="fr-CH"/>
        </w:rPr>
        <w:t>NOC</w:t>
      </w:r>
      <w:r w:rsidR="00F432FF" w:rsidRPr="004F1D05">
        <w:rPr>
          <w:lang w:val="fr-CH"/>
        </w:rPr>
        <w:t xml:space="preserve">) en ce qui concerne la bande de fréquences </w:t>
      </w:r>
      <w:r w:rsidR="00F432FF" w:rsidRPr="004F1D05">
        <w:rPr>
          <w:lang w:val="fr-CH" w:eastAsia="ja-JP"/>
        </w:rPr>
        <w:t>5 350</w:t>
      </w:r>
      <w:r w:rsidR="00F432FF" w:rsidRPr="004F1D05">
        <w:rPr>
          <w:lang w:val="fr-CH"/>
        </w:rPr>
        <w:t>-</w:t>
      </w:r>
      <w:r w:rsidR="00F432FF" w:rsidRPr="004F1D05">
        <w:rPr>
          <w:lang w:val="fr-CH" w:eastAsia="ja-JP"/>
        </w:rPr>
        <w:t>5 470</w:t>
      </w:r>
      <w:r w:rsidR="00F432FF" w:rsidRPr="004F1D05">
        <w:rPr>
          <w:lang w:val="fr-CH"/>
        </w:rPr>
        <w:t xml:space="preserve"> MHz, étant donné que les études de l'UIT-R ont conclu à la présence de problèm</w:t>
      </w:r>
      <w:r w:rsidR="0066653D">
        <w:rPr>
          <w:lang w:val="fr-CH"/>
        </w:rPr>
        <w:t>es non résolus dans cette bande</w:t>
      </w:r>
      <w:r w:rsidR="00F432FF" w:rsidRPr="004F1D05">
        <w:rPr>
          <w:lang w:val="fr-CH"/>
        </w:rPr>
        <w:t xml:space="preserve"> de fréquences: i) le partage entre les systèmes du SETS (active) et les réseaux RLAN; et ii) le partage entre les systèmes radar et les réseaux RLAN, comme indiqué dans la section 1/1.1/5.17 du Rapport de la RPC.</w:t>
      </w:r>
    </w:p>
    <w:p w:rsidR="00A31B5E" w:rsidRPr="004F1D05" w:rsidRDefault="00A35121" w:rsidP="00065A1B">
      <w:pPr>
        <w:pStyle w:val="Proposal"/>
        <w:rPr>
          <w:lang w:val="fr-CH"/>
        </w:rPr>
      </w:pPr>
      <w:r w:rsidRPr="004F1D05">
        <w:rPr>
          <w:u w:val="single"/>
          <w:lang w:val="fr-CH"/>
        </w:rPr>
        <w:t>NOC</w:t>
      </w:r>
      <w:r w:rsidRPr="004F1D05">
        <w:rPr>
          <w:lang w:val="fr-CH"/>
        </w:rPr>
        <w:tab/>
        <w:t>IND/107A1/20</w:t>
      </w:r>
    </w:p>
    <w:p w:rsidR="00A35121" w:rsidRPr="004F1D05" w:rsidRDefault="00A35121" w:rsidP="00065A1B">
      <w:pPr>
        <w:pStyle w:val="Tabletitle"/>
        <w:rPr>
          <w:color w:val="000000"/>
          <w:lang w:val="fr-CH"/>
        </w:rPr>
      </w:pPr>
      <w:r w:rsidRPr="004F1D05">
        <w:rPr>
          <w:color w:val="000000"/>
          <w:lang w:val="fr-CH"/>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35121" w:rsidRPr="004F1D05" w:rsidTr="00A35121">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A35121">
        <w:trPr>
          <w:cantSplit/>
          <w:jc w:val="center"/>
        </w:trPr>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A35121" w:rsidRPr="004F1D05" w:rsidRDefault="00A35121" w:rsidP="00065A1B">
            <w:pPr>
              <w:pStyle w:val="TableTextS5"/>
              <w:spacing w:before="10" w:after="10"/>
              <w:rPr>
                <w:rStyle w:val="Tablefreq"/>
                <w:color w:val="000000"/>
                <w:lang w:val="fr-CH"/>
              </w:rPr>
            </w:pPr>
            <w:r w:rsidRPr="004F1D05">
              <w:rPr>
                <w:rStyle w:val="Tablefreq"/>
                <w:color w:val="000000"/>
                <w:lang w:val="fr-CH"/>
              </w:rPr>
              <w:t>5 725-5 830</w:t>
            </w:r>
          </w:p>
          <w:p w:rsidR="00A35121" w:rsidRPr="004F1D05" w:rsidRDefault="00A35121" w:rsidP="00065A1B">
            <w:pPr>
              <w:pStyle w:val="TableTextS5"/>
              <w:spacing w:before="10" w:after="10"/>
              <w:ind w:left="170" w:hanging="170"/>
              <w:rPr>
                <w:color w:val="000000"/>
                <w:lang w:val="fr-CH"/>
              </w:rPr>
            </w:pPr>
            <w:r w:rsidRPr="004F1D05">
              <w:rPr>
                <w:color w:val="000000"/>
                <w:lang w:val="fr-CH"/>
              </w:rPr>
              <w:t>FIXE PAR SATELLITE</w:t>
            </w:r>
            <w:r w:rsidRPr="004F1D05">
              <w:rPr>
                <w:color w:val="000000"/>
                <w:lang w:val="fr-CH"/>
              </w:rPr>
              <w:br/>
              <w:t>(Terre vers espace)</w:t>
            </w:r>
          </w:p>
          <w:p w:rsidR="00A35121" w:rsidRPr="004F1D05" w:rsidRDefault="00A35121" w:rsidP="00065A1B">
            <w:pPr>
              <w:pStyle w:val="TableTextS5"/>
              <w:spacing w:before="10" w:after="10"/>
              <w:rPr>
                <w:color w:val="000000"/>
                <w:lang w:val="fr-CH"/>
              </w:rPr>
            </w:pPr>
            <w:r w:rsidRPr="004F1D05">
              <w:rPr>
                <w:color w:val="000000"/>
                <w:lang w:val="fr-CH"/>
              </w:rPr>
              <w:t>RADIOLOCALISATION</w:t>
            </w:r>
          </w:p>
          <w:p w:rsidR="00A35121" w:rsidRPr="004F1D05" w:rsidRDefault="00A35121" w:rsidP="00065A1B">
            <w:pPr>
              <w:pStyle w:val="TableTextS5"/>
              <w:spacing w:before="10" w:after="10"/>
              <w:rPr>
                <w:color w:val="000000"/>
                <w:lang w:val="fr-CH"/>
              </w:rPr>
            </w:pPr>
            <w:r w:rsidRPr="004F1D05">
              <w:rPr>
                <w:color w:val="000000"/>
                <w:lang w:val="fr-CH"/>
              </w:rPr>
              <w:t>Amateur</w:t>
            </w:r>
          </w:p>
        </w:tc>
        <w:tc>
          <w:tcPr>
            <w:tcW w:w="6203" w:type="dxa"/>
            <w:gridSpan w:val="2"/>
            <w:tcBorders>
              <w:bottom w:val="nil"/>
            </w:tcBorders>
          </w:tcPr>
          <w:p w:rsidR="00A35121" w:rsidRPr="004F1D05" w:rsidRDefault="00A35121" w:rsidP="00065A1B">
            <w:pPr>
              <w:pStyle w:val="TableTextS5"/>
              <w:spacing w:before="10" w:after="10"/>
              <w:rPr>
                <w:rStyle w:val="Tablefreq"/>
                <w:color w:val="000000"/>
                <w:lang w:val="fr-CH"/>
              </w:rPr>
            </w:pPr>
            <w:r w:rsidRPr="004F1D05">
              <w:rPr>
                <w:rStyle w:val="Tablefreq"/>
                <w:color w:val="000000"/>
                <w:lang w:val="fr-CH"/>
              </w:rPr>
              <w:t>5 725-5 830</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t>RADIOLOCALISATION</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t>Amateur</w:t>
            </w:r>
          </w:p>
        </w:tc>
      </w:tr>
      <w:tr w:rsidR="00A35121" w:rsidRPr="004F1D05" w:rsidTr="00A35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A35121" w:rsidRPr="004F1D05" w:rsidRDefault="00A35121" w:rsidP="00065A1B">
            <w:pPr>
              <w:pStyle w:val="TableTextS5"/>
              <w:spacing w:before="10" w:after="10"/>
              <w:rPr>
                <w:color w:val="000000"/>
                <w:lang w:val="fr-CH"/>
              </w:rPr>
            </w:pPr>
            <w:r w:rsidRPr="004F1D05">
              <w:rPr>
                <w:rStyle w:val="Artref"/>
                <w:color w:val="000000"/>
                <w:lang w:val="fr-CH"/>
              </w:rPr>
              <w:t>5.150</w:t>
            </w:r>
            <w:r w:rsidRPr="004F1D05">
              <w:rPr>
                <w:color w:val="000000"/>
                <w:lang w:val="fr-CH"/>
              </w:rPr>
              <w:t xml:space="preserve">  </w:t>
            </w:r>
            <w:r w:rsidRPr="004F1D05">
              <w:rPr>
                <w:rStyle w:val="Artref"/>
                <w:color w:val="000000"/>
                <w:lang w:val="fr-CH"/>
              </w:rPr>
              <w:t>5.451</w:t>
            </w:r>
            <w:r w:rsidRPr="004F1D05">
              <w:rPr>
                <w:color w:val="000000"/>
                <w:lang w:val="fr-CH"/>
              </w:rPr>
              <w:t xml:space="preserve">  </w:t>
            </w:r>
            <w:r w:rsidRPr="004F1D05">
              <w:rPr>
                <w:rStyle w:val="Artref"/>
                <w:color w:val="000000"/>
                <w:lang w:val="fr-CH"/>
              </w:rPr>
              <w:t>5.453</w:t>
            </w:r>
            <w:r w:rsidRPr="004F1D05">
              <w:rPr>
                <w:color w:val="000000"/>
                <w:lang w:val="fr-CH"/>
              </w:rPr>
              <w:t xml:space="preserve">  </w:t>
            </w:r>
            <w:r w:rsidRPr="004F1D05">
              <w:rPr>
                <w:rStyle w:val="Artref"/>
                <w:color w:val="000000"/>
                <w:lang w:val="fr-CH"/>
              </w:rPr>
              <w:t>5.455</w:t>
            </w:r>
            <w:r w:rsidRPr="004F1D05">
              <w:rPr>
                <w:color w:val="000000"/>
                <w:lang w:val="fr-CH"/>
              </w:rPr>
              <w:t xml:space="preserve">  </w:t>
            </w:r>
            <w:r w:rsidRPr="004F1D05">
              <w:rPr>
                <w:rStyle w:val="Artref"/>
                <w:color w:val="000000"/>
                <w:lang w:val="fr-CH"/>
              </w:rPr>
              <w:t>5.456</w:t>
            </w:r>
          </w:p>
        </w:tc>
        <w:tc>
          <w:tcPr>
            <w:tcW w:w="6203" w:type="dxa"/>
            <w:gridSpan w:val="2"/>
            <w:tcBorders>
              <w:top w:val="nil"/>
            </w:tcBorders>
          </w:tcPr>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rStyle w:val="Artref"/>
                <w:color w:val="000000"/>
                <w:lang w:val="fr-CH"/>
              </w:rPr>
              <w:t>5.150</w:t>
            </w:r>
            <w:r w:rsidRPr="004F1D05">
              <w:rPr>
                <w:color w:val="000000"/>
                <w:lang w:val="fr-CH"/>
              </w:rPr>
              <w:t xml:space="preserve">  </w:t>
            </w:r>
            <w:r w:rsidRPr="004F1D05">
              <w:rPr>
                <w:rStyle w:val="Artref"/>
                <w:color w:val="000000"/>
                <w:lang w:val="fr-CH"/>
              </w:rPr>
              <w:t>5.453</w:t>
            </w:r>
            <w:r w:rsidRPr="004F1D05">
              <w:rPr>
                <w:color w:val="000000"/>
                <w:lang w:val="fr-CH"/>
              </w:rPr>
              <w:t xml:space="preserve">  </w:t>
            </w:r>
            <w:r w:rsidRPr="004F1D05">
              <w:rPr>
                <w:rStyle w:val="Artref"/>
                <w:color w:val="000000"/>
                <w:lang w:val="fr-CH"/>
              </w:rPr>
              <w:t>5.455</w:t>
            </w:r>
          </w:p>
        </w:tc>
      </w:tr>
      <w:tr w:rsidR="00A35121" w:rsidRPr="004F1D05" w:rsidTr="00A35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A35121" w:rsidRPr="004F1D05" w:rsidRDefault="00A35121" w:rsidP="00065A1B">
            <w:pPr>
              <w:pStyle w:val="TableTextS5"/>
              <w:spacing w:before="10" w:after="10"/>
              <w:rPr>
                <w:rStyle w:val="Tablefreq"/>
                <w:lang w:val="fr-CH"/>
              </w:rPr>
            </w:pPr>
            <w:r w:rsidRPr="004F1D05">
              <w:rPr>
                <w:rStyle w:val="Tablefreq"/>
                <w:lang w:val="fr-CH"/>
              </w:rPr>
              <w:t>5 830-5 850</w:t>
            </w:r>
          </w:p>
          <w:p w:rsidR="00A35121" w:rsidRPr="004F1D05" w:rsidRDefault="00A35121" w:rsidP="00065A1B">
            <w:pPr>
              <w:pStyle w:val="TableTextS5"/>
              <w:spacing w:before="10" w:after="10"/>
              <w:ind w:left="170" w:hanging="170"/>
              <w:rPr>
                <w:color w:val="000000"/>
                <w:lang w:val="fr-CH"/>
              </w:rPr>
            </w:pPr>
            <w:r w:rsidRPr="004F1D05">
              <w:rPr>
                <w:color w:val="000000"/>
                <w:lang w:val="fr-CH"/>
              </w:rPr>
              <w:t>FIXE PAR SATELLITE</w:t>
            </w:r>
            <w:r w:rsidRPr="004F1D05">
              <w:rPr>
                <w:color w:val="000000"/>
                <w:lang w:val="fr-CH"/>
              </w:rPr>
              <w:br/>
              <w:t>(Terre vers espace)</w:t>
            </w:r>
          </w:p>
          <w:p w:rsidR="00A35121" w:rsidRPr="004F1D05" w:rsidRDefault="00A35121" w:rsidP="00065A1B">
            <w:pPr>
              <w:pStyle w:val="TableTextS5"/>
              <w:spacing w:before="10" w:after="10"/>
              <w:rPr>
                <w:color w:val="000000"/>
                <w:lang w:val="fr-CH"/>
              </w:rPr>
            </w:pPr>
            <w:r w:rsidRPr="004F1D05">
              <w:rPr>
                <w:color w:val="000000"/>
                <w:lang w:val="fr-CH"/>
              </w:rPr>
              <w:t>RADIOLOCALISATION</w:t>
            </w:r>
          </w:p>
          <w:p w:rsidR="00A35121" w:rsidRPr="004F1D05" w:rsidRDefault="00A35121" w:rsidP="00065A1B">
            <w:pPr>
              <w:pStyle w:val="TableTextS5"/>
              <w:spacing w:before="10" w:after="10"/>
              <w:rPr>
                <w:color w:val="000000"/>
                <w:lang w:val="fr-CH"/>
              </w:rPr>
            </w:pPr>
            <w:r w:rsidRPr="004F1D05">
              <w:rPr>
                <w:color w:val="000000"/>
                <w:lang w:val="fr-CH"/>
              </w:rPr>
              <w:t>Amateur</w:t>
            </w:r>
          </w:p>
          <w:p w:rsidR="00A35121" w:rsidRPr="004F1D05" w:rsidRDefault="00A35121" w:rsidP="00065A1B">
            <w:pPr>
              <w:pStyle w:val="TableTextS5"/>
              <w:spacing w:before="10" w:after="10"/>
              <w:ind w:left="170" w:hanging="170"/>
              <w:rPr>
                <w:color w:val="000000"/>
                <w:lang w:val="fr-CH"/>
              </w:rPr>
            </w:pPr>
            <w:r w:rsidRPr="004F1D05">
              <w:rPr>
                <w:color w:val="000000"/>
                <w:lang w:val="fr-CH"/>
              </w:rPr>
              <w:t>Amateur par satellite (espace vers Terre)</w:t>
            </w:r>
          </w:p>
        </w:tc>
        <w:tc>
          <w:tcPr>
            <w:tcW w:w="6203" w:type="dxa"/>
            <w:gridSpan w:val="2"/>
            <w:tcBorders>
              <w:bottom w:val="nil"/>
            </w:tcBorders>
          </w:tcPr>
          <w:p w:rsidR="00A35121" w:rsidRPr="004F1D05" w:rsidRDefault="00A35121" w:rsidP="00065A1B">
            <w:pPr>
              <w:pStyle w:val="TableTextS5"/>
              <w:spacing w:before="10" w:after="10"/>
              <w:rPr>
                <w:rStyle w:val="Tablefreq"/>
                <w:lang w:val="fr-CH"/>
              </w:rPr>
            </w:pPr>
            <w:r w:rsidRPr="004F1D05">
              <w:rPr>
                <w:rStyle w:val="Tablefreq"/>
                <w:lang w:val="fr-CH"/>
              </w:rPr>
              <w:t>5 830-5 850</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t>RADIOLOCALISATION</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t>Amateur</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t>Amateur par satellite (espace vers Terre)</w:t>
            </w:r>
          </w:p>
        </w:tc>
      </w:tr>
      <w:tr w:rsidR="00A35121" w:rsidRPr="004F1D05" w:rsidTr="00A35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A35121" w:rsidRPr="004F1D05" w:rsidRDefault="00A35121" w:rsidP="00065A1B">
            <w:pPr>
              <w:pStyle w:val="TableTextS5"/>
              <w:spacing w:before="10" w:after="10"/>
              <w:rPr>
                <w:color w:val="000000"/>
                <w:lang w:val="fr-CH"/>
              </w:rPr>
            </w:pPr>
            <w:r w:rsidRPr="004F1D05">
              <w:rPr>
                <w:rStyle w:val="Artref"/>
                <w:color w:val="000000"/>
                <w:lang w:val="fr-CH"/>
              </w:rPr>
              <w:t>5.150</w:t>
            </w:r>
            <w:r w:rsidRPr="004F1D05">
              <w:rPr>
                <w:color w:val="000000"/>
                <w:lang w:val="fr-CH"/>
              </w:rPr>
              <w:t xml:space="preserve">  </w:t>
            </w:r>
            <w:r w:rsidRPr="004F1D05">
              <w:rPr>
                <w:rStyle w:val="Artref"/>
                <w:color w:val="000000"/>
                <w:lang w:val="fr-CH"/>
              </w:rPr>
              <w:t>5.451</w:t>
            </w:r>
            <w:r w:rsidRPr="004F1D05">
              <w:rPr>
                <w:color w:val="000000"/>
                <w:lang w:val="fr-CH"/>
              </w:rPr>
              <w:t xml:space="preserve">  </w:t>
            </w:r>
            <w:r w:rsidRPr="004F1D05">
              <w:rPr>
                <w:rStyle w:val="Artref"/>
                <w:color w:val="000000"/>
                <w:lang w:val="fr-CH"/>
              </w:rPr>
              <w:t>5.453</w:t>
            </w:r>
            <w:r w:rsidRPr="004F1D05">
              <w:rPr>
                <w:color w:val="000000"/>
                <w:lang w:val="fr-CH"/>
              </w:rPr>
              <w:t xml:space="preserve">  </w:t>
            </w:r>
            <w:r w:rsidRPr="004F1D05">
              <w:rPr>
                <w:rStyle w:val="Artref"/>
                <w:color w:val="000000"/>
                <w:lang w:val="fr-CH"/>
              </w:rPr>
              <w:t>5.455</w:t>
            </w:r>
            <w:r w:rsidRPr="004F1D05">
              <w:rPr>
                <w:color w:val="000000"/>
                <w:lang w:val="fr-CH"/>
              </w:rPr>
              <w:t xml:space="preserve">  </w:t>
            </w:r>
            <w:r w:rsidRPr="004F1D05">
              <w:rPr>
                <w:rStyle w:val="Artref"/>
                <w:color w:val="000000"/>
                <w:lang w:val="fr-CH"/>
              </w:rPr>
              <w:t>5.456</w:t>
            </w:r>
          </w:p>
        </w:tc>
        <w:tc>
          <w:tcPr>
            <w:tcW w:w="6203" w:type="dxa"/>
            <w:gridSpan w:val="2"/>
            <w:tcBorders>
              <w:top w:val="nil"/>
            </w:tcBorders>
          </w:tcPr>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rStyle w:val="Artref"/>
                <w:color w:val="000000"/>
                <w:lang w:val="fr-CH"/>
              </w:rPr>
              <w:t>5.150</w:t>
            </w:r>
            <w:r w:rsidRPr="004F1D05">
              <w:rPr>
                <w:color w:val="000000"/>
                <w:lang w:val="fr-CH"/>
              </w:rPr>
              <w:t xml:space="preserve">  </w:t>
            </w:r>
            <w:r w:rsidRPr="004F1D05">
              <w:rPr>
                <w:rStyle w:val="Artref"/>
                <w:color w:val="000000"/>
                <w:lang w:val="fr-CH"/>
              </w:rPr>
              <w:t>5.453</w:t>
            </w:r>
            <w:r w:rsidRPr="004F1D05">
              <w:rPr>
                <w:color w:val="000000"/>
                <w:lang w:val="fr-CH"/>
              </w:rPr>
              <w:t xml:space="preserve">  </w:t>
            </w:r>
            <w:r w:rsidRPr="004F1D05">
              <w:rPr>
                <w:rStyle w:val="Artref"/>
                <w:color w:val="000000"/>
                <w:lang w:val="fr-CH"/>
              </w:rPr>
              <w:t>5.455</w:t>
            </w:r>
          </w:p>
        </w:tc>
      </w:tr>
    </w:tbl>
    <w:p w:rsidR="00A31B5E" w:rsidRPr="004F1D05" w:rsidRDefault="00A35121" w:rsidP="00065A1B">
      <w:pPr>
        <w:pStyle w:val="Reasons"/>
        <w:rPr>
          <w:lang w:val="fr-CH"/>
        </w:rPr>
      </w:pPr>
      <w:r w:rsidRPr="004F1D05">
        <w:rPr>
          <w:b/>
          <w:lang w:val="fr-CH"/>
        </w:rPr>
        <w:t>Motifs:</w:t>
      </w:r>
      <w:r w:rsidRPr="004F1D05">
        <w:rPr>
          <w:lang w:val="fr-CH"/>
        </w:rPr>
        <w:tab/>
      </w:r>
      <w:r w:rsidR="00F432FF" w:rsidRPr="004F1D05">
        <w:rPr>
          <w:lang w:val="fr-CH"/>
        </w:rPr>
        <w:t>Il est proposé de n'apporter aucune modification (</w:t>
      </w:r>
      <w:r w:rsidR="00F432FF" w:rsidRPr="004F1D05">
        <w:rPr>
          <w:u w:val="single"/>
          <w:lang w:val="fr-CH"/>
        </w:rPr>
        <w:t>NOC</w:t>
      </w:r>
      <w:r w:rsidR="00F432FF" w:rsidRPr="004F1D05">
        <w:rPr>
          <w:lang w:val="fr-CH"/>
        </w:rPr>
        <w:t xml:space="preserve">) en ce qui concerne la bande de fréquences </w:t>
      </w:r>
      <w:r w:rsidR="00F432FF" w:rsidRPr="004F1D05">
        <w:rPr>
          <w:lang w:val="fr-CH" w:eastAsia="ja-JP"/>
        </w:rPr>
        <w:t>5 725</w:t>
      </w:r>
      <w:r w:rsidR="00F432FF" w:rsidRPr="004F1D05">
        <w:rPr>
          <w:lang w:val="fr-CH"/>
        </w:rPr>
        <w:t>-</w:t>
      </w:r>
      <w:r w:rsidR="00F432FF" w:rsidRPr="004F1D05">
        <w:rPr>
          <w:lang w:val="fr-CH" w:eastAsia="ja-JP"/>
        </w:rPr>
        <w:t>5 850</w:t>
      </w:r>
      <w:r w:rsidR="00F432FF" w:rsidRPr="004F1D05">
        <w:rPr>
          <w:lang w:val="fr-CH"/>
        </w:rPr>
        <w:t xml:space="preserve"> MHz, étant donné que les études de l'UIT-R ont conclu à la présence de problèmes non résolus dans cette bande de fréquences, pour ce qui est d'assurer la protection de certains radars qui fonctionnent dans la totalité ou dans des parties de la gamme de fr</w:t>
      </w:r>
      <w:r w:rsidR="00BD3B62">
        <w:rPr>
          <w:lang w:val="fr-CH"/>
        </w:rPr>
        <w:t>équences 5 250-5 850 </w:t>
      </w:r>
      <w:r w:rsidR="00F432FF" w:rsidRPr="004F1D05">
        <w:rPr>
          <w:lang w:val="fr-CH"/>
        </w:rPr>
        <w:t>MHz, comme indiqué dans la section 1/1.1/5.18 du Rapport de la RPC.</w:t>
      </w:r>
    </w:p>
    <w:p w:rsidR="00A31B5E" w:rsidRPr="004F1D05" w:rsidRDefault="00A35121" w:rsidP="00065A1B">
      <w:pPr>
        <w:pStyle w:val="Proposal"/>
        <w:rPr>
          <w:lang w:val="fr-CH"/>
        </w:rPr>
      </w:pPr>
      <w:r w:rsidRPr="004F1D05">
        <w:rPr>
          <w:u w:val="single"/>
          <w:lang w:val="fr-CH"/>
        </w:rPr>
        <w:t>NOC</w:t>
      </w:r>
      <w:r w:rsidRPr="004F1D05">
        <w:rPr>
          <w:lang w:val="fr-CH"/>
        </w:rPr>
        <w:tab/>
        <w:t>IND/107A1/21</w:t>
      </w:r>
    </w:p>
    <w:p w:rsidR="00A35121" w:rsidRPr="004F1D05" w:rsidRDefault="00A35121" w:rsidP="00065A1B">
      <w:pPr>
        <w:pStyle w:val="Tabletitle"/>
        <w:rPr>
          <w:color w:val="000000"/>
          <w:lang w:val="fr-CH"/>
        </w:rPr>
      </w:pPr>
      <w:r w:rsidRPr="004F1D05">
        <w:rPr>
          <w:color w:val="000000"/>
          <w:lang w:val="fr-CH"/>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35121" w:rsidRPr="004F1D05" w:rsidTr="00A35121">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Attribution aux services</w:t>
            </w:r>
          </w:p>
        </w:tc>
      </w:tr>
      <w:tr w:rsidR="00A35121" w:rsidRPr="004F1D05" w:rsidTr="00A35121">
        <w:trPr>
          <w:cantSplit/>
          <w:jc w:val="center"/>
        </w:trPr>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A35121" w:rsidRPr="004F1D05" w:rsidRDefault="00A35121" w:rsidP="00065A1B">
            <w:pPr>
              <w:pStyle w:val="Tablehead"/>
              <w:rPr>
                <w:color w:val="000000"/>
                <w:lang w:val="fr-CH"/>
              </w:rPr>
            </w:pPr>
            <w:r w:rsidRPr="004F1D05">
              <w:rPr>
                <w:color w:val="000000"/>
                <w:lang w:val="fr-CH"/>
              </w:rPr>
              <w:t>Région 3</w:t>
            </w:r>
          </w:p>
        </w:tc>
      </w:tr>
      <w:tr w:rsidR="00A35121" w:rsidRPr="004F1D05" w:rsidTr="00A35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A35121" w:rsidRPr="004F1D05" w:rsidRDefault="00A35121" w:rsidP="00065A1B">
            <w:pPr>
              <w:pStyle w:val="TableTextS5"/>
              <w:spacing w:before="10" w:after="10"/>
              <w:rPr>
                <w:color w:val="000000"/>
                <w:lang w:val="fr-CH"/>
              </w:rPr>
            </w:pPr>
            <w:r w:rsidRPr="004F1D05">
              <w:rPr>
                <w:rStyle w:val="Tablefreq"/>
                <w:lang w:val="fr-CH"/>
              </w:rPr>
              <w:t>5 925-6 700</w:t>
            </w:r>
            <w:r w:rsidRPr="004F1D05">
              <w:rPr>
                <w:color w:val="000000"/>
                <w:lang w:val="fr-CH"/>
              </w:rPr>
              <w:tab/>
              <w:t>FIXE  5.457</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t xml:space="preserve">FIXE PAR SATELLITE (Terre vers espace)  </w:t>
            </w:r>
            <w:r w:rsidRPr="004F1D05">
              <w:rPr>
                <w:rStyle w:val="Artref"/>
                <w:color w:val="000000"/>
                <w:lang w:val="fr-CH"/>
              </w:rPr>
              <w:t>5.457A  5.457B</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t>MOBILE  5.457C</w:t>
            </w:r>
          </w:p>
          <w:p w:rsidR="00A35121" w:rsidRPr="004F1D05" w:rsidRDefault="00A35121" w:rsidP="00065A1B">
            <w:pPr>
              <w:pStyle w:val="TableTextS5"/>
              <w:spacing w:before="10" w:after="10"/>
              <w:rPr>
                <w:color w:val="000000"/>
                <w:lang w:val="fr-CH"/>
              </w:rPr>
            </w:pPr>
            <w:r w:rsidRPr="004F1D05">
              <w:rPr>
                <w:color w:val="000000"/>
                <w:lang w:val="fr-CH"/>
              </w:rPr>
              <w:tab/>
            </w:r>
            <w:r w:rsidRPr="004F1D05">
              <w:rPr>
                <w:color w:val="000000"/>
                <w:lang w:val="fr-CH"/>
              </w:rPr>
              <w:tab/>
            </w:r>
            <w:r w:rsidRPr="004F1D05">
              <w:rPr>
                <w:color w:val="000000"/>
                <w:lang w:val="fr-CH"/>
              </w:rPr>
              <w:tab/>
            </w:r>
            <w:r w:rsidRPr="004F1D05">
              <w:rPr>
                <w:color w:val="000000"/>
                <w:lang w:val="fr-CH"/>
              </w:rPr>
              <w:tab/>
            </w:r>
            <w:r w:rsidRPr="004F1D05">
              <w:rPr>
                <w:rStyle w:val="Artref"/>
                <w:color w:val="000000"/>
                <w:lang w:val="fr-CH"/>
              </w:rPr>
              <w:t>5.149</w:t>
            </w:r>
            <w:r w:rsidRPr="004F1D05">
              <w:rPr>
                <w:color w:val="000000"/>
                <w:lang w:val="fr-CH"/>
              </w:rPr>
              <w:t xml:space="preserve">  </w:t>
            </w:r>
            <w:r w:rsidRPr="004F1D05">
              <w:rPr>
                <w:rStyle w:val="Artref"/>
                <w:color w:val="000000"/>
                <w:lang w:val="fr-CH"/>
              </w:rPr>
              <w:t>5.440</w:t>
            </w:r>
            <w:r w:rsidRPr="004F1D05">
              <w:rPr>
                <w:color w:val="000000"/>
                <w:lang w:val="fr-CH"/>
              </w:rPr>
              <w:t xml:space="preserve">  </w:t>
            </w:r>
            <w:r w:rsidRPr="004F1D05">
              <w:rPr>
                <w:rStyle w:val="Artref"/>
                <w:color w:val="000000"/>
                <w:lang w:val="fr-CH"/>
              </w:rPr>
              <w:t>5.458</w:t>
            </w:r>
          </w:p>
        </w:tc>
      </w:tr>
    </w:tbl>
    <w:p w:rsidR="004251FA" w:rsidRPr="004251FA" w:rsidRDefault="004251FA" w:rsidP="00301765">
      <w:pPr>
        <w:pStyle w:val="Reasons"/>
        <w:rPr>
          <w:lang w:val="fr-CH"/>
        </w:rPr>
      </w:pPr>
      <w:r w:rsidRPr="004251FA">
        <w:rPr>
          <w:b/>
          <w:lang w:val="fr-CH"/>
        </w:rPr>
        <w:t>Motifs:</w:t>
      </w:r>
      <w:r w:rsidRPr="004251FA">
        <w:rPr>
          <w:lang w:val="fr-CH"/>
        </w:rPr>
        <w:tab/>
        <w:t>Il est proposé de n'apporter aucune modification (</w:t>
      </w:r>
      <w:r w:rsidRPr="004251FA">
        <w:rPr>
          <w:u w:val="single"/>
          <w:lang w:val="fr-CH"/>
        </w:rPr>
        <w:t>NOC</w:t>
      </w:r>
      <w:r w:rsidRPr="004251FA">
        <w:rPr>
          <w:lang w:val="fr-CH"/>
        </w:rPr>
        <w:t xml:space="preserve">) en ce qui concerne la bande de fréquences </w:t>
      </w:r>
      <w:r w:rsidRPr="004251FA">
        <w:rPr>
          <w:lang w:val="fr-CH" w:eastAsia="ja-JP"/>
        </w:rPr>
        <w:t>5 925</w:t>
      </w:r>
      <w:r w:rsidRPr="004251FA">
        <w:rPr>
          <w:lang w:val="fr-CH"/>
        </w:rPr>
        <w:t>-</w:t>
      </w:r>
      <w:r w:rsidR="00BD3B62">
        <w:rPr>
          <w:lang w:val="fr-CH" w:eastAsia="ja-JP"/>
        </w:rPr>
        <w:t>6 </w:t>
      </w:r>
      <w:r w:rsidRPr="004251FA">
        <w:rPr>
          <w:lang w:val="fr-CH" w:eastAsia="ja-JP"/>
        </w:rPr>
        <w:t>425</w:t>
      </w:r>
      <w:r w:rsidR="00BD3B62">
        <w:rPr>
          <w:lang w:val="fr-CH"/>
        </w:rPr>
        <w:t> </w:t>
      </w:r>
      <w:r w:rsidRPr="004251FA">
        <w:rPr>
          <w:lang w:val="fr-CH"/>
        </w:rPr>
        <w:t>MHz</w:t>
      </w:r>
      <w:r w:rsidRPr="004251FA">
        <w:rPr>
          <w:lang w:val="fr-CH" w:eastAsia="ja-JP"/>
        </w:rPr>
        <w:t xml:space="preserve">. </w:t>
      </w:r>
      <w:r w:rsidR="0066653D">
        <w:rPr>
          <w:lang w:val="fr-CH" w:eastAsia="ja-JP"/>
        </w:rPr>
        <w:t>C</w:t>
      </w:r>
      <w:r w:rsidRPr="004251FA">
        <w:rPr>
          <w:lang w:val="fr-CH" w:eastAsia="ja-JP"/>
        </w:rPr>
        <w:t xml:space="preserve">ette bande de fréquences </w:t>
      </w:r>
      <w:r w:rsidR="0066653D">
        <w:rPr>
          <w:lang w:val="fr-CH" w:eastAsia="ja-JP"/>
        </w:rPr>
        <w:t xml:space="preserve">est largement utilisée </w:t>
      </w:r>
      <w:r w:rsidRPr="004251FA">
        <w:rPr>
          <w:lang w:val="fr-CH" w:eastAsia="ja-JP"/>
        </w:rPr>
        <w:t xml:space="preserve">par le SFS (Terre vers espace). Comme indiqué dans la section 1/1.1/4.1.13.2 du Rapport de la RPC, les études de l'UIT-R ont abouti à la conclusion que </w:t>
      </w:r>
      <w:r w:rsidRPr="004251FA">
        <w:rPr>
          <w:lang w:val="fr-CH"/>
        </w:rPr>
        <w:t>le partage et la compatibilité entre des systèmes IMT évolués et des</w:t>
      </w:r>
      <w:r w:rsidR="000B30EC">
        <w:rPr>
          <w:lang w:val="fr-CH"/>
        </w:rPr>
        <w:t xml:space="preserve"> </w:t>
      </w:r>
      <w:r w:rsidRPr="004251FA">
        <w:rPr>
          <w:lang w:val="fr-CH"/>
        </w:rPr>
        <w:t xml:space="preserve">réseaux du SFS dans la bande 5 925-6 425 MHz est possible sous certaines conditions seulement. Ces conditions sont notamment le déploiement des systèmes IMT évolués uniquement </w:t>
      </w:r>
      <w:r w:rsidRPr="004251FA">
        <w:rPr>
          <w:lang w:val="fr-CH"/>
        </w:rPr>
        <w:lastRenderedPageBreak/>
        <w:t>en intérieur et l'établissement d'une limite concernant la p.i.r.e. maximale admissible des stations IMT évoluées dans cette gamme de fréquences.</w:t>
      </w:r>
    </w:p>
    <w:p w:rsidR="00A31B5E" w:rsidRPr="004F1D05" w:rsidRDefault="00A35121" w:rsidP="00065A1B">
      <w:pPr>
        <w:pStyle w:val="Proposal"/>
        <w:rPr>
          <w:lang w:val="fr-CH"/>
        </w:rPr>
      </w:pPr>
      <w:r w:rsidRPr="004F1D05">
        <w:rPr>
          <w:lang w:val="fr-CH"/>
        </w:rPr>
        <w:t>SUP</w:t>
      </w:r>
      <w:r w:rsidRPr="004F1D05">
        <w:rPr>
          <w:lang w:val="fr-CH"/>
        </w:rPr>
        <w:tab/>
        <w:t>IND/107A1/22</w:t>
      </w:r>
    </w:p>
    <w:p w:rsidR="00A35121" w:rsidRPr="004F1D05" w:rsidRDefault="00A35121" w:rsidP="00065A1B">
      <w:pPr>
        <w:pStyle w:val="ResNo"/>
        <w:rPr>
          <w:lang w:val="fr-CH"/>
        </w:rPr>
      </w:pPr>
      <w:r w:rsidRPr="004F1D05">
        <w:rPr>
          <w:lang w:val="fr-CH"/>
        </w:rPr>
        <w:t xml:space="preserve">RÉSOLUTION </w:t>
      </w:r>
      <w:r w:rsidRPr="004F1D05">
        <w:rPr>
          <w:rStyle w:val="href"/>
          <w:lang w:val="fr-CH"/>
        </w:rPr>
        <w:t>233</w:t>
      </w:r>
      <w:r w:rsidRPr="004F1D05">
        <w:rPr>
          <w:lang w:val="fr-CH"/>
        </w:rPr>
        <w:t xml:space="preserve"> (CMR</w:t>
      </w:r>
      <w:r w:rsidRPr="004F1D05">
        <w:rPr>
          <w:lang w:val="fr-CH"/>
        </w:rPr>
        <w:noBreakHyphen/>
        <w:t>12)</w:t>
      </w:r>
    </w:p>
    <w:p w:rsidR="00A35121" w:rsidRPr="004F1D05" w:rsidRDefault="00A35121" w:rsidP="00065A1B">
      <w:pPr>
        <w:pStyle w:val="Restitle"/>
        <w:rPr>
          <w:lang w:val="fr-CH"/>
        </w:rPr>
      </w:pPr>
      <w:r w:rsidRPr="004F1D05">
        <w:rPr>
          <w:lang w:val="fr-CH"/>
        </w:rPr>
        <w:t>Etudes sur les questions liées aux fréquences pour les Télécommunications mobiles internationales et d'autres applications mobiles à large bande de Terre</w:t>
      </w:r>
    </w:p>
    <w:p w:rsidR="004251FA" w:rsidRPr="004251FA" w:rsidRDefault="004251FA" w:rsidP="00301765">
      <w:pPr>
        <w:pStyle w:val="Reasons"/>
        <w:rPr>
          <w:lang w:val="fr-CH"/>
        </w:rPr>
      </w:pPr>
      <w:r w:rsidRPr="004251FA">
        <w:rPr>
          <w:b/>
          <w:lang w:val="fr-CH"/>
        </w:rPr>
        <w:t>Motifs:</w:t>
      </w:r>
      <w:r w:rsidRPr="004251FA">
        <w:rPr>
          <w:lang w:val="fr-CH"/>
        </w:rPr>
        <w:tab/>
        <w:t>Il n'y a pas lieu de maintenir la Résolution 233 (CMR-12), étant donné qu'aucune étude supplémentaire ne sera menée au titre de cette Résolution.</w:t>
      </w:r>
    </w:p>
    <w:p w:rsidR="0056751D" w:rsidRDefault="0056751D" w:rsidP="0032202E">
      <w:pPr>
        <w:pStyle w:val="Reasons"/>
      </w:pPr>
    </w:p>
    <w:p w:rsidR="0056751D" w:rsidRDefault="0056751D">
      <w:pPr>
        <w:jc w:val="center"/>
      </w:pPr>
      <w:r>
        <w:t>______________</w:t>
      </w:r>
    </w:p>
    <w:p w:rsidR="00A31B5E" w:rsidRPr="004F1D05" w:rsidRDefault="00A31B5E" w:rsidP="00065A1B">
      <w:pPr>
        <w:pStyle w:val="Reasons"/>
        <w:rPr>
          <w:lang w:val="fr-CH"/>
        </w:rPr>
      </w:pPr>
    </w:p>
    <w:sectPr w:rsidR="00A31B5E" w:rsidRPr="004F1D0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0C" w:rsidRDefault="00C5520C">
      <w:r>
        <w:separator/>
      </w:r>
    </w:p>
  </w:endnote>
  <w:endnote w:type="continuationSeparator" w:id="0">
    <w:p w:rsidR="00C5520C" w:rsidRDefault="00C5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0C" w:rsidRDefault="00C5520C">
    <w:pPr>
      <w:rPr>
        <w:lang w:val="en-US"/>
      </w:rPr>
    </w:pPr>
    <w:r>
      <w:fldChar w:fldCharType="begin"/>
    </w:r>
    <w:r>
      <w:rPr>
        <w:lang w:val="en-US"/>
      </w:rPr>
      <w:instrText xml:space="preserve"> FILENAME \p  \* MERGEFORMAT </w:instrText>
    </w:r>
    <w:r>
      <w:fldChar w:fldCharType="separate"/>
    </w:r>
    <w:r w:rsidR="007915FB">
      <w:rPr>
        <w:noProof/>
        <w:lang w:val="en-US"/>
      </w:rPr>
      <w:t>P:\FRA\ITU-R\CONF-R\CMR15\100\107ADD01F.docx</w:t>
    </w:r>
    <w:r>
      <w:fldChar w:fldCharType="end"/>
    </w:r>
    <w:r>
      <w:rPr>
        <w:lang w:val="en-US"/>
      </w:rPr>
      <w:tab/>
    </w:r>
    <w:r>
      <w:fldChar w:fldCharType="begin"/>
    </w:r>
    <w:r>
      <w:instrText xml:space="preserve"> SAVEDATE \@ DD.MM.YY </w:instrText>
    </w:r>
    <w:r>
      <w:fldChar w:fldCharType="separate"/>
    </w:r>
    <w:r w:rsidR="007915FB">
      <w:rPr>
        <w:noProof/>
      </w:rPr>
      <w:t>28.10.15</w:t>
    </w:r>
    <w:r>
      <w:fldChar w:fldCharType="end"/>
    </w:r>
    <w:r>
      <w:rPr>
        <w:lang w:val="en-US"/>
      </w:rPr>
      <w:tab/>
    </w:r>
    <w:r>
      <w:fldChar w:fldCharType="begin"/>
    </w:r>
    <w:r>
      <w:instrText xml:space="preserve"> PRINTDATE \@ DD.MM.YY </w:instrText>
    </w:r>
    <w:r>
      <w:fldChar w:fldCharType="separate"/>
    </w:r>
    <w:r w:rsidR="007915FB">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0C" w:rsidRDefault="00C5520C">
    <w:pPr>
      <w:pStyle w:val="Footer"/>
      <w:rPr>
        <w:lang w:val="en-US"/>
      </w:rPr>
    </w:pPr>
    <w:r>
      <w:fldChar w:fldCharType="begin"/>
    </w:r>
    <w:r>
      <w:rPr>
        <w:lang w:val="en-US"/>
      </w:rPr>
      <w:instrText xml:space="preserve"> FILENAME \p  \* MERGEFORMAT </w:instrText>
    </w:r>
    <w:r>
      <w:fldChar w:fldCharType="separate"/>
    </w:r>
    <w:r w:rsidR="007915FB">
      <w:rPr>
        <w:lang w:val="en-US"/>
      </w:rPr>
      <w:t>P:\FRA\ITU-R\CONF-R\CMR15\100\107ADD01F.docx</w:t>
    </w:r>
    <w:r>
      <w:fldChar w:fldCharType="end"/>
    </w:r>
    <w:r>
      <w:t xml:space="preserve"> (388834)</w:t>
    </w:r>
    <w:r>
      <w:rPr>
        <w:lang w:val="en-US"/>
      </w:rPr>
      <w:tab/>
    </w:r>
    <w:r>
      <w:fldChar w:fldCharType="begin"/>
    </w:r>
    <w:r>
      <w:instrText xml:space="preserve"> SAVEDATE \@ DD.MM.YY </w:instrText>
    </w:r>
    <w:r>
      <w:fldChar w:fldCharType="separate"/>
    </w:r>
    <w:r w:rsidR="007915FB">
      <w:t>28.10.15</w:t>
    </w:r>
    <w:r>
      <w:fldChar w:fldCharType="end"/>
    </w:r>
    <w:r>
      <w:rPr>
        <w:lang w:val="en-US"/>
      </w:rPr>
      <w:tab/>
    </w:r>
    <w:r>
      <w:fldChar w:fldCharType="begin"/>
    </w:r>
    <w:r>
      <w:instrText xml:space="preserve"> PRINTDATE \@ DD.MM.YY </w:instrText>
    </w:r>
    <w:r>
      <w:fldChar w:fldCharType="separate"/>
    </w:r>
    <w:r w:rsidR="007915FB">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0C" w:rsidRDefault="00C5520C">
    <w:pPr>
      <w:pStyle w:val="Footer"/>
      <w:rPr>
        <w:lang w:val="en-US"/>
      </w:rPr>
    </w:pPr>
    <w:r>
      <w:fldChar w:fldCharType="begin"/>
    </w:r>
    <w:r>
      <w:rPr>
        <w:lang w:val="en-US"/>
      </w:rPr>
      <w:instrText xml:space="preserve"> FILENAME \p  \* MERGEFORMAT </w:instrText>
    </w:r>
    <w:r>
      <w:fldChar w:fldCharType="separate"/>
    </w:r>
    <w:r w:rsidR="007915FB">
      <w:rPr>
        <w:lang w:val="en-US"/>
      </w:rPr>
      <w:t>P:\FRA\ITU-R\CONF-R\CMR15\100\107ADD01F.docx</w:t>
    </w:r>
    <w:r>
      <w:fldChar w:fldCharType="end"/>
    </w:r>
    <w:r>
      <w:t xml:space="preserve"> (388834)</w:t>
    </w:r>
    <w:r>
      <w:rPr>
        <w:lang w:val="en-US"/>
      </w:rPr>
      <w:tab/>
    </w:r>
    <w:r>
      <w:fldChar w:fldCharType="begin"/>
    </w:r>
    <w:r>
      <w:instrText xml:space="preserve"> SAVEDATE \@ DD.MM.YY </w:instrText>
    </w:r>
    <w:r>
      <w:fldChar w:fldCharType="separate"/>
    </w:r>
    <w:r w:rsidR="007915FB">
      <w:t>28.10.15</w:t>
    </w:r>
    <w:r>
      <w:fldChar w:fldCharType="end"/>
    </w:r>
    <w:r>
      <w:rPr>
        <w:lang w:val="en-US"/>
      </w:rPr>
      <w:tab/>
    </w:r>
    <w:r>
      <w:fldChar w:fldCharType="begin"/>
    </w:r>
    <w:r>
      <w:instrText xml:space="preserve"> PRINTDATE \@ DD.MM.YY </w:instrText>
    </w:r>
    <w:r>
      <w:fldChar w:fldCharType="separate"/>
    </w:r>
    <w:r w:rsidR="007915FB">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0C" w:rsidRDefault="00C5520C">
      <w:r>
        <w:rPr>
          <w:b/>
        </w:rPr>
        <w:t>_______________</w:t>
      </w:r>
    </w:p>
  </w:footnote>
  <w:footnote w:type="continuationSeparator" w:id="0">
    <w:p w:rsidR="00C5520C" w:rsidRDefault="00C55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0C" w:rsidRDefault="00C5520C" w:rsidP="004F1F8E">
    <w:pPr>
      <w:pStyle w:val="Header"/>
    </w:pPr>
    <w:r>
      <w:fldChar w:fldCharType="begin"/>
    </w:r>
    <w:r>
      <w:instrText xml:space="preserve"> PAGE </w:instrText>
    </w:r>
    <w:r>
      <w:fldChar w:fldCharType="separate"/>
    </w:r>
    <w:r w:rsidR="007915FB">
      <w:rPr>
        <w:noProof/>
      </w:rPr>
      <w:t>2</w:t>
    </w:r>
    <w:r>
      <w:fldChar w:fldCharType="end"/>
    </w:r>
  </w:p>
  <w:p w:rsidR="00C5520C" w:rsidRDefault="00C5520C" w:rsidP="002C28A4">
    <w:pPr>
      <w:pStyle w:val="Header"/>
    </w:pPr>
    <w:r>
      <w:t>CMR15/107(Add.1)-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Gozel, Elsa">
    <w15:presenceInfo w15:providerId="AD" w15:userId="S-1-5-21-8740799-900759487-1415713722-48756"/>
  </w15:person>
  <w15:person w15:author="Limousin, Catherine">
    <w15:presenceInfo w15:providerId="AD" w15:userId="S-1-5-21-8740799-900759487-1415713722-48662"/>
  </w15:person>
  <w15:person w15:author="Manouvrier, Yves">
    <w15:presenceInfo w15:providerId="AD" w15:userId="S-1-5-21-8740799-900759487-1415713722-39539"/>
  </w15:person>
  <w15:person w15:author="Bouchard, Isabelle">
    <w15:presenceInfo w15:providerId="AD" w15:userId="S-1-5-21-8740799-900759487-1415713722-3804"/>
  </w15:person>
  <w15:person w15:author="Turnbull, Karen">
    <w15:presenceInfo w15:providerId="AD" w15:userId="S-1-5-21-8740799-900759487-1415713722-6120"/>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422"/>
    <w:rsid w:val="0003522F"/>
    <w:rsid w:val="00037CEC"/>
    <w:rsid w:val="00065A1B"/>
    <w:rsid w:val="00080E2C"/>
    <w:rsid w:val="000A4755"/>
    <w:rsid w:val="000A4868"/>
    <w:rsid w:val="000A538F"/>
    <w:rsid w:val="000B2E0C"/>
    <w:rsid w:val="000B30EC"/>
    <w:rsid w:val="000B3D0C"/>
    <w:rsid w:val="001167B9"/>
    <w:rsid w:val="001267A0"/>
    <w:rsid w:val="0015203F"/>
    <w:rsid w:val="00160C64"/>
    <w:rsid w:val="0018169B"/>
    <w:rsid w:val="0019352B"/>
    <w:rsid w:val="001960D0"/>
    <w:rsid w:val="001C7D9C"/>
    <w:rsid w:val="001D4EF2"/>
    <w:rsid w:val="001F17E8"/>
    <w:rsid w:val="00204306"/>
    <w:rsid w:val="00207268"/>
    <w:rsid w:val="00232FD2"/>
    <w:rsid w:val="00244CF3"/>
    <w:rsid w:val="002623D7"/>
    <w:rsid w:val="0026554E"/>
    <w:rsid w:val="002674B4"/>
    <w:rsid w:val="002A4622"/>
    <w:rsid w:val="002A6F8F"/>
    <w:rsid w:val="002B0BA1"/>
    <w:rsid w:val="002B17E5"/>
    <w:rsid w:val="002B4A76"/>
    <w:rsid w:val="002C0EBF"/>
    <w:rsid w:val="002C28A4"/>
    <w:rsid w:val="002E20C8"/>
    <w:rsid w:val="002F5A18"/>
    <w:rsid w:val="00301765"/>
    <w:rsid w:val="00301ADC"/>
    <w:rsid w:val="00315AFE"/>
    <w:rsid w:val="00316ECC"/>
    <w:rsid w:val="003606A6"/>
    <w:rsid w:val="0036650C"/>
    <w:rsid w:val="00393ACD"/>
    <w:rsid w:val="003A2329"/>
    <w:rsid w:val="003A583E"/>
    <w:rsid w:val="003B4589"/>
    <w:rsid w:val="003B4905"/>
    <w:rsid w:val="003C2A3E"/>
    <w:rsid w:val="003E112B"/>
    <w:rsid w:val="003E1D1C"/>
    <w:rsid w:val="003E7B05"/>
    <w:rsid w:val="004105D9"/>
    <w:rsid w:val="00417158"/>
    <w:rsid w:val="004251FA"/>
    <w:rsid w:val="00427409"/>
    <w:rsid w:val="00427B27"/>
    <w:rsid w:val="00466211"/>
    <w:rsid w:val="004834A9"/>
    <w:rsid w:val="004D01FC"/>
    <w:rsid w:val="004E28C3"/>
    <w:rsid w:val="004E431F"/>
    <w:rsid w:val="004F1D05"/>
    <w:rsid w:val="004F1F8E"/>
    <w:rsid w:val="004F3237"/>
    <w:rsid w:val="00512A32"/>
    <w:rsid w:val="00515E2B"/>
    <w:rsid w:val="00521343"/>
    <w:rsid w:val="00561E08"/>
    <w:rsid w:val="0056751D"/>
    <w:rsid w:val="00586CF2"/>
    <w:rsid w:val="005C3768"/>
    <w:rsid w:val="005C6C3F"/>
    <w:rsid w:val="005E74BB"/>
    <w:rsid w:val="00600B04"/>
    <w:rsid w:val="00610B29"/>
    <w:rsid w:val="00613635"/>
    <w:rsid w:val="0062093D"/>
    <w:rsid w:val="00637D5E"/>
    <w:rsid w:val="00637ECF"/>
    <w:rsid w:val="00647B59"/>
    <w:rsid w:val="0066653D"/>
    <w:rsid w:val="00690C7B"/>
    <w:rsid w:val="006944C8"/>
    <w:rsid w:val="0069450D"/>
    <w:rsid w:val="00695099"/>
    <w:rsid w:val="006A4B45"/>
    <w:rsid w:val="006D4724"/>
    <w:rsid w:val="00700499"/>
    <w:rsid w:val="00701BAE"/>
    <w:rsid w:val="00721F04"/>
    <w:rsid w:val="00722981"/>
    <w:rsid w:val="00730E95"/>
    <w:rsid w:val="007426B9"/>
    <w:rsid w:val="007472EA"/>
    <w:rsid w:val="00764342"/>
    <w:rsid w:val="00774362"/>
    <w:rsid w:val="00786598"/>
    <w:rsid w:val="007915FB"/>
    <w:rsid w:val="007A04E8"/>
    <w:rsid w:val="007B3275"/>
    <w:rsid w:val="007B47E6"/>
    <w:rsid w:val="00801B13"/>
    <w:rsid w:val="00844D51"/>
    <w:rsid w:val="00846D45"/>
    <w:rsid w:val="00851625"/>
    <w:rsid w:val="00863C0A"/>
    <w:rsid w:val="008A3120"/>
    <w:rsid w:val="008D41BE"/>
    <w:rsid w:val="008D58D3"/>
    <w:rsid w:val="008F0B4F"/>
    <w:rsid w:val="008F71A4"/>
    <w:rsid w:val="00901AF2"/>
    <w:rsid w:val="00923064"/>
    <w:rsid w:val="00930FFD"/>
    <w:rsid w:val="00936D25"/>
    <w:rsid w:val="00941EA5"/>
    <w:rsid w:val="00955A81"/>
    <w:rsid w:val="00962E47"/>
    <w:rsid w:val="00964700"/>
    <w:rsid w:val="00966C16"/>
    <w:rsid w:val="0098732F"/>
    <w:rsid w:val="0099069E"/>
    <w:rsid w:val="009A045F"/>
    <w:rsid w:val="009C092C"/>
    <w:rsid w:val="009C7E7C"/>
    <w:rsid w:val="00A00473"/>
    <w:rsid w:val="00A03C9B"/>
    <w:rsid w:val="00A31B5E"/>
    <w:rsid w:val="00A35121"/>
    <w:rsid w:val="00A37105"/>
    <w:rsid w:val="00A579AF"/>
    <w:rsid w:val="00A606C3"/>
    <w:rsid w:val="00A83B09"/>
    <w:rsid w:val="00A84541"/>
    <w:rsid w:val="00AA3D49"/>
    <w:rsid w:val="00AE36A0"/>
    <w:rsid w:val="00AE3C7B"/>
    <w:rsid w:val="00AF2611"/>
    <w:rsid w:val="00B00294"/>
    <w:rsid w:val="00B128D6"/>
    <w:rsid w:val="00B35112"/>
    <w:rsid w:val="00B37383"/>
    <w:rsid w:val="00B5644E"/>
    <w:rsid w:val="00B5653A"/>
    <w:rsid w:val="00B64FD0"/>
    <w:rsid w:val="00B718A8"/>
    <w:rsid w:val="00BA5BD0"/>
    <w:rsid w:val="00BB1D82"/>
    <w:rsid w:val="00BC7E14"/>
    <w:rsid w:val="00BD3B62"/>
    <w:rsid w:val="00BF26E7"/>
    <w:rsid w:val="00C053A0"/>
    <w:rsid w:val="00C47CB8"/>
    <w:rsid w:val="00C53FCA"/>
    <w:rsid w:val="00C5520C"/>
    <w:rsid w:val="00C76BAF"/>
    <w:rsid w:val="00C814B9"/>
    <w:rsid w:val="00CB53C7"/>
    <w:rsid w:val="00CD44ED"/>
    <w:rsid w:val="00CD516F"/>
    <w:rsid w:val="00CE75B6"/>
    <w:rsid w:val="00D10906"/>
    <w:rsid w:val="00D119A7"/>
    <w:rsid w:val="00D15608"/>
    <w:rsid w:val="00D25FBA"/>
    <w:rsid w:val="00D32B28"/>
    <w:rsid w:val="00D42954"/>
    <w:rsid w:val="00D66EAC"/>
    <w:rsid w:val="00D730DF"/>
    <w:rsid w:val="00D772F0"/>
    <w:rsid w:val="00D77BDC"/>
    <w:rsid w:val="00DC402B"/>
    <w:rsid w:val="00DE0932"/>
    <w:rsid w:val="00E03A27"/>
    <w:rsid w:val="00E049F1"/>
    <w:rsid w:val="00E37A25"/>
    <w:rsid w:val="00E51703"/>
    <w:rsid w:val="00E537FF"/>
    <w:rsid w:val="00E6539B"/>
    <w:rsid w:val="00E70A31"/>
    <w:rsid w:val="00E81961"/>
    <w:rsid w:val="00EA3F38"/>
    <w:rsid w:val="00EA5AB6"/>
    <w:rsid w:val="00EC7615"/>
    <w:rsid w:val="00ED16AA"/>
    <w:rsid w:val="00EF662E"/>
    <w:rsid w:val="00F148F1"/>
    <w:rsid w:val="00F432FF"/>
    <w:rsid w:val="00F7384A"/>
    <w:rsid w:val="00F83A2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993FB2C-2F67-495A-968F-A3E067E3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6558-578A-42A9-A744-71F89397B216}">
  <ds:schemaRefs>
    <ds:schemaRef ds:uri="32a1a8c5-2265-4ebc-b7a0-2071e2c5c9bb"/>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2D5519-B54C-41D5-B06B-C5477931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4927</Words>
  <Characters>25563</Characters>
  <Application>Microsoft Office Word</Application>
  <DocSecurity>0</DocSecurity>
  <Lines>747</Lines>
  <Paragraphs>419</Paragraphs>
  <ScaleCrop>false</ScaleCrop>
  <HeadingPairs>
    <vt:vector size="2" baseType="variant">
      <vt:variant>
        <vt:lpstr>Title</vt:lpstr>
      </vt:variant>
      <vt:variant>
        <vt:i4>1</vt:i4>
      </vt:variant>
    </vt:vector>
  </HeadingPairs>
  <TitlesOfParts>
    <vt:vector size="1" baseType="lpstr">
      <vt:lpstr>R15-WRC15-C-0107!A1!MSW-F</vt:lpstr>
    </vt:vector>
  </TitlesOfParts>
  <Manager>Secrétariat général - Pool</Manager>
  <Company>Union internationale des télécommunications (UIT)</Company>
  <LinksUpToDate>false</LinksUpToDate>
  <CharactersWithSpaces>30274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R15-WRC15-C-0107!A1!MSW-F</dc:title>
  <dc:subject>Conférence mondiale des radiocommunications - 2015</dc:subject>
  <dc:creator>Documents Proposals Manager (DPM)</dc:creator>
  <cp:keywords>DPM_v5.2015.10.230_prod</cp:keywords>
  <dc:description/>
  <cp:lastModifiedBy>Murphy, Margaret</cp:lastModifiedBy>
  <cp:revision>45</cp:revision>
  <cp:lastPrinted>2015-10-28T19:35:00Z</cp:lastPrinted>
  <dcterms:created xsi:type="dcterms:W3CDTF">2015-10-27T09:41:00Z</dcterms:created>
  <dcterms:modified xsi:type="dcterms:W3CDTF">2015-10-28T19:35:00Z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