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75C05" w:rsidTr="0050008E">
        <w:trPr>
          <w:cantSplit/>
        </w:trPr>
        <w:tc>
          <w:tcPr>
            <w:tcW w:w="6911" w:type="dxa"/>
          </w:tcPr>
          <w:p w:rsidR="0090121B" w:rsidRPr="00075C05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075C0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075C0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075C0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075C05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075C05">
              <w:rPr>
                <w:noProof/>
                <w:lang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75C05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75C05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075C05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75C05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075C05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75C05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75C05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075C05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075C05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75C05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075C05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075C05">
              <w:rPr>
                <w:rFonts w:ascii="Verdana" w:eastAsia="SimSun" w:hAnsi="Verdana" w:cs="Traditional Arabic"/>
                <w:b/>
                <w:sz w:val="20"/>
              </w:rPr>
              <w:t>Documento 106</w:t>
            </w:r>
            <w:r w:rsidR="0090121B" w:rsidRPr="00075C05">
              <w:rPr>
                <w:rFonts w:ascii="Verdana" w:hAnsi="Verdana"/>
                <w:b/>
                <w:sz w:val="20"/>
              </w:rPr>
              <w:t>-</w:t>
            </w:r>
            <w:r w:rsidRPr="00075C05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075C05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075C05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75C05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75C05">
              <w:rPr>
                <w:rFonts w:ascii="Verdana" w:hAnsi="Verdana"/>
                <w:b/>
                <w:sz w:val="20"/>
              </w:rPr>
              <w:t>19 de octubre de 2015</w:t>
            </w:r>
          </w:p>
        </w:tc>
      </w:tr>
      <w:tr w:rsidR="000A5B9A" w:rsidRPr="00075C05" w:rsidTr="0090121B">
        <w:trPr>
          <w:cantSplit/>
        </w:trPr>
        <w:tc>
          <w:tcPr>
            <w:tcW w:w="6911" w:type="dxa"/>
          </w:tcPr>
          <w:p w:rsidR="000A5B9A" w:rsidRPr="00075C05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075C05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75C05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075C05" w:rsidTr="006744FC">
        <w:trPr>
          <w:cantSplit/>
        </w:trPr>
        <w:tc>
          <w:tcPr>
            <w:tcW w:w="10031" w:type="dxa"/>
            <w:gridSpan w:val="2"/>
          </w:tcPr>
          <w:p w:rsidR="000A5B9A" w:rsidRPr="00075C05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075C05" w:rsidTr="0050008E">
        <w:trPr>
          <w:cantSplit/>
        </w:trPr>
        <w:tc>
          <w:tcPr>
            <w:tcW w:w="10031" w:type="dxa"/>
            <w:gridSpan w:val="2"/>
          </w:tcPr>
          <w:p w:rsidR="000A5B9A" w:rsidRPr="00075C05" w:rsidRDefault="000A5B9A" w:rsidP="000A5B9A">
            <w:pPr>
              <w:pStyle w:val="Source"/>
            </w:pPr>
            <w:bookmarkStart w:id="2" w:name="dsource" w:colFirst="0" w:colLast="0"/>
            <w:r w:rsidRPr="00075C05">
              <w:t>Australia/Brunei Darussalam/Camboya (Reino de)/Corea (República de)/Indonesia (República de)/Japón/Lao (República Democrática Popular)/Malasia/Nueva Zelandia/Singapur (República de)/Tailandia/Viet Nam (República Socialista de)</w:t>
            </w:r>
          </w:p>
        </w:tc>
      </w:tr>
      <w:tr w:rsidR="000A5B9A" w:rsidRPr="00075C05" w:rsidTr="0050008E">
        <w:trPr>
          <w:cantSplit/>
        </w:trPr>
        <w:tc>
          <w:tcPr>
            <w:tcW w:w="10031" w:type="dxa"/>
            <w:gridSpan w:val="2"/>
          </w:tcPr>
          <w:p w:rsidR="000A5B9A" w:rsidRPr="00075C05" w:rsidRDefault="00043D35" w:rsidP="000A5B9A">
            <w:pPr>
              <w:pStyle w:val="Title1"/>
            </w:pPr>
            <w:bookmarkStart w:id="3" w:name="dtitle1" w:colFirst="0" w:colLast="0"/>
            <w:bookmarkEnd w:id="2"/>
            <w:r w:rsidRPr="00075C05">
              <w:t>PROPUESTAS PARA LOS TRABAJOS DE LA CONFERENCIA</w:t>
            </w:r>
          </w:p>
        </w:tc>
      </w:tr>
      <w:tr w:rsidR="000A5B9A" w:rsidRPr="00075C05" w:rsidTr="0050008E">
        <w:trPr>
          <w:cantSplit/>
        </w:trPr>
        <w:tc>
          <w:tcPr>
            <w:tcW w:w="10031" w:type="dxa"/>
            <w:gridSpan w:val="2"/>
          </w:tcPr>
          <w:p w:rsidR="000A5B9A" w:rsidRPr="00075C05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075C05" w:rsidTr="0050008E">
        <w:trPr>
          <w:cantSplit/>
        </w:trPr>
        <w:tc>
          <w:tcPr>
            <w:tcW w:w="10031" w:type="dxa"/>
            <w:gridSpan w:val="2"/>
          </w:tcPr>
          <w:p w:rsidR="000A5B9A" w:rsidRPr="00075C05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075C05">
              <w:t>Punto 1.1 del orden del día</w:t>
            </w:r>
          </w:p>
        </w:tc>
      </w:tr>
    </w:tbl>
    <w:bookmarkEnd w:id="5"/>
    <w:p w:rsidR="001C0E40" w:rsidRPr="00075C05" w:rsidRDefault="006C7343" w:rsidP="00C26A0A">
      <w:r w:rsidRPr="00075C05">
        <w:t>1.1</w:t>
      </w:r>
      <w:r w:rsidRPr="00075C05">
        <w:tab/>
        <w:t>examinar atribuciones adicionales de espectro al servicio móvil a título primario e identificar bandas de frecuencias adicionales para las telecomunicaciones móviles internacion</w:t>
      </w:r>
      <w:r w:rsidRPr="00075C05">
        <w:t xml:space="preserve">ales (IMT) así como las disposiciones transitorias conexas, para facilitar el desarrollo de aplicaciones terrenales móviles de banda ancha, de conformidad con la Resolución </w:t>
      </w:r>
      <w:r w:rsidRPr="00075C05">
        <w:rPr>
          <w:b/>
          <w:bCs/>
        </w:rPr>
        <w:t>233 (CMR</w:t>
      </w:r>
      <w:r w:rsidRPr="00075C05">
        <w:rPr>
          <w:b/>
          <w:bCs/>
        </w:rPr>
        <w:noBreakHyphen/>
      </w:r>
      <w:r w:rsidRPr="00075C05">
        <w:rPr>
          <w:b/>
          <w:bCs/>
        </w:rPr>
        <w:t>12)</w:t>
      </w:r>
      <w:r w:rsidRPr="00075C05">
        <w:t>;</w:t>
      </w:r>
    </w:p>
    <w:p w:rsidR="00F67388" w:rsidRPr="00075C05" w:rsidRDefault="00075C05" w:rsidP="00F67388">
      <w:pPr>
        <w:pStyle w:val="Headingb"/>
        <w:rPr>
          <w:lang w:eastAsia="ja-JP"/>
        </w:rPr>
      </w:pPr>
      <w:r w:rsidRPr="00075C05">
        <w:rPr>
          <w:lang w:eastAsia="ja-JP"/>
        </w:rPr>
        <w:t>Introducción</w:t>
      </w:r>
    </w:p>
    <w:p w:rsidR="00FF204F" w:rsidRPr="00075C05" w:rsidRDefault="00FF204F" w:rsidP="00FF204F">
      <w:pPr>
        <w:rPr>
          <w:lang w:eastAsia="ja-JP"/>
        </w:rPr>
      </w:pPr>
      <w:r w:rsidRPr="00075C05">
        <w:rPr>
          <w:lang w:eastAsia="ja-JP"/>
        </w:rPr>
        <w:t xml:space="preserve">Las Propuestas Comunes de la APT para el punto 1.1 del orden del día de la CMR-15 incluye una identificación adicional para las IMT en las bandas de </w:t>
      </w:r>
      <w:r w:rsidR="005E09F6" w:rsidRPr="00075C05">
        <w:rPr>
          <w:lang w:eastAsia="ja-JP"/>
        </w:rPr>
        <w:t>frecuencias 1 427-1 452 MHz y 1 492-1 518 </w:t>
      </w:r>
      <w:r w:rsidRPr="00075C05">
        <w:rPr>
          <w:lang w:eastAsia="ja-JP"/>
        </w:rPr>
        <w:t>MHz en las tres Regiones de la UIT. Al margen de estas propuestas, las administraciones arriba indicadas proponen la identificación de la banda de frecuencias 1 452-1 492 MHz para las IMT. Estas tres bandas contigu</w:t>
      </w:r>
      <w:r w:rsidR="005E09F6" w:rsidRPr="00075C05">
        <w:rPr>
          <w:lang w:eastAsia="ja-JP"/>
        </w:rPr>
        <w:t>as (1 427-1 452 MHz, 1 452-1 492 MHz y 1 492-1 518 </w:t>
      </w:r>
      <w:r w:rsidRPr="00075C05">
        <w:rPr>
          <w:lang w:eastAsia="ja-JP"/>
        </w:rPr>
        <w:t>MHz) ya están atribuidas al servicio móvil a título primario en las tres Regiones de la UIT, y estas bandas pueden ofrecer oportunidades de uso armonizado del espectro para las IMT. Se observa que ya están establecidas normas internacionales para la tecnología móvil de banda ancha/IMT (por ejemplo las bandas 11, 21 y 32 de 3GPP) en estas bandas de frecuencias, y qu</w:t>
      </w:r>
      <w:r w:rsidR="003047F3" w:rsidRPr="00075C05">
        <w:rPr>
          <w:lang w:eastAsia="ja-JP"/>
        </w:rPr>
        <w:t>e ya se comercializan equipos.</w:t>
      </w:r>
    </w:p>
    <w:p w:rsidR="00FF204F" w:rsidRPr="00075C05" w:rsidRDefault="00FF204F" w:rsidP="005E09F6">
      <w:pPr>
        <w:rPr>
          <w:lang w:eastAsia="ja-JP"/>
        </w:rPr>
      </w:pPr>
      <w:r w:rsidRPr="00075C05">
        <w:rPr>
          <w:lang w:eastAsia="ja-JP"/>
        </w:rPr>
        <w:t>Para la identificaci</w:t>
      </w:r>
      <w:r w:rsidR="005E09F6" w:rsidRPr="00075C05">
        <w:rPr>
          <w:lang w:eastAsia="ja-JP"/>
        </w:rPr>
        <w:t>ón de la banda de frecuencias 1 452-1 </w:t>
      </w:r>
      <w:r w:rsidRPr="00075C05">
        <w:rPr>
          <w:lang w:eastAsia="ja-JP"/>
        </w:rPr>
        <w:t>492</w:t>
      </w:r>
      <w:r w:rsidR="005E09F6" w:rsidRPr="00075C05">
        <w:rPr>
          <w:lang w:eastAsia="ja-JP"/>
        </w:rPr>
        <w:t> </w:t>
      </w:r>
      <w:r w:rsidRPr="00075C05">
        <w:rPr>
          <w:lang w:eastAsia="ja-JP"/>
        </w:rPr>
        <w:t>MHz para las IMT, las citadas administraciones apoyan el Método C, Opción C2 que se recoge en la sección 1/1.1/6.4.2 del Informe de la RPC a la CMR-15, a saber, ‘aplicar la práctica vigente de la UIT para facilitar la utilización de las IMT a través de coordinación bilateral/multilateral con países vecinos, ya que esta banda de frecuencias ya está atribuida al SM, y para que continúe la coordinación entre el SRS y el SM en virtud de los números 9.11 y 9.19 del RR. Se observa además que esta identificación no excluye el uso de esta banda por cualquier aplicación de los servicios a los que está atribuida, y que no establece prioridad en el Regl</w:t>
      </w:r>
      <w:r w:rsidRPr="00075C05">
        <w:rPr>
          <w:lang w:eastAsia="ja-JP"/>
        </w:rPr>
        <w:t>amento de Radiocomunicaciones.</w:t>
      </w:r>
    </w:p>
    <w:p w:rsidR="00F67388" w:rsidRPr="00075C05" w:rsidRDefault="00075C05" w:rsidP="00FF204F">
      <w:pPr>
        <w:pStyle w:val="Headingb"/>
      </w:pPr>
      <w:r>
        <w:t>Propuestas</w:t>
      </w:r>
    </w:p>
    <w:p w:rsidR="008750A8" w:rsidRPr="00075C05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75C05">
        <w:br w:type="page"/>
      </w:r>
    </w:p>
    <w:p w:rsidR="00F008F3" w:rsidRPr="00075C05" w:rsidRDefault="006C7343" w:rsidP="00D44B91">
      <w:pPr>
        <w:pStyle w:val="ArtNo"/>
      </w:pPr>
      <w:r w:rsidRPr="00075C05">
        <w:lastRenderedPageBreak/>
        <w:t xml:space="preserve">ARTÍCULO </w:t>
      </w:r>
      <w:r w:rsidRPr="00075C05">
        <w:rPr>
          <w:rStyle w:val="href"/>
        </w:rPr>
        <w:t>5</w:t>
      </w:r>
    </w:p>
    <w:p w:rsidR="00F008F3" w:rsidRPr="00075C05" w:rsidRDefault="006C7343" w:rsidP="00D44B91">
      <w:pPr>
        <w:pStyle w:val="Arttitle"/>
      </w:pPr>
      <w:r w:rsidRPr="00075C05">
        <w:t>Atribuciones de frecuencia</w:t>
      </w:r>
    </w:p>
    <w:p w:rsidR="00F008F3" w:rsidRPr="00075C05" w:rsidRDefault="006C7343" w:rsidP="00417F4D">
      <w:pPr>
        <w:pStyle w:val="Section1"/>
      </w:pPr>
      <w:r w:rsidRPr="00075C05">
        <w:t xml:space="preserve">Sección IV – </w:t>
      </w:r>
      <w:r w:rsidRPr="00075C05">
        <w:t xml:space="preserve">Cuadro de </w:t>
      </w:r>
      <w:r w:rsidRPr="00075C05">
        <w:t>atribución de bandas de frecuencias</w:t>
      </w:r>
      <w:r w:rsidRPr="00075C05">
        <w:br/>
      </w:r>
      <w:r w:rsidRPr="00075C05">
        <w:rPr>
          <w:b w:val="0"/>
          <w:bCs/>
        </w:rPr>
        <w:t>(Véase el número</w:t>
      </w:r>
      <w:r w:rsidRPr="00075C05">
        <w:t xml:space="preserve"> </w:t>
      </w:r>
      <w:r w:rsidRPr="00075C05">
        <w:rPr>
          <w:rStyle w:val="Artref"/>
        </w:rPr>
        <w:t>2.1</w:t>
      </w:r>
      <w:r w:rsidRPr="00075C05">
        <w:rPr>
          <w:b w:val="0"/>
          <w:bCs/>
        </w:rPr>
        <w:t>)</w:t>
      </w:r>
      <w:r w:rsidR="003259C4" w:rsidRPr="00075C05">
        <w:rPr>
          <w:b w:val="0"/>
          <w:bCs/>
        </w:rPr>
        <w:br/>
      </w:r>
      <w:r w:rsidRPr="00075C05">
        <w:br/>
      </w:r>
    </w:p>
    <w:p w:rsidR="004E1D06" w:rsidRPr="00075C05" w:rsidRDefault="006C7343">
      <w:pPr>
        <w:pStyle w:val="Proposal"/>
      </w:pPr>
      <w:r w:rsidRPr="00075C05">
        <w:t>MOD</w:t>
      </w:r>
      <w:r w:rsidRPr="00075C05">
        <w:tab/>
        <w:t>AUS/BRU/CBG/KOR/INS/J/LAO/MLA/NZL/SNG/THA/VTN/106/1</w:t>
      </w:r>
    </w:p>
    <w:p w:rsidR="00F008F3" w:rsidRPr="00075C05" w:rsidRDefault="006C7343" w:rsidP="004D72B7">
      <w:pPr>
        <w:pStyle w:val="Tabletitle"/>
      </w:pPr>
      <w:r w:rsidRPr="00075C05">
        <w:t>1 300-1 525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F008F3" w:rsidRPr="00075C05" w:rsidTr="0054128F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075C05" w:rsidRDefault="006C7343" w:rsidP="0054128F">
            <w:pPr>
              <w:pStyle w:val="Tablehead"/>
              <w:rPr>
                <w:color w:val="000000"/>
              </w:rPr>
            </w:pPr>
            <w:r w:rsidRPr="00075C05">
              <w:rPr>
                <w:color w:val="000000"/>
              </w:rPr>
              <w:t>Atribución a los servicios</w:t>
            </w:r>
          </w:p>
        </w:tc>
      </w:tr>
      <w:tr w:rsidR="00F008F3" w:rsidRPr="00075C05" w:rsidTr="0054128F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075C05" w:rsidRDefault="006C7343" w:rsidP="0054128F">
            <w:pPr>
              <w:pStyle w:val="Tablehead"/>
              <w:rPr>
                <w:color w:val="000000"/>
              </w:rPr>
            </w:pPr>
            <w:r w:rsidRPr="00075C05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075C05" w:rsidRDefault="006C7343" w:rsidP="0054128F">
            <w:pPr>
              <w:pStyle w:val="Tablehead"/>
              <w:rPr>
                <w:color w:val="000000"/>
              </w:rPr>
            </w:pPr>
            <w:r w:rsidRPr="00075C05">
              <w:rPr>
                <w:color w:val="000000"/>
              </w:rPr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075C05" w:rsidRDefault="006C7343" w:rsidP="0054128F">
            <w:pPr>
              <w:pStyle w:val="Tablehead"/>
              <w:rPr>
                <w:color w:val="000000"/>
              </w:rPr>
            </w:pPr>
            <w:r w:rsidRPr="00075C05">
              <w:rPr>
                <w:color w:val="000000"/>
              </w:rPr>
              <w:t>Región 3</w:t>
            </w:r>
          </w:p>
        </w:tc>
      </w:tr>
      <w:tr w:rsidR="00F008F3" w:rsidRPr="00075C05" w:rsidTr="00BD6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98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F3" w:rsidRPr="00075C05" w:rsidRDefault="006C7343" w:rsidP="0054128F">
            <w:pPr>
              <w:pStyle w:val="TableTextS5"/>
              <w:spacing w:line="220" w:lineRule="exact"/>
              <w:rPr>
                <w:color w:val="000000"/>
              </w:rPr>
            </w:pPr>
            <w:r w:rsidRPr="00075C05">
              <w:rPr>
                <w:rStyle w:val="Tablefreq"/>
                <w:color w:val="000000"/>
              </w:rPr>
              <w:t>1</w:t>
            </w:r>
            <w:r w:rsidRPr="00075C05">
              <w:rPr>
                <w:rStyle w:val="Tablefreq"/>
                <w:rFonts w:ascii="Tms Rmn" w:hAnsi="Tms Rmn" w:cs="Tms Rmn"/>
                <w:color w:val="000000"/>
                <w:sz w:val="12"/>
                <w:szCs w:val="12"/>
              </w:rPr>
              <w:t> </w:t>
            </w:r>
            <w:r w:rsidRPr="00075C05">
              <w:rPr>
                <w:rStyle w:val="Tablefreq"/>
                <w:color w:val="000000"/>
              </w:rPr>
              <w:t>452-1</w:t>
            </w:r>
            <w:r w:rsidRPr="00075C05">
              <w:rPr>
                <w:rStyle w:val="Tablefreq"/>
                <w:rFonts w:ascii="Tms Rmn" w:hAnsi="Tms Rmn" w:cs="Tms Rmn"/>
                <w:color w:val="000000"/>
                <w:sz w:val="12"/>
                <w:szCs w:val="12"/>
              </w:rPr>
              <w:t> </w:t>
            </w:r>
            <w:r w:rsidRPr="00075C05">
              <w:rPr>
                <w:rStyle w:val="Tablefreq"/>
                <w:color w:val="000000"/>
              </w:rPr>
              <w:t>492</w:t>
            </w:r>
          </w:p>
          <w:p w:rsidR="00F008F3" w:rsidRPr="00075C05" w:rsidRDefault="006C7343" w:rsidP="0054128F">
            <w:pPr>
              <w:pStyle w:val="TableTextS5"/>
              <w:rPr>
                <w:color w:val="000000"/>
              </w:rPr>
            </w:pPr>
            <w:r w:rsidRPr="00075C05">
              <w:rPr>
                <w:color w:val="000000"/>
              </w:rPr>
              <w:t>FIJO</w:t>
            </w:r>
          </w:p>
          <w:p w:rsidR="00F008F3" w:rsidRPr="00075C05" w:rsidRDefault="006C7343" w:rsidP="0054128F">
            <w:pPr>
              <w:pStyle w:val="TableTextS5"/>
              <w:rPr>
                <w:color w:val="000000"/>
              </w:rPr>
            </w:pPr>
            <w:r w:rsidRPr="00075C05">
              <w:rPr>
                <w:color w:val="000000"/>
              </w:rPr>
              <w:t>MÓVIL salvo móvil aeronáutico</w:t>
            </w:r>
            <w:ins w:id="6" w:author="GF" w:date="2015-10-21T17:45:00Z">
              <w:r w:rsidR="003259C4" w:rsidRPr="00075C05">
                <w:rPr>
                  <w:color w:val="000000"/>
                </w:rPr>
                <w:t xml:space="preserve">  </w:t>
              </w:r>
              <w:r w:rsidR="003259C4" w:rsidRPr="00075C05">
                <w:rPr>
                  <w:color w:val="000000"/>
                  <w:lang w:eastAsia="ja-JP"/>
                  <w:rPrChange w:id="7" w:author="GF" w:date="2015-10-21T17:45:00Z">
                    <w:rPr>
                      <w:color w:val="000000"/>
                      <w:lang w:eastAsia="ja-JP"/>
                    </w:rPr>
                  </w:rPrChange>
                </w:rPr>
                <w:t>ADD 5.AA1</w:t>
              </w:r>
            </w:ins>
          </w:p>
          <w:p w:rsidR="00F008F3" w:rsidRPr="00075C05" w:rsidRDefault="006C7343" w:rsidP="00DD2BAE">
            <w:pPr>
              <w:pStyle w:val="TableTextS5"/>
              <w:spacing w:line="220" w:lineRule="exact"/>
              <w:ind w:left="170" w:hanging="170"/>
              <w:rPr>
                <w:color w:val="000000"/>
              </w:rPr>
            </w:pPr>
            <w:r w:rsidRPr="00075C05">
              <w:rPr>
                <w:color w:val="000000"/>
              </w:rPr>
              <w:t xml:space="preserve">RADIODIFUSIÓN </w:t>
            </w:r>
          </w:p>
          <w:p w:rsidR="00F008F3" w:rsidRPr="00075C05" w:rsidRDefault="006C7343" w:rsidP="00DD2BAE">
            <w:pPr>
              <w:pStyle w:val="TableTextS5"/>
              <w:spacing w:line="220" w:lineRule="exact"/>
              <w:ind w:left="170" w:hanging="170"/>
              <w:rPr>
                <w:color w:val="000000"/>
              </w:rPr>
            </w:pPr>
            <w:r w:rsidRPr="00075C05">
              <w:rPr>
                <w:color w:val="000000"/>
              </w:rPr>
              <w:t>RADIODIFUSIÓN POR</w:t>
            </w:r>
            <w:r w:rsidRPr="00075C05">
              <w:rPr>
                <w:color w:val="000000"/>
              </w:rPr>
              <w:br/>
              <w:t xml:space="preserve">SATÉLITE  </w:t>
            </w:r>
            <w:r w:rsidRPr="00075C05">
              <w:rPr>
                <w:rStyle w:val="Artref"/>
                <w:color w:val="000000"/>
              </w:rPr>
              <w:t xml:space="preserve">5.208B </w:t>
            </w:r>
          </w:p>
          <w:p w:rsidR="00F008F3" w:rsidRPr="00075C05" w:rsidRDefault="006C7343" w:rsidP="0054128F">
            <w:pPr>
              <w:pStyle w:val="TableTextS5"/>
              <w:spacing w:line="220" w:lineRule="exact"/>
              <w:rPr>
                <w:color w:val="000000"/>
              </w:rPr>
            </w:pPr>
            <w:r w:rsidRPr="00075C05">
              <w:rPr>
                <w:rStyle w:val="Artref10pt"/>
              </w:rPr>
              <w:br/>
              <w:t>5.341</w:t>
            </w:r>
            <w:r w:rsidRPr="00075C05">
              <w:t xml:space="preserve">  </w:t>
            </w:r>
            <w:r w:rsidRPr="00075C05">
              <w:rPr>
                <w:rStyle w:val="Artref10pt"/>
              </w:rPr>
              <w:t>5.342</w:t>
            </w:r>
            <w:r w:rsidRPr="00075C05">
              <w:rPr>
                <w:rStyle w:val="Artref10pt"/>
              </w:rPr>
              <w:t xml:space="preserve">  5.345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F3" w:rsidRPr="00075C05" w:rsidRDefault="006C7343" w:rsidP="0054128F">
            <w:pPr>
              <w:pStyle w:val="TableTextS5"/>
              <w:spacing w:line="220" w:lineRule="exact"/>
              <w:rPr>
                <w:color w:val="000000"/>
              </w:rPr>
            </w:pPr>
            <w:r w:rsidRPr="00075C05">
              <w:rPr>
                <w:rStyle w:val="Tablefreq"/>
                <w:color w:val="000000"/>
              </w:rPr>
              <w:t>1</w:t>
            </w:r>
            <w:r w:rsidRPr="00075C05">
              <w:rPr>
                <w:rStyle w:val="Tablefreq"/>
                <w:rFonts w:ascii="Tms Rmn" w:hAnsi="Tms Rmn" w:cs="Tms Rmn"/>
                <w:color w:val="000000"/>
                <w:sz w:val="12"/>
                <w:szCs w:val="12"/>
              </w:rPr>
              <w:t> </w:t>
            </w:r>
            <w:r w:rsidRPr="00075C05">
              <w:rPr>
                <w:rStyle w:val="Tablefreq"/>
                <w:color w:val="000000"/>
              </w:rPr>
              <w:t>452-1</w:t>
            </w:r>
            <w:r w:rsidRPr="00075C05">
              <w:rPr>
                <w:rStyle w:val="Tablefreq"/>
                <w:rFonts w:ascii="Tms Rmn" w:hAnsi="Tms Rmn" w:cs="Tms Rmn"/>
                <w:color w:val="000000"/>
                <w:sz w:val="12"/>
                <w:szCs w:val="12"/>
              </w:rPr>
              <w:t> </w:t>
            </w:r>
            <w:r w:rsidRPr="00075C05">
              <w:rPr>
                <w:rStyle w:val="Tablefreq"/>
              </w:rPr>
              <w:t>492</w:t>
            </w:r>
          </w:p>
          <w:p w:rsidR="00F008F3" w:rsidRPr="00075C05" w:rsidRDefault="006C7343" w:rsidP="0054128F">
            <w:pPr>
              <w:pStyle w:val="TableTextS5"/>
              <w:spacing w:line="220" w:lineRule="exact"/>
              <w:ind w:left="459"/>
              <w:rPr>
                <w:color w:val="000000"/>
              </w:rPr>
            </w:pPr>
            <w:r w:rsidRPr="00075C05">
              <w:rPr>
                <w:color w:val="000000"/>
              </w:rPr>
              <w:t>FIJO</w:t>
            </w:r>
          </w:p>
          <w:p w:rsidR="00F008F3" w:rsidRPr="00075C05" w:rsidRDefault="006C7343" w:rsidP="003259C4">
            <w:pPr>
              <w:pStyle w:val="TableTextS5"/>
              <w:tabs>
                <w:tab w:val="clear" w:pos="2977"/>
                <w:tab w:val="clear" w:pos="3266"/>
                <w:tab w:val="left" w:pos="2029"/>
              </w:tabs>
              <w:spacing w:line="220" w:lineRule="exact"/>
              <w:ind w:left="459"/>
              <w:rPr>
                <w:color w:val="000000"/>
              </w:rPr>
            </w:pPr>
            <w:r w:rsidRPr="00075C05">
              <w:rPr>
                <w:color w:val="000000"/>
              </w:rPr>
              <w:t xml:space="preserve">MÓVIL  </w:t>
            </w:r>
            <w:r w:rsidRPr="00075C05">
              <w:rPr>
                <w:rStyle w:val="Artref"/>
                <w:color w:val="000000"/>
              </w:rPr>
              <w:t>5.343</w:t>
            </w:r>
            <w:ins w:id="8" w:author="GF" w:date="2015-10-21T17:45:00Z">
              <w:r w:rsidR="003259C4" w:rsidRPr="00075C05">
                <w:rPr>
                  <w:rStyle w:val="Artref"/>
                  <w:color w:val="000000"/>
                </w:rPr>
                <w:t xml:space="preserve">  </w:t>
              </w:r>
              <w:r w:rsidR="003259C4" w:rsidRPr="00075C05">
                <w:rPr>
                  <w:color w:val="000000"/>
                  <w:lang w:eastAsia="ja-JP"/>
                </w:rPr>
                <w:t>ADD 5.AA1</w:t>
              </w:r>
            </w:ins>
          </w:p>
          <w:p w:rsidR="00F008F3" w:rsidRPr="00075C05" w:rsidRDefault="006C7343" w:rsidP="000731E2">
            <w:pPr>
              <w:pStyle w:val="TableTextS5"/>
              <w:spacing w:line="220" w:lineRule="exact"/>
              <w:ind w:left="459"/>
              <w:rPr>
                <w:color w:val="000000"/>
              </w:rPr>
            </w:pPr>
            <w:r w:rsidRPr="00075C05">
              <w:rPr>
                <w:color w:val="000000"/>
              </w:rPr>
              <w:t xml:space="preserve">RADIODIFUSIÓN   </w:t>
            </w:r>
          </w:p>
          <w:p w:rsidR="00F008F3" w:rsidRPr="00075C05" w:rsidRDefault="006C7343" w:rsidP="0054128F">
            <w:pPr>
              <w:pStyle w:val="TableTextS5"/>
              <w:spacing w:line="220" w:lineRule="exact"/>
              <w:ind w:left="459"/>
              <w:rPr>
                <w:color w:val="000000"/>
              </w:rPr>
            </w:pPr>
            <w:r w:rsidRPr="00075C05">
              <w:rPr>
                <w:color w:val="000000"/>
              </w:rPr>
              <w:t xml:space="preserve">RADIODIFUSIÓN POR SATÉLITE  5.208B  </w:t>
            </w:r>
          </w:p>
          <w:p w:rsidR="00F008F3" w:rsidRPr="00075C05" w:rsidRDefault="006C7343" w:rsidP="0054128F">
            <w:pPr>
              <w:pStyle w:val="TableTextS5"/>
              <w:spacing w:line="220" w:lineRule="exact"/>
              <w:ind w:left="459"/>
              <w:rPr>
                <w:color w:val="000000"/>
              </w:rPr>
            </w:pPr>
            <w:r w:rsidRPr="00075C05">
              <w:rPr>
                <w:rStyle w:val="Artref"/>
                <w:color w:val="000000"/>
              </w:rPr>
              <w:br/>
            </w:r>
            <w:r w:rsidRPr="00075C05">
              <w:rPr>
                <w:rStyle w:val="Artref"/>
                <w:color w:val="000000"/>
              </w:rPr>
              <w:br/>
              <w:t>5.341</w:t>
            </w:r>
            <w:r w:rsidRPr="00075C05">
              <w:rPr>
                <w:color w:val="000000"/>
              </w:rPr>
              <w:t xml:space="preserve">  </w:t>
            </w:r>
            <w:r w:rsidRPr="00075C05">
              <w:rPr>
                <w:rStyle w:val="Artref"/>
                <w:color w:val="000000"/>
              </w:rPr>
              <w:t>5.344</w:t>
            </w:r>
            <w:r w:rsidRPr="00075C05">
              <w:rPr>
                <w:rStyle w:val="Artref"/>
                <w:color w:val="000000"/>
              </w:rPr>
              <w:t xml:space="preserve">  5.345</w:t>
            </w:r>
          </w:p>
        </w:tc>
      </w:tr>
    </w:tbl>
    <w:p w:rsidR="004E1D06" w:rsidRPr="00075C05" w:rsidRDefault="006C7343">
      <w:pPr>
        <w:pStyle w:val="Reasons"/>
      </w:pPr>
      <w:r w:rsidRPr="00075C05">
        <w:rPr>
          <w:b/>
        </w:rPr>
        <w:t>Motivos:</w:t>
      </w:r>
      <w:r w:rsidRPr="00075C05">
        <w:tab/>
      </w:r>
      <w:r w:rsidR="00454B80" w:rsidRPr="00075C05">
        <w:t>Identi</w:t>
      </w:r>
      <w:r>
        <w:t>ficar la banda de frecuencias 1 452-1 492 </w:t>
      </w:r>
      <w:bookmarkStart w:id="9" w:name="_GoBack"/>
      <w:bookmarkEnd w:id="9"/>
      <w:r w:rsidR="00454B80" w:rsidRPr="00075C05">
        <w:t>MHz para las IMT. Esta banda ya está atribuida al servicio móvil a título primario en las tres Regiones de la UIT y para ofrecer oportunidades de uso armonizado de la banda para las IMT.</w:t>
      </w:r>
    </w:p>
    <w:p w:rsidR="004E1D06" w:rsidRPr="00075C05" w:rsidRDefault="006C7343">
      <w:pPr>
        <w:pStyle w:val="Proposal"/>
      </w:pPr>
      <w:r w:rsidRPr="00075C05">
        <w:t>ADD</w:t>
      </w:r>
      <w:r w:rsidRPr="00075C05">
        <w:tab/>
      </w:r>
      <w:r w:rsidRPr="00075C05">
        <w:t>AUS/BRU/CBG/KOR/INS/J/LAO/MLA/NZL/SNG/THA/VTN/106/2</w:t>
      </w:r>
    </w:p>
    <w:p w:rsidR="004E1D06" w:rsidRPr="00075C05" w:rsidRDefault="006C7343" w:rsidP="00062162">
      <w:pPr>
        <w:pStyle w:val="Note"/>
      </w:pPr>
      <w:r w:rsidRPr="00075C05">
        <w:rPr>
          <w:rStyle w:val="Artdef"/>
        </w:rPr>
        <w:t>5.AA1</w:t>
      </w:r>
      <w:r w:rsidRPr="00075C05">
        <w:tab/>
      </w:r>
      <w:r w:rsidR="00607AC6" w:rsidRPr="00075C05">
        <w:t>La banda de frecuencias 1 427 1 452 </w:t>
      </w:r>
      <w:r w:rsidR="00CC699E" w:rsidRPr="00075C05">
        <w:t>MHz se ha identificado para su utilización por las administraciones que deseen introducir las Telecomunicaciones Móviles Internacionales (IMT). Dicha identificación no excluye su uso por ninguna aplicación de los servicios a los cuales están atribuidas y no implica prioridad alguna en el RR.</w:t>
      </w:r>
      <w:r w:rsidR="00CC699E" w:rsidRPr="00075C05">
        <w:rPr>
          <w:sz w:val="16"/>
          <w:szCs w:val="16"/>
        </w:rPr>
        <w:t>     (CMR</w:t>
      </w:r>
      <w:r w:rsidR="00CC699E" w:rsidRPr="00075C05">
        <w:rPr>
          <w:sz w:val="16"/>
          <w:szCs w:val="16"/>
        </w:rPr>
        <w:noBreakHyphen/>
        <w:t>15)</w:t>
      </w:r>
    </w:p>
    <w:p w:rsidR="004E1D06" w:rsidRPr="00075C05" w:rsidRDefault="006C7343">
      <w:pPr>
        <w:pStyle w:val="Reasons"/>
      </w:pPr>
      <w:r w:rsidRPr="00075C05">
        <w:rPr>
          <w:b/>
        </w:rPr>
        <w:t>Motivos:</w:t>
      </w:r>
      <w:r w:rsidRPr="00075C05">
        <w:tab/>
      </w:r>
      <w:r w:rsidR="00745662" w:rsidRPr="00075C05">
        <w:t>Identi</w:t>
      </w:r>
      <w:r w:rsidR="00CC15D1" w:rsidRPr="00075C05">
        <w:t>ficar la banda de frecuencias 1 427-1 452 </w:t>
      </w:r>
      <w:r w:rsidR="00745662" w:rsidRPr="00075C05">
        <w:t>MHz para las IMT en las tres Regiones de la UIT.</w:t>
      </w:r>
    </w:p>
    <w:p w:rsidR="00745662" w:rsidRPr="00075C05" w:rsidRDefault="00745662" w:rsidP="0032202E">
      <w:pPr>
        <w:pStyle w:val="Reasons"/>
      </w:pPr>
    </w:p>
    <w:p w:rsidR="00745662" w:rsidRPr="00075C05" w:rsidRDefault="00745662">
      <w:pPr>
        <w:jc w:val="center"/>
      </w:pPr>
      <w:r w:rsidRPr="00075C05">
        <w:t>______________</w:t>
      </w:r>
    </w:p>
    <w:p w:rsidR="00745662" w:rsidRPr="00075C05" w:rsidRDefault="00745662">
      <w:pPr>
        <w:pStyle w:val="Reasons"/>
      </w:pPr>
    </w:p>
    <w:sectPr w:rsidR="00745662" w:rsidRPr="00075C05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84DE3">
      <w:rPr>
        <w:noProof/>
      </w:rPr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4D8" w:rsidRDefault="009F54D8" w:rsidP="009F54D8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P:\ESP\ITU-R\CONF-R\CMR15\000\106S.docx</w:t>
    </w:r>
    <w:r>
      <w:fldChar w:fldCharType="end"/>
    </w:r>
    <w:r>
      <w:t xml:space="preserve"> (388827)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F54D8">
      <w:rPr>
        <w:lang w:val="en-US"/>
      </w:rPr>
      <w:t>P:\ESP\ITU-R\CONF-R\CMR15\000\106S.docx</w:t>
    </w:r>
    <w:r>
      <w:fldChar w:fldCharType="end"/>
    </w:r>
    <w:r w:rsidR="009F54D8">
      <w:t xml:space="preserve"> (388827)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F54D8"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F54D8"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C7343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106-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D9EE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2C9D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AEC6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CAAD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3498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8026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AA2D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221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287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A86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F">
    <w15:presenceInfo w15:providerId="None" w15:userId="G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43D35"/>
    <w:rsid w:val="00062162"/>
    <w:rsid w:val="00075C05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047F3"/>
    <w:rsid w:val="003248A9"/>
    <w:rsid w:val="00324FFA"/>
    <w:rsid w:val="003259C4"/>
    <w:rsid w:val="0032680B"/>
    <w:rsid w:val="00363A65"/>
    <w:rsid w:val="003B1E8C"/>
    <w:rsid w:val="003C2508"/>
    <w:rsid w:val="003D0AA3"/>
    <w:rsid w:val="00440B3A"/>
    <w:rsid w:val="0045384C"/>
    <w:rsid w:val="00454553"/>
    <w:rsid w:val="00454B80"/>
    <w:rsid w:val="004B124A"/>
    <w:rsid w:val="004E1D06"/>
    <w:rsid w:val="005133B5"/>
    <w:rsid w:val="00532097"/>
    <w:rsid w:val="0058350F"/>
    <w:rsid w:val="00583C7E"/>
    <w:rsid w:val="005D46FB"/>
    <w:rsid w:val="005E09F6"/>
    <w:rsid w:val="005F2605"/>
    <w:rsid w:val="005F3B0E"/>
    <w:rsid w:val="005F559C"/>
    <w:rsid w:val="00607AC6"/>
    <w:rsid w:val="00662BA0"/>
    <w:rsid w:val="00684DE3"/>
    <w:rsid w:val="00692AAE"/>
    <w:rsid w:val="006C7343"/>
    <w:rsid w:val="006D6E67"/>
    <w:rsid w:val="006E1A13"/>
    <w:rsid w:val="00701C20"/>
    <w:rsid w:val="00702F3D"/>
    <w:rsid w:val="0070518E"/>
    <w:rsid w:val="007354E9"/>
    <w:rsid w:val="00745662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9F54D8"/>
    <w:rsid w:val="00A118DB"/>
    <w:rsid w:val="00A4450C"/>
    <w:rsid w:val="00A9181C"/>
    <w:rsid w:val="00AA5E6C"/>
    <w:rsid w:val="00AE5677"/>
    <w:rsid w:val="00AE658F"/>
    <w:rsid w:val="00AF2F78"/>
    <w:rsid w:val="00B239FA"/>
    <w:rsid w:val="00B52D55"/>
    <w:rsid w:val="00B8288C"/>
    <w:rsid w:val="00B87A44"/>
    <w:rsid w:val="00BE2E80"/>
    <w:rsid w:val="00BE5EDD"/>
    <w:rsid w:val="00BE6A1F"/>
    <w:rsid w:val="00C126C4"/>
    <w:rsid w:val="00C63EB5"/>
    <w:rsid w:val="00CC01E0"/>
    <w:rsid w:val="00CC15D1"/>
    <w:rsid w:val="00CC699E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F66597"/>
    <w:rsid w:val="00F67388"/>
    <w:rsid w:val="00F675D0"/>
    <w:rsid w:val="00F8150C"/>
    <w:rsid w:val="00FE4574"/>
    <w:rsid w:val="00FF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ED0E07B-E44F-49E2-95E8-FE2BFE74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2162"/>
    <w:rPr>
      <w:rFonts w:ascii="Times New Roman" w:hAnsi="Times New Roman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R15-WRC15-C-0106!!MSW-S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E63CB7-F20B-408F-B717-5D0CD4F035AD}">
  <ds:schemaRefs>
    <ds:schemaRef ds:uri="32a1a8c5-2265-4ebc-b7a0-2071e2c5c9bb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A953848-E959-42CC-8F00-F3AFA9F6E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R15-WRC15-C-0106!!MSW-S</vt:lpstr>
    </vt:vector>
  </TitlesOfParts>
  <Manager>Secretaría General - Pool</Manager>
  <Company>Unión Internacional de Telecomunicaciones (UIT)</Company>
  <LinksUpToDate>false</LinksUpToDate>
  <CharactersWithSpaces>3774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R15-WRC15-C-0106!!MSW-S</dc:title>
  <dc:subject>Conferencia Mundial de Radiocomunicaciones - 2015</dc:subject>
  <dc:creator>Documents Proposals Manager (DPM)</dc:creator>
  <cp:keywords>DPM_v5.2015.10.230_prod</cp:keywords>
  <dc:description/>
  <cp:lastModifiedBy>Saez Grau, Ricardo</cp:lastModifiedBy>
  <cp:revision>19</cp:revision>
  <cp:lastPrinted>2003-02-19T20:20:00Z</cp:lastPrinted>
  <dcterms:created xsi:type="dcterms:W3CDTF">2015-10-25T14:29:00Z</dcterms:created>
  <dcterms:modified xsi:type="dcterms:W3CDTF">2015-10-25T14:37:00Z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