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1A4692">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1A4692">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1A4692">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1A4692">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1A4692">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1A4692">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1A4692">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1A4692">
            <w:pPr>
              <w:spacing w:before="0"/>
              <w:rPr>
                <w:rFonts w:ascii="Verdana" w:hAnsi="Verdana"/>
                <w:sz w:val="20"/>
                <w:lang w:val="en-US"/>
              </w:rPr>
            </w:pPr>
            <w:r>
              <w:rPr>
                <w:rFonts w:ascii="Verdana" w:eastAsia="SimSun" w:hAnsi="Verdana" w:cs="Traditional Arabic"/>
                <w:b/>
                <w:sz w:val="20"/>
                <w:lang w:val="en-US"/>
              </w:rPr>
              <w:t>Document 106</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1A4692">
            <w:pPr>
              <w:spacing w:before="0"/>
              <w:rPr>
                <w:rFonts w:ascii="Verdana" w:hAnsi="Verdana"/>
                <w:b/>
                <w:sz w:val="20"/>
                <w:lang w:val="en-US"/>
              </w:rPr>
            </w:pPr>
          </w:p>
        </w:tc>
        <w:tc>
          <w:tcPr>
            <w:tcW w:w="3120" w:type="dxa"/>
            <w:shd w:val="clear" w:color="auto" w:fill="auto"/>
          </w:tcPr>
          <w:p w:rsidR="00690C7B" w:rsidRPr="002A6F8F" w:rsidRDefault="00690C7B" w:rsidP="001A4692">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1A4692">
            <w:pPr>
              <w:spacing w:before="0" w:after="48"/>
              <w:rPr>
                <w:rFonts w:ascii="Verdana" w:hAnsi="Verdana"/>
                <w:b/>
                <w:smallCaps/>
                <w:sz w:val="20"/>
                <w:lang w:val="en-US"/>
              </w:rPr>
            </w:pPr>
          </w:p>
        </w:tc>
        <w:tc>
          <w:tcPr>
            <w:tcW w:w="3120" w:type="dxa"/>
          </w:tcPr>
          <w:p w:rsidR="00690C7B" w:rsidRPr="002A6F8F" w:rsidRDefault="00690C7B" w:rsidP="001A4692">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1A4692">
            <w:pPr>
              <w:spacing w:before="0"/>
              <w:rPr>
                <w:rFonts w:ascii="Verdana" w:hAnsi="Verdana"/>
                <w:b/>
                <w:sz w:val="20"/>
                <w:lang w:val="en-US"/>
              </w:rPr>
            </w:pPr>
          </w:p>
        </w:tc>
      </w:tr>
      <w:tr w:rsidR="00690C7B" w:rsidRPr="002A6F8F" w:rsidTr="0050008E">
        <w:trPr>
          <w:cantSplit/>
        </w:trPr>
        <w:tc>
          <w:tcPr>
            <w:tcW w:w="10031" w:type="dxa"/>
            <w:gridSpan w:val="2"/>
          </w:tcPr>
          <w:p w:rsidR="00690C7B" w:rsidRPr="003D5406" w:rsidRDefault="00690C7B" w:rsidP="001A4692">
            <w:pPr>
              <w:pStyle w:val="Source"/>
              <w:rPr>
                <w:lang w:val="fr-CH"/>
              </w:rPr>
            </w:pPr>
            <w:bookmarkStart w:id="2" w:name="dsource" w:colFirst="0" w:colLast="0"/>
            <w:r w:rsidRPr="003D5406">
              <w:rPr>
                <w:lang w:val="fr-CH"/>
              </w:rPr>
              <w:t>Australie/Brunéi Darussalam/Cambodge (Royaume du)/Corée (République de)/Indonésie (République d')/Japon/Lao (République démocratique populaire)/Malaisie/Nouvelle-Zélande/Singapour (République de)/</w:t>
            </w:r>
            <w:r w:rsidR="00B9681F">
              <w:rPr>
                <w:lang w:val="fr-CH"/>
              </w:rPr>
              <w:br/>
            </w:r>
            <w:r w:rsidRPr="003D5406">
              <w:rPr>
                <w:lang w:val="fr-CH"/>
              </w:rPr>
              <w:t>Thaïlande/Viet Nam (République socialiste du)</w:t>
            </w:r>
          </w:p>
        </w:tc>
      </w:tr>
      <w:tr w:rsidR="00690C7B" w:rsidRPr="002A6F8F" w:rsidTr="0050008E">
        <w:trPr>
          <w:cantSplit/>
        </w:trPr>
        <w:tc>
          <w:tcPr>
            <w:tcW w:w="10031" w:type="dxa"/>
            <w:gridSpan w:val="2"/>
          </w:tcPr>
          <w:p w:rsidR="00690C7B" w:rsidRPr="003D5406" w:rsidRDefault="003D5406" w:rsidP="001A4692">
            <w:pPr>
              <w:pStyle w:val="Title1"/>
              <w:rPr>
                <w:lang w:val="fr-CH"/>
              </w:rPr>
            </w:pPr>
            <w:bookmarkStart w:id="3" w:name="dtitle1" w:colFirst="0" w:colLast="0"/>
            <w:bookmarkEnd w:id="2"/>
            <w:r w:rsidRPr="003D5406">
              <w:rPr>
                <w:lang w:val="fr-CH"/>
              </w:rPr>
              <w:t>p</w:t>
            </w:r>
            <w:r>
              <w:rPr>
                <w:lang w:val="fr-CH"/>
              </w:rPr>
              <w:t>ropos</w:t>
            </w:r>
            <w:r w:rsidR="007B13A6">
              <w:rPr>
                <w:lang w:val="fr-CH"/>
              </w:rPr>
              <w:t>i</w:t>
            </w:r>
            <w:r>
              <w:rPr>
                <w:lang w:val="fr-CH"/>
              </w:rPr>
              <w:t>tions pour les travaux de la conférence</w:t>
            </w:r>
          </w:p>
        </w:tc>
      </w:tr>
      <w:tr w:rsidR="00690C7B" w:rsidRPr="00BA6972" w:rsidTr="0050008E">
        <w:trPr>
          <w:cantSplit/>
        </w:trPr>
        <w:tc>
          <w:tcPr>
            <w:tcW w:w="10031" w:type="dxa"/>
            <w:gridSpan w:val="2"/>
          </w:tcPr>
          <w:p w:rsidR="00690C7B" w:rsidRPr="009103E8" w:rsidRDefault="00C33EB0" w:rsidP="001A4692">
            <w:pPr>
              <w:pStyle w:val="Title2"/>
              <w:rPr>
                <w:lang w:val="fr-CH"/>
              </w:rPr>
            </w:pPr>
            <w:bookmarkStart w:id="4" w:name="dtitle2" w:colFirst="0" w:colLast="0"/>
            <w:bookmarkEnd w:id="3"/>
            <w:r w:rsidRPr="009103E8">
              <w:rPr>
                <w:lang w:val="fr-CH"/>
              </w:rPr>
              <w:t xml:space="preserve">propositions présentées par plusieurs pays </w:t>
            </w:r>
            <w:r w:rsidR="003D3DF3">
              <w:rPr>
                <w:lang w:val="fr-CH"/>
              </w:rPr>
              <w:br/>
            </w:r>
            <w:r w:rsidRPr="009103E8">
              <w:rPr>
                <w:lang w:val="fr-CH"/>
              </w:rPr>
              <w:t>pour l’</w:t>
            </w:r>
            <w:r w:rsidR="003D5406" w:rsidRPr="009103E8">
              <w:rPr>
                <w:lang w:val="fr-CH"/>
              </w:rPr>
              <w:t xml:space="preserve">identification </w:t>
            </w:r>
            <w:r w:rsidRPr="009103E8">
              <w:rPr>
                <w:lang w:val="fr-CH"/>
              </w:rPr>
              <w:t>de la bande de fréquences</w:t>
            </w:r>
            <w:r w:rsidR="003D5406" w:rsidRPr="009103E8">
              <w:rPr>
                <w:lang w:val="fr-CH"/>
              </w:rPr>
              <w:t xml:space="preserve"> </w:t>
            </w:r>
            <w:r w:rsidR="003D3DF3">
              <w:rPr>
                <w:lang w:val="fr-CH"/>
              </w:rPr>
              <w:br/>
            </w:r>
            <w:r w:rsidR="003D5406" w:rsidRPr="009103E8">
              <w:rPr>
                <w:lang w:val="fr-CH"/>
              </w:rPr>
              <w:t>1 452</w:t>
            </w:r>
            <w:r w:rsidR="003D5406" w:rsidRPr="009103E8">
              <w:rPr>
                <w:rFonts w:hint="eastAsia"/>
                <w:lang w:val="fr-CH" w:eastAsia="ja-JP"/>
              </w:rPr>
              <w:t>-</w:t>
            </w:r>
            <w:r w:rsidR="003D5406" w:rsidRPr="009103E8">
              <w:rPr>
                <w:lang w:val="fr-CH"/>
              </w:rPr>
              <w:t>1 492 MH</w:t>
            </w:r>
            <w:r w:rsidR="003D3DF3" w:rsidRPr="009103E8">
              <w:rPr>
                <w:caps w:val="0"/>
                <w:lang w:val="fr-CH"/>
              </w:rPr>
              <w:t>z</w:t>
            </w:r>
            <w:r w:rsidR="003D5406" w:rsidRPr="009103E8">
              <w:rPr>
                <w:lang w:val="fr-CH"/>
              </w:rPr>
              <w:t xml:space="preserve"> </w:t>
            </w:r>
            <w:r w:rsidRPr="009103E8">
              <w:rPr>
                <w:lang w:val="fr-CH"/>
              </w:rPr>
              <w:t xml:space="preserve">pour les </w:t>
            </w:r>
            <w:r w:rsidR="003D5406" w:rsidRPr="009103E8">
              <w:rPr>
                <w:lang w:val="fr-CH"/>
              </w:rPr>
              <w:t>IMT</w:t>
            </w:r>
          </w:p>
        </w:tc>
      </w:tr>
      <w:tr w:rsidR="00690C7B" w:rsidTr="0050008E">
        <w:trPr>
          <w:cantSplit/>
        </w:trPr>
        <w:tc>
          <w:tcPr>
            <w:tcW w:w="10031" w:type="dxa"/>
            <w:gridSpan w:val="2"/>
          </w:tcPr>
          <w:p w:rsidR="00690C7B" w:rsidRDefault="00690C7B" w:rsidP="001A4692">
            <w:pPr>
              <w:pStyle w:val="Agendaitem"/>
            </w:pPr>
            <w:bookmarkStart w:id="5" w:name="dtitle3" w:colFirst="0" w:colLast="0"/>
            <w:bookmarkEnd w:id="4"/>
            <w:r w:rsidRPr="006D4724">
              <w:t>Point 1.1 de l'ordre du jour</w:t>
            </w:r>
          </w:p>
        </w:tc>
      </w:tr>
    </w:tbl>
    <w:bookmarkEnd w:id="5"/>
    <w:p w:rsidR="001C0E40" w:rsidRDefault="00790486" w:rsidP="001A4692">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B9681F" w:rsidRPr="0000257F" w:rsidRDefault="00B9681F" w:rsidP="001A4692">
      <w:pPr>
        <w:rPr>
          <w:lang w:val="fr-CA"/>
        </w:rPr>
      </w:pPr>
    </w:p>
    <w:p w:rsidR="003D5406" w:rsidRPr="00125E93" w:rsidRDefault="003D5406" w:rsidP="001A4692">
      <w:pPr>
        <w:pStyle w:val="Headingb"/>
        <w:rPr>
          <w:lang w:val="fr-CH" w:eastAsia="ja-JP"/>
        </w:rPr>
      </w:pPr>
      <w:r w:rsidRPr="00125E93">
        <w:rPr>
          <w:lang w:val="fr-CH" w:eastAsia="ja-JP"/>
        </w:rPr>
        <w:t>Introduction</w:t>
      </w:r>
    </w:p>
    <w:p w:rsidR="00B87D08" w:rsidRPr="009103E8" w:rsidRDefault="00C33EB0" w:rsidP="003D3DF3">
      <w:pPr>
        <w:rPr>
          <w:lang w:val="fr-CH"/>
        </w:rPr>
      </w:pPr>
      <w:r w:rsidRPr="009103E8">
        <w:rPr>
          <w:lang w:val="fr-CH" w:eastAsia="ja-JP"/>
        </w:rPr>
        <w:t>Les propositions communes de l’APT</w:t>
      </w:r>
      <w:r w:rsidR="0064218C" w:rsidRPr="009103E8">
        <w:rPr>
          <w:lang w:val="fr-CH" w:eastAsia="ja-JP"/>
        </w:rPr>
        <w:t xml:space="preserve"> pour traiter le point</w:t>
      </w:r>
      <w:r w:rsidR="003D5406" w:rsidRPr="009103E8">
        <w:rPr>
          <w:lang w:val="fr-CH" w:eastAsia="ja-JP"/>
        </w:rPr>
        <w:t xml:space="preserve"> 1.1</w:t>
      </w:r>
      <w:r w:rsidR="0064218C" w:rsidRPr="009103E8">
        <w:rPr>
          <w:lang w:val="fr-CH" w:eastAsia="ja-JP"/>
        </w:rPr>
        <w:t xml:space="preserve"> de l’ordre </w:t>
      </w:r>
      <w:r w:rsidR="00125E93">
        <w:rPr>
          <w:lang w:val="fr-CH" w:eastAsia="ja-JP"/>
        </w:rPr>
        <w:t>du jour de la CMR-15 portent entre autres sur</w:t>
      </w:r>
      <w:r w:rsidR="0064218C" w:rsidRPr="009103E8">
        <w:rPr>
          <w:lang w:val="fr-CH" w:eastAsia="ja-JP"/>
        </w:rPr>
        <w:t xml:space="preserve"> l’</w:t>
      </w:r>
      <w:r w:rsidR="003D5406" w:rsidRPr="009103E8">
        <w:rPr>
          <w:rFonts w:hint="eastAsia"/>
          <w:lang w:val="fr-CH" w:eastAsia="ja-JP"/>
        </w:rPr>
        <w:t xml:space="preserve">identification </w:t>
      </w:r>
      <w:r w:rsidR="0064218C" w:rsidRPr="009103E8">
        <w:rPr>
          <w:lang w:val="fr-CH" w:eastAsia="ja-JP"/>
        </w:rPr>
        <w:t>de fréquences additionnelles pour les</w:t>
      </w:r>
      <w:r w:rsidR="003D5406" w:rsidRPr="009103E8">
        <w:rPr>
          <w:rFonts w:hint="eastAsia"/>
          <w:lang w:val="fr-CH" w:eastAsia="ja-JP"/>
        </w:rPr>
        <w:t xml:space="preserve"> IMT </w:t>
      </w:r>
      <w:r w:rsidR="0064218C" w:rsidRPr="009103E8">
        <w:rPr>
          <w:lang w:val="fr-CH" w:eastAsia="ja-JP"/>
        </w:rPr>
        <w:t xml:space="preserve">dans les bandes </w:t>
      </w:r>
      <w:r w:rsidR="003D5406" w:rsidRPr="009103E8">
        <w:rPr>
          <w:rFonts w:hint="eastAsia"/>
          <w:lang w:val="fr-CH" w:eastAsia="ja-JP"/>
        </w:rPr>
        <w:t>1</w:t>
      </w:r>
      <w:r w:rsidR="003D3DF3">
        <w:rPr>
          <w:lang w:val="fr-CH" w:eastAsia="ja-JP"/>
        </w:rPr>
        <w:t> </w:t>
      </w:r>
      <w:r w:rsidR="003D5406" w:rsidRPr="009103E8">
        <w:rPr>
          <w:rFonts w:hint="eastAsia"/>
          <w:lang w:val="fr-CH" w:eastAsia="ja-JP"/>
        </w:rPr>
        <w:t xml:space="preserve">427-1 452 MHz </w:t>
      </w:r>
      <w:r w:rsidR="0064218C" w:rsidRPr="009103E8">
        <w:rPr>
          <w:lang w:val="fr-CH" w:eastAsia="ja-JP"/>
        </w:rPr>
        <w:t xml:space="preserve">et </w:t>
      </w:r>
      <w:r w:rsidR="003D5406" w:rsidRPr="009103E8">
        <w:rPr>
          <w:rFonts w:hint="eastAsia"/>
          <w:lang w:val="fr-CH" w:eastAsia="ja-JP"/>
        </w:rPr>
        <w:t xml:space="preserve">1 492-1 518 MHz </w:t>
      </w:r>
      <w:r w:rsidR="0064218C" w:rsidRPr="009103E8">
        <w:rPr>
          <w:lang w:val="fr-CH" w:eastAsia="ja-JP"/>
        </w:rPr>
        <w:t>dans les trois Régions de l’UIT</w:t>
      </w:r>
      <w:r w:rsidR="0064218C" w:rsidRPr="009103E8">
        <w:rPr>
          <w:rFonts w:hint="eastAsia"/>
          <w:lang w:val="fr-CH" w:eastAsia="ja-JP"/>
        </w:rPr>
        <w:t xml:space="preserve">. </w:t>
      </w:r>
      <w:r w:rsidR="0064218C" w:rsidRPr="009103E8">
        <w:rPr>
          <w:lang w:val="fr-CH" w:eastAsia="ja-JP"/>
        </w:rPr>
        <w:t xml:space="preserve">Outre ces propositions, </w:t>
      </w:r>
      <w:r w:rsidR="0064218C" w:rsidRPr="009103E8">
        <w:rPr>
          <w:lang w:val="fr-CH"/>
        </w:rPr>
        <w:t>les</w:t>
      </w:r>
      <w:r w:rsidR="003D5406" w:rsidRPr="009103E8">
        <w:rPr>
          <w:rFonts w:hint="eastAsia"/>
          <w:lang w:val="fr-CH"/>
        </w:rPr>
        <w:t xml:space="preserve"> </w:t>
      </w:r>
      <w:r w:rsidR="003D5406" w:rsidRPr="009103E8">
        <w:rPr>
          <w:lang w:val="fr-CH"/>
        </w:rPr>
        <w:t xml:space="preserve">administrations </w:t>
      </w:r>
      <w:r w:rsidR="0064218C" w:rsidRPr="009103E8">
        <w:rPr>
          <w:lang w:val="fr-CH"/>
        </w:rPr>
        <w:t xml:space="preserve">citées ci-dessus </w:t>
      </w:r>
      <w:r w:rsidR="003D5406" w:rsidRPr="009103E8">
        <w:rPr>
          <w:rFonts w:hint="eastAsia"/>
          <w:lang w:val="fr-CH"/>
        </w:rPr>
        <w:t>propose</w:t>
      </w:r>
      <w:r w:rsidR="0064218C" w:rsidRPr="009103E8">
        <w:rPr>
          <w:lang w:val="fr-CH"/>
        </w:rPr>
        <w:t>nt d’identifier la bande de fréquences</w:t>
      </w:r>
      <w:r w:rsidR="00A247D0" w:rsidRPr="009103E8">
        <w:rPr>
          <w:rFonts w:hint="eastAsia"/>
          <w:lang w:val="fr-CH"/>
        </w:rPr>
        <w:t xml:space="preserve"> 1</w:t>
      </w:r>
      <w:r w:rsidR="00A247D0" w:rsidRPr="009103E8">
        <w:rPr>
          <w:lang w:val="fr-CH"/>
        </w:rPr>
        <w:t> </w:t>
      </w:r>
      <w:r w:rsidR="00125E93">
        <w:rPr>
          <w:rFonts w:hint="eastAsia"/>
          <w:lang w:val="fr-CH"/>
        </w:rPr>
        <w:t>452-1 492</w:t>
      </w:r>
      <w:r w:rsidR="00125E93">
        <w:rPr>
          <w:lang w:val="fr-CH"/>
        </w:rPr>
        <w:t> </w:t>
      </w:r>
      <w:r w:rsidR="003D5406" w:rsidRPr="009103E8">
        <w:rPr>
          <w:rFonts w:hint="eastAsia"/>
          <w:lang w:val="fr-CH"/>
        </w:rPr>
        <w:t xml:space="preserve">MHz </w:t>
      </w:r>
      <w:r w:rsidR="0064218C" w:rsidRPr="009103E8">
        <w:rPr>
          <w:lang w:val="fr-CH"/>
        </w:rPr>
        <w:t xml:space="preserve">pour les </w:t>
      </w:r>
      <w:r w:rsidR="003D5406" w:rsidRPr="009103E8">
        <w:rPr>
          <w:rFonts w:hint="eastAsia"/>
          <w:lang w:val="fr-CH"/>
        </w:rPr>
        <w:t xml:space="preserve">IMT. </w:t>
      </w:r>
      <w:r w:rsidR="0064218C" w:rsidRPr="009103E8">
        <w:rPr>
          <w:lang w:val="fr-CH"/>
        </w:rPr>
        <w:t xml:space="preserve">Ces trois bandes contiguës </w:t>
      </w:r>
      <w:r w:rsidR="00125E93">
        <w:rPr>
          <w:rFonts w:hint="eastAsia"/>
          <w:lang w:val="fr-CH"/>
        </w:rPr>
        <w:t>(1 427-1 452</w:t>
      </w:r>
      <w:r w:rsidR="00125E93">
        <w:rPr>
          <w:lang w:val="fr-CH"/>
        </w:rPr>
        <w:t> </w:t>
      </w:r>
      <w:r w:rsidR="00125E93">
        <w:rPr>
          <w:rFonts w:hint="eastAsia"/>
          <w:lang w:val="fr-CH"/>
        </w:rPr>
        <w:t>MHz, 1 452-1 492</w:t>
      </w:r>
      <w:r w:rsidR="00125E93">
        <w:rPr>
          <w:lang w:val="fr-CH"/>
        </w:rPr>
        <w:t> </w:t>
      </w:r>
      <w:r w:rsidR="003D5406" w:rsidRPr="009103E8">
        <w:rPr>
          <w:rFonts w:hint="eastAsia"/>
          <w:lang w:val="fr-CH"/>
        </w:rPr>
        <w:t xml:space="preserve">MHz </w:t>
      </w:r>
      <w:r w:rsidR="00125E93">
        <w:rPr>
          <w:lang w:val="fr-CH"/>
        </w:rPr>
        <w:t xml:space="preserve">et </w:t>
      </w:r>
      <w:r w:rsidR="0064218C" w:rsidRPr="009103E8">
        <w:rPr>
          <w:rFonts w:hint="eastAsia"/>
          <w:lang w:val="fr-CH"/>
        </w:rPr>
        <w:t>1</w:t>
      </w:r>
      <w:r w:rsidR="0064218C" w:rsidRPr="009103E8">
        <w:rPr>
          <w:lang w:val="fr-CH"/>
        </w:rPr>
        <w:t> </w:t>
      </w:r>
      <w:r w:rsidR="00125E93">
        <w:rPr>
          <w:rFonts w:hint="eastAsia"/>
          <w:lang w:val="fr-CH"/>
        </w:rPr>
        <w:t>492</w:t>
      </w:r>
      <w:r w:rsidR="003D3DF3">
        <w:rPr>
          <w:lang w:val="fr-CH"/>
        </w:rPr>
        <w:noBreakHyphen/>
      </w:r>
      <w:r w:rsidR="00125E93">
        <w:rPr>
          <w:rFonts w:hint="eastAsia"/>
          <w:lang w:val="fr-CH"/>
        </w:rPr>
        <w:t>1</w:t>
      </w:r>
      <w:r w:rsidR="00125E93">
        <w:rPr>
          <w:lang w:val="fr-CH"/>
        </w:rPr>
        <w:t> </w:t>
      </w:r>
      <w:r w:rsidR="00125E93">
        <w:rPr>
          <w:rFonts w:hint="eastAsia"/>
          <w:lang w:val="fr-CH"/>
        </w:rPr>
        <w:t>518</w:t>
      </w:r>
      <w:r w:rsidR="00125E93">
        <w:rPr>
          <w:lang w:val="fr-CH"/>
        </w:rPr>
        <w:t> </w:t>
      </w:r>
      <w:r w:rsidR="003D5406" w:rsidRPr="009103E8">
        <w:rPr>
          <w:rFonts w:hint="eastAsia"/>
          <w:lang w:val="fr-CH"/>
        </w:rPr>
        <w:t>MHz)</w:t>
      </w:r>
      <w:r w:rsidR="003D3DF3">
        <w:rPr>
          <w:lang w:val="fr-CH"/>
        </w:rPr>
        <w:t>,</w:t>
      </w:r>
      <w:r w:rsidR="003D5406" w:rsidRPr="009103E8">
        <w:rPr>
          <w:rFonts w:hint="eastAsia"/>
          <w:lang w:val="fr-CH"/>
        </w:rPr>
        <w:t xml:space="preserve"> </w:t>
      </w:r>
      <w:r w:rsidR="00125E93">
        <w:rPr>
          <w:lang w:val="fr-CH"/>
        </w:rPr>
        <w:t xml:space="preserve">qui </w:t>
      </w:r>
      <w:r w:rsidR="0064218C" w:rsidRPr="009103E8">
        <w:rPr>
          <w:lang w:val="fr-CH"/>
        </w:rPr>
        <w:t xml:space="preserve">sont déjà attribuées à titre primaire au </w:t>
      </w:r>
      <w:r w:rsidR="003D5406" w:rsidRPr="009103E8">
        <w:rPr>
          <w:lang w:val="fr-CH"/>
        </w:rPr>
        <w:t xml:space="preserve">service </w:t>
      </w:r>
      <w:r w:rsidR="0064218C" w:rsidRPr="009103E8">
        <w:rPr>
          <w:lang w:val="fr-CH"/>
        </w:rPr>
        <w:t>mobile dans les trois Régions de l’UIT</w:t>
      </w:r>
      <w:r w:rsidR="00125E93">
        <w:rPr>
          <w:lang w:val="fr-CH"/>
        </w:rPr>
        <w:t>,</w:t>
      </w:r>
      <w:r w:rsidR="0064218C" w:rsidRPr="009103E8">
        <w:rPr>
          <w:lang w:val="fr-CH"/>
        </w:rPr>
        <w:t xml:space="preserve"> pourraient permettre </w:t>
      </w:r>
      <w:r w:rsidR="00E616D7" w:rsidRPr="009103E8">
        <w:rPr>
          <w:lang w:val="fr-CH"/>
        </w:rPr>
        <w:t>d’assurer une harmonisation des fréquences</w:t>
      </w:r>
      <w:r w:rsidR="00B87D08" w:rsidRPr="009103E8">
        <w:rPr>
          <w:lang w:val="fr-CH"/>
        </w:rPr>
        <w:t xml:space="preserve"> pour les IMT</w:t>
      </w:r>
      <w:r w:rsidR="003D5406" w:rsidRPr="009103E8">
        <w:rPr>
          <w:lang w:val="fr-CH"/>
        </w:rPr>
        <w:t>.</w:t>
      </w:r>
      <w:r w:rsidR="003D5406" w:rsidRPr="009103E8">
        <w:rPr>
          <w:rFonts w:hint="eastAsia"/>
          <w:lang w:val="fr-CH"/>
        </w:rPr>
        <w:t xml:space="preserve"> </w:t>
      </w:r>
      <w:r w:rsidR="00B87D08" w:rsidRPr="009103E8">
        <w:rPr>
          <w:lang w:val="fr-CH"/>
        </w:rPr>
        <w:t xml:space="preserve">Il est pris note du fait que les normes internationales applicables </w:t>
      </w:r>
      <w:r w:rsidR="004F56B9" w:rsidRPr="009103E8">
        <w:rPr>
          <w:lang w:val="fr-CH"/>
        </w:rPr>
        <w:t>aux technologies</w:t>
      </w:r>
      <w:r w:rsidR="00B87D08" w:rsidRPr="009103E8">
        <w:rPr>
          <w:lang w:val="fr-CH"/>
        </w:rPr>
        <w:t xml:space="preserve"> </w:t>
      </w:r>
      <w:r w:rsidR="009103E8" w:rsidRPr="009103E8">
        <w:rPr>
          <w:lang w:val="fr-CH"/>
        </w:rPr>
        <w:t xml:space="preserve">mobiles </w:t>
      </w:r>
      <w:r w:rsidR="00B87D08" w:rsidRPr="009103E8">
        <w:rPr>
          <w:lang w:val="fr-CH"/>
        </w:rPr>
        <w:t xml:space="preserve">large bande /IMT (par exemple les bandes 11, 21 et 32 </w:t>
      </w:r>
      <w:r w:rsidR="004F56B9" w:rsidRPr="009103E8">
        <w:rPr>
          <w:lang w:val="fr-CH"/>
        </w:rPr>
        <w:t xml:space="preserve">du </w:t>
      </w:r>
      <w:r w:rsidR="00B87D08" w:rsidRPr="009103E8">
        <w:rPr>
          <w:lang w:val="fr-CH"/>
        </w:rPr>
        <w:t xml:space="preserve">3GPP) dans ces bandes de fréquences sont déjà établies et que les équipements </w:t>
      </w:r>
      <w:r w:rsidR="00125E93">
        <w:rPr>
          <w:lang w:val="fr-CH"/>
        </w:rPr>
        <w:t>nécessaires</w:t>
      </w:r>
      <w:r w:rsidR="007B13A6" w:rsidRPr="009103E8">
        <w:rPr>
          <w:lang w:val="fr-CH"/>
        </w:rPr>
        <w:t xml:space="preserve"> </w:t>
      </w:r>
      <w:r w:rsidR="00B87D08" w:rsidRPr="009103E8">
        <w:rPr>
          <w:lang w:val="fr-CH"/>
        </w:rPr>
        <w:t xml:space="preserve">sont </w:t>
      </w:r>
      <w:r w:rsidR="00125E93">
        <w:rPr>
          <w:lang w:val="fr-CH"/>
        </w:rPr>
        <w:t>déjà commercialisés</w:t>
      </w:r>
      <w:r w:rsidR="00B87D08" w:rsidRPr="009103E8">
        <w:rPr>
          <w:lang w:val="fr-CH"/>
        </w:rPr>
        <w:t>.</w:t>
      </w:r>
    </w:p>
    <w:p w:rsidR="003D5406" w:rsidRPr="00E616D7" w:rsidRDefault="00B87D08" w:rsidP="001A4692">
      <w:pPr>
        <w:rPr>
          <w:lang w:val="fr-CH"/>
        </w:rPr>
      </w:pPr>
      <w:r w:rsidRPr="009103E8">
        <w:rPr>
          <w:lang w:val="fr-CH"/>
        </w:rPr>
        <w:t>En ce qui concerne l’</w:t>
      </w:r>
      <w:r w:rsidR="003D5406" w:rsidRPr="003D5406">
        <w:rPr>
          <w:rFonts w:hint="eastAsia"/>
          <w:lang w:val="fr-CH"/>
        </w:rPr>
        <w:t>identif</w:t>
      </w:r>
      <w:r w:rsidR="003D5406" w:rsidRPr="003D5406">
        <w:rPr>
          <w:lang w:val="fr-CH"/>
        </w:rPr>
        <w:t xml:space="preserve">ication </w:t>
      </w:r>
      <w:r>
        <w:rPr>
          <w:lang w:val="fr-CH"/>
        </w:rPr>
        <w:t>de la bande de fréquences</w:t>
      </w:r>
      <w:r w:rsidR="003D5406" w:rsidRPr="003D5406">
        <w:rPr>
          <w:rFonts w:hint="eastAsia"/>
          <w:lang w:val="fr-CH"/>
        </w:rPr>
        <w:t xml:space="preserve"> 1 452-1 492 MHz </w:t>
      </w:r>
      <w:r>
        <w:rPr>
          <w:lang w:val="fr-CH"/>
        </w:rPr>
        <w:t xml:space="preserve">pour les </w:t>
      </w:r>
      <w:r w:rsidR="003D5406" w:rsidRPr="003D5406">
        <w:rPr>
          <w:rFonts w:hint="eastAsia"/>
          <w:lang w:val="fr-CH"/>
        </w:rPr>
        <w:t xml:space="preserve">IMT, </w:t>
      </w:r>
      <w:r>
        <w:rPr>
          <w:lang w:val="fr-CH"/>
        </w:rPr>
        <w:t>les</w:t>
      </w:r>
      <w:r w:rsidR="003D5406" w:rsidRPr="003D5406">
        <w:rPr>
          <w:rFonts w:hint="eastAsia"/>
          <w:lang w:val="fr-CH"/>
        </w:rPr>
        <w:t xml:space="preserve"> </w:t>
      </w:r>
      <w:r w:rsidR="003D5406" w:rsidRPr="003D5406">
        <w:rPr>
          <w:lang w:val="fr-CH"/>
        </w:rPr>
        <w:t xml:space="preserve">administrations </w:t>
      </w:r>
      <w:r>
        <w:rPr>
          <w:lang w:val="fr-CH"/>
        </w:rPr>
        <w:t>citées sont favorables à la</w:t>
      </w:r>
      <w:r w:rsidR="003D5406" w:rsidRPr="003D5406">
        <w:rPr>
          <w:rFonts w:hint="eastAsia"/>
          <w:lang w:val="fr-CH"/>
        </w:rPr>
        <w:t xml:space="preserve"> </w:t>
      </w:r>
      <w:r>
        <w:rPr>
          <w:lang w:val="fr-CH"/>
        </w:rPr>
        <w:t>Mé</w:t>
      </w:r>
      <w:r w:rsidR="003D5406" w:rsidRPr="003D5406">
        <w:rPr>
          <w:lang w:val="fr-CH"/>
        </w:rPr>
        <w:t>thod</w:t>
      </w:r>
      <w:r>
        <w:rPr>
          <w:lang w:val="fr-CH"/>
        </w:rPr>
        <w:t>e</w:t>
      </w:r>
      <w:r w:rsidR="003D5406" w:rsidRPr="003D5406">
        <w:rPr>
          <w:lang w:val="fr-CH"/>
        </w:rPr>
        <w:t xml:space="preserve"> C</w:t>
      </w:r>
      <w:r>
        <w:rPr>
          <w:lang w:val="fr-CH"/>
        </w:rPr>
        <w:t>,</w:t>
      </w:r>
      <w:r w:rsidR="003D5406" w:rsidRPr="003D5406">
        <w:rPr>
          <w:lang w:val="fr-CH"/>
        </w:rPr>
        <w:t xml:space="preserve"> </w:t>
      </w:r>
      <w:r w:rsidR="003D5406" w:rsidRPr="003D5406">
        <w:rPr>
          <w:rFonts w:hint="eastAsia"/>
          <w:lang w:val="fr-CH"/>
        </w:rPr>
        <w:t>Option C2</w:t>
      </w:r>
      <w:r>
        <w:rPr>
          <w:lang w:val="fr-CH"/>
        </w:rPr>
        <w:t>,</w:t>
      </w:r>
      <w:r w:rsidR="003D5406" w:rsidRPr="003D5406">
        <w:rPr>
          <w:rFonts w:hint="eastAsia"/>
          <w:lang w:val="fr-CH"/>
        </w:rPr>
        <w:t xml:space="preserve"> </w:t>
      </w:r>
      <w:r>
        <w:rPr>
          <w:lang w:val="fr-CH"/>
        </w:rPr>
        <w:t xml:space="preserve">présentée dans la </w:t>
      </w:r>
      <w:r w:rsidR="003D5406" w:rsidRPr="003D5406">
        <w:rPr>
          <w:lang w:val="fr-CH"/>
        </w:rPr>
        <w:t xml:space="preserve">section 1/1.1/6.4.2 </w:t>
      </w:r>
      <w:r>
        <w:rPr>
          <w:lang w:val="fr-CH"/>
        </w:rPr>
        <w:t>du Rapport de la RPC à la CMR-15, qui consiste à</w:t>
      </w:r>
      <w:r w:rsidR="003D5406" w:rsidRPr="003D5406">
        <w:rPr>
          <w:rFonts w:hint="eastAsia"/>
          <w:lang w:val="fr-CH"/>
        </w:rPr>
        <w:t xml:space="preserve"> </w:t>
      </w:r>
      <w:r w:rsidR="003D5406">
        <w:rPr>
          <w:lang w:val="fr-CH"/>
        </w:rPr>
        <w:t>«</w:t>
      </w:r>
      <w:r w:rsidR="007B13A6">
        <w:rPr>
          <w:lang w:val="fr-CH" w:eastAsia="zh-CN"/>
        </w:rPr>
        <w:t>a</w:t>
      </w:r>
      <w:r w:rsidR="003D5406" w:rsidRPr="00127476">
        <w:rPr>
          <w:lang w:val="fr-CH" w:eastAsia="zh-CN"/>
        </w:rPr>
        <w:t>ppliquer la pratique suivie actuellement par l</w:t>
      </w:r>
      <w:r w:rsidR="003D5406">
        <w:rPr>
          <w:lang w:val="fr-CH" w:eastAsia="zh-CN"/>
        </w:rPr>
        <w:t>'</w:t>
      </w:r>
      <w:r w:rsidR="003D5406" w:rsidRPr="00127476">
        <w:rPr>
          <w:lang w:val="fr-CH" w:eastAsia="zh-CN"/>
        </w:rPr>
        <w:t>UIT pour faciliter l</w:t>
      </w:r>
      <w:r w:rsidR="003D5406">
        <w:rPr>
          <w:lang w:val="fr-CH" w:eastAsia="zh-CN"/>
        </w:rPr>
        <w:t>'</w:t>
      </w:r>
      <w:r w:rsidR="003D5406" w:rsidRPr="00127476">
        <w:rPr>
          <w:lang w:val="fr-CH" w:eastAsia="zh-CN"/>
        </w:rPr>
        <w:t>utilisation des IMT dans le cadre d</w:t>
      </w:r>
      <w:r w:rsidR="003D5406">
        <w:rPr>
          <w:lang w:val="fr-CH" w:eastAsia="zh-CN"/>
        </w:rPr>
        <w:t>'</w:t>
      </w:r>
      <w:r w:rsidR="003D5406" w:rsidRPr="00127476">
        <w:rPr>
          <w:lang w:val="fr-CH" w:eastAsia="zh-CN"/>
        </w:rPr>
        <w:t>une coordination bilatérale ou multilatérale avec les pays voisins, étant donné que cette bande de fréquences e</w:t>
      </w:r>
      <w:r w:rsidR="003D5406">
        <w:rPr>
          <w:lang w:val="fr-CH" w:eastAsia="zh-CN"/>
        </w:rPr>
        <w:t>s</w:t>
      </w:r>
      <w:r w:rsidR="003D5406" w:rsidRPr="00127476">
        <w:rPr>
          <w:lang w:val="fr-CH" w:eastAsia="zh-CN"/>
        </w:rPr>
        <w:t>t déjà attribuée</w:t>
      </w:r>
      <w:r w:rsidR="003D5406">
        <w:rPr>
          <w:lang w:val="fr-CH" w:eastAsia="zh-CN"/>
        </w:rPr>
        <w:t xml:space="preserve"> </w:t>
      </w:r>
      <w:r w:rsidR="003D5406" w:rsidRPr="00127476">
        <w:rPr>
          <w:lang w:val="fr-CH" w:eastAsia="zh-CN"/>
        </w:rPr>
        <w:t>au SM</w:t>
      </w:r>
      <w:r w:rsidR="003D5406">
        <w:rPr>
          <w:lang w:val="fr-CH" w:eastAsia="zh-CN"/>
        </w:rPr>
        <w:t>,</w:t>
      </w:r>
      <w:r w:rsidR="003D5406" w:rsidRPr="00127476">
        <w:rPr>
          <w:lang w:val="fr-CH" w:eastAsia="zh-CN"/>
        </w:rPr>
        <w:t xml:space="preserve"> et continu</w:t>
      </w:r>
      <w:r w:rsidR="003D5406">
        <w:rPr>
          <w:lang w:val="fr-CH" w:eastAsia="zh-CN"/>
        </w:rPr>
        <w:t>er</w:t>
      </w:r>
      <w:r w:rsidR="003D5406" w:rsidRPr="00127476">
        <w:rPr>
          <w:lang w:val="fr-CH" w:eastAsia="zh-CN"/>
        </w:rPr>
        <w:t xml:space="preserve"> d</w:t>
      </w:r>
      <w:r w:rsidR="003D5406">
        <w:rPr>
          <w:lang w:val="fr-CH" w:eastAsia="zh-CN"/>
        </w:rPr>
        <w:t>'</w:t>
      </w:r>
      <w:r w:rsidR="003D5406" w:rsidRPr="00127476">
        <w:rPr>
          <w:lang w:val="fr-CH" w:eastAsia="zh-CN"/>
        </w:rPr>
        <w:t xml:space="preserve">assurer une coordination entre le SRS </w:t>
      </w:r>
      <w:r w:rsidR="003D5406">
        <w:rPr>
          <w:lang w:val="fr-CH" w:eastAsia="zh-CN"/>
        </w:rPr>
        <w:t xml:space="preserve">et le </w:t>
      </w:r>
      <w:r w:rsidR="003D5406" w:rsidRPr="00127476">
        <w:rPr>
          <w:lang w:val="fr-CH" w:eastAsia="zh-CN"/>
        </w:rPr>
        <w:t>SM conformément au</w:t>
      </w:r>
      <w:r w:rsidR="003D5406">
        <w:rPr>
          <w:lang w:val="fr-CH" w:eastAsia="zh-CN"/>
        </w:rPr>
        <w:t>x</w:t>
      </w:r>
      <w:r w:rsidR="003D5406" w:rsidRPr="00127476">
        <w:rPr>
          <w:lang w:val="fr-CH" w:eastAsia="zh-CN"/>
        </w:rPr>
        <w:t xml:space="preserve"> numéro</w:t>
      </w:r>
      <w:r w:rsidR="003D5406">
        <w:rPr>
          <w:lang w:val="fr-CH" w:eastAsia="zh-CN"/>
        </w:rPr>
        <w:t xml:space="preserve">s </w:t>
      </w:r>
      <w:r w:rsidR="003D5406" w:rsidRPr="003D5406">
        <w:rPr>
          <w:lang w:val="fr-CH" w:eastAsia="zh-CN"/>
        </w:rPr>
        <w:t>9.11</w:t>
      </w:r>
      <w:r w:rsidR="003D5406">
        <w:rPr>
          <w:lang w:val="fr-CH" w:eastAsia="zh-CN"/>
        </w:rPr>
        <w:t xml:space="preserve"> et </w:t>
      </w:r>
      <w:r w:rsidR="003D5406" w:rsidRPr="003D5406">
        <w:rPr>
          <w:lang w:val="fr-CH" w:eastAsia="zh-CN"/>
        </w:rPr>
        <w:t>9.19</w:t>
      </w:r>
      <w:r w:rsidR="003D5406">
        <w:rPr>
          <w:lang w:val="fr-CH" w:eastAsia="zh-CN"/>
        </w:rPr>
        <w:t xml:space="preserve"> du RR</w:t>
      </w:r>
      <w:r w:rsidR="003D5406">
        <w:rPr>
          <w:bCs/>
          <w:lang w:val="fr-CH"/>
        </w:rPr>
        <w:t>»</w:t>
      </w:r>
      <w:r w:rsidR="003D5406" w:rsidRPr="003D5406">
        <w:rPr>
          <w:bCs/>
          <w:lang w:val="fr-CH"/>
        </w:rPr>
        <w:t>.</w:t>
      </w:r>
      <w:r w:rsidR="003D5406" w:rsidRPr="003D5406">
        <w:rPr>
          <w:rFonts w:hint="eastAsia"/>
          <w:bCs/>
          <w:lang w:val="fr-CH"/>
        </w:rPr>
        <w:t xml:space="preserve"> </w:t>
      </w:r>
      <w:r w:rsidR="00E616D7">
        <w:rPr>
          <w:bCs/>
          <w:lang w:val="fr-CH"/>
        </w:rPr>
        <w:t xml:space="preserve">Les pays cités notent en outre que cette </w:t>
      </w:r>
      <w:r w:rsidR="00E616D7">
        <w:rPr>
          <w:color w:val="000000"/>
          <w:lang w:val="fr-CH"/>
        </w:rPr>
        <w:t xml:space="preserve">identification n'exclut pas l'utilisation </w:t>
      </w:r>
      <w:r w:rsidR="00E616D7">
        <w:rPr>
          <w:color w:val="000000"/>
          <w:lang w:val="fr-CH"/>
        </w:rPr>
        <w:lastRenderedPageBreak/>
        <w:t>de cette bande par toute application des services auxquels elle est attribuée et n'établit pas de priorité dans le Règlement des radiocommunications.</w:t>
      </w:r>
    </w:p>
    <w:p w:rsidR="003D5406" w:rsidRPr="00DC09F7" w:rsidRDefault="003D5406" w:rsidP="001A4692">
      <w:pPr>
        <w:pStyle w:val="Headingb"/>
      </w:pPr>
      <w:r w:rsidRPr="00DC09F7">
        <w:t>Propos</w:t>
      </w:r>
      <w:r>
        <w:t>itions</w:t>
      </w:r>
    </w:p>
    <w:p w:rsidR="0015203F" w:rsidRDefault="0015203F" w:rsidP="001A4692">
      <w:pPr>
        <w:tabs>
          <w:tab w:val="clear" w:pos="1134"/>
          <w:tab w:val="clear" w:pos="1871"/>
          <w:tab w:val="clear" w:pos="2268"/>
        </w:tabs>
        <w:overflowPunct/>
        <w:autoSpaceDE/>
        <w:autoSpaceDN/>
        <w:adjustRightInd/>
        <w:spacing w:before="0"/>
        <w:textAlignment w:val="auto"/>
      </w:pPr>
      <w:bookmarkStart w:id="6" w:name="_GoBack"/>
      <w:bookmarkEnd w:id="6"/>
    </w:p>
    <w:p w:rsidR="004A6A8C" w:rsidRDefault="00790486" w:rsidP="001A4692">
      <w:pPr>
        <w:pStyle w:val="ArtNo"/>
      </w:pPr>
      <w:r>
        <w:lastRenderedPageBreak/>
        <w:t xml:space="preserve">ARTICLE </w:t>
      </w:r>
      <w:r>
        <w:rPr>
          <w:rStyle w:val="href"/>
          <w:color w:val="000000"/>
        </w:rPr>
        <w:t>5</w:t>
      </w:r>
    </w:p>
    <w:p w:rsidR="004A6A8C" w:rsidRDefault="00790486" w:rsidP="001A4692">
      <w:pPr>
        <w:pStyle w:val="Arttitle"/>
        <w:rPr>
          <w:lang w:val="fr-CH"/>
        </w:rPr>
      </w:pPr>
      <w:r>
        <w:rPr>
          <w:lang w:val="fr-CH"/>
        </w:rPr>
        <w:t>Attribution des bandes de fréquences</w:t>
      </w:r>
    </w:p>
    <w:p w:rsidR="004A6A8C" w:rsidRPr="00375EEA" w:rsidRDefault="00790486" w:rsidP="001A4692">
      <w:pPr>
        <w:pStyle w:val="Section1"/>
        <w:keepNext/>
      </w:pPr>
      <w:r>
        <w:t>Section IV –</w:t>
      </w:r>
      <w:r w:rsidRPr="00375EEA">
        <w:t xml:space="preserve"> Tableau d'attribution des bandes de fréquences</w:t>
      </w:r>
      <w:r w:rsidRPr="00375EEA">
        <w:br/>
      </w:r>
      <w:r w:rsidRPr="003D3DF3">
        <w:rPr>
          <w:b w:val="0"/>
          <w:bCs/>
        </w:rPr>
        <w:t>(Voir le numéro</w:t>
      </w:r>
      <w:r w:rsidRPr="00260AE5">
        <w:t xml:space="preserve"> 2.1</w:t>
      </w:r>
      <w:r w:rsidRPr="003D3DF3">
        <w:rPr>
          <w:b w:val="0"/>
          <w:bCs/>
        </w:rPr>
        <w:t>)</w:t>
      </w:r>
      <w:r>
        <w:rPr>
          <w:b w:val="0"/>
          <w:color w:val="000000"/>
        </w:rPr>
        <w:br/>
      </w:r>
      <w:r>
        <w:rPr>
          <w:b w:val="0"/>
          <w:color w:val="000000"/>
        </w:rPr>
        <w:br/>
      </w:r>
    </w:p>
    <w:p w:rsidR="002367B8" w:rsidRDefault="00790486" w:rsidP="001A4692">
      <w:pPr>
        <w:pStyle w:val="Proposal"/>
      </w:pPr>
      <w:r>
        <w:t>MOD</w:t>
      </w:r>
      <w:r>
        <w:tab/>
        <w:t>AUS/BRU/CBG/KOR/INS/J/LAO/MLA/NZL/SNG/THA/VTN/106/1</w:t>
      </w:r>
    </w:p>
    <w:p w:rsidR="004A6A8C" w:rsidRDefault="00790486" w:rsidP="001A4692">
      <w:pPr>
        <w:pStyle w:val="Tabletitle"/>
        <w:rPr>
          <w:color w:val="000000"/>
          <w:lang w:val="fr-CH"/>
        </w:rPr>
      </w:pPr>
      <w:r>
        <w:rPr>
          <w:color w:val="000000"/>
          <w:lang w:val="fr-CH"/>
        </w:rPr>
        <w:t>1</w:t>
      </w:r>
      <w:r>
        <w:rPr>
          <w:rFonts w:ascii="Tms Rmn" w:hAnsi="Tms Rmn"/>
          <w:color w:val="000000"/>
          <w:sz w:val="12"/>
          <w:lang w:val="fr-CH"/>
        </w:rPr>
        <w:t> </w:t>
      </w:r>
      <w:r>
        <w:rPr>
          <w:color w:val="000000"/>
          <w:lang w:val="fr-CH"/>
        </w:rPr>
        <w:t>300-1</w:t>
      </w:r>
      <w:r>
        <w:rPr>
          <w:rFonts w:ascii="Tms Rmn" w:hAnsi="Tms Rmn"/>
          <w:color w:val="000000"/>
          <w:sz w:val="12"/>
          <w:lang w:val="fr-CH"/>
        </w:rPr>
        <w:t> </w:t>
      </w:r>
      <w:r>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8"/>
        <w:gridCol w:w="3119"/>
      </w:tblGrid>
      <w:tr w:rsidR="004A6A8C" w:rsidRPr="0079631D" w:rsidTr="00D94B99">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4A6A8C" w:rsidRPr="0079631D" w:rsidRDefault="00790486" w:rsidP="001A4692">
            <w:pPr>
              <w:pStyle w:val="Tablehead"/>
            </w:pPr>
            <w:r w:rsidRPr="0079631D">
              <w:t>Attribution aux services</w:t>
            </w:r>
          </w:p>
        </w:tc>
      </w:tr>
      <w:tr w:rsidR="004A6A8C" w:rsidTr="00790486">
        <w:trPr>
          <w:cantSplit/>
          <w:jc w:val="center"/>
        </w:trPr>
        <w:tc>
          <w:tcPr>
            <w:tcW w:w="3119" w:type="dxa"/>
            <w:tcBorders>
              <w:top w:val="single" w:sz="6" w:space="0" w:color="auto"/>
              <w:left w:val="single" w:sz="6" w:space="0" w:color="auto"/>
              <w:bottom w:val="single" w:sz="6" w:space="0" w:color="auto"/>
              <w:right w:val="single" w:sz="6" w:space="0" w:color="auto"/>
            </w:tcBorders>
          </w:tcPr>
          <w:p w:rsidR="004A6A8C" w:rsidRDefault="00790486" w:rsidP="001A4692">
            <w:pPr>
              <w:pStyle w:val="Tablehead"/>
              <w:rPr>
                <w:color w:val="000000"/>
              </w:rPr>
            </w:pPr>
            <w:r>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4A6A8C" w:rsidRDefault="00790486" w:rsidP="001A4692">
            <w:pPr>
              <w:pStyle w:val="Tablehead"/>
              <w:rPr>
                <w:color w:val="000000"/>
              </w:rPr>
            </w:pPr>
            <w:r>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4A6A8C" w:rsidRDefault="00790486" w:rsidP="001A4692">
            <w:pPr>
              <w:pStyle w:val="Tablehead"/>
              <w:rPr>
                <w:color w:val="000000"/>
              </w:rPr>
            </w:pPr>
            <w:r>
              <w:rPr>
                <w:color w:val="000000"/>
              </w:rPr>
              <w:t>Région 3</w:t>
            </w:r>
          </w:p>
        </w:tc>
      </w:tr>
      <w:tr w:rsidR="004A6A8C" w:rsidTr="00790486">
        <w:trPr>
          <w:cantSplit/>
          <w:jc w:val="center"/>
        </w:trPr>
        <w:tc>
          <w:tcPr>
            <w:tcW w:w="3119" w:type="dxa"/>
            <w:tcBorders>
              <w:top w:val="single" w:sz="6" w:space="0" w:color="auto"/>
              <w:left w:val="single" w:sz="6" w:space="0" w:color="auto"/>
              <w:bottom w:val="single" w:sz="4" w:space="0" w:color="auto"/>
              <w:right w:val="single" w:sz="6" w:space="0" w:color="auto"/>
            </w:tcBorders>
          </w:tcPr>
          <w:p w:rsidR="004A6A8C" w:rsidRDefault="00790486" w:rsidP="001A4692">
            <w:pPr>
              <w:pStyle w:val="TableTextS5"/>
              <w:rPr>
                <w:color w:val="000000"/>
              </w:rPr>
            </w:pPr>
            <w:r w:rsidRPr="0046453D">
              <w:rPr>
                <w:rStyle w:val="Tablefreq"/>
              </w:rPr>
              <w:t>1</w:t>
            </w:r>
            <w:r>
              <w:rPr>
                <w:rStyle w:val="Tablefreq"/>
              </w:rPr>
              <w:t> </w:t>
            </w:r>
            <w:r w:rsidRPr="0046453D">
              <w:rPr>
                <w:rStyle w:val="Tablefreq"/>
              </w:rPr>
              <w:t>452-1</w:t>
            </w:r>
            <w:r>
              <w:rPr>
                <w:rStyle w:val="Tablefreq"/>
              </w:rPr>
              <w:t> </w:t>
            </w:r>
            <w:r w:rsidRPr="0046453D">
              <w:rPr>
                <w:rStyle w:val="Tablefreq"/>
              </w:rPr>
              <w:t>492</w:t>
            </w:r>
          </w:p>
          <w:p w:rsidR="004A6A8C" w:rsidRDefault="00790486" w:rsidP="001A4692">
            <w:pPr>
              <w:pStyle w:val="TableTextS5"/>
              <w:rPr>
                <w:color w:val="000000"/>
                <w:lang w:val="fr-CH"/>
              </w:rPr>
            </w:pPr>
            <w:r>
              <w:rPr>
                <w:color w:val="000000"/>
                <w:lang w:val="fr-CH"/>
              </w:rPr>
              <w:t>FIXE</w:t>
            </w:r>
          </w:p>
          <w:p w:rsidR="004A6A8C" w:rsidRDefault="00790486" w:rsidP="001A4692">
            <w:pPr>
              <w:pStyle w:val="TableTextS5"/>
              <w:ind w:left="170" w:hanging="170"/>
              <w:rPr>
                <w:color w:val="000000"/>
                <w:lang w:val="fr-CH"/>
              </w:rPr>
            </w:pPr>
            <w:r>
              <w:rPr>
                <w:color w:val="000000"/>
                <w:lang w:val="fr-CH"/>
              </w:rPr>
              <w:t>MOBILE sauf mobile aéronautique</w:t>
            </w:r>
            <w:ins w:id="7" w:author="Acien, Clara" w:date="2015-10-23T14:49:00Z">
              <w:r>
                <w:rPr>
                  <w:color w:val="000000"/>
                  <w:lang w:val="fr-CH"/>
                </w:rPr>
                <w:t xml:space="preserve">  ADD 5.AA1</w:t>
              </w:r>
            </w:ins>
          </w:p>
          <w:p w:rsidR="004A6A8C" w:rsidRDefault="00790486" w:rsidP="001A4692">
            <w:pPr>
              <w:pStyle w:val="TableTextS5"/>
              <w:rPr>
                <w:color w:val="000000"/>
                <w:lang w:val="fr-CH"/>
              </w:rPr>
            </w:pPr>
            <w:r>
              <w:rPr>
                <w:color w:val="000000"/>
                <w:lang w:val="fr-CH"/>
              </w:rPr>
              <w:t>RADIODIFFUSION</w:t>
            </w:r>
          </w:p>
          <w:p w:rsidR="00790486" w:rsidRDefault="00790486" w:rsidP="001A4692">
            <w:pPr>
              <w:pStyle w:val="TableTextS5"/>
              <w:tabs>
                <w:tab w:val="clear" w:pos="567"/>
                <w:tab w:val="clear" w:pos="737"/>
                <w:tab w:val="clear" w:pos="2977"/>
                <w:tab w:val="clear" w:pos="3266"/>
                <w:tab w:val="left" w:pos="227"/>
              </w:tabs>
              <w:ind w:left="170" w:right="-113" w:hanging="170"/>
              <w:rPr>
                <w:color w:val="000000"/>
                <w:spacing w:val="-2"/>
                <w:lang w:val="fr-CH"/>
              </w:rPr>
            </w:pPr>
            <w:r>
              <w:rPr>
                <w:color w:val="000000"/>
                <w:spacing w:val="-2"/>
                <w:lang w:val="fr-CH"/>
              </w:rPr>
              <w:t xml:space="preserve">RADIODIFFUSION PAR SATELLITE  5.208B  </w:t>
            </w:r>
          </w:p>
          <w:p w:rsidR="00790486" w:rsidRDefault="00790486" w:rsidP="001A4692">
            <w:pPr>
              <w:pStyle w:val="TableTextS5"/>
              <w:tabs>
                <w:tab w:val="clear" w:pos="567"/>
                <w:tab w:val="clear" w:pos="737"/>
                <w:tab w:val="clear" w:pos="2977"/>
                <w:tab w:val="clear" w:pos="3266"/>
                <w:tab w:val="left" w:pos="227"/>
              </w:tabs>
              <w:ind w:left="170" w:right="-113" w:hanging="170"/>
              <w:rPr>
                <w:color w:val="000000"/>
                <w:spacing w:val="-2"/>
                <w:lang w:val="fr-CH"/>
              </w:rPr>
            </w:pPr>
          </w:p>
          <w:p w:rsidR="004A6A8C" w:rsidRDefault="00790486" w:rsidP="001A4692">
            <w:pPr>
              <w:pStyle w:val="TableTextS5"/>
              <w:tabs>
                <w:tab w:val="clear" w:pos="567"/>
                <w:tab w:val="clear" w:pos="737"/>
                <w:tab w:val="clear" w:pos="2977"/>
                <w:tab w:val="clear" w:pos="3266"/>
                <w:tab w:val="left" w:pos="227"/>
              </w:tabs>
              <w:ind w:left="170" w:right="-113" w:hanging="170"/>
              <w:rPr>
                <w:color w:val="000000"/>
                <w:spacing w:val="-2"/>
                <w:lang w:val="fr-CH"/>
              </w:rPr>
            </w:pPr>
            <w:r w:rsidRPr="00880E98">
              <w:t>5.341</w:t>
            </w:r>
            <w:r>
              <w:rPr>
                <w:color w:val="000000"/>
              </w:rPr>
              <w:t xml:space="preserve">  </w:t>
            </w:r>
            <w:r w:rsidRPr="00880E98">
              <w:t>5.342</w:t>
            </w:r>
            <w:r>
              <w:t xml:space="preserve">  </w:t>
            </w:r>
            <w:r w:rsidRPr="00880E98">
              <w:t>5.345</w:t>
            </w:r>
          </w:p>
        </w:tc>
        <w:tc>
          <w:tcPr>
            <w:tcW w:w="6237" w:type="dxa"/>
            <w:gridSpan w:val="2"/>
            <w:tcBorders>
              <w:top w:val="single" w:sz="6" w:space="0" w:color="auto"/>
              <w:left w:val="single" w:sz="6" w:space="0" w:color="auto"/>
              <w:bottom w:val="single" w:sz="4" w:space="0" w:color="auto"/>
              <w:right w:val="single" w:sz="6" w:space="0" w:color="auto"/>
            </w:tcBorders>
          </w:tcPr>
          <w:p w:rsidR="004A6A8C" w:rsidRDefault="00790486" w:rsidP="001A4692">
            <w:pPr>
              <w:pStyle w:val="TableTextS5"/>
              <w:rPr>
                <w:color w:val="000000"/>
              </w:rPr>
            </w:pPr>
            <w:r w:rsidRPr="0046453D">
              <w:rPr>
                <w:rStyle w:val="Tablefreq"/>
              </w:rPr>
              <w:t>1</w:t>
            </w:r>
            <w:r>
              <w:rPr>
                <w:rStyle w:val="Tablefreq"/>
              </w:rPr>
              <w:t> </w:t>
            </w:r>
            <w:r w:rsidRPr="0046453D">
              <w:rPr>
                <w:rStyle w:val="Tablefreq"/>
              </w:rPr>
              <w:t>452-1</w:t>
            </w:r>
            <w:r>
              <w:rPr>
                <w:rStyle w:val="Tablefreq"/>
              </w:rPr>
              <w:t> </w:t>
            </w:r>
            <w:r w:rsidRPr="0046453D">
              <w:rPr>
                <w:rStyle w:val="Tablefreq"/>
              </w:rPr>
              <w:t>492</w:t>
            </w:r>
          </w:p>
          <w:p w:rsidR="004A6A8C" w:rsidRDefault="00790486" w:rsidP="001A4692">
            <w:pPr>
              <w:pStyle w:val="TableTextS5"/>
              <w:tabs>
                <w:tab w:val="clear" w:pos="170"/>
                <w:tab w:val="clear" w:pos="737"/>
                <w:tab w:val="clear" w:pos="2977"/>
                <w:tab w:val="clear" w:pos="3266"/>
              </w:tabs>
              <w:rPr>
                <w:color w:val="000000"/>
                <w:lang w:val="fr-CH"/>
              </w:rPr>
            </w:pPr>
            <w:r>
              <w:rPr>
                <w:color w:val="000000"/>
                <w:lang w:val="fr-CH"/>
              </w:rPr>
              <w:tab/>
              <w:t>FIXE</w:t>
            </w:r>
          </w:p>
          <w:p w:rsidR="004A6A8C" w:rsidRPr="00880E98" w:rsidRDefault="00790486" w:rsidP="001A4692">
            <w:pPr>
              <w:pStyle w:val="TableTextS5"/>
              <w:tabs>
                <w:tab w:val="clear" w:pos="170"/>
                <w:tab w:val="clear" w:pos="737"/>
                <w:tab w:val="clear" w:pos="2977"/>
                <w:tab w:val="clear" w:pos="3266"/>
              </w:tabs>
            </w:pPr>
            <w:r>
              <w:rPr>
                <w:color w:val="000000"/>
                <w:lang w:val="fr-CH"/>
              </w:rPr>
              <w:tab/>
              <w:t xml:space="preserve">MOBILE  </w:t>
            </w:r>
            <w:r w:rsidRPr="00880E98">
              <w:t>5.343</w:t>
            </w:r>
            <w:ins w:id="8" w:author="Acien, Clara" w:date="2015-10-23T14:49:00Z">
              <w:r>
                <w:t xml:space="preserve">  ADD 5.AA1</w:t>
              </w:r>
            </w:ins>
          </w:p>
          <w:p w:rsidR="004A6A8C" w:rsidRDefault="00790486" w:rsidP="001A4692">
            <w:pPr>
              <w:pStyle w:val="TableTextS5"/>
              <w:tabs>
                <w:tab w:val="clear" w:pos="170"/>
                <w:tab w:val="clear" w:pos="737"/>
                <w:tab w:val="clear" w:pos="2977"/>
                <w:tab w:val="clear" w:pos="3266"/>
              </w:tabs>
              <w:ind w:left="567" w:hanging="567"/>
              <w:rPr>
                <w:color w:val="000000"/>
                <w:lang w:val="fr-CH"/>
              </w:rPr>
            </w:pPr>
            <w:r>
              <w:rPr>
                <w:color w:val="000000"/>
                <w:lang w:val="fr-CH"/>
              </w:rPr>
              <w:tab/>
              <w:t xml:space="preserve">RADIODIFFUSION  </w:t>
            </w:r>
          </w:p>
          <w:p w:rsidR="004A6A8C" w:rsidRDefault="00790486" w:rsidP="001A4692">
            <w:pPr>
              <w:pStyle w:val="TableTextS5"/>
              <w:tabs>
                <w:tab w:val="clear" w:pos="170"/>
                <w:tab w:val="clear" w:pos="737"/>
                <w:tab w:val="clear" w:pos="2977"/>
                <w:tab w:val="clear" w:pos="3266"/>
              </w:tabs>
              <w:ind w:left="720" w:hanging="720"/>
              <w:rPr>
                <w:color w:val="000000"/>
              </w:rPr>
            </w:pPr>
            <w:r>
              <w:rPr>
                <w:color w:val="000000"/>
                <w:lang w:val="fr-CH"/>
              </w:rPr>
              <w:tab/>
              <w:t xml:space="preserve">RADIODIFFUSION PAR SATELLITE  5.208B  </w:t>
            </w:r>
          </w:p>
          <w:p w:rsidR="00790486" w:rsidRDefault="00790486" w:rsidP="001A4692">
            <w:pPr>
              <w:pStyle w:val="TableTextS5"/>
              <w:tabs>
                <w:tab w:val="clear" w:pos="170"/>
                <w:tab w:val="clear" w:pos="737"/>
                <w:tab w:val="clear" w:pos="2977"/>
                <w:tab w:val="clear" w:pos="3266"/>
              </w:tabs>
              <w:ind w:left="720" w:hanging="720"/>
              <w:rPr>
                <w:color w:val="000000"/>
                <w:lang w:val="fr-CH"/>
              </w:rPr>
            </w:pPr>
            <w:r>
              <w:rPr>
                <w:color w:val="000000"/>
                <w:lang w:val="fr-CH"/>
              </w:rPr>
              <w:tab/>
            </w:r>
            <w:r>
              <w:rPr>
                <w:color w:val="000000"/>
                <w:lang w:val="fr-CH"/>
              </w:rPr>
              <w:br/>
            </w:r>
            <w:r>
              <w:rPr>
                <w:color w:val="000000"/>
                <w:lang w:val="fr-CH"/>
              </w:rPr>
              <w:br/>
            </w:r>
          </w:p>
          <w:p w:rsidR="004A6A8C" w:rsidRDefault="00790486" w:rsidP="001A4692">
            <w:pPr>
              <w:pStyle w:val="TableTextS5"/>
              <w:tabs>
                <w:tab w:val="clear" w:pos="170"/>
                <w:tab w:val="clear" w:pos="737"/>
                <w:tab w:val="clear" w:pos="2977"/>
                <w:tab w:val="clear" w:pos="3266"/>
              </w:tabs>
              <w:ind w:left="720" w:hanging="720"/>
              <w:rPr>
                <w:color w:val="000000"/>
                <w:lang w:val="fr-CH"/>
              </w:rPr>
            </w:pPr>
            <w:r w:rsidRPr="00E65847">
              <w:t>5.341</w:t>
            </w:r>
            <w:r>
              <w:rPr>
                <w:color w:val="000000"/>
              </w:rPr>
              <w:t xml:space="preserve">  </w:t>
            </w:r>
            <w:r w:rsidRPr="00E65847">
              <w:t xml:space="preserve">5.344  </w:t>
            </w:r>
            <w:r w:rsidRPr="00880E98">
              <w:t>5.345</w:t>
            </w:r>
          </w:p>
        </w:tc>
      </w:tr>
    </w:tbl>
    <w:p w:rsidR="002367B8" w:rsidRDefault="00790486" w:rsidP="001A4692">
      <w:pPr>
        <w:pStyle w:val="Reasons"/>
      </w:pPr>
      <w:r>
        <w:rPr>
          <w:b/>
        </w:rPr>
        <w:t>Motifs:</w:t>
      </w:r>
      <w:r>
        <w:tab/>
      </w:r>
      <w:r w:rsidRPr="0056648D">
        <w:rPr>
          <w:lang w:val="fr-CH"/>
        </w:rPr>
        <w:t>Identifier la bande de fréquences 1 4</w:t>
      </w:r>
      <w:r w:rsidR="00BA6972">
        <w:rPr>
          <w:lang w:val="fr-CH"/>
        </w:rPr>
        <w:t>52</w:t>
      </w:r>
      <w:r w:rsidRPr="0056648D">
        <w:rPr>
          <w:lang w:val="fr-CH"/>
        </w:rPr>
        <w:t>-1 4</w:t>
      </w:r>
      <w:r w:rsidR="00BA6972">
        <w:rPr>
          <w:lang w:val="fr-CH"/>
        </w:rPr>
        <w:t>92</w:t>
      </w:r>
      <w:r w:rsidR="001A4692">
        <w:rPr>
          <w:lang w:val="fr-CH"/>
        </w:rPr>
        <w:t> </w:t>
      </w:r>
      <w:r w:rsidRPr="0056648D">
        <w:rPr>
          <w:lang w:val="fr-CH"/>
        </w:rPr>
        <w:t>MHz pour les IMT. Cette b</w:t>
      </w:r>
      <w:r>
        <w:rPr>
          <w:lang w:val="fr-CH"/>
        </w:rPr>
        <w:t>ande</w:t>
      </w:r>
      <w:r w:rsidR="003D3DF3">
        <w:rPr>
          <w:lang w:val="fr-CH"/>
        </w:rPr>
        <w:t>,</w:t>
      </w:r>
      <w:r>
        <w:rPr>
          <w:lang w:val="fr-CH"/>
        </w:rPr>
        <w:t xml:space="preserve"> </w:t>
      </w:r>
      <w:r w:rsidR="00125E93">
        <w:rPr>
          <w:lang w:val="fr-CH"/>
        </w:rPr>
        <w:t xml:space="preserve">qui </w:t>
      </w:r>
      <w:r>
        <w:rPr>
          <w:lang w:val="fr-CH"/>
        </w:rPr>
        <w:t>est déjà attribuée à titre</w:t>
      </w:r>
      <w:r w:rsidRPr="0056648D">
        <w:rPr>
          <w:lang w:val="fr-CH"/>
        </w:rPr>
        <w:t xml:space="preserve"> primaire au service mobile dans les trois Régions de l'UIT</w:t>
      </w:r>
      <w:r w:rsidR="003D3DF3">
        <w:rPr>
          <w:lang w:val="fr-CH"/>
        </w:rPr>
        <w:t>,</w:t>
      </w:r>
      <w:r>
        <w:rPr>
          <w:lang w:val="fr-CH"/>
        </w:rPr>
        <w:t xml:space="preserve"> devrait permettre d'assurer une harmonisation des fréquences pour les IMT.</w:t>
      </w:r>
    </w:p>
    <w:p w:rsidR="002367B8" w:rsidRDefault="00790486" w:rsidP="001A4692">
      <w:pPr>
        <w:pStyle w:val="Proposal"/>
      </w:pPr>
      <w:r>
        <w:t>ADD</w:t>
      </w:r>
      <w:r>
        <w:tab/>
        <w:t>AUS/BRU/CBG/KOR/INS/J/LAO/MLA/NZL/SNG/THA/VTN/106/2</w:t>
      </w:r>
    </w:p>
    <w:p w:rsidR="002367B8" w:rsidRDefault="00790486" w:rsidP="001A4692">
      <w:r>
        <w:rPr>
          <w:rStyle w:val="Artdef"/>
        </w:rPr>
        <w:t>5.AA1</w:t>
      </w:r>
      <w:r>
        <w:tab/>
      </w:r>
      <w:r>
        <w:rPr>
          <w:lang w:val="fr-CH"/>
        </w:rPr>
        <w:t>L</w:t>
      </w:r>
      <w:r>
        <w:rPr>
          <w:color w:val="000000"/>
          <w:lang w:val="fr-CH"/>
        </w:rPr>
        <w:t>a bande de fréquences</w:t>
      </w:r>
      <w:r>
        <w:rPr>
          <w:lang w:val="fr-CH"/>
        </w:rPr>
        <w:t xml:space="preserve"> 1 452</w:t>
      </w:r>
      <w:r>
        <w:rPr>
          <w:lang w:val="fr-CH"/>
        </w:rPr>
        <w:noBreakHyphen/>
        <w:t xml:space="preserve">1 492 MHz </w:t>
      </w:r>
      <w:r>
        <w:rPr>
          <w:color w:val="000000"/>
          <w:lang w:val="fr-CH"/>
        </w:rPr>
        <w:t>est identifiée pour pouvoir être utilisée par les administrations qui souhaitent mettre en œuvre les Télécommunications mobiles internationales (IMT). Cette identification n'exclut pas l'utilisation de cette bande par toute application des services auxquels elle est attribuée et n'établit pas de priorité dans le Règlement des radiocommunications.</w:t>
      </w:r>
      <w:r>
        <w:rPr>
          <w:sz w:val="16"/>
          <w:szCs w:val="16"/>
          <w:lang w:val="fr-CH"/>
        </w:rPr>
        <w:t>     </w:t>
      </w:r>
      <w:r w:rsidRPr="004B6244">
        <w:rPr>
          <w:sz w:val="16"/>
          <w:szCs w:val="16"/>
          <w:lang w:val="fr-CH"/>
        </w:rPr>
        <w:t>(CMR</w:t>
      </w:r>
      <w:r w:rsidRPr="004B6244">
        <w:rPr>
          <w:sz w:val="16"/>
          <w:szCs w:val="16"/>
          <w:lang w:val="fr-CH"/>
        </w:rPr>
        <w:noBreakHyphen/>
        <w:t>15)</w:t>
      </w:r>
    </w:p>
    <w:p w:rsidR="002367B8" w:rsidRDefault="00790486" w:rsidP="001A4692">
      <w:pPr>
        <w:pStyle w:val="Reasons"/>
        <w:rPr>
          <w:lang w:val="fr-CH" w:eastAsia="ja-JP"/>
        </w:rPr>
      </w:pPr>
      <w:r>
        <w:rPr>
          <w:b/>
        </w:rPr>
        <w:t>Motifs:</w:t>
      </w:r>
      <w:r>
        <w:tab/>
      </w:r>
      <w:r w:rsidRPr="004B6244">
        <w:rPr>
          <w:lang w:val="fr-CH" w:eastAsia="ja-JP"/>
        </w:rPr>
        <w:t>Identifier la bande de fréquences</w:t>
      </w:r>
      <w:r w:rsidRPr="004B6244">
        <w:rPr>
          <w:rFonts w:hint="eastAsia"/>
          <w:lang w:val="fr-CH" w:eastAsia="ja-JP"/>
        </w:rPr>
        <w:t xml:space="preserve"> 1 4</w:t>
      </w:r>
      <w:r>
        <w:rPr>
          <w:lang w:val="fr-CH" w:eastAsia="ja-JP"/>
        </w:rPr>
        <w:t>52</w:t>
      </w:r>
      <w:r w:rsidRPr="004B6244">
        <w:rPr>
          <w:rFonts w:hint="eastAsia"/>
          <w:lang w:val="fr-CH" w:eastAsia="ja-JP"/>
        </w:rPr>
        <w:t>-1 4</w:t>
      </w:r>
      <w:r>
        <w:rPr>
          <w:lang w:val="fr-CH" w:eastAsia="ja-JP"/>
        </w:rPr>
        <w:t>92</w:t>
      </w:r>
      <w:r w:rsidR="001A4692">
        <w:rPr>
          <w:lang w:val="fr-CH" w:eastAsia="ja-JP"/>
        </w:rPr>
        <w:t> </w:t>
      </w:r>
      <w:r w:rsidRPr="004B6244">
        <w:rPr>
          <w:rFonts w:hint="eastAsia"/>
          <w:lang w:val="fr-CH" w:eastAsia="ja-JP"/>
        </w:rPr>
        <w:t xml:space="preserve">MHz </w:t>
      </w:r>
      <w:r>
        <w:rPr>
          <w:lang w:val="fr-CH" w:eastAsia="ja-JP"/>
        </w:rPr>
        <w:t>pour les IMT dans les trois Régions de l'UIT</w:t>
      </w:r>
      <w:r w:rsidRPr="004B6244">
        <w:rPr>
          <w:rFonts w:hint="eastAsia"/>
          <w:lang w:val="fr-CH" w:eastAsia="ja-JP"/>
        </w:rPr>
        <w:t>.</w:t>
      </w:r>
    </w:p>
    <w:p w:rsidR="00790486" w:rsidRDefault="00790486" w:rsidP="001A4692">
      <w:pPr>
        <w:pStyle w:val="Reasons"/>
      </w:pPr>
    </w:p>
    <w:p w:rsidR="00790486" w:rsidRDefault="00790486" w:rsidP="00B26FA5">
      <w:pPr>
        <w:jc w:val="center"/>
      </w:pPr>
      <w:r>
        <w:t>______________</w:t>
      </w:r>
    </w:p>
    <w:sectPr w:rsidR="00790486">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9C0" w:rsidRDefault="00F369C0">
      <w:r>
        <w:separator/>
      </w:r>
    </w:p>
  </w:endnote>
  <w:endnote w:type="continuationSeparator" w:id="0">
    <w:p w:rsidR="00F369C0" w:rsidRDefault="00F3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3D3DF3" w:rsidRDefault="00936D25">
    <w:pPr>
      <w:rPr>
        <w:lang w:val="de-CH"/>
      </w:rPr>
    </w:pPr>
    <w:r>
      <w:fldChar w:fldCharType="begin"/>
    </w:r>
    <w:r w:rsidRPr="003D3DF3">
      <w:rPr>
        <w:lang w:val="de-CH"/>
      </w:rPr>
      <w:instrText xml:space="preserve"> FILENAME \p  \* MERGEFORMAT </w:instrText>
    </w:r>
    <w:r>
      <w:fldChar w:fldCharType="separate"/>
    </w:r>
    <w:r w:rsidR="009103E8" w:rsidRPr="003D3DF3">
      <w:rPr>
        <w:noProof/>
        <w:lang w:val="de-CH"/>
      </w:rPr>
      <w:t>C:\Users\bachlerm\Desktop\388827F.docx</w:t>
    </w:r>
    <w:r>
      <w:fldChar w:fldCharType="end"/>
    </w:r>
    <w:r w:rsidRPr="003D3DF3">
      <w:rPr>
        <w:lang w:val="de-CH"/>
      </w:rPr>
      <w:tab/>
    </w:r>
    <w:r>
      <w:fldChar w:fldCharType="begin"/>
    </w:r>
    <w:r>
      <w:instrText xml:space="preserve"> SAVEDATE \@ DD.MM.YY </w:instrText>
    </w:r>
    <w:r>
      <w:fldChar w:fldCharType="separate"/>
    </w:r>
    <w:r w:rsidR="00B9681F">
      <w:rPr>
        <w:noProof/>
      </w:rPr>
      <w:t>29.10.15</w:t>
    </w:r>
    <w:r>
      <w:fldChar w:fldCharType="end"/>
    </w:r>
    <w:r w:rsidRPr="003D3DF3">
      <w:rPr>
        <w:lang w:val="de-CH"/>
      </w:rPr>
      <w:tab/>
    </w:r>
    <w:r>
      <w:fldChar w:fldCharType="begin"/>
    </w:r>
    <w:r>
      <w:instrText xml:space="preserve"> PRINTDATE \@ DD.MM.YY </w:instrText>
    </w:r>
    <w:r>
      <w:fldChar w:fldCharType="separate"/>
    </w:r>
    <w:r w:rsidR="009103E8">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92" w:rsidRPr="001A4692" w:rsidRDefault="001A4692">
    <w:pPr>
      <w:pStyle w:val="Footer"/>
      <w:rPr>
        <w:lang w:val="es-ES_tradnl"/>
      </w:rPr>
    </w:pPr>
    <w:r>
      <w:fldChar w:fldCharType="begin"/>
    </w:r>
    <w:r w:rsidRPr="001A4692">
      <w:rPr>
        <w:lang w:val="es-ES_tradnl"/>
      </w:rPr>
      <w:instrText xml:space="preserve"> FILENAME \p  \* MERGEFORMAT </w:instrText>
    </w:r>
    <w:r>
      <w:fldChar w:fldCharType="separate"/>
    </w:r>
    <w:r w:rsidRPr="001A4692">
      <w:rPr>
        <w:lang w:val="es-ES_tradnl"/>
      </w:rPr>
      <w:t>P:\FRA\ITU-R\CONF-R\CMR15\100\106F.docx</w:t>
    </w:r>
    <w:r>
      <w:fldChar w:fldCharType="end"/>
    </w:r>
    <w:r w:rsidRPr="001A4692">
      <w:rPr>
        <w:lang w:val="es-ES_tradnl"/>
      </w:rPr>
      <w:t xml:space="preserve"> (388827)</w:t>
    </w:r>
    <w:r w:rsidRPr="001A4692">
      <w:rPr>
        <w:lang w:val="es-ES_tradnl"/>
      </w:rPr>
      <w:tab/>
    </w:r>
    <w:r>
      <w:fldChar w:fldCharType="begin"/>
    </w:r>
    <w:r>
      <w:instrText xml:space="preserve"> SAVEDATE \@ DD.MM.YY </w:instrText>
    </w:r>
    <w:r>
      <w:fldChar w:fldCharType="separate"/>
    </w:r>
    <w:r w:rsidR="00B9681F">
      <w:t>29.10.15</w:t>
    </w:r>
    <w:r>
      <w:fldChar w:fldCharType="end"/>
    </w:r>
    <w:r w:rsidRPr="001A4692">
      <w:rPr>
        <w:lang w:val="es-ES_tradnl"/>
      </w:rPr>
      <w:tab/>
    </w:r>
    <w:r>
      <w:fldChar w:fldCharType="begin"/>
    </w:r>
    <w:r>
      <w:instrText xml:space="preserve"> PRINTDATE \@ DD.MM.YY </w:instrText>
    </w:r>
    <w:r>
      <w:fldChar w:fldCharType="separate"/>
    </w:r>
    <w:r>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1A4692" w:rsidRDefault="001A4692" w:rsidP="001A4692">
    <w:pPr>
      <w:pStyle w:val="Footer"/>
      <w:rPr>
        <w:lang w:val="es-ES_tradnl"/>
      </w:rPr>
    </w:pPr>
    <w:r>
      <w:fldChar w:fldCharType="begin"/>
    </w:r>
    <w:r w:rsidRPr="001A4692">
      <w:rPr>
        <w:lang w:val="es-ES_tradnl"/>
      </w:rPr>
      <w:instrText xml:space="preserve"> FILENAME \p  \* MERGEFORMAT </w:instrText>
    </w:r>
    <w:r>
      <w:fldChar w:fldCharType="separate"/>
    </w:r>
    <w:r w:rsidRPr="001A4692">
      <w:rPr>
        <w:lang w:val="es-ES_tradnl"/>
      </w:rPr>
      <w:t>P:\FRA\ITU-R\CONF-R\CMR15\100\106F.docx</w:t>
    </w:r>
    <w:r>
      <w:fldChar w:fldCharType="end"/>
    </w:r>
    <w:r w:rsidRPr="001A4692">
      <w:rPr>
        <w:lang w:val="es-ES_tradnl"/>
      </w:rPr>
      <w:t xml:space="preserve"> </w:t>
    </w:r>
    <w:r>
      <w:rPr>
        <w:lang w:val="es-ES_tradnl"/>
      </w:rPr>
      <w:t>(</w:t>
    </w:r>
    <w:r w:rsidRPr="001A4692">
      <w:rPr>
        <w:lang w:val="es-ES_tradnl"/>
      </w:rPr>
      <w:t>388827</w:t>
    </w:r>
    <w:r>
      <w:rPr>
        <w:lang w:val="es-ES_tradnl"/>
      </w:rPr>
      <w:t>)</w:t>
    </w:r>
    <w:r w:rsidRPr="001A4692">
      <w:rPr>
        <w:lang w:val="es-ES_tradnl"/>
      </w:rPr>
      <w:tab/>
    </w:r>
    <w:r>
      <w:fldChar w:fldCharType="begin"/>
    </w:r>
    <w:r>
      <w:instrText xml:space="preserve"> SAVEDATE \@ DD.MM.YY </w:instrText>
    </w:r>
    <w:r>
      <w:fldChar w:fldCharType="separate"/>
    </w:r>
    <w:r w:rsidR="00B9681F">
      <w:t>29.10.15</w:t>
    </w:r>
    <w:r>
      <w:fldChar w:fldCharType="end"/>
    </w:r>
    <w:r w:rsidRPr="001A4692">
      <w:rPr>
        <w:lang w:val="es-ES_tradnl"/>
      </w:rPr>
      <w:tab/>
    </w:r>
    <w:r>
      <w:fldChar w:fldCharType="begin"/>
    </w:r>
    <w:r>
      <w:instrText xml:space="preserve"> PRINTDATE \@ DD.MM.YY </w:instrText>
    </w:r>
    <w:r>
      <w:fldChar w:fldCharType="separate"/>
    </w:r>
    <w:r>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9C0" w:rsidRDefault="00F369C0">
      <w:r>
        <w:rPr>
          <w:b/>
        </w:rPr>
        <w:t>_______________</w:t>
      </w:r>
    </w:p>
  </w:footnote>
  <w:footnote w:type="continuationSeparator" w:id="0">
    <w:p w:rsidR="00F369C0" w:rsidRDefault="00F36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B9681F">
      <w:rPr>
        <w:noProof/>
      </w:rPr>
      <w:t>2</w:t>
    </w:r>
    <w:r>
      <w:fldChar w:fldCharType="end"/>
    </w:r>
  </w:p>
  <w:p w:rsidR="004F1F8E" w:rsidRDefault="004F1F8E" w:rsidP="002C28A4">
    <w:pPr>
      <w:pStyle w:val="Header"/>
    </w:pPr>
    <w:r>
      <w:t>CMR1</w:t>
    </w:r>
    <w:r w:rsidR="002C28A4">
      <w:t>5</w:t>
    </w:r>
    <w:r>
      <w:t>/</w:t>
    </w:r>
    <w:r w:rsidR="006A4B45">
      <w:t>106-</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5E93"/>
    <w:rsid w:val="001267A0"/>
    <w:rsid w:val="0015203F"/>
    <w:rsid w:val="00160C64"/>
    <w:rsid w:val="0018169B"/>
    <w:rsid w:val="0019352B"/>
    <w:rsid w:val="001960D0"/>
    <w:rsid w:val="001A4692"/>
    <w:rsid w:val="001F17E8"/>
    <w:rsid w:val="00204306"/>
    <w:rsid w:val="00232FD2"/>
    <w:rsid w:val="002367B8"/>
    <w:rsid w:val="0026554E"/>
    <w:rsid w:val="002A4622"/>
    <w:rsid w:val="002A6F8F"/>
    <w:rsid w:val="002B17E5"/>
    <w:rsid w:val="002C0EBF"/>
    <w:rsid w:val="002C28A4"/>
    <w:rsid w:val="00315AFE"/>
    <w:rsid w:val="003606A6"/>
    <w:rsid w:val="0036650C"/>
    <w:rsid w:val="00393ACD"/>
    <w:rsid w:val="003A583E"/>
    <w:rsid w:val="003D3DF3"/>
    <w:rsid w:val="003D5406"/>
    <w:rsid w:val="003E112B"/>
    <w:rsid w:val="003E1D1C"/>
    <w:rsid w:val="003E7B05"/>
    <w:rsid w:val="00437270"/>
    <w:rsid w:val="00466211"/>
    <w:rsid w:val="004834A9"/>
    <w:rsid w:val="004D01FC"/>
    <w:rsid w:val="004E28C3"/>
    <w:rsid w:val="004F1F8E"/>
    <w:rsid w:val="004F56B9"/>
    <w:rsid w:val="00512A32"/>
    <w:rsid w:val="00586CF2"/>
    <w:rsid w:val="005C3768"/>
    <w:rsid w:val="005C6C3F"/>
    <w:rsid w:val="00613635"/>
    <w:rsid w:val="0062093D"/>
    <w:rsid w:val="00637ECF"/>
    <w:rsid w:val="0064218C"/>
    <w:rsid w:val="00647B59"/>
    <w:rsid w:val="00690C7B"/>
    <w:rsid w:val="006A4B45"/>
    <w:rsid w:val="006D4724"/>
    <w:rsid w:val="00701BAE"/>
    <w:rsid w:val="00721F04"/>
    <w:rsid w:val="00730E95"/>
    <w:rsid w:val="007426B9"/>
    <w:rsid w:val="00764342"/>
    <w:rsid w:val="00774362"/>
    <w:rsid w:val="00786598"/>
    <w:rsid w:val="00790486"/>
    <w:rsid w:val="007A04E8"/>
    <w:rsid w:val="007B13A6"/>
    <w:rsid w:val="00851625"/>
    <w:rsid w:val="00863C0A"/>
    <w:rsid w:val="008A3120"/>
    <w:rsid w:val="008D41BE"/>
    <w:rsid w:val="008D58D3"/>
    <w:rsid w:val="009103E8"/>
    <w:rsid w:val="00923064"/>
    <w:rsid w:val="00930FFD"/>
    <w:rsid w:val="00936D25"/>
    <w:rsid w:val="00941EA5"/>
    <w:rsid w:val="00964700"/>
    <w:rsid w:val="00966C16"/>
    <w:rsid w:val="0098732F"/>
    <w:rsid w:val="009A045F"/>
    <w:rsid w:val="009C7E7C"/>
    <w:rsid w:val="00A00473"/>
    <w:rsid w:val="00A03C9B"/>
    <w:rsid w:val="00A247D0"/>
    <w:rsid w:val="00A37105"/>
    <w:rsid w:val="00A606C3"/>
    <w:rsid w:val="00A83B09"/>
    <w:rsid w:val="00A84541"/>
    <w:rsid w:val="00AA1477"/>
    <w:rsid w:val="00AE36A0"/>
    <w:rsid w:val="00B00294"/>
    <w:rsid w:val="00B26FA5"/>
    <w:rsid w:val="00B64FD0"/>
    <w:rsid w:val="00B87D08"/>
    <w:rsid w:val="00B9681F"/>
    <w:rsid w:val="00BA5BD0"/>
    <w:rsid w:val="00BA6972"/>
    <w:rsid w:val="00BB1D82"/>
    <w:rsid w:val="00BF26E7"/>
    <w:rsid w:val="00C33EB0"/>
    <w:rsid w:val="00C53FCA"/>
    <w:rsid w:val="00C655E8"/>
    <w:rsid w:val="00C76BAF"/>
    <w:rsid w:val="00C814B9"/>
    <w:rsid w:val="00CD516F"/>
    <w:rsid w:val="00D10532"/>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16D7"/>
    <w:rsid w:val="00E6539B"/>
    <w:rsid w:val="00E70A31"/>
    <w:rsid w:val="00E7777D"/>
    <w:rsid w:val="00EA3F38"/>
    <w:rsid w:val="00EA5AB6"/>
    <w:rsid w:val="00EC7615"/>
    <w:rsid w:val="00ED16AA"/>
    <w:rsid w:val="00EF662E"/>
    <w:rsid w:val="00F148F1"/>
    <w:rsid w:val="00F369C0"/>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2914B72-A2E1-4CAE-A2D4-C8CCB94D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C33EB0"/>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33EB0"/>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R15-WRC15-C-0106!!MSW-F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ED3ECBAB-B7D0-48E3-BC1D-29AC9A1851C0}">
  <ds:schemaRefs>
    <ds:schemaRef ds:uri="http://purl.org/dc/elements/1.1/"/>
    <ds:schemaRef ds:uri="996b2e75-67fd-4955-a3b0-5ab9934cb50b"/>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32a1a8c5-2265-4ebc-b7a0-2071e2c5c9b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597</Words>
  <Characters>3574</Characters>
  <Application>Microsoft Office Word</Application>
  <DocSecurity>0</DocSecurity>
  <Lines>119</Lines>
  <Paragraphs>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R15-WRC15-C-0106!!MSW-F</vt:lpstr>
      <vt:lpstr>R15-WRC15-C-0106!!MSW-F</vt:lpstr>
    </vt:vector>
  </TitlesOfParts>
  <Manager>Secrétariat général - Pool</Manager>
  <Company>Union internationale des télécommunications (UIT)</Company>
  <LinksUpToDate>false</LinksUpToDate>
  <CharactersWithSpaces>4085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R15-WRC15-C-0106!!MSW-F</dc:title>
  <dc:subject>Conférence mondiale des radiocommunications - 2015</dc:subject>
  <dc:creator>Documents Proposals Manager (DPM)</dc:creator>
  <cp:keywords>DPM_v5.2015.10.220_prod</cp:keywords>
  <dc:description/>
  <cp:lastModifiedBy>Saxod, Nathalie</cp:lastModifiedBy>
  <cp:revision>7</cp:revision>
  <cp:lastPrinted>2015-10-26T07:08:00Z</cp:lastPrinted>
  <dcterms:created xsi:type="dcterms:W3CDTF">2015-10-28T17:24:00Z</dcterms:created>
  <dcterms:modified xsi:type="dcterms:W3CDTF">2015-10-29T13:25:00Z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