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106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Australia/Brunei Darussalam/Cambodia (Kingdom of)/</w:t>
            </w:r>
            <w:r w:rsidR="00E81427">
              <w:br/>
            </w:r>
            <w:r>
              <w:t>Korea (Republic of)/Indonesia (Republic of)/Japan/Lao People's Democratic Republic/Malaysia/New Zealand/Singapore (Republic of)/Thailand/</w:t>
            </w:r>
            <w:r w:rsidR="00E81427">
              <w:br/>
            </w:r>
            <w:r>
              <w:t>Viet Nam (Socialist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B5798B" w:rsidP="00E55816">
            <w:pPr>
              <w:pStyle w:val="Title2"/>
            </w:pPr>
            <w:r w:rsidRPr="006C516F">
              <w:t xml:space="preserve">Multi-country proposals for identification of </w:t>
            </w:r>
            <w:r>
              <w:rPr>
                <w:rFonts w:hint="eastAsia"/>
                <w:lang w:eastAsia="ja-JP"/>
              </w:rPr>
              <w:br/>
            </w:r>
            <w:r>
              <w:t>the frequency band 1 452</w:t>
            </w:r>
            <w:r>
              <w:rPr>
                <w:rFonts w:hint="eastAsia"/>
                <w:lang w:eastAsia="ja-JP"/>
              </w:rPr>
              <w:t>-</w:t>
            </w:r>
            <w:r w:rsidRPr="006C516F">
              <w:t>1 492 MH</w:t>
            </w:r>
            <w:r w:rsidR="00E81427" w:rsidRPr="006C516F">
              <w:rPr>
                <w:caps w:val="0"/>
              </w:rPr>
              <w:t>z</w:t>
            </w:r>
            <w:r w:rsidRPr="006C516F">
              <w:t xml:space="preserve"> for IMT</w:t>
            </w: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w:t>
            </w:r>
          </w:p>
        </w:tc>
      </w:tr>
    </w:tbl>
    <w:p w:rsidR="005118F7" w:rsidRDefault="00DC09F7"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547D62" w:rsidRPr="009A2B70" w:rsidRDefault="00547D62" w:rsidP="00547D62"/>
    <w:p w:rsidR="00B5798B" w:rsidRPr="00FB43B1" w:rsidRDefault="00B5798B" w:rsidP="00B5798B">
      <w:pPr>
        <w:pStyle w:val="Headingb"/>
        <w:rPr>
          <w:lang w:val="en-US" w:eastAsia="ja-JP"/>
        </w:rPr>
      </w:pPr>
      <w:r w:rsidRPr="00FB43B1">
        <w:rPr>
          <w:lang w:val="en-US" w:eastAsia="ja-JP"/>
        </w:rPr>
        <w:t>Introduction</w:t>
      </w:r>
    </w:p>
    <w:p w:rsidR="00B5798B" w:rsidRPr="006C516F" w:rsidRDefault="00B5798B" w:rsidP="00E81427">
      <w:r w:rsidRPr="006C516F">
        <w:rPr>
          <w:rFonts w:hint="eastAsia"/>
          <w:lang w:eastAsia="ja-JP"/>
        </w:rPr>
        <w:t>T</w:t>
      </w:r>
      <w:r w:rsidRPr="006C516F">
        <w:rPr>
          <w:lang w:eastAsia="ja-JP"/>
        </w:rPr>
        <w:t>he APT Common Proposals for WRC-15 agenda item 1.1</w:t>
      </w:r>
      <w:r w:rsidRPr="006C516F">
        <w:rPr>
          <w:rFonts w:hint="eastAsia"/>
          <w:lang w:eastAsia="ja-JP"/>
        </w:rPr>
        <w:t xml:space="preserve"> include additional identification for IMT in the frequency bands 1 427-1 452 MHz and 1 492-1 518 MHz in </w:t>
      </w:r>
      <w:r w:rsidRPr="006C516F">
        <w:rPr>
          <w:lang w:eastAsia="ja-JP"/>
        </w:rPr>
        <w:t xml:space="preserve">all </w:t>
      </w:r>
      <w:r w:rsidRPr="006C516F">
        <w:rPr>
          <w:rFonts w:hint="eastAsia"/>
          <w:lang w:eastAsia="ja-JP"/>
        </w:rPr>
        <w:t xml:space="preserve">three ITU Regions.  </w:t>
      </w:r>
      <w:r w:rsidRPr="006C516F">
        <w:t xml:space="preserve">Separate to </w:t>
      </w:r>
      <w:r w:rsidRPr="006C516F">
        <w:rPr>
          <w:rFonts w:hint="eastAsia"/>
        </w:rPr>
        <w:t xml:space="preserve">these proposals, the </w:t>
      </w:r>
      <w:r w:rsidRPr="006C516F">
        <w:t>administrations noted above</w:t>
      </w:r>
      <w:r w:rsidRPr="006C516F">
        <w:rPr>
          <w:rFonts w:hint="eastAsia"/>
        </w:rPr>
        <w:t xml:space="preserve"> propose </w:t>
      </w:r>
      <w:r w:rsidRPr="006C516F">
        <w:t>identification</w:t>
      </w:r>
      <w:r w:rsidRPr="006C516F">
        <w:rPr>
          <w:rFonts w:hint="eastAsia"/>
        </w:rPr>
        <w:t xml:space="preserve"> of the frequency band 1 452-1 492 MHz for IMT. These contiguous three band</w:t>
      </w:r>
      <w:r w:rsidR="00E81427">
        <w:rPr>
          <w:rFonts w:hint="eastAsia"/>
        </w:rPr>
        <w:t>s (1 427-1 452 MHz, 1</w:t>
      </w:r>
      <w:r w:rsidR="00E81427">
        <w:t> </w:t>
      </w:r>
      <w:r w:rsidR="00E81427">
        <w:rPr>
          <w:rFonts w:hint="eastAsia"/>
        </w:rPr>
        <w:t>452</w:t>
      </w:r>
      <w:r w:rsidR="00E81427">
        <w:noBreakHyphen/>
      </w:r>
      <w:r w:rsidR="00E81427">
        <w:rPr>
          <w:rFonts w:hint="eastAsia"/>
        </w:rPr>
        <w:t>1</w:t>
      </w:r>
      <w:r w:rsidR="00E81427">
        <w:t> </w:t>
      </w:r>
      <w:r w:rsidR="00E81427">
        <w:rPr>
          <w:rFonts w:hint="eastAsia"/>
        </w:rPr>
        <w:t>492</w:t>
      </w:r>
      <w:r w:rsidR="00E81427">
        <w:t> </w:t>
      </w:r>
      <w:r w:rsidRPr="006C516F">
        <w:rPr>
          <w:rFonts w:hint="eastAsia"/>
        </w:rPr>
        <w:t xml:space="preserve">MHz and 1 492-1 518 MHz) are already </w:t>
      </w:r>
      <w:r w:rsidRPr="006C516F">
        <w:t>allocated to the mobile service on a primary basis in all three ITU Regions</w:t>
      </w:r>
      <w:r w:rsidRPr="006C516F">
        <w:rPr>
          <w:rFonts w:hint="eastAsia"/>
        </w:rPr>
        <w:t>,</w:t>
      </w:r>
      <w:r w:rsidRPr="006C516F">
        <w:t xml:space="preserve"> and </w:t>
      </w:r>
      <w:r w:rsidRPr="006C516F">
        <w:rPr>
          <w:rFonts w:hint="eastAsia"/>
        </w:rPr>
        <w:t xml:space="preserve">these bands </w:t>
      </w:r>
      <w:r w:rsidRPr="006C516F">
        <w:t>c</w:t>
      </w:r>
      <w:r w:rsidRPr="006C516F">
        <w:rPr>
          <w:rFonts w:hint="eastAsia"/>
        </w:rPr>
        <w:t xml:space="preserve">ould </w:t>
      </w:r>
      <w:r w:rsidRPr="006C516F">
        <w:t>provide opportunities for harmonized use of the spectrum for IMT.</w:t>
      </w:r>
      <w:r w:rsidRPr="006C516F">
        <w:rPr>
          <w:rFonts w:hint="eastAsia"/>
        </w:rPr>
        <w:t xml:space="preserve"> It </w:t>
      </w:r>
      <w:r w:rsidRPr="006C516F">
        <w:t>is</w:t>
      </w:r>
      <w:r w:rsidRPr="006C516F">
        <w:rPr>
          <w:rFonts w:hint="eastAsia"/>
        </w:rPr>
        <w:t xml:space="preserve"> noted </w:t>
      </w:r>
      <w:r w:rsidRPr="006C516F">
        <w:t xml:space="preserve">international standards for mobile broadband technology/IMT </w:t>
      </w:r>
      <w:r w:rsidRPr="006C516F">
        <w:rPr>
          <w:rFonts w:hint="eastAsia"/>
        </w:rPr>
        <w:t>(e.g., 3GPP Bands 11, 21 and 32) in these frequency bands</w:t>
      </w:r>
      <w:r w:rsidRPr="006C516F" w:rsidDel="003D7395">
        <w:t xml:space="preserve"> </w:t>
      </w:r>
      <w:r w:rsidRPr="006C516F">
        <w:t>is already established and equipment is commercially available.</w:t>
      </w:r>
    </w:p>
    <w:p w:rsidR="00B5798B" w:rsidRPr="006C516F" w:rsidRDefault="00B5798B" w:rsidP="00B5798B">
      <w:r w:rsidRPr="006C516F">
        <w:t>For the</w:t>
      </w:r>
      <w:r w:rsidRPr="006C516F">
        <w:rPr>
          <w:rFonts w:hint="eastAsia"/>
        </w:rPr>
        <w:t xml:space="preserve"> identif</w:t>
      </w:r>
      <w:r w:rsidRPr="006C516F">
        <w:t>ication of</w:t>
      </w:r>
      <w:r w:rsidRPr="006C516F">
        <w:rPr>
          <w:rFonts w:hint="eastAsia"/>
        </w:rPr>
        <w:t xml:space="preserve"> the frequency band 1 452-1 492 MHz for IMT, the </w:t>
      </w:r>
      <w:r w:rsidRPr="006C516F">
        <w:t>administrations above</w:t>
      </w:r>
      <w:r w:rsidRPr="006C516F">
        <w:rPr>
          <w:rFonts w:hint="eastAsia"/>
        </w:rPr>
        <w:t xml:space="preserve"> </w:t>
      </w:r>
      <w:r w:rsidRPr="006C516F">
        <w:t>support</w:t>
      </w:r>
      <w:r w:rsidRPr="006C516F">
        <w:rPr>
          <w:rFonts w:hint="eastAsia"/>
        </w:rPr>
        <w:t xml:space="preserve"> </w:t>
      </w:r>
      <w:r w:rsidRPr="006C516F">
        <w:t xml:space="preserve">Method C </w:t>
      </w:r>
      <w:r w:rsidRPr="006C516F">
        <w:rPr>
          <w:rFonts w:hint="eastAsia"/>
        </w:rPr>
        <w:t xml:space="preserve">Option C2 </w:t>
      </w:r>
      <w:r w:rsidRPr="006C516F">
        <w:t>provided in section 1/1.1/6.4.2 of</w:t>
      </w:r>
      <w:r w:rsidRPr="006C516F">
        <w:rPr>
          <w:rFonts w:hint="eastAsia"/>
        </w:rPr>
        <w:t xml:space="preserve"> the CPM R</w:t>
      </w:r>
      <w:r w:rsidRPr="006C516F">
        <w:t>e</w:t>
      </w:r>
      <w:r w:rsidRPr="006C516F">
        <w:rPr>
          <w:rFonts w:hint="eastAsia"/>
        </w:rPr>
        <w:t xml:space="preserve">port </w:t>
      </w:r>
      <w:r w:rsidR="00E81427">
        <w:t>to WRC</w:t>
      </w:r>
      <w:r w:rsidR="00E81427">
        <w:noBreakHyphen/>
      </w:r>
      <w:r w:rsidRPr="006C516F">
        <w:t xml:space="preserve">15 </w:t>
      </w:r>
      <w:r w:rsidRPr="006C516F">
        <w:rPr>
          <w:rFonts w:hint="eastAsia"/>
        </w:rPr>
        <w:t xml:space="preserve">i.e. </w:t>
      </w:r>
      <w:r w:rsidRPr="006C516F">
        <w:t>‘applying the current practice of ITU to facilitate the use of IMT through bilateral/multilateral coordination with neighbouring countries since this frequency band is already allocated to the MS and to continue to have coordination between the BSS and the</w:t>
      </w:r>
      <w:r w:rsidR="00E81427">
        <w:t xml:space="preserve"> MS pursuant to RR Nos. </w:t>
      </w:r>
      <w:r w:rsidR="00E81427">
        <w:rPr>
          <w:bCs/>
        </w:rPr>
        <w:t>9.11 and </w:t>
      </w:r>
      <w:r w:rsidRPr="00B5798B">
        <w:rPr>
          <w:bCs/>
        </w:rPr>
        <w:t>9.19’.</w:t>
      </w:r>
      <w:r w:rsidRPr="00B5798B">
        <w:rPr>
          <w:rFonts w:hint="eastAsia"/>
          <w:bCs/>
        </w:rPr>
        <w:t xml:space="preserve"> </w:t>
      </w:r>
      <w:r w:rsidRPr="00B5798B">
        <w:rPr>
          <w:bCs/>
        </w:rPr>
        <w:t xml:space="preserve">Further noting that this identification does not </w:t>
      </w:r>
      <w:r w:rsidRPr="006C516F">
        <w:t>preclude the use of this band by any application of the services to which it is allocated and does not establish priority in the Radio Regulations.</w:t>
      </w:r>
    </w:p>
    <w:p w:rsidR="00B5798B" w:rsidRPr="00FB43B1" w:rsidRDefault="00B5798B" w:rsidP="00DC09F7">
      <w:pPr>
        <w:pStyle w:val="Headingb"/>
        <w:rPr>
          <w:lang w:val="en-US"/>
        </w:rPr>
      </w:pPr>
      <w:r w:rsidRPr="00FB43B1">
        <w:rPr>
          <w:lang w:val="en-US"/>
        </w:rPr>
        <w:lastRenderedPageBreak/>
        <w:t>Proposals</w:t>
      </w:r>
    </w:p>
    <w:p w:rsidR="009B463A" w:rsidRDefault="00DC09F7"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DC09F7" w:rsidP="009B463A">
      <w:pPr>
        <w:pStyle w:val="Arttitle"/>
        <w:rPr>
          <w:lang w:val="en-US"/>
        </w:rPr>
      </w:pPr>
      <w:bookmarkStart w:id="10" w:name="_Toc327956583"/>
      <w:r w:rsidRPr="006D07BF">
        <w:t>Frequency</w:t>
      </w:r>
      <w:r>
        <w:t xml:space="preserve"> allocations</w:t>
      </w:r>
      <w:bookmarkEnd w:id="10"/>
    </w:p>
    <w:p w:rsidR="009B463A" w:rsidRPr="00B25B23" w:rsidRDefault="00DC09F7"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F5601D" w:rsidRDefault="00DC09F7" w:rsidP="00CF1302">
      <w:pPr>
        <w:pStyle w:val="Proposal"/>
      </w:pPr>
      <w:r>
        <w:t>MOD</w:t>
      </w:r>
      <w:r>
        <w:tab/>
        <w:t>AUS/BRU/CBG/KOR/INS/J/LAO/MLA/NZL/SNG/</w:t>
      </w:r>
      <w:r w:rsidRPr="00CF1302">
        <w:t>THA</w:t>
      </w:r>
      <w:r>
        <w:t>/VTN/106/1</w:t>
      </w:r>
    </w:p>
    <w:p w:rsidR="009B463A" w:rsidRPr="00CF1302" w:rsidRDefault="00DC09F7" w:rsidP="00CF1302">
      <w:pPr>
        <w:pStyle w:val="Tabletitle"/>
      </w:pPr>
      <w:r w:rsidRPr="00CF1302">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9B463A" w:rsidTr="00477577">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9B463A" w:rsidRPr="002B657C" w:rsidRDefault="00DC09F7" w:rsidP="00477577">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DC09F7" w:rsidP="00477577">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DC09F7" w:rsidP="00477577">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2B657C" w:rsidRDefault="00DC09F7" w:rsidP="00477577">
            <w:pPr>
              <w:pStyle w:val="Tablehead"/>
            </w:pPr>
            <w:r w:rsidRPr="002B657C">
              <w:t>Region 3</w:t>
            </w:r>
          </w:p>
        </w:tc>
      </w:tr>
      <w:tr w:rsidR="009B463A" w:rsidTr="00477577">
        <w:trPr>
          <w:cantSplit/>
          <w:trHeight w:val="206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DC09F7" w:rsidP="00477577">
            <w:pPr>
              <w:pStyle w:val="TableTextS5"/>
              <w:spacing w:line="220" w:lineRule="exact"/>
              <w:rPr>
                <w:rStyle w:val="Tablefreq"/>
              </w:rPr>
            </w:pPr>
            <w:r w:rsidRPr="005279B9">
              <w:rPr>
                <w:rStyle w:val="Tablefreq"/>
              </w:rPr>
              <w:t>1 452-1 492</w:t>
            </w:r>
          </w:p>
          <w:p w:rsidR="009B463A" w:rsidRDefault="00DC09F7" w:rsidP="00477577">
            <w:pPr>
              <w:pStyle w:val="TableTextS5"/>
              <w:spacing w:line="220" w:lineRule="exact"/>
              <w:rPr>
                <w:color w:val="000000"/>
              </w:rPr>
            </w:pPr>
            <w:r>
              <w:rPr>
                <w:color w:val="000000"/>
              </w:rPr>
              <w:t>FIXED</w:t>
            </w:r>
          </w:p>
          <w:p w:rsidR="009B463A" w:rsidRPr="00FB43B1" w:rsidRDefault="00DC09F7" w:rsidP="00477577">
            <w:pPr>
              <w:pStyle w:val="TableTextS5"/>
              <w:spacing w:line="220" w:lineRule="exact"/>
              <w:ind w:left="170" w:hanging="170"/>
              <w:rPr>
                <w:color w:val="000000"/>
                <w:lang w:val="en-US"/>
                <w:rPrChange w:id="11" w:author="GF" w:date="2015-10-21T17:45:00Z">
                  <w:rPr>
                    <w:color w:val="000000"/>
                  </w:rPr>
                </w:rPrChange>
              </w:rPr>
            </w:pPr>
            <w:r w:rsidRPr="00FB43B1">
              <w:rPr>
                <w:color w:val="000000"/>
                <w:lang w:val="en-US"/>
                <w:rPrChange w:id="12" w:author="GF" w:date="2015-10-21T17:45:00Z">
                  <w:rPr>
                    <w:color w:val="000000"/>
                  </w:rPr>
                </w:rPrChange>
              </w:rPr>
              <w:t>MOBILE except aeronautical</w:t>
            </w:r>
            <w:r w:rsidRPr="00FB43B1">
              <w:rPr>
                <w:color w:val="000000"/>
                <w:lang w:val="en-US"/>
                <w:rPrChange w:id="13" w:author="GF" w:date="2015-10-21T17:45:00Z">
                  <w:rPr>
                    <w:color w:val="000000"/>
                  </w:rPr>
                </w:rPrChange>
              </w:rPr>
              <w:br/>
              <w:t>mobile</w:t>
            </w:r>
            <w:ins w:id="14" w:author="GF" w:date="2015-10-21T17:45:00Z">
              <w:r w:rsidR="00A66102" w:rsidRPr="00FB43B1">
                <w:rPr>
                  <w:color w:val="000000"/>
                  <w:lang w:val="en-US"/>
                  <w:rPrChange w:id="15" w:author="GF" w:date="2015-10-21T17:45:00Z">
                    <w:rPr>
                      <w:color w:val="000000"/>
                    </w:rPr>
                  </w:rPrChange>
                </w:rPr>
                <w:t xml:space="preserve"> </w:t>
              </w:r>
              <w:r w:rsidR="00A66102" w:rsidRPr="00E81427">
                <w:rPr>
                  <w:rStyle w:val="Artref"/>
                  <w:lang w:val="en-US"/>
                  <w:rPrChange w:id="16" w:author="GF" w:date="2015-10-21T17:45:00Z">
                    <w:rPr>
                      <w:color w:val="000000"/>
                    </w:rPr>
                  </w:rPrChange>
                </w:rPr>
                <w:t xml:space="preserve"> ADD </w:t>
              </w:r>
              <w:r w:rsidR="00A66102" w:rsidRPr="00E81427">
                <w:rPr>
                  <w:rStyle w:val="Artref"/>
                  <w:lang w:val="en-US"/>
                  <w:rPrChange w:id="17" w:author="GF" w:date="2015-10-21T17:45:00Z">
                    <w:rPr>
                      <w:color w:val="000000"/>
                      <w:lang w:eastAsia="ja-JP"/>
                    </w:rPr>
                  </w:rPrChange>
                </w:rPr>
                <w:t>5.AA1</w:t>
              </w:r>
            </w:ins>
          </w:p>
          <w:p w:rsidR="009B463A" w:rsidRDefault="00DC09F7" w:rsidP="00477577">
            <w:pPr>
              <w:pStyle w:val="TableTextS5"/>
              <w:spacing w:line="220" w:lineRule="exact"/>
              <w:ind w:left="170" w:hanging="170"/>
              <w:rPr>
                <w:color w:val="000000"/>
              </w:rPr>
            </w:pPr>
            <w:r>
              <w:rPr>
                <w:color w:val="000000"/>
              </w:rPr>
              <w:t>BROADCASTING</w:t>
            </w:r>
          </w:p>
          <w:p w:rsidR="009B463A" w:rsidRDefault="00DC09F7" w:rsidP="00477577">
            <w:pPr>
              <w:pStyle w:val="TableTextS5"/>
              <w:spacing w:line="220" w:lineRule="exact"/>
              <w:ind w:left="170" w:hanging="170"/>
              <w:rPr>
                <w:color w:val="000000"/>
              </w:rPr>
            </w:pPr>
            <w:r>
              <w:rPr>
                <w:color w:val="000000"/>
              </w:rPr>
              <w:t xml:space="preserve">BROADCASTING-SATELLITE  </w:t>
            </w:r>
            <w:r>
              <w:rPr>
                <w:rStyle w:val="Artref"/>
                <w:color w:val="000000"/>
              </w:rPr>
              <w:t xml:space="preserve">5.208B </w:t>
            </w:r>
          </w:p>
          <w:p w:rsidR="009B463A" w:rsidRDefault="00DC09F7" w:rsidP="00477577">
            <w:pPr>
              <w:pStyle w:val="TableTextS5"/>
              <w:spacing w:line="220" w:lineRule="exact"/>
              <w:rPr>
                <w:color w:val="000000"/>
                <w:lang w:val="fr-FR"/>
              </w:rPr>
            </w:pPr>
            <w:r>
              <w:rPr>
                <w:rStyle w:val="Artref"/>
                <w:color w:val="000000"/>
              </w:rPr>
              <w:t>5.341</w:t>
            </w:r>
            <w:r>
              <w:t xml:space="preserve">  </w:t>
            </w:r>
            <w:r>
              <w:rPr>
                <w:rStyle w:val="Artref"/>
                <w:color w:val="000000"/>
              </w:rPr>
              <w:t>5.342  5.345</w:t>
            </w:r>
          </w:p>
        </w:tc>
        <w:tc>
          <w:tcPr>
            <w:tcW w:w="6189"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DC09F7" w:rsidP="00477577">
            <w:pPr>
              <w:pStyle w:val="TableTextS5"/>
              <w:spacing w:line="220" w:lineRule="exact"/>
              <w:rPr>
                <w:rStyle w:val="Tablefreq"/>
              </w:rPr>
            </w:pPr>
            <w:r w:rsidRPr="005279B9">
              <w:rPr>
                <w:rStyle w:val="Tablefreq"/>
              </w:rPr>
              <w:t>1 452-1 492</w:t>
            </w:r>
          </w:p>
          <w:p w:rsidR="009B463A" w:rsidRDefault="00DC09F7" w:rsidP="00477577">
            <w:pPr>
              <w:pStyle w:val="TableTextS5"/>
              <w:spacing w:line="220" w:lineRule="exact"/>
              <w:ind w:left="907" w:hanging="448"/>
              <w:rPr>
                <w:color w:val="000000"/>
              </w:rPr>
            </w:pPr>
            <w:r>
              <w:rPr>
                <w:color w:val="000000"/>
              </w:rPr>
              <w:t>FIXED</w:t>
            </w:r>
          </w:p>
          <w:p w:rsidR="009B463A" w:rsidRDefault="00DC09F7" w:rsidP="00477577">
            <w:pPr>
              <w:pStyle w:val="TableTextS5"/>
              <w:spacing w:line="220" w:lineRule="exact"/>
              <w:ind w:left="907" w:hanging="448"/>
              <w:rPr>
                <w:color w:val="000000"/>
              </w:rPr>
            </w:pPr>
            <w:r>
              <w:rPr>
                <w:color w:val="000000"/>
              </w:rPr>
              <w:t xml:space="preserve">MOBILE  </w:t>
            </w:r>
            <w:r w:rsidRPr="00E81427">
              <w:rPr>
                <w:rStyle w:val="Artref"/>
              </w:rPr>
              <w:t>5.343</w:t>
            </w:r>
            <w:ins w:id="18" w:author="GF" w:date="2015-10-21T17:45:00Z">
              <w:r w:rsidR="00A66102" w:rsidRPr="00E81427">
                <w:rPr>
                  <w:rStyle w:val="Artref"/>
                </w:rPr>
                <w:t xml:space="preserve">  </w:t>
              </w:r>
              <w:r w:rsidR="00A66102" w:rsidRPr="00E81427">
                <w:rPr>
                  <w:rStyle w:val="Artref"/>
                  <w:rFonts w:hint="eastAsia"/>
                </w:rPr>
                <w:t>ADD 5.A</w:t>
              </w:r>
              <w:r w:rsidR="00A66102" w:rsidRPr="00E81427">
                <w:rPr>
                  <w:rStyle w:val="Artref"/>
                </w:rPr>
                <w:t>A</w:t>
              </w:r>
              <w:r w:rsidR="00A66102" w:rsidRPr="00E81427">
                <w:rPr>
                  <w:rStyle w:val="Artref"/>
                  <w:rFonts w:hint="eastAsia"/>
                </w:rPr>
                <w:t>1</w:t>
              </w:r>
            </w:ins>
          </w:p>
          <w:p w:rsidR="009B463A" w:rsidRDefault="00DC09F7" w:rsidP="00477577">
            <w:pPr>
              <w:pStyle w:val="TableTextS5"/>
              <w:spacing w:line="220" w:lineRule="exact"/>
              <w:ind w:left="907" w:hanging="448"/>
              <w:rPr>
                <w:color w:val="000000"/>
              </w:rPr>
            </w:pPr>
            <w:r>
              <w:rPr>
                <w:color w:val="000000"/>
              </w:rPr>
              <w:t xml:space="preserve">BROADCASTING  </w:t>
            </w:r>
          </w:p>
          <w:p w:rsidR="009B463A" w:rsidRDefault="00DC09F7" w:rsidP="00477577">
            <w:pPr>
              <w:pStyle w:val="TableTextS5"/>
              <w:spacing w:line="220" w:lineRule="exact"/>
              <w:ind w:left="907" w:hanging="448"/>
              <w:rPr>
                <w:color w:val="000000"/>
              </w:rPr>
            </w:pPr>
            <w:r>
              <w:rPr>
                <w:color w:val="000000"/>
              </w:rPr>
              <w:t xml:space="preserve">BROADCASTING-SATELLITE  </w:t>
            </w:r>
            <w:r w:rsidRPr="00E81427">
              <w:rPr>
                <w:rStyle w:val="Artref"/>
              </w:rPr>
              <w:t>5.208B</w:t>
            </w:r>
          </w:p>
          <w:p w:rsidR="009B463A" w:rsidRDefault="00DC09F7" w:rsidP="00477577">
            <w:pPr>
              <w:pStyle w:val="TableTextS5"/>
              <w:spacing w:line="220" w:lineRule="exact"/>
              <w:ind w:left="459"/>
              <w:rPr>
                <w:color w:val="000000"/>
                <w:lang w:val="fr-FR"/>
              </w:rPr>
            </w:pPr>
            <w:r>
              <w:rPr>
                <w:rStyle w:val="Artref"/>
                <w:color w:val="000000"/>
              </w:rPr>
              <w:br/>
            </w:r>
            <w:r>
              <w:rPr>
                <w:rStyle w:val="Artref"/>
                <w:color w:val="000000"/>
              </w:rPr>
              <w:br/>
              <w:t>5.341</w:t>
            </w:r>
            <w:r>
              <w:rPr>
                <w:color w:val="000000"/>
              </w:rPr>
              <w:t xml:space="preserve">  </w:t>
            </w:r>
            <w:r>
              <w:rPr>
                <w:rStyle w:val="Artref"/>
                <w:color w:val="000000"/>
              </w:rPr>
              <w:t>5.344  5.345</w:t>
            </w:r>
          </w:p>
        </w:tc>
      </w:tr>
    </w:tbl>
    <w:p w:rsidR="00F5601D" w:rsidRDefault="00DC09F7">
      <w:pPr>
        <w:pStyle w:val="Reasons"/>
      </w:pPr>
      <w:r>
        <w:rPr>
          <w:b/>
        </w:rPr>
        <w:t>Reasons:</w:t>
      </w:r>
      <w:r>
        <w:tab/>
      </w:r>
      <w:r w:rsidR="00A66102">
        <w:rPr>
          <w:rFonts w:hint="eastAsia"/>
          <w:lang w:eastAsia="ja-JP"/>
        </w:rPr>
        <w:t xml:space="preserve">To identify the frequency band 1 </w:t>
      </w:r>
      <w:r w:rsidR="00A66102" w:rsidRPr="00B31C2D">
        <w:rPr>
          <w:rFonts w:hint="eastAsia"/>
          <w:lang w:eastAsia="ja-JP"/>
        </w:rPr>
        <w:t>4</w:t>
      </w:r>
      <w:r w:rsidR="00A66102">
        <w:rPr>
          <w:rFonts w:hint="eastAsia"/>
          <w:lang w:eastAsia="ja-JP"/>
        </w:rPr>
        <w:t>52</w:t>
      </w:r>
      <w:r w:rsidR="00A66102" w:rsidRPr="00B31C2D">
        <w:rPr>
          <w:rFonts w:hint="eastAsia"/>
          <w:lang w:eastAsia="ja-JP"/>
        </w:rPr>
        <w:t xml:space="preserve">-1 </w:t>
      </w:r>
      <w:r w:rsidR="00A66102">
        <w:rPr>
          <w:rFonts w:hint="eastAsia"/>
          <w:lang w:eastAsia="ja-JP"/>
        </w:rPr>
        <w:t>492</w:t>
      </w:r>
      <w:r w:rsidR="00A66102" w:rsidRPr="00B31C2D">
        <w:rPr>
          <w:rFonts w:hint="eastAsia"/>
          <w:lang w:eastAsia="ja-JP"/>
        </w:rPr>
        <w:t xml:space="preserve"> MHz for IMT</w:t>
      </w:r>
      <w:r w:rsidR="00A66102">
        <w:rPr>
          <w:rFonts w:hint="eastAsia"/>
          <w:lang w:eastAsia="ja-JP"/>
        </w:rPr>
        <w:t xml:space="preserve">. This band is </w:t>
      </w:r>
      <w:r w:rsidR="00A66102" w:rsidRPr="003E6F58">
        <w:rPr>
          <w:lang w:eastAsia="ja-JP"/>
        </w:rPr>
        <w:t>already allocated to the mobile service on a primary</w:t>
      </w:r>
      <w:r w:rsidR="00A66102">
        <w:rPr>
          <w:lang w:eastAsia="ja-JP"/>
        </w:rPr>
        <w:t xml:space="preserve"> basis</w:t>
      </w:r>
      <w:r w:rsidR="00A66102">
        <w:rPr>
          <w:rFonts w:hint="eastAsia"/>
          <w:lang w:eastAsia="ja-JP"/>
        </w:rPr>
        <w:t xml:space="preserve"> in three ITU Regions and to provide </w:t>
      </w:r>
      <w:r w:rsidR="00A66102">
        <w:rPr>
          <w:lang w:eastAsia="ja-JP"/>
        </w:rPr>
        <w:t xml:space="preserve">opportunities for </w:t>
      </w:r>
      <w:r w:rsidR="00A66102">
        <w:rPr>
          <w:rFonts w:hint="eastAsia"/>
          <w:lang w:eastAsia="ja-JP"/>
        </w:rPr>
        <w:t xml:space="preserve">harmonized </w:t>
      </w:r>
      <w:r w:rsidR="00A66102">
        <w:rPr>
          <w:lang w:eastAsia="ja-JP"/>
        </w:rPr>
        <w:t>use of the band</w:t>
      </w:r>
      <w:r w:rsidR="00A66102">
        <w:rPr>
          <w:rFonts w:hint="eastAsia"/>
          <w:lang w:eastAsia="ja-JP"/>
        </w:rPr>
        <w:t xml:space="preserve"> for IMT</w:t>
      </w:r>
      <w:r w:rsidR="00A66102" w:rsidRPr="00B31C2D">
        <w:rPr>
          <w:rFonts w:hint="eastAsia"/>
          <w:lang w:eastAsia="ja-JP"/>
        </w:rPr>
        <w:t>.</w:t>
      </w:r>
    </w:p>
    <w:p w:rsidR="00F5601D" w:rsidRDefault="00DC09F7">
      <w:pPr>
        <w:pStyle w:val="Proposal"/>
      </w:pPr>
      <w:r>
        <w:t>ADD</w:t>
      </w:r>
      <w:r>
        <w:tab/>
        <w:t>AUS/BRU/CBG/KOR/INS/J/LAO/MLA/NZL/SNG/THA/VTN/106/2</w:t>
      </w:r>
    </w:p>
    <w:p w:rsidR="00F5601D" w:rsidRDefault="00DC09F7" w:rsidP="00E81427">
      <w:pPr>
        <w:pStyle w:val="Note"/>
      </w:pPr>
      <w:r>
        <w:rPr>
          <w:rStyle w:val="Artdef"/>
        </w:rPr>
        <w:t>5.AA1</w:t>
      </w:r>
      <w:r>
        <w:tab/>
      </w:r>
      <w:r w:rsidR="00A66102" w:rsidRPr="00B31C2D">
        <w:t xml:space="preserve">The band </w:t>
      </w:r>
      <w:r w:rsidR="00A66102" w:rsidRPr="00B31C2D">
        <w:rPr>
          <w:rFonts w:hint="eastAsia"/>
          <w:lang w:eastAsia="ja-JP"/>
        </w:rPr>
        <w:t>1 4</w:t>
      </w:r>
      <w:r w:rsidR="00A66102">
        <w:rPr>
          <w:rFonts w:hint="eastAsia"/>
          <w:lang w:eastAsia="ja-JP"/>
        </w:rPr>
        <w:t>52</w:t>
      </w:r>
      <w:r w:rsidR="00A66102" w:rsidRPr="00B31C2D">
        <w:t>-</w:t>
      </w:r>
      <w:r w:rsidR="00A66102" w:rsidRPr="00B31C2D">
        <w:rPr>
          <w:rFonts w:hint="eastAsia"/>
          <w:lang w:eastAsia="ja-JP"/>
        </w:rPr>
        <w:t xml:space="preserve">1 </w:t>
      </w:r>
      <w:r w:rsidR="00A66102">
        <w:rPr>
          <w:rFonts w:hint="eastAsia"/>
          <w:lang w:eastAsia="ja-JP"/>
        </w:rPr>
        <w:t>492</w:t>
      </w:r>
      <w:r w:rsidR="00A66102" w:rsidRPr="00B31C2D">
        <w:t xml:space="preserve"> 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r w:rsidR="00A66102" w:rsidRPr="00B31C2D">
        <w:rPr>
          <w:sz w:val="16"/>
        </w:rPr>
        <w:t>     (WRC</w:t>
      </w:r>
      <w:r w:rsidR="00A66102" w:rsidRPr="00B31C2D">
        <w:rPr>
          <w:sz w:val="16"/>
        </w:rPr>
        <w:noBreakHyphen/>
      </w:r>
      <w:r w:rsidR="00A66102" w:rsidRPr="00B31C2D">
        <w:rPr>
          <w:rFonts w:hint="eastAsia"/>
          <w:sz w:val="16"/>
          <w:lang w:eastAsia="ja-JP"/>
        </w:rPr>
        <w:t>15</w:t>
      </w:r>
      <w:r w:rsidR="00A66102" w:rsidRPr="00B31C2D">
        <w:rPr>
          <w:sz w:val="16"/>
        </w:rPr>
        <w:t>)</w:t>
      </w:r>
    </w:p>
    <w:p w:rsidR="00F5601D" w:rsidRDefault="00DC09F7">
      <w:pPr>
        <w:pStyle w:val="Reasons"/>
        <w:rPr>
          <w:lang w:eastAsia="ja-JP"/>
        </w:rPr>
      </w:pPr>
      <w:r>
        <w:rPr>
          <w:b/>
        </w:rPr>
        <w:t>Reasons:</w:t>
      </w:r>
      <w:r>
        <w:tab/>
      </w:r>
      <w:r w:rsidR="00A66102" w:rsidRPr="00B31C2D">
        <w:rPr>
          <w:rFonts w:hint="eastAsia"/>
          <w:lang w:eastAsia="ja-JP"/>
        </w:rPr>
        <w:t>To identify the frequency band 1 4</w:t>
      </w:r>
      <w:r w:rsidR="00A66102">
        <w:rPr>
          <w:rFonts w:hint="eastAsia"/>
          <w:lang w:eastAsia="ja-JP"/>
        </w:rPr>
        <w:t>52</w:t>
      </w:r>
      <w:r w:rsidR="00A66102" w:rsidRPr="00B31C2D">
        <w:t>-</w:t>
      </w:r>
      <w:r w:rsidR="00A66102" w:rsidRPr="00B31C2D">
        <w:rPr>
          <w:rFonts w:hint="eastAsia"/>
          <w:lang w:eastAsia="ja-JP"/>
        </w:rPr>
        <w:t xml:space="preserve">1 </w:t>
      </w:r>
      <w:r w:rsidR="00A66102">
        <w:rPr>
          <w:rFonts w:hint="eastAsia"/>
          <w:lang w:eastAsia="ja-JP"/>
        </w:rPr>
        <w:t>492</w:t>
      </w:r>
      <w:r w:rsidR="00A66102" w:rsidRPr="00B31C2D">
        <w:rPr>
          <w:rFonts w:hint="eastAsia"/>
          <w:lang w:eastAsia="ja-JP"/>
        </w:rPr>
        <w:t xml:space="preserve"> MHz for IMT</w:t>
      </w:r>
      <w:r w:rsidR="00A66102">
        <w:rPr>
          <w:rFonts w:hint="eastAsia"/>
          <w:lang w:eastAsia="ja-JP"/>
        </w:rPr>
        <w:t xml:space="preserve"> in</w:t>
      </w:r>
      <w:r w:rsidR="00A66102">
        <w:rPr>
          <w:lang w:eastAsia="ja-JP"/>
        </w:rPr>
        <w:t xml:space="preserve"> all</w:t>
      </w:r>
      <w:r w:rsidR="00A66102">
        <w:rPr>
          <w:rFonts w:hint="eastAsia"/>
          <w:lang w:eastAsia="ja-JP"/>
        </w:rPr>
        <w:t xml:space="preserve"> three ITU Regions</w:t>
      </w:r>
      <w:r w:rsidR="00A66102" w:rsidRPr="00B31C2D">
        <w:rPr>
          <w:rFonts w:hint="eastAsia"/>
          <w:lang w:eastAsia="ja-JP"/>
        </w:rPr>
        <w:t>.</w:t>
      </w:r>
    </w:p>
    <w:p w:rsidR="00A66102" w:rsidRPr="00A66102" w:rsidRDefault="00A66102" w:rsidP="00A66102">
      <w:pPr>
        <w:jc w:val="center"/>
        <w:rPr>
          <w:lang w:val="en-US"/>
        </w:rPr>
      </w:pPr>
      <w:r>
        <w:rPr>
          <w:lang w:val="en-US"/>
        </w:rPr>
        <w:t>_______________</w:t>
      </w:r>
    </w:p>
    <w:sectPr w:rsidR="00A66102" w:rsidRPr="00A66102" w:rsidSect="00547D62">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C09F7">
      <w:rPr>
        <w:noProof/>
        <w:lang w:val="en-US"/>
      </w:rPr>
      <w:t>Y:\APP\BR\POOL\WRC-15\DOC (Contributions)\101-199\106E.docx</w:t>
    </w:r>
    <w:r>
      <w:fldChar w:fldCharType="end"/>
    </w:r>
    <w:r w:rsidRPr="0041348E">
      <w:rPr>
        <w:lang w:val="en-US"/>
      </w:rPr>
      <w:tab/>
    </w:r>
    <w:r>
      <w:fldChar w:fldCharType="begin"/>
    </w:r>
    <w:r>
      <w:instrText xml:space="preserve"> SAVEDATE \@ DD.MM.YY </w:instrText>
    </w:r>
    <w:r>
      <w:fldChar w:fldCharType="separate"/>
    </w:r>
    <w:r w:rsidR="00547D62">
      <w:rPr>
        <w:noProof/>
      </w:rPr>
      <w:t>25.10.15</w:t>
    </w:r>
    <w:r>
      <w:fldChar w:fldCharType="end"/>
    </w:r>
    <w:r w:rsidRPr="0041348E">
      <w:rPr>
        <w:lang w:val="en-US"/>
      </w:rPr>
      <w:tab/>
    </w:r>
    <w:r>
      <w:fldChar w:fldCharType="begin"/>
    </w:r>
    <w:r>
      <w:instrText xml:space="preserve"> PRINTDATE \@ DD.MM.YY </w:instrText>
    </w:r>
    <w:r>
      <w:fldChar w:fldCharType="separate"/>
    </w:r>
    <w:r w:rsidR="00DC09F7">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62" w:rsidRPr="0041348E" w:rsidRDefault="00547D62" w:rsidP="00547D62">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P:\ENG\ITU-R\CONF-R\CMR15\100\106E.docx</w:t>
    </w:r>
    <w:r>
      <w:fldChar w:fldCharType="end"/>
    </w:r>
    <w:r>
      <w:t xml:space="preserve"> (388827)</w:t>
    </w:r>
    <w:r w:rsidRPr="0041348E">
      <w:rPr>
        <w:lang w:val="en-US"/>
      </w:rPr>
      <w:tab/>
    </w:r>
    <w:r>
      <w:fldChar w:fldCharType="begin"/>
    </w:r>
    <w:r>
      <w:instrText xml:space="preserve"> SAVEDATE \@ DD.MM.YY </w:instrText>
    </w:r>
    <w:r>
      <w:fldChar w:fldCharType="separate"/>
    </w:r>
    <w:r>
      <w:t>25.10.15</w:t>
    </w:r>
    <w:r>
      <w:fldChar w:fldCharType="end"/>
    </w:r>
    <w:r w:rsidRPr="0041348E">
      <w:rPr>
        <w:lang w:val="en-US"/>
      </w:rPr>
      <w:tab/>
    </w:r>
    <w:r>
      <w:fldChar w:fldCharType="begin"/>
    </w:r>
    <w:r>
      <w:instrText xml:space="preserve"> PRINTDATE \@ DD.MM.YY </w:instrText>
    </w:r>
    <w:r>
      <w:fldChar w:fldCharType="separate"/>
    </w:r>
    <w:r>
      <w:t>21.10.15</w:t>
    </w:r>
    <w:r>
      <w:fldChar w:fldCharType="end"/>
    </w:r>
    <w:bookmarkStart w:id="22" w:name="_GoBack"/>
    <w:bookmarkEnd w:id="2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47D62">
      <w:rPr>
        <w:lang w:val="en-US"/>
      </w:rPr>
      <w:t>P:\ENG\ITU-R\CONF-R\CMR15\100\106E.docx</w:t>
    </w:r>
    <w:r>
      <w:fldChar w:fldCharType="end"/>
    </w:r>
    <w:r w:rsidR="00547D62">
      <w:t xml:space="preserve"> (388827)</w:t>
    </w:r>
    <w:r w:rsidRPr="0041348E">
      <w:rPr>
        <w:lang w:val="en-US"/>
      </w:rPr>
      <w:tab/>
    </w:r>
    <w:r>
      <w:fldChar w:fldCharType="begin"/>
    </w:r>
    <w:r>
      <w:instrText xml:space="preserve"> SAVEDATE \@ DD.MM.YY </w:instrText>
    </w:r>
    <w:r>
      <w:fldChar w:fldCharType="separate"/>
    </w:r>
    <w:r w:rsidR="00547D62">
      <w:t>25.10.15</w:t>
    </w:r>
    <w:r>
      <w:fldChar w:fldCharType="end"/>
    </w:r>
    <w:r w:rsidRPr="0041348E">
      <w:rPr>
        <w:lang w:val="en-US"/>
      </w:rPr>
      <w:tab/>
    </w:r>
    <w:r>
      <w:fldChar w:fldCharType="begin"/>
    </w:r>
    <w:r>
      <w:instrText xml:space="preserve"> PRINTDATE \@ DD.MM.YY </w:instrText>
    </w:r>
    <w:r>
      <w:fldChar w:fldCharType="separate"/>
    </w:r>
    <w:r w:rsidR="00547D62">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62" w:rsidRDefault="00547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47D62">
      <w:rPr>
        <w:noProof/>
      </w:rPr>
      <w:t>2</w:t>
    </w:r>
    <w:r>
      <w:fldChar w:fldCharType="end"/>
    </w:r>
  </w:p>
  <w:p w:rsidR="00A066F1" w:rsidRPr="00A066F1" w:rsidRDefault="00187BD9" w:rsidP="00241FA2">
    <w:pPr>
      <w:pStyle w:val="Header"/>
    </w:pPr>
    <w:r>
      <w:t>CMR1</w:t>
    </w:r>
    <w:r w:rsidR="00241FA2">
      <w:t>5</w:t>
    </w:r>
    <w:r w:rsidR="00A066F1">
      <w:t>/</w:t>
    </w:r>
    <w:bookmarkStart w:id="19" w:name="OLE_LINK1"/>
    <w:bookmarkStart w:id="20" w:name="OLE_LINK2"/>
    <w:bookmarkStart w:id="21" w:name="OLE_LINK3"/>
    <w:r w:rsidR="00EB55C6">
      <w:t>106</w:t>
    </w:r>
    <w:bookmarkEnd w:id="19"/>
    <w:bookmarkEnd w:id="20"/>
    <w:bookmarkEnd w:id="21"/>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62" w:rsidRDefault="00547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33D52"/>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47D62"/>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66102"/>
    <w:rsid w:val="00A710E7"/>
    <w:rsid w:val="00A7372E"/>
    <w:rsid w:val="00A93B85"/>
    <w:rsid w:val="00AA0B18"/>
    <w:rsid w:val="00AA3C65"/>
    <w:rsid w:val="00AA666F"/>
    <w:rsid w:val="00B47498"/>
    <w:rsid w:val="00B5798B"/>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1302"/>
    <w:rsid w:val="00CF2B5B"/>
    <w:rsid w:val="00D14CE0"/>
    <w:rsid w:val="00D268B3"/>
    <w:rsid w:val="00D54009"/>
    <w:rsid w:val="00D5651D"/>
    <w:rsid w:val="00D57A34"/>
    <w:rsid w:val="00D74898"/>
    <w:rsid w:val="00D801ED"/>
    <w:rsid w:val="00D936BC"/>
    <w:rsid w:val="00D96530"/>
    <w:rsid w:val="00DC09F7"/>
    <w:rsid w:val="00DD44AF"/>
    <w:rsid w:val="00DE2AC3"/>
    <w:rsid w:val="00DE5692"/>
    <w:rsid w:val="00DF4BC6"/>
    <w:rsid w:val="00E03C94"/>
    <w:rsid w:val="00E205BC"/>
    <w:rsid w:val="00E26226"/>
    <w:rsid w:val="00E45D05"/>
    <w:rsid w:val="00E55816"/>
    <w:rsid w:val="00E55AEF"/>
    <w:rsid w:val="00E81427"/>
    <w:rsid w:val="00E976C1"/>
    <w:rsid w:val="00EA12E5"/>
    <w:rsid w:val="00EB55C6"/>
    <w:rsid w:val="00EF1932"/>
    <w:rsid w:val="00F01039"/>
    <w:rsid w:val="00F02766"/>
    <w:rsid w:val="00F05BD4"/>
    <w:rsid w:val="00F5601D"/>
    <w:rsid w:val="00F6155B"/>
    <w:rsid w:val="00F65C19"/>
    <w:rsid w:val="00FB43B1"/>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EA16BA0-0DF7-47FC-B22E-2E00193E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4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R15-WRC15-C-0106!!MSW-E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B26E-AB39-4728-8F1D-03D51C9276A8}">
  <ds:schemaRefs>
    <ds:schemaRef ds:uri="996b2e75-67fd-4955-a3b0-5ab9934cb50b"/>
    <ds:schemaRef ds:uri="http://schemas.openxmlformats.org/package/2006/metadata/core-properties"/>
    <ds:schemaRef ds:uri="http://purl.org/dc/terms/"/>
    <ds:schemaRef ds:uri="http://schemas.microsoft.com/office/2006/metadata/properties"/>
    <ds:schemaRef ds:uri="32a1a8c5-2265-4ebc-b7a0-2071e2c5c9bb"/>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C7B21034-4E30-4F81-B255-A3525448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2</Pages>
  <Words>520</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R15-WRC15-C-0106!!MSW-E</vt:lpstr>
    </vt:vector>
  </TitlesOfParts>
  <Manager>General Secretariat - Pool</Manager>
  <Company>International Telecommunication Union (ITU)</Company>
  <LinksUpToDate>false</LinksUpToDate>
  <CharactersWithSpaces>3545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R15-WRC15-C-0106!!MSW-E</dc:title>
  <dc:subject>World Radiocommunication Conference - 2015</dc:subject>
  <dc:creator>Documents Proposals Manager (DPM)</dc:creator>
  <cp:keywords>DPM_v5.2015.10.15_prod</cp:keywords>
  <dc:description>Uploaded on 2015.07.06</dc:description>
  <cp:lastModifiedBy>Hourican, Maria</cp:lastModifiedBy>
  <cp:revision>5</cp:revision>
  <cp:lastPrinted>2015-10-21T15:49:00Z</cp:lastPrinted>
  <dcterms:created xsi:type="dcterms:W3CDTF">2015-10-25T09:39:00Z</dcterms:created>
  <dcterms:modified xsi:type="dcterms:W3CDTF">2015-10-28T23:39:00Z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