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7126C" w:rsidTr="001226EC">
        <w:trPr>
          <w:cantSplit/>
        </w:trPr>
        <w:tc>
          <w:tcPr>
            <w:tcW w:w="6771" w:type="dxa"/>
          </w:tcPr>
          <w:p w:rsidR="005651C9" w:rsidRPr="0017126C" w:rsidRDefault="00E65919" w:rsidP="002A2D3F">
            <w:pPr>
              <w:spacing w:before="400" w:after="48" w:line="240" w:lineRule="atLeast"/>
              <w:rPr>
                <w:rFonts w:ascii="Verdana" w:hAnsi="Verdana" w:cstheme="majorBidi"/>
                <w:b/>
                <w:bCs/>
                <w:position w:val="6"/>
              </w:rPr>
            </w:pPr>
            <w:bookmarkStart w:id="0" w:name="dtemplate"/>
            <w:bookmarkEnd w:id="0"/>
            <w:r w:rsidRPr="0017126C">
              <w:rPr>
                <w:rFonts w:ascii="Verdana" w:hAnsi="Verdana" w:cstheme="majorBidi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17126C">
              <w:rPr>
                <w:rFonts w:ascii="Verdana" w:hAnsi="Verdana" w:cstheme="majorBidi"/>
                <w:b/>
                <w:bCs/>
                <w:szCs w:val="22"/>
              </w:rPr>
              <w:t>ВКР</w:t>
            </w:r>
            <w:proofErr w:type="spellEnd"/>
            <w:r w:rsidRPr="0017126C">
              <w:rPr>
                <w:rFonts w:ascii="Verdana" w:hAnsi="Verdana" w:cstheme="majorBidi"/>
                <w:b/>
                <w:bCs/>
                <w:szCs w:val="22"/>
              </w:rPr>
              <w:t>-</w:t>
            </w:r>
            <w:proofErr w:type="gramStart"/>
            <w:r w:rsidRPr="0017126C">
              <w:rPr>
                <w:rFonts w:ascii="Verdana" w:hAnsi="Verdana" w:cstheme="majorBidi"/>
                <w:b/>
                <w:bCs/>
                <w:szCs w:val="22"/>
              </w:rPr>
              <w:t>15)</w:t>
            </w:r>
            <w:r w:rsidRPr="0017126C">
              <w:rPr>
                <w:rFonts w:ascii="Verdana" w:hAnsi="Verdana" w:cstheme="majorBidi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17126C">
              <w:rPr>
                <w:rFonts w:ascii="Verdana" w:hAnsi="Verdana" w:cstheme="majorBidi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17126C" w:rsidRDefault="00597005" w:rsidP="00597005">
            <w:pPr>
              <w:spacing w:before="0" w:line="240" w:lineRule="atLeast"/>
              <w:jc w:val="right"/>
              <w:rPr>
                <w:rFonts w:asciiTheme="majorBidi" w:hAnsiTheme="majorBidi" w:cstheme="majorBidi"/>
              </w:rPr>
            </w:pPr>
            <w:bookmarkStart w:id="1" w:name="ditulogo"/>
            <w:bookmarkEnd w:id="1"/>
            <w:r w:rsidRPr="0017126C">
              <w:rPr>
                <w:rFonts w:asciiTheme="majorBidi" w:hAnsiTheme="majorBidi" w:cstheme="majorBidi"/>
                <w:lang w:eastAsia="zh-CN"/>
              </w:rPr>
              <w:drawing>
                <wp:inline distT="0" distB="0" distL="0" distR="0" wp14:anchorId="6B071614" wp14:editId="09E6EEB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7126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7126C" w:rsidRDefault="00597005">
            <w:pPr>
              <w:spacing w:after="48" w:line="240" w:lineRule="atLeast"/>
              <w:rPr>
                <w:rFonts w:ascii="Verdana" w:hAnsi="Verdana" w:cstheme="majorBidi"/>
                <w:b/>
                <w:smallCaps/>
                <w:szCs w:val="22"/>
              </w:rPr>
            </w:pPr>
            <w:bookmarkStart w:id="2" w:name="dhead"/>
            <w:r w:rsidRPr="0017126C">
              <w:rPr>
                <w:rFonts w:ascii="Verdana" w:hAnsi="Verdana" w:cstheme="majorBidi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7126C" w:rsidRDefault="005651C9">
            <w:pPr>
              <w:spacing w:line="240" w:lineRule="atLeast"/>
              <w:rPr>
                <w:rFonts w:asciiTheme="majorBidi" w:hAnsiTheme="majorBidi" w:cstheme="majorBidi"/>
                <w:szCs w:val="22"/>
              </w:rPr>
            </w:pPr>
          </w:p>
        </w:tc>
      </w:tr>
      <w:tr w:rsidR="005651C9" w:rsidRPr="0017126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7126C" w:rsidRDefault="005651C9" w:rsidP="005651C9">
            <w:pPr>
              <w:spacing w:before="0" w:after="48" w:line="240" w:lineRule="atLeast"/>
              <w:rPr>
                <w:rFonts w:asciiTheme="majorBidi" w:hAnsiTheme="majorBidi" w:cstheme="majorBidi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7126C" w:rsidRDefault="005651C9" w:rsidP="005651C9">
            <w:pPr>
              <w:spacing w:before="0" w:line="240" w:lineRule="atLeast"/>
              <w:rPr>
                <w:rFonts w:asciiTheme="majorBidi" w:hAnsiTheme="majorBidi" w:cstheme="majorBidi"/>
                <w:sz w:val="18"/>
                <w:szCs w:val="22"/>
              </w:rPr>
            </w:pPr>
          </w:p>
        </w:tc>
      </w:tr>
      <w:bookmarkEnd w:id="2"/>
      <w:bookmarkEnd w:id="3"/>
      <w:tr w:rsidR="005651C9" w:rsidRPr="0017126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7126C" w:rsidRDefault="005A295E" w:rsidP="00C266F4">
            <w:pPr>
              <w:spacing w:before="0"/>
              <w:rPr>
                <w:rFonts w:ascii="Verdana" w:hAnsi="Verdana" w:cstheme="majorBidi"/>
                <w:b/>
                <w:smallCaps/>
                <w:sz w:val="18"/>
                <w:szCs w:val="22"/>
              </w:rPr>
            </w:pPr>
            <w:r w:rsidRPr="0017126C">
              <w:rPr>
                <w:rFonts w:ascii="Verdana" w:hAnsi="Verdana" w:cstheme="majorBidi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7126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 w:cstheme="majorBidi"/>
                <w:b/>
                <w:sz w:val="18"/>
                <w:szCs w:val="22"/>
              </w:rPr>
            </w:pPr>
            <w:r w:rsidRPr="0017126C">
              <w:rPr>
                <w:rFonts w:ascii="Verdana" w:eastAsia="SimSun" w:hAnsi="Verdana" w:cstheme="majorBidi"/>
                <w:b/>
                <w:bCs/>
                <w:sz w:val="18"/>
                <w:szCs w:val="22"/>
              </w:rPr>
              <w:t>Дополнительный документ 1</w:t>
            </w:r>
            <w:r w:rsidRPr="0017126C">
              <w:rPr>
                <w:rFonts w:ascii="Verdana" w:eastAsia="SimSun" w:hAnsi="Verdana" w:cstheme="majorBidi"/>
                <w:b/>
                <w:bCs/>
                <w:sz w:val="18"/>
                <w:szCs w:val="22"/>
              </w:rPr>
              <w:br/>
              <w:t>к Документу 103(</w:t>
            </w:r>
            <w:proofErr w:type="spellStart"/>
            <w:proofErr w:type="gramStart"/>
            <w:r w:rsidRPr="0017126C">
              <w:rPr>
                <w:rFonts w:ascii="Verdana" w:eastAsia="SimSun" w:hAnsi="Verdana" w:cstheme="majorBidi"/>
                <w:b/>
                <w:bCs/>
                <w:sz w:val="18"/>
                <w:szCs w:val="22"/>
              </w:rPr>
              <w:t>Add.6</w:t>
            </w:r>
            <w:proofErr w:type="spellEnd"/>
            <w:r w:rsidRPr="0017126C">
              <w:rPr>
                <w:rFonts w:ascii="Verdana" w:eastAsia="SimSun" w:hAnsi="Verdana" w:cstheme="majorBidi"/>
                <w:b/>
                <w:bCs/>
                <w:sz w:val="18"/>
                <w:szCs w:val="22"/>
              </w:rPr>
              <w:t>)</w:t>
            </w:r>
            <w:r w:rsidR="005651C9" w:rsidRPr="0017126C">
              <w:rPr>
                <w:rFonts w:ascii="Verdana" w:hAnsi="Verdana" w:cstheme="majorBidi"/>
                <w:b/>
                <w:bCs/>
                <w:sz w:val="18"/>
                <w:szCs w:val="22"/>
              </w:rPr>
              <w:t>-</w:t>
            </w:r>
            <w:proofErr w:type="gramEnd"/>
            <w:r w:rsidRPr="0017126C">
              <w:rPr>
                <w:rFonts w:ascii="Verdana" w:hAnsi="Verdana" w:cstheme="majorBidi"/>
                <w:b/>
                <w:bCs/>
                <w:sz w:val="18"/>
                <w:szCs w:val="22"/>
              </w:rPr>
              <w:t>R</w:t>
            </w:r>
          </w:p>
        </w:tc>
      </w:tr>
      <w:tr w:rsidR="000F33D8" w:rsidRPr="0017126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7126C" w:rsidRDefault="000F33D8" w:rsidP="00C266F4">
            <w:pPr>
              <w:spacing w:before="0"/>
              <w:rPr>
                <w:rFonts w:ascii="Verdana" w:hAnsi="Verdana" w:cstheme="majorBidi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7126C" w:rsidRDefault="000F33D8" w:rsidP="00C266F4">
            <w:pPr>
              <w:spacing w:before="0"/>
              <w:rPr>
                <w:rFonts w:ascii="Verdana" w:hAnsi="Verdana" w:cstheme="majorBidi"/>
                <w:sz w:val="18"/>
                <w:szCs w:val="22"/>
              </w:rPr>
            </w:pPr>
            <w:r w:rsidRPr="0017126C">
              <w:rPr>
                <w:rFonts w:ascii="Verdana" w:hAnsi="Verdana" w:cstheme="majorBidi"/>
                <w:b/>
                <w:bCs/>
                <w:sz w:val="18"/>
                <w:szCs w:val="22"/>
              </w:rPr>
              <w:t>19 октября 2015 года</w:t>
            </w:r>
          </w:p>
        </w:tc>
      </w:tr>
      <w:tr w:rsidR="000F33D8" w:rsidRPr="0017126C" w:rsidTr="001226EC">
        <w:trPr>
          <w:cantSplit/>
        </w:trPr>
        <w:tc>
          <w:tcPr>
            <w:tcW w:w="6771" w:type="dxa"/>
          </w:tcPr>
          <w:p w:rsidR="000F33D8" w:rsidRPr="0017126C" w:rsidRDefault="000F33D8" w:rsidP="00C266F4">
            <w:pPr>
              <w:spacing w:before="0"/>
              <w:rPr>
                <w:rFonts w:ascii="Verdana" w:hAnsi="Verdana" w:cstheme="majorBidi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7126C" w:rsidRDefault="000F33D8" w:rsidP="00C266F4">
            <w:pPr>
              <w:spacing w:before="0"/>
              <w:rPr>
                <w:rFonts w:ascii="Verdana" w:hAnsi="Verdana" w:cstheme="majorBidi"/>
                <w:sz w:val="18"/>
                <w:szCs w:val="22"/>
              </w:rPr>
            </w:pPr>
            <w:r w:rsidRPr="0017126C">
              <w:rPr>
                <w:rFonts w:ascii="Verdana" w:hAnsi="Verdana" w:cstheme="majorBidi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7126C" w:rsidTr="00E86F8D">
        <w:trPr>
          <w:cantSplit/>
        </w:trPr>
        <w:tc>
          <w:tcPr>
            <w:tcW w:w="10031" w:type="dxa"/>
            <w:gridSpan w:val="2"/>
          </w:tcPr>
          <w:p w:rsidR="000F33D8" w:rsidRPr="0017126C" w:rsidRDefault="000F33D8" w:rsidP="004B716F">
            <w:pPr>
              <w:spacing w:before="0"/>
              <w:rPr>
                <w:rFonts w:ascii="Verdana" w:hAnsi="Verdana" w:cstheme="majorBidi"/>
                <w:b/>
                <w:bCs/>
                <w:sz w:val="18"/>
                <w:szCs w:val="22"/>
              </w:rPr>
            </w:pPr>
          </w:p>
        </w:tc>
      </w:tr>
      <w:tr w:rsidR="000F33D8" w:rsidRPr="0017126C">
        <w:trPr>
          <w:cantSplit/>
        </w:trPr>
        <w:tc>
          <w:tcPr>
            <w:tcW w:w="10031" w:type="dxa"/>
            <w:gridSpan w:val="2"/>
          </w:tcPr>
          <w:p w:rsidR="000F33D8" w:rsidRPr="0017126C" w:rsidRDefault="000F33D8" w:rsidP="00333746">
            <w:pPr>
              <w:pStyle w:val="Source"/>
            </w:pPr>
            <w:bookmarkStart w:id="4" w:name="dsource" w:colFirst="0" w:colLast="0"/>
            <w:r w:rsidRPr="0017126C">
              <w:t>Япония</w:t>
            </w:r>
          </w:p>
        </w:tc>
      </w:tr>
      <w:tr w:rsidR="000F33D8" w:rsidRPr="0017126C">
        <w:trPr>
          <w:cantSplit/>
        </w:trPr>
        <w:tc>
          <w:tcPr>
            <w:tcW w:w="10031" w:type="dxa"/>
            <w:gridSpan w:val="2"/>
          </w:tcPr>
          <w:p w:rsidR="000F33D8" w:rsidRPr="0017126C" w:rsidRDefault="00E86F8D" w:rsidP="00333746">
            <w:pPr>
              <w:pStyle w:val="Title1"/>
            </w:pPr>
            <w:bookmarkStart w:id="5" w:name="dtitle1" w:colFirst="0" w:colLast="0"/>
            <w:bookmarkEnd w:id="4"/>
            <w:r w:rsidRPr="0017126C">
              <w:t>предложения для работы конференции</w:t>
            </w:r>
          </w:p>
        </w:tc>
      </w:tr>
      <w:tr w:rsidR="000F33D8" w:rsidRPr="0017126C">
        <w:trPr>
          <w:cantSplit/>
        </w:trPr>
        <w:tc>
          <w:tcPr>
            <w:tcW w:w="10031" w:type="dxa"/>
            <w:gridSpan w:val="2"/>
          </w:tcPr>
          <w:p w:rsidR="000F33D8" w:rsidRPr="0017126C" w:rsidRDefault="000F33D8" w:rsidP="000F33D8">
            <w:pPr>
              <w:pStyle w:val="Title2"/>
              <w:rPr>
                <w:rFonts w:asciiTheme="majorBidi" w:hAnsiTheme="majorBidi" w:cstheme="majorBidi"/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7126C">
        <w:trPr>
          <w:cantSplit/>
        </w:trPr>
        <w:tc>
          <w:tcPr>
            <w:tcW w:w="10031" w:type="dxa"/>
            <w:gridSpan w:val="2"/>
          </w:tcPr>
          <w:p w:rsidR="000F33D8" w:rsidRPr="0017126C" w:rsidRDefault="000F33D8" w:rsidP="000F33D8">
            <w:pPr>
              <w:pStyle w:val="Agendaitem"/>
              <w:rPr>
                <w:rFonts w:asciiTheme="majorBidi" w:hAnsiTheme="majorBidi" w:cstheme="majorBidi"/>
                <w:lang w:val="ru-RU"/>
              </w:rPr>
            </w:pPr>
            <w:bookmarkStart w:id="7" w:name="dtitle3" w:colFirst="0" w:colLast="0"/>
            <w:bookmarkEnd w:id="6"/>
            <w:r w:rsidRPr="0017126C">
              <w:rPr>
                <w:rFonts w:asciiTheme="majorBidi" w:hAnsiTheme="majorBidi" w:cstheme="majorBidi"/>
                <w:lang w:val="ru-RU"/>
              </w:rPr>
              <w:t>Пункт 1.6.1 повестки дня</w:t>
            </w:r>
          </w:p>
        </w:tc>
      </w:tr>
    </w:tbl>
    <w:bookmarkEnd w:id="7"/>
    <w:p w:rsidR="00E86F8D" w:rsidRPr="0017126C" w:rsidRDefault="00E86F8D" w:rsidP="00E86F8D">
      <w:pPr>
        <w:pStyle w:val="Normalaftertitle"/>
        <w:rPr>
          <w:rFonts w:asciiTheme="majorBidi" w:hAnsiTheme="majorBidi" w:cstheme="majorBidi"/>
        </w:rPr>
      </w:pPr>
      <w:r w:rsidRPr="0017126C">
        <w:rPr>
          <w:rFonts w:asciiTheme="majorBidi" w:hAnsiTheme="majorBidi" w:cstheme="majorBidi"/>
        </w:rPr>
        <w:t>1.6</w:t>
      </w:r>
      <w:r w:rsidRPr="0017126C">
        <w:rPr>
          <w:rFonts w:asciiTheme="majorBidi" w:hAnsiTheme="majorBidi" w:cstheme="majorBidi"/>
        </w:rPr>
        <w:tab/>
        <w:t>рассмотреть возможные дополнительные первичные распределения:</w:t>
      </w:r>
    </w:p>
    <w:p w:rsidR="00E86F8D" w:rsidRPr="0017126C" w:rsidRDefault="00E86F8D" w:rsidP="00E86F8D">
      <w:pPr>
        <w:rPr>
          <w:rFonts w:asciiTheme="majorBidi" w:hAnsiTheme="majorBidi" w:cstheme="majorBidi"/>
          <w:szCs w:val="22"/>
        </w:rPr>
      </w:pPr>
      <w:r w:rsidRPr="0017126C">
        <w:rPr>
          <w:rFonts w:asciiTheme="majorBidi" w:hAnsiTheme="majorBidi" w:cstheme="majorBidi"/>
          <w:szCs w:val="22"/>
        </w:rPr>
        <w:t>1.6.1</w:t>
      </w:r>
      <w:r w:rsidRPr="0017126C">
        <w:rPr>
          <w:rFonts w:asciiTheme="majorBidi" w:hAnsiTheme="majorBidi" w:cstheme="majorBidi"/>
          <w:szCs w:val="22"/>
        </w:rPr>
        <w:tab/>
        <w:t>250 МГц фиксированной спутниковой службе (Земля-космос и космос-Земля) в диапазоне между 10 ГГц и 17 ГГц в Районе 1;</w:t>
      </w:r>
    </w:p>
    <w:p w:rsidR="00E86F8D" w:rsidRPr="0017126C" w:rsidRDefault="00E86F8D" w:rsidP="00E86F8D">
      <w:pPr>
        <w:rPr>
          <w:rFonts w:asciiTheme="majorBidi" w:hAnsiTheme="majorBidi" w:cstheme="majorBidi"/>
          <w:szCs w:val="22"/>
        </w:rPr>
      </w:pPr>
      <w:r w:rsidRPr="0017126C">
        <w:rPr>
          <w:rFonts w:asciiTheme="majorBidi" w:hAnsiTheme="majorBidi" w:cstheme="majorBidi"/>
          <w:szCs w:val="22"/>
        </w:rPr>
        <w:t xml:space="preserve">и рассмотреть </w:t>
      </w:r>
      <w:proofErr w:type="spellStart"/>
      <w:r w:rsidRPr="0017126C">
        <w:rPr>
          <w:rFonts w:asciiTheme="majorBidi" w:hAnsiTheme="majorBidi" w:cstheme="majorBidi"/>
          <w:szCs w:val="22"/>
        </w:rPr>
        <w:t>регламентарные</w:t>
      </w:r>
      <w:proofErr w:type="spellEnd"/>
      <w:r w:rsidRPr="0017126C">
        <w:rPr>
          <w:rFonts w:asciiTheme="majorBidi" w:hAnsiTheme="majorBidi" w:cstheme="majorBidi"/>
          <w:szCs w:val="22"/>
        </w:rPr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17126C">
        <w:rPr>
          <w:rFonts w:asciiTheme="majorBidi" w:hAnsiTheme="majorBidi" w:cstheme="majorBidi"/>
          <w:b/>
          <w:bCs/>
          <w:szCs w:val="22"/>
        </w:rPr>
        <w:t>151 (</w:t>
      </w:r>
      <w:proofErr w:type="spellStart"/>
      <w:r w:rsidRPr="0017126C">
        <w:rPr>
          <w:rFonts w:asciiTheme="majorBidi" w:hAnsiTheme="majorBidi" w:cstheme="majorBidi"/>
          <w:b/>
          <w:bCs/>
          <w:szCs w:val="22"/>
        </w:rPr>
        <w:t>ВКР</w:t>
      </w:r>
      <w:proofErr w:type="spellEnd"/>
      <w:r w:rsidRPr="0017126C">
        <w:rPr>
          <w:rFonts w:asciiTheme="majorBidi" w:hAnsiTheme="majorBidi" w:cstheme="majorBidi"/>
          <w:b/>
          <w:bCs/>
          <w:szCs w:val="22"/>
        </w:rPr>
        <w:t>-12)</w:t>
      </w:r>
      <w:r w:rsidRPr="0017126C">
        <w:rPr>
          <w:rFonts w:asciiTheme="majorBidi" w:hAnsiTheme="majorBidi" w:cstheme="majorBidi"/>
          <w:szCs w:val="22"/>
        </w:rPr>
        <w:t xml:space="preserve"> и </w:t>
      </w:r>
      <w:r w:rsidRPr="0017126C">
        <w:rPr>
          <w:rFonts w:asciiTheme="majorBidi" w:hAnsiTheme="majorBidi" w:cstheme="majorBidi"/>
          <w:b/>
          <w:bCs/>
          <w:szCs w:val="22"/>
        </w:rPr>
        <w:t>152 (</w:t>
      </w:r>
      <w:proofErr w:type="spellStart"/>
      <w:r w:rsidRPr="0017126C">
        <w:rPr>
          <w:rFonts w:asciiTheme="majorBidi" w:hAnsiTheme="majorBidi" w:cstheme="majorBidi"/>
          <w:b/>
          <w:bCs/>
          <w:szCs w:val="22"/>
        </w:rPr>
        <w:t>ВКР</w:t>
      </w:r>
      <w:proofErr w:type="spellEnd"/>
      <w:r w:rsidRPr="0017126C">
        <w:rPr>
          <w:rFonts w:asciiTheme="majorBidi" w:hAnsiTheme="majorBidi" w:cstheme="majorBidi"/>
          <w:b/>
          <w:bCs/>
          <w:szCs w:val="22"/>
        </w:rPr>
        <w:t>-12)</w:t>
      </w:r>
      <w:r w:rsidRPr="0017126C">
        <w:rPr>
          <w:rFonts w:asciiTheme="majorBidi" w:hAnsiTheme="majorBidi" w:cstheme="majorBidi"/>
          <w:szCs w:val="22"/>
        </w:rPr>
        <w:t>, соответственно;</w:t>
      </w:r>
    </w:p>
    <w:p w:rsidR="00E86F8D" w:rsidRPr="0017126C" w:rsidRDefault="00E86F8D" w:rsidP="00333746">
      <w:pPr>
        <w:pStyle w:val="Headingb"/>
        <w:rPr>
          <w:lang w:val="ru-RU"/>
        </w:rPr>
      </w:pPr>
      <w:r w:rsidRPr="0017126C">
        <w:rPr>
          <w:lang w:val="ru-RU"/>
        </w:rPr>
        <w:t>Введение</w:t>
      </w:r>
    </w:p>
    <w:p w:rsidR="00E86F8D" w:rsidRPr="0017126C" w:rsidRDefault="007F0912" w:rsidP="009B64F1">
      <w:pPr>
        <w:rPr>
          <w:lang w:eastAsia="ja-JP"/>
        </w:rPr>
      </w:pPr>
      <w:r w:rsidRPr="0017126C">
        <w:rPr>
          <w:lang w:eastAsia="ja-JP"/>
        </w:rPr>
        <w:t>На основе результатов исследования совместного использования частот, проведенного МСЭ-</w:t>
      </w:r>
      <w:r w:rsidR="00E86F8D" w:rsidRPr="0017126C">
        <w:rPr>
          <w:lang w:eastAsia="ja-JP"/>
        </w:rPr>
        <w:t>R</w:t>
      </w:r>
      <w:r w:rsidRPr="0017126C">
        <w:rPr>
          <w:lang w:eastAsia="ja-JP"/>
        </w:rPr>
        <w:t xml:space="preserve"> по пункту </w:t>
      </w:r>
      <w:r w:rsidR="00E86F8D" w:rsidRPr="0017126C">
        <w:rPr>
          <w:lang w:eastAsia="ja-JP"/>
        </w:rPr>
        <w:t>1.6.1</w:t>
      </w:r>
      <w:r w:rsidRPr="0017126C">
        <w:rPr>
          <w:lang w:eastAsia="ja-JP"/>
        </w:rPr>
        <w:t xml:space="preserve"> повестки дня, данная администрация поддерживает изменение существующего распределения </w:t>
      </w:r>
      <w:proofErr w:type="spellStart"/>
      <w:r w:rsidRPr="0017126C">
        <w:rPr>
          <w:lang w:eastAsia="ja-JP"/>
        </w:rPr>
        <w:t>ФСС</w:t>
      </w:r>
      <w:proofErr w:type="spellEnd"/>
      <w:r w:rsidRPr="0017126C">
        <w:rPr>
          <w:lang w:eastAsia="ja-JP"/>
        </w:rPr>
        <w:t xml:space="preserve"> для высвобождения полосы шириной 250 </w:t>
      </w:r>
      <w:r w:rsidR="00E86F8D" w:rsidRPr="0017126C">
        <w:rPr>
          <w:lang w:eastAsia="ja-JP"/>
        </w:rPr>
        <w:t xml:space="preserve">МГц </w:t>
      </w:r>
      <w:r w:rsidRPr="0017126C">
        <w:rPr>
          <w:lang w:eastAsia="ja-JP"/>
        </w:rPr>
        <w:t>в полосе частот</w:t>
      </w:r>
      <w:r w:rsidR="00E86F8D" w:rsidRPr="0017126C">
        <w:rPr>
          <w:lang w:eastAsia="ja-JP"/>
        </w:rPr>
        <w:t xml:space="preserve"> 14,5–14,8 ГГц </w:t>
      </w:r>
      <w:r w:rsidRPr="0017126C">
        <w:rPr>
          <w:lang w:eastAsia="ja-JP"/>
        </w:rPr>
        <w:t xml:space="preserve">для линии вверх </w:t>
      </w:r>
      <w:proofErr w:type="spellStart"/>
      <w:r w:rsidRPr="0017126C">
        <w:rPr>
          <w:lang w:eastAsia="ja-JP"/>
        </w:rPr>
        <w:t>ФСС</w:t>
      </w:r>
      <w:proofErr w:type="spellEnd"/>
      <w:r w:rsidRPr="0017126C">
        <w:rPr>
          <w:lang w:eastAsia="ja-JP"/>
        </w:rPr>
        <w:t xml:space="preserve"> (</w:t>
      </w:r>
      <w:r w:rsidRPr="0017126C">
        <w:rPr>
          <w:color w:val="000000"/>
        </w:rPr>
        <w:t xml:space="preserve">не ограничиваясь фидерной линией </w:t>
      </w:r>
      <w:proofErr w:type="spellStart"/>
      <w:r w:rsidRPr="0017126C">
        <w:rPr>
          <w:color w:val="000000"/>
        </w:rPr>
        <w:t>РСС</w:t>
      </w:r>
      <w:proofErr w:type="spellEnd"/>
      <w:r w:rsidRPr="0017126C">
        <w:rPr>
          <w:color w:val="000000"/>
        </w:rPr>
        <w:t>; метод</w:t>
      </w:r>
      <w:r w:rsidR="00E86F8D" w:rsidRPr="0017126C">
        <w:rPr>
          <w:lang w:eastAsia="ja-JP"/>
        </w:rPr>
        <w:t xml:space="preserve"> </w:t>
      </w:r>
      <w:proofErr w:type="spellStart"/>
      <w:r w:rsidR="00E86F8D" w:rsidRPr="0017126C">
        <w:rPr>
          <w:lang w:eastAsia="ja-JP"/>
        </w:rPr>
        <w:t>F2</w:t>
      </w:r>
      <w:proofErr w:type="spellEnd"/>
      <w:r w:rsidR="00E86F8D" w:rsidRPr="0017126C">
        <w:rPr>
          <w:lang w:eastAsia="ja-JP"/>
        </w:rPr>
        <w:t xml:space="preserve">; </w:t>
      </w:r>
      <w:r w:rsidRPr="0017126C">
        <w:rPr>
          <w:lang w:eastAsia="ja-JP"/>
        </w:rPr>
        <w:t>вариант</w:t>
      </w:r>
      <w:r w:rsidR="00E86F8D" w:rsidRPr="0017126C">
        <w:rPr>
          <w:lang w:eastAsia="ja-JP"/>
        </w:rPr>
        <w:t xml:space="preserve"> (B) </w:t>
      </w:r>
      <w:r w:rsidRPr="0017126C">
        <w:rPr>
          <w:lang w:eastAsia="ja-JP"/>
        </w:rPr>
        <w:t xml:space="preserve">для совместного использования частот с фидерной линией </w:t>
      </w:r>
      <w:proofErr w:type="spellStart"/>
      <w:r w:rsidRPr="0017126C">
        <w:rPr>
          <w:lang w:eastAsia="ja-JP"/>
        </w:rPr>
        <w:t>РСС</w:t>
      </w:r>
      <w:proofErr w:type="spellEnd"/>
      <w:r w:rsidRPr="0017126C">
        <w:rPr>
          <w:lang w:eastAsia="ja-JP"/>
        </w:rPr>
        <w:t xml:space="preserve">, вариант </w:t>
      </w:r>
      <w:r w:rsidR="00E86F8D" w:rsidRPr="0017126C">
        <w:rPr>
          <w:lang w:eastAsia="ja-JP"/>
        </w:rPr>
        <w:t xml:space="preserve">(A) </w:t>
      </w:r>
      <w:r w:rsidRPr="0017126C">
        <w:rPr>
          <w:lang w:eastAsia="ja-JP"/>
        </w:rPr>
        <w:t>для сов</w:t>
      </w:r>
      <w:r w:rsidR="009B64F1" w:rsidRPr="0017126C">
        <w:rPr>
          <w:lang w:eastAsia="ja-JP"/>
        </w:rPr>
        <w:t>местного использования частот с </w:t>
      </w:r>
      <w:proofErr w:type="spellStart"/>
      <w:r w:rsidRPr="0017126C">
        <w:rPr>
          <w:lang w:eastAsia="ja-JP"/>
        </w:rPr>
        <w:t>ПС</w:t>
      </w:r>
      <w:proofErr w:type="spellEnd"/>
      <w:r w:rsidRPr="0017126C">
        <w:rPr>
          <w:lang w:eastAsia="ja-JP"/>
        </w:rPr>
        <w:t xml:space="preserve">), а также поддерживает дополнительное распределение </w:t>
      </w:r>
      <w:r w:rsidR="00E86F8D" w:rsidRPr="0017126C">
        <w:rPr>
          <w:lang w:eastAsia="ja-JP"/>
        </w:rPr>
        <w:t xml:space="preserve">13,4–13,65 ГГц </w:t>
      </w:r>
      <w:r w:rsidRPr="0017126C">
        <w:rPr>
          <w:lang w:eastAsia="ja-JP"/>
        </w:rPr>
        <w:t xml:space="preserve">линии вниз </w:t>
      </w:r>
      <w:proofErr w:type="spellStart"/>
      <w:r w:rsidRPr="0017126C">
        <w:rPr>
          <w:lang w:eastAsia="ja-JP"/>
        </w:rPr>
        <w:t>ФС</w:t>
      </w:r>
      <w:proofErr w:type="spellEnd"/>
      <w:r w:rsidRPr="0017126C">
        <w:rPr>
          <w:lang w:eastAsia="ja-JP"/>
        </w:rPr>
        <w:t xml:space="preserve"> (</w:t>
      </w:r>
      <w:r w:rsidR="009B64F1" w:rsidRPr="0017126C">
        <w:rPr>
          <w:lang w:eastAsia="ja-JP"/>
        </w:rPr>
        <w:t>метод </w:t>
      </w:r>
      <w:proofErr w:type="spellStart"/>
      <w:r w:rsidR="00E86F8D" w:rsidRPr="0017126C">
        <w:rPr>
          <w:lang w:eastAsia="ja-JP"/>
        </w:rPr>
        <w:t>EE2</w:t>
      </w:r>
      <w:proofErr w:type="spellEnd"/>
      <w:r w:rsidR="00E86F8D" w:rsidRPr="0017126C">
        <w:rPr>
          <w:lang w:eastAsia="ja-JP"/>
        </w:rPr>
        <w:t>)</w:t>
      </w:r>
      <w:r w:rsidRPr="0017126C">
        <w:rPr>
          <w:lang w:eastAsia="ja-JP"/>
        </w:rPr>
        <w:t xml:space="preserve">, при условии что </w:t>
      </w:r>
      <w:proofErr w:type="spellStart"/>
      <w:r w:rsidRPr="0017126C">
        <w:rPr>
          <w:lang w:eastAsia="ja-JP"/>
        </w:rPr>
        <w:t>ССИЗ</w:t>
      </w:r>
      <w:proofErr w:type="spellEnd"/>
      <w:r w:rsidRPr="0017126C">
        <w:rPr>
          <w:lang w:eastAsia="ja-JP"/>
        </w:rPr>
        <w:t xml:space="preserve"> (активная) </w:t>
      </w:r>
      <w:r w:rsidR="000A6B67" w:rsidRPr="0017126C">
        <w:rPr>
          <w:lang w:eastAsia="ja-JP"/>
        </w:rPr>
        <w:t xml:space="preserve">не испытывает ограничений со стороны </w:t>
      </w:r>
      <w:proofErr w:type="spellStart"/>
      <w:r w:rsidR="000A6B67" w:rsidRPr="0017126C">
        <w:rPr>
          <w:lang w:eastAsia="ja-JP"/>
        </w:rPr>
        <w:t>ФСС</w:t>
      </w:r>
      <w:proofErr w:type="spellEnd"/>
      <w:r w:rsidR="000A6B67" w:rsidRPr="0017126C">
        <w:rPr>
          <w:lang w:eastAsia="ja-JP"/>
        </w:rPr>
        <w:t xml:space="preserve">. Хотя последняя часть уже охватывается общими предложениями </w:t>
      </w:r>
      <w:proofErr w:type="spellStart"/>
      <w:r w:rsidR="000A6B67" w:rsidRPr="0017126C">
        <w:rPr>
          <w:lang w:eastAsia="ja-JP"/>
        </w:rPr>
        <w:t>АТСЭ</w:t>
      </w:r>
      <w:proofErr w:type="spellEnd"/>
      <w:r w:rsidR="000A6B67" w:rsidRPr="0017126C">
        <w:rPr>
          <w:lang w:eastAsia="ja-JP"/>
        </w:rPr>
        <w:t xml:space="preserve"> </w:t>
      </w:r>
      <w:r w:rsidR="00E86F8D" w:rsidRPr="0017126C">
        <w:rPr>
          <w:lang w:eastAsia="ja-JP"/>
        </w:rPr>
        <w:t>(</w:t>
      </w:r>
      <w:proofErr w:type="spellStart"/>
      <w:r w:rsidR="00E86F8D" w:rsidRPr="0017126C">
        <w:rPr>
          <w:lang w:eastAsia="ja-JP"/>
        </w:rPr>
        <w:t>ACP</w:t>
      </w:r>
      <w:proofErr w:type="spellEnd"/>
      <w:r w:rsidR="00E86F8D" w:rsidRPr="0017126C">
        <w:rPr>
          <w:lang w:eastAsia="ja-JP"/>
        </w:rPr>
        <w:t xml:space="preserve">; </w:t>
      </w:r>
      <w:r w:rsidR="000A6B67" w:rsidRPr="0017126C">
        <w:rPr>
          <w:lang w:eastAsia="ja-JP"/>
        </w:rPr>
        <w:t>Дополнительный документ</w:t>
      </w:r>
      <w:r w:rsidR="004D2B46" w:rsidRPr="0017126C">
        <w:rPr>
          <w:lang w:eastAsia="ja-JP"/>
        </w:rPr>
        <w:t> </w:t>
      </w:r>
      <w:r w:rsidR="00E86F8D" w:rsidRPr="0017126C">
        <w:rPr>
          <w:lang w:eastAsia="ja-JP"/>
        </w:rPr>
        <w:t xml:space="preserve">1 </w:t>
      </w:r>
      <w:r w:rsidR="000A6B67" w:rsidRPr="0017126C">
        <w:rPr>
          <w:lang w:eastAsia="ja-JP"/>
        </w:rPr>
        <w:t>к Документу</w:t>
      </w:r>
      <w:r w:rsidR="00E86F8D" w:rsidRPr="0017126C">
        <w:rPr>
          <w:lang w:eastAsia="ja-JP"/>
        </w:rPr>
        <w:t xml:space="preserve"> </w:t>
      </w:r>
      <w:proofErr w:type="spellStart"/>
      <w:r w:rsidR="00E86F8D" w:rsidRPr="0017126C">
        <w:rPr>
          <w:lang w:eastAsia="ja-JP"/>
        </w:rPr>
        <w:t>CMR15</w:t>
      </w:r>
      <w:proofErr w:type="spellEnd"/>
      <w:r w:rsidR="00E86F8D" w:rsidRPr="0017126C">
        <w:rPr>
          <w:lang w:eastAsia="ja-JP"/>
        </w:rPr>
        <w:t>/32(</w:t>
      </w:r>
      <w:proofErr w:type="spellStart"/>
      <w:r w:rsidR="00E86F8D" w:rsidRPr="0017126C">
        <w:rPr>
          <w:lang w:eastAsia="ja-JP"/>
        </w:rPr>
        <w:t>Add.6</w:t>
      </w:r>
      <w:proofErr w:type="spellEnd"/>
      <w:r w:rsidR="00E86F8D" w:rsidRPr="0017126C">
        <w:rPr>
          <w:lang w:eastAsia="ja-JP"/>
        </w:rPr>
        <w:t xml:space="preserve">)) </w:t>
      </w:r>
      <w:r w:rsidR="000A6B67" w:rsidRPr="0017126C">
        <w:rPr>
          <w:lang w:eastAsia="ja-JP"/>
        </w:rPr>
        <w:t>и Япония</w:t>
      </w:r>
      <w:r w:rsidR="00E86F8D" w:rsidRPr="0017126C">
        <w:rPr>
          <w:lang w:eastAsia="ja-JP"/>
        </w:rPr>
        <w:t xml:space="preserve"> </w:t>
      </w:r>
      <w:r w:rsidR="000A6B67" w:rsidRPr="0017126C">
        <w:rPr>
          <w:lang w:eastAsia="ja-JP"/>
        </w:rPr>
        <w:t xml:space="preserve">поддерживает </w:t>
      </w:r>
      <w:proofErr w:type="spellStart"/>
      <w:r w:rsidR="00E86F8D" w:rsidRPr="0017126C">
        <w:rPr>
          <w:lang w:eastAsia="ja-JP"/>
        </w:rPr>
        <w:t>ACP</w:t>
      </w:r>
      <w:proofErr w:type="spellEnd"/>
      <w:r w:rsidR="00E86F8D" w:rsidRPr="0017126C">
        <w:rPr>
          <w:lang w:eastAsia="ja-JP"/>
        </w:rPr>
        <w:t xml:space="preserve"> </w:t>
      </w:r>
      <w:r w:rsidR="000A6B67" w:rsidRPr="0017126C">
        <w:rPr>
          <w:lang w:eastAsia="ja-JP"/>
        </w:rPr>
        <w:t xml:space="preserve">по этому пункту повестки дня, предел </w:t>
      </w:r>
      <w:proofErr w:type="spellStart"/>
      <w:r w:rsidR="000A6B67" w:rsidRPr="0017126C">
        <w:rPr>
          <w:lang w:eastAsia="ja-JP"/>
        </w:rPr>
        <w:t>п.п.м</w:t>
      </w:r>
      <w:proofErr w:type="spellEnd"/>
      <w:r w:rsidR="000A6B67" w:rsidRPr="0017126C">
        <w:rPr>
          <w:lang w:eastAsia="ja-JP"/>
        </w:rPr>
        <w:t>. при углах прихода 70−</w:t>
      </w:r>
      <w:r w:rsidR="00E86F8D" w:rsidRPr="0017126C">
        <w:rPr>
          <w:lang w:eastAsia="ja-JP"/>
        </w:rPr>
        <w:t xml:space="preserve">90° </w:t>
      </w:r>
      <w:r w:rsidR="000A6B67" w:rsidRPr="0017126C">
        <w:rPr>
          <w:lang w:eastAsia="ja-JP"/>
        </w:rPr>
        <w:t>все еще не установлен</w:t>
      </w:r>
      <w:r w:rsidR="00E86F8D" w:rsidRPr="0017126C">
        <w:rPr>
          <w:lang w:eastAsia="ja-JP"/>
        </w:rPr>
        <w:t xml:space="preserve"> (</w:t>
      </w:r>
      <w:r w:rsidR="000A6B67" w:rsidRPr="0017126C">
        <w:rPr>
          <w:lang w:eastAsia="ja-JP"/>
        </w:rPr>
        <w:t xml:space="preserve">см. </w:t>
      </w:r>
      <w:r w:rsidR="000A6B67" w:rsidRPr="0017126C">
        <w:rPr>
          <w:i/>
          <w:lang w:eastAsia="ja-JP"/>
        </w:rPr>
        <w:t>Примечание редактора</w:t>
      </w:r>
      <w:r w:rsidR="00E86F8D" w:rsidRPr="0017126C">
        <w:rPr>
          <w:lang w:eastAsia="ja-JP"/>
        </w:rPr>
        <w:t xml:space="preserve"> </w:t>
      </w:r>
      <w:r w:rsidR="000A6B67" w:rsidRPr="0017126C">
        <w:rPr>
          <w:lang w:eastAsia="ja-JP"/>
        </w:rPr>
        <w:t xml:space="preserve">в </w:t>
      </w:r>
      <w:proofErr w:type="spellStart"/>
      <w:r w:rsidR="00E86F8D" w:rsidRPr="0017126C">
        <w:rPr>
          <w:lang w:eastAsia="ja-JP"/>
        </w:rPr>
        <w:t>ASP</w:t>
      </w:r>
      <w:proofErr w:type="spellEnd"/>
      <w:r w:rsidR="00E86F8D" w:rsidRPr="0017126C">
        <w:rPr>
          <w:lang w:eastAsia="ja-JP"/>
        </w:rPr>
        <w:t>/</w:t>
      </w:r>
      <w:proofErr w:type="spellStart"/>
      <w:r w:rsidR="00E86F8D" w:rsidRPr="0017126C">
        <w:rPr>
          <w:lang w:eastAsia="ja-JP"/>
        </w:rPr>
        <w:t>32A6A1</w:t>
      </w:r>
      <w:proofErr w:type="spellEnd"/>
      <w:r w:rsidR="00E86F8D" w:rsidRPr="0017126C">
        <w:rPr>
          <w:lang w:eastAsia="ja-JP"/>
        </w:rPr>
        <w:t xml:space="preserve">/14). </w:t>
      </w:r>
      <w:r w:rsidR="000A6B67" w:rsidRPr="0017126C">
        <w:rPr>
          <w:lang w:eastAsia="ja-JP"/>
        </w:rPr>
        <w:t xml:space="preserve">В связи с этим в приложении к настоящему документу представлено подробное обсуждение вопроса совместного использования частот с </w:t>
      </w:r>
      <w:proofErr w:type="spellStart"/>
      <w:r w:rsidR="000A6B67" w:rsidRPr="0017126C">
        <w:rPr>
          <w:lang w:eastAsia="ja-JP"/>
        </w:rPr>
        <w:t>ССИЗ</w:t>
      </w:r>
      <w:proofErr w:type="spellEnd"/>
      <w:r w:rsidR="000A6B67" w:rsidRPr="0017126C">
        <w:rPr>
          <w:lang w:eastAsia="ja-JP"/>
        </w:rPr>
        <w:t xml:space="preserve"> (активной</w:t>
      </w:r>
      <w:r w:rsidRPr="0017126C">
        <w:rPr>
          <w:lang w:eastAsia="ja-JP"/>
        </w:rPr>
        <w:t>)</w:t>
      </w:r>
      <w:r w:rsidR="000A6B67" w:rsidRPr="0017126C">
        <w:rPr>
          <w:lang w:eastAsia="ja-JP"/>
        </w:rPr>
        <w:t xml:space="preserve">. </w:t>
      </w:r>
    </w:p>
    <w:p w:rsidR="0003535B" w:rsidRPr="0017126C" w:rsidRDefault="00E86F8D" w:rsidP="00333746">
      <w:pPr>
        <w:pStyle w:val="Headingb"/>
        <w:rPr>
          <w:lang w:val="ru-RU"/>
        </w:rPr>
      </w:pPr>
      <w:r w:rsidRPr="0017126C">
        <w:rPr>
          <w:lang w:val="ru-RU"/>
        </w:rPr>
        <w:t>Предложения</w:t>
      </w:r>
    </w:p>
    <w:p w:rsidR="009B5CC2" w:rsidRPr="0017126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</w:rPr>
      </w:pPr>
      <w:r w:rsidRPr="0017126C">
        <w:rPr>
          <w:rFonts w:asciiTheme="majorBidi" w:hAnsiTheme="majorBidi" w:cstheme="majorBidi"/>
        </w:rPr>
        <w:br w:type="page"/>
      </w:r>
    </w:p>
    <w:p w:rsidR="00E86F8D" w:rsidRPr="0017126C" w:rsidRDefault="00E86F8D" w:rsidP="00333746">
      <w:pPr>
        <w:pStyle w:val="ArtNo"/>
      </w:pPr>
      <w:bookmarkStart w:id="8" w:name="_Toc331607681"/>
      <w:r w:rsidRPr="0017126C">
        <w:lastRenderedPageBreak/>
        <w:t xml:space="preserve">СТАТЬЯ </w:t>
      </w:r>
      <w:r w:rsidRPr="0017126C">
        <w:rPr>
          <w:rStyle w:val="href"/>
        </w:rPr>
        <w:t>5</w:t>
      </w:r>
      <w:bookmarkEnd w:id="8"/>
    </w:p>
    <w:p w:rsidR="00E86F8D" w:rsidRPr="0017126C" w:rsidRDefault="00E86F8D" w:rsidP="00333746">
      <w:pPr>
        <w:pStyle w:val="Arttitle"/>
      </w:pPr>
      <w:bookmarkStart w:id="9" w:name="_Toc331607682"/>
      <w:r w:rsidRPr="0017126C">
        <w:t>Распределение частот</w:t>
      </w:r>
      <w:bookmarkEnd w:id="9"/>
    </w:p>
    <w:p w:rsidR="00E86F8D" w:rsidRPr="0017126C" w:rsidRDefault="00E86F8D" w:rsidP="00E86F8D">
      <w:pPr>
        <w:pStyle w:val="Section1"/>
        <w:rPr>
          <w:rFonts w:asciiTheme="majorBidi" w:hAnsiTheme="majorBidi" w:cstheme="majorBidi"/>
        </w:rPr>
      </w:pPr>
      <w:bookmarkStart w:id="10" w:name="_Toc331607687"/>
      <w:r w:rsidRPr="0017126C">
        <w:rPr>
          <w:rFonts w:asciiTheme="majorBidi" w:hAnsiTheme="majorBidi" w:cstheme="majorBidi"/>
        </w:rPr>
        <w:t xml:space="preserve">Раздел </w:t>
      </w:r>
      <w:proofErr w:type="spellStart"/>
      <w:proofErr w:type="gramStart"/>
      <w:r w:rsidRPr="0017126C">
        <w:rPr>
          <w:rFonts w:asciiTheme="majorBidi" w:hAnsiTheme="majorBidi" w:cstheme="majorBidi"/>
        </w:rPr>
        <w:t>IV</w:t>
      </w:r>
      <w:proofErr w:type="spellEnd"/>
      <w:r w:rsidRPr="0017126C">
        <w:rPr>
          <w:rFonts w:asciiTheme="majorBidi" w:hAnsiTheme="majorBidi" w:cstheme="majorBidi"/>
        </w:rPr>
        <w:t xml:space="preserve">  –</w:t>
      </w:r>
      <w:proofErr w:type="gramEnd"/>
      <w:r w:rsidRPr="0017126C">
        <w:rPr>
          <w:rFonts w:asciiTheme="majorBidi" w:hAnsiTheme="majorBidi" w:cstheme="majorBidi"/>
        </w:rPr>
        <w:t xml:space="preserve">  Таблица распределения частот</w:t>
      </w:r>
      <w:r w:rsidRPr="0017126C">
        <w:rPr>
          <w:rFonts w:asciiTheme="majorBidi" w:hAnsiTheme="majorBidi" w:cstheme="majorBidi"/>
        </w:rPr>
        <w:br/>
      </w:r>
      <w:r w:rsidRPr="0017126C">
        <w:rPr>
          <w:rFonts w:asciiTheme="majorBidi" w:hAnsiTheme="majorBidi" w:cstheme="majorBidi"/>
          <w:b w:val="0"/>
          <w:bCs/>
        </w:rPr>
        <w:t>(См. п.</w:t>
      </w:r>
      <w:r w:rsidRPr="0017126C">
        <w:rPr>
          <w:rFonts w:asciiTheme="majorBidi" w:hAnsiTheme="majorBidi" w:cstheme="majorBidi"/>
        </w:rPr>
        <w:t xml:space="preserve"> 2.1</w:t>
      </w:r>
      <w:r w:rsidRPr="0017126C">
        <w:rPr>
          <w:rFonts w:asciiTheme="majorBidi" w:hAnsiTheme="majorBidi" w:cstheme="majorBidi"/>
          <w:b w:val="0"/>
          <w:bCs/>
        </w:rPr>
        <w:t>)</w:t>
      </w:r>
      <w:bookmarkEnd w:id="10"/>
      <w:r w:rsidRPr="0017126C">
        <w:rPr>
          <w:rFonts w:asciiTheme="majorBidi" w:hAnsiTheme="majorBidi" w:cstheme="majorBidi"/>
          <w:b w:val="0"/>
          <w:bCs/>
        </w:rPr>
        <w:br/>
      </w:r>
      <w:r w:rsidRPr="0017126C">
        <w:rPr>
          <w:rFonts w:asciiTheme="majorBidi" w:hAnsiTheme="majorBidi" w:cstheme="majorBidi"/>
        </w:rPr>
        <w:br/>
      </w:r>
    </w:p>
    <w:p w:rsidR="00C91596" w:rsidRPr="0017126C" w:rsidRDefault="00E86F8D" w:rsidP="00333746">
      <w:pPr>
        <w:pStyle w:val="Proposal"/>
      </w:pPr>
      <w:proofErr w:type="spellStart"/>
      <w:r w:rsidRPr="0017126C">
        <w:t>MOD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/1</w:t>
      </w:r>
    </w:p>
    <w:p w:rsidR="00354389" w:rsidRPr="0017126C" w:rsidRDefault="00354389" w:rsidP="00A674E7">
      <w:pPr>
        <w:pStyle w:val="Tabletitle"/>
        <w:rPr>
          <w:rFonts w:asciiTheme="majorBidi" w:hAnsiTheme="majorBidi" w:cstheme="majorBidi"/>
        </w:rPr>
      </w:pPr>
      <w:r w:rsidRPr="0017126C">
        <w:rPr>
          <w:rFonts w:asciiTheme="majorBidi" w:hAnsiTheme="majorBidi" w:cstheme="majorBidi"/>
          <w:rPrChange w:id="11" w:author="Komissarova, Olga" w:date="2015-03-31T00:03:00Z">
            <w:rPr>
              <w:b w:val="0"/>
              <w:bCs/>
            </w:rPr>
          </w:rPrChange>
        </w:rPr>
        <w:t>14−15,4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354389" w:rsidRPr="0017126C" w:rsidTr="0047575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89" w:rsidRPr="0017126C" w:rsidRDefault="00354389" w:rsidP="00333746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Распределение по службам</w:t>
            </w:r>
          </w:p>
        </w:tc>
      </w:tr>
      <w:tr w:rsidR="00354389" w:rsidRPr="0017126C" w:rsidTr="0035438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89" w:rsidRPr="0017126C" w:rsidRDefault="00354389" w:rsidP="00333746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4389" w:rsidRPr="0017126C" w:rsidRDefault="00354389" w:rsidP="00333746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4389" w:rsidRPr="0017126C" w:rsidRDefault="00354389" w:rsidP="00333746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Район 3</w:t>
            </w:r>
          </w:p>
        </w:tc>
      </w:tr>
      <w:tr w:rsidR="00354389" w:rsidRPr="0017126C" w:rsidTr="00354389">
        <w:tc>
          <w:tcPr>
            <w:tcW w:w="1667" w:type="pct"/>
            <w:tcBorders>
              <w:right w:val="nil"/>
            </w:tcBorders>
          </w:tcPr>
          <w:p w:rsidR="00354389" w:rsidRPr="0017126C" w:rsidRDefault="00354389" w:rsidP="009B64F1">
            <w:pPr>
              <w:spacing w:before="20" w:after="20" w:line="200" w:lineRule="exact"/>
              <w:ind w:left="170" w:hanging="170"/>
              <w:rPr>
                <w:rStyle w:val="Tablefreq"/>
                <w:rFonts w:asciiTheme="majorBidi" w:hAnsiTheme="majorBidi" w:cstheme="majorBidi"/>
              </w:rPr>
              <w:pPrChange w:id="12" w:author="Komissarova, Olga" w:date="2015-10-29T21:38:00Z">
                <w:pPr>
                  <w:spacing w:before="20" w:after="20" w:line="200" w:lineRule="exact"/>
                  <w:ind w:left="170" w:hanging="170"/>
                </w:pPr>
              </w:pPrChange>
            </w:pPr>
            <w:r w:rsidRPr="0017126C">
              <w:rPr>
                <w:rStyle w:val="Tablefreq"/>
                <w:rFonts w:asciiTheme="majorBidi" w:hAnsiTheme="majorBidi" w:cstheme="majorBidi"/>
              </w:rPr>
              <w:t>14,5–</w:t>
            </w:r>
            <w:del w:id="13" w:author="Komissarova, Olga" w:date="2015-10-29T21:38:00Z">
              <w:r w:rsidRPr="0017126C" w:rsidDel="009B64F1">
                <w:rPr>
                  <w:rStyle w:val="Tablefreq"/>
                  <w:rFonts w:asciiTheme="majorBidi" w:hAnsiTheme="majorBidi" w:cstheme="majorBidi"/>
                </w:rPr>
                <w:delText>14,</w:delText>
              </w:r>
              <w:r w:rsidR="009B64F1" w:rsidRPr="0017126C" w:rsidDel="009B64F1">
                <w:rPr>
                  <w:rStyle w:val="Tablefreq"/>
                  <w:rFonts w:asciiTheme="majorBidi" w:hAnsiTheme="majorBidi" w:cstheme="majorBidi"/>
                </w:rPr>
                <w:delText>8</w:delText>
              </w:r>
            </w:del>
            <w:ins w:id="14" w:author="Komissarova, Olga" w:date="2015-10-29T21:38:00Z">
              <w:r w:rsidR="009B64F1" w:rsidRPr="0017126C">
                <w:rPr>
                  <w:rStyle w:val="Tablefreq"/>
                  <w:rFonts w:asciiTheme="majorBidi" w:hAnsiTheme="majorBidi" w:cstheme="majorBidi"/>
                </w:rPr>
                <w:t>14,</w:t>
              </w:r>
            </w:ins>
            <w:ins w:id="15" w:author="Komissarova, Olga" w:date="2015-03-30T23:58:00Z">
              <w:r w:rsidRPr="0017126C">
                <w:rPr>
                  <w:rStyle w:val="Tablefreq"/>
                  <w:rFonts w:asciiTheme="majorBidi" w:hAnsiTheme="majorBidi" w:cstheme="majorBidi"/>
                </w:rPr>
                <w:t>75</w:t>
              </w:r>
            </w:ins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54389" w:rsidRPr="0017126C" w:rsidRDefault="00354389" w:rsidP="00354389">
            <w:pPr>
              <w:pStyle w:val="TableTextS5"/>
              <w:ind w:hanging="255"/>
              <w:rPr>
                <w:rFonts w:asciiTheme="majorBidi" w:hAnsiTheme="majorBidi" w:cstheme="majorBidi"/>
                <w:lang w:val="ru-RU"/>
                <w:rPrChange w:id="16" w:author="Komissarova, Olga" w:date="2015-03-31T00:03:00Z">
                  <w:rPr/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17" w:author="Komissarova, Olga" w:date="2015-03-31T00:03:00Z">
                  <w:rPr/>
                </w:rPrChange>
              </w:rPr>
              <w:t>ФИКСИРОВАННАЯ</w:t>
            </w:r>
          </w:p>
          <w:p w:rsidR="00354389" w:rsidRPr="0017126C" w:rsidRDefault="00354389" w:rsidP="00963391">
            <w:pPr>
              <w:pStyle w:val="TableTextS5"/>
              <w:ind w:hanging="255"/>
              <w:rPr>
                <w:rStyle w:val="Artref"/>
                <w:lang w:val="ru-RU"/>
                <w:rPrChange w:id="18" w:author="Komissarova, Olga" w:date="2015-03-31T00:03:00Z">
                  <w:rPr>
                    <w:rStyle w:val="Artref"/>
                    <w:bCs w:val="0"/>
                  </w:rPr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19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 xml:space="preserve">ФИКСИРОВАННАЯ </w:t>
            </w:r>
            <w:proofErr w:type="gramStart"/>
            <w:r w:rsidRPr="0017126C">
              <w:rPr>
                <w:rFonts w:asciiTheme="majorBidi" w:hAnsiTheme="majorBidi" w:cstheme="majorBidi"/>
                <w:lang w:val="ru-RU"/>
                <w:rPrChange w:id="20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>СПУТНИКОВАЯ  (</w:t>
            </w:r>
            <w:proofErr w:type="gramEnd"/>
            <w:r w:rsidRPr="0017126C">
              <w:rPr>
                <w:rFonts w:asciiTheme="majorBidi" w:hAnsiTheme="majorBidi" w:cstheme="majorBidi"/>
                <w:lang w:val="ru-RU"/>
                <w:rPrChange w:id="21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 xml:space="preserve">Земля-космос)  </w:t>
            </w:r>
            <w:proofErr w:type="spellStart"/>
            <w:ins w:id="22" w:author="Komissarova, Olga" w:date="2015-03-30T23:59:00Z">
              <w:r w:rsidRPr="0017126C">
                <w:rPr>
                  <w:rStyle w:val="Artref"/>
                  <w:lang w:val="ru-RU"/>
                  <w:rPrChange w:id="23" w:author="Komissarova, Olga" w:date="2015-03-31T00:03:00Z">
                    <w:rPr/>
                  </w:rPrChange>
                </w:rPr>
                <w:t>MOD</w:t>
              </w:r>
              <w:proofErr w:type="spellEnd"/>
              <w:r w:rsidRPr="0017126C">
                <w:rPr>
                  <w:rStyle w:val="Artref"/>
                  <w:lang w:val="ru-RU"/>
                  <w:rPrChange w:id="24" w:author="Komissarova, Olga" w:date="2015-03-31T00:03:00Z">
                    <w:rPr/>
                  </w:rPrChange>
                </w:rPr>
                <w:t xml:space="preserve"> </w:t>
              </w:r>
            </w:ins>
            <w:r w:rsidRPr="0017126C">
              <w:rPr>
                <w:rStyle w:val="Artref"/>
                <w:lang w:val="ru-RU"/>
                <w:rPrChange w:id="25" w:author="Komissarova, Olga" w:date="2015-03-31T00:03:00Z">
                  <w:rPr>
                    <w:rStyle w:val="Artref"/>
                    <w:bCs w:val="0"/>
                  </w:rPr>
                </w:rPrChange>
              </w:rPr>
              <w:t>5.510</w:t>
            </w:r>
            <w:ins w:id="26" w:author="Komissarova, Olga" w:date="2015-03-30T23:59:00Z">
              <w:r w:rsidRPr="0017126C">
                <w:rPr>
                  <w:rStyle w:val="Artref"/>
                  <w:lang w:val="ru-RU"/>
                  <w:rPrChange w:id="27" w:author="Komissarova, Olga" w:date="2015-03-31T00:03:00Z">
                    <w:rPr>
                      <w:rStyle w:val="Artref"/>
                      <w:bCs w:val="0"/>
                    </w:rPr>
                  </w:rPrChange>
                </w:rPr>
                <w:t xml:space="preserve"> </w:t>
              </w:r>
              <w:r w:rsidRPr="0017126C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17126C">
                <w:rPr>
                  <w:rStyle w:val="Artref"/>
                  <w:lang w:val="ru-RU"/>
                </w:rPr>
                <w:t>ADD</w:t>
              </w:r>
              <w:proofErr w:type="spellEnd"/>
              <w:r w:rsidRPr="0017126C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28" w:author="Chamova, Alisa " w:date="2015-10-23T15:08:00Z">
              <w:r w:rsidR="00963391" w:rsidRPr="0017126C">
                <w:rPr>
                  <w:rStyle w:val="Artref"/>
                  <w:lang w:val="ru-RU"/>
                  <w:rPrChange w:id="29" w:author="Chamova, Alisa " w:date="2015-10-23T15:08:00Z">
                    <w:rPr>
                      <w:rStyle w:val="Artref"/>
                    </w:rPr>
                  </w:rPrChange>
                </w:rPr>
                <w:t>5.</w:t>
              </w:r>
              <w:r w:rsidR="00963391" w:rsidRPr="0017126C">
                <w:rPr>
                  <w:rStyle w:val="Artref"/>
                  <w:lang w:val="ru-RU"/>
                </w:rPr>
                <w:t>A</w:t>
              </w:r>
              <w:r w:rsidR="00963391" w:rsidRPr="0017126C">
                <w:rPr>
                  <w:rStyle w:val="Artref"/>
                  <w:lang w:val="ru-RU"/>
                  <w:rPrChange w:id="30" w:author="Chamova, Alisa " w:date="2015-10-23T15:08:00Z">
                    <w:rPr>
                      <w:rStyle w:val="Artref"/>
                    </w:rPr>
                  </w:rPrChange>
                </w:rPr>
                <w:t>16</w:t>
              </w:r>
            </w:ins>
            <w:proofErr w:type="spellEnd"/>
            <w:ins w:id="31" w:author="Komissarova, Olga" w:date="2015-03-30T23:59:00Z">
              <w:r w:rsidRPr="0017126C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17126C">
                <w:rPr>
                  <w:rStyle w:val="Artref"/>
                  <w:lang w:val="ru-RU"/>
                </w:rPr>
                <w:t>ADD</w:t>
              </w:r>
              <w:proofErr w:type="spellEnd"/>
              <w:r w:rsidRPr="0017126C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32" w:author="Chamova, Alisa " w:date="2015-10-23T15:09:00Z">
              <w:r w:rsidR="00963391" w:rsidRPr="0017126C">
                <w:rPr>
                  <w:rStyle w:val="Artref"/>
                  <w:lang w:val="ru-RU"/>
                  <w:rPrChange w:id="33" w:author="Chamova, Alisa " w:date="2015-10-23T15:09:00Z">
                    <w:rPr>
                      <w:rStyle w:val="Artref"/>
                    </w:rPr>
                  </w:rPrChange>
                </w:rPr>
                <w:t>5.</w:t>
              </w:r>
              <w:r w:rsidR="00963391" w:rsidRPr="0017126C">
                <w:rPr>
                  <w:rStyle w:val="Artref"/>
                  <w:lang w:val="ru-RU"/>
                </w:rPr>
                <w:t>B</w:t>
              </w:r>
              <w:r w:rsidR="00963391" w:rsidRPr="0017126C">
                <w:rPr>
                  <w:rStyle w:val="Artref"/>
                  <w:lang w:val="ru-RU"/>
                  <w:rPrChange w:id="34" w:author="Chamova, Alisa " w:date="2015-10-23T15:09:00Z">
                    <w:rPr>
                      <w:rStyle w:val="Artref"/>
                    </w:rPr>
                  </w:rPrChange>
                </w:rPr>
                <w:t>16</w:t>
              </w:r>
            </w:ins>
            <w:proofErr w:type="spellEnd"/>
          </w:p>
          <w:p w:rsidR="00354389" w:rsidRPr="0017126C" w:rsidRDefault="00354389" w:rsidP="00354389">
            <w:pPr>
              <w:pStyle w:val="TableTextS5"/>
              <w:ind w:hanging="255"/>
              <w:rPr>
                <w:rFonts w:asciiTheme="majorBidi" w:hAnsiTheme="majorBidi" w:cstheme="majorBidi"/>
                <w:lang w:val="ru-RU"/>
                <w:rPrChange w:id="35" w:author="Komissarova, Olga" w:date="2015-03-31T00:03:00Z">
                  <w:rPr/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36" w:author="Komissarova, Olga" w:date="2015-03-31T00:03:00Z">
                  <w:rPr/>
                </w:rPrChange>
              </w:rPr>
              <w:t>ПОДВИЖНАЯ</w:t>
            </w:r>
          </w:p>
          <w:p w:rsidR="00354389" w:rsidRPr="0017126C" w:rsidRDefault="00354389" w:rsidP="00963391">
            <w:pPr>
              <w:pStyle w:val="TableTextS5"/>
              <w:ind w:hanging="255"/>
              <w:rPr>
                <w:rFonts w:asciiTheme="majorBidi" w:hAnsiTheme="majorBidi" w:cstheme="majorBidi"/>
                <w:lang w:val="ru-RU"/>
                <w:rPrChange w:id="37" w:author="Komissarova, Olga" w:date="2015-03-31T00:03:00Z">
                  <w:rPr/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38" w:author="Komissarova, Olga" w:date="2015-03-31T00:03:00Z">
                  <w:rPr>
                    <w:b/>
                  </w:rPr>
                </w:rPrChange>
              </w:rPr>
              <w:t xml:space="preserve">Служба космических </w:t>
            </w:r>
            <w:proofErr w:type="gramStart"/>
            <w:r w:rsidRPr="0017126C">
              <w:rPr>
                <w:rFonts w:asciiTheme="majorBidi" w:hAnsiTheme="majorBidi" w:cstheme="majorBidi"/>
                <w:lang w:val="ru-RU"/>
                <w:rPrChange w:id="39" w:author="Komissarova, Olga" w:date="2015-03-31T00:03:00Z">
                  <w:rPr>
                    <w:b/>
                  </w:rPr>
                </w:rPrChange>
              </w:rPr>
              <w:t>исследований</w:t>
            </w:r>
            <w:ins w:id="40" w:author="Komissarova, Olga" w:date="2015-03-31T00:00:00Z">
              <w:r w:rsidRPr="0017126C">
                <w:rPr>
                  <w:rFonts w:asciiTheme="majorBidi" w:hAnsiTheme="majorBidi" w:cstheme="majorBidi"/>
                  <w:color w:val="000000"/>
                  <w:lang w:val="ru-RU"/>
                </w:rPr>
                <w:t xml:space="preserve">  </w:t>
              </w:r>
              <w:proofErr w:type="spellStart"/>
              <w:r w:rsidRPr="0017126C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17126C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17126C">
                <w:rPr>
                  <w:rStyle w:val="Artref"/>
                  <w:lang w:val="ru-RU"/>
                </w:rPr>
                <w:t>5.</w:t>
              </w:r>
            </w:ins>
            <w:ins w:id="41" w:author="Chamova, Alisa " w:date="2015-10-23T15:10:00Z">
              <w:r w:rsidR="00963391" w:rsidRPr="0017126C">
                <w:rPr>
                  <w:rStyle w:val="Artref"/>
                  <w:lang w:val="ru-RU"/>
                </w:rPr>
                <w:t>C</w:t>
              </w:r>
            </w:ins>
            <w:ins w:id="42" w:author="Komissarova, Olga" w:date="2015-03-31T00:00:00Z">
              <w:r w:rsidRPr="0017126C">
                <w:rPr>
                  <w:rStyle w:val="Artref"/>
                  <w:lang w:val="ru-RU"/>
                </w:rPr>
                <w:t>61</w:t>
              </w:r>
            </w:ins>
            <w:proofErr w:type="spellEnd"/>
          </w:p>
        </w:tc>
      </w:tr>
      <w:tr w:rsidR="00354389" w:rsidRPr="0017126C" w:rsidTr="0047575E">
        <w:tc>
          <w:tcPr>
            <w:tcW w:w="3334" w:type="pct"/>
            <w:gridSpan w:val="2"/>
            <w:tcBorders>
              <w:right w:val="single" w:sz="4" w:space="0" w:color="auto"/>
            </w:tcBorders>
          </w:tcPr>
          <w:p w:rsidR="00354389" w:rsidRPr="0017126C" w:rsidRDefault="00354389" w:rsidP="009B64F1">
            <w:pPr>
              <w:spacing w:before="20" w:after="20" w:line="200" w:lineRule="exact"/>
              <w:ind w:left="170" w:hanging="170"/>
              <w:rPr>
                <w:rStyle w:val="Tablefreq"/>
                <w:rFonts w:asciiTheme="majorBidi" w:hAnsiTheme="majorBidi" w:cstheme="majorBidi"/>
                <w:rPrChange w:id="43" w:author="Komissarova, Olga" w:date="2015-03-31T00:03:00Z">
                  <w:rPr>
                    <w:rStyle w:val="Tablefreq"/>
                    <w:lang w:val="en-GB"/>
                  </w:rPr>
                </w:rPrChange>
              </w:rPr>
              <w:pPrChange w:id="44" w:author="Komissarova, Olga" w:date="2015-10-29T21:38:00Z">
                <w:pPr>
                  <w:spacing w:before="20" w:after="20" w:line="200" w:lineRule="exact"/>
                  <w:ind w:left="170" w:hanging="170"/>
                </w:pPr>
              </w:pPrChange>
            </w:pPr>
            <w:del w:id="45" w:author="Komissarova, Olga" w:date="2015-10-29T21:38:00Z">
              <w:r w:rsidRPr="0017126C" w:rsidDel="009B64F1">
                <w:rPr>
                  <w:rStyle w:val="Tablefreq"/>
                  <w:rFonts w:asciiTheme="majorBidi" w:hAnsiTheme="majorBidi" w:cstheme="majorBidi"/>
                </w:rPr>
                <w:delText>14,</w:delText>
              </w:r>
              <w:r w:rsidR="009B64F1" w:rsidRPr="0017126C" w:rsidDel="009B64F1">
                <w:rPr>
                  <w:rStyle w:val="Tablefreq"/>
                  <w:rFonts w:asciiTheme="majorBidi" w:hAnsiTheme="majorBidi" w:cstheme="majorBidi"/>
                </w:rPr>
                <w:delText>5</w:delText>
              </w:r>
            </w:del>
            <w:ins w:id="46" w:author="Komissarova, Olga" w:date="2015-10-29T21:38:00Z">
              <w:r w:rsidR="009B64F1" w:rsidRPr="0017126C">
                <w:rPr>
                  <w:rStyle w:val="Tablefreq"/>
                  <w:rFonts w:asciiTheme="majorBidi" w:hAnsiTheme="majorBidi" w:cstheme="majorBidi"/>
                </w:rPr>
                <w:t>14,75</w:t>
              </w:r>
            </w:ins>
            <w:r w:rsidRPr="0017126C">
              <w:rPr>
                <w:rStyle w:val="Tablefreq"/>
                <w:rFonts w:asciiTheme="majorBidi" w:hAnsiTheme="majorBidi" w:cstheme="majorBidi"/>
              </w:rPr>
              <w:t>–14,8</w:t>
            </w:r>
          </w:p>
          <w:p w:rsidR="00354389" w:rsidRPr="0017126C" w:rsidRDefault="00354389" w:rsidP="0047575E">
            <w:pPr>
              <w:pStyle w:val="TableTextS5"/>
              <w:rPr>
                <w:rFonts w:asciiTheme="majorBidi" w:hAnsiTheme="majorBidi" w:cstheme="majorBidi"/>
                <w:lang w:val="ru-RU"/>
                <w:rPrChange w:id="47" w:author="Komissarova, Olga" w:date="2015-03-31T00:03:00Z">
                  <w:rPr/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48" w:author="Komissarova, Olga" w:date="2015-03-31T00:03:00Z">
                  <w:rPr/>
                </w:rPrChange>
              </w:rPr>
              <w:t>ФИКСИРОВАННАЯ</w:t>
            </w:r>
          </w:p>
          <w:p w:rsidR="00354389" w:rsidRPr="0017126C" w:rsidRDefault="00354389" w:rsidP="0047575E">
            <w:pPr>
              <w:pStyle w:val="TableTextS5"/>
              <w:rPr>
                <w:rStyle w:val="Artref"/>
                <w:rFonts w:asciiTheme="majorBidi" w:hAnsiTheme="majorBidi" w:cstheme="majorBidi"/>
                <w:b/>
                <w:lang w:val="ru-RU"/>
                <w:rPrChange w:id="49" w:author="Chamova, Alisa " w:date="2015-10-23T15:11:00Z">
                  <w:rPr>
                    <w:rStyle w:val="Artref"/>
                    <w:b/>
                  </w:rPr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50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 xml:space="preserve">ФИКСИРОВАННАЯ </w:t>
            </w:r>
            <w:proofErr w:type="gramStart"/>
            <w:r w:rsidRPr="0017126C">
              <w:rPr>
                <w:rFonts w:asciiTheme="majorBidi" w:hAnsiTheme="majorBidi" w:cstheme="majorBidi"/>
                <w:lang w:val="ru-RU"/>
                <w:rPrChange w:id="51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>СПУТНИКОВАЯ  (</w:t>
            </w:r>
            <w:proofErr w:type="gramEnd"/>
            <w:r w:rsidRPr="0017126C">
              <w:rPr>
                <w:rFonts w:asciiTheme="majorBidi" w:hAnsiTheme="majorBidi" w:cstheme="majorBidi"/>
                <w:lang w:val="ru-RU"/>
                <w:rPrChange w:id="52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 xml:space="preserve">Земля-космос)  </w:t>
            </w:r>
            <w:proofErr w:type="spellStart"/>
            <w:ins w:id="53" w:author="Komissarova, Olga" w:date="2015-03-31T00:01:00Z">
              <w:r w:rsidRPr="0017126C">
                <w:rPr>
                  <w:rStyle w:val="Artref"/>
                  <w:lang w:val="ru-RU"/>
                  <w:rPrChange w:id="54" w:author="Komissarova, Olga" w:date="2015-03-31T00:03:00Z">
                    <w:rPr/>
                  </w:rPrChange>
                </w:rPr>
                <w:t>MOD</w:t>
              </w:r>
              <w:proofErr w:type="spellEnd"/>
              <w:r w:rsidRPr="0017126C">
                <w:rPr>
                  <w:rStyle w:val="Artref"/>
                  <w:lang w:val="ru-RU"/>
                  <w:rPrChange w:id="55" w:author="Komissarova, Olga" w:date="2015-03-31T00:03:00Z">
                    <w:rPr/>
                  </w:rPrChange>
                </w:rPr>
                <w:t xml:space="preserve"> </w:t>
              </w:r>
            </w:ins>
            <w:r w:rsidRPr="0017126C">
              <w:rPr>
                <w:rStyle w:val="Artref"/>
                <w:lang w:val="ru-RU"/>
                <w:rPrChange w:id="56" w:author="Komissarova, Olga" w:date="2015-03-31T00:03:00Z">
                  <w:rPr>
                    <w:rStyle w:val="Artref"/>
                  </w:rPr>
                </w:rPrChange>
              </w:rPr>
              <w:t>5.510</w:t>
            </w:r>
            <w:ins w:id="57" w:author="Chamova, Alisa " w:date="2015-10-23T15:10:00Z">
              <w:r w:rsidR="00963391" w:rsidRPr="0017126C">
                <w:rPr>
                  <w:rStyle w:val="Artref"/>
                  <w:lang w:val="ru-RU"/>
                  <w:rPrChange w:id="58" w:author="Chamova, Alisa " w:date="2015-10-23T15:10:00Z">
                    <w:rPr>
                      <w:rStyle w:val="Artref"/>
                    </w:rPr>
                  </w:rPrChange>
                </w:rPr>
                <w:t xml:space="preserve">  </w:t>
              </w:r>
              <w:proofErr w:type="spellStart"/>
              <w:r w:rsidR="00963391" w:rsidRPr="0017126C">
                <w:rPr>
                  <w:rStyle w:val="Artref"/>
                  <w:lang w:val="ru-RU"/>
                </w:rPr>
                <w:t>ADD</w:t>
              </w:r>
              <w:proofErr w:type="spellEnd"/>
              <w:r w:rsidR="00CD05CF" w:rsidRPr="0017126C">
                <w:rPr>
                  <w:rStyle w:val="Artref"/>
                  <w:lang w:val="ru-RU"/>
                  <w:rPrChange w:id="59" w:author="Chamova, Alisa " w:date="2015-10-23T15:11:00Z">
                    <w:rPr>
                      <w:rStyle w:val="Artref"/>
                    </w:rPr>
                  </w:rPrChange>
                </w:rPr>
                <w:t xml:space="preserve"> </w:t>
              </w:r>
              <w:proofErr w:type="spellStart"/>
              <w:r w:rsidR="00CD05CF" w:rsidRPr="0017126C">
                <w:rPr>
                  <w:rStyle w:val="Artref"/>
                  <w:lang w:val="ru-RU"/>
                  <w:rPrChange w:id="60" w:author="Chamova, Alisa " w:date="2015-10-23T15:11:00Z">
                    <w:rPr>
                      <w:rStyle w:val="Artref"/>
                    </w:rPr>
                  </w:rPrChange>
                </w:rPr>
                <w:t>5</w:t>
              </w:r>
              <w:r w:rsidR="00CD05CF" w:rsidRPr="0017126C">
                <w:rPr>
                  <w:rStyle w:val="Artref"/>
                  <w:lang w:val="ru-RU"/>
                </w:rPr>
                <w:t>D</w:t>
              </w:r>
              <w:r w:rsidR="00CD05CF" w:rsidRPr="0017126C">
                <w:rPr>
                  <w:rStyle w:val="Artref"/>
                  <w:lang w:val="ru-RU"/>
                  <w:rPrChange w:id="61" w:author="Chamova, Alisa " w:date="2015-10-23T15:11:00Z">
                    <w:rPr>
                      <w:rStyle w:val="Artref"/>
                    </w:rPr>
                  </w:rPrChange>
                </w:rPr>
                <w:t>.16</w:t>
              </w:r>
            </w:ins>
            <w:proofErr w:type="spellEnd"/>
          </w:p>
          <w:p w:rsidR="00354389" w:rsidRPr="0017126C" w:rsidRDefault="00354389" w:rsidP="0047575E">
            <w:pPr>
              <w:pStyle w:val="TableTextS5"/>
              <w:rPr>
                <w:rFonts w:asciiTheme="majorBidi" w:hAnsiTheme="majorBidi" w:cstheme="majorBidi"/>
                <w:lang w:val="ru-RU"/>
                <w:rPrChange w:id="62" w:author="Komissarova, Olga" w:date="2015-03-31T00:03:00Z">
                  <w:rPr/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63" w:author="Komissarova, Olga" w:date="2015-03-31T00:03:00Z">
                  <w:rPr/>
                </w:rPrChange>
              </w:rPr>
              <w:t>ПОДВИЖНАЯ</w:t>
            </w:r>
          </w:p>
          <w:p w:rsidR="00354389" w:rsidRPr="0017126C" w:rsidRDefault="00354389" w:rsidP="00CD05CF">
            <w:pPr>
              <w:pStyle w:val="TableTextS5"/>
              <w:rPr>
                <w:rStyle w:val="Tablefreq"/>
                <w:rFonts w:asciiTheme="majorBidi" w:hAnsiTheme="majorBidi" w:cstheme="majorBidi"/>
                <w:lang w:val="ru-RU"/>
                <w:rPrChange w:id="64" w:author="Komissarova, Olga" w:date="2015-03-31T00:03:00Z">
                  <w:rPr>
                    <w:rStyle w:val="Tablefreq"/>
                  </w:rPr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65" w:author="Komissarova, Olga" w:date="2015-03-31T00:03:00Z">
                  <w:rPr>
                    <w:b/>
                  </w:rPr>
                </w:rPrChange>
              </w:rPr>
              <w:t xml:space="preserve">Служба космических </w:t>
            </w:r>
            <w:proofErr w:type="gramStart"/>
            <w:r w:rsidRPr="0017126C">
              <w:rPr>
                <w:rFonts w:asciiTheme="majorBidi" w:hAnsiTheme="majorBidi" w:cstheme="majorBidi"/>
                <w:lang w:val="ru-RU"/>
                <w:rPrChange w:id="66" w:author="Komissarova, Olga" w:date="2015-03-31T00:03:00Z">
                  <w:rPr>
                    <w:b/>
                  </w:rPr>
                </w:rPrChange>
              </w:rPr>
              <w:t>исследований</w:t>
            </w:r>
            <w:ins w:id="67" w:author="Komissarova, Olga" w:date="2015-03-31T00:01:00Z">
              <w:r w:rsidRPr="0017126C">
                <w:rPr>
                  <w:rFonts w:asciiTheme="majorBidi" w:hAnsiTheme="majorBidi" w:cstheme="majorBidi"/>
                  <w:lang w:val="ru-RU"/>
                  <w:rPrChange w:id="68" w:author="Komissarova, Olga" w:date="2015-03-31T00:03:00Z">
                    <w:rPr/>
                  </w:rPrChange>
                </w:rPr>
                <w:t xml:space="preserve">  </w:t>
              </w:r>
              <w:proofErr w:type="spellStart"/>
              <w:r w:rsidRPr="0017126C">
                <w:rPr>
                  <w:rStyle w:val="Artref"/>
                  <w:lang w:val="ru-RU"/>
                  <w:rPrChange w:id="69" w:author="Komissarova, Olga" w:date="2015-10-29T21:38:00Z">
                    <w:rPr>
                      <w:rStyle w:val="Artref"/>
                      <w:rFonts w:asciiTheme="majorBidi" w:hAnsiTheme="majorBidi" w:cstheme="majorBidi"/>
                      <w:lang w:val="ru-RU"/>
                    </w:rPr>
                  </w:rPrChange>
                </w:rPr>
                <w:t>ADD</w:t>
              </w:r>
              <w:proofErr w:type="spellEnd"/>
              <w:proofErr w:type="gramEnd"/>
              <w:r w:rsidRPr="0017126C">
                <w:rPr>
                  <w:rStyle w:val="Artref"/>
                  <w:lang w:val="ru-RU"/>
                  <w:rPrChange w:id="70" w:author="Komissarova, Olga" w:date="2015-10-29T21:38:00Z">
                    <w:rPr>
                      <w:rStyle w:val="Artref"/>
                      <w:rFonts w:asciiTheme="majorBidi" w:hAnsiTheme="majorBidi" w:cstheme="majorBidi"/>
                      <w:lang w:val="ru-RU"/>
                    </w:rPr>
                  </w:rPrChange>
                </w:rPr>
                <w:t xml:space="preserve"> </w:t>
              </w:r>
              <w:proofErr w:type="spellStart"/>
              <w:r w:rsidRPr="0017126C">
                <w:rPr>
                  <w:rStyle w:val="Artref"/>
                  <w:lang w:val="ru-RU"/>
                  <w:rPrChange w:id="71" w:author="Komissarova, Olga" w:date="2015-10-29T21:38:00Z">
                    <w:rPr>
                      <w:rStyle w:val="Artref"/>
                      <w:rFonts w:asciiTheme="majorBidi" w:hAnsiTheme="majorBidi" w:cstheme="majorBidi"/>
                      <w:lang w:val="ru-RU"/>
                    </w:rPr>
                  </w:rPrChange>
                </w:rPr>
                <w:t>5.</w:t>
              </w:r>
            </w:ins>
            <w:ins w:id="72" w:author="Chamova, Alisa " w:date="2015-10-23T15:11:00Z">
              <w:r w:rsidR="00CD05CF" w:rsidRPr="0017126C">
                <w:rPr>
                  <w:rStyle w:val="Artref"/>
                  <w:lang w:val="ru-RU"/>
                  <w:rPrChange w:id="73" w:author="Komissarova, Olga" w:date="2015-10-29T21:38:00Z">
                    <w:rPr>
                      <w:rStyle w:val="Artref"/>
                      <w:rFonts w:asciiTheme="majorBidi" w:hAnsiTheme="majorBidi" w:cstheme="majorBidi"/>
                      <w:lang w:val="ru-RU"/>
                    </w:rPr>
                  </w:rPrChange>
                </w:rPr>
                <w:t>C</w:t>
              </w:r>
            </w:ins>
            <w:ins w:id="74" w:author="Komissarova, Olga" w:date="2015-03-31T00:01:00Z">
              <w:r w:rsidRPr="0017126C">
                <w:rPr>
                  <w:rStyle w:val="Artref"/>
                  <w:lang w:val="ru-RU"/>
                  <w:rPrChange w:id="75" w:author="Komissarova, Olga" w:date="2015-10-29T21:38:00Z">
                    <w:rPr>
                      <w:rStyle w:val="Artref"/>
                      <w:rFonts w:asciiTheme="majorBidi" w:hAnsiTheme="majorBidi" w:cstheme="majorBidi"/>
                      <w:lang w:val="ru-RU"/>
                    </w:rPr>
                  </w:rPrChange>
                </w:rPr>
                <w:t>16</w:t>
              </w:r>
            </w:ins>
            <w:proofErr w:type="spellEnd"/>
          </w:p>
        </w:tc>
        <w:tc>
          <w:tcPr>
            <w:tcW w:w="1666" w:type="pct"/>
            <w:tcBorders>
              <w:left w:val="single" w:sz="4" w:space="0" w:color="auto"/>
            </w:tcBorders>
          </w:tcPr>
          <w:p w:rsidR="00354389" w:rsidRPr="0017126C" w:rsidRDefault="00354389" w:rsidP="0017126C">
            <w:pPr>
              <w:spacing w:before="20" w:after="20" w:line="200" w:lineRule="exact"/>
              <w:ind w:left="170" w:hanging="170"/>
              <w:rPr>
                <w:rStyle w:val="Tablefreq"/>
                <w:rFonts w:asciiTheme="majorBidi" w:hAnsiTheme="majorBidi" w:cstheme="majorBidi"/>
                <w:rPrChange w:id="76" w:author="Komissarova, Olga" w:date="2015-03-31T00:03:00Z">
                  <w:rPr>
                    <w:rStyle w:val="Tablefreq"/>
                    <w:lang w:val="en-GB"/>
                  </w:rPr>
                </w:rPrChange>
              </w:rPr>
              <w:pPrChange w:id="77" w:author="Komissarova, Olga" w:date="2015-10-29T21:39:00Z">
                <w:pPr>
                  <w:spacing w:before="20" w:after="20" w:line="200" w:lineRule="exact"/>
                  <w:ind w:left="170" w:hanging="170"/>
                </w:pPr>
              </w:pPrChange>
            </w:pPr>
            <w:del w:id="78" w:author="Komissarova, Olga" w:date="2015-10-29T21:39:00Z">
              <w:r w:rsidRPr="0017126C" w:rsidDel="0017126C">
                <w:rPr>
                  <w:rStyle w:val="Tablefreq"/>
                  <w:rFonts w:asciiTheme="majorBidi" w:hAnsiTheme="majorBidi" w:cstheme="majorBidi"/>
                </w:rPr>
                <w:delText>14,5</w:delText>
              </w:r>
            </w:del>
            <w:ins w:id="79" w:author="Komissarova, Olga" w:date="2015-10-29T21:39:00Z">
              <w:r w:rsidR="0017126C" w:rsidRPr="0017126C">
                <w:rPr>
                  <w:rStyle w:val="Tablefreq"/>
                  <w:rFonts w:asciiTheme="majorBidi" w:hAnsiTheme="majorBidi" w:cstheme="majorBidi"/>
                </w:rPr>
                <w:t>14,75</w:t>
              </w:r>
            </w:ins>
            <w:r w:rsidRPr="0017126C">
              <w:rPr>
                <w:rStyle w:val="Tablefreq"/>
                <w:rFonts w:asciiTheme="majorBidi" w:hAnsiTheme="majorBidi" w:cstheme="majorBidi"/>
              </w:rPr>
              <w:t>–14,8</w:t>
            </w:r>
          </w:p>
          <w:p w:rsidR="00354389" w:rsidRPr="0017126C" w:rsidRDefault="00354389" w:rsidP="00CD05CF">
            <w:pPr>
              <w:pStyle w:val="TableTextS5"/>
              <w:rPr>
                <w:rFonts w:asciiTheme="majorBidi" w:hAnsiTheme="majorBidi" w:cstheme="majorBidi"/>
                <w:lang w:val="ru-RU"/>
                <w:rPrChange w:id="80" w:author="Komissarova, Olga" w:date="2015-03-31T00:03:00Z">
                  <w:rPr/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81" w:author="Komissarova, Olga" w:date="2015-03-31T00:03:00Z">
                  <w:rPr/>
                </w:rPrChange>
              </w:rPr>
              <w:t>ФИКСИРОВАННАЯ</w:t>
            </w:r>
          </w:p>
          <w:p w:rsidR="00354389" w:rsidRPr="0017126C" w:rsidRDefault="00354389" w:rsidP="00CD05CF">
            <w:pPr>
              <w:pStyle w:val="TableTextS5"/>
              <w:rPr>
                <w:rStyle w:val="Artref"/>
                <w:rFonts w:asciiTheme="majorBidi" w:hAnsiTheme="majorBidi" w:cstheme="majorBidi"/>
                <w:bCs w:val="0"/>
                <w:lang w:val="ru-RU"/>
                <w:rPrChange w:id="82" w:author="Komissarova, Olga" w:date="2015-03-31T00:03:00Z">
                  <w:rPr>
                    <w:rStyle w:val="Artref"/>
                    <w:bCs w:val="0"/>
                  </w:rPr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83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 xml:space="preserve">ФИКСИРОВАННАЯ </w:t>
            </w:r>
            <w:proofErr w:type="gramStart"/>
            <w:r w:rsidRPr="0017126C">
              <w:rPr>
                <w:rFonts w:asciiTheme="majorBidi" w:hAnsiTheme="majorBidi" w:cstheme="majorBidi"/>
                <w:lang w:val="ru-RU"/>
                <w:rPrChange w:id="84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>СПУТНИКОВАЯ  (</w:t>
            </w:r>
            <w:proofErr w:type="gramEnd"/>
            <w:r w:rsidRPr="0017126C">
              <w:rPr>
                <w:rFonts w:asciiTheme="majorBidi" w:hAnsiTheme="majorBidi" w:cstheme="majorBidi"/>
                <w:lang w:val="ru-RU"/>
                <w:rPrChange w:id="85" w:author="Komissarova, Olga" w:date="2015-03-31T00:03:00Z">
                  <w:rPr>
                    <w:bCs/>
                    <w:lang w:val="en-US" w:eastAsia="x-none"/>
                  </w:rPr>
                </w:rPrChange>
              </w:rPr>
              <w:t xml:space="preserve">Земля-космос)  </w:t>
            </w:r>
            <w:proofErr w:type="spellStart"/>
            <w:ins w:id="86" w:author="Komissarova, Olga" w:date="2015-03-31T00:01:00Z">
              <w:r w:rsidRPr="0017126C">
                <w:rPr>
                  <w:rStyle w:val="Artref"/>
                  <w:lang w:val="ru-RU"/>
                  <w:rPrChange w:id="87" w:author="Komissarova, Olga" w:date="2015-03-31T00:03:00Z">
                    <w:rPr/>
                  </w:rPrChange>
                </w:rPr>
                <w:t>MOD</w:t>
              </w:r>
              <w:proofErr w:type="spellEnd"/>
              <w:r w:rsidRPr="0017126C">
                <w:rPr>
                  <w:rStyle w:val="Artref"/>
                  <w:lang w:val="ru-RU"/>
                  <w:rPrChange w:id="88" w:author="Komissarova, Olga" w:date="2015-03-31T00:03:00Z">
                    <w:rPr/>
                  </w:rPrChange>
                </w:rPr>
                <w:t xml:space="preserve"> </w:t>
              </w:r>
            </w:ins>
            <w:r w:rsidRPr="0017126C">
              <w:rPr>
                <w:rStyle w:val="Artref"/>
                <w:lang w:val="ru-RU"/>
                <w:rPrChange w:id="89" w:author="Komissarova, Olga" w:date="2015-03-31T00:03:00Z">
                  <w:rPr>
                    <w:rStyle w:val="Artref"/>
                    <w:bCs w:val="0"/>
                  </w:rPr>
                </w:rPrChange>
              </w:rPr>
              <w:t>5.510</w:t>
            </w:r>
            <w:ins w:id="90" w:author="Komissarova, Olga" w:date="2015-03-31T00:01:00Z">
              <w:r w:rsidRPr="0017126C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17126C">
                <w:rPr>
                  <w:rStyle w:val="Artref"/>
                  <w:lang w:val="ru-RU"/>
                </w:rPr>
                <w:t>ADD</w:t>
              </w:r>
              <w:proofErr w:type="spellEnd"/>
              <w:r w:rsidRPr="0017126C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17126C">
                <w:rPr>
                  <w:rStyle w:val="Artref"/>
                  <w:lang w:val="ru-RU"/>
                </w:rPr>
                <w:t>5.</w:t>
              </w:r>
            </w:ins>
            <w:ins w:id="91" w:author="Chamova, Alisa " w:date="2015-10-23T15:11:00Z">
              <w:r w:rsidR="00CD05CF" w:rsidRPr="0017126C">
                <w:rPr>
                  <w:rStyle w:val="Artref"/>
                  <w:lang w:val="ru-RU"/>
                </w:rPr>
                <w:t>A</w:t>
              </w:r>
            </w:ins>
            <w:ins w:id="92" w:author="Komissarova, Olga" w:date="2015-03-31T00:01:00Z">
              <w:r w:rsidRPr="0017126C">
                <w:rPr>
                  <w:rStyle w:val="Artref"/>
                  <w:lang w:val="ru-RU"/>
                </w:rPr>
                <w:t>16</w:t>
              </w:r>
              <w:proofErr w:type="spellEnd"/>
              <w:r w:rsidRPr="0017126C">
                <w:rPr>
                  <w:rStyle w:val="Artref"/>
                  <w:lang w:val="ru-RU"/>
                </w:rPr>
                <w:t xml:space="preserve">  </w:t>
              </w:r>
              <w:proofErr w:type="spellStart"/>
              <w:r w:rsidRPr="0017126C">
                <w:rPr>
                  <w:rStyle w:val="Artref"/>
                  <w:lang w:val="ru-RU"/>
                </w:rPr>
                <w:t>ADD</w:t>
              </w:r>
            </w:ins>
            <w:proofErr w:type="spellEnd"/>
            <w:ins w:id="93" w:author="Komissarova, Olga" w:date="2015-03-31T00:02:00Z">
              <w:r w:rsidRPr="0017126C">
                <w:rPr>
                  <w:rStyle w:val="Artref"/>
                  <w:lang w:val="ru-RU"/>
                </w:rPr>
                <w:t> </w:t>
              </w:r>
            </w:ins>
            <w:proofErr w:type="spellStart"/>
            <w:ins w:id="94" w:author="Komissarova, Olga" w:date="2015-03-31T00:01:00Z">
              <w:r w:rsidRPr="0017126C">
                <w:rPr>
                  <w:rStyle w:val="Artref"/>
                  <w:lang w:val="ru-RU"/>
                </w:rPr>
                <w:t>5</w:t>
              </w:r>
            </w:ins>
            <w:ins w:id="95" w:author="Chamova, Alisa " w:date="2015-10-23T15:12:00Z">
              <w:r w:rsidR="00CD05CF" w:rsidRPr="0017126C">
                <w:rPr>
                  <w:rStyle w:val="Artref"/>
                  <w:lang w:val="ru-RU"/>
                </w:rPr>
                <w:t>B</w:t>
              </w:r>
            </w:ins>
            <w:ins w:id="96" w:author="Komissarova, Olga" w:date="2015-03-31T00:01:00Z">
              <w:r w:rsidRPr="0017126C">
                <w:rPr>
                  <w:rStyle w:val="Artref"/>
                  <w:lang w:val="ru-RU"/>
                </w:rPr>
                <w:t>.16</w:t>
              </w:r>
            </w:ins>
            <w:proofErr w:type="spellEnd"/>
          </w:p>
          <w:p w:rsidR="00354389" w:rsidRPr="0017126C" w:rsidRDefault="00354389" w:rsidP="00CD05CF">
            <w:pPr>
              <w:pStyle w:val="TableTextS5"/>
              <w:rPr>
                <w:rFonts w:asciiTheme="majorBidi" w:hAnsiTheme="majorBidi" w:cstheme="majorBidi"/>
                <w:lang w:val="ru-RU"/>
                <w:rPrChange w:id="97" w:author="Komissarova, Olga" w:date="2015-03-31T00:03:00Z">
                  <w:rPr/>
                </w:rPrChange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98" w:author="Komissarova, Olga" w:date="2015-03-31T00:03:00Z">
                  <w:rPr/>
                </w:rPrChange>
              </w:rPr>
              <w:t>ПОДВИЖНАЯ</w:t>
            </w:r>
          </w:p>
          <w:p w:rsidR="00354389" w:rsidRPr="0017126C" w:rsidRDefault="00354389" w:rsidP="00CD05CF">
            <w:pPr>
              <w:pStyle w:val="TableTextS5"/>
              <w:spacing w:before="20" w:after="20"/>
              <w:rPr>
                <w:rFonts w:asciiTheme="majorBidi" w:hAnsiTheme="majorBidi" w:cstheme="majorBidi"/>
                <w:lang w:val="ru-RU"/>
              </w:rPr>
            </w:pPr>
            <w:r w:rsidRPr="0017126C">
              <w:rPr>
                <w:rFonts w:asciiTheme="majorBidi" w:hAnsiTheme="majorBidi" w:cstheme="majorBidi"/>
                <w:lang w:val="ru-RU"/>
                <w:rPrChange w:id="99" w:author="Komissarova, Olga" w:date="2015-03-31T00:03:00Z">
                  <w:rPr/>
                </w:rPrChange>
              </w:rPr>
              <w:t xml:space="preserve">Служба космических </w:t>
            </w:r>
            <w:proofErr w:type="gramStart"/>
            <w:r w:rsidRPr="0017126C">
              <w:rPr>
                <w:rFonts w:asciiTheme="majorBidi" w:hAnsiTheme="majorBidi" w:cstheme="majorBidi"/>
                <w:lang w:val="ru-RU"/>
                <w:rPrChange w:id="100" w:author="Komissarova, Olga" w:date="2015-03-31T00:03:00Z">
                  <w:rPr/>
                </w:rPrChange>
              </w:rPr>
              <w:t>исследований</w:t>
            </w:r>
            <w:ins w:id="101" w:author="Komissarova, Olga" w:date="2015-03-31T00:02:00Z">
              <w:r w:rsidRPr="0017126C">
                <w:rPr>
                  <w:rFonts w:asciiTheme="majorBidi" w:hAnsiTheme="majorBidi" w:cstheme="majorBidi"/>
                  <w:lang w:val="ru-RU"/>
                  <w:rPrChange w:id="102" w:author="Komissarova, Olga" w:date="2015-03-31T00:03:00Z">
                    <w:rPr/>
                  </w:rPrChange>
                </w:rPr>
                <w:t xml:space="preserve">  </w:t>
              </w:r>
              <w:proofErr w:type="spellStart"/>
              <w:r w:rsidRPr="0017126C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Pr="0017126C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Pr="0017126C">
                <w:rPr>
                  <w:rStyle w:val="Artref"/>
                  <w:lang w:val="ru-RU"/>
                </w:rPr>
                <w:t>5.</w:t>
              </w:r>
            </w:ins>
            <w:ins w:id="103" w:author="Chamova, Alisa " w:date="2015-10-23T15:13:00Z">
              <w:r w:rsidR="00CD05CF" w:rsidRPr="0017126C">
                <w:rPr>
                  <w:rStyle w:val="Artref"/>
                  <w:lang w:val="ru-RU"/>
                </w:rPr>
                <w:t>C</w:t>
              </w:r>
            </w:ins>
            <w:ins w:id="104" w:author="Komissarova, Olga" w:date="2015-03-31T00:02:00Z">
              <w:r w:rsidRPr="0017126C">
                <w:rPr>
                  <w:rStyle w:val="Artref"/>
                  <w:lang w:val="ru-RU"/>
                </w:rPr>
                <w:t>16</w:t>
              </w:r>
            </w:ins>
            <w:proofErr w:type="spellEnd"/>
          </w:p>
        </w:tc>
      </w:tr>
    </w:tbl>
    <w:p w:rsidR="00C91596" w:rsidRPr="0017126C" w:rsidRDefault="00E86F8D" w:rsidP="00333746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t>:</w:t>
      </w:r>
      <w:r w:rsidRPr="0017126C">
        <w:tab/>
      </w:r>
      <w:proofErr w:type="gramEnd"/>
      <w:r w:rsidR="000A6B67" w:rsidRPr="0017126C">
        <w:t>Для распределения полосы</w:t>
      </w:r>
      <w:r w:rsidR="003854FE" w:rsidRPr="0017126C">
        <w:t xml:space="preserve"> 14,5–14,75 ГГц </w:t>
      </w:r>
      <w:proofErr w:type="spellStart"/>
      <w:r w:rsidR="000A6B67" w:rsidRPr="0017126C">
        <w:t>ФСС</w:t>
      </w:r>
      <w:proofErr w:type="spellEnd"/>
      <w:r w:rsidR="000A6B67" w:rsidRPr="0017126C">
        <w:t xml:space="preserve"> </w:t>
      </w:r>
      <w:r w:rsidR="003854FE" w:rsidRPr="0017126C">
        <w:t>(</w:t>
      </w:r>
      <w:r w:rsidR="000A6B67" w:rsidRPr="0017126C">
        <w:t>Земля-космос</w:t>
      </w:r>
      <w:r w:rsidR="003854FE" w:rsidRPr="0017126C">
        <w:t xml:space="preserve">) </w:t>
      </w:r>
      <w:r w:rsidR="000A6B67" w:rsidRPr="0017126C">
        <w:t>в Районах</w:t>
      </w:r>
      <w:r w:rsidR="004D2B46" w:rsidRPr="0017126C">
        <w:t xml:space="preserve"> </w:t>
      </w:r>
      <w:r w:rsidR="000A6B67" w:rsidRPr="0017126C">
        <w:t xml:space="preserve">1 и 2 и полосы </w:t>
      </w:r>
      <w:r w:rsidR="003854FE" w:rsidRPr="0017126C">
        <w:t xml:space="preserve">14,5–14,8 ГГц </w:t>
      </w:r>
      <w:proofErr w:type="spellStart"/>
      <w:r w:rsidR="000A6B67" w:rsidRPr="0017126C">
        <w:t>ФСС</w:t>
      </w:r>
      <w:proofErr w:type="spellEnd"/>
      <w:r w:rsidR="003854FE" w:rsidRPr="0017126C">
        <w:t xml:space="preserve"> (</w:t>
      </w:r>
      <w:r w:rsidR="000A6B67" w:rsidRPr="0017126C">
        <w:t>Земля-космос</w:t>
      </w:r>
      <w:r w:rsidR="003854FE" w:rsidRPr="0017126C">
        <w:t xml:space="preserve">) </w:t>
      </w:r>
      <w:r w:rsidR="000A6B67" w:rsidRPr="0017126C">
        <w:t>в Районе</w:t>
      </w:r>
      <w:r w:rsidR="003854FE" w:rsidRPr="0017126C">
        <w:t xml:space="preserve"> 3.</w:t>
      </w:r>
    </w:p>
    <w:p w:rsidR="00C91596" w:rsidRPr="0017126C" w:rsidRDefault="00E86F8D" w:rsidP="00D77004">
      <w:pPr>
        <w:pStyle w:val="Proposal"/>
      </w:pPr>
      <w:proofErr w:type="spellStart"/>
      <w:r w:rsidRPr="0017126C">
        <w:t>MOD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/2</w:t>
      </w:r>
    </w:p>
    <w:p w:rsidR="0047575E" w:rsidRPr="0017126C" w:rsidRDefault="0047575E" w:rsidP="003D7E6A">
      <w:pPr>
        <w:pStyle w:val="Note"/>
        <w:rPr>
          <w:lang w:val="ru-RU"/>
        </w:rPr>
      </w:pPr>
      <w:r w:rsidRPr="0017126C">
        <w:rPr>
          <w:rStyle w:val="Artdef"/>
          <w:lang w:val="ru-RU"/>
        </w:rPr>
        <w:t>5.510</w:t>
      </w:r>
      <w:r w:rsidRPr="0017126C">
        <w:rPr>
          <w:lang w:val="ru-RU"/>
        </w:rPr>
        <w:tab/>
        <w:t xml:space="preserve">Использование полосы 14,5–14,8 ГГц фиксированной спутниковой службой (Земля-космос) </w:t>
      </w:r>
      <w:del w:id="105" w:author="Svechnikov, Andrey" w:date="2014-09-17T15:04:00Z">
        <w:r w:rsidRPr="0017126C" w:rsidDel="00E263C1">
          <w:rPr>
            <w:lang w:val="ru-RU"/>
          </w:rPr>
          <w:delText>ограничивается</w:delText>
        </w:r>
      </w:del>
      <w:ins w:id="106" w:author="Svechnikov, Andrey" w:date="2014-09-17T15:05:00Z">
        <w:r w:rsidRPr="0017126C">
          <w:rPr>
            <w:lang w:val="ru-RU"/>
          </w:rPr>
          <w:t xml:space="preserve">для </w:t>
        </w:r>
      </w:ins>
      <w:r w:rsidRPr="0017126C">
        <w:rPr>
          <w:lang w:val="ru-RU"/>
        </w:rPr>
        <w:t>фидерны</w:t>
      </w:r>
      <w:ins w:id="107" w:author="Svechnikov, Andrey" w:date="2014-09-17T15:05:00Z">
        <w:r w:rsidRPr="0017126C">
          <w:rPr>
            <w:lang w:val="ru-RU"/>
          </w:rPr>
          <w:t>х</w:t>
        </w:r>
      </w:ins>
      <w:del w:id="108" w:author="Svechnikov, Andrey" w:date="2014-09-17T15:05:00Z">
        <w:r w:rsidRPr="0017126C" w:rsidDel="00E263C1">
          <w:rPr>
            <w:lang w:val="ru-RU"/>
          </w:rPr>
          <w:delText>ми</w:delText>
        </w:r>
      </w:del>
      <w:r w:rsidRPr="0017126C">
        <w:rPr>
          <w:lang w:val="ru-RU"/>
        </w:rPr>
        <w:t xml:space="preserve"> лини</w:t>
      </w:r>
      <w:ins w:id="109" w:author="Svechnikov, Andrey" w:date="2014-09-17T15:05:00Z">
        <w:r w:rsidRPr="0017126C">
          <w:rPr>
            <w:lang w:val="ru-RU"/>
          </w:rPr>
          <w:t>й</w:t>
        </w:r>
      </w:ins>
      <w:del w:id="110" w:author="Svechnikov, Andrey" w:date="2014-09-17T15:05:00Z">
        <w:r w:rsidRPr="0017126C" w:rsidDel="00E263C1">
          <w:rPr>
            <w:lang w:val="ru-RU"/>
          </w:rPr>
          <w:delText>ями</w:delText>
        </w:r>
      </w:del>
      <w:r w:rsidRPr="0017126C">
        <w:rPr>
          <w:lang w:val="ru-RU"/>
        </w:rPr>
        <w:t xml:space="preserve"> радиовещательной спутниковой службы</w:t>
      </w:r>
      <w:ins w:id="111" w:author="Svechnikov, Andrey" w:date="2014-09-17T15:10:00Z">
        <w:r w:rsidRPr="0017126C">
          <w:rPr>
            <w:lang w:val="ru-RU"/>
          </w:rPr>
          <w:t xml:space="preserve"> </w:t>
        </w:r>
      </w:ins>
      <w:ins w:id="112" w:author="Svechnikov, Andrey" w:date="2014-09-17T15:12:00Z">
        <w:r w:rsidRPr="0017126C">
          <w:rPr>
            <w:lang w:val="ru-RU"/>
          </w:rPr>
          <w:t xml:space="preserve">должно </w:t>
        </w:r>
      </w:ins>
      <w:ins w:id="113" w:author="Svechnikov, Andrey" w:date="2014-09-17T15:10:00Z">
        <w:r w:rsidRPr="0017126C">
          <w:rPr>
            <w:lang w:val="ru-RU"/>
          </w:rPr>
          <w:t>осуществлят</w:t>
        </w:r>
      </w:ins>
      <w:ins w:id="114" w:author="Svechnikov, Andrey" w:date="2014-09-17T15:12:00Z">
        <w:r w:rsidRPr="0017126C">
          <w:rPr>
            <w:lang w:val="ru-RU"/>
          </w:rPr>
          <w:t>ь</w:t>
        </w:r>
      </w:ins>
      <w:ins w:id="115" w:author="Svechnikov, Andrey" w:date="2014-09-17T15:10:00Z">
        <w:r w:rsidRPr="0017126C">
          <w:rPr>
            <w:lang w:val="ru-RU"/>
          </w:rPr>
          <w:t xml:space="preserve">ся в соответствии с </w:t>
        </w:r>
      </w:ins>
      <w:ins w:id="116" w:author="Svechnikov, Andrey" w:date="2014-09-17T15:12:00Z">
        <w:r w:rsidRPr="0017126C">
          <w:rPr>
            <w:lang w:val="ru-RU"/>
          </w:rPr>
          <w:t xml:space="preserve">положениями Приложения </w:t>
        </w:r>
        <w:proofErr w:type="spellStart"/>
        <w:r w:rsidRPr="0017126C">
          <w:rPr>
            <w:b/>
            <w:bCs/>
            <w:lang w:val="ru-RU"/>
            <w:rPrChange w:id="117" w:author="Svechnikov, Andrey" w:date="2014-09-17T15:13:00Z">
              <w:rPr>
                <w:lang w:val="fr-CH"/>
              </w:rPr>
            </w:rPrChange>
          </w:rPr>
          <w:t>30A</w:t>
        </w:r>
        <w:proofErr w:type="spellEnd"/>
        <w:r w:rsidRPr="0017126C">
          <w:rPr>
            <w:lang w:val="ru-RU"/>
          </w:rPr>
          <w:t xml:space="preserve"> для Районов 1 и 3</w:t>
        </w:r>
      </w:ins>
      <w:del w:id="118" w:author="Svechnikov, Andrey" w:date="2014-09-17T15:13:00Z">
        <w:r w:rsidRPr="0017126C" w:rsidDel="00E263C1">
          <w:rPr>
            <w:lang w:val="ru-RU"/>
          </w:rPr>
          <w:delText>. Такое использование этой полосы</w:delText>
        </w:r>
      </w:del>
      <w:ins w:id="119" w:author="Svechnikov, Andrey" w:date="2014-09-19T17:27:00Z">
        <w:r w:rsidRPr="0017126C">
          <w:rPr>
            <w:lang w:val="ru-RU"/>
          </w:rPr>
          <w:t xml:space="preserve"> </w:t>
        </w:r>
      </w:ins>
      <w:ins w:id="120" w:author="Svechnikov, Andrey" w:date="2014-09-17T15:13:00Z">
        <w:r w:rsidRPr="0017126C">
          <w:rPr>
            <w:lang w:val="ru-RU"/>
          </w:rPr>
          <w:t>и</w:t>
        </w:r>
      </w:ins>
      <w:r w:rsidRPr="0017126C">
        <w:rPr>
          <w:lang w:val="ru-RU"/>
        </w:rPr>
        <w:t xml:space="preserve"> </w:t>
      </w:r>
      <w:del w:id="121" w:author="Svechnikov, Andrey" w:date="2014-09-17T15:13:00Z">
        <w:r w:rsidRPr="0017126C" w:rsidDel="00E263C1">
          <w:rPr>
            <w:lang w:val="ru-RU"/>
          </w:rPr>
          <w:delText>резервируется</w:delText>
        </w:r>
      </w:del>
      <w:ins w:id="122" w:author="Svechnikov, Andrey" w:date="2014-09-17T15:13:00Z">
        <w:r w:rsidRPr="0017126C">
          <w:rPr>
            <w:lang w:val="ru-RU"/>
          </w:rPr>
          <w:t>ограничивается</w:t>
        </w:r>
      </w:ins>
      <w:r w:rsidRPr="0017126C">
        <w:rPr>
          <w:lang w:val="ru-RU"/>
        </w:rPr>
        <w:t xml:space="preserve"> </w:t>
      </w:r>
      <w:del w:id="123" w:author="Svechnikov, Andrey" w:date="2014-09-17T15:13:00Z">
        <w:r w:rsidRPr="0017126C" w:rsidDel="00E263C1">
          <w:rPr>
            <w:lang w:val="ru-RU"/>
          </w:rPr>
          <w:delText>для</w:delText>
        </w:r>
      </w:del>
      <w:del w:id="124" w:author="Svechnikov, Andrey" w:date="2014-09-17T15:14:00Z">
        <w:r w:rsidRPr="0017126C" w:rsidDel="00E263C1">
          <w:rPr>
            <w:lang w:val="ru-RU"/>
          </w:rPr>
          <w:delText xml:space="preserve"> </w:delText>
        </w:r>
      </w:del>
      <w:r w:rsidRPr="0017126C">
        <w:rPr>
          <w:lang w:val="ru-RU"/>
        </w:rPr>
        <w:t>стран</w:t>
      </w:r>
      <w:ins w:id="125" w:author="Svechnikov, Andrey" w:date="2014-09-17T15:14:00Z">
        <w:r w:rsidRPr="0017126C">
          <w:rPr>
            <w:lang w:val="ru-RU"/>
          </w:rPr>
          <w:t>ами</w:t>
        </w:r>
      </w:ins>
      <w:r w:rsidRPr="0017126C">
        <w:rPr>
          <w:lang w:val="ru-RU"/>
        </w:rPr>
        <w:t>, находящи</w:t>
      </w:r>
      <w:ins w:id="126" w:author="Svechnikov, Andrey" w:date="2014-09-17T15:14:00Z">
        <w:r w:rsidRPr="0017126C">
          <w:rPr>
            <w:lang w:val="ru-RU"/>
          </w:rPr>
          <w:t>ми</w:t>
        </w:r>
      </w:ins>
      <w:del w:id="127" w:author="Svechnikov, Andrey" w:date="2014-09-17T15:14:00Z">
        <w:r w:rsidRPr="0017126C" w:rsidDel="00E263C1">
          <w:rPr>
            <w:lang w:val="ru-RU"/>
          </w:rPr>
          <w:delText>х</w:delText>
        </w:r>
      </w:del>
      <w:r w:rsidRPr="0017126C">
        <w:rPr>
          <w:lang w:val="ru-RU"/>
        </w:rPr>
        <w:t>ся вне Европы.</w:t>
      </w:r>
      <w:ins w:id="128" w:author="Komissarova, Olga" w:date="2015-03-31T00:06:00Z">
        <w:r w:rsidRPr="0017126C">
          <w:rPr>
            <w:sz w:val="16"/>
            <w:szCs w:val="16"/>
            <w:lang w:val="ru-RU"/>
          </w:rPr>
          <w:t>     (</w:t>
        </w:r>
        <w:proofErr w:type="spellStart"/>
        <w:r w:rsidRPr="0017126C">
          <w:rPr>
            <w:sz w:val="16"/>
            <w:szCs w:val="16"/>
            <w:lang w:val="ru-RU"/>
          </w:rPr>
          <w:t>ВКР</w:t>
        </w:r>
        <w:proofErr w:type="spellEnd"/>
        <w:r w:rsidRPr="0017126C">
          <w:rPr>
            <w:sz w:val="16"/>
            <w:szCs w:val="16"/>
            <w:lang w:val="ru-RU"/>
          </w:rPr>
          <w:t>-15)</w:t>
        </w:r>
      </w:ins>
    </w:p>
    <w:p w:rsidR="00C91596" w:rsidRPr="0017126C" w:rsidRDefault="00E86F8D" w:rsidP="00CA7ED5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rPr>
          <w:rFonts w:asciiTheme="majorBidi" w:hAnsiTheme="majorBidi" w:cstheme="majorBidi"/>
          <w:bCs/>
        </w:rPr>
        <w:t>:</w:t>
      </w:r>
      <w:r w:rsidRPr="0017126C">
        <w:tab/>
      </w:r>
      <w:proofErr w:type="gramEnd"/>
      <w:r w:rsidR="004E3B07" w:rsidRPr="0017126C">
        <w:t xml:space="preserve">В Районах 1 и 3 полоса частот </w:t>
      </w:r>
      <w:r w:rsidR="0047575E" w:rsidRPr="0017126C">
        <w:t>14</w:t>
      </w:r>
      <w:r w:rsidR="004E3B07" w:rsidRPr="0017126C">
        <w:t>,5−</w:t>
      </w:r>
      <w:r w:rsidR="0047575E" w:rsidRPr="0017126C">
        <w:t>14</w:t>
      </w:r>
      <w:r w:rsidR="004E3B07" w:rsidRPr="0017126C">
        <w:t>,</w:t>
      </w:r>
      <w:r w:rsidR="0047575E" w:rsidRPr="0017126C">
        <w:t xml:space="preserve">8 </w:t>
      </w:r>
      <w:r w:rsidR="004E3B07" w:rsidRPr="0017126C">
        <w:t xml:space="preserve">ГГц используется станциями </w:t>
      </w:r>
      <w:r w:rsidR="00CA7ED5" w:rsidRPr="0017126C">
        <w:t xml:space="preserve">в Плане или Списке частотных присвоений для фидерных линий в радиовещательной спутниковой службе. Такое использование согласно Приложению </w:t>
      </w:r>
      <w:proofErr w:type="spellStart"/>
      <w:r w:rsidR="0047575E" w:rsidRPr="0017126C">
        <w:t>30A</w:t>
      </w:r>
      <w:proofErr w:type="spellEnd"/>
      <w:r w:rsidR="0047575E" w:rsidRPr="0017126C">
        <w:t xml:space="preserve"> </w:t>
      </w:r>
      <w:proofErr w:type="spellStart"/>
      <w:r w:rsidR="00CA7ED5" w:rsidRPr="0017126C">
        <w:t>РР</w:t>
      </w:r>
      <w:proofErr w:type="spellEnd"/>
      <w:r w:rsidR="00CA7ED5" w:rsidRPr="0017126C">
        <w:t xml:space="preserve"> резервируется для стран, находящихся вне Европы. </w:t>
      </w:r>
    </w:p>
    <w:p w:rsidR="00C91596" w:rsidRPr="0017126C" w:rsidRDefault="00E86F8D" w:rsidP="00D77004">
      <w:pPr>
        <w:pStyle w:val="Proposal"/>
      </w:pPr>
      <w:proofErr w:type="spellStart"/>
      <w:r w:rsidRPr="0017126C">
        <w:t>ADD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/3</w:t>
      </w:r>
    </w:p>
    <w:p w:rsidR="00C91596" w:rsidRPr="0017126C" w:rsidRDefault="00E86F8D" w:rsidP="003D0DD7">
      <w:proofErr w:type="spellStart"/>
      <w:r w:rsidRPr="0017126C">
        <w:rPr>
          <w:rStyle w:val="Artdef"/>
        </w:rPr>
        <w:t>5.A16</w:t>
      </w:r>
      <w:proofErr w:type="spellEnd"/>
      <w:r w:rsidRPr="0017126C">
        <w:tab/>
      </w:r>
      <w:r w:rsidR="003D0DD7" w:rsidRPr="0017126C">
        <w:rPr>
          <w:rStyle w:val="NoteChar"/>
          <w:lang w:val="ru-RU"/>
        </w:rPr>
        <w:t>Использование полосы</w:t>
      </w:r>
      <w:r w:rsidR="003D0DD7" w:rsidRPr="0017126C">
        <w:rPr>
          <w:rStyle w:val="NoteChar"/>
          <w:lang w:val="ru-RU"/>
          <w:rPrChange w:id="129" w:author="Tsarapkina, Yulia" w:date="2015-03-31T09:34:00Z">
            <w:rPr>
              <w:highlight w:val="cyan"/>
            </w:rPr>
          </w:rPrChange>
        </w:rPr>
        <w:t xml:space="preserve"> 14,5−14,75</w:t>
      </w:r>
      <w:r w:rsidR="003D0DD7" w:rsidRPr="0017126C">
        <w:rPr>
          <w:rStyle w:val="NoteChar"/>
          <w:lang w:val="ru-RU"/>
        </w:rPr>
        <w:t> ГГц</w:t>
      </w:r>
      <w:r w:rsidR="003D0DD7" w:rsidRPr="0017126C">
        <w:rPr>
          <w:rStyle w:val="NoteChar"/>
          <w:lang w:val="ru-RU"/>
          <w:rPrChange w:id="130" w:author="Tsarapkina, Yulia" w:date="2015-03-31T09:34:00Z">
            <w:rPr>
              <w:highlight w:val="cyan"/>
            </w:rPr>
          </w:rPrChange>
        </w:rPr>
        <w:t xml:space="preserve"> </w:t>
      </w:r>
      <w:r w:rsidR="003D0DD7" w:rsidRPr="0017126C">
        <w:rPr>
          <w:rStyle w:val="NoteChar"/>
          <w:lang w:val="ru-RU"/>
        </w:rPr>
        <w:t>в Районах</w:t>
      </w:r>
      <w:r w:rsidR="003D0DD7" w:rsidRPr="0017126C">
        <w:rPr>
          <w:rStyle w:val="NoteChar"/>
          <w:lang w:val="ru-RU"/>
          <w:rPrChange w:id="131" w:author="Tsarapkina, Yulia" w:date="2015-03-31T09:34:00Z">
            <w:rPr>
              <w:highlight w:val="cyan"/>
            </w:rPr>
          </w:rPrChange>
        </w:rPr>
        <w:t xml:space="preserve"> 1 </w:t>
      </w:r>
      <w:r w:rsidR="003D0DD7" w:rsidRPr="0017126C">
        <w:rPr>
          <w:rStyle w:val="NoteChar"/>
          <w:lang w:val="ru-RU"/>
        </w:rPr>
        <w:t>и</w:t>
      </w:r>
      <w:r w:rsidR="003D0DD7" w:rsidRPr="0017126C">
        <w:rPr>
          <w:rStyle w:val="NoteChar"/>
          <w:lang w:val="ru-RU"/>
          <w:rPrChange w:id="132" w:author="Tsarapkina, Yulia" w:date="2015-03-31T09:34:00Z">
            <w:rPr>
              <w:highlight w:val="cyan"/>
            </w:rPr>
          </w:rPrChange>
        </w:rPr>
        <w:t xml:space="preserve"> 2 </w:t>
      </w:r>
      <w:r w:rsidR="003D0DD7" w:rsidRPr="0017126C">
        <w:rPr>
          <w:rStyle w:val="NoteChar"/>
          <w:lang w:val="ru-RU"/>
        </w:rPr>
        <w:t>и полосы</w:t>
      </w:r>
      <w:r w:rsidR="003D0DD7" w:rsidRPr="0017126C">
        <w:rPr>
          <w:rStyle w:val="NoteChar"/>
          <w:lang w:val="ru-RU"/>
          <w:rPrChange w:id="133" w:author="Tsarapkina, Yulia" w:date="2015-03-31T09:34:00Z">
            <w:rPr>
              <w:highlight w:val="cyan"/>
            </w:rPr>
          </w:rPrChange>
        </w:rPr>
        <w:t xml:space="preserve"> 14,5−14,8</w:t>
      </w:r>
      <w:r w:rsidR="003D0DD7" w:rsidRPr="0017126C">
        <w:rPr>
          <w:rStyle w:val="NoteChar"/>
          <w:lang w:val="ru-RU"/>
        </w:rPr>
        <w:t> ГГц</w:t>
      </w:r>
      <w:r w:rsidR="003D0DD7" w:rsidRPr="0017126C">
        <w:rPr>
          <w:rStyle w:val="NoteChar"/>
          <w:lang w:val="ru-RU"/>
          <w:rPrChange w:id="134" w:author="Tsarapkina, Yulia" w:date="2015-03-31T09:34:00Z">
            <w:rPr>
              <w:highlight w:val="cyan"/>
            </w:rPr>
          </w:rPrChange>
        </w:rPr>
        <w:t xml:space="preserve"> </w:t>
      </w:r>
      <w:r w:rsidR="003D0DD7" w:rsidRPr="0017126C">
        <w:rPr>
          <w:rStyle w:val="NoteChar"/>
          <w:lang w:val="ru-RU"/>
        </w:rPr>
        <w:t>в Районе </w:t>
      </w:r>
      <w:r w:rsidR="003D0DD7" w:rsidRPr="0017126C">
        <w:rPr>
          <w:rStyle w:val="NoteChar"/>
          <w:lang w:val="ru-RU"/>
          <w:rPrChange w:id="135" w:author="Tsarapkina, Yulia" w:date="2015-03-31T09:34:00Z">
            <w:rPr>
              <w:highlight w:val="cyan"/>
            </w:rPr>
          </w:rPrChange>
        </w:rPr>
        <w:t xml:space="preserve">3 </w:t>
      </w:r>
      <w:r w:rsidR="003D0DD7" w:rsidRPr="0017126C">
        <w:rPr>
          <w:rStyle w:val="NoteChar"/>
          <w:lang w:val="ru-RU"/>
        </w:rPr>
        <w:t>фиксированной спутниковой службой</w:t>
      </w:r>
      <w:r w:rsidR="003D0DD7" w:rsidRPr="0017126C">
        <w:rPr>
          <w:rStyle w:val="NoteChar"/>
          <w:lang w:val="ru-RU"/>
          <w:rPrChange w:id="136" w:author="Tsarapkina, Yulia" w:date="2015-03-31T09:34:00Z">
            <w:rPr>
              <w:highlight w:val="cyan"/>
            </w:rPr>
          </w:rPrChange>
        </w:rPr>
        <w:t xml:space="preserve"> (</w:t>
      </w:r>
      <w:r w:rsidR="003D0DD7" w:rsidRPr="0017126C">
        <w:rPr>
          <w:rStyle w:val="NoteChar"/>
          <w:lang w:val="ru-RU"/>
        </w:rPr>
        <w:t>Земля-космос</w:t>
      </w:r>
      <w:r w:rsidR="003D0DD7" w:rsidRPr="0017126C">
        <w:rPr>
          <w:rStyle w:val="NoteChar"/>
          <w:lang w:val="ru-RU"/>
          <w:rPrChange w:id="137" w:author="Tsarapkina, Yulia" w:date="2015-03-31T09:34:00Z">
            <w:rPr>
              <w:highlight w:val="cyan"/>
            </w:rPr>
          </w:rPrChange>
        </w:rPr>
        <w:t xml:space="preserve">) </w:t>
      </w:r>
      <w:r w:rsidR="003D0DD7" w:rsidRPr="0017126C">
        <w:rPr>
          <w:rStyle w:val="NoteChar"/>
          <w:lang w:val="ru-RU"/>
        </w:rPr>
        <w:t>ограничивается геостационарными спутниковыми системами</w:t>
      </w:r>
      <w:r w:rsidR="003D0DD7" w:rsidRPr="0017126C">
        <w:rPr>
          <w:rStyle w:val="NoteChar"/>
          <w:lang w:val="ru-RU"/>
          <w:rPrChange w:id="138" w:author="Tsarapkina, Yulia" w:date="2015-03-31T09:34:00Z">
            <w:rPr>
              <w:highlight w:val="cyan"/>
            </w:rPr>
          </w:rPrChange>
        </w:rPr>
        <w:t>.</w:t>
      </w:r>
      <w:r w:rsidR="003D0DD7" w:rsidRPr="0017126C">
        <w:rPr>
          <w:rFonts w:asciiTheme="majorBidi" w:hAnsiTheme="majorBidi" w:cstheme="majorBidi"/>
          <w:sz w:val="16"/>
          <w:szCs w:val="16"/>
          <w:rPrChange w:id="139" w:author="Komissarova, Olga" w:date="2015-03-31T00:05:00Z">
            <w:rPr>
              <w:sz w:val="18"/>
              <w:szCs w:val="14"/>
              <w:highlight w:val="cyan"/>
            </w:rPr>
          </w:rPrChange>
        </w:rPr>
        <w:t>     </w:t>
      </w:r>
      <w:r w:rsidR="003D0DD7" w:rsidRPr="005C1D6D">
        <w:rPr>
          <w:sz w:val="16"/>
          <w:szCs w:val="16"/>
          <w:rPrChange w:id="140" w:author="Komissarova, Olga" w:date="2015-03-31T00:05:00Z">
            <w:rPr>
              <w:rFonts w:eastAsia="SimSun"/>
              <w:sz w:val="18"/>
              <w:szCs w:val="14"/>
              <w:highlight w:val="cyan"/>
            </w:rPr>
          </w:rPrChange>
        </w:rPr>
        <w:t>(</w:t>
      </w:r>
      <w:proofErr w:type="spellStart"/>
      <w:r w:rsidR="003D0DD7" w:rsidRPr="005C1D6D">
        <w:rPr>
          <w:sz w:val="16"/>
          <w:szCs w:val="16"/>
        </w:rPr>
        <w:t>ВКР</w:t>
      </w:r>
      <w:proofErr w:type="spellEnd"/>
      <w:r w:rsidR="003D0DD7" w:rsidRPr="005C1D6D">
        <w:rPr>
          <w:sz w:val="16"/>
          <w:szCs w:val="16"/>
          <w:rPrChange w:id="141" w:author="Komissarova, Olga" w:date="2015-03-31T00:05:00Z">
            <w:rPr>
              <w:rFonts w:eastAsia="SimSun"/>
              <w:sz w:val="18"/>
              <w:szCs w:val="14"/>
              <w:highlight w:val="cyan"/>
            </w:rPr>
          </w:rPrChange>
        </w:rPr>
        <w:t>-15)</w:t>
      </w:r>
    </w:p>
    <w:p w:rsidR="00C91596" w:rsidRPr="0017126C" w:rsidRDefault="00E86F8D" w:rsidP="00CA7ED5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rPr>
          <w:rFonts w:asciiTheme="majorBidi" w:hAnsiTheme="majorBidi" w:cstheme="majorBidi"/>
          <w:bCs/>
        </w:rPr>
        <w:t>:</w:t>
      </w:r>
      <w:r w:rsidRPr="0017126C">
        <w:tab/>
      </w:r>
      <w:proofErr w:type="gramEnd"/>
      <w:r w:rsidR="00CA7ED5" w:rsidRPr="0017126C">
        <w:t xml:space="preserve">Для ограничения использования полос частот </w:t>
      </w:r>
      <w:r w:rsidR="003D0DD7" w:rsidRPr="0017126C">
        <w:t>14,5–14,75 ГГц (</w:t>
      </w:r>
      <w:r w:rsidR="00CA7ED5" w:rsidRPr="0017126C">
        <w:t>Районы 1 и 2</w:t>
      </w:r>
      <w:r w:rsidR="003D0DD7" w:rsidRPr="0017126C">
        <w:t xml:space="preserve">) </w:t>
      </w:r>
      <w:r w:rsidR="00CA7ED5" w:rsidRPr="0017126C">
        <w:t>и</w:t>
      </w:r>
      <w:r w:rsidR="003D0DD7" w:rsidRPr="0017126C">
        <w:t xml:space="preserve"> 14,5−14,8 ГГц (</w:t>
      </w:r>
      <w:r w:rsidR="00CA7ED5" w:rsidRPr="0017126C">
        <w:t>Район</w:t>
      </w:r>
      <w:r w:rsidR="003D0DD7" w:rsidRPr="0017126C">
        <w:t xml:space="preserve"> 3) </w:t>
      </w:r>
      <w:r w:rsidR="00CA7ED5" w:rsidRPr="0017126C">
        <w:t xml:space="preserve">системами </w:t>
      </w:r>
      <w:proofErr w:type="spellStart"/>
      <w:r w:rsidR="00CA7ED5" w:rsidRPr="0017126C">
        <w:t>ГСО</w:t>
      </w:r>
      <w:proofErr w:type="spellEnd"/>
      <w:r w:rsidR="00CA7ED5" w:rsidRPr="0017126C">
        <w:t xml:space="preserve"> </w:t>
      </w:r>
      <w:proofErr w:type="spellStart"/>
      <w:r w:rsidR="00CA7ED5" w:rsidRPr="0017126C">
        <w:t>ФСС</w:t>
      </w:r>
      <w:proofErr w:type="spellEnd"/>
      <w:r w:rsidR="00CA7ED5" w:rsidRPr="0017126C">
        <w:t xml:space="preserve"> </w:t>
      </w:r>
      <w:r w:rsidR="003D0DD7" w:rsidRPr="0017126C">
        <w:t>(</w:t>
      </w:r>
      <w:r w:rsidR="000A6B67" w:rsidRPr="0017126C">
        <w:t>Земля-космос</w:t>
      </w:r>
      <w:r w:rsidR="003D0DD7" w:rsidRPr="0017126C">
        <w:t>).</w:t>
      </w:r>
    </w:p>
    <w:p w:rsidR="00C91596" w:rsidRPr="0017126C" w:rsidRDefault="00E86F8D" w:rsidP="00D77004">
      <w:pPr>
        <w:pStyle w:val="Proposal"/>
      </w:pPr>
      <w:proofErr w:type="spellStart"/>
      <w:r w:rsidRPr="0017126C">
        <w:t>ADD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/4</w:t>
      </w:r>
    </w:p>
    <w:p w:rsidR="00C91596" w:rsidRPr="0017126C" w:rsidRDefault="00E86F8D" w:rsidP="00CF6035">
      <w:pPr>
        <w:rPr>
          <w:rStyle w:val="NoteChar"/>
          <w:lang w:val="ru-RU"/>
        </w:rPr>
      </w:pPr>
      <w:proofErr w:type="spellStart"/>
      <w:r w:rsidRPr="0017126C">
        <w:rPr>
          <w:rStyle w:val="Artdef"/>
        </w:rPr>
        <w:t>5.B16</w:t>
      </w:r>
      <w:proofErr w:type="spellEnd"/>
      <w:r w:rsidRPr="0017126C">
        <w:tab/>
      </w:r>
      <w:proofErr w:type="gramStart"/>
      <w:r w:rsidR="00217C74" w:rsidRPr="0017126C">
        <w:rPr>
          <w:rStyle w:val="NoteChar"/>
          <w:lang w:val="ru-RU"/>
        </w:rPr>
        <w:t>Для</w:t>
      </w:r>
      <w:proofErr w:type="gramEnd"/>
      <w:r w:rsidR="00217C74" w:rsidRPr="0017126C">
        <w:rPr>
          <w:rStyle w:val="NoteChar"/>
          <w:lang w:val="ru-RU"/>
        </w:rPr>
        <w:t xml:space="preserve"> использования полосы 14,5−14,75 ГГц в Районах 1 и 2 и полосы 14,5–14,8 ГГц в Районе 3 фиксированной спутниковой службой (Земля-космос), к которой не применяется п. </w:t>
      </w:r>
      <w:r w:rsidR="00217C74" w:rsidRPr="0017126C">
        <w:rPr>
          <w:rStyle w:val="NoteChar"/>
          <w:b/>
          <w:bCs/>
          <w:lang w:val="ru-RU"/>
        </w:rPr>
        <w:t>5.510</w:t>
      </w:r>
      <w:r w:rsidR="00217C74" w:rsidRPr="0017126C">
        <w:rPr>
          <w:rStyle w:val="NoteChar"/>
          <w:lang w:val="ru-RU"/>
        </w:rPr>
        <w:t>, земные станции фиксированной спутниковой службы должны име</w:t>
      </w:r>
      <w:r w:rsidR="00CA7ED5" w:rsidRPr="0017126C">
        <w:rPr>
          <w:rStyle w:val="NoteChar"/>
          <w:lang w:val="ru-RU"/>
        </w:rPr>
        <w:t>ть минимальный диаметр антенны [</w:t>
      </w:r>
      <w:r w:rsidR="00217C74" w:rsidRPr="0017126C">
        <w:rPr>
          <w:rStyle w:val="NoteChar"/>
          <w:lang w:val="ru-RU"/>
        </w:rPr>
        <w:t>от 2,4 до 6</w:t>
      </w:r>
      <w:r w:rsidR="00CA7ED5" w:rsidRPr="0017126C">
        <w:rPr>
          <w:rStyle w:val="NoteChar"/>
          <w:lang w:val="ru-RU"/>
        </w:rPr>
        <w:t>]</w:t>
      </w:r>
      <w:r w:rsidR="00217C74" w:rsidRPr="0017126C">
        <w:rPr>
          <w:rStyle w:val="NoteChar"/>
          <w:lang w:val="ru-RU"/>
        </w:rPr>
        <w:t> метров в Районе 1, [от 2,4 до 6] метров в Районе 2 и [от 2,4 до 6] метров в Районе 3.</w:t>
      </w:r>
      <w:r w:rsidR="00CF6035" w:rsidRPr="0017126C">
        <w:rPr>
          <w:rStyle w:val="NoteChar"/>
          <w:sz w:val="16"/>
          <w:szCs w:val="14"/>
          <w:lang w:val="ru-RU"/>
        </w:rPr>
        <w:t>    </w:t>
      </w:r>
      <w:r w:rsidR="00CF6035" w:rsidRPr="005C1D6D">
        <w:rPr>
          <w:sz w:val="16"/>
          <w:szCs w:val="16"/>
        </w:rPr>
        <w:t> (</w:t>
      </w:r>
      <w:proofErr w:type="spellStart"/>
      <w:r w:rsidR="00CF6035" w:rsidRPr="005C1D6D">
        <w:rPr>
          <w:sz w:val="16"/>
          <w:szCs w:val="16"/>
        </w:rPr>
        <w:t>ВКР</w:t>
      </w:r>
      <w:proofErr w:type="spellEnd"/>
      <w:r w:rsidR="00CF6035" w:rsidRPr="005C1D6D">
        <w:rPr>
          <w:sz w:val="16"/>
          <w:szCs w:val="16"/>
        </w:rPr>
        <w:noBreakHyphen/>
        <w:t>15)</w:t>
      </w:r>
    </w:p>
    <w:p w:rsidR="00C91596" w:rsidRPr="0017126C" w:rsidRDefault="00E86F8D" w:rsidP="00680CF1">
      <w:pPr>
        <w:pStyle w:val="Reasons"/>
      </w:pPr>
      <w:proofErr w:type="gramStart"/>
      <w:r w:rsidRPr="0017126C">
        <w:rPr>
          <w:b/>
          <w:bCs/>
        </w:rPr>
        <w:lastRenderedPageBreak/>
        <w:t>Основания</w:t>
      </w:r>
      <w:r w:rsidRPr="0017126C">
        <w:rPr>
          <w:rFonts w:asciiTheme="majorBidi" w:hAnsiTheme="majorBidi" w:cstheme="majorBidi"/>
          <w:bCs/>
        </w:rPr>
        <w:t>:</w:t>
      </w:r>
      <w:r w:rsidRPr="0017126C">
        <w:tab/>
      </w:r>
      <w:proofErr w:type="gramEnd"/>
      <w:r w:rsidR="00680CF1" w:rsidRPr="0017126C">
        <w:t xml:space="preserve">Введение ограничения по минимальному диаметру антенны уменьшит процент времени, в течение которого могут быть превышены критерии защиты для </w:t>
      </w:r>
      <w:proofErr w:type="spellStart"/>
      <w:r w:rsidR="00680CF1" w:rsidRPr="0017126C">
        <w:t>ВПС</w:t>
      </w:r>
      <w:proofErr w:type="spellEnd"/>
      <w:r w:rsidR="00680CF1" w:rsidRPr="0017126C">
        <w:t xml:space="preserve">. Кроме того, такое ограничение облегчает координацию частот между наземными сетями и сетями </w:t>
      </w:r>
      <w:proofErr w:type="spellStart"/>
      <w:r w:rsidR="00680CF1" w:rsidRPr="0017126C">
        <w:t>ФСС</w:t>
      </w:r>
      <w:proofErr w:type="spellEnd"/>
      <w:r w:rsidR="00680CF1" w:rsidRPr="0017126C">
        <w:t xml:space="preserve">. </w:t>
      </w:r>
    </w:p>
    <w:p w:rsidR="00C91596" w:rsidRPr="0017126C" w:rsidRDefault="00E86F8D" w:rsidP="00D77004">
      <w:pPr>
        <w:pStyle w:val="Proposal"/>
      </w:pPr>
      <w:proofErr w:type="spellStart"/>
      <w:r w:rsidRPr="0017126C">
        <w:t>ADD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/5</w:t>
      </w:r>
    </w:p>
    <w:p w:rsidR="00C91596" w:rsidRPr="0017126C" w:rsidRDefault="00E86F8D" w:rsidP="00217C74">
      <w:proofErr w:type="spellStart"/>
      <w:r w:rsidRPr="0017126C">
        <w:rPr>
          <w:rStyle w:val="Artdef"/>
        </w:rPr>
        <w:t>5.C16</w:t>
      </w:r>
      <w:proofErr w:type="spellEnd"/>
      <w:r w:rsidRPr="0017126C">
        <w:tab/>
      </w:r>
      <w:r w:rsidR="00217C74" w:rsidRPr="0017126C">
        <w:rPr>
          <w:rStyle w:val="NoteChar"/>
          <w:lang w:val="ru-RU"/>
        </w:rPr>
        <w:t>Полоса 14,5–14,8 ГГц также распределена службе космических исследований на первичной основе. Вместе с тем</w:t>
      </w:r>
      <w:r w:rsidR="00680CF1" w:rsidRPr="0017126C">
        <w:rPr>
          <w:rStyle w:val="NoteChar"/>
          <w:lang w:val="ru-RU"/>
        </w:rPr>
        <w:t>,</w:t>
      </w:r>
      <w:r w:rsidR="00217C74" w:rsidRPr="0017126C">
        <w:rPr>
          <w:rStyle w:val="NoteChar"/>
          <w:lang w:val="ru-RU"/>
        </w:rPr>
        <w:t xml:space="preserve"> такое использование ограничивается спутниковыми системами, работающими в службе космических исследований (Земля-космос) для передачи данных космическим станциям на геостационарной спутниковой орбите от связанных с ними земных станций, в отношении которых информация для предварительной публикации была получена </w:t>
      </w:r>
      <w:proofErr w:type="spellStart"/>
      <w:r w:rsidR="00217C74" w:rsidRPr="0017126C">
        <w:rPr>
          <w:rStyle w:val="NoteChar"/>
          <w:lang w:val="ru-RU"/>
        </w:rPr>
        <w:t>БР</w:t>
      </w:r>
      <w:proofErr w:type="spellEnd"/>
      <w:r w:rsidR="00217C74" w:rsidRPr="0017126C">
        <w:rPr>
          <w:rStyle w:val="NoteChar"/>
          <w:lang w:val="ru-RU"/>
        </w:rPr>
        <w:t xml:space="preserve"> до 27 ноября 2015 года. Станции службы космических исследований не должны создавать вредных помех станциям фиксированной и подвижной служб, станциям фиксированной спутниковой службы, ограничивающимся фидерными линиями для радиовещательной спутниковой службы, работающими в соответствии с Приложением </w:t>
      </w:r>
      <w:proofErr w:type="spellStart"/>
      <w:r w:rsidR="00217C74" w:rsidRPr="0017126C">
        <w:rPr>
          <w:rStyle w:val="NoteChar"/>
          <w:b/>
          <w:bCs/>
          <w:lang w:val="ru-RU"/>
        </w:rPr>
        <w:t>30А</w:t>
      </w:r>
      <w:proofErr w:type="spellEnd"/>
      <w:r w:rsidR="00217C74" w:rsidRPr="0017126C">
        <w:rPr>
          <w:rStyle w:val="NoteChar"/>
          <w:lang w:val="ru-RU"/>
        </w:rPr>
        <w:t>, и фидерными линиями для радиовещательной спутниковой службы в Районе 2, и не должны требовать защиты от них.</w:t>
      </w:r>
      <w:r w:rsidR="00217C74" w:rsidRPr="0017126C">
        <w:rPr>
          <w:rFonts w:asciiTheme="majorBidi" w:hAnsiTheme="majorBidi" w:cstheme="majorBidi"/>
          <w:sz w:val="16"/>
          <w:szCs w:val="16"/>
        </w:rPr>
        <w:t>     </w:t>
      </w:r>
      <w:r w:rsidR="00217C74" w:rsidRPr="005C1D6D">
        <w:rPr>
          <w:sz w:val="16"/>
          <w:szCs w:val="16"/>
        </w:rPr>
        <w:t>(</w:t>
      </w:r>
      <w:proofErr w:type="spellStart"/>
      <w:r w:rsidR="00217C74" w:rsidRPr="005C1D6D">
        <w:rPr>
          <w:sz w:val="16"/>
          <w:szCs w:val="16"/>
        </w:rPr>
        <w:t>ВКР</w:t>
      </w:r>
      <w:proofErr w:type="spellEnd"/>
      <w:r w:rsidR="00217C74" w:rsidRPr="005C1D6D">
        <w:rPr>
          <w:sz w:val="16"/>
          <w:szCs w:val="16"/>
        </w:rPr>
        <w:t>-15)</w:t>
      </w:r>
    </w:p>
    <w:p w:rsidR="00F80082" w:rsidRPr="0017126C" w:rsidRDefault="00E86F8D" w:rsidP="00673F7B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t>:</w:t>
      </w:r>
      <w:r w:rsidRPr="0017126C">
        <w:tab/>
      </w:r>
      <w:proofErr w:type="gramEnd"/>
      <w:r w:rsidR="00F80082" w:rsidRPr="0017126C">
        <w:t xml:space="preserve">Вследствие существующего развертывания </w:t>
      </w:r>
      <w:proofErr w:type="spellStart"/>
      <w:r w:rsidR="00F80082" w:rsidRPr="0017126C">
        <w:t>СРД</w:t>
      </w:r>
      <w:proofErr w:type="spellEnd"/>
      <w:r w:rsidR="00F80082" w:rsidRPr="0017126C">
        <w:t xml:space="preserve"> в </w:t>
      </w:r>
      <w:proofErr w:type="spellStart"/>
      <w:r w:rsidR="00F80082" w:rsidRPr="0017126C">
        <w:t>СКИ</w:t>
      </w:r>
      <w:proofErr w:type="spellEnd"/>
      <w:r w:rsidR="00F80082" w:rsidRPr="0017126C">
        <w:t xml:space="preserve">, </w:t>
      </w:r>
      <w:proofErr w:type="spellStart"/>
      <w:r w:rsidR="00F80082" w:rsidRPr="0017126C">
        <w:t>СКИ</w:t>
      </w:r>
      <w:proofErr w:type="spellEnd"/>
      <w:r w:rsidR="00F80082" w:rsidRPr="0017126C">
        <w:t xml:space="preserve"> рассматривается на равной основе </w:t>
      </w:r>
      <w:r w:rsidR="00CE74E0" w:rsidRPr="0017126C">
        <w:t>с</w:t>
      </w:r>
      <w:r w:rsidR="00F80082" w:rsidRPr="0017126C">
        <w:t xml:space="preserve"> </w:t>
      </w:r>
      <w:proofErr w:type="spellStart"/>
      <w:r w:rsidR="00F80082" w:rsidRPr="0017126C">
        <w:t>ФСС</w:t>
      </w:r>
      <w:proofErr w:type="spellEnd"/>
      <w:r w:rsidR="00F80082" w:rsidRPr="0017126C">
        <w:t xml:space="preserve">. Существующая в </w:t>
      </w:r>
      <w:proofErr w:type="spellStart"/>
      <w:r w:rsidR="00F80082" w:rsidRPr="0017126C">
        <w:t>РР</w:t>
      </w:r>
      <w:proofErr w:type="spellEnd"/>
      <w:r w:rsidR="00F80082" w:rsidRPr="0017126C">
        <w:t xml:space="preserve"> система обеспечивает координацию между </w:t>
      </w:r>
      <w:proofErr w:type="spellStart"/>
      <w:r w:rsidR="00F80082" w:rsidRPr="0017126C">
        <w:t>ФСС</w:t>
      </w:r>
      <w:proofErr w:type="spellEnd"/>
      <w:r w:rsidR="00F80082" w:rsidRPr="0017126C">
        <w:t xml:space="preserve"> и </w:t>
      </w:r>
      <w:proofErr w:type="spellStart"/>
      <w:r w:rsidR="00F80082" w:rsidRPr="0017126C">
        <w:t>СКИ</w:t>
      </w:r>
      <w:proofErr w:type="spellEnd"/>
      <w:r w:rsidR="00F80082" w:rsidRPr="0017126C">
        <w:t xml:space="preserve"> путем применения процедур и критериев, связанных с п.</w:t>
      </w:r>
      <w:r w:rsidR="00217C74" w:rsidRPr="0017126C">
        <w:t xml:space="preserve"> 9.7 </w:t>
      </w:r>
      <w:proofErr w:type="spellStart"/>
      <w:r w:rsidR="00F80082" w:rsidRPr="0017126C">
        <w:t>РР</w:t>
      </w:r>
      <w:proofErr w:type="spellEnd"/>
      <w:r w:rsidR="00F80082" w:rsidRPr="0017126C">
        <w:t xml:space="preserve">, за счет повышения статуса распределения </w:t>
      </w:r>
      <w:proofErr w:type="spellStart"/>
      <w:r w:rsidR="00F80082" w:rsidRPr="0017126C">
        <w:t>СКИ</w:t>
      </w:r>
      <w:proofErr w:type="spellEnd"/>
      <w:r w:rsidR="00F80082" w:rsidRPr="0017126C">
        <w:t xml:space="preserve"> (Земля-космос) до первичного по отношению к </w:t>
      </w:r>
      <w:proofErr w:type="spellStart"/>
      <w:r w:rsidR="00F80082" w:rsidRPr="0017126C">
        <w:t>ФСС</w:t>
      </w:r>
      <w:proofErr w:type="spellEnd"/>
      <w:r w:rsidR="00F80082" w:rsidRPr="0017126C">
        <w:t xml:space="preserve"> (за исключением </w:t>
      </w:r>
      <w:proofErr w:type="spellStart"/>
      <w:r w:rsidR="00F80082" w:rsidRPr="0017126C">
        <w:t>ФСС</w:t>
      </w:r>
      <w:proofErr w:type="spellEnd"/>
      <w:r w:rsidR="00F80082" w:rsidRPr="0017126C">
        <w:t xml:space="preserve">, обеспечивающей фидерные линии для </w:t>
      </w:r>
      <w:proofErr w:type="spellStart"/>
      <w:r w:rsidR="00F80082" w:rsidRPr="0017126C">
        <w:t>РСС</w:t>
      </w:r>
      <w:proofErr w:type="spellEnd"/>
      <w:r w:rsidR="00F80082" w:rsidRPr="0017126C">
        <w:t xml:space="preserve">). </w:t>
      </w:r>
    </w:p>
    <w:p w:rsidR="00C91596" w:rsidRPr="0017126C" w:rsidRDefault="00E86F8D" w:rsidP="00D77004">
      <w:pPr>
        <w:pStyle w:val="Proposal"/>
      </w:pPr>
      <w:proofErr w:type="spellStart"/>
      <w:r w:rsidRPr="0017126C">
        <w:t>ADD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/6</w:t>
      </w:r>
    </w:p>
    <w:p w:rsidR="0032487F" w:rsidRPr="0017126C" w:rsidRDefault="00C5559D" w:rsidP="004D2B46">
      <w:pPr>
        <w:rPr>
          <w:rFonts w:asciiTheme="majorBidi" w:eastAsia="SimSun" w:hAnsiTheme="majorBidi" w:cstheme="majorBidi"/>
          <w:sz w:val="16"/>
          <w:szCs w:val="16"/>
        </w:rPr>
      </w:pPr>
      <w:proofErr w:type="spellStart"/>
      <w:r w:rsidRPr="0017126C">
        <w:rPr>
          <w:rStyle w:val="Artdef"/>
        </w:rPr>
        <w:t>5.D16</w:t>
      </w:r>
      <w:proofErr w:type="spellEnd"/>
      <w:r w:rsidRPr="0017126C">
        <w:tab/>
      </w:r>
      <w:r w:rsidRPr="0017126C">
        <w:rPr>
          <w:rStyle w:val="NoteChar"/>
          <w:lang w:val="ru-RU"/>
        </w:rPr>
        <w:t>Использование полосы 14,</w:t>
      </w:r>
      <w:r w:rsidR="0017126C">
        <w:rPr>
          <w:rStyle w:val="NoteChar"/>
          <w:lang w:val="ru-RU"/>
        </w:rPr>
        <w:t>7</w:t>
      </w:r>
      <w:r w:rsidRPr="0017126C">
        <w:rPr>
          <w:rStyle w:val="NoteChar"/>
          <w:lang w:val="ru-RU"/>
        </w:rPr>
        <w:t>5–14,8 ГГц фиксированной спутниковой службой (Земля</w:t>
      </w:r>
      <w:r w:rsidR="004D2B46" w:rsidRPr="0017126C">
        <w:rPr>
          <w:rStyle w:val="NoteChar"/>
          <w:lang w:val="ru-RU"/>
        </w:rPr>
        <w:noBreakHyphen/>
      </w:r>
      <w:r w:rsidRPr="0017126C">
        <w:rPr>
          <w:rStyle w:val="NoteChar"/>
          <w:lang w:val="ru-RU"/>
        </w:rPr>
        <w:t xml:space="preserve">космос) ограничивается фидерными линиями радиовещательной спутниковой службы </w:t>
      </w:r>
      <w:r w:rsidR="00BF6EC2" w:rsidRPr="0017126C">
        <w:rPr>
          <w:rStyle w:val="NoteChar"/>
          <w:lang w:val="ru-RU"/>
        </w:rPr>
        <w:t>в</w:t>
      </w:r>
      <w:r w:rsidRPr="0017126C">
        <w:rPr>
          <w:rStyle w:val="NoteChar"/>
          <w:lang w:val="ru-RU"/>
        </w:rPr>
        <w:t xml:space="preserve"> Район</w:t>
      </w:r>
      <w:r w:rsidR="00BF6EC2" w:rsidRPr="0017126C">
        <w:rPr>
          <w:rStyle w:val="NoteChar"/>
          <w:lang w:val="ru-RU"/>
        </w:rPr>
        <w:t>ах</w:t>
      </w:r>
      <w:r w:rsidRPr="0017126C">
        <w:rPr>
          <w:rStyle w:val="NoteChar"/>
          <w:lang w:val="ru-RU"/>
        </w:rPr>
        <w:t xml:space="preserve"> 1 и 2. Такое использование резервируется для стран, находящихся вне Европы.</w:t>
      </w:r>
      <w:r w:rsidRPr="0017126C">
        <w:rPr>
          <w:rFonts w:asciiTheme="majorBidi" w:hAnsiTheme="majorBidi" w:cstheme="majorBidi"/>
          <w:sz w:val="16"/>
          <w:szCs w:val="16"/>
        </w:rPr>
        <w:t>   </w:t>
      </w:r>
      <w:r w:rsidRPr="005C1D6D">
        <w:rPr>
          <w:sz w:val="16"/>
          <w:szCs w:val="16"/>
        </w:rPr>
        <w:t>  (</w:t>
      </w:r>
      <w:proofErr w:type="spellStart"/>
      <w:r w:rsidRPr="005C1D6D">
        <w:rPr>
          <w:sz w:val="16"/>
          <w:szCs w:val="16"/>
        </w:rPr>
        <w:t>ВК</w:t>
      </w:r>
      <w:bookmarkStart w:id="142" w:name="_GoBack"/>
      <w:bookmarkEnd w:id="142"/>
      <w:r w:rsidRPr="005C1D6D">
        <w:rPr>
          <w:sz w:val="16"/>
          <w:szCs w:val="16"/>
        </w:rPr>
        <w:t>Р</w:t>
      </w:r>
      <w:proofErr w:type="spellEnd"/>
      <w:r w:rsidRPr="005C1D6D">
        <w:rPr>
          <w:sz w:val="16"/>
          <w:szCs w:val="16"/>
        </w:rPr>
        <w:t>-15)</w:t>
      </w:r>
    </w:p>
    <w:p w:rsidR="00C5559D" w:rsidRPr="0017126C" w:rsidRDefault="00A674E7" w:rsidP="00CE74E0">
      <w:pPr>
        <w:pStyle w:val="Reasons"/>
      </w:pPr>
      <w:proofErr w:type="gramStart"/>
      <w:r w:rsidRPr="0017126C">
        <w:rPr>
          <w:b/>
          <w:bCs/>
        </w:rPr>
        <w:t>Основания</w:t>
      </w:r>
      <w:r w:rsidR="00C5559D" w:rsidRPr="0017126C">
        <w:rPr>
          <w:rFonts w:asciiTheme="majorBidi" w:hAnsiTheme="majorBidi" w:cstheme="majorBidi"/>
          <w:bCs/>
        </w:rPr>
        <w:t>:</w:t>
      </w:r>
      <w:r w:rsidR="00C5559D" w:rsidRPr="0017126C">
        <w:tab/>
      </w:r>
      <w:proofErr w:type="gramEnd"/>
      <w:r w:rsidR="00BF6EC2" w:rsidRPr="0017126C">
        <w:t>Распределение полосы частот</w:t>
      </w:r>
      <w:r w:rsidR="00BF0DD2" w:rsidRPr="0017126C">
        <w:t xml:space="preserve"> 14,</w:t>
      </w:r>
      <w:r w:rsidR="00C5559D" w:rsidRPr="0017126C">
        <w:t>75</w:t>
      </w:r>
      <w:r w:rsidR="00BF0DD2" w:rsidRPr="0017126C">
        <w:t>–14,</w:t>
      </w:r>
      <w:r w:rsidR="00C5559D" w:rsidRPr="0017126C">
        <w:t xml:space="preserve">8 </w:t>
      </w:r>
      <w:r w:rsidR="00BF0DD2" w:rsidRPr="0017126C">
        <w:t>ГГц</w:t>
      </w:r>
      <w:r w:rsidR="00C5559D" w:rsidRPr="0017126C">
        <w:t xml:space="preserve"> </w:t>
      </w:r>
      <w:r w:rsidR="00CE74E0" w:rsidRPr="0017126C">
        <w:t>в</w:t>
      </w:r>
      <w:r w:rsidR="00BF6EC2" w:rsidRPr="0017126C">
        <w:t xml:space="preserve"> Районах 1 и 2 не изменилось. </w:t>
      </w:r>
    </w:p>
    <w:p w:rsidR="00E86F8D" w:rsidRPr="0017126C" w:rsidRDefault="00E86F8D" w:rsidP="004C19B7">
      <w:pPr>
        <w:pStyle w:val="AppendixNo"/>
      </w:pPr>
      <w:r w:rsidRPr="0017126C">
        <w:t xml:space="preserve">ПРИЛОЖЕНИЕ </w:t>
      </w:r>
      <w:proofErr w:type="gramStart"/>
      <w:r w:rsidRPr="0017126C">
        <w:rPr>
          <w:rStyle w:val="href"/>
        </w:rPr>
        <w:t>4</w:t>
      </w:r>
      <w:r w:rsidRPr="0017126C">
        <w:t xml:space="preserve">  (</w:t>
      </w:r>
      <w:proofErr w:type="gramEnd"/>
      <w:r w:rsidRPr="0017126C">
        <w:t xml:space="preserve">Пересм. </w:t>
      </w:r>
      <w:proofErr w:type="spellStart"/>
      <w:r w:rsidRPr="0017126C">
        <w:t>ВКР</w:t>
      </w:r>
      <w:proofErr w:type="spellEnd"/>
      <w:r w:rsidRPr="0017126C">
        <w:t>-12)</w:t>
      </w:r>
    </w:p>
    <w:p w:rsidR="00E86F8D" w:rsidRPr="0017126C" w:rsidRDefault="00E86F8D" w:rsidP="004C19B7">
      <w:pPr>
        <w:pStyle w:val="Appendixtitle"/>
      </w:pPr>
      <w:r w:rsidRPr="0017126C">
        <w:t xml:space="preserve">Сводный перечень и таблицы характеристик для использования </w:t>
      </w:r>
      <w:r w:rsidRPr="0017126C">
        <w:br/>
        <w:t xml:space="preserve">при применении процедур Главы </w:t>
      </w:r>
      <w:proofErr w:type="spellStart"/>
      <w:r w:rsidRPr="0017126C">
        <w:t>III</w:t>
      </w:r>
      <w:proofErr w:type="spellEnd"/>
    </w:p>
    <w:p w:rsidR="00E86F8D" w:rsidRPr="0017126C" w:rsidRDefault="00E86F8D" w:rsidP="004C19B7">
      <w:pPr>
        <w:pStyle w:val="AnnexNo"/>
      </w:pPr>
      <w:proofErr w:type="gramStart"/>
      <w:r w:rsidRPr="0017126C">
        <w:t>ДОПОЛНЕНИЕ  2</w:t>
      </w:r>
      <w:proofErr w:type="gramEnd"/>
    </w:p>
    <w:p w:rsidR="00E86F8D" w:rsidRPr="0017126C" w:rsidRDefault="00E86F8D" w:rsidP="004C19B7">
      <w:pPr>
        <w:pStyle w:val="Annextitle"/>
      </w:pPr>
      <w:r w:rsidRPr="0017126C">
        <w:t xml:space="preserve">Характеристики спутниковых сетей, земных станций </w:t>
      </w:r>
      <w:r w:rsidRPr="0017126C">
        <w:br/>
        <w:t>или радиоастрономических станций</w:t>
      </w:r>
      <w:r w:rsidRPr="0017126C">
        <w:rPr>
          <w:rStyle w:val="FootnoteReference"/>
          <w:b w:val="0"/>
          <w:bCs/>
        </w:rPr>
        <w:footnoteReference w:customMarkFollows="1" w:id="1"/>
        <w:t>2</w:t>
      </w:r>
      <w:r w:rsidRPr="0017126C">
        <w:rPr>
          <w:b w:val="0"/>
          <w:bCs/>
          <w:sz w:val="16"/>
          <w:szCs w:val="16"/>
        </w:rPr>
        <w:t>  </w:t>
      </w:r>
      <w:proofErr w:type="gramStart"/>
      <w:r w:rsidRPr="0017126C">
        <w:rPr>
          <w:b w:val="0"/>
          <w:bCs/>
          <w:sz w:val="16"/>
          <w:szCs w:val="16"/>
        </w:rPr>
        <w:t>   (</w:t>
      </w:r>
      <w:proofErr w:type="gramEnd"/>
      <w:r w:rsidRPr="0017126C">
        <w:rPr>
          <w:b w:val="0"/>
          <w:bCs/>
          <w:sz w:val="16"/>
          <w:szCs w:val="16"/>
        </w:rPr>
        <w:t xml:space="preserve">ПЕРЕСМ. </w:t>
      </w:r>
      <w:proofErr w:type="spellStart"/>
      <w:r w:rsidRPr="0017126C">
        <w:rPr>
          <w:b w:val="0"/>
          <w:bCs/>
          <w:sz w:val="16"/>
          <w:szCs w:val="16"/>
        </w:rPr>
        <w:t>ВКР</w:t>
      </w:r>
      <w:proofErr w:type="spellEnd"/>
      <w:r w:rsidRPr="0017126C">
        <w:rPr>
          <w:b w:val="0"/>
          <w:bCs/>
          <w:sz w:val="16"/>
          <w:szCs w:val="16"/>
        </w:rPr>
        <w:noBreakHyphen/>
      </w:r>
      <w:del w:id="143" w:author="Chamova, Alisa " w:date="2015-10-23T15:34:00Z">
        <w:r w:rsidRPr="0017126C" w:rsidDel="00BF0DD2">
          <w:rPr>
            <w:b w:val="0"/>
            <w:bCs/>
            <w:sz w:val="16"/>
            <w:szCs w:val="16"/>
          </w:rPr>
          <w:delText>12</w:delText>
        </w:r>
      </w:del>
      <w:ins w:id="144" w:author="Chamova, Alisa " w:date="2015-10-23T15:34:00Z">
        <w:r w:rsidR="00BF0DD2" w:rsidRPr="0017126C">
          <w:rPr>
            <w:b w:val="0"/>
            <w:bCs/>
            <w:sz w:val="16"/>
            <w:szCs w:val="16"/>
          </w:rPr>
          <w:t>15</w:t>
        </w:r>
      </w:ins>
      <w:r w:rsidRPr="0017126C">
        <w:rPr>
          <w:b w:val="0"/>
          <w:bCs/>
          <w:sz w:val="16"/>
          <w:szCs w:val="16"/>
        </w:rPr>
        <w:t>)</w:t>
      </w:r>
    </w:p>
    <w:p w:rsidR="00CF6035" w:rsidRPr="0017126C" w:rsidRDefault="004C19B7" w:rsidP="000467F5">
      <w:pPr>
        <w:pStyle w:val="Headingb"/>
        <w:rPr>
          <w:lang w:val="ru-RU"/>
        </w:rPr>
      </w:pPr>
      <w:r w:rsidRPr="0017126C">
        <w:rPr>
          <w:lang w:val="ru-RU"/>
        </w:rPr>
        <w:t>Сноски</w:t>
      </w:r>
      <w:r w:rsidR="000467F5" w:rsidRPr="0017126C">
        <w:rPr>
          <w:lang w:val="ru-RU"/>
        </w:rPr>
        <w:t xml:space="preserve"> к </w:t>
      </w:r>
      <w:r w:rsidRPr="0017126C">
        <w:rPr>
          <w:lang w:val="ru-RU"/>
        </w:rPr>
        <w:t xml:space="preserve">Таблицам </w:t>
      </w:r>
      <w:r w:rsidR="000467F5" w:rsidRPr="0017126C">
        <w:rPr>
          <w:lang w:val="ru-RU"/>
        </w:rPr>
        <w:t>A, B, C и D</w:t>
      </w:r>
    </w:p>
    <w:p w:rsidR="004C19B7" w:rsidRPr="0017126C" w:rsidRDefault="004C19B7" w:rsidP="004C19B7"/>
    <w:p w:rsidR="004C19B7" w:rsidRPr="0017126C" w:rsidRDefault="004C19B7" w:rsidP="004C19B7">
      <w:pPr>
        <w:sectPr w:rsidR="004C19B7" w:rsidRPr="0017126C" w:rsidSect="00BF0DD2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720" w:footer="720" w:gutter="0"/>
          <w:cols w:space="720"/>
          <w:titlePg/>
        </w:sectPr>
      </w:pPr>
    </w:p>
    <w:p w:rsidR="00C91596" w:rsidRPr="0017126C" w:rsidRDefault="00E86F8D" w:rsidP="00D77004">
      <w:pPr>
        <w:pStyle w:val="Proposal"/>
      </w:pPr>
      <w:proofErr w:type="spellStart"/>
      <w:r w:rsidRPr="0017126C">
        <w:lastRenderedPageBreak/>
        <w:t>MOD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/7</w:t>
      </w:r>
    </w:p>
    <w:p w:rsidR="00E86F8D" w:rsidRPr="0017126C" w:rsidRDefault="00E86F8D" w:rsidP="004C19B7">
      <w:pPr>
        <w:pStyle w:val="TableNo"/>
        <w:rPr>
          <w:b/>
          <w:bCs/>
        </w:rPr>
      </w:pPr>
      <w:r w:rsidRPr="0017126C">
        <w:rPr>
          <w:b/>
          <w:bCs/>
        </w:rPr>
        <w:t>Таблица A</w:t>
      </w:r>
    </w:p>
    <w:p w:rsidR="00E86F8D" w:rsidRPr="0017126C" w:rsidRDefault="00E86F8D" w:rsidP="004C19B7">
      <w:pPr>
        <w:pStyle w:val="Tabletitle"/>
        <w:rPr>
          <w:sz w:val="16"/>
          <w:szCs w:val="16"/>
        </w:rPr>
      </w:pPr>
      <w:r w:rsidRPr="0017126C">
        <w:rPr>
          <w:sz w:val="16"/>
          <w:szCs w:val="16"/>
        </w:rPr>
        <w:t>ОБЩИЕ ХАРАКТЕРИСТИКИ СПУТНИКОВОЙ СЕТИ, ЗЕМНОЙ СТАНЦИИ ИЛИ РАДИОАСТРОНОМИЧЕСКОЙ СТАНЦИИ</w:t>
      </w:r>
    </w:p>
    <w:tbl>
      <w:tblPr>
        <w:tblStyle w:val="TableGrid"/>
        <w:tblW w:w="1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8470"/>
        <w:gridCol w:w="655"/>
        <w:gridCol w:w="993"/>
        <w:gridCol w:w="992"/>
        <w:gridCol w:w="992"/>
        <w:gridCol w:w="591"/>
        <w:gridCol w:w="685"/>
        <w:gridCol w:w="850"/>
        <w:gridCol w:w="851"/>
        <w:gridCol w:w="850"/>
        <w:gridCol w:w="1117"/>
        <w:gridCol w:w="868"/>
      </w:tblGrid>
      <w:tr w:rsidR="00E86F8D" w:rsidRPr="0017126C" w:rsidTr="00BC25EF">
        <w:trPr>
          <w:trHeight w:val="2923"/>
          <w:tblHeader/>
          <w:jc w:val="center"/>
        </w:trPr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spacing w:before="40" w:after="40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7126C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17126C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655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II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II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2А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30А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9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30А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30В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согласно Приложению 30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30А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30В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11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E86F8D" w:rsidRPr="0017126C" w:rsidTr="00BC25EF">
        <w:trPr>
          <w:trHeight w:val="240"/>
          <w:jc w:val="center"/>
        </w:trPr>
        <w:tc>
          <w:tcPr>
            <w:tcW w:w="1066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keepNext/>
              <w:spacing w:before="20" w:after="2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7126C">
              <w:rPr>
                <w:rFonts w:asciiTheme="majorBidi" w:hAnsiTheme="majorBidi" w:cstheme="majorBidi"/>
                <w:sz w:val="18"/>
                <w:szCs w:val="18"/>
              </w:rPr>
              <w:t>A.7.f</w:t>
            </w:r>
            <w:proofErr w:type="spellEnd"/>
          </w:p>
        </w:tc>
        <w:tc>
          <w:tcPr>
            <w:tcW w:w="8470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keepNext/>
              <w:spacing w:before="20" w:after="20"/>
              <w:ind w:left="170"/>
              <w:rPr>
                <w:rFonts w:asciiTheme="majorBidi" w:hAnsiTheme="majorBidi" w:cstheme="majorBidi"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655" w:type="dxa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5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  <w:r w:rsidRPr="0017126C">
              <w:rPr>
                <w:rFonts w:asciiTheme="majorBidi" w:hAnsiTheme="majorBidi" w:cstheme="majorBidi"/>
                <w:b/>
                <w:bCs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keepNext/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7126C">
              <w:rPr>
                <w:rFonts w:asciiTheme="majorBidi" w:hAnsiTheme="majorBidi" w:cstheme="majorBidi"/>
                <w:sz w:val="18"/>
                <w:szCs w:val="18"/>
              </w:rPr>
              <w:t>A.7.f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86F8D" w:rsidRPr="0017126C" w:rsidTr="00BC25EF">
        <w:trPr>
          <w:trHeight w:val="480"/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keepNext/>
              <w:spacing w:before="20" w:after="2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47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keepNext/>
              <w:spacing w:before="20" w:after="20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sz w:val="18"/>
                <w:szCs w:val="18"/>
              </w:rPr>
              <w:t>Требуется указывать только в случае земных станций фиксированной спутниковой службы, работающих в полосах частот 13,75–14 ГГц,</w:t>
            </w:r>
            <w:ins w:id="145" w:author="Chamova, Alisa " w:date="2015-10-23T15:41:00Z">
              <w:r w:rsidR="000E385A" w:rsidRPr="0017126C">
                <w:rPr>
                  <w:rFonts w:asciiTheme="majorBidi" w:hAnsiTheme="majorBidi" w:cstheme="majorBidi"/>
                  <w:sz w:val="18"/>
                  <w:szCs w:val="18"/>
                </w:rPr>
                <w:t xml:space="preserve"> 14,5–14,75 ГГц, 14,75–14,8 ГГц (Район 3),</w:t>
              </w:r>
            </w:ins>
            <w:r w:rsidRPr="0017126C">
              <w:rPr>
                <w:rFonts w:asciiTheme="majorBidi" w:hAnsiTheme="majorBidi" w:cstheme="majorBidi"/>
                <w:sz w:val="18"/>
                <w:szCs w:val="18"/>
              </w:rPr>
              <w:t xml:space="preserve"> 24,65−25,25 ГГц (Район 1) и 24,65−24,75 ГГц (Район 3)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keepNext/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keepNext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CA5EFC" w:rsidRPr="0017126C" w:rsidRDefault="00CA5EFC" w:rsidP="00CA5EFC">
      <w:pPr>
        <w:pStyle w:val="Reasons"/>
      </w:pPr>
    </w:p>
    <w:p w:rsidR="00C91596" w:rsidRPr="0017126C" w:rsidRDefault="00E86F8D" w:rsidP="00D77004">
      <w:pPr>
        <w:pStyle w:val="Proposal"/>
      </w:pPr>
      <w:proofErr w:type="spellStart"/>
      <w:r w:rsidRPr="0017126C">
        <w:t>MOD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/8</w:t>
      </w:r>
    </w:p>
    <w:p w:rsidR="00E86F8D" w:rsidRPr="0017126C" w:rsidRDefault="00E86F8D" w:rsidP="004C19B7">
      <w:pPr>
        <w:pStyle w:val="TableNo"/>
        <w:rPr>
          <w:b/>
          <w:bCs/>
        </w:rPr>
      </w:pPr>
      <w:r w:rsidRPr="0017126C">
        <w:rPr>
          <w:b/>
          <w:bCs/>
        </w:rPr>
        <w:t>Таблица C</w:t>
      </w:r>
    </w:p>
    <w:p w:rsidR="00E86F8D" w:rsidRPr="0017126C" w:rsidRDefault="00E86F8D" w:rsidP="004C19B7">
      <w:pPr>
        <w:pStyle w:val="Tabletitle"/>
        <w:rPr>
          <w:sz w:val="16"/>
          <w:szCs w:val="16"/>
        </w:rPr>
      </w:pPr>
      <w:r w:rsidRPr="0017126C">
        <w:rPr>
          <w:sz w:val="16"/>
          <w:szCs w:val="16"/>
        </w:rPr>
        <w:t>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</w:r>
    </w:p>
    <w:tbl>
      <w:tblPr>
        <w:tblStyle w:val="TableGrid"/>
        <w:tblW w:w="18966" w:type="dxa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8511"/>
        <w:gridCol w:w="630"/>
        <w:gridCol w:w="994"/>
        <w:gridCol w:w="993"/>
        <w:gridCol w:w="994"/>
        <w:gridCol w:w="588"/>
        <w:gridCol w:w="686"/>
        <w:gridCol w:w="854"/>
        <w:gridCol w:w="840"/>
        <w:gridCol w:w="853"/>
        <w:gridCol w:w="1137"/>
        <w:gridCol w:w="837"/>
      </w:tblGrid>
      <w:tr w:rsidR="00E86F8D" w:rsidRPr="0017126C" w:rsidTr="00BC25EF">
        <w:trPr>
          <w:trHeight w:val="2799"/>
          <w:tblHeader/>
          <w:jc w:val="center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126C"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5921B8E3" wp14:editId="7DBEB8C6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12837795</wp:posOffset>
                      </wp:positionV>
                      <wp:extent cx="13716000" cy="373380"/>
                      <wp:effectExtent l="0" t="0" r="0" b="7620"/>
                      <wp:wrapNone/>
                      <wp:docPr id="6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64F1" w:rsidRDefault="009B64F1" w:rsidP="00E86F8D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proofErr w:type="spellStart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</w:t>
                                  </w:r>
                                  <w:proofErr w:type="spellEnd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</w:t>
                                  </w:r>
                                  <w:proofErr w:type="spellEnd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1B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8" o:spid="_x0000_s1026" type="#_x0000_t202" style="position:absolute;left:0;text-align:left;margin-left:-22.9pt;margin-top:1010.85pt;width:15in;height:29.4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" filled="f" stroked="f" strokeweight=".5pt">
                      <v:textbox inset="0,0,0,0">
                        <w:txbxContent>
                          <w:p w:rsidR="009B64F1" w:rsidRDefault="009B64F1" w:rsidP="00E86F8D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proofErr w:type="spellStart"/>
                            <w:r w:rsidRPr="00D31C84">
                              <w:rPr>
                                <w:b/>
                                <w:bCs/>
                              </w:rPr>
                              <w:t>ПР4</w:t>
                            </w:r>
                            <w:proofErr w:type="spellEnd"/>
                            <w:r w:rsidRPr="00D31C8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proofErr w:type="spellStart"/>
                            <w:r w:rsidRPr="00D31C84">
                              <w:rPr>
                                <w:b/>
                                <w:bCs/>
                              </w:rPr>
                              <w:t>ПР4</w:t>
                            </w:r>
                            <w:proofErr w:type="spellEnd"/>
                            <w:r w:rsidRPr="00D31C8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26C">
              <w:rPr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18C37BBE" wp14:editId="1E6EEC96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12757150</wp:posOffset>
                      </wp:positionV>
                      <wp:extent cx="13716000" cy="373380"/>
                      <wp:effectExtent l="0" t="0" r="0" b="7620"/>
                      <wp:wrapNone/>
                      <wp:docPr id="7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64F1" w:rsidRDefault="009B64F1" w:rsidP="00E86F8D">
                                  <w:pPr>
                                    <w:tabs>
                                      <w:tab w:val="clear" w:pos="1134"/>
                                      <w:tab w:val="clear" w:pos="1871"/>
                                      <w:tab w:val="clear" w:pos="2268"/>
                                      <w:tab w:val="right" w:pos="21546"/>
                                    </w:tabs>
                                  </w:pPr>
                                  <w:proofErr w:type="spellStart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</w:t>
                                  </w:r>
                                  <w:proofErr w:type="spellEnd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58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ПР4</w:t>
                                  </w:r>
                                  <w:proofErr w:type="spellEnd"/>
                                  <w:r w:rsidRPr="00D31C84">
                                    <w:rPr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37BBE" id="Text Box 269" o:spid="_x0000_s1027" type="#_x0000_t202" style="position:absolute;left:0;text-align:left;margin-left:-26.75pt;margin-top:1004.5pt;width:15in;height:29.4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" filled="f" stroked="f" strokeweight=".5pt">
                      <v:textbox inset="0,0,0,0">
                        <w:txbxContent>
                          <w:p w:rsidR="009B64F1" w:rsidRDefault="009B64F1" w:rsidP="00E86F8D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right" w:pos="21546"/>
                              </w:tabs>
                            </w:pPr>
                            <w:proofErr w:type="spellStart"/>
                            <w:r w:rsidRPr="00D31C84">
                              <w:rPr>
                                <w:b/>
                                <w:bCs/>
                              </w:rPr>
                              <w:t>ПР4</w:t>
                            </w:r>
                            <w:proofErr w:type="spellEnd"/>
                            <w:r w:rsidRPr="00D31C8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58</w:t>
                            </w:r>
                            <w:r>
                              <w:tab/>
                            </w:r>
                            <w:proofErr w:type="spellStart"/>
                            <w:r w:rsidRPr="00D31C84">
                              <w:rPr>
                                <w:b/>
                                <w:bCs/>
                              </w:rPr>
                              <w:t>ПР4</w:t>
                            </w:r>
                            <w:proofErr w:type="spellEnd"/>
                            <w:r w:rsidRPr="00D31C84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2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51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7126C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C  –</w:t>
            </w:r>
            <w:proofErr w:type="gramEnd"/>
            <w:r w:rsidRPr="0017126C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 xml:space="preserve">  ХАРАКТЕРИСТИКИ, КОТОРЫЕ СЛЕДУЕТ ПРЕДСТАВЛЯТЬ ДЛЯ КАЖДОЙ ГРУППЫ ЧАСТОТНЫХ ПРИСВОЕНИЙ ДЛЯ ЛУЧА СПУТНИКОВОЙ АНТЕННЫ ИЛИ АНТЕННЫ ЗЕМНОЙ ИЛИ РАДИОАСТРОНОМИЧЕСКОЙ СТАНЦИИ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II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 разделу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II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Статьи 9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2А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30А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30А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30В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службы согласно Приложению 30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>(Статьи 4 и 5)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30А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30В</w:t>
            </w:r>
            <w:proofErr w:type="spellEnd"/>
            <w:r w:rsidRPr="0017126C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br/>
              <w:t xml:space="preserve"> (Статьи 6 и 8)</w:t>
            </w:r>
          </w:p>
        </w:tc>
        <w:tc>
          <w:tcPr>
            <w:tcW w:w="113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Пункты в Приложении</w:t>
            </w:r>
          </w:p>
        </w:tc>
        <w:tc>
          <w:tcPr>
            <w:tcW w:w="83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86F8D" w:rsidRPr="0017126C" w:rsidRDefault="00E86F8D" w:rsidP="00BC25EF">
            <w:pPr>
              <w:spacing w:before="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Радиоастрономия</w:t>
            </w:r>
          </w:p>
        </w:tc>
      </w:tr>
      <w:tr w:rsidR="00E86F8D" w:rsidRPr="0017126C" w:rsidTr="00BC25EF">
        <w:trPr>
          <w:jc w:val="center"/>
        </w:trPr>
        <w:tc>
          <w:tcPr>
            <w:tcW w:w="1049" w:type="dxa"/>
            <w:tcBorders>
              <w:left w:val="single" w:sz="12" w:space="0" w:color="auto"/>
              <w:bottom w:val="nil"/>
              <w:right w:val="double" w:sz="4" w:space="0" w:color="auto"/>
            </w:tcBorders>
            <w:noWrap/>
            <w:hideMark/>
          </w:tcPr>
          <w:p w:rsidR="00E86F8D" w:rsidRPr="0017126C" w:rsidRDefault="00E86F8D" w:rsidP="00E86F8D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7126C">
              <w:rPr>
                <w:rFonts w:asciiTheme="majorBidi" w:hAnsiTheme="majorBidi" w:cstheme="majorBidi"/>
                <w:sz w:val="18"/>
                <w:szCs w:val="18"/>
              </w:rPr>
              <w:t>C.10.d.7</w:t>
            </w:r>
            <w:proofErr w:type="spellEnd"/>
          </w:p>
        </w:tc>
        <w:tc>
          <w:tcPr>
            <w:tcW w:w="8511" w:type="dxa"/>
            <w:tcBorders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spacing w:before="40" w:after="40"/>
              <w:ind w:left="170"/>
              <w:rPr>
                <w:rFonts w:asciiTheme="majorBidi" w:hAnsiTheme="majorBidi" w:cstheme="majorBidi"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sz w:val="18"/>
                <w:szCs w:val="18"/>
              </w:rPr>
              <w:t>диаметр антенны (в метрах)</w:t>
            </w:r>
          </w:p>
        </w:tc>
        <w:tc>
          <w:tcPr>
            <w:tcW w:w="630" w:type="dxa"/>
            <w:vMerge w:val="restart"/>
            <w:tcBorders>
              <w:left w:val="double" w:sz="6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vMerge w:val="restart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6" w:type="dxa"/>
            <w:vMerge w:val="restart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3" w:type="dxa"/>
            <w:vMerge w:val="restart"/>
            <w:tcBorders>
              <w:right w:val="doub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left w:val="double" w:sz="4" w:space="0" w:color="auto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sz w:val="18"/>
                <w:szCs w:val="18"/>
              </w:rPr>
              <w:t> </w:t>
            </w:r>
            <w:proofErr w:type="spellStart"/>
            <w:r w:rsidRPr="0017126C">
              <w:rPr>
                <w:rFonts w:asciiTheme="majorBidi" w:hAnsiTheme="majorBidi" w:cstheme="majorBidi"/>
                <w:sz w:val="18"/>
                <w:szCs w:val="18"/>
              </w:rPr>
              <w:t>C.10.d.7</w:t>
            </w:r>
            <w:proofErr w:type="spellEnd"/>
          </w:p>
        </w:tc>
        <w:tc>
          <w:tcPr>
            <w:tcW w:w="837" w:type="dxa"/>
            <w:vMerge w:val="restart"/>
            <w:tcBorders>
              <w:left w:val="double" w:sz="4" w:space="0" w:color="auto"/>
              <w:right w:val="single" w:sz="12" w:space="0" w:color="auto"/>
            </w:tcBorders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E86F8D" w:rsidRPr="0017126C" w:rsidTr="00BC25EF">
        <w:trPr>
          <w:jc w:val="center"/>
        </w:trPr>
        <w:tc>
          <w:tcPr>
            <w:tcW w:w="1049" w:type="dxa"/>
            <w:tcBorders>
              <w:top w:val="nil"/>
              <w:left w:val="single" w:sz="12" w:space="0" w:color="auto"/>
              <w:right w:val="double" w:sz="4" w:space="0" w:color="auto"/>
            </w:tcBorders>
            <w:noWrap/>
            <w:hideMark/>
          </w:tcPr>
          <w:p w:rsidR="00E86F8D" w:rsidRPr="0017126C" w:rsidRDefault="00E86F8D" w:rsidP="00E86F8D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sz w:val="18"/>
                <w:szCs w:val="18"/>
              </w:rPr>
              <w:t> </w:t>
            </w:r>
          </w:p>
        </w:tc>
        <w:tc>
          <w:tcPr>
            <w:tcW w:w="8511" w:type="dxa"/>
            <w:tcBorders>
              <w:top w:val="nil"/>
              <w:left w:val="double" w:sz="4" w:space="0" w:color="auto"/>
              <w:right w:val="double" w:sz="4" w:space="0" w:color="auto"/>
            </w:tcBorders>
            <w:hideMark/>
          </w:tcPr>
          <w:p w:rsidR="00E86F8D" w:rsidRPr="0017126C" w:rsidRDefault="00E86F8D" w:rsidP="0017126C">
            <w:pPr>
              <w:spacing w:before="40" w:after="40"/>
              <w:ind w:left="340"/>
              <w:rPr>
                <w:rFonts w:asciiTheme="majorBidi" w:hAnsiTheme="majorBidi" w:cstheme="majorBidi"/>
                <w:sz w:val="18"/>
                <w:szCs w:val="18"/>
              </w:rPr>
            </w:pPr>
            <w:r w:rsidRPr="0017126C">
              <w:rPr>
                <w:rFonts w:asciiTheme="majorBidi" w:hAnsiTheme="majorBidi" w:cstheme="majorBidi"/>
                <w:sz w:val="18"/>
                <w:szCs w:val="18"/>
              </w:rPr>
              <w:t xml:space="preserve">В случаях, отличных от Приложения </w:t>
            </w:r>
            <w:proofErr w:type="spellStart"/>
            <w:r w:rsidRPr="001712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30A</w:t>
            </w:r>
            <w:proofErr w:type="spellEnd"/>
            <w:r w:rsidRPr="0017126C">
              <w:rPr>
                <w:rFonts w:asciiTheme="majorBidi" w:hAnsiTheme="majorBidi" w:cstheme="majorBidi"/>
                <w:sz w:val="18"/>
                <w:szCs w:val="18"/>
              </w:rPr>
              <w:t>, требуется для сетей фиксированной спутниковой службы, работающих в полосах частот 13,75–14 ГГц,</w:t>
            </w:r>
            <w:ins w:id="146" w:author="Chamova, Alisa " w:date="2015-10-23T15:40:00Z">
              <w:r w:rsidR="00820665" w:rsidRPr="0017126C">
                <w:rPr>
                  <w:rFonts w:asciiTheme="majorBidi" w:hAnsiTheme="majorBidi" w:cstheme="majorBidi"/>
                  <w:sz w:val="18"/>
                  <w:szCs w:val="18"/>
                </w:rPr>
                <w:t xml:space="preserve"> 14,5–14,75 ГГц, 14,75–14,8 ГГц (Район 3)</w:t>
              </w:r>
            </w:ins>
            <w:ins w:id="147" w:author="Chamova, Alisa " w:date="2015-10-23T15:41:00Z">
              <w:r w:rsidR="000E385A" w:rsidRPr="0017126C">
                <w:rPr>
                  <w:rFonts w:asciiTheme="majorBidi" w:hAnsiTheme="majorBidi" w:cstheme="majorBidi"/>
                  <w:sz w:val="18"/>
                  <w:szCs w:val="18"/>
                </w:rPr>
                <w:t>,</w:t>
              </w:r>
            </w:ins>
            <w:r w:rsidRPr="0017126C">
              <w:rPr>
                <w:rFonts w:asciiTheme="majorBidi" w:hAnsiTheme="majorBidi" w:cstheme="majorBidi"/>
                <w:sz w:val="18"/>
                <w:szCs w:val="18"/>
              </w:rPr>
              <w:t xml:space="preserve"> 24,65−25,25 ГГц (Район 1) и 24,65−24,75 ГГц (Район 3) и для сетей морской подвижной спутниковой службы, работающих в полосе частот 14–14,5 ГГц</w:t>
            </w:r>
          </w:p>
        </w:tc>
        <w:tc>
          <w:tcPr>
            <w:tcW w:w="630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right w:val="double" w:sz="4" w:space="0" w:color="auto"/>
            </w:tcBorders>
            <w:vAlign w:val="center"/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E86F8D" w:rsidRPr="0017126C" w:rsidRDefault="00E86F8D" w:rsidP="00E86F8D">
            <w:pPr>
              <w:spacing w:before="40" w:after="4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left w:val="double" w:sz="4" w:space="0" w:color="auto"/>
              <w:right w:val="single" w:sz="12" w:space="0" w:color="auto"/>
            </w:tcBorders>
            <w:hideMark/>
          </w:tcPr>
          <w:p w:rsidR="00E86F8D" w:rsidRPr="0017126C" w:rsidRDefault="00E86F8D" w:rsidP="00E86F8D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:rsidR="00A76C40" w:rsidRPr="0017126C" w:rsidRDefault="00A76C40" w:rsidP="00D77004">
      <w:pPr>
        <w:pStyle w:val="Reasons"/>
      </w:pPr>
    </w:p>
    <w:p w:rsidR="00C91596" w:rsidRPr="0017126C" w:rsidRDefault="00C91596" w:rsidP="003D7E6A"/>
    <w:p w:rsidR="003D7E6A" w:rsidRPr="0017126C" w:rsidRDefault="003D7E6A" w:rsidP="003D7E6A">
      <w:pPr>
        <w:sectPr w:rsidR="003D7E6A" w:rsidRPr="0017126C">
          <w:headerReference w:type="default" r:id="rId17"/>
          <w:footerReference w:type="even" r:id="rId18"/>
          <w:footerReference w:type="default" r:id="rId19"/>
          <w:footerReference w:type="first" r:id="rId20"/>
          <w:pgSz w:w="23814" w:h="16840" w:orient="landscape" w:code="9"/>
          <w:pgMar w:top="1418" w:right="1134" w:bottom="1134" w:left="1134" w:header="720" w:footer="482" w:gutter="0"/>
          <w:cols w:space="720"/>
          <w:docGrid w:linePitch="299"/>
        </w:sectPr>
      </w:pPr>
    </w:p>
    <w:p w:rsidR="00E86F8D" w:rsidRPr="0017126C" w:rsidRDefault="00E86F8D" w:rsidP="00E86F8D">
      <w:pPr>
        <w:pStyle w:val="AppendixNo"/>
      </w:pPr>
      <w:r w:rsidRPr="0017126C">
        <w:lastRenderedPageBreak/>
        <w:t xml:space="preserve">ПРИЛОЖЕНИЕ </w:t>
      </w:r>
      <w:proofErr w:type="gramStart"/>
      <w:r w:rsidRPr="0017126C">
        <w:rPr>
          <w:rStyle w:val="href"/>
          <w:rFonts w:asciiTheme="majorBidi" w:hAnsiTheme="majorBidi" w:cstheme="majorBidi"/>
        </w:rPr>
        <w:t>5</w:t>
      </w:r>
      <w:r w:rsidRPr="0017126C">
        <w:t xml:space="preserve">  (</w:t>
      </w:r>
      <w:proofErr w:type="gramEnd"/>
      <w:r w:rsidRPr="0017126C">
        <w:t xml:space="preserve">Пересм. </w:t>
      </w:r>
      <w:proofErr w:type="spellStart"/>
      <w:r w:rsidRPr="0017126C">
        <w:t>ВКР</w:t>
      </w:r>
      <w:proofErr w:type="spellEnd"/>
      <w:r w:rsidRPr="0017126C">
        <w:t>-12)</w:t>
      </w:r>
    </w:p>
    <w:p w:rsidR="00E86F8D" w:rsidRPr="0017126C" w:rsidRDefault="00E86F8D" w:rsidP="00D77004">
      <w:pPr>
        <w:pStyle w:val="Appendixtitle"/>
      </w:pPr>
      <w:r w:rsidRPr="0017126C">
        <w:t xml:space="preserve">Определение администраций, с которыми должна проводиться </w:t>
      </w:r>
      <w:r w:rsidRPr="0017126C">
        <w:br/>
        <w:t xml:space="preserve">координация или должно быть достигнуто согласие </w:t>
      </w:r>
      <w:r w:rsidRPr="0017126C">
        <w:br/>
        <w:t>в соответствии с положениями Статьи 9</w:t>
      </w:r>
    </w:p>
    <w:p w:rsidR="0017126C" w:rsidRDefault="0017126C" w:rsidP="0017126C"/>
    <w:p w:rsidR="0017126C" w:rsidRPr="0017126C" w:rsidRDefault="0017126C" w:rsidP="0017126C">
      <w:pPr>
        <w:sectPr w:rsidR="0017126C" w:rsidRPr="0017126C" w:rsidSect="0017126C">
          <w:headerReference w:type="default" r:id="rId21"/>
          <w:footerReference w:type="even" r:id="rId22"/>
          <w:footerReference w:type="default" r:id="rId23"/>
          <w:footerReference w:type="first" r:id="rId24"/>
          <w:pgSz w:w="11907" w:h="16840" w:code="9"/>
          <w:pgMar w:top="1418" w:right="1134" w:bottom="1134" w:left="1134" w:header="720" w:footer="624" w:gutter="0"/>
          <w:cols w:space="720"/>
          <w:docGrid w:linePitch="299"/>
        </w:sectPr>
      </w:pPr>
    </w:p>
    <w:p w:rsidR="00C91596" w:rsidRPr="0017126C" w:rsidRDefault="00E86F8D" w:rsidP="00D77004">
      <w:pPr>
        <w:pStyle w:val="Proposal"/>
      </w:pPr>
      <w:proofErr w:type="spellStart"/>
      <w:r w:rsidRPr="0017126C">
        <w:lastRenderedPageBreak/>
        <w:t>MOD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/9</w:t>
      </w:r>
    </w:p>
    <w:p w:rsidR="00E86F8D" w:rsidRPr="0017126C" w:rsidRDefault="00E86F8D">
      <w:pPr>
        <w:pStyle w:val="TableNo"/>
      </w:pPr>
      <w:proofErr w:type="gramStart"/>
      <w:r w:rsidRPr="0017126C">
        <w:t>ТАБЛИЦА  5</w:t>
      </w:r>
      <w:proofErr w:type="gramEnd"/>
      <w:r w:rsidRPr="0017126C">
        <w:t>-1</w:t>
      </w:r>
      <w:r w:rsidRPr="0017126C">
        <w:rPr>
          <w:rFonts w:asciiTheme="majorBidi" w:hAnsiTheme="majorBidi" w:cstheme="majorBidi"/>
          <w:sz w:val="16"/>
          <w:szCs w:val="16"/>
        </w:rPr>
        <w:t>     (</w:t>
      </w:r>
      <w:r w:rsidRPr="0017126C">
        <w:rPr>
          <w:rFonts w:asciiTheme="majorBidi" w:hAnsiTheme="majorBidi" w:cstheme="majorBidi"/>
          <w:caps w:val="0"/>
          <w:sz w:val="16"/>
          <w:szCs w:val="16"/>
        </w:rPr>
        <w:t xml:space="preserve">Пересм. </w:t>
      </w:r>
      <w:proofErr w:type="spellStart"/>
      <w:r w:rsidRPr="0017126C">
        <w:rPr>
          <w:rFonts w:asciiTheme="majorBidi" w:hAnsiTheme="majorBidi" w:cstheme="majorBidi"/>
          <w:caps w:val="0"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sz w:val="16"/>
          <w:szCs w:val="16"/>
        </w:rPr>
        <w:t>-</w:t>
      </w:r>
      <w:del w:id="148" w:author="Chamova, Alisa " w:date="2015-10-25T15:34:00Z">
        <w:r w:rsidRPr="0017126C" w:rsidDel="00E77D87">
          <w:rPr>
            <w:rFonts w:asciiTheme="majorBidi" w:hAnsiTheme="majorBidi" w:cstheme="majorBidi"/>
            <w:sz w:val="16"/>
            <w:szCs w:val="16"/>
          </w:rPr>
          <w:delText>12</w:delText>
        </w:r>
      </w:del>
      <w:ins w:id="149" w:author="Chamova, Alisa " w:date="2015-10-25T15:34:00Z">
        <w:r w:rsidR="00E77D87" w:rsidRPr="0017126C">
          <w:rPr>
            <w:rFonts w:asciiTheme="majorBidi" w:hAnsiTheme="majorBidi" w:cstheme="majorBidi"/>
            <w:sz w:val="16"/>
            <w:szCs w:val="16"/>
          </w:rPr>
          <w:t>15</w:t>
        </w:r>
      </w:ins>
      <w:r w:rsidRPr="0017126C">
        <w:rPr>
          <w:rFonts w:asciiTheme="majorBidi" w:hAnsiTheme="majorBidi" w:cstheme="majorBidi"/>
          <w:sz w:val="16"/>
          <w:szCs w:val="16"/>
        </w:rPr>
        <w:t>)</w:t>
      </w:r>
    </w:p>
    <w:p w:rsidR="00E86F8D" w:rsidRPr="0017126C" w:rsidRDefault="00E86F8D" w:rsidP="00E86F8D">
      <w:pPr>
        <w:pStyle w:val="Tabletitle"/>
        <w:rPr>
          <w:rFonts w:asciiTheme="majorBidi" w:hAnsiTheme="majorBidi" w:cstheme="majorBidi"/>
          <w:b w:val="0"/>
          <w:bCs/>
          <w:rPrChange w:id="150" w:author="Chamova, Alisa " w:date="2015-10-25T15:34:00Z">
            <w:rPr>
              <w:rFonts w:asciiTheme="majorBidi" w:hAnsiTheme="majorBidi" w:cstheme="majorBidi"/>
              <w:b w:val="0"/>
              <w:bCs/>
              <w:lang w:val="en-US"/>
            </w:rPr>
          </w:rPrChange>
        </w:rPr>
      </w:pPr>
      <w:r w:rsidRPr="0017126C">
        <w:rPr>
          <w:rFonts w:asciiTheme="majorBidi" w:hAnsiTheme="majorBidi" w:cstheme="majorBidi"/>
        </w:rPr>
        <w:t xml:space="preserve">Технические условия для </w:t>
      </w:r>
      <w:proofErr w:type="gramStart"/>
      <w:r w:rsidRPr="0017126C">
        <w:rPr>
          <w:rFonts w:asciiTheme="majorBidi" w:hAnsiTheme="majorBidi" w:cstheme="majorBidi"/>
        </w:rPr>
        <w:t>координации</w:t>
      </w:r>
      <w:r w:rsidRPr="0017126C">
        <w:rPr>
          <w:rFonts w:asciiTheme="majorBidi" w:hAnsiTheme="majorBidi" w:cstheme="majorBidi"/>
        </w:rPr>
        <w:br/>
      </w:r>
      <w:r w:rsidRPr="0017126C">
        <w:rPr>
          <w:rFonts w:asciiTheme="majorBidi" w:hAnsiTheme="majorBidi" w:cstheme="majorBidi"/>
          <w:b w:val="0"/>
          <w:bCs/>
        </w:rPr>
        <w:t>(</w:t>
      </w:r>
      <w:proofErr w:type="gramEnd"/>
      <w:r w:rsidRPr="0017126C">
        <w:rPr>
          <w:rFonts w:asciiTheme="majorBidi" w:hAnsiTheme="majorBidi" w:cstheme="majorBidi"/>
          <w:b w:val="0"/>
          <w:bCs/>
        </w:rPr>
        <w:t xml:space="preserve">См. Статью </w:t>
      </w:r>
      <w:r w:rsidRPr="0017126C">
        <w:rPr>
          <w:rFonts w:asciiTheme="majorBidi" w:hAnsiTheme="majorBidi" w:cstheme="majorBidi"/>
        </w:rPr>
        <w:t>9</w:t>
      </w:r>
      <w:r w:rsidRPr="0017126C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E86F8D" w:rsidRPr="0017126C" w:rsidTr="00E86F8D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 xml:space="preserve">Ссылка </w:t>
            </w:r>
            <w:r w:rsidRPr="0017126C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 xml:space="preserve">Полосы частот </w:t>
            </w:r>
            <w:r w:rsidRPr="0017126C">
              <w:rPr>
                <w:lang w:val="ru-RU"/>
              </w:rPr>
              <w:br/>
              <w:t xml:space="preserve">(и Район) службы, </w:t>
            </w:r>
            <w:r w:rsidRPr="0017126C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Примечания</w:t>
            </w:r>
          </w:p>
        </w:tc>
      </w:tr>
      <w:tr w:rsidR="00E86F8D" w:rsidRPr="0017126C" w:rsidTr="00E86F8D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pStyle w:val="Tabletext"/>
              <w:rPr>
                <w:rFonts w:asciiTheme="majorBidi" w:hAnsiTheme="majorBidi" w:cstheme="majorBidi"/>
              </w:rPr>
            </w:pPr>
            <w:r w:rsidRPr="0017126C">
              <w:t xml:space="preserve">п. </w:t>
            </w:r>
            <w:r w:rsidRPr="0017126C">
              <w:rPr>
                <w:rFonts w:asciiTheme="majorBidi" w:hAnsiTheme="majorBidi" w:cstheme="majorBidi"/>
                <w:b/>
                <w:bCs/>
              </w:rPr>
              <w:t>9.7</w:t>
            </w:r>
            <w:r w:rsidRPr="0017126C">
              <w:br/>
            </w:r>
            <w:proofErr w:type="spellStart"/>
            <w:r w:rsidRPr="0017126C">
              <w:t>ГСО</w:t>
            </w:r>
            <w:proofErr w:type="spellEnd"/>
            <w:r w:rsidRPr="0017126C">
              <w:t>/</w:t>
            </w:r>
            <w:proofErr w:type="spellStart"/>
            <w:r w:rsidRPr="0017126C">
              <w:t>ГСО</w:t>
            </w:r>
            <w:proofErr w:type="spellEnd"/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D77004">
            <w:pPr>
              <w:pStyle w:val="Tabletext"/>
            </w:pPr>
            <w:r w:rsidRPr="0017126C">
              <w:t>Станция спутниковой сети, использующей геостационарную спутниковую орбиту (</w:t>
            </w:r>
            <w:proofErr w:type="spellStart"/>
            <w:r w:rsidRPr="0017126C">
              <w:t>ГСО</w:t>
            </w:r>
            <w:proofErr w:type="spellEnd"/>
            <w:r w:rsidRPr="0017126C">
              <w:t>), в любой службе космической радиосвязи в полосе частот и в Районе, где эта служба не подпадает под действие Плана, относительно любой другой спутниковой сети, использующей данную орбиту, в любой службе космической радиосвязи в полосе частот и в Районе, где эта служба не подпадает под действие Плана, за 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17126C">
              <w:rPr>
                <w:rFonts w:asciiTheme="majorBidi" w:hAnsiTheme="majorBidi" w:cstheme="majorBidi"/>
              </w:rPr>
              <w:t>1)</w:t>
            </w:r>
            <w:r w:rsidRPr="0017126C">
              <w:rPr>
                <w:rFonts w:asciiTheme="majorBidi" w:hAnsiTheme="majorBidi" w:cstheme="majorBidi"/>
              </w:rPr>
              <w:tab/>
              <w:t xml:space="preserve">3 400–4 200 МГц </w:t>
            </w:r>
            <w:r w:rsidRPr="0017126C">
              <w:rPr>
                <w:rFonts w:asciiTheme="majorBidi" w:hAnsiTheme="majorBidi" w:cstheme="majorBidi"/>
              </w:rPr>
              <w:br/>
              <w:t xml:space="preserve">5 725–5 850 МГц </w:t>
            </w:r>
            <w:r w:rsidRPr="0017126C">
              <w:rPr>
                <w:rFonts w:asciiTheme="majorBidi" w:hAnsiTheme="majorBidi" w:cstheme="majorBidi"/>
              </w:rPr>
              <w:br/>
              <w:t xml:space="preserve">(Район 1) и </w:t>
            </w:r>
            <w:r w:rsidRPr="0017126C">
              <w:rPr>
                <w:rFonts w:asciiTheme="majorBidi" w:hAnsiTheme="majorBidi" w:cstheme="majorBidi"/>
              </w:rPr>
              <w:br/>
              <w:t>5 850–6 725 МГц</w:t>
            </w:r>
            <w:r w:rsidRPr="0017126C">
              <w:rPr>
                <w:rFonts w:asciiTheme="majorBidi" w:hAnsiTheme="majorBidi" w:cstheme="majorBidi"/>
              </w:rPr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17126C">
              <w:rPr>
                <w:rFonts w:asciiTheme="majorBidi" w:hAnsiTheme="majorBidi" w:cstheme="majorBidi"/>
              </w:rPr>
              <w:t>i)</w:t>
            </w:r>
            <w:r w:rsidRPr="0017126C">
              <w:rPr>
                <w:rFonts w:asciiTheme="majorBidi" w:hAnsiTheme="majorBidi" w:cstheme="majorBidi"/>
              </w:rPr>
              <w:tab/>
              <w:t>имеется перекрытие полос частот; и</w:t>
            </w:r>
          </w:p>
          <w:p w:rsidR="00E86F8D" w:rsidRPr="0017126C" w:rsidRDefault="00E86F8D" w:rsidP="00E86F8D">
            <w:pPr>
              <w:pStyle w:val="Tabletext"/>
              <w:ind w:left="284" w:hanging="284"/>
              <w:rPr>
                <w:rFonts w:asciiTheme="majorBidi" w:hAnsiTheme="majorBidi" w:cstheme="majorBidi"/>
                <w:szCs w:val="18"/>
              </w:rPr>
            </w:pPr>
            <w:proofErr w:type="spellStart"/>
            <w:r w:rsidRPr="0017126C">
              <w:t>ii</w:t>
            </w:r>
            <w:proofErr w:type="spellEnd"/>
            <w:r w:rsidRPr="0017126C">
              <w:t>)</w:t>
            </w:r>
            <w:r w:rsidRPr="0017126C">
              <w:tab/>
              <w:t>любая сеть фиксированной спутниковой службы (</w:t>
            </w:r>
            <w:proofErr w:type="spellStart"/>
            <w:r w:rsidRPr="0017126C">
              <w:t>ФСС</w:t>
            </w:r>
            <w:proofErr w:type="spellEnd"/>
            <w:r w:rsidRPr="0017126C">
              <w:t xml:space="preserve">) и любые соответствующие функции космической эксплуатации </w:t>
            </w:r>
            <w:r w:rsidRPr="0017126C">
              <w:br/>
              <w:t xml:space="preserve">(см. п. </w:t>
            </w:r>
            <w:r w:rsidRPr="0017126C">
              <w:rPr>
                <w:rFonts w:asciiTheme="majorBidi" w:hAnsiTheme="majorBidi" w:cstheme="majorBidi"/>
                <w:b/>
                <w:bCs/>
              </w:rPr>
              <w:t>1.23</w:t>
            </w:r>
            <w:r w:rsidRPr="0017126C">
              <w:t xml:space="preserve">) с космической станцией, расположенной в пределах орбитальной дуги ±8° от номинальной орбитальной позиции предлагаемой сети </w:t>
            </w:r>
            <w:proofErr w:type="spellStart"/>
            <w:r w:rsidRPr="0017126C">
              <w:t>ФСС</w:t>
            </w:r>
            <w:proofErr w:type="spellEnd"/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pStyle w:val="Tabletext"/>
              <w:rPr>
                <w:rFonts w:asciiTheme="majorBidi" w:hAnsiTheme="majorBidi" w:cstheme="majorBidi"/>
              </w:rPr>
            </w:pPr>
            <w:r w:rsidRPr="0017126C">
              <w:t xml:space="preserve">В отношении космических служб, перечисленных в графе "Пороговые уровни/условия", в полосах согласно </w:t>
            </w:r>
            <w:proofErr w:type="spellStart"/>
            <w:r w:rsidRPr="0017126C">
              <w:t>пп</w:t>
            </w:r>
            <w:proofErr w:type="spellEnd"/>
            <w:r w:rsidRPr="0017126C">
              <w:t>. 1), 2), 3), 4), 5), 6), 7) и 8) администрация может обратиться с просьбой, в соответствии с п. </w:t>
            </w:r>
            <w:r w:rsidRPr="0017126C">
              <w:rPr>
                <w:rFonts w:asciiTheme="majorBidi" w:hAnsiTheme="majorBidi" w:cstheme="majorBidi"/>
                <w:b/>
                <w:bCs/>
              </w:rPr>
              <w:t>9.41</w:t>
            </w:r>
            <w:r w:rsidRPr="0017126C">
              <w:t xml:space="preserve">, о включении ее в запросы на координацию, указав сети, для которых значение </w:t>
            </w:r>
            <w:r w:rsidRPr="0017126C">
              <w:sym w:font="Symbol" w:char="F044"/>
            </w:r>
            <w:r w:rsidRPr="0017126C">
              <w:rPr>
                <w:rFonts w:asciiTheme="majorBidi" w:hAnsiTheme="majorBidi" w:cstheme="majorBidi"/>
                <w:i/>
                <w:iCs/>
              </w:rPr>
              <w:t>Т</w:t>
            </w:r>
            <w:r w:rsidRPr="0017126C">
              <w:t>/</w:t>
            </w:r>
            <w:r w:rsidRPr="0017126C">
              <w:rPr>
                <w:rFonts w:asciiTheme="majorBidi" w:hAnsiTheme="majorBidi" w:cstheme="majorBidi"/>
                <w:i/>
                <w:iCs/>
              </w:rPr>
              <w:t>Т</w:t>
            </w:r>
            <w:r w:rsidRPr="0017126C">
              <w:t xml:space="preserve">, рассчитанное по методу, изложенному в § 2.2.1.2 и 3.2 Приложения </w:t>
            </w:r>
            <w:r w:rsidRPr="0017126C">
              <w:rPr>
                <w:rFonts w:asciiTheme="majorBidi" w:hAnsiTheme="majorBidi" w:cstheme="majorBidi"/>
                <w:b/>
                <w:bCs/>
              </w:rPr>
              <w:t>8</w:t>
            </w:r>
            <w:r w:rsidRPr="0017126C">
              <w:t xml:space="preserve">, превышает 6%. Бюро, изучая, по просьбе затронутой администрации, данную информацию в соответствии с п. </w:t>
            </w:r>
            <w:r w:rsidRPr="0017126C">
              <w:rPr>
                <w:rFonts w:asciiTheme="majorBidi" w:hAnsiTheme="majorBidi" w:cstheme="majorBidi"/>
                <w:b/>
                <w:bCs/>
              </w:rPr>
              <w:t>9.42</w:t>
            </w:r>
            <w:r w:rsidRPr="0017126C">
              <w:t xml:space="preserve">, должно использовать метод расчета, указанный в § 2.2.1.2 и 3.2 Приложения </w:t>
            </w:r>
            <w:r w:rsidRPr="0017126C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E86F8D" w:rsidRPr="0017126C" w:rsidTr="00E86F8D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17126C">
              <w:rPr>
                <w:rFonts w:asciiTheme="majorBidi" w:hAnsiTheme="majorBidi" w:cstheme="majorBidi"/>
              </w:rPr>
              <w:t>2)</w:t>
            </w:r>
            <w:r w:rsidRPr="0017126C">
              <w:rPr>
                <w:rFonts w:asciiTheme="majorBidi" w:hAnsiTheme="majorBidi" w:cstheme="majorBidi"/>
              </w:rPr>
              <w:tab/>
              <w:t xml:space="preserve">10,95–11,2 ГГц </w:t>
            </w:r>
            <w:r w:rsidRPr="0017126C">
              <w:rPr>
                <w:rFonts w:asciiTheme="majorBidi" w:hAnsiTheme="majorBidi" w:cstheme="majorBidi"/>
              </w:rPr>
              <w:br/>
              <w:t>11,45–11,7 ГГц</w:t>
            </w:r>
            <w:r w:rsidRPr="0017126C">
              <w:rPr>
                <w:rFonts w:asciiTheme="majorBidi" w:hAnsiTheme="majorBidi" w:cstheme="majorBidi"/>
              </w:rPr>
              <w:br/>
              <w:t xml:space="preserve">11,7–12,2 ГГц </w:t>
            </w:r>
            <w:r w:rsidRPr="0017126C">
              <w:rPr>
                <w:rFonts w:asciiTheme="majorBidi" w:hAnsiTheme="majorBidi" w:cstheme="majorBidi"/>
              </w:rPr>
              <w:br/>
              <w:t>(Район 2)</w:t>
            </w:r>
            <w:r w:rsidRPr="0017126C">
              <w:rPr>
                <w:rFonts w:asciiTheme="majorBidi" w:hAnsiTheme="majorBidi" w:cstheme="majorBidi"/>
              </w:rPr>
              <w:br/>
              <w:t xml:space="preserve">12,2–12,5 ГГц </w:t>
            </w:r>
            <w:r w:rsidRPr="0017126C">
              <w:rPr>
                <w:rFonts w:asciiTheme="majorBidi" w:hAnsiTheme="majorBidi" w:cstheme="majorBidi"/>
              </w:rPr>
              <w:br/>
              <w:t>(Район 3)</w:t>
            </w:r>
            <w:r w:rsidRPr="0017126C">
              <w:rPr>
                <w:rFonts w:asciiTheme="majorBidi" w:hAnsiTheme="majorBidi" w:cstheme="majorBidi"/>
              </w:rPr>
              <w:br/>
              <w:t xml:space="preserve">12,5–12,75 ГГц </w:t>
            </w:r>
            <w:r w:rsidRPr="0017126C">
              <w:rPr>
                <w:rFonts w:asciiTheme="majorBidi" w:hAnsiTheme="majorBidi" w:cstheme="majorBidi"/>
              </w:rPr>
              <w:br/>
              <w:t>(Районы 1 и 3)</w:t>
            </w:r>
            <w:r w:rsidRPr="0017126C">
              <w:rPr>
                <w:rFonts w:asciiTheme="majorBidi" w:hAnsiTheme="majorBidi" w:cstheme="majorBidi"/>
              </w:rPr>
              <w:br/>
              <w:t xml:space="preserve">12,7–12,75 ГГц </w:t>
            </w:r>
            <w:r w:rsidRPr="0017126C">
              <w:rPr>
                <w:rFonts w:asciiTheme="majorBidi" w:hAnsiTheme="majorBidi" w:cstheme="majorBidi"/>
              </w:rPr>
              <w:br/>
              <w:t xml:space="preserve">(Район 2) и </w:t>
            </w:r>
            <w:r w:rsidRPr="0017126C">
              <w:rPr>
                <w:rFonts w:asciiTheme="majorBidi" w:hAnsiTheme="majorBidi" w:cstheme="majorBidi"/>
              </w:rPr>
              <w:br/>
              <w:t>13,75–14,5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pStyle w:val="Tabletext"/>
              <w:ind w:left="284" w:hanging="284"/>
              <w:rPr>
                <w:rFonts w:asciiTheme="majorBidi" w:hAnsiTheme="majorBidi" w:cstheme="majorBidi"/>
              </w:rPr>
            </w:pPr>
            <w:r w:rsidRPr="0017126C">
              <w:rPr>
                <w:rFonts w:asciiTheme="majorBidi" w:hAnsiTheme="majorBidi" w:cstheme="majorBidi"/>
              </w:rPr>
              <w:t>i)</w:t>
            </w:r>
            <w:r w:rsidRPr="0017126C">
              <w:rPr>
                <w:rFonts w:asciiTheme="majorBidi" w:hAnsiTheme="majorBidi" w:cstheme="majorBidi"/>
              </w:rPr>
              <w:tab/>
              <w:t>имеется перекрытие полос частот; и</w:t>
            </w:r>
          </w:p>
          <w:p w:rsidR="00E86F8D" w:rsidRPr="0017126C" w:rsidRDefault="00E86F8D" w:rsidP="00E86F8D">
            <w:pPr>
              <w:pStyle w:val="Tabletext"/>
              <w:ind w:left="284" w:hanging="284"/>
              <w:rPr>
                <w:rFonts w:asciiTheme="majorBidi" w:hAnsiTheme="majorBidi" w:cstheme="majorBidi"/>
                <w:szCs w:val="18"/>
              </w:rPr>
            </w:pPr>
            <w:proofErr w:type="spellStart"/>
            <w:r w:rsidRPr="0017126C">
              <w:t>ii</w:t>
            </w:r>
            <w:proofErr w:type="spellEnd"/>
            <w:r w:rsidRPr="0017126C">
              <w:t>)</w:t>
            </w:r>
            <w:r w:rsidRPr="0017126C">
              <w:tab/>
              <w:t xml:space="preserve">любая сеть </w:t>
            </w:r>
            <w:proofErr w:type="spellStart"/>
            <w:r w:rsidRPr="0017126C">
              <w:t>ФСС</w:t>
            </w:r>
            <w:proofErr w:type="spellEnd"/>
            <w:r w:rsidRPr="0017126C">
              <w:t xml:space="preserve"> или радиовещательной спутниковой службы (</w:t>
            </w:r>
            <w:proofErr w:type="spellStart"/>
            <w:r w:rsidRPr="0017126C">
              <w:t>РСС</w:t>
            </w:r>
            <w:proofErr w:type="spellEnd"/>
            <w:r w:rsidRPr="0017126C">
              <w:t xml:space="preserve">), не подпадающая под действие Плана, и любые соответствующие функции космической эксплуатации (см. п. </w:t>
            </w:r>
            <w:r w:rsidRPr="0017126C">
              <w:rPr>
                <w:rFonts w:asciiTheme="majorBidi" w:hAnsiTheme="majorBidi" w:cstheme="majorBidi"/>
                <w:b/>
                <w:bCs/>
              </w:rPr>
              <w:t>1.23</w:t>
            </w:r>
            <w:r w:rsidRPr="0017126C">
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</w:r>
            <w:proofErr w:type="spellStart"/>
            <w:r w:rsidRPr="0017126C">
              <w:t>ФСС</w:t>
            </w:r>
            <w:proofErr w:type="spellEnd"/>
            <w:r w:rsidRPr="0017126C">
              <w:t xml:space="preserve"> или </w:t>
            </w:r>
            <w:proofErr w:type="spellStart"/>
            <w:r w:rsidRPr="0017126C">
              <w:t>РСС</w:t>
            </w:r>
            <w:proofErr w:type="spellEnd"/>
            <w:r w:rsidRPr="0017126C">
              <w:t>, не подпадающей под действие Плана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E86F8D" w:rsidRPr="0017126C" w:rsidRDefault="00E86F8D" w:rsidP="00E86F8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E86F8D" w:rsidRPr="0017126C" w:rsidRDefault="00E86F8D">
      <w:pPr>
        <w:pStyle w:val="TableNo"/>
      </w:pPr>
      <w:proofErr w:type="gramStart"/>
      <w:r w:rsidRPr="0017126C">
        <w:lastRenderedPageBreak/>
        <w:t>ТАБЛИЦА  5</w:t>
      </w:r>
      <w:proofErr w:type="gramEnd"/>
      <w:r w:rsidRPr="0017126C">
        <w:t xml:space="preserve">-1  </w:t>
      </w:r>
      <w:r w:rsidRPr="0017126C">
        <w:rPr>
          <w:rFonts w:asciiTheme="majorBidi" w:hAnsiTheme="majorBidi" w:cstheme="majorBidi"/>
          <w:color w:val="000000"/>
        </w:rPr>
        <w:t>(</w:t>
      </w:r>
      <w:r w:rsidRPr="0017126C">
        <w:rPr>
          <w:rFonts w:asciiTheme="majorBidi" w:hAnsiTheme="majorBidi" w:cstheme="majorBidi"/>
          <w:i/>
          <w:caps w:val="0"/>
          <w:color w:val="000000"/>
        </w:rPr>
        <w:t>продолжение</w:t>
      </w:r>
      <w:r w:rsidRPr="0017126C">
        <w:rPr>
          <w:rFonts w:asciiTheme="majorBidi" w:hAnsiTheme="majorBidi" w:cstheme="majorBidi"/>
          <w:color w:val="000000"/>
        </w:rPr>
        <w:t>)</w:t>
      </w:r>
      <w:r w:rsidRPr="0017126C">
        <w:rPr>
          <w:rFonts w:asciiTheme="majorBidi" w:hAnsiTheme="majorBidi" w:cstheme="majorBidi"/>
          <w:sz w:val="16"/>
          <w:szCs w:val="16"/>
        </w:rPr>
        <w:t>     (</w:t>
      </w:r>
      <w:r w:rsidRPr="0017126C">
        <w:rPr>
          <w:rFonts w:asciiTheme="majorBidi" w:hAnsiTheme="majorBidi" w:cstheme="majorBidi"/>
          <w:caps w:val="0"/>
          <w:sz w:val="16"/>
          <w:szCs w:val="16"/>
        </w:rPr>
        <w:t>Пересм</w:t>
      </w:r>
      <w:r w:rsidRPr="0017126C">
        <w:rPr>
          <w:rFonts w:asciiTheme="majorBidi" w:hAnsiTheme="majorBidi" w:cstheme="majorBidi"/>
          <w:sz w:val="16"/>
          <w:szCs w:val="16"/>
        </w:rPr>
        <w:t xml:space="preserve">. </w:t>
      </w:r>
      <w:proofErr w:type="spellStart"/>
      <w:r w:rsidRPr="0017126C">
        <w:rPr>
          <w:rFonts w:asciiTheme="majorBidi" w:hAnsiTheme="majorBidi" w:cstheme="majorBidi"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sz w:val="16"/>
          <w:szCs w:val="16"/>
        </w:rPr>
        <w:t>-</w:t>
      </w:r>
      <w:ins w:id="151" w:author="Boldyreva, Natalia" w:date="2015-10-26T14:38:00Z">
        <w:r w:rsidR="008F25E2" w:rsidRPr="0017126C">
          <w:rPr>
            <w:rFonts w:asciiTheme="majorBidi" w:hAnsiTheme="majorBidi" w:cstheme="majorBidi"/>
            <w:sz w:val="16"/>
            <w:szCs w:val="16"/>
          </w:rPr>
          <w:t>15</w:t>
        </w:r>
      </w:ins>
      <w:del w:id="152" w:author="Boldyreva, Natalia" w:date="2015-10-26T14:38:00Z">
        <w:r w:rsidRPr="0017126C" w:rsidDel="008F25E2">
          <w:rPr>
            <w:rFonts w:asciiTheme="majorBidi" w:hAnsiTheme="majorBidi" w:cstheme="majorBidi"/>
            <w:sz w:val="16"/>
            <w:szCs w:val="16"/>
          </w:rPr>
          <w:delText>12</w:delText>
        </w:r>
      </w:del>
      <w:r w:rsidRPr="0017126C">
        <w:rPr>
          <w:rFonts w:asciiTheme="majorBidi" w:hAnsiTheme="majorBidi" w:cstheme="majorBidi"/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E86F8D" w:rsidRPr="0017126C" w:rsidTr="00A76C40">
        <w:trPr>
          <w:tblHeader/>
          <w:jc w:val="center"/>
        </w:trPr>
        <w:tc>
          <w:tcPr>
            <w:tcW w:w="1148" w:type="dxa"/>
            <w:tcMar>
              <w:left w:w="57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 xml:space="preserve">Ссылка </w:t>
            </w:r>
            <w:r w:rsidRPr="0017126C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Mar>
              <w:left w:w="57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Mar>
              <w:left w:w="57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 xml:space="preserve">Полосы частот </w:t>
            </w:r>
            <w:r w:rsidRPr="0017126C">
              <w:rPr>
                <w:lang w:val="ru-RU"/>
              </w:rPr>
              <w:br/>
              <w:t xml:space="preserve">(и Район) службы, </w:t>
            </w:r>
            <w:r w:rsidRPr="0017126C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Mar>
              <w:left w:w="57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Mar>
              <w:left w:w="57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Mar>
              <w:left w:w="57" w:type="dxa"/>
            </w:tcMar>
            <w:vAlign w:val="center"/>
          </w:tcPr>
          <w:p w:rsidR="00E86F8D" w:rsidRPr="0017126C" w:rsidRDefault="00E86F8D" w:rsidP="00D77004">
            <w:pPr>
              <w:pStyle w:val="Tablehead"/>
              <w:rPr>
                <w:lang w:val="ru-RU"/>
              </w:rPr>
            </w:pPr>
            <w:r w:rsidRPr="0017126C">
              <w:rPr>
                <w:lang w:val="ru-RU"/>
              </w:rPr>
              <w:t>Примечания</w:t>
            </w:r>
          </w:p>
        </w:tc>
      </w:tr>
      <w:tr w:rsidR="00E86F8D" w:rsidRPr="0017126C" w:rsidTr="00A76C40">
        <w:trPr>
          <w:jc w:val="center"/>
        </w:trPr>
        <w:tc>
          <w:tcPr>
            <w:tcW w:w="1148" w:type="dxa"/>
            <w:tcMar>
              <w:left w:w="57" w:type="dxa"/>
            </w:tcMar>
          </w:tcPr>
          <w:p w:rsidR="00E86F8D" w:rsidRPr="0017126C" w:rsidRDefault="00E86F8D" w:rsidP="00E86F8D">
            <w:pPr>
              <w:pStyle w:val="Tabletext"/>
              <w:rPr>
                <w:rFonts w:asciiTheme="majorBidi" w:hAnsiTheme="majorBidi" w:cstheme="majorBidi"/>
              </w:rPr>
            </w:pPr>
            <w:r w:rsidRPr="0017126C">
              <w:t xml:space="preserve">п. </w:t>
            </w:r>
            <w:r w:rsidRPr="0017126C">
              <w:rPr>
                <w:rFonts w:asciiTheme="majorBidi" w:hAnsiTheme="majorBidi" w:cstheme="majorBidi"/>
                <w:b/>
                <w:bCs/>
              </w:rPr>
              <w:t>9.7</w:t>
            </w:r>
            <w:r w:rsidRPr="0017126C">
              <w:br/>
            </w:r>
            <w:proofErr w:type="spellStart"/>
            <w:r w:rsidRPr="0017126C">
              <w:t>ГСО</w:t>
            </w:r>
            <w:proofErr w:type="spellEnd"/>
            <w:r w:rsidRPr="0017126C">
              <w:t>/</w:t>
            </w:r>
            <w:proofErr w:type="spellStart"/>
            <w:r w:rsidRPr="0017126C">
              <w:t>ГСО</w:t>
            </w:r>
            <w:proofErr w:type="spellEnd"/>
            <w:r w:rsidRPr="0017126C">
              <w:br/>
              <w:t>(</w:t>
            </w:r>
            <w:proofErr w:type="spellStart"/>
            <w:r w:rsidRPr="0017126C">
              <w:rPr>
                <w:rFonts w:asciiTheme="majorBidi" w:hAnsiTheme="majorBidi" w:cstheme="majorBidi"/>
                <w:i/>
                <w:iCs/>
              </w:rPr>
              <w:t>продолж</w:t>
            </w:r>
            <w:proofErr w:type="spellEnd"/>
            <w:r w:rsidRPr="0017126C">
              <w:t>.)</w:t>
            </w:r>
          </w:p>
        </w:tc>
        <w:tc>
          <w:tcPr>
            <w:tcW w:w="2428" w:type="dxa"/>
            <w:tcMar>
              <w:left w:w="57" w:type="dxa"/>
            </w:tcMar>
          </w:tcPr>
          <w:p w:rsidR="00E86F8D" w:rsidRPr="0017126C" w:rsidRDefault="00E86F8D" w:rsidP="00E86F8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17" w:type="dxa"/>
            <w:tcMar>
              <w:left w:w="57" w:type="dxa"/>
            </w:tcMar>
          </w:tcPr>
          <w:p w:rsidR="00E86F8D" w:rsidRPr="0017126C" w:rsidRDefault="00A76C40" w:rsidP="00D77004">
            <w:pPr>
              <w:pStyle w:val="Tabletext"/>
            </w:pPr>
            <w:ins w:id="153" w:author="Komissarova, Olga" w:date="2015-03-30T23:47:00Z">
              <w:r w:rsidRPr="0017126C">
                <w:t>3)</w:t>
              </w:r>
              <w:r w:rsidRPr="0017126C">
                <w:tab/>
                <w:t>14,</w:t>
              </w:r>
            </w:ins>
            <w:ins w:id="154" w:author="Komissarova, Olga" w:date="2015-03-31T00:11:00Z">
              <w:r w:rsidRPr="0017126C">
                <w:t>5−14,8</w:t>
              </w:r>
            </w:ins>
            <w:ins w:id="155" w:author="Komissarova, Olga" w:date="2015-03-30T23:47:00Z">
              <w:r w:rsidRPr="0017126C">
                <w:t xml:space="preserve"> ГГц</w:t>
              </w:r>
            </w:ins>
          </w:p>
        </w:tc>
        <w:tc>
          <w:tcPr>
            <w:tcW w:w="3892" w:type="dxa"/>
            <w:tcMar>
              <w:left w:w="57" w:type="dxa"/>
            </w:tcMar>
          </w:tcPr>
          <w:p w:rsidR="00A76C40" w:rsidRPr="0017126C" w:rsidRDefault="00A76C40" w:rsidP="00A76C40">
            <w:pPr>
              <w:pStyle w:val="Tabletext"/>
              <w:ind w:left="284" w:hanging="284"/>
              <w:rPr>
                <w:ins w:id="156" w:author="Komissarova, Olga" w:date="2015-03-30T23:48:00Z"/>
                <w:rFonts w:asciiTheme="majorBidi" w:hAnsiTheme="majorBidi" w:cstheme="majorBidi"/>
              </w:rPr>
            </w:pPr>
            <w:ins w:id="157" w:author="Komissarova, Olga" w:date="2015-03-30T23:48:00Z">
              <w:r w:rsidRPr="0017126C">
                <w:rPr>
                  <w:rFonts w:asciiTheme="majorBidi" w:hAnsiTheme="majorBidi" w:cstheme="majorBidi"/>
                </w:rPr>
                <w:t>i)</w:t>
              </w:r>
              <w:r w:rsidRPr="0017126C">
                <w:rPr>
                  <w:rFonts w:asciiTheme="majorBidi" w:hAnsiTheme="majorBidi" w:cstheme="majorBidi"/>
                </w:rPr>
                <w:tab/>
                <w:t>имеется перекрытие полос частот; и</w:t>
              </w:r>
            </w:ins>
          </w:p>
          <w:p w:rsidR="00E86F8D" w:rsidRPr="0017126C" w:rsidRDefault="00A76C40" w:rsidP="00A76C40">
            <w:pPr>
              <w:pStyle w:val="Tabletext"/>
              <w:ind w:left="284" w:hanging="284"/>
              <w:rPr>
                <w:rFonts w:asciiTheme="majorBidi" w:hAnsiTheme="majorBidi" w:cstheme="majorBidi"/>
                <w:szCs w:val="18"/>
              </w:rPr>
            </w:pPr>
            <w:proofErr w:type="spellStart"/>
            <w:ins w:id="158" w:author="Komissarova, Olga" w:date="2015-03-30T23:48:00Z">
              <w:r w:rsidRPr="0017126C">
                <w:rPr>
                  <w:rFonts w:asciiTheme="majorBidi" w:hAnsiTheme="majorBidi" w:cstheme="majorBidi"/>
                  <w:szCs w:val="18"/>
                  <w:lang w:eastAsia="zh-CN"/>
                </w:rPr>
                <w:t>ii</w:t>
              </w:r>
              <w:proofErr w:type="spellEnd"/>
              <w:r w:rsidRPr="0017126C">
                <w:rPr>
                  <w:rFonts w:asciiTheme="majorBidi" w:hAnsiTheme="majorBidi" w:cstheme="majorBidi"/>
                  <w:szCs w:val="18"/>
                  <w:lang w:eastAsia="zh-CN"/>
                </w:rPr>
                <w:t>)</w:t>
              </w:r>
              <w:r w:rsidRPr="0017126C">
                <w:rPr>
                  <w:rFonts w:asciiTheme="majorBidi" w:hAnsiTheme="majorBidi" w:cstheme="majorBidi"/>
                  <w:sz w:val="20"/>
                </w:rPr>
                <w:tab/>
              </w:r>
              <w:r w:rsidRPr="0017126C">
                <w:t>любая сеть службы космических исследований (</w:t>
              </w:r>
              <w:proofErr w:type="spellStart"/>
              <w:r w:rsidRPr="0017126C">
                <w:t>СКИ</w:t>
              </w:r>
              <w:proofErr w:type="spellEnd"/>
              <w:r w:rsidRPr="0017126C">
                <w:t xml:space="preserve">) или любая сеть </w:t>
              </w:r>
              <w:proofErr w:type="spellStart"/>
              <w:r w:rsidRPr="0017126C">
                <w:t>ФСС</w:t>
              </w:r>
            </w:ins>
            <w:proofErr w:type="spellEnd"/>
            <w:ins w:id="159" w:author="Miliaeva, Olga" w:date="2015-03-31T05:03:00Z">
              <w:r w:rsidRPr="0017126C">
                <w:t>, не подпадающая под действие Плана,</w:t>
              </w:r>
            </w:ins>
            <w:ins w:id="160" w:author="Komissarova, Olga" w:date="2015-03-30T23:48:00Z">
              <w:r w:rsidRPr="0017126C">
                <w:t xml:space="preserve"> и любые соответствующие функции космической эксплуатации (см. п. </w:t>
              </w:r>
              <w:r w:rsidRPr="0017126C">
                <w:rPr>
                  <w:rFonts w:asciiTheme="majorBidi" w:hAnsiTheme="majorBidi" w:cstheme="majorBidi"/>
                  <w:b/>
                  <w:bCs/>
                </w:rPr>
                <w:t>1.23</w:t>
              </w:r>
              <w:r w:rsidRPr="0017126C">
                <w:t xml:space="preserve">) с космической станцией, расположенной в пределах орбитальной дуги ±7° от номинальной орбитальной позиции предлагаемой сети </w:t>
              </w:r>
              <w:proofErr w:type="spellStart"/>
              <w:r w:rsidRPr="0017126C">
                <w:t>ФСС</w:t>
              </w:r>
            </w:ins>
            <w:proofErr w:type="spellEnd"/>
            <w:ins w:id="161" w:author="Antipina, Nadezda" w:date="2015-03-31T00:53:00Z">
              <w:r w:rsidRPr="0017126C">
                <w:t>, не подпадающей под действие Плана</w:t>
              </w:r>
            </w:ins>
          </w:p>
        </w:tc>
        <w:tc>
          <w:tcPr>
            <w:tcW w:w="1623" w:type="dxa"/>
            <w:tcMar>
              <w:left w:w="57" w:type="dxa"/>
            </w:tcMar>
          </w:tcPr>
          <w:p w:rsidR="00E86F8D" w:rsidRPr="0017126C" w:rsidRDefault="00E86F8D" w:rsidP="00E86F8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619" w:type="dxa"/>
            <w:tcMar>
              <w:left w:w="57" w:type="dxa"/>
            </w:tcMar>
          </w:tcPr>
          <w:p w:rsidR="00E86F8D" w:rsidRPr="0017126C" w:rsidRDefault="00E86F8D" w:rsidP="00E86F8D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C91596" w:rsidRPr="0017126C" w:rsidRDefault="00A76C40" w:rsidP="00673F7B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t>:</w:t>
      </w:r>
      <w:r w:rsidRPr="0017126C">
        <w:tab/>
      </w:r>
      <w:proofErr w:type="gramEnd"/>
      <w:r w:rsidR="007721FE" w:rsidRPr="0017126C">
        <w:t xml:space="preserve">Определить процедуру координации согласно положениям п. </w:t>
      </w:r>
      <w:r w:rsidRPr="0017126C">
        <w:t xml:space="preserve">9.7 </w:t>
      </w:r>
      <w:proofErr w:type="spellStart"/>
      <w:r w:rsidR="007721FE" w:rsidRPr="0017126C">
        <w:t>РР</w:t>
      </w:r>
      <w:proofErr w:type="spellEnd"/>
      <w:r w:rsidRPr="0017126C">
        <w:t xml:space="preserve"> </w:t>
      </w:r>
      <w:r w:rsidR="007721FE" w:rsidRPr="0017126C">
        <w:t xml:space="preserve">между вновь заявляемыми сетями </w:t>
      </w:r>
      <w:proofErr w:type="spellStart"/>
      <w:r w:rsidR="007721FE" w:rsidRPr="0017126C">
        <w:t>ФСС</w:t>
      </w:r>
      <w:proofErr w:type="spellEnd"/>
      <w:r w:rsidR="007721FE" w:rsidRPr="0017126C">
        <w:t xml:space="preserve"> и сетями </w:t>
      </w:r>
      <w:proofErr w:type="spellStart"/>
      <w:r w:rsidR="007721FE" w:rsidRPr="0017126C">
        <w:t>СКИ</w:t>
      </w:r>
      <w:proofErr w:type="spellEnd"/>
      <w:r w:rsidR="007721FE" w:rsidRPr="0017126C">
        <w:t xml:space="preserve"> (Земля-космос и космос-космос). </w:t>
      </w:r>
    </w:p>
    <w:p w:rsidR="00673F7B" w:rsidRPr="0017126C" w:rsidRDefault="00673F7B" w:rsidP="007721FE">
      <w:pPr>
        <w:pStyle w:val="Reasons"/>
        <w:rPr>
          <w:color w:val="000000"/>
        </w:rPr>
      </w:pPr>
    </w:p>
    <w:p w:rsidR="00673F7B" w:rsidRPr="0017126C" w:rsidRDefault="00673F7B" w:rsidP="007721FE">
      <w:pPr>
        <w:pStyle w:val="Reasons"/>
        <w:sectPr w:rsidR="00673F7B" w:rsidRPr="0017126C" w:rsidSect="0017126C">
          <w:pgSz w:w="16840" w:h="11907" w:orient="landscape" w:code="9"/>
          <w:pgMar w:top="1418" w:right="1134" w:bottom="1134" w:left="1134" w:header="720" w:footer="624" w:gutter="0"/>
          <w:cols w:space="720"/>
          <w:docGrid w:linePitch="299"/>
        </w:sectPr>
      </w:pPr>
    </w:p>
    <w:p w:rsidR="00E86F8D" w:rsidRPr="0017126C" w:rsidRDefault="00E86F8D" w:rsidP="006B3201">
      <w:pPr>
        <w:pStyle w:val="AppendixNo"/>
      </w:pPr>
      <w:r w:rsidRPr="0017126C">
        <w:lastRenderedPageBreak/>
        <w:t xml:space="preserve">ПРИЛОЖЕНИЕ </w:t>
      </w:r>
      <w:proofErr w:type="spellStart"/>
      <w:r w:rsidRPr="0017126C">
        <w:rPr>
          <w:rStyle w:val="href"/>
          <w:rFonts w:asciiTheme="majorBidi" w:hAnsiTheme="majorBidi" w:cstheme="majorBidi"/>
        </w:rPr>
        <w:t>30A</w:t>
      </w:r>
      <w:proofErr w:type="spellEnd"/>
      <w:r w:rsidRPr="0017126C">
        <w:t xml:space="preserve"> (П</w:t>
      </w:r>
      <w:r w:rsidRPr="0017126C">
        <w:rPr>
          <w:rFonts w:asciiTheme="majorBidi" w:hAnsiTheme="majorBidi" w:cstheme="majorBidi"/>
          <w:caps w:val="0"/>
        </w:rPr>
        <w:t>ересм</w:t>
      </w:r>
      <w:r w:rsidRPr="0017126C">
        <w:t xml:space="preserve">. </w:t>
      </w:r>
      <w:proofErr w:type="spellStart"/>
      <w:r w:rsidRPr="0017126C">
        <w:t>ВКР</w:t>
      </w:r>
      <w:proofErr w:type="spellEnd"/>
      <w:r w:rsidRPr="0017126C">
        <w:t>-12)</w:t>
      </w:r>
      <w:r w:rsidR="00AA4BDD" w:rsidRPr="0017126C">
        <w:rPr>
          <w:rStyle w:val="FootnoteReference"/>
          <w:rFonts w:asciiTheme="majorBidi" w:hAnsiTheme="majorBidi" w:cstheme="majorBidi"/>
        </w:rPr>
        <w:t>*</w:t>
      </w:r>
    </w:p>
    <w:p w:rsidR="00E86F8D" w:rsidRPr="0017126C" w:rsidRDefault="00E86F8D" w:rsidP="00AA4BDD">
      <w:pPr>
        <w:pStyle w:val="Appendixtitle"/>
      </w:pPr>
      <w:r w:rsidRPr="0017126C">
        <w:t>Положения и связанные с ними Планы и Список</w:t>
      </w:r>
      <w:r w:rsidR="00AA4BDD" w:rsidRPr="0017126C">
        <w:rPr>
          <w:rStyle w:val="FootnoteReference"/>
          <w:rFonts w:asciiTheme="majorBidi" w:hAnsiTheme="majorBidi" w:cstheme="majorBidi"/>
          <w:b w:val="0"/>
          <w:bCs/>
          <w:szCs w:val="16"/>
        </w:rPr>
        <w:t>1</w:t>
      </w:r>
      <w:r w:rsidRPr="0017126C">
        <w:rPr>
          <w:rFonts w:asciiTheme="majorBidi" w:hAnsiTheme="majorBidi" w:cstheme="majorBidi"/>
          <w:bCs/>
          <w:szCs w:val="26"/>
        </w:rPr>
        <w:t xml:space="preserve"> </w:t>
      </w:r>
      <w:r w:rsidRPr="0017126C">
        <w:t xml:space="preserve">для фидерных линий </w:t>
      </w:r>
      <w:r w:rsidRPr="0017126C">
        <w:br/>
        <w:t xml:space="preserve">радиовещательной спутниковой службы (11,7–12,5 ГГц в Районе 1, </w:t>
      </w:r>
      <w:r w:rsidRPr="0017126C">
        <w:br/>
        <w:t xml:space="preserve">12,2–12,7 ГГц в Районе 2 и 11,7–12,2 ГГц в Районе 3) </w:t>
      </w:r>
      <w:r w:rsidRPr="0017126C">
        <w:br/>
        <w:t>в полосах частот 14,5–14,8 ГГц</w:t>
      </w:r>
      <w:r w:rsidR="00AA4BDD" w:rsidRPr="0017126C">
        <w:rPr>
          <w:rStyle w:val="FootnoteReference"/>
          <w:rFonts w:asciiTheme="majorBidi" w:hAnsiTheme="majorBidi" w:cstheme="majorBidi"/>
          <w:b w:val="0"/>
          <w:bCs/>
          <w:spacing w:val="-4"/>
          <w:szCs w:val="16"/>
        </w:rPr>
        <w:t>2</w:t>
      </w:r>
      <w:r w:rsidRPr="0017126C">
        <w:t xml:space="preserve"> и 17,3–18,1 ГГц в Районах 1 и 3</w:t>
      </w:r>
      <w:r w:rsidRPr="0017126C">
        <w:br/>
        <w:t>и 17,3–17,8 ГГц в Районе 2</w:t>
      </w:r>
      <w:r w:rsidRPr="0017126C">
        <w:rPr>
          <w:rFonts w:asciiTheme="majorBidi" w:hAnsiTheme="majorBidi" w:cstheme="majorBidi"/>
          <w:sz w:val="16"/>
          <w:szCs w:val="16"/>
        </w:rPr>
        <w:t>  </w:t>
      </w:r>
      <w:proofErr w:type="gramStart"/>
      <w:r w:rsidRPr="0017126C">
        <w:rPr>
          <w:rFonts w:asciiTheme="majorBidi" w:hAnsiTheme="majorBidi" w:cstheme="majorBidi"/>
          <w:sz w:val="16"/>
          <w:szCs w:val="16"/>
        </w:rPr>
        <w:t>   </w:t>
      </w:r>
      <w:r w:rsidRPr="0017126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spellStart"/>
      <w:proofErr w:type="gramEnd"/>
      <w:r w:rsidRPr="0017126C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b w:val="0"/>
          <w:bCs/>
          <w:sz w:val="16"/>
        </w:rPr>
        <w:t>-03)</w:t>
      </w:r>
    </w:p>
    <w:p w:rsidR="00E86F8D" w:rsidRPr="0017126C" w:rsidRDefault="00E86F8D" w:rsidP="00E86F8D">
      <w:pPr>
        <w:pStyle w:val="AppArtNo"/>
      </w:pPr>
      <w:proofErr w:type="gramStart"/>
      <w:r w:rsidRPr="0017126C">
        <w:t>СТАТЬЯ  4</w:t>
      </w:r>
      <w:proofErr w:type="gramEnd"/>
      <w:r w:rsidRPr="0017126C">
        <w:rPr>
          <w:rFonts w:asciiTheme="majorBidi" w:hAnsiTheme="majorBidi" w:cstheme="majorBidi"/>
          <w:sz w:val="16"/>
          <w:szCs w:val="16"/>
        </w:rPr>
        <w:t xml:space="preserve">     (Пересм. </w:t>
      </w:r>
      <w:proofErr w:type="spellStart"/>
      <w:r w:rsidRPr="0017126C">
        <w:rPr>
          <w:rFonts w:asciiTheme="majorBidi" w:hAnsiTheme="majorBidi" w:cstheme="majorBidi"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sz w:val="16"/>
          <w:szCs w:val="16"/>
        </w:rPr>
        <w:t>-03)</w:t>
      </w:r>
    </w:p>
    <w:p w:rsidR="00E86F8D" w:rsidRPr="0017126C" w:rsidRDefault="00E86F8D" w:rsidP="00D77004">
      <w:pPr>
        <w:pStyle w:val="AppArttitle"/>
      </w:pPr>
      <w:r w:rsidRPr="0017126C">
        <w:t xml:space="preserve">Процедуры внесения изменений в План для фидерных линий </w:t>
      </w:r>
      <w:r w:rsidRPr="0017126C">
        <w:br/>
        <w:t xml:space="preserve">Района 2 или в присвоения для дополнительного </w:t>
      </w:r>
      <w:r w:rsidRPr="0017126C">
        <w:br/>
        <w:t>использования в Районах 1 и 3</w:t>
      </w:r>
    </w:p>
    <w:p w:rsidR="00C91596" w:rsidRPr="0017126C" w:rsidRDefault="00E86F8D" w:rsidP="00D77004">
      <w:pPr>
        <w:pStyle w:val="Proposal"/>
      </w:pPr>
      <w:proofErr w:type="spellStart"/>
      <w:r w:rsidRPr="0017126C">
        <w:t>MOD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/10</w:t>
      </w:r>
    </w:p>
    <w:p w:rsidR="00E86F8D" w:rsidRPr="0017126C" w:rsidRDefault="00E86F8D" w:rsidP="00CF6035">
      <w:pPr>
        <w:pStyle w:val="Heading2"/>
      </w:pPr>
      <w:r w:rsidRPr="0017126C">
        <w:t>4.1</w:t>
      </w:r>
      <w:r w:rsidRPr="0017126C">
        <w:tab/>
        <w:t>Положения, применимые к Районам 1 и 3</w:t>
      </w:r>
    </w:p>
    <w:p w:rsidR="00E86F8D" w:rsidRPr="0017126C" w:rsidRDefault="00E86F8D" w:rsidP="00AA4BDD">
      <w:r w:rsidRPr="0017126C">
        <w:t>4.1.1</w:t>
      </w:r>
      <w:r w:rsidRPr="0017126C">
        <w:tab/>
        <w:t>Администрация, предлагающая включить в Список для фидерных линий новое или измененное частотное присвоение, должна добиваться согласия администраций, службы которых могут быть затронуты, т. е. администраций</w:t>
      </w:r>
      <w:r w:rsidR="00AA4BDD" w:rsidRPr="0017126C">
        <w:rPr>
          <w:rStyle w:val="FootnoteReference"/>
          <w:rFonts w:asciiTheme="majorBidi" w:hAnsiTheme="majorBidi" w:cstheme="majorBidi"/>
        </w:rPr>
        <w:t>4</w:t>
      </w:r>
      <w:r w:rsidRPr="0017126C">
        <w:rPr>
          <w:rFonts w:asciiTheme="majorBidi" w:hAnsiTheme="majorBidi" w:cstheme="majorBidi"/>
          <w:position w:val="6"/>
          <w:sz w:val="16"/>
          <w:szCs w:val="16"/>
        </w:rPr>
        <w:t xml:space="preserve">, </w:t>
      </w:r>
      <w:r w:rsidR="00AA4BDD" w:rsidRPr="0017126C">
        <w:rPr>
          <w:rFonts w:asciiTheme="majorBidi" w:hAnsiTheme="majorBidi" w:cstheme="majorBidi"/>
          <w:position w:val="6"/>
          <w:sz w:val="16"/>
          <w:szCs w:val="16"/>
        </w:rPr>
        <w:t>5</w:t>
      </w:r>
      <w:r w:rsidRPr="0017126C">
        <w:t>:</w:t>
      </w:r>
    </w:p>
    <w:p w:rsidR="00E86F8D" w:rsidRPr="0017126C" w:rsidRDefault="00E86F8D" w:rsidP="00E86F8D">
      <w:pPr>
        <w:pStyle w:val="enumlev1"/>
      </w:pPr>
      <w:r w:rsidRPr="0017126C">
        <w:rPr>
          <w:rFonts w:asciiTheme="majorBidi" w:hAnsiTheme="majorBidi" w:cstheme="majorBidi"/>
          <w:i/>
          <w:iCs/>
        </w:rPr>
        <w:t>a)</w:t>
      </w:r>
      <w:r w:rsidRPr="0017126C">
        <w:tab/>
        <w:t xml:space="preserve">Районов 1 и 3,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включено в План для фидерных линий Районов 1 и 3 с необходимой шириной полосы, какая-либо часть которой попадает в необходимую ширину полосы предлагаемого присвоения; </w:t>
      </w:r>
      <w:r w:rsidRPr="0017126C">
        <w:rPr>
          <w:rFonts w:asciiTheme="majorBidi" w:hAnsiTheme="majorBidi" w:cstheme="majorBidi"/>
          <w:i/>
          <w:iCs/>
        </w:rPr>
        <w:t>или</w:t>
      </w:r>
    </w:p>
    <w:p w:rsidR="00E86F8D" w:rsidRPr="0017126C" w:rsidRDefault="00E86F8D" w:rsidP="00E86F8D">
      <w:pPr>
        <w:pStyle w:val="enumlev1"/>
        <w:rPr>
          <w:rFonts w:asciiTheme="majorBidi" w:hAnsiTheme="majorBidi" w:cstheme="majorBidi"/>
          <w:i/>
          <w:iCs/>
        </w:rPr>
      </w:pPr>
      <w:r w:rsidRPr="0017126C">
        <w:rPr>
          <w:rFonts w:asciiTheme="majorBidi" w:hAnsiTheme="majorBidi" w:cstheme="majorBidi"/>
          <w:i/>
          <w:iCs/>
        </w:rPr>
        <w:t>b)</w:t>
      </w:r>
      <w:r w:rsidRPr="0017126C">
        <w:tab/>
        <w:t xml:space="preserve">Районов 1 и 3, имеющих частотное присвоение фидерной линии, включенное в Список для фидерных линий, или в отношении которого Бюро получило полную информацию согласно Приложению </w:t>
      </w:r>
      <w:r w:rsidRPr="0017126C">
        <w:rPr>
          <w:rFonts w:asciiTheme="majorBidi" w:hAnsiTheme="majorBidi" w:cstheme="majorBidi"/>
          <w:b/>
          <w:bCs/>
        </w:rPr>
        <w:t>4</w:t>
      </w:r>
      <w:r w:rsidRPr="0017126C">
        <w:t xml:space="preserve"> в соответствии с положениями § 4.1.</w:t>
      </w:r>
      <w:proofErr w:type="gramStart"/>
      <w:r w:rsidRPr="0017126C">
        <w:t>3</w:t>
      </w:r>
      <w:proofErr w:type="gramEnd"/>
      <w:r w:rsidRPr="0017126C">
        <w:t xml:space="preserve"> и какая-либо часть которого попадает в необходимую ширину полосы предлагаемого присвоения; </w:t>
      </w:r>
      <w:r w:rsidRPr="0017126C">
        <w:rPr>
          <w:rFonts w:asciiTheme="majorBidi" w:hAnsiTheme="majorBidi" w:cstheme="majorBidi"/>
          <w:i/>
          <w:iCs/>
        </w:rPr>
        <w:t>или</w:t>
      </w:r>
    </w:p>
    <w:p w:rsidR="00E86F8D" w:rsidRPr="0017126C" w:rsidRDefault="00E86F8D" w:rsidP="00E86F8D">
      <w:pPr>
        <w:pStyle w:val="enumlev1"/>
        <w:rPr>
          <w:rFonts w:asciiTheme="majorBidi" w:hAnsiTheme="majorBidi" w:cstheme="majorBidi"/>
          <w:i/>
          <w:iCs/>
        </w:rPr>
      </w:pPr>
      <w:r w:rsidRPr="0017126C">
        <w:rPr>
          <w:rFonts w:asciiTheme="majorBidi" w:hAnsiTheme="majorBidi" w:cstheme="majorBidi"/>
          <w:i/>
          <w:iCs/>
        </w:rPr>
        <w:t>c)</w:t>
      </w:r>
      <w:r w:rsidRPr="0017126C">
        <w:tab/>
        <w:t xml:space="preserve">Района 2, имеющих частотное присвоение фидерной линии в фиксированной спутниковой службе (Земля-космос) для космической станции радиовещательной спутниковой службы, которое соответствует Плану для фидерных линий Района 2, или в отношении которого Бюро получило предлагаемые изменения в соответствии с положениями § 4.2.6, с необходимой шириной полосы, какая-либо часть которой попадает в необходимую ширину полосы предлагаемого присвоения; </w:t>
      </w:r>
      <w:r w:rsidRPr="0017126C">
        <w:rPr>
          <w:rFonts w:asciiTheme="majorBidi" w:hAnsiTheme="majorBidi" w:cstheme="majorBidi"/>
          <w:i/>
          <w:iCs/>
        </w:rPr>
        <w:t>или</w:t>
      </w:r>
    </w:p>
    <w:p w:rsidR="00E86F8D" w:rsidRPr="0017126C" w:rsidRDefault="00E86F8D" w:rsidP="006B3201">
      <w:pPr>
        <w:pStyle w:val="enumlev1"/>
        <w:rPr>
          <w:rFonts w:asciiTheme="majorBidi" w:hAnsiTheme="majorBidi" w:cstheme="majorBidi"/>
          <w:sz w:val="16"/>
          <w:szCs w:val="16"/>
        </w:rPr>
      </w:pPr>
      <w:r w:rsidRPr="0017126C">
        <w:rPr>
          <w:rFonts w:asciiTheme="majorBidi" w:hAnsiTheme="majorBidi" w:cstheme="majorBidi"/>
          <w:i/>
          <w:iCs/>
        </w:rPr>
        <w:t>d)</w:t>
      </w:r>
      <w:r w:rsidRPr="0017126C">
        <w:rPr>
          <w:rFonts w:asciiTheme="majorBidi" w:hAnsiTheme="majorBidi" w:cstheme="majorBidi"/>
          <w:i/>
          <w:iCs/>
        </w:rPr>
        <w:tab/>
      </w:r>
      <w:r w:rsidRPr="0017126C">
        <w:t>Района 2, имеющих частотное присвоение фидерной линии в фиксированной спутниковой службе (Земля-космос) в полосе 17,8–18,1 ГГц для космической станции радиовещательной спутниковой службы</w:t>
      </w:r>
      <w:ins w:id="162" w:author="Boldyreva, Natalia" w:date="2015-10-26T14:48:00Z">
        <w:r w:rsidR="0069255A" w:rsidRPr="0017126C">
          <w:t xml:space="preserve"> или частотное присвоение </w:t>
        </w:r>
      </w:ins>
      <w:ins w:id="163" w:author="Boldyreva, Natalia" w:date="2015-10-26T14:49:00Z">
        <w:r w:rsidR="00C83928" w:rsidRPr="0017126C">
          <w:t xml:space="preserve">в фиксированной спутниковой службе (Земля-космос) </w:t>
        </w:r>
      </w:ins>
      <w:ins w:id="164" w:author="Boldyreva, Natalia" w:date="2015-10-26T14:48:00Z">
        <w:r w:rsidR="0069255A" w:rsidRPr="0017126C">
          <w:t>в полосе 14,5−14,8 ГГц</w:t>
        </w:r>
      </w:ins>
      <w:ins w:id="165" w:author="Boldyreva, Natalia" w:date="2015-10-26T14:50:00Z">
        <w:r w:rsidR="00C83928" w:rsidRPr="0017126C">
          <w:t>, к которому не применяется данное Приложение и</w:t>
        </w:r>
      </w:ins>
      <w:del w:id="166" w:author="Boldyreva, Natalia" w:date="2015-10-26T14:50:00Z">
        <w:r w:rsidRPr="0017126C" w:rsidDel="00C83928">
          <w:delText>,</w:delText>
        </w:r>
      </w:del>
      <w:r w:rsidRPr="0017126C">
        <w:t xml:space="preserve"> которое занесено в Справочный регистр или скоординировано или координируется согласно положениям п. </w:t>
      </w:r>
      <w:r w:rsidRPr="0017126C">
        <w:rPr>
          <w:rFonts w:asciiTheme="majorBidi" w:hAnsiTheme="majorBidi" w:cstheme="majorBidi"/>
          <w:b/>
          <w:bCs/>
        </w:rPr>
        <w:t>9.7</w:t>
      </w:r>
      <w:r w:rsidRPr="0017126C">
        <w:t xml:space="preserve"> или § 7.1 Статьи 7, с необходимой шириной полосы, какая-либо часть которой попадает в необходимую ширину полосы предлагаемого присвоения.</w:t>
      </w:r>
      <w:r w:rsidRPr="0017126C">
        <w:rPr>
          <w:rFonts w:asciiTheme="majorBidi" w:hAnsiTheme="majorBidi" w:cstheme="majorBidi"/>
          <w:sz w:val="16"/>
          <w:szCs w:val="16"/>
        </w:rPr>
        <w:t>     (</w:t>
      </w:r>
      <w:proofErr w:type="spellStart"/>
      <w:r w:rsidRPr="0017126C">
        <w:rPr>
          <w:rFonts w:asciiTheme="majorBidi" w:hAnsiTheme="majorBidi" w:cstheme="majorBidi"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sz w:val="16"/>
          <w:szCs w:val="16"/>
        </w:rPr>
        <w:noBreakHyphen/>
      </w:r>
      <w:del w:id="167" w:author="Boldyreva, Natalia" w:date="2015-10-26T14:51:00Z">
        <w:r w:rsidRPr="0017126C" w:rsidDel="00C83928">
          <w:rPr>
            <w:rFonts w:asciiTheme="majorBidi" w:hAnsiTheme="majorBidi" w:cstheme="majorBidi"/>
            <w:sz w:val="16"/>
            <w:szCs w:val="16"/>
          </w:rPr>
          <w:delText>03</w:delText>
        </w:r>
      </w:del>
      <w:ins w:id="168" w:author="Boldyreva, Natalia" w:date="2015-10-26T14:51:00Z">
        <w:r w:rsidR="00C83928" w:rsidRPr="0017126C">
          <w:rPr>
            <w:rFonts w:asciiTheme="majorBidi" w:hAnsiTheme="majorBidi" w:cstheme="majorBidi"/>
            <w:sz w:val="16"/>
            <w:szCs w:val="16"/>
          </w:rPr>
          <w:t>15</w:t>
        </w:r>
      </w:ins>
      <w:r w:rsidRPr="0017126C">
        <w:rPr>
          <w:rFonts w:asciiTheme="majorBidi" w:hAnsiTheme="majorBidi" w:cstheme="majorBidi"/>
          <w:sz w:val="16"/>
          <w:szCs w:val="16"/>
        </w:rPr>
        <w:t>)</w:t>
      </w:r>
    </w:p>
    <w:p w:rsidR="00C91596" w:rsidRPr="0017126C" w:rsidRDefault="00E86F8D" w:rsidP="00957C7C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rPr>
          <w:rFonts w:asciiTheme="majorBidi" w:hAnsiTheme="majorBidi" w:cstheme="majorBidi"/>
          <w:bCs/>
        </w:rPr>
        <w:t>:</w:t>
      </w:r>
      <w:r w:rsidRPr="0017126C">
        <w:tab/>
      </w:r>
      <w:proofErr w:type="gramEnd"/>
      <w:r w:rsidR="00445DD4" w:rsidRPr="0017126C">
        <w:t>А</w:t>
      </w:r>
      <w:r w:rsidR="00957C7C" w:rsidRPr="0017126C">
        <w:t>дминистрация</w:t>
      </w:r>
      <w:r w:rsidR="00445DD4" w:rsidRPr="0017126C">
        <w:t>, предложивш</w:t>
      </w:r>
      <w:r w:rsidR="00957C7C" w:rsidRPr="0017126C">
        <w:t>ая</w:t>
      </w:r>
      <w:r w:rsidR="00445DD4" w:rsidRPr="0017126C">
        <w:t xml:space="preserve"> включить в Список фидерных линий новые или измененные частотные присвоения, д</w:t>
      </w:r>
      <w:r w:rsidR="00957C7C" w:rsidRPr="0017126C">
        <w:t>олжна</w:t>
      </w:r>
      <w:r w:rsidR="00445DD4" w:rsidRPr="0017126C">
        <w:t xml:space="preserve"> добиваться согласия администраций, у которых имеются частотные присвоения неплановых </w:t>
      </w:r>
      <w:proofErr w:type="spellStart"/>
      <w:r w:rsidR="00445DD4" w:rsidRPr="0017126C">
        <w:t>ФСС</w:t>
      </w:r>
      <w:proofErr w:type="spellEnd"/>
      <w:r w:rsidR="00445DD4" w:rsidRPr="0017126C">
        <w:t xml:space="preserve"> в полосе частот </w:t>
      </w:r>
      <w:r w:rsidR="00AA4BDD" w:rsidRPr="0017126C">
        <w:t xml:space="preserve">14,5–14,8 ГГц. </w:t>
      </w:r>
      <w:r w:rsidR="00445DD4" w:rsidRPr="0017126C">
        <w:rPr>
          <w:color w:val="000000"/>
        </w:rPr>
        <w:t xml:space="preserve">Поэтому после </w:t>
      </w:r>
      <w:proofErr w:type="spellStart"/>
      <w:r w:rsidR="00445DD4" w:rsidRPr="0017126C">
        <w:rPr>
          <w:color w:val="000000"/>
        </w:rPr>
        <w:t>ВКР</w:t>
      </w:r>
      <w:proofErr w:type="spellEnd"/>
      <w:r w:rsidR="00445DD4" w:rsidRPr="0017126C">
        <w:rPr>
          <w:color w:val="000000"/>
        </w:rPr>
        <w:t xml:space="preserve">-15 для </w:t>
      </w:r>
      <w:r w:rsidR="00957C7C" w:rsidRPr="0017126C">
        <w:rPr>
          <w:color w:val="000000"/>
        </w:rPr>
        <w:t>включения</w:t>
      </w:r>
      <w:r w:rsidR="00445DD4" w:rsidRPr="0017126C">
        <w:rPr>
          <w:color w:val="000000"/>
        </w:rPr>
        <w:t xml:space="preserve"> </w:t>
      </w:r>
      <w:r w:rsidR="00957C7C" w:rsidRPr="0017126C">
        <w:rPr>
          <w:color w:val="000000"/>
        </w:rPr>
        <w:t>новых (измененных) частотных присвоений в полосе частот 14,5−14,8 ГГц</w:t>
      </w:r>
      <w:r w:rsidR="00445DD4" w:rsidRPr="0017126C">
        <w:rPr>
          <w:color w:val="000000"/>
        </w:rPr>
        <w:t xml:space="preserve"> потребуется </w:t>
      </w:r>
      <w:r w:rsidR="00957C7C" w:rsidRPr="0017126C">
        <w:rPr>
          <w:color w:val="000000"/>
        </w:rPr>
        <w:t>координация</w:t>
      </w:r>
      <w:r w:rsidR="00445DD4" w:rsidRPr="0017126C">
        <w:rPr>
          <w:color w:val="000000"/>
        </w:rPr>
        <w:t xml:space="preserve"> с заявленными (приоритет по дате заявки) частотными присвоениями неплановой </w:t>
      </w:r>
      <w:proofErr w:type="spellStart"/>
      <w:r w:rsidR="00445DD4" w:rsidRPr="0017126C">
        <w:rPr>
          <w:color w:val="000000"/>
        </w:rPr>
        <w:t>ФСС</w:t>
      </w:r>
      <w:proofErr w:type="spellEnd"/>
      <w:r w:rsidR="00445DD4" w:rsidRPr="0017126C">
        <w:rPr>
          <w:color w:val="000000"/>
        </w:rPr>
        <w:t>.</w:t>
      </w:r>
      <w:r w:rsidR="00445DD4" w:rsidRPr="0017126C">
        <w:t xml:space="preserve"> </w:t>
      </w:r>
    </w:p>
    <w:p w:rsidR="000920D3" w:rsidRPr="0017126C" w:rsidRDefault="000920D3" w:rsidP="00D77004">
      <w:pPr>
        <w:pStyle w:val="Proposal"/>
      </w:pPr>
      <w:proofErr w:type="spellStart"/>
      <w:r w:rsidRPr="0017126C">
        <w:lastRenderedPageBreak/>
        <w:t>MOD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/11</w:t>
      </w:r>
    </w:p>
    <w:p w:rsidR="00E86F8D" w:rsidRPr="0017126C" w:rsidRDefault="00E86F8D">
      <w:pPr>
        <w:pStyle w:val="AppArtNo"/>
        <w:rPr>
          <w:rFonts w:asciiTheme="majorBidi" w:hAnsiTheme="majorBidi" w:cstheme="majorBidi"/>
          <w:sz w:val="16"/>
          <w:szCs w:val="16"/>
        </w:rPr>
      </w:pPr>
      <w:proofErr w:type="gramStart"/>
      <w:r w:rsidRPr="0017126C">
        <w:t>СТАТЬЯ  7</w:t>
      </w:r>
      <w:proofErr w:type="gramEnd"/>
      <w:r w:rsidRPr="0017126C">
        <w:rPr>
          <w:rFonts w:asciiTheme="majorBidi" w:hAnsiTheme="majorBidi" w:cstheme="majorBidi"/>
          <w:sz w:val="16"/>
          <w:szCs w:val="16"/>
        </w:rPr>
        <w:t xml:space="preserve">     (Пересм. </w:t>
      </w:r>
      <w:proofErr w:type="spellStart"/>
      <w:r w:rsidRPr="0017126C">
        <w:rPr>
          <w:rFonts w:asciiTheme="majorBidi" w:hAnsiTheme="majorBidi" w:cstheme="majorBidi"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sz w:val="16"/>
          <w:szCs w:val="16"/>
        </w:rPr>
        <w:t>-</w:t>
      </w:r>
      <w:del w:id="169" w:author="Chamova, Alisa " w:date="2015-10-23T15:52:00Z">
        <w:r w:rsidRPr="0017126C" w:rsidDel="000920D3">
          <w:rPr>
            <w:rFonts w:asciiTheme="majorBidi" w:hAnsiTheme="majorBidi" w:cstheme="majorBidi"/>
            <w:sz w:val="16"/>
            <w:szCs w:val="16"/>
          </w:rPr>
          <w:delText>12</w:delText>
        </w:r>
      </w:del>
      <w:ins w:id="170" w:author="Chamova, Alisa " w:date="2015-10-23T15:52:00Z">
        <w:r w:rsidR="000920D3" w:rsidRPr="0017126C">
          <w:rPr>
            <w:rFonts w:asciiTheme="majorBidi" w:hAnsiTheme="majorBidi" w:cstheme="majorBidi"/>
            <w:sz w:val="16"/>
            <w:szCs w:val="16"/>
          </w:rPr>
          <w:t>15</w:t>
        </w:r>
      </w:ins>
      <w:r w:rsidRPr="0017126C">
        <w:rPr>
          <w:rFonts w:asciiTheme="majorBidi" w:hAnsiTheme="majorBidi" w:cstheme="majorBidi"/>
          <w:sz w:val="16"/>
          <w:szCs w:val="16"/>
        </w:rPr>
        <w:t>)</w:t>
      </w:r>
    </w:p>
    <w:p w:rsidR="00E86F8D" w:rsidRPr="0017126C" w:rsidRDefault="000920D3" w:rsidP="00673F7B">
      <w:pPr>
        <w:pStyle w:val="AppArttitle"/>
        <w:rPr>
          <w:rFonts w:asciiTheme="majorBidi" w:hAnsiTheme="majorBidi" w:cstheme="majorBidi"/>
          <w:b w:val="0"/>
          <w:bCs/>
          <w:position w:val="6"/>
          <w:sz w:val="16"/>
          <w:szCs w:val="16"/>
        </w:rPr>
      </w:pPr>
      <w:r w:rsidRPr="0017126C">
        <w:t xml:space="preserve">Координация, заявление и регистрация в Международном справочном регистре частот частотных присвоений станциям фиксированной спутниковой службы (космос-Земля) в Районе 1 в полосе 17,3–18,1 ГГц и в Районах 2 и 3 </w:t>
      </w:r>
      <w:r w:rsidR="00673F7B" w:rsidRPr="0017126C">
        <w:br/>
      </w:r>
      <w:r w:rsidRPr="0017126C">
        <w:t xml:space="preserve">в полосе 17,7–18,1 ГГц, станциям фиксированной спутниковой службы </w:t>
      </w:r>
      <w:r w:rsidR="00673F7B" w:rsidRPr="0017126C">
        <w:br/>
      </w:r>
      <w:r w:rsidRPr="0017126C">
        <w:t>(Земля-космос) в Районе 2 в полосе 17,8–18,1 ГГц</w:t>
      </w:r>
      <w:ins w:id="171" w:author="Author">
        <w:r w:rsidRPr="0017126C">
          <w:rPr>
            <w:rFonts w:asciiTheme="majorBidi" w:hAnsiTheme="majorBidi" w:cstheme="majorBidi"/>
            <w:szCs w:val="26"/>
            <w:rPrChange w:id="172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, </w:t>
        </w:r>
      </w:ins>
      <w:ins w:id="173" w:author="Svechnikov, Andrey" w:date="2014-09-17T16:52:00Z">
        <w:r w:rsidRPr="0017126C">
          <w:rPr>
            <w:rFonts w:asciiTheme="majorBidi" w:hAnsiTheme="majorBidi" w:cstheme="majorBidi"/>
            <w:szCs w:val="26"/>
            <w:rPrChange w:id="174" w:author="Svechnikov, Andrey" w:date="2014-09-17T16:59:00Z">
              <w:rPr>
                <w:sz w:val="28"/>
              </w:rPr>
            </w:rPrChange>
          </w:rPr>
          <w:t>станциям</w:t>
        </w:r>
      </w:ins>
      <w:ins w:id="175" w:author="Author">
        <w:r w:rsidRPr="0017126C">
          <w:rPr>
            <w:rFonts w:asciiTheme="majorBidi" w:hAnsiTheme="majorBidi" w:cstheme="majorBidi"/>
            <w:szCs w:val="26"/>
            <w:rPrChange w:id="176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177" w:author="Svechnikov, Andrey" w:date="2014-09-17T16:52:00Z">
        <w:r w:rsidRPr="0017126C">
          <w:rPr>
            <w:rFonts w:asciiTheme="majorBidi" w:hAnsiTheme="majorBidi" w:cstheme="majorBidi"/>
            <w:szCs w:val="26"/>
            <w:rPrChange w:id="178" w:author="Svechnikov, Andrey" w:date="2014-09-17T16:59:00Z">
              <w:rPr>
                <w:sz w:val="28"/>
              </w:rPr>
            </w:rPrChange>
          </w:rPr>
          <w:t>фиксированной спутниковой службы (Земля-космос) во всех Районах в полосе 14,5−14,8 ГГц</w:t>
        </w:r>
      </w:ins>
      <w:ins w:id="179" w:author="Svechnikov, Andrey" w:date="2014-09-17T16:53:00Z">
        <w:r w:rsidRPr="0017126C">
          <w:rPr>
            <w:rFonts w:asciiTheme="majorBidi" w:hAnsiTheme="majorBidi" w:cstheme="majorBidi"/>
            <w:szCs w:val="26"/>
            <w:rPrChange w:id="180" w:author="Svechnikov, Andrey" w:date="2014-09-17T16:59:00Z">
              <w:rPr>
                <w:sz w:val="28"/>
              </w:rPr>
            </w:rPrChange>
          </w:rPr>
          <w:t xml:space="preserve">, </w:t>
        </w:r>
      </w:ins>
      <w:r w:rsidR="00673F7B" w:rsidRPr="0017126C">
        <w:rPr>
          <w:rFonts w:asciiTheme="majorBidi" w:hAnsiTheme="majorBidi" w:cstheme="majorBidi"/>
          <w:szCs w:val="26"/>
        </w:rPr>
        <w:br/>
      </w:r>
      <w:ins w:id="181" w:author="Svechnikov, Andrey" w:date="2014-09-17T16:53:00Z">
        <w:r w:rsidRPr="0017126C">
          <w:rPr>
            <w:rFonts w:asciiTheme="majorBidi" w:hAnsiTheme="majorBidi" w:cstheme="majorBidi"/>
            <w:szCs w:val="26"/>
            <w:rPrChange w:id="182" w:author="Svechnikov, Andrey" w:date="2014-09-17T16:59:00Z">
              <w:rPr>
                <w:sz w:val="28"/>
              </w:rPr>
            </w:rPrChange>
          </w:rPr>
          <w:t>в случае если эти станци</w:t>
        </w:r>
      </w:ins>
      <w:ins w:id="183" w:author="Svechnikov, Andrey" w:date="2014-09-17T16:59:00Z">
        <w:r w:rsidRPr="0017126C">
          <w:rPr>
            <w:rFonts w:asciiTheme="majorBidi" w:hAnsiTheme="majorBidi" w:cstheme="majorBidi"/>
            <w:szCs w:val="26"/>
            <w:rPrChange w:id="184" w:author="Svechnikov, Andrey" w:date="2014-09-17T16:59:00Z">
              <w:rPr>
                <w:sz w:val="28"/>
              </w:rPr>
            </w:rPrChange>
          </w:rPr>
          <w:t>и</w:t>
        </w:r>
      </w:ins>
      <w:ins w:id="185" w:author="Svechnikov, Andrey" w:date="2014-09-17T16:52:00Z">
        <w:r w:rsidRPr="0017126C">
          <w:rPr>
            <w:rFonts w:asciiTheme="majorBidi" w:hAnsiTheme="majorBidi" w:cstheme="majorBidi"/>
            <w:szCs w:val="26"/>
            <w:rPrChange w:id="186" w:author="Svechnikov, Andrey" w:date="2014-09-17T16:59:00Z">
              <w:rPr>
                <w:b w:val="0"/>
                <w:sz w:val="24"/>
                <w:highlight w:val="green"/>
                <w:lang w:val="en-US"/>
              </w:rPr>
            </w:rPrChange>
          </w:rPr>
          <w:t xml:space="preserve"> </w:t>
        </w:r>
      </w:ins>
      <w:ins w:id="187" w:author="Svechnikov, Andrey" w:date="2014-09-17T16:53:00Z">
        <w:r w:rsidRPr="0017126C">
          <w:rPr>
            <w:rFonts w:asciiTheme="majorBidi" w:hAnsiTheme="majorBidi" w:cstheme="majorBidi"/>
            <w:szCs w:val="26"/>
            <w:rPrChange w:id="188" w:author="Svechnikov, Andrey" w:date="2014-09-17T16:59:00Z">
              <w:rPr>
                <w:sz w:val="28"/>
              </w:rPr>
            </w:rPrChange>
          </w:rPr>
          <w:t xml:space="preserve">не </w:t>
        </w:r>
      </w:ins>
      <w:ins w:id="189" w:author="Svechnikov, Andrey" w:date="2014-09-17T16:59:00Z">
        <w:r w:rsidRPr="0017126C">
          <w:rPr>
            <w:rFonts w:asciiTheme="majorBidi" w:hAnsiTheme="majorBidi" w:cstheme="majorBidi"/>
            <w:szCs w:val="26"/>
            <w:rPrChange w:id="190" w:author="Svechnikov, Andrey" w:date="2014-09-17T16:59:00Z">
              <w:rPr>
                <w:sz w:val="28"/>
              </w:rPr>
            </w:rPrChange>
          </w:rPr>
          <w:t xml:space="preserve">подпадают под действие </w:t>
        </w:r>
      </w:ins>
      <w:ins w:id="191" w:author="Svechnikov, Andrey" w:date="2014-09-17T16:54:00Z">
        <w:r w:rsidRPr="0017126C">
          <w:rPr>
            <w:rFonts w:asciiTheme="majorBidi" w:hAnsiTheme="majorBidi" w:cstheme="majorBidi"/>
            <w:szCs w:val="26"/>
            <w:rPrChange w:id="192" w:author="Svechnikov, Andrey" w:date="2014-09-17T16:59:00Z">
              <w:rPr>
                <w:sz w:val="28"/>
              </w:rPr>
            </w:rPrChange>
          </w:rPr>
          <w:t>План</w:t>
        </w:r>
      </w:ins>
      <w:ins w:id="193" w:author="Svechnikov, Andrey" w:date="2014-09-17T16:59:00Z">
        <w:r w:rsidRPr="0017126C">
          <w:rPr>
            <w:rFonts w:asciiTheme="majorBidi" w:hAnsiTheme="majorBidi" w:cstheme="majorBidi"/>
            <w:szCs w:val="26"/>
            <w:rPrChange w:id="194" w:author="Svechnikov, Andrey" w:date="2014-09-17T16:59:00Z">
              <w:rPr>
                <w:sz w:val="28"/>
              </w:rPr>
            </w:rPrChange>
          </w:rPr>
          <w:t>а</w:t>
        </w:r>
      </w:ins>
      <w:ins w:id="195" w:author="Svechnikov, Andrey" w:date="2014-09-17T16:54:00Z">
        <w:r w:rsidRPr="0017126C">
          <w:rPr>
            <w:rFonts w:asciiTheme="majorBidi" w:hAnsiTheme="majorBidi" w:cstheme="majorBidi"/>
            <w:szCs w:val="26"/>
            <w:rPrChange w:id="196" w:author="Svechnikov, Andrey" w:date="2014-09-17T16:59:00Z">
              <w:rPr>
                <w:sz w:val="28"/>
              </w:rPr>
            </w:rPrChange>
          </w:rPr>
          <w:t xml:space="preserve"> или Списк</w:t>
        </w:r>
      </w:ins>
      <w:ins w:id="197" w:author="Svechnikov, Andrey" w:date="2014-09-17T16:59:00Z">
        <w:r w:rsidRPr="0017126C">
          <w:rPr>
            <w:rFonts w:asciiTheme="majorBidi" w:hAnsiTheme="majorBidi" w:cstheme="majorBidi"/>
            <w:szCs w:val="26"/>
            <w:rPrChange w:id="198" w:author="Svechnikov, Andrey" w:date="2014-09-17T16:59:00Z">
              <w:rPr>
                <w:sz w:val="28"/>
              </w:rPr>
            </w:rPrChange>
          </w:rPr>
          <w:t>а</w:t>
        </w:r>
      </w:ins>
      <w:ins w:id="199" w:author="Svechnikov, Andrey" w:date="2014-09-17T16:54:00Z">
        <w:r w:rsidRPr="0017126C">
          <w:rPr>
            <w:rFonts w:asciiTheme="majorBidi" w:hAnsiTheme="majorBidi" w:cstheme="majorBidi"/>
            <w:szCs w:val="26"/>
            <w:rPrChange w:id="200" w:author="Svechnikov, Andrey" w:date="2014-09-17T16:59:00Z">
              <w:rPr>
                <w:sz w:val="28"/>
              </w:rPr>
            </w:rPrChange>
          </w:rPr>
          <w:t xml:space="preserve"> </w:t>
        </w:r>
      </w:ins>
      <w:ins w:id="201" w:author="Svechnikov, Andrey" w:date="2014-09-19T17:55:00Z">
        <w:r w:rsidRPr="0017126C">
          <w:rPr>
            <w:rFonts w:asciiTheme="majorBidi" w:hAnsiTheme="majorBidi" w:cstheme="majorBidi"/>
            <w:szCs w:val="26"/>
          </w:rPr>
          <w:t xml:space="preserve">для </w:t>
        </w:r>
      </w:ins>
      <w:ins w:id="202" w:author="Svechnikov, Andrey" w:date="2014-09-17T16:54:00Z">
        <w:r w:rsidRPr="0017126C">
          <w:rPr>
            <w:rFonts w:asciiTheme="majorBidi" w:hAnsiTheme="majorBidi" w:cstheme="majorBidi"/>
            <w:szCs w:val="26"/>
            <w:rPrChange w:id="203" w:author="Svechnikov, Andrey" w:date="2014-09-17T16:59:00Z">
              <w:rPr>
                <w:sz w:val="28"/>
              </w:rPr>
            </w:rPrChange>
          </w:rPr>
          <w:t>фидерных линий Районов 1 и 3,</w:t>
        </w:r>
      </w:ins>
      <w:r w:rsidRPr="0017126C">
        <w:rPr>
          <w:rFonts w:asciiTheme="majorBidi" w:hAnsiTheme="majorBidi" w:cstheme="majorBidi"/>
          <w:sz w:val="28"/>
        </w:rPr>
        <w:t xml:space="preserve"> </w:t>
      </w:r>
      <w:r w:rsidRPr="0017126C">
        <w:t xml:space="preserve">и станциям радиовещательной спутниковой службы в Районе 2 в полосе 17,3–17,8 ГГц, когда затрагиваются частотные присвоения фидерным линиям для радиовещательных спутниковых станций </w:t>
      </w:r>
      <w:r w:rsidR="006B3201">
        <w:br/>
      </w:r>
      <w:r w:rsidRPr="0017126C">
        <w:t>в полос</w:t>
      </w:r>
      <w:del w:id="204" w:author="Komissarova, Olga" w:date="2015-03-31T00:12:00Z">
        <w:r w:rsidRPr="0017126C" w:rsidDel="00456160">
          <w:delText>е</w:delText>
        </w:r>
      </w:del>
      <w:ins w:id="205" w:author="Komissarova, Olga" w:date="2015-03-31T00:12:00Z">
        <w:r w:rsidRPr="0017126C">
          <w:t>ах 14,5−14,8,</w:t>
        </w:r>
      </w:ins>
      <w:r w:rsidRPr="0017126C">
        <w:t xml:space="preserve"> 17,3–18,1 ГГц в Районах 1 и 3 </w:t>
      </w:r>
      <w:r w:rsidRPr="0017126C">
        <w:br/>
        <w:t>или в полосе 17,3–17,8 ГГц в Районе 2</w:t>
      </w:r>
      <w:r w:rsidRPr="0017126C">
        <w:rPr>
          <w:rFonts w:asciiTheme="majorBidi" w:hAnsiTheme="majorBidi" w:cstheme="majorBidi"/>
          <w:b w:val="0"/>
          <w:bCs/>
          <w:position w:val="6"/>
          <w:sz w:val="16"/>
          <w:szCs w:val="16"/>
        </w:rPr>
        <w:footnoteReference w:customMarkFollows="1" w:id="2"/>
        <w:t>28</w:t>
      </w:r>
    </w:p>
    <w:p w:rsidR="00E86F8D" w:rsidRPr="0017126C" w:rsidRDefault="00E86F8D" w:rsidP="00E86F8D">
      <w:pPr>
        <w:pStyle w:val="Section1"/>
        <w:rPr>
          <w:rFonts w:asciiTheme="majorBidi" w:hAnsiTheme="majorBidi" w:cstheme="majorBidi"/>
        </w:rPr>
      </w:pPr>
      <w:r w:rsidRPr="0017126C">
        <w:rPr>
          <w:rFonts w:asciiTheme="majorBidi" w:hAnsiTheme="majorBidi" w:cstheme="majorBidi"/>
        </w:rPr>
        <w:t xml:space="preserve">Раздел </w:t>
      </w:r>
      <w:proofErr w:type="gramStart"/>
      <w:r w:rsidRPr="0017126C">
        <w:rPr>
          <w:rFonts w:asciiTheme="majorBidi" w:hAnsiTheme="majorBidi" w:cstheme="majorBidi"/>
        </w:rPr>
        <w:t>I  –</w:t>
      </w:r>
      <w:proofErr w:type="gramEnd"/>
      <w:r w:rsidRPr="0017126C">
        <w:rPr>
          <w:rFonts w:asciiTheme="majorBidi" w:hAnsiTheme="majorBidi" w:cstheme="majorBidi"/>
        </w:rPr>
        <w:t xml:space="preserve">  Координация передающих космических или земных станций </w:t>
      </w:r>
      <w:r w:rsidRPr="0017126C">
        <w:rPr>
          <w:rFonts w:asciiTheme="majorBidi" w:hAnsiTheme="majorBidi" w:cstheme="majorBidi"/>
        </w:rPr>
        <w:br/>
        <w:t xml:space="preserve">фиксированной спутниковой службы или передающих космических станций радиовещательной спутниковой службы с частотными присвоениями </w:t>
      </w:r>
      <w:r w:rsidRPr="0017126C">
        <w:rPr>
          <w:rFonts w:asciiTheme="majorBidi" w:hAnsiTheme="majorBidi" w:cstheme="majorBidi"/>
        </w:rPr>
        <w:br/>
        <w:t>фидерных линий радиовещательной спутниковой службы</w:t>
      </w:r>
    </w:p>
    <w:p w:rsidR="000920D3" w:rsidRPr="0017126C" w:rsidRDefault="000920D3" w:rsidP="000920D3">
      <w:pPr>
        <w:rPr>
          <w:rFonts w:asciiTheme="majorBidi" w:hAnsiTheme="majorBidi" w:cstheme="majorBidi"/>
          <w:sz w:val="16"/>
          <w:szCs w:val="16"/>
        </w:rPr>
      </w:pPr>
      <w:r w:rsidRPr="0017126C">
        <w:t>7.1</w:t>
      </w:r>
      <w:r w:rsidRPr="0017126C">
        <w:tab/>
        <w:t xml:space="preserve">Положения п. </w:t>
      </w:r>
      <w:r w:rsidRPr="0017126C">
        <w:rPr>
          <w:rFonts w:asciiTheme="majorBidi" w:hAnsiTheme="majorBidi" w:cstheme="majorBidi"/>
          <w:b/>
          <w:bCs/>
        </w:rPr>
        <w:t>9.7</w:t>
      </w:r>
      <w:r w:rsidRPr="0017126C">
        <w:rPr>
          <w:rFonts w:asciiTheme="majorBidi" w:hAnsiTheme="majorBidi" w:cstheme="majorBidi"/>
          <w:position w:val="6"/>
          <w:sz w:val="16"/>
          <w:szCs w:val="16"/>
        </w:rPr>
        <w:footnoteReference w:customMarkFollows="1" w:id="3"/>
        <w:t>29</w:t>
      </w:r>
      <w:r w:rsidRPr="0017126C">
        <w:t xml:space="preserve"> и связанные с ними положения Статей</w:t>
      </w:r>
      <w:r w:rsidRPr="0017126C">
        <w:rPr>
          <w:rFonts w:asciiTheme="majorBidi" w:hAnsiTheme="majorBidi" w:cstheme="majorBidi"/>
          <w:b/>
          <w:bCs/>
        </w:rPr>
        <w:t xml:space="preserve"> 9 </w:t>
      </w:r>
      <w:r w:rsidRPr="0017126C">
        <w:t>и</w:t>
      </w:r>
      <w:r w:rsidRPr="0017126C">
        <w:rPr>
          <w:rFonts w:asciiTheme="majorBidi" w:hAnsiTheme="majorBidi" w:cstheme="majorBidi"/>
          <w:b/>
          <w:bCs/>
        </w:rPr>
        <w:t xml:space="preserve"> 11</w:t>
      </w:r>
      <w:r w:rsidRPr="0017126C">
        <w:t xml:space="preserve"> применимы к передающим космическим станциям фиксированной спутниковой службы в Районе 1 в полосе 17,3</w:t>
      </w:r>
      <w:r w:rsidRPr="0017126C">
        <w:sym w:font="Symbol" w:char="F02D"/>
      </w:r>
      <w:r w:rsidRPr="0017126C">
        <w:t>18,1 ГГц, к передающим космическим станциям фиксированной спутниковой службы в Районах 2 и 3 в полосе 17,7–18,1 ГГц, к передающим земным станциям фиксированной спутниковой службы в Районе 2 в полосе 17,8–18,1 ГГц</w:t>
      </w:r>
      <w:ins w:id="206" w:author="Svechnikov, Andrey" w:date="2014-09-17T17:01:00Z">
        <w:r w:rsidRPr="0017126C">
          <w:t xml:space="preserve">, к передающим земным станциям фиксированной спутниковой службы в </w:t>
        </w:r>
      </w:ins>
      <w:ins w:id="207" w:author="Svechnikov, Andrey" w:date="2014-09-19T18:00:00Z">
        <w:r w:rsidRPr="0017126C">
          <w:t>любом</w:t>
        </w:r>
      </w:ins>
      <w:ins w:id="208" w:author="Svechnikov, Andrey" w:date="2014-09-17T17:01:00Z">
        <w:r w:rsidRPr="0017126C">
          <w:t xml:space="preserve"> </w:t>
        </w:r>
      </w:ins>
      <w:ins w:id="209" w:author="Miliaeva, Olga" w:date="2015-03-31T04:15:00Z">
        <w:r w:rsidRPr="0017126C">
          <w:t>Р</w:t>
        </w:r>
      </w:ins>
      <w:ins w:id="210" w:author="Svechnikov, Andrey" w:date="2014-09-17T17:01:00Z">
        <w:r w:rsidRPr="0017126C">
          <w:t>айон</w:t>
        </w:r>
      </w:ins>
      <w:ins w:id="211" w:author="Svechnikov, Andrey" w:date="2014-09-19T18:00:00Z">
        <w:r w:rsidRPr="0017126C">
          <w:t>е</w:t>
        </w:r>
      </w:ins>
      <w:ins w:id="212" w:author="Svechnikov, Andrey" w:date="2014-09-17T17:01:00Z">
        <w:r w:rsidRPr="0017126C">
          <w:t xml:space="preserve"> в </w:t>
        </w:r>
        <w:r w:rsidRPr="0017126C">
          <w:rPr>
            <w:cs/>
          </w:rPr>
          <w:t>‎</w:t>
        </w:r>
        <w:r w:rsidRPr="0017126C">
          <w:t xml:space="preserve">полосе 14,5−14,8 ГГц, в случае если эти станции не подпадают под действие </w:t>
        </w:r>
        <w:r w:rsidRPr="0017126C">
          <w:rPr>
            <w:cs/>
          </w:rPr>
          <w:t>‎</w:t>
        </w:r>
        <w:r w:rsidRPr="0017126C">
          <w:t xml:space="preserve">Плана или Списка </w:t>
        </w:r>
      </w:ins>
      <w:ins w:id="213" w:author="Svechnikov, Andrey" w:date="2014-09-19T17:55:00Z">
        <w:r w:rsidRPr="0017126C">
          <w:t xml:space="preserve">для </w:t>
        </w:r>
      </w:ins>
      <w:ins w:id="214" w:author="Svechnikov, Andrey" w:date="2014-09-17T17:01:00Z">
        <w:r w:rsidRPr="0017126C">
          <w:t>фидерных линий</w:t>
        </w:r>
      </w:ins>
      <w:ins w:id="215" w:author="Svechnikov, Andrey" w:date="2014-09-19T17:55:00Z">
        <w:r w:rsidRPr="0017126C">
          <w:t xml:space="preserve"> </w:t>
        </w:r>
      </w:ins>
      <w:ins w:id="216" w:author="Svechnikov, Andrey" w:date="2014-09-17T17:01:00Z">
        <w:r w:rsidRPr="0017126C">
          <w:t>Районов 1 и 3</w:t>
        </w:r>
        <w:r w:rsidRPr="0017126C">
          <w:rPr>
            <w:cs/>
          </w:rPr>
          <w:t>‎</w:t>
        </w:r>
        <w:r w:rsidRPr="0017126C">
          <w:rPr>
            <w:rtl/>
            <w:cs/>
          </w:rPr>
          <w:t>,</w:t>
        </w:r>
      </w:ins>
      <w:r w:rsidRPr="0017126C">
        <w:t xml:space="preserve"> и к передающим космическим станциям радиовещательной спутниковой службы в Районе 2 в полосе 17,3–17,8 ГГц.</w:t>
      </w:r>
      <w:r w:rsidRPr="0017126C">
        <w:rPr>
          <w:rFonts w:asciiTheme="majorBidi" w:hAnsiTheme="majorBidi" w:cstheme="majorBidi"/>
          <w:sz w:val="16"/>
          <w:szCs w:val="16"/>
        </w:rPr>
        <w:t>     (</w:t>
      </w:r>
      <w:ins w:id="217" w:author="Komissarova, Olga" w:date="2014-08-20T10:55:00Z">
        <w:r w:rsidRPr="0017126C">
          <w:rPr>
            <w:rFonts w:asciiTheme="majorBidi" w:hAnsiTheme="majorBidi" w:cstheme="majorBidi"/>
            <w:sz w:val="16"/>
            <w:szCs w:val="16"/>
          </w:rPr>
          <w:t xml:space="preserve">Пересм. </w:t>
        </w:r>
      </w:ins>
      <w:proofErr w:type="spellStart"/>
      <w:r w:rsidRPr="0017126C">
        <w:rPr>
          <w:rFonts w:asciiTheme="majorBidi" w:hAnsiTheme="majorBidi" w:cstheme="majorBidi"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sz w:val="16"/>
          <w:szCs w:val="16"/>
        </w:rPr>
        <w:noBreakHyphen/>
      </w:r>
      <w:del w:id="218" w:author="Komissarova, Olga" w:date="2014-08-20T10:55:00Z">
        <w:r w:rsidRPr="0017126C" w:rsidDel="001325CE">
          <w:rPr>
            <w:rFonts w:asciiTheme="majorBidi" w:hAnsiTheme="majorBidi" w:cstheme="majorBidi"/>
            <w:sz w:val="16"/>
            <w:szCs w:val="16"/>
          </w:rPr>
          <w:delText>03</w:delText>
        </w:r>
      </w:del>
      <w:ins w:id="219" w:author="Komissarova, Olga" w:date="2014-08-20T10:55:00Z">
        <w:r w:rsidRPr="0017126C">
          <w:rPr>
            <w:rFonts w:asciiTheme="majorBidi" w:hAnsiTheme="majorBidi" w:cstheme="majorBidi"/>
            <w:sz w:val="16"/>
            <w:szCs w:val="16"/>
          </w:rPr>
          <w:t>15</w:t>
        </w:r>
      </w:ins>
      <w:r w:rsidRPr="0017126C">
        <w:rPr>
          <w:rFonts w:asciiTheme="majorBidi" w:hAnsiTheme="majorBidi" w:cstheme="majorBidi"/>
          <w:sz w:val="16"/>
          <w:szCs w:val="16"/>
        </w:rPr>
        <w:t>)</w:t>
      </w:r>
    </w:p>
    <w:p w:rsidR="000920D3" w:rsidRPr="0017126C" w:rsidRDefault="000920D3" w:rsidP="00CF6035">
      <w:r w:rsidRPr="0017126C">
        <w:t>7.2</w:t>
      </w:r>
      <w:r w:rsidRPr="0017126C">
        <w:tab/>
        <w:t xml:space="preserve">При применении процедур, упомянутых в § 7.1, положения Приложения </w:t>
      </w:r>
      <w:r w:rsidRPr="0017126C">
        <w:rPr>
          <w:b/>
          <w:bCs/>
        </w:rPr>
        <w:t>5</w:t>
      </w:r>
      <w:r w:rsidRPr="0017126C">
        <w:t xml:space="preserve"> заменяются следующими:</w:t>
      </w:r>
    </w:p>
    <w:p w:rsidR="000920D3" w:rsidRPr="0017126C" w:rsidRDefault="000920D3" w:rsidP="00CF6035">
      <w:r w:rsidRPr="0017126C">
        <w:t>7.2.1</w:t>
      </w:r>
      <w:r w:rsidRPr="0017126C">
        <w:tab/>
        <w:t>К частотным присвоениям, которые необходимо учитывать, относятся:</w:t>
      </w:r>
    </w:p>
    <w:p w:rsidR="000920D3" w:rsidRPr="0017126C" w:rsidRDefault="000920D3" w:rsidP="000920D3">
      <w:pPr>
        <w:pStyle w:val="enumlev1"/>
      </w:pPr>
      <w:r w:rsidRPr="0017126C">
        <w:rPr>
          <w:rFonts w:asciiTheme="majorBidi" w:hAnsiTheme="majorBidi" w:cstheme="majorBidi"/>
          <w:i/>
          <w:iCs/>
        </w:rPr>
        <w:t>a)</w:t>
      </w:r>
      <w:r w:rsidRPr="0017126C">
        <w:tab/>
        <w:t>присвоения, соответствующие надлежащему Региональному плану для фидерных линий в Приложении</w:t>
      </w:r>
      <w:r w:rsidRPr="0017126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7126C">
        <w:rPr>
          <w:rFonts w:asciiTheme="majorBidi" w:hAnsiTheme="majorBidi" w:cstheme="majorBidi"/>
          <w:b/>
          <w:bCs/>
        </w:rPr>
        <w:t>30A</w:t>
      </w:r>
      <w:proofErr w:type="spellEnd"/>
      <w:r w:rsidRPr="0017126C">
        <w:t>;</w:t>
      </w:r>
    </w:p>
    <w:p w:rsidR="000920D3" w:rsidRPr="0017126C" w:rsidRDefault="000920D3" w:rsidP="000920D3">
      <w:pPr>
        <w:pStyle w:val="enumlev1"/>
      </w:pPr>
      <w:r w:rsidRPr="0017126C">
        <w:rPr>
          <w:rFonts w:asciiTheme="majorBidi" w:hAnsiTheme="majorBidi" w:cstheme="majorBidi"/>
          <w:i/>
          <w:iCs/>
        </w:rPr>
        <w:t>b)</w:t>
      </w:r>
      <w:r w:rsidRPr="0017126C">
        <w:tab/>
        <w:t>присвоения, включенные в Список для фидерных линий Районов 1 и 3;</w:t>
      </w:r>
    </w:p>
    <w:p w:rsidR="000920D3" w:rsidRPr="0017126C" w:rsidRDefault="000920D3" w:rsidP="006B3201">
      <w:pPr>
        <w:pStyle w:val="enumlev1"/>
        <w:rPr>
          <w:rFonts w:asciiTheme="majorBidi" w:hAnsiTheme="majorBidi" w:cstheme="majorBidi"/>
          <w:sz w:val="16"/>
          <w:szCs w:val="16"/>
        </w:rPr>
      </w:pPr>
      <w:r w:rsidRPr="0017126C">
        <w:rPr>
          <w:rFonts w:asciiTheme="majorBidi" w:hAnsiTheme="majorBidi" w:cstheme="majorBidi"/>
          <w:i/>
          <w:iCs/>
        </w:rPr>
        <w:t>c)</w:t>
      </w:r>
      <w:r w:rsidRPr="0017126C">
        <w:tab/>
        <w:t xml:space="preserve">присвоения, для которых процедура Статьи 4 была начата с даты получения полной информации по Приложению </w:t>
      </w:r>
      <w:r w:rsidRPr="0017126C">
        <w:rPr>
          <w:rFonts w:asciiTheme="majorBidi" w:hAnsiTheme="majorBidi" w:cstheme="majorBidi"/>
          <w:b/>
          <w:bCs/>
        </w:rPr>
        <w:t>4</w:t>
      </w:r>
      <w:r w:rsidRPr="0017126C">
        <w:t xml:space="preserve"> согласно § 4.1.3 или 4.2.6.</w:t>
      </w:r>
      <w:r w:rsidRPr="0017126C">
        <w:rPr>
          <w:rFonts w:asciiTheme="majorBidi" w:hAnsiTheme="majorBidi" w:cstheme="majorBidi"/>
          <w:sz w:val="16"/>
          <w:szCs w:val="16"/>
        </w:rPr>
        <w:t>     (</w:t>
      </w:r>
      <w:proofErr w:type="spellStart"/>
      <w:r w:rsidRPr="0017126C">
        <w:rPr>
          <w:rFonts w:asciiTheme="majorBidi" w:hAnsiTheme="majorBidi" w:cstheme="majorBidi"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sz w:val="16"/>
          <w:szCs w:val="16"/>
        </w:rPr>
        <w:noBreakHyphen/>
      </w:r>
      <w:r w:rsidR="006B3201">
        <w:rPr>
          <w:rFonts w:asciiTheme="majorBidi" w:hAnsiTheme="majorBidi" w:cstheme="majorBidi"/>
          <w:sz w:val="16"/>
          <w:szCs w:val="16"/>
        </w:rPr>
        <w:t>03</w:t>
      </w:r>
      <w:r w:rsidRPr="0017126C">
        <w:rPr>
          <w:rFonts w:asciiTheme="majorBidi" w:hAnsiTheme="majorBidi" w:cstheme="majorBidi"/>
          <w:sz w:val="16"/>
          <w:szCs w:val="16"/>
        </w:rPr>
        <w:t>)</w:t>
      </w:r>
    </w:p>
    <w:p w:rsidR="000920D3" w:rsidRPr="0017126C" w:rsidRDefault="000920D3" w:rsidP="00CF6035">
      <w:r w:rsidRPr="0017126C">
        <w:t>7.2.2</w:t>
      </w:r>
      <w:r w:rsidRPr="0017126C">
        <w:tab/>
        <w:t xml:space="preserve">Критерии, которые должны применяться, указаны в Дополнении 4. </w:t>
      </w:r>
    </w:p>
    <w:p w:rsidR="000920D3" w:rsidRPr="0017126C" w:rsidRDefault="000920D3">
      <w:pPr>
        <w:rPr>
          <w:ins w:id="220" w:author="Author"/>
          <w:rPrChange w:id="221" w:author="SWG 4A-1a" w:date="2014-07-09T12:50:00Z">
            <w:rPr>
              <w:ins w:id="222" w:author="Author"/>
              <w:color w:val="FF0000"/>
              <w:szCs w:val="24"/>
              <w:lang w:val="en-US" w:eastAsia="zh-CN"/>
            </w:rPr>
          </w:rPrChange>
        </w:rPr>
        <w:pPrChange w:id="223" w:author="Chamova, Alisa " w:date="2015-10-27T17:31:00Z">
          <w:pPr>
            <w:tabs>
              <w:tab w:val="clear" w:pos="1134"/>
              <w:tab w:val="clear" w:pos="1871"/>
              <w:tab w:val="clear" w:pos="2268"/>
            </w:tabs>
            <w:overflowPunct/>
            <w:spacing w:before="0"/>
            <w:textAlignment w:val="auto"/>
          </w:pPr>
        </w:pPrChange>
      </w:pPr>
      <w:proofErr w:type="spellStart"/>
      <w:ins w:id="224" w:author="Author">
        <w:r w:rsidRPr="0017126C">
          <w:rPr>
            <w:lang w:eastAsia="zh-CN"/>
            <w:rPrChange w:id="22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lastRenderedPageBreak/>
          <w:t>7.</w:t>
        </w:r>
      </w:ins>
      <w:ins w:id="226" w:author="Komissarova, Olga" w:date="2015-03-31T00:13:00Z">
        <w:r w:rsidRPr="0017126C">
          <w:rPr>
            <w:lang w:eastAsia="zh-CN"/>
          </w:rPr>
          <w:t>2</w:t>
        </w:r>
        <w:r w:rsidRPr="0017126C">
          <w:rPr>
            <w:i/>
            <w:iCs/>
            <w:lang w:eastAsia="zh-CN"/>
            <w:rPrChange w:id="227" w:author="Komissarova, Olga" w:date="2015-03-31T00:13:00Z">
              <w:rPr>
                <w:lang w:val="fr-CH" w:eastAsia="zh-CN"/>
              </w:rPr>
            </w:rPrChange>
          </w:rPr>
          <w:t>bis</w:t>
        </w:r>
      </w:ins>
      <w:proofErr w:type="spellEnd"/>
      <w:ins w:id="228" w:author="Author">
        <w:r w:rsidRPr="0017126C">
          <w:rPr>
            <w:rPrChange w:id="229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ab/>
        </w:r>
      </w:ins>
      <w:proofErr w:type="gramStart"/>
      <w:ins w:id="230" w:author="Svechnikov, Andrey" w:date="2014-09-17T17:03:00Z">
        <w:r w:rsidRPr="0017126C">
          <w:t>При</w:t>
        </w:r>
        <w:proofErr w:type="gramEnd"/>
        <w:r w:rsidRPr="0017126C">
          <w:t xml:space="preserve"> применении процедур, упомянутых в </w:t>
        </w:r>
      </w:ins>
      <w:ins w:id="231" w:author="Author">
        <w:r w:rsidRPr="0017126C">
          <w:rPr>
            <w:rPrChange w:id="232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§ 7.1</w:t>
        </w:r>
      </w:ins>
      <w:ins w:id="233" w:author="Svechnikov, Andrey" w:date="2014-09-17T17:03:00Z">
        <w:r w:rsidRPr="0017126C">
          <w:t>,</w:t>
        </w:r>
      </w:ins>
      <w:ins w:id="234" w:author="Author">
        <w:r w:rsidRPr="0017126C">
          <w:rPr>
            <w:rPrChange w:id="23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236" w:author="Svechnikov, Andrey" w:date="2014-09-17T17:03:00Z">
        <w:r w:rsidRPr="0017126C">
          <w:t>к</w:t>
        </w:r>
        <w:r w:rsidRPr="0017126C">
          <w:rPr>
            <w:rPrChange w:id="237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  <w:r w:rsidRPr="0017126C">
          <w:t xml:space="preserve">частотным присвоениям </w:t>
        </w:r>
        <w:proofErr w:type="spellStart"/>
        <w:r w:rsidRPr="0017126C">
          <w:t>ФСС</w:t>
        </w:r>
        <w:proofErr w:type="spellEnd"/>
        <w:r w:rsidRPr="0017126C">
          <w:rPr>
            <w:rPrChange w:id="238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  <w:r w:rsidRPr="0017126C">
          <w:t>в полосе</w:t>
        </w:r>
        <w:r w:rsidRPr="0017126C">
          <w:rPr>
            <w:rPrChange w:id="239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14</w:t>
        </w:r>
        <w:r w:rsidRPr="0017126C">
          <w:t>,</w:t>
        </w:r>
        <w:r w:rsidRPr="0017126C">
          <w:rPr>
            <w:rPrChange w:id="240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5</w:t>
        </w:r>
        <w:r w:rsidRPr="0017126C">
          <w:t>−</w:t>
        </w:r>
        <w:r w:rsidRPr="0017126C">
          <w:rPr>
            <w:rPrChange w:id="241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14</w:t>
        </w:r>
      </w:ins>
      <w:ins w:id="242" w:author="Chamova, Alisa " w:date="2015-10-27T17:31:00Z">
        <w:r w:rsidR="004D2B46" w:rsidRPr="0017126C">
          <w:rPr>
            <w:rPrChange w:id="243" w:author="Chamova, Alisa " w:date="2015-10-27T17:31:00Z">
              <w:rPr>
                <w:rFonts w:asciiTheme="majorBidi" w:hAnsiTheme="majorBidi" w:cstheme="majorBidi"/>
                <w:lang w:val="en-US" w:eastAsia="zh-CN"/>
              </w:rPr>
            </w:rPrChange>
          </w:rPr>
          <w:t>,</w:t>
        </w:r>
      </w:ins>
      <w:ins w:id="244" w:author="Svechnikov, Andrey" w:date="2014-09-17T17:03:00Z">
        <w:r w:rsidRPr="0017126C">
          <w:rPr>
            <w:rPrChange w:id="24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8</w:t>
        </w:r>
        <w:r w:rsidRPr="0017126C">
          <w:t> ГГц</w:t>
        </w:r>
      </w:ins>
      <w:ins w:id="246" w:author="Svechnikov, Andrey" w:date="2014-09-17T17:04:00Z">
        <w:r w:rsidRPr="0017126C">
          <w:t xml:space="preserve">, не подпадающим под действие </w:t>
        </w:r>
      </w:ins>
      <w:ins w:id="247" w:author="Miliaeva, Olga" w:date="2015-03-31T04:16:00Z">
        <w:r w:rsidRPr="0017126C">
          <w:rPr>
            <w:cs/>
          </w:rPr>
          <w:t>‎</w:t>
        </w:r>
        <w:r w:rsidRPr="0017126C">
          <w:t>Плана или Списка для фидерных линий Районов 1 и 3</w:t>
        </w:r>
      </w:ins>
      <w:ins w:id="248" w:author="Author">
        <w:r w:rsidRPr="0017126C">
          <w:rPr>
            <w:rPrChange w:id="249" w:author="Svechnikov, Andrey" w:date="2014-09-19T18:05:00Z">
              <w:rPr>
                <w:color w:val="FF0000"/>
                <w:szCs w:val="24"/>
                <w:lang w:val="en-US" w:eastAsia="zh-CN"/>
              </w:rPr>
            </w:rPrChange>
          </w:rPr>
          <w:t>,</w:t>
        </w:r>
      </w:ins>
      <w:ins w:id="250" w:author="Svechnikov, Andrey" w:date="2014-09-19T11:33:00Z">
        <w:r w:rsidRPr="0017126C">
          <w:t xml:space="preserve"> </w:t>
        </w:r>
      </w:ins>
      <w:ins w:id="251" w:author="Svechnikov, Andrey" w:date="2014-09-17T17:04:00Z">
        <w:r w:rsidRPr="0017126C">
          <w:t>положение п</w:t>
        </w:r>
      </w:ins>
      <w:ins w:id="252" w:author="Author">
        <w:r w:rsidRPr="0017126C">
          <w:rPr>
            <w:rPrChange w:id="253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. </w:t>
        </w:r>
        <w:r w:rsidRPr="0017126C">
          <w:rPr>
            <w:b/>
            <w:bCs/>
            <w:lang w:eastAsia="zh-CN"/>
            <w:rPrChange w:id="254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11.41</w:t>
        </w:r>
        <w:r w:rsidRPr="0017126C">
          <w:rPr>
            <w:rPrChange w:id="25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256" w:author="Svechnikov, Andrey" w:date="2014-09-17T17:04:00Z">
        <w:r w:rsidRPr="0017126C">
          <w:t>заменяется приведенным н</w:t>
        </w:r>
      </w:ins>
      <w:ins w:id="257" w:author="Svechnikov, Andrey" w:date="2014-09-17T17:05:00Z">
        <w:r w:rsidRPr="0017126C">
          <w:t xml:space="preserve">иже </w:t>
        </w:r>
      </w:ins>
      <w:ins w:id="258" w:author="Svechnikov, Andrey" w:date="2014-09-17T17:04:00Z">
        <w:r w:rsidRPr="0017126C">
          <w:t>положением</w:t>
        </w:r>
      </w:ins>
      <w:ins w:id="259" w:author="Author">
        <w:r w:rsidRPr="0017126C">
          <w:rPr>
            <w:rPrChange w:id="260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. </w:t>
        </w:r>
      </w:ins>
      <w:ins w:id="261" w:author="Svechnikov, Andrey" w:date="2014-09-17T17:05:00Z">
        <w:r w:rsidRPr="0017126C">
          <w:t xml:space="preserve">Пункт </w:t>
        </w:r>
      </w:ins>
      <w:ins w:id="262" w:author="Author">
        <w:r w:rsidRPr="0017126C">
          <w:rPr>
            <w:b/>
            <w:lang w:eastAsia="zh-CN"/>
            <w:rPrChange w:id="263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11.41.2</w:t>
        </w:r>
        <w:r w:rsidRPr="0017126C">
          <w:rPr>
            <w:rPrChange w:id="264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 xml:space="preserve"> </w:t>
        </w:r>
      </w:ins>
      <w:ins w:id="265" w:author="Svechnikov, Andrey" w:date="2014-09-17T17:05:00Z">
        <w:r w:rsidRPr="0017126C">
          <w:t>продолжает применяться</w:t>
        </w:r>
      </w:ins>
      <w:ins w:id="266" w:author="Author">
        <w:r w:rsidRPr="0017126C">
          <w:rPr>
            <w:rPrChange w:id="267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.</w:t>
        </w:r>
      </w:ins>
    </w:p>
    <w:p w:rsidR="000920D3" w:rsidRPr="0017126C" w:rsidRDefault="000920D3" w:rsidP="00673F7B">
      <w:proofErr w:type="spellStart"/>
      <w:ins w:id="268" w:author="Author">
        <w:r w:rsidRPr="0017126C">
          <w:rPr>
            <w:i/>
            <w:iCs/>
            <w:rPrChange w:id="269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7.</w:t>
        </w:r>
      </w:ins>
      <w:ins w:id="270" w:author="Komissarova, Olga" w:date="2015-03-31T00:14:00Z">
        <w:r w:rsidRPr="0017126C">
          <w:rPr>
            <w:i/>
            <w:iCs/>
            <w:rPrChange w:id="271" w:author="Komissarova, Olga" w:date="2015-03-31T00:15:00Z">
              <w:rPr>
                <w:lang w:val="fr-CH" w:eastAsia="zh-CN"/>
              </w:rPr>
            </w:rPrChange>
          </w:rPr>
          <w:t>2bis.1</w:t>
        </w:r>
      </w:ins>
      <w:proofErr w:type="spellEnd"/>
      <w:ins w:id="272" w:author="Author">
        <w:r w:rsidRPr="0017126C">
          <w:rPr>
            <w:rPrChange w:id="273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ab/>
        </w:r>
      </w:ins>
      <w:ins w:id="274" w:author="Svechnikov, Andrey" w:date="2014-09-17T17:07:00Z">
        <w:r w:rsidRPr="0017126C">
          <w:t xml:space="preserve">Если после возврата заявки согласно п. </w:t>
        </w:r>
        <w:r w:rsidRPr="0017126C">
          <w:rPr>
            <w:b/>
            <w:bCs/>
          </w:rPr>
          <w:t>11.38</w:t>
        </w:r>
        <w:r w:rsidRPr="0017126C">
          <w:t xml:space="preserve"> заявляющая администрация повторно представит эту заявку и будет настаивать на ее повторном рассмотрении, </w:t>
        </w:r>
      </w:ins>
      <w:ins w:id="275" w:author="Svechnikov, Andrey" w:date="2014-09-17T17:08:00Z">
        <w:r w:rsidRPr="0017126C">
          <w:t xml:space="preserve">а присвоение, которое послужило основанием для неблагоприятного заключения, не является присвоением в Плане </w:t>
        </w:r>
      </w:ins>
      <w:ins w:id="276" w:author="Svechnikov, Andrey" w:date="2014-09-17T17:09:00Z">
        <w:r w:rsidRPr="0017126C">
          <w:t xml:space="preserve">для </w:t>
        </w:r>
      </w:ins>
      <w:ins w:id="277" w:author="Svechnikov, Andrey" w:date="2014-09-17T17:08:00Z">
        <w:r w:rsidRPr="0017126C">
          <w:t>Районов 1 и 3</w:t>
        </w:r>
      </w:ins>
      <w:ins w:id="278" w:author="Miliaeva, Olga" w:date="2015-03-31T04:17:00Z">
        <w:r w:rsidRPr="0017126C">
          <w:t xml:space="preserve"> или присвоением</w:t>
        </w:r>
      </w:ins>
      <w:ins w:id="279" w:author="Miliaeva, Olga" w:date="2015-03-31T04:18:00Z">
        <w:r w:rsidRPr="0017126C">
          <w:t xml:space="preserve"> для окончательной записи в Списке фидерных линий Районов 1 и 3 во время возвращения заявки в соответствии с п. </w:t>
        </w:r>
        <w:r w:rsidRPr="0017126C">
          <w:rPr>
            <w:b/>
            <w:bCs/>
          </w:rPr>
          <w:t>11.38</w:t>
        </w:r>
      </w:ins>
      <w:ins w:id="280" w:author="Svechnikov, Andrey" w:date="2014-09-17T17:09:00Z">
        <w:r w:rsidRPr="0017126C">
          <w:t>,</w:t>
        </w:r>
      </w:ins>
      <w:ins w:id="281" w:author="Svechnikov, Andrey" w:date="2014-09-17T17:08:00Z">
        <w:r w:rsidRPr="0017126C">
          <w:t xml:space="preserve"> </w:t>
        </w:r>
      </w:ins>
      <w:ins w:id="282" w:author="Svechnikov, Andrey" w:date="2014-09-17T17:07:00Z">
        <w:r w:rsidRPr="0017126C">
          <w:t xml:space="preserve">Бюро должно внести данное присвоение в Справочный регистр с указанием администраций, присвоения которых послужили основанием для неблагоприятного заключения (см. также п. </w:t>
        </w:r>
      </w:ins>
      <w:ins w:id="283" w:author="Svechnikov, Andrey" w:date="2014-09-17T17:09:00Z">
        <w:r w:rsidRPr="0017126C">
          <w:rPr>
            <w:b/>
            <w:bCs/>
          </w:rPr>
          <w:t>11.42</w:t>
        </w:r>
      </w:ins>
      <w:ins w:id="284" w:author="Author">
        <w:r w:rsidRPr="0017126C">
          <w:rPr>
            <w:rPrChange w:id="285" w:author="SWG 4A-1a" w:date="2014-07-09T12:50:00Z">
              <w:rPr>
                <w:color w:val="FF0000"/>
                <w:szCs w:val="24"/>
                <w:lang w:val="en-US" w:eastAsia="zh-CN"/>
              </w:rPr>
            </w:rPrChange>
          </w:rPr>
          <w:t>).</w:t>
        </w:r>
      </w:ins>
    </w:p>
    <w:p w:rsidR="00C91596" w:rsidRPr="0017126C" w:rsidRDefault="00E86F8D" w:rsidP="00673F7B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t>:</w:t>
      </w:r>
      <w:r w:rsidRPr="0017126C">
        <w:tab/>
      </w:r>
      <w:proofErr w:type="gramEnd"/>
      <w:r w:rsidR="00957C7C" w:rsidRPr="0017126C">
        <w:t xml:space="preserve">Администрация, предложившая включить в Список фидерных линий новые или измененные частотные присвоения, должна добиваться согласия администраций, у которых имеются частотные присвоения неплановых </w:t>
      </w:r>
      <w:proofErr w:type="spellStart"/>
      <w:r w:rsidR="00957C7C" w:rsidRPr="0017126C">
        <w:t>ФСС</w:t>
      </w:r>
      <w:proofErr w:type="spellEnd"/>
      <w:r w:rsidR="00957C7C" w:rsidRPr="0017126C">
        <w:t xml:space="preserve"> в полосе частот 14,5–14,8 ГГц. Поэтому после </w:t>
      </w:r>
      <w:proofErr w:type="spellStart"/>
      <w:r w:rsidR="00957C7C" w:rsidRPr="0017126C">
        <w:t>ВКР</w:t>
      </w:r>
      <w:proofErr w:type="spellEnd"/>
      <w:r w:rsidR="00957C7C" w:rsidRPr="0017126C">
        <w:t xml:space="preserve">-15 для включения новых (измененных) частотных присвоений в полосе частот 14,5−14,8 ГГц потребуется координация с заявленными (приоритет по дате заявки) частотными присвоениями неплановой </w:t>
      </w:r>
      <w:proofErr w:type="spellStart"/>
      <w:r w:rsidR="00957C7C" w:rsidRPr="0017126C">
        <w:t>ФСС</w:t>
      </w:r>
      <w:proofErr w:type="spellEnd"/>
      <w:r w:rsidR="00957C7C" w:rsidRPr="0017126C">
        <w:t xml:space="preserve">. </w:t>
      </w:r>
    </w:p>
    <w:p w:rsidR="000920D3" w:rsidRPr="0017126C" w:rsidRDefault="00957C7C" w:rsidP="00673F7B">
      <w:pPr>
        <w:pStyle w:val="Reasons"/>
      </w:pPr>
      <w:r w:rsidRPr="0017126C">
        <w:t xml:space="preserve">Для определения процедуры заявления и регистрации частотных присвоений неплановой </w:t>
      </w:r>
      <w:proofErr w:type="spellStart"/>
      <w:r w:rsidRPr="0017126C">
        <w:t>ФСС</w:t>
      </w:r>
      <w:proofErr w:type="spellEnd"/>
      <w:r w:rsidRPr="0017126C">
        <w:t xml:space="preserve"> в случае возврата заявки с неблагоприятным заключением согласно п. </w:t>
      </w:r>
      <w:r w:rsidR="000920D3" w:rsidRPr="0017126C">
        <w:t>11.38</w:t>
      </w:r>
      <w:r w:rsidRPr="0017126C">
        <w:t xml:space="preserve"> </w:t>
      </w:r>
      <w:proofErr w:type="spellStart"/>
      <w:r w:rsidRPr="0017126C">
        <w:t>РР</w:t>
      </w:r>
      <w:proofErr w:type="spellEnd"/>
      <w:r w:rsidRPr="0017126C">
        <w:t xml:space="preserve">. В этом случае (неблагоприятное заключение согласно положениям </w:t>
      </w:r>
      <w:proofErr w:type="spellStart"/>
      <w:r w:rsidRPr="0017126C">
        <w:t>пп</w:t>
      </w:r>
      <w:proofErr w:type="spellEnd"/>
      <w:r w:rsidRPr="0017126C">
        <w:t xml:space="preserve">. </w:t>
      </w:r>
      <w:proofErr w:type="spellStart"/>
      <w:r w:rsidRPr="0017126C">
        <w:t>11.32А</w:t>
      </w:r>
      <w:proofErr w:type="spellEnd"/>
      <w:r w:rsidRPr="0017126C">
        <w:t xml:space="preserve"> или 11.33) положения п. 11.41 заменяются положением, указанным в новом пункте </w:t>
      </w:r>
      <w:proofErr w:type="spellStart"/>
      <w:r w:rsidR="00360DAC" w:rsidRPr="0017126C">
        <w:t>7.2</w:t>
      </w:r>
      <w:r w:rsidR="00360DAC" w:rsidRPr="0017126C">
        <w:rPr>
          <w:i/>
          <w:iCs/>
        </w:rPr>
        <w:t>bis.1</w:t>
      </w:r>
      <w:proofErr w:type="spellEnd"/>
      <w:r w:rsidR="00360DAC" w:rsidRPr="0017126C">
        <w:rPr>
          <w:i/>
          <w:iCs/>
        </w:rPr>
        <w:t xml:space="preserve"> </w:t>
      </w:r>
      <w:r w:rsidRPr="0017126C">
        <w:t xml:space="preserve">раздела 1 Статьи 7 Приложения </w:t>
      </w:r>
      <w:proofErr w:type="spellStart"/>
      <w:r w:rsidRPr="0017126C">
        <w:t>30A</w:t>
      </w:r>
      <w:proofErr w:type="spellEnd"/>
      <w:r w:rsidRPr="0017126C">
        <w:t xml:space="preserve"> </w:t>
      </w:r>
      <w:proofErr w:type="spellStart"/>
      <w:r w:rsidRPr="0017126C">
        <w:t>РР</w:t>
      </w:r>
      <w:proofErr w:type="spellEnd"/>
      <w:r w:rsidR="000920D3" w:rsidRPr="0017126C">
        <w:t xml:space="preserve"> (</w:t>
      </w:r>
      <w:r w:rsidRPr="0017126C">
        <w:t>п</w:t>
      </w:r>
      <w:r w:rsidR="000920D3" w:rsidRPr="0017126C">
        <w:t xml:space="preserve">. 11.41.2 </w:t>
      </w:r>
      <w:r w:rsidRPr="0017126C">
        <w:t>продолжает применяться</w:t>
      </w:r>
      <w:r w:rsidR="000920D3" w:rsidRPr="0017126C">
        <w:t>).</w:t>
      </w:r>
    </w:p>
    <w:p w:rsidR="000920D3" w:rsidRPr="0017126C" w:rsidRDefault="00846677" w:rsidP="00673F7B">
      <w:pPr>
        <w:pStyle w:val="Reasons"/>
      </w:pPr>
      <w:r w:rsidRPr="0017126C">
        <w:t xml:space="preserve">В соответствии с новым положением, если после возврата заявки согласно п. 11.38 заявляющая администрация повторно представит эту заявку и будет настаивать </w:t>
      </w:r>
      <w:r w:rsidR="00673F7B" w:rsidRPr="0017126C">
        <w:t>на ее повторном рассмотрении, а </w:t>
      </w:r>
      <w:r w:rsidRPr="0017126C">
        <w:t xml:space="preserve">присвоение, которое послужило основанием для неблагоприятного заключения, не является присвоением в Плане </w:t>
      </w:r>
      <w:r w:rsidR="006B384A" w:rsidRPr="0017126C">
        <w:t>фидерных линий</w:t>
      </w:r>
      <w:r w:rsidRPr="0017126C">
        <w:t xml:space="preserve"> Районов 1 и 3</w:t>
      </w:r>
      <w:r w:rsidR="006B384A" w:rsidRPr="0017126C">
        <w:t xml:space="preserve">, </w:t>
      </w:r>
      <w:r w:rsidRPr="0017126C">
        <w:t>Бюро должно внести данное присвоение в Справочный регистр с указанием администраций, присвоения которых послужили основанием для неблагоприятного заключения</w:t>
      </w:r>
      <w:r w:rsidR="006B384A" w:rsidRPr="0017126C">
        <w:t xml:space="preserve">. </w:t>
      </w:r>
    </w:p>
    <w:p w:rsidR="000920D3" w:rsidRPr="0017126C" w:rsidRDefault="00471E69" w:rsidP="00673F7B">
      <w:pPr>
        <w:pStyle w:val="Reasons"/>
      </w:pPr>
      <w:r w:rsidRPr="0017126C">
        <w:t xml:space="preserve">Таким образом, частотное присвоение неплановой </w:t>
      </w:r>
      <w:proofErr w:type="spellStart"/>
      <w:r w:rsidRPr="0017126C">
        <w:t>ФСС</w:t>
      </w:r>
      <w:proofErr w:type="spellEnd"/>
      <w:r w:rsidRPr="0017126C">
        <w:t xml:space="preserve"> в полосе частот </w:t>
      </w:r>
      <w:r w:rsidR="000920D3" w:rsidRPr="0017126C">
        <w:t>14</w:t>
      </w:r>
      <w:r w:rsidR="00DC7561" w:rsidRPr="0017126C">
        <w:t>,</w:t>
      </w:r>
      <w:r w:rsidR="000920D3" w:rsidRPr="0017126C">
        <w:t>5</w:t>
      </w:r>
      <w:r w:rsidR="00DC7561" w:rsidRPr="0017126C">
        <w:t>–</w:t>
      </w:r>
      <w:r w:rsidR="000920D3" w:rsidRPr="0017126C">
        <w:t>14</w:t>
      </w:r>
      <w:r w:rsidR="00DC7561" w:rsidRPr="0017126C">
        <w:t>,</w:t>
      </w:r>
      <w:r w:rsidR="000920D3" w:rsidRPr="0017126C">
        <w:t xml:space="preserve">8 </w:t>
      </w:r>
      <w:r w:rsidR="00DC7561" w:rsidRPr="0017126C">
        <w:t>ГГц</w:t>
      </w:r>
      <w:r w:rsidR="000920D3" w:rsidRPr="0017126C">
        <w:t xml:space="preserve"> </w:t>
      </w:r>
      <w:r w:rsidRPr="0017126C">
        <w:t xml:space="preserve">в случае неблагоприятного заключения может быть повторно рассмотрено и включено в Справочный регистр только в том случае, если присвоение, которое послужило основанием для неблагоприятного заключения, не является присвоением для фидерных линий в Плане для Районов 1 и 3. </w:t>
      </w:r>
    </w:p>
    <w:p w:rsidR="00673F7B" w:rsidRPr="0017126C" w:rsidRDefault="00673F7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7126C">
        <w:br w:type="page"/>
      </w:r>
    </w:p>
    <w:p w:rsidR="00E86F8D" w:rsidRPr="0017126C" w:rsidRDefault="00E86F8D" w:rsidP="00673F7B">
      <w:pPr>
        <w:pStyle w:val="AnnexNo"/>
      </w:pPr>
      <w:proofErr w:type="gramStart"/>
      <w:r w:rsidRPr="0017126C">
        <w:lastRenderedPageBreak/>
        <w:t>ДОПОЛНЕНИЕ  1</w:t>
      </w:r>
      <w:proofErr w:type="gramEnd"/>
    </w:p>
    <w:p w:rsidR="00E86F8D" w:rsidRPr="0017126C" w:rsidRDefault="00E86F8D" w:rsidP="00E86F8D">
      <w:pPr>
        <w:pStyle w:val="Annex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17126C">
        <w:t xml:space="preserve">Пределы для определения, считается ли служба какой-либо администрации затронутой предлагаемым изменением Плана для фидерных линий </w:t>
      </w:r>
      <w:r w:rsidRPr="0017126C">
        <w:br/>
        <w:t xml:space="preserve">Района 2 или предлагаемым новым или измененным присвоением </w:t>
      </w:r>
      <w:r w:rsidRPr="0017126C">
        <w:br/>
        <w:t xml:space="preserve">в Списке для фидерных линий Районов 1 и 3 или когда необходимо </w:t>
      </w:r>
      <w:r w:rsidRPr="0017126C">
        <w:br/>
        <w:t xml:space="preserve">в соответствии с настоящим Приложением получить согласие </w:t>
      </w:r>
      <w:r w:rsidRPr="0017126C">
        <w:br/>
        <w:t>какой-либо другой администрации</w:t>
      </w:r>
      <w:r w:rsidRPr="0017126C">
        <w:rPr>
          <w:rFonts w:asciiTheme="majorBidi" w:hAnsiTheme="majorBidi" w:cstheme="majorBidi"/>
          <w:sz w:val="16"/>
          <w:szCs w:val="16"/>
        </w:rPr>
        <w:t>  </w:t>
      </w:r>
      <w:proofErr w:type="gramStart"/>
      <w:r w:rsidRPr="0017126C">
        <w:rPr>
          <w:rFonts w:asciiTheme="majorBidi" w:hAnsiTheme="majorBidi" w:cstheme="majorBidi"/>
          <w:sz w:val="16"/>
          <w:szCs w:val="16"/>
        </w:rPr>
        <w:t>   </w:t>
      </w:r>
      <w:r w:rsidRPr="0017126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r w:rsidRPr="0017126C">
        <w:rPr>
          <w:rFonts w:asciiTheme="majorBidi" w:hAnsiTheme="majorBidi" w:cstheme="majorBidi"/>
          <w:b w:val="0"/>
          <w:bCs/>
          <w:sz w:val="16"/>
          <w:szCs w:val="16"/>
        </w:rPr>
        <w:t xml:space="preserve">ПЕРЕСМ. </w:t>
      </w:r>
      <w:proofErr w:type="spellStart"/>
      <w:r w:rsidRPr="0017126C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b w:val="0"/>
          <w:bCs/>
          <w:sz w:val="16"/>
          <w:szCs w:val="16"/>
        </w:rPr>
        <w:t>-03)</w:t>
      </w:r>
    </w:p>
    <w:p w:rsidR="00C91596" w:rsidRPr="0017126C" w:rsidRDefault="00E86F8D">
      <w:pPr>
        <w:pStyle w:val="Proposal"/>
      </w:pPr>
      <w:proofErr w:type="spellStart"/>
      <w:r w:rsidRPr="0017126C">
        <w:rPr>
          <w:rFonts w:asciiTheme="majorBidi" w:hAnsiTheme="majorBidi" w:cstheme="majorBidi"/>
          <w:u w:val="single"/>
        </w:rPr>
        <w:t>NOC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/12</w:t>
      </w:r>
    </w:p>
    <w:p w:rsidR="00E86F8D" w:rsidRPr="0017126C" w:rsidRDefault="00E86F8D" w:rsidP="00E86F8D">
      <w:pPr>
        <w:pStyle w:val="Heading1"/>
        <w:rPr>
          <w:rFonts w:asciiTheme="majorBidi" w:hAnsiTheme="majorBidi" w:cstheme="majorBidi"/>
          <w:b w:val="0"/>
          <w:bCs/>
          <w:sz w:val="16"/>
          <w:szCs w:val="16"/>
        </w:rPr>
      </w:pPr>
      <w:r w:rsidRPr="0017126C">
        <w:t>4</w:t>
      </w:r>
      <w:r w:rsidRPr="0017126C">
        <w:tab/>
        <w:t>Пределы уровня помех частотным присвоениям, соответствующим Плану для фидерных линий Районов 1 и 3 или Списку для фидерных линий Районов 1 и 3 или предлагаемым новым или измененным присвоениям в Списке для фидерных линий Районов 1 и 3</w:t>
      </w:r>
      <w:r w:rsidRPr="0017126C">
        <w:rPr>
          <w:rFonts w:asciiTheme="majorBidi" w:hAnsiTheme="majorBidi" w:cstheme="majorBidi"/>
          <w:sz w:val="16"/>
          <w:szCs w:val="16"/>
        </w:rPr>
        <w:t>  </w:t>
      </w:r>
      <w:proofErr w:type="gramStart"/>
      <w:r w:rsidRPr="0017126C">
        <w:rPr>
          <w:rFonts w:asciiTheme="majorBidi" w:hAnsiTheme="majorBidi" w:cstheme="majorBidi"/>
          <w:sz w:val="16"/>
          <w:szCs w:val="16"/>
        </w:rPr>
        <w:t>   </w:t>
      </w:r>
      <w:r w:rsidRPr="0017126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spellStart"/>
      <w:proofErr w:type="gramEnd"/>
      <w:r w:rsidRPr="0017126C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</w:p>
    <w:p w:rsidR="00C91596" w:rsidRPr="0017126C" w:rsidRDefault="00E86F8D" w:rsidP="00D24B2F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rPr>
          <w:rFonts w:asciiTheme="majorBidi" w:hAnsiTheme="majorBidi" w:cstheme="majorBidi"/>
          <w:bCs/>
        </w:rPr>
        <w:t>:</w:t>
      </w:r>
      <w:r w:rsidRPr="0017126C">
        <w:tab/>
      </w:r>
      <w:proofErr w:type="gramEnd"/>
      <w:r w:rsidR="00D24B2F" w:rsidRPr="0017126C">
        <w:t xml:space="preserve">Фидерная линия </w:t>
      </w:r>
      <w:proofErr w:type="spellStart"/>
      <w:r w:rsidR="00D24B2F" w:rsidRPr="0017126C">
        <w:t>ФСС</w:t>
      </w:r>
      <w:proofErr w:type="spellEnd"/>
      <w:r w:rsidR="00D24B2F" w:rsidRPr="0017126C">
        <w:t xml:space="preserve"> может быть должным образом защищена без внесения изменений в этот раздел. Кроме того, изменение, предложенное в </w:t>
      </w:r>
      <w:r w:rsidR="006B3201">
        <w:t xml:space="preserve">Отчете </w:t>
      </w:r>
      <w:proofErr w:type="spellStart"/>
      <w:r w:rsidR="006B3201">
        <w:t>ПСК</w:t>
      </w:r>
      <w:proofErr w:type="spellEnd"/>
      <w:r w:rsidR="006B3201">
        <w:t xml:space="preserve"> в качестве "варианта </w:t>
      </w:r>
      <w:r w:rsidR="00DC7561" w:rsidRPr="0017126C">
        <w:t>(C)"</w:t>
      </w:r>
      <w:r w:rsidR="00D24B2F" w:rsidRPr="0017126C">
        <w:t xml:space="preserve">, </w:t>
      </w:r>
      <w:r w:rsidR="00D24B2F" w:rsidRPr="0017126C">
        <w:rPr>
          <w:color w:val="000000"/>
        </w:rPr>
        <w:t xml:space="preserve">требует слияния </w:t>
      </w:r>
      <w:proofErr w:type="gramStart"/>
      <w:r w:rsidR="00D24B2F" w:rsidRPr="0017126C">
        <w:rPr>
          <w:color w:val="000000"/>
        </w:rPr>
        <w:t>баз</w:t>
      </w:r>
      <w:proofErr w:type="gramEnd"/>
      <w:r w:rsidR="00D24B2F" w:rsidRPr="0017126C">
        <w:rPr>
          <w:color w:val="000000"/>
        </w:rPr>
        <w:t xml:space="preserve"> данных плановых и неплановых присвоений, которое не представляется возможным</w:t>
      </w:r>
      <w:r w:rsidR="00DC7561" w:rsidRPr="0017126C">
        <w:t>.</w:t>
      </w:r>
    </w:p>
    <w:p w:rsidR="00C91596" w:rsidRPr="0017126C" w:rsidRDefault="00E86F8D" w:rsidP="00D77004">
      <w:pPr>
        <w:pStyle w:val="Proposal"/>
      </w:pPr>
      <w:proofErr w:type="spellStart"/>
      <w:r w:rsidRPr="0017126C">
        <w:t>MOD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/13</w:t>
      </w:r>
    </w:p>
    <w:p w:rsidR="00DC7561" w:rsidRPr="0017126C" w:rsidRDefault="00E86F8D" w:rsidP="00E77D87">
      <w:pPr>
        <w:pStyle w:val="Heading1"/>
        <w:rPr>
          <w:rFonts w:asciiTheme="majorBidi" w:hAnsiTheme="majorBidi" w:cstheme="majorBidi"/>
          <w:b w:val="0"/>
          <w:bCs/>
          <w:sz w:val="16"/>
          <w:szCs w:val="16"/>
        </w:rPr>
      </w:pPr>
      <w:r w:rsidRPr="0017126C">
        <w:t>6</w:t>
      </w:r>
      <w:r w:rsidRPr="0017126C">
        <w:tab/>
      </w:r>
      <w:r w:rsidR="00DC7561" w:rsidRPr="0017126C">
        <w:t>Пределы, применяемые для защиты частотного присвоения приемной космической станции фидерной линии фиксированной спутниковой службы (Земля-космос) в полосе 17,8–18,1 ГГц (Район 2)</w:t>
      </w:r>
      <w:ins w:id="286" w:author="Svechnikov, Andrey" w:date="2014-09-18T08:39:00Z">
        <w:r w:rsidR="00DC7561" w:rsidRPr="0017126C">
          <w:rPr>
            <w:rFonts w:asciiTheme="majorBidi" w:eastAsiaTheme="majorEastAsia" w:hAnsiTheme="majorBidi" w:cstheme="majorBidi"/>
          </w:rPr>
          <w:t xml:space="preserve"> или </w:t>
        </w:r>
        <w:r w:rsidR="00DC7561" w:rsidRPr="0017126C">
          <w:t xml:space="preserve">частотного присвоения </w:t>
        </w:r>
      </w:ins>
      <w:ins w:id="287" w:author="Svechnikov, Andrey" w:date="2014-09-18T08:40:00Z">
        <w:r w:rsidR="00DC7561" w:rsidRPr="0017126C">
          <w:t xml:space="preserve">приемной космической станции фиксированной спутниковой службы (Земля-космос) </w:t>
        </w:r>
      </w:ins>
      <w:ins w:id="288" w:author="Svechnikov, Andrey" w:date="2014-09-18T08:39:00Z">
        <w:r w:rsidR="00DC7561" w:rsidRPr="0017126C">
          <w:rPr>
            <w:rFonts w:asciiTheme="majorBidi" w:hAnsiTheme="majorBidi" w:cstheme="majorBidi"/>
            <w:szCs w:val="26"/>
          </w:rPr>
          <w:t>в полосе 14,5−14,8 ГГц</w:t>
        </w:r>
      </w:ins>
      <w:ins w:id="289" w:author="Svechnikov, Andrey" w:date="2014-09-18T08:41:00Z">
        <w:r w:rsidR="00DC7561" w:rsidRPr="0017126C">
          <w:rPr>
            <w:rFonts w:asciiTheme="majorBidi" w:hAnsiTheme="majorBidi" w:cstheme="majorBidi"/>
            <w:szCs w:val="26"/>
          </w:rPr>
          <w:t xml:space="preserve"> (</w:t>
        </w:r>
      </w:ins>
      <w:ins w:id="290" w:author="Miliaeva, Olga" w:date="2015-03-31T04:20:00Z">
        <w:r w:rsidR="00DC7561" w:rsidRPr="0017126C">
          <w:rPr>
            <w:rFonts w:asciiTheme="majorBidi" w:hAnsiTheme="majorBidi" w:cstheme="majorBidi"/>
            <w:szCs w:val="26"/>
          </w:rPr>
          <w:t>все</w:t>
        </w:r>
      </w:ins>
      <w:ins w:id="291" w:author="Svechnikov, Andrey" w:date="2014-09-18T08:41:00Z">
        <w:r w:rsidR="00DC7561" w:rsidRPr="0017126C">
          <w:rPr>
            <w:rFonts w:asciiTheme="majorBidi" w:hAnsiTheme="majorBidi" w:cstheme="majorBidi"/>
            <w:szCs w:val="26"/>
          </w:rPr>
          <w:t xml:space="preserve"> Район</w:t>
        </w:r>
      </w:ins>
      <w:ins w:id="292" w:author="Miliaeva, Olga" w:date="2015-03-31T04:20:00Z">
        <w:r w:rsidR="00DC7561" w:rsidRPr="0017126C">
          <w:rPr>
            <w:rFonts w:asciiTheme="majorBidi" w:hAnsiTheme="majorBidi" w:cstheme="majorBidi"/>
            <w:szCs w:val="26"/>
          </w:rPr>
          <w:t>ы</w:t>
        </w:r>
      </w:ins>
      <w:ins w:id="293" w:author="Svechnikov, Andrey" w:date="2014-09-18T08:39:00Z">
        <w:r w:rsidR="00DC7561" w:rsidRPr="0017126C">
          <w:rPr>
            <w:rFonts w:asciiTheme="majorBidi" w:hAnsiTheme="majorBidi" w:cstheme="majorBidi"/>
            <w:szCs w:val="26"/>
          </w:rPr>
          <w:t>, в случае если эт</w:t>
        </w:r>
      </w:ins>
      <w:ins w:id="294" w:author="Svechnikov, Andrey" w:date="2014-09-18T08:50:00Z">
        <w:r w:rsidR="00DC7561" w:rsidRPr="0017126C">
          <w:rPr>
            <w:rFonts w:asciiTheme="majorBidi" w:hAnsiTheme="majorBidi" w:cstheme="majorBidi"/>
            <w:szCs w:val="26"/>
          </w:rPr>
          <w:t xml:space="preserve">о частотное присвоение </w:t>
        </w:r>
      </w:ins>
      <w:ins w:id="295" w:author="Svechnikov, Andrey" w:date="2014-09-18T08:39:00Z">
        <w:r w:rsidR="00DC7561" w:rsidRPr="0017126C">
          <w:rPr>
            <w:rFonts w:asciiTheme="majorBidi" w:hAnsiTheme="majorBidi" w:cstheme="majorBidi"/>
            <w:szCs w:val="26"/>
          </w:rPr>
          <w:t>не подпада</w:t>
        </w:r>
      </w:ins>
      <w:ins w:id="296" w:author="Svechnikov, Andrey" w:date="2014-09-18T08:50:00Z">
        <w:r w:rsidR="00DC7561" w:rsidRPr="0017126C">
          <w:rPr>
            <w:rFonts w:asciiTheme="majorBidi" w:hAnsiTheme="majorBidi" w:cstheme="majorBidi"/>
            <w:szCs w:val="26"/>
          </w:rPr>
          <w:t>е</w:t>
        </w:r>
      </w:ins>
      <w:ins w:id="297" w:author="Svechnikov, Andrey" w:date="2014-09-18T08:39:00Z">
        <w:r w:rsidR="00DC7561" w:rsidRPr="0017126C">
          <w:rPr>
            <w:rFonts w:asciiTheme="majorBidi" w:hAnsiTheme="majorBidi" w:cstheme="majorBidi"/>
            <w:szCs w:val="26"/>
          </w:rPr>
          <w:t xml:space="preserve">т под действие Плана или Списка </w:t>
        </w:r>
      </w:ins>
      <w:ins w:id="298" w:author="Svechnikov, Andrey" w:date="2014-09-19T17:58:00Z">
        <w:r w:rsidR="00DC7561" w:rsidRPr="0017126C">
          <w:rPr>
            <w:rFonts w:asciiTheme="majorBidi" w:hAnsiTheme="majorBidi" w:cstheme="majorBidi"/>
            <w:szCs w:val="26"/>
          </w:rPr>
          <w:t xml:space="preserve">для </w:t>
        </w:r>
      </w:ins>
      <w:ins w:id="299" w:author="Svechnikov, Andrey" w:date="2014-09-18T08:39:00Z">
        <w:r w:rsidR="00DC7561" w:rsidRPr="0017126C">
          <w:rPr>
            <w:rFonts w:asciiTheme="majorBidi" w:hAnsiTheme="majorBidi" w:cstheme="majorBidi"/>
            <w:szCs w:val="26"/>
          </w:rPr>
          <w:t xml:space="preserve">фидерных </w:t>
        </w:r>
        <w:r w:rsidR="00DC7561" w:rsidRPr="0017126C">
          <w:t>линий</w:t>
        </w:r>
        <w:r w:rsidR="00DC7561" w:rsidRPr="0017126C">
          <w:rPr>
            <w:rFonts w:asciiTheme="majorBidi" w:hAnsiTheme="majorBidi" w:cstheme="majorBidi"/>
            <w:szCs w:val="26"/>
          </w:rPr>
          <w:t xml:space="preserve"> Районов 1 и 3</w:t>
        </w:r>
      </w:ins>
      <w:ins w:id="300" w:author="Author">
        <w:r w:rsidR="00DC7561" w:rsidRPr="0017126C">
          <w:rPr>
            <w:rFonts w:asciiTheme="majorBidi" w:eastAsiaTheme="majorEastAsia" w:hAnsiTheme="majorBidi" w:cstheme="majorBidi"/>
            <w:rPrChange w:id="301" w:author="SWG 4A-1a" w:date="2014-07-09T12:50:00Z">
              <w:rPr>
                <w:rFonts w:eastAsiaTheme="majorEastAsia"/>
                <w:bCs/>
                <w:szCs w:val="28"/>
                <w:highlight w:val="green"/>
              </w:rPr>
            </w:rPrChange>
          </w:rPr>
          <w:t>)</w:t>
        </w:r>
      </w:ins>
      <w:r w:rsidR="00DC7561" w:rsidRPr="0017126C">
        <w:rPr>
          <w:rFonts w:asciiTheme="majorBidi" w:hAnsiTheme="majorBidi" w:cstheme="majorBidi"/>
          <w:sz w:val="16"/>
          <w:szCs w:val="16"/>
        </w:rPr>
        <w:t>  </w:t>
      </w:r>
      <w:proofErr w:type="gramStart"/>
      <w:r w:rsidR="00DC7561" w:rsidRPr="0017126C">
        <w:rPr>
          <w:rFonts w:asciiTheme="majorBidi" w:hAnsiTheme="majorBidi" w:cstheme="majorBidi"/>
          <w:sz w:val="16"/>
          <w:szCs w:val="16"/>
        </w:rPr>
        <w:t>   </w:t>
      </w:r>
      <w:r w:rsidR="00DC7561" w:rsidRPr="0017126C">
        <w:rPr>
          <w:rFonts w:asciiTheme="majorBidi" w:hAnsiTheme="majorBidi" w:cstheme="majorBidi"/>
          <w:b w:val="0"/>
          <w:bCs/>
          <w:sz w:val="16"/>
          <w:szCs w:val="16"/>
        </w:rPr>
        <w:t>(</w:t>
      </w:r>
      <w:proofErr w:type="gramEnd"/>
      <w:ins w:id="302" w:author="Komissarova, Olga" w:date="2014-08-20T11:01:00Z">
        <w:r w:rsidR="00DC7561" w:rsidRPr="0017126C">
          <w:rPr>
            <w:rFonts w:asciiTheme="majorBidi" w:hAnsiTheme="majorBidi" w:cstheme="majorBidi"/>
            <w:b w:val="0"/>
            <w:bCs/>
            <w:sz w:val="16"/>
            <w:szCs w:val="16"/>
          </w:rPr>
          <w:t xml:space="preserve">Пересм. </w:t>
        </w:r>
      </w:ins>
      <w:proofErr w:type="spellStart"/>
      <w:r w:rsidR="00DC7561" w:rsidRPr="0017126C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proofErr w:type="spellEnd"/>
      <w:r w:rsidR="00DC7561" w:rsidRPr="0017126C">
        <w:rPr>
          <w:rFonts w:asciiTheme="majorBidi" w:hAnsiTheme="majorBidi" w:cstheme="majorBidi"/>
          <w:b w:val="0"/>
          <w:bCs/>
          <w:sz w:val="16"/>
          <w:szCs w:val="16"/>
        </w:rPr>
        <w:noBreakHyphen/>
      </w:r>
      <w:del w:id="303" w:author="Komissarova, Olga" w:date="2014-08-20T11:01:00Z">
        <w:r w:rsidR="00DC7561" w:rsidRPr="0017126C" w:rsidDel="00551F3B">
          <w:rPr>
            <w:rFonts w:asciiTheme="majorBidi" w:hAnsiTheme="majorBidi" w:cstheme="majorBidi"/>
            <w:b w:val="0"/>
            <w:bCs/>
            <w:sz w:val="16"/>
            <w:szCs w:val="16"/>
          </w:rPr>
          <w:delText>03</w:delText>
        </w:r>
      </w:del>
      <w:ins w:id="304" w:author="Komissarova, Olga" w:date="2014-08-20T11:01:00Z">
        <w:r w:rsidR="00DC7561" w:rsidRPr="0017126C">
          <w:rPr>
            <w:rFonts w:asciiTheme="majorBidi" w:hAnsiTheme="majorBidi" w:cstheme="majorBidi"/>
            <w:b w:val="0"/>
            <w:bCs/>
            <w:sz w:val="16"/>
            <w:szCs w:val="16"/>
          </w:rPr>
          <w:t>15</w:t>
        </w:r>
      </w:ins>
      <w:r w:rsidR="00DC7561" w:rsidRPr="0017126C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p w:rsidR="00DC7561" w:rsidRPr="0017126C" w:rsidRDefault="00DC7561" w:rsidP="00233D04">
      <w:pPr>
        <w:rPr>
          <w:rFonts w:asciiTheme="majorBidi" w:hAnsiTheme="majorBidi" w:cstheme="majorBidi"/>
          <w:sz w:val="16"/>
          <w:szCs w:val="16"/>
        </w:rPr>
      </w:pPr>
      <w:r w:rsidRPr="0017126C">
        <w:t>В соответствии с § 4.1.1 </w:t>
      </w:r>
      <w:r w:rsidRPr="0017126C">
        <w:rPr>
          <w:rFonts w:asciiTheme="majorBidi" w:hAnsiTheme="majorBidi" w:cstheme="majorBidi"/>
          <w:i/>
        </w:rPr>
        <w:t>d)</w:t>
      </w:r>
      <w:r w:rsidRPr="0017126C">
        <w:t xml:space="preserve"> Статьи 4 администрация считается затронутой предлагаемым новым или измененным присвоением в Списке для фидерных линий Районов 1 и 3, если плотность потока мощности, поступающего на приемную космическую станцию фидерной линии радиовещательной спутниковой службы Района 2</w:t>
      </w:r>
      <w:ins w:id="305" w:author="Svechnikov, Andrey" w:date="2014-09-18T08:52:00Z">
        <w:r w:rsidRPr="0017126C">
          <w:t xml:space="preserve"> или на приемную космическую станцию </w:t>
        </w:r>
      </w:ins>
      <w:ins w:id="306" w:author="Svechnikov, Andrey" w:date="2014-09-18T08:54:00Z">
        <w:r w:rsidRPr="0017126C">
          <w:t xml:space="preserve">линий вверх </w:t>
        </w:r>
      </w:ins>
      <w:ins w:id="307" w:author="Svechnikov, Andrey" w:date="2014-09-18T08:52:00Z">
        <w:r w:rsidRPr="0017126C">
          <w:rPr>
            <w:cs/>
          </w:rPr>
          <w:t>‎</w:t>
        </w:r>
        <w:r w:rsidRPr="0017126C">
          <w:t>фиксированной спутниковой службы</w:t>
        </w:r>
      </w:ins>
      <w:ins w:id="308" w:author="Svechnikov, Andrey" w:date="2014-09-18T08:55:00Z">
        <w:r w:rsidRPr="0017126C">
          <w:t xml:space="preserve"> </w:t>
        </w:r>
      </w:ins>
      <w:ins w:id="309" w:author="Miliaeva, Olga" w:date="2015-03-31T05:08:00Z">
        <w:r w:rsidRPr="0017126C">
          <w:t xml:space="preserve">этой администрации </w:t>
        </w:r>
      </w:ins>
      <w:ins w:id="310" w:author="Svechnikov, Andrey" w:date="2014-09-18T08:55:00Z">
        <w:r w:rsidRPr="0017126C">
          <w:t>в</w:t>
        </w:r>
      </w:ins>
      <w:ins w:id="311" w:author="Miliaeva, Olga" w:date="2015-03-31T04:22:00Z">
        <w:r w:rsidRPr="0017126C">
          <w:t>о</w:t>
        </w:r>
      </w:ins>
      <w:ins w:id="312" w:author="Svechnikov, Andrey" w:date="2014-09-18T08:55:00Z">
        <w:r w:rsidRPr="0017126C">
          <w:t xml:space="preserve"> </w:t>
        </w:r>
      </w:ins>
      <w:ins w:id="313" w:author="Miliaeva, Olga" w:date="2015-03-31T04:22:00Z">
        <w:r w:rsidRPr="0017126C">
          <w:t>всех</w:t>
        </w:r>
      </w:ins>
      <w:ins w:id="314" w:author="Svechnikov, Andrey" w:date="2014-09-18T08:55:00Z">
        <w:r w:rsidRPr="0017126C">
          <w:t xml:space="preserve"> Район</w:t>
        </w:r>
      </w:ins>
      <w:ins w:id="315" w:author="Miliaeva, Olga" w:date="2015-03-31T04:22:00Z">
        <w:r w:rsidRPr="0017126C">
          <w:t>ах</w:t>
        </w:r>
      </w:ins>
      <w:ins w:id="316" w:author="Svechnikov, Andrey" w:date="2014-09-18T08:54:00Z">
        <w:r w:rsidRPr="0017126C">
          <w:t>, котор</w:t>
        </w:r>
      </w:ins>
      <w:ins w:id="317" w:author="Miliaeva, Olga" w:date="2015-03-31T04:22:00Z">
        <w:r w:rsidRPr="0017126C">
          <w:t>ая</w:t>
        </w:r>
      </w:ins>
      <w:ins w:id="318" w:author="Svechnikov, Andrey" w:date="2014-09-18T08:54:00Z">
        <w:r w:rsidRPr="0017126C">
          <w:t xml:space="preserve"> не </w:t>
        </w:r>
      </w:ins>
      <w:ins w:id="319" w:author="Miliaeva, Olga" w:date="2015-03-31T04:22:00Z">
        <w:r w:rsidRPr="0017126C">
          <w:rPr>
            <w:rFonts w:asciiTheme="majorBidi" w:hAnsiTheme="majorBidi" w:cstheme="majorBidi"/>
            <w:szCs w:val="26"/>
          </w:rPr>
          <w:t xml:space="preserve">подпадает под действие Плана или Списка для </w:t>
        </w:r>
        <w:r w:rsidRPr="0017126C">
          <w:rPr>
            <w:rPrChange w:id="320" w:author="Miliaeva, Olga" w:date="2015-03-31T04:22:00Z">
              <w:rPr>
                <w:szCs w:val="26"/>
              </w:rPr>
            </w:rPrChange>
          </w:rPr>
          <w:t>фидерных</w:t>
        </w:r>
        <w:r w:rsidRPr="0017126C">
          <w:rPr>
            <w:rFonts w:asciiTheme="majorBidi" w:hAnsiTheme="majorBidi" w:cstheme="majorBidi"/>
            <w:szCs w:val="26"/>
          </w:rPr>
          <w:t xml:space="preserve"> линий Районов 1 и 3</w:t>
        </w:r>
      </w:ins>
      <w:ins w:id="321" w:author="Svechnikov, Andrey" w:date="2014-09-18T08:55:00Z">
        <w:r w:rsidRPr="0017126C">
          <w:t>,</w:t>
        </w:r>
      </w:ins>
      <w:ins w:id="322" w:author="Svechnikov, Andrey" w:date="2014-09-18T08:52:00Z">
        <w:r w:rsidRPr="0017126C">
          <w:t xml:space="preserve"> </w:t>
        </w:r>
      </w:ins>
      <w:del w:id="323" w:author="Miliaeva, Olga" w:date="2015-03-31T05:08:00Z">
        <w:r w:rsidRPr="0017126C" w:rsidDel="0063607B">
          <w:delText xml:space="preserve">этой администрации </w:delText>
        </w:r>
      </w:del>
      <w:r w:rsidRPr="0017126C">
        <w:t>приведет к увеличению шумовой температуры приемной космической станции</w:t>
      </w:r>
      <w:del w:id="324" w:author="Svechnikov, Andrey" w:date="2014-09-18T08:57:00Z">
        <w:r w:rsidRPr="0017126C" w:rsidDel="006826C6">
          <w:delText xml:space="preserve"> фидерной линии</w:delText>
        </w:r>
      </w:del>
      <w:r w:rsidRPr="0017126C">
        <w:t xml:space="preserve">, превышающему пороговую величину </w:t>
      </w:r>
      <w:r w:rsidRPr="0017126C">
        <w:sym w:font="Symbol" w:char="F044"/>
      </w:r>
      <w:r w:rsidRPr="0017126C">
        <w:rPr>
          <w:rFonts w:asciiTheme="majorBidi" w:hAnsiTheme="majorBidi" w:cstheme="majorBidi"/>
          <w:i/>
        </w:rPr>
        <w:t>T</w:t>
      </w:r>
      <w:r w:rsidRPr="0017126C">
        <w:rPr>
          <w:rFonts w:asciiTheme="majorBidi" w:hAnsiTheme="majorBidi" w:cstheme="majorBidi"/>
          <w:iCs/>
        </w:rPr>
        <w:t>/</w:t>
      </w:r>
      <w:r w:rsidRPr="0017126C">
        <w:rPr>
          <w:rFonts w:asciiTheme="majorBidi" w:hAnsiTheme="majorBidi" w:cstheme="majorBidi"/>
          <w:i/>
        </w:rPr>
        <w:t>Т</w:t>
      </w:r>
      <w:r w:rsidRPr="0017126C">
        <w:t xml:space="preserve">, соответствующую 6%, где </w:t>
      </w:r>
      <w:r w:rsidRPr="0017126C">
        <w:sym w:font="Symbol" w:char="F044"/>
      </w:r>
      <w:r w:rsidRPr="0017126C">
        <w:rPr>
          <w:rFonts w:asciiTheme="majorBidi" w:hAnsiTheme="majorBidi" w:cstheme="majorBidi"/>
          <w:i/>
        </w:rPr>
        <w:t>T</w:t>
      </w:r>
      <w:r w:rsidRPr="0017126C">
        <w:rPr>
          <w:rFonts w:asciiTheme="majorBidi" w:hAnsiTheme="majorBidi" w:cstheme="majorBidi"/>
          <w:iCs/>
        </w:rPr>
        <w:t>/</w:t>
      </w:r>
      <w:r w:rsidRPr="0017126C">
        <w:rPr>
          <w:rFonts w:asciiTheme="majorBidi" w:hAnsiTheme="majorBidi" w:cstheme="majorBidi"/>
          <w:i/>
        </w:rPr>
        <w:t>Т</w:t>
      </w:r>
      <w:r w:rsidRPr="0017126C">
        <w:t xml:space="preserve"> рассчитывается по методу, приведенному в Приложении </w:t>
      </w:r>
      <w:r w:rsidRPr="0017126C">
        <w:rPr>
          <w:rFonts w:asciiTheme="majorBidi" w:hAnsiTheme="majorBidi" w:cstheme="majorBidi"/>
          <w:b/>
        </w:rPr>
        <w:t>8</w:t>
      </w:r>
      <w:r w:rsidRPr="0017126C">
        <w:t xml:space="preserve">, за исключением того, что величины максимальной плотности мощности на герц, усредненные по наихудшей полосе 1 МГц, заменяются величинами плотности мощности на герц, усредненными по всей необходимой ширине полосы несущих частот </w:t>
      </w:r>
      <w:del w:id="325" w:author="Svechnikov, Andrey" w:date="2014-09-18T08:57:00Z">
        <w:r w:rsidRPr="0017126C" w:rsidDel="006826C6">
          <w:delText xml:space="preserve">фидерной </w:delText>
        </w:r>
      </w:del>
      <w:r w:rsidRPr="0017126C">
        <w:t>линии</w:t>
      </w:r>
      <w:ins w:id="326" w:author="Svechnikov, Andrey" w:date="2014-09-18T08:57:00Z">
        <w:r w:rsidRPr="0017126C">
          <w:t xml:space="preserve"> вверх</w:t>
        </w:r>
      </w:ins>
      <w:r w:rsidRPr="0017126C">
        <w:t>.</w:t>
      </w:r>
      <w:r w:rsidRPr="0017126C">
        <w:rPr>
          <w:rFonts w:asciiTheme="majorBidi" w:hAnsiTheme="majorBidi" w:cstheme="majorBidi"/>
          <w:sz w:val="16"/>
          <w:szCs w:val="16"/>
        </w:rPr>
        <w:t>     (</w:t>
      </w:r>
      <w:ins w:id="327" w:author="Komissarova, Olga" w:date="2014-08-20T11:02:00Z">
        <w:r w:rsidRPr="0017126C">
          <w:rPr>
            <w:rFonts w:asciiTheme="majorBidi" w:hAnsiTheme="majorBidi" w:cstheme="majorBidi"/>
            <w:sz w:val="16"/>
            <w:szCs w:val="16"/>
          </w:rPr>
          <w:t xml:space="preserve">Пересм. </w:t>
        </w:r>
      </w:ins>
      <w:proofErr w:type="spellStart"/>
      <w:r w:rsidRPr="0017126C">
        <w:rPr>
          <w:rFonts w:asciiTheme="majorBidi" w:hAnsiTheme="majorBidi" w:cstheme="majorBidi"/>
          <w:sz w:val="16"/>
          <w:szCs w:val="16"/>
        </w:rPr>
        <w:t>ВКР</w:t>
      </w:r>
      <w:proofErr w:type="spellEnd"/>
      <w:r w:rsidRPr="0017126C">
        <w:rPr>
          <w:rFonts w:asciiTheme="majorBidi" w:hAnsiTheme="majorBidi" w:cstheme="majorBidi"/>
          <w:sz w:val="16"/>
          <w:szCs w:val="16"/>
        </w:rPr>
        <w:noBreakHyphen/>
      </w:r>
      <w:del w:id="328" w:author="Komissarova, Olga" w:date="2014-08-20T11:02:00Z">
        <w:r w:rsidRPr="0017126C" w:rsidDel="00551F3B">
          <w:rPr>
            <w:rFonts w:asciiTheme="majorBidi" w:hAnsiTheme="majorBidi" w:cstheme="majorBidi"/>
            <w:sz w:val="16"/>
            <w:szCs w:val="16"/>
          </w:rPr>
          <w:delText>03</w:delText>
        </w:r>
      </w:del>
      <w:ins w:id="329" w:author="Komissarova, Olga" w:date="2014-08-20T11:02:00Z">
        <w:r w:rsidRPr="0017126C">
          <w:rPr>
            <w:rFonts w:asciiTheme="majorBidi" w:hAnsiTheme="majorBidi" w:cstheme="majorBidi"/>
            <w:sz w:val="16"/>
            <w:szCs w:val="16"/>
          </w:rPr>
          <w:t>15</w:t>
        </w:r>
      </w:ins>
      <w:r w:rsidRPr="0017126C">
        <w:rPr>
          <w:rFonts w:asciiTheme="majorBidi" w:hAnsiTheme="majorBidi" w:cstheme="majorBidi"/>
          <w:sz w:val="16"/>
          <w:szCs w:val="16"/>
        </w:rPr>
        <w:t>)</w:t>
      </w:r>
    </w:p>
    <w:p w:rsidR="006B323C" w:rsidRPr="0017126C" w:rsidRDefault="006B323C" w:rsidP="00060993">
      <w:pPr>
        <w:pStyle w:val="Reasons"/>
      </w:pPr>
      <w:r w:rsidRPr="0017126C">
        <w:rPr>
          <w:b/>
          <w:bCs/>
        </w:rPr>
        <w:t>Основания</w:t>
      </w:r>
      <w:r w:rsidRPr="0017126C">
        <w:rPr>
          <w:rFonts w:asciiTheme="majorBidi" w:hAnsiTheme="majorBidi" w:cstheme="majorBidi"/>
          <w:bCs/>
        </w:rPr>
        <w:t>:</w:t>
      </w:r>
      <w:r w:rsidRPr="0017126C">
        <w:tab/>
      </w:r>
      <w:r w:rsidR="00060993" w:rsidRPr="0017126C">
        <w:t xml:space="preserve">Для определения пределов, применяемых для защиты частотных присвоений приемной космической станции неплановой </w:t>
      </w:r>
      <w:proofErr w:type="spellStart"/>
      <w:r w:rsidR="00060993" w:rsidRPr="0017126C">
        <w:t>ФСС</w:t>
      </w:r>
      <w:proofErr w:type="spellEnd"/>
      <w:r w:rsidR="00060993" w:rsidRPr="0017126C">
        <w:t xml:space="preserve"> в полосах частот </w:t>
      </w:r>
      <w:r w:rsidRPr="0017126C">
        <w:t>14,5–14,75 ГГц (</w:t>
      </w:r>
      <w:r w:rsidR="00060993" w:rsidRPr="0017126C">
        <w:t>Районы</w:t>
      </w:r>
      <w:r w:rsidRPr="0017126C">
        <w:t xml:space="preserve"> 1 </w:t>
      </w:r>
      <w:r w:rsidR="00060993" w:rsidRPr="0017126C">
        <w:t>и</w:t>
      </w:r>
      <w:r w:rsidRPr="0017126C">
        <w:t xml:space="preserve"> 2) </w:t>
      </w:r>
      <w:r w:rsidR="00060993" w:rsidRPr="0017126C">
        <w:t>и</w:t>
      </w:r>
      <w:r w:rsidRPr="0017126C">
        <w:t xml:space="preserve"> 14,5–14,8 ГГц (</w:t>
      </w:r>
      <w:r w:rsidR="00060993" w:rsidRPr="0017126C">
        <w:t>Район</w:t>
      </w:r>
      <w:r w:rsidRPr="0017126C">
        <w:t xml:space="preserve"> 3)</w:t>
      </w:r>
      <w:r w:rsidR="00060993" w:rsidRPr="0017126C">
        <w:t xml:space="preserve">, когда такое присвоение затрагивается предлагаемым новым или измененным присвоением в Списке для фидерных линий Районов 1 и 3. Администрация считается затронутой, если плотность потока мощности, поступающего на приемную космическую станцию неплановой </w:t>
      </w:r>
      <w:proofErr w:type="spellStart"/>
      <w:r w:rsidR="00060993" w:rsidRPr="0017126C">
        <w:t>ФСС</w:t>
      </w:r>
      <w:proofErr w:type="spellEnd"/>
      <w:r w:rsidR="00060993" w:rsidRPr="0017126C">
        <w:t xml:space="preserve"> (Земля-космос) этой администрации</w:t>
      </w:r>
      <w:r w:rsidR="00BE38F1" w:rsidRPr="0017126C">
        <w:t>,</w:t>
      </w:r>
      <w:r w:rsidR="00060993" w:rsidRPr="0017126C">
        <w:t xml:space="preserve"> приведет к увеличению шумовой температуры приемной станции</w:t>
      </w:r>
      <w:r w:rsidRPr="0017126C">
        <w:t xml:space="preserve"> </w:t>
      </w:r>
      <w:r w:rsidR="00060993" w:rsidRPr="0017126C">
        <w:t>линии вверх,</w:t>
      </w:r>
      <w:r w:rsidRPr="0017126C">
        <w:t xml:space="preserve"> </w:t>
      </w:r>
      <w:r w:rsidR="00060993" w:rsidRPr="0017126C">
        <w:t xml:space="preserve">превышающему пороговый уровень </w:t>
      </w:r>
      <w:proofErr w:type="spellStart"/>
      <w:r w:rsidRPr="0017126C">
        <w:t>Δ</w:t>
      </w:r>
      <w:r w:rsidRPr="00233D04">
        <w:rPr>
          <w:i/>
          <w:iCs/>
        </w:rPr>
        <w:t>T</w:t>
      </w:r>
      <w:proofErr w:type="spellEnd"/>
      <w:r w:rsidRPr="0017126C">
        <w:t>/</w:t>
      </w:r>
      <w:r w:rsidRPr="00233D04">
        <w:rPr>
          <w:i/>
          <w:iCs/>
        </w:rPr>
        <w:t>T</w:t>
      </w:r>
      <w:r w:rsidRPr="0017126C">
        <w:t xml:space="preserve"> </w:t>
      </w:r>
      <w:r w:rsidR="00060993" w:rsidRPr="0017126C">
        <w:t>в размере</w:t>
      </w:r>
      <w:r w:rsidRPr="0017126C">
        <w:t xml:space="preserve"> 6%.</w:t>
      </w:r>
    </w:p>
    <w:p w:rsidR="00E86F8D" w:rsidRPr="0017126C" w:rsidRDefault="00E86F8D" w:rsidP="00673F7B">
      <w:pPr>
        <w:pStyle w:val="AnnexNo"/>
      </w:pPr>
      <w:r w:rsidRPr="0017126C">
        <w:lastRenderedPageBreak/>
        <w:t>ДОПОЛНЕНИЕ 4</w:t>
      </w:r>
      <w:r w:rsidRPr="0017126C">
        <w:rPr>
          <w:sz w:val="16"/>
          <w:szCs w:val="16"/>
        </w:rPr>
        <w:t>  </w:t>
      </w:r>
      <w:proofErr w:type="gramStart"/>
      <w:r w:rsidRPr="0017126C">
        <w:rPr>
          <w:sz w:val="16"/>
          <w:szCs w:val="16"/>
        </w:rPr>
        <w:t>   (</w:t>
      </w:r>
      <w:proofErr w:type="gramEnd"/>
      <w:r w:rsidRPr="0017126C">
        <w:rPr>
          <w:sz w:val="16"/>
          <w:szCs w:val="16"/>
        </w:rPr>
        <w:t xml:space="preserve">Пересм. </w:t>
      </w:r>
      <w:proofErr w:type="spellStart"/>
      <w:r w:rsidRPr="0017126C">
        <w:rPr>
          <w:sz w:val="16"/>
          <w:szCs w:val="16"/>
        </w:rPr>
        <w:t>ВКР</w:t>
      </w:r>
      <w:proofErr w:type="spellEnd"/>
      <w:r w:rsidRPr="0017126C">
        <w:rPr>
          <w:sz w:val="16"/>
          <w:szCs w:val="16"/>
        </w:rPr>
        <w:t>-03)</w:t>
      </w:r>
    </w:p>
    <w:p w:rsidR="00E86F8D" w:rsidRPr="0017126C" w:rsidRDefault="00E86F8D" w:rsidP="00673F7B">
      <w:pPr>
        <w:pStyle w:val="Annextitle"/>
      </w:pPr>
      <w:r w:rsidRPr="0017126C">
        <w:t>Критерии совместного использования частот службами</w:t>
      </w:r>
    </w:p>
    <w:p w:rsidR="00C91596" w:rsidRPr="0017126C" w:rsidRDefault="00E86F8D" w:rsidP="00D77004">
      <w:pPr>
        <w:pStyle w:val="Proposal"/>
      </w:pPr>
      <w:proofErr w:type="spellStart"/>
      <w:r w:rsidRPr="0017126C">
        <w:t>ADD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/14</w:t>
      </w:r>
    </w:p>
    <w:p w:rsidR="00B96360" w:rsidRPr="0017126C" w:rsidRDefault="00E86F8D" w:rsidP="00B96360">
      <w:pPr>
        <w:pStyle w:val="Heading1"/>
      </w:pPr>
      <w:r w:rsidRPr="0017126C">
        <w:rPr>
          <w:rStyle w:val="Artdef"/>
          <w:rFonts w:asciiTheme="majorBidi" w:eastAsia="MS Mincho" w:hAnsiTheme="majorBidi" w:cstheme="majorBidi"/>
          <w:b/>
          <w:bCs w:val="0"/>
          <w:iCs w:val="0"/>
          <w:color w:val="auto"/>
          <w:szCs w:val="20"/>
        </w:rPr>
        <w:t>3</w:t>
      </w:r>
      <w:r w:rsidRPr="0017126C">
        <w:tab/>
      </w:r>
      <w:r w:rsidR="00B96360" w:rsidRPr="0017126C">
        <w:t xml:space="preserve">Пороговые величины, позволяющие определить, когда требуется координация между передающими земными станциями фиксированной спутниковой службы в полосе 14,5−14,8 ГГц, не подпадающими под действие Плана или Списка для фидерных </w:t>
      </w:r>
      <w:r w:rsidR="00B96360" w:rsidRPr="0017126C">
        <w:rPr>
          <w:rFonts w:asciiTheme="majorBidi" w:hAnsiTheme="majorBidi" w:cstheme="majorBidi"/>
          <w:szCs w:val="26"/>
          <w:cs/>
        </w:rPr>
        <w:t>‎</w:t>
      </w:r>
      <w:r w:rsidR="00B96360" w:rsidRPr="0017126C">
        <w:t>линий Районов 1 и 3, и приемной космической станцией в Плане или Списке для фидерных линий Районов 1 и 3 или предложенной новой или измененной приемной космической станцией в Списке в полосе частот 14,5−14,8 ГГц</w:t>
      </w:r>
      <w:r w:rsidR="00B96360" w:rsidRPr="0017126C">
        <w:rPr>
          <w:rFonts w:asciiTheme="majorBidi" w:hAnsiTheme="majorBidi" w:cstheme="majorBidi"/>
          <w:b w:val="0"/>
          <w:bCs/>
          <w:sz w:val="16"/>
          <w:szCs w:val="10"/>
        </w:rPr>
        <w:t>  </w:t>
      </w:r>
      <w:proofErr w:type="gramStart"/>
      <w:r w:rsidR="00B96360" w:rsidRPr="0017126C">
        <w:rPr>
          <w:rFonts w:asciiTheme="majorBidi" w:hAnsiTheme="majorBidi" w:cstheme="majorBidi"/>
          <w:b w:val="0"/>
          <w:bCs/>
          <w:sz w:val="16"/>
          <w:szCs w:val="10"/>
        </w:rPr>
        <w:t>   (</w:t>
      </w:r>
      <w:proofErr w:type="spellStart"/>
      <w:proofErr w:type="gramEnd"/>
      <w:r w:rsidR="00B96360" w:rsidRPr="0017126C">
        <w:rPr>
          <w:rFonts w:asciiTheme="majorBidi" w:hAnsiTheme="majorBidi" w:cstheme="majorBidi"/>
          <w:b w:val="0"/>
          <w:bCs/>
          <w:sz w:val="16"/>
          <w:szCs w:val="10"/>
        </w:rPr>
        <w:t>ВКР</w:t>
      </w:r>
      <w:proofErr w:type="spellEnd"/>
      <w:r w:rsidR="00B96360" w:rsidRPr="0017126C">
        <w:rPr>
          <w:rFonts w:asciiTheme="majorBidi" w:hAnsiTheme="majorBidi" w:cstheme="majorBidi"/>
          <w:b w:val="0"/>
          <w:bCs/>
          <w:sz w:val="16"/>
          <w:szCs w:val="10"/>
        </w:rPr>
        <w:t>-15)</w:t>
      </w:r>
    </w:p>
    <w:p w:rsidR="00B96360" w:rsidRPr="0017126C" w:rsidRDefault="00B96360" w:rsidP="00CF6035">
      <w:r w:rsidRPr="0017126C">
        <w:t>В соответствии с § 7.1 Статьи 7 координация передающей земной станции фиксированной спутниковой службы с приемной космической станцией фидерной линии радиовещательной спутниковой службы в Плане или Списке для фидерных линий Районов 1 и 3 или предложенной новой или измененной приемной космической станцией в Списке необходима, если плотность потока мощности, поступающей на приемную космическую станцию фидерной линии радиовещательной спутниковой службы другой администрации, превышает значение −193,9 − </w:t>
      </w:r>
      <w:proofErr w:type="spellStart"/>
      <w:r w:rsidRPr="0017126C">
        <w:t>GRx</w:t>
      </w:r>
      <w:proofErr w:type="spellEnd"/>
      <w:r w:rsidRPr="0017126C">
        <w:t> дБ(Вт/(</w:t>
      </w:r>
      <w:proofErr w:type="spellStart"/>
      <w:r w:rsidRPr="0017126C">
        <w:t>м</w:t>
      </w:r>
      <w:r w:rsidRPr="0017126C">
        <w:rPr>
          <w:vertAlign w:val="superscript"/>
        </w:rPr>
        <w:t>2</w:t>
      </w:r>
      <w:proofErr w:type="spellEnd"/>
      <w:r w:rsidRPr="0017126C">
        <w:t> · Гц)).</w:t>
      </w:r>
      <w:r w:rsidRPr="0017126C">
        <w:rPr>
          <w:sz w:val="16"/>
          <w:szCs w:val="16"/>
        </w:rPr>
        <w:t>     (</w:t>
      </w:r>
      <w:proofErr w:type="spellStart"/>
      <w:r w:rsidRPr="0017126C">
        <w:rPr>
          <w:sz w:val="16"/>
          <w:szCs w:val="16"/>
        </w:rPr>
        <w:t>ВКР</w:t>
      </w:r>
      <w:proofErr w:type="spellEnd"/>
      <w:r w:rsidRPr="0017126C">
        <w:rPr>
          <w:sz w:val="16"/>
          <w:szCs w:val="16"/>
        </w:rPr>
        <w:noBreakHyphen/>
        <w:t>15)</w:t>
      </w:r>
    </w:p>
    <w:p w:rsidR="00B96360" w:rsidRPr="0017126C" w:rsidRDefault="00B96360" w:rsidP="00CF6035">
      <w:pPr>
        <w:rPr>
          <w:sz w:val="16"/>
          <w:szCs w:val="16"/>
        </w:rPr>
      </w:pPr>
      <w:r w:rsidRPr="0017126C">
        <w:t xml:space="preserve">Где </w:t>
      </w:r>
      <w:proofErr w:type="spellStart"/>
      <w:r w:rsidRPr="0017126C">
        <w:t>GRx</w:t>
      </w:r>
      <w:proofErr w:type="spellEnd"/>
      <w:r w:rsidRPr="0017126C">
        <w:t xml:space="preserve"> – относительное усиление приемной антенны космической станции в Плане или Списке для фидерных линий Районов 1 и 3 в месте расположения передающей земной станции фиксированной спутниковой службы, </w:t>
      </w:r>
      <w:r w:rsidR="00D37E39" w:rsidRPr="0017126C">
        <w:t xml:space="preserve">не </w:t>
      </w:r>
      <w:r w:rsidRPr="0017126C">
        <w:t xml:space="preserve">подпадающей под действие Плана или Списка для фидерных </w:t>
      </w:r>
      <w:r w:rsidRPr="0017126C">
        <w:rPr>
          <w:cs/>
        </w:rPr>
        <w:t>‎</w:t>
      </w:r>
      <w:r w:rsidRPr="0017126C">
        <w:t>линий Районов</w:t>
      </w:r>
      <w:r w:rsidR="004D2B46" w:rsidRPr="0017126C">
        <w:t> </w:t>
      </w:r>
      <w:r w:rsidRPr="0017126C">
        <w:t>1 и 3.</w:t>
      </w:r>
      <w:r w:rsidRPr="0017126C">
        <w:rPr>
          <w:sz w:val="16"/>
          <w:szCs w:val="16"/>
        </w:rPr>
        <w:t>     (</w:t>
      </w:r>
      <w:proofErr w:type="spellStart"/>
      <w:r w:rsidRPr="0017126C">
        <w:rPr>
          <w:sz w:val="16"/>
          <w:szCs w:val="16"/>
        </w:rPr>
        <w:t>ВКР</w:t>
      </w:r>
      <w:proofErr w:type="spellEnd"/>
      <w:r w:rsidRPr="0017126C">
        <w:rPr>
          <w:sz w:val="16"/>
          <w:szCs w:val="16"/>
        </w:rPr>
        <w:t>-15)</w:t>
      </w:r>
    </w:p>
    <w:p w:rsidR="00C91596" w:rsidRPr="0017126C" w:rsidRDefault="00E86F8D" w:rsidP="00673F7B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t>:</w:t>
      </w:r>
      <w:r w:rsidRPr="0017126C">
        <w:tab/>
      </w:r>
      <w:proofErr w:type="gramEnd"/>
      <w:r w:rsidR="00D37E39" w:rsidRPr="0017126C">
        <w:t xml:space="preserve">Для определения на основе исследований, проведенных в рамках данного пункта повестки дня, нового координационного порога, устанавливающего потребность в координации присвоений неплановой </w:t>
      </w:r>
      <w:proofErr w:type="spellStart"/>
      <w:r w:rsidR="00D37E39" w:rsidRPr="0017126C">
        <w:t>ФСС</w:t>
      </w:r>
      <w:proofErr w:type="spellEnd"/>
      <w:r w:rsidR="00D37E39" w:rsidRPr="0017126C">
        <w:t xml:space="preserve"> и присвоений Плана/Списка Приложения </w:t>
      </w:r>
      <w:proofErr w:type="spellStart"/>
      <w:r w:rsidR="00D37E39" w:rsidRPr="0017126C">
        <w:t>30A</w:t>
      </w:r>
      <w:proofErr w:type="spellEnd"/>
      <w:r w:rsidR="00D37E39" w:rsidRPr="0017126C">
        <w:t xml:space="preserve"> в полосе 14,5−14,8 ГГц или предлагаемых изменений к этому Плану/Списку. </w:t>
      </w:r>
    </w:p>
    <w:p w:rsidR="00C91596" w:rsidRPr="0017126C" w:rsidRDefault="00E86F8D" w:rsidP="00D77004">
      <w:pPr>
        <w:pStyle w:val="Proposal"/>
      </w:pPr>
      <w:proofErr w:type="spellStart"/>
      <w:r w:rsidRPr="0017126C">
        <w:t>SUP</w:t>
      </w:r>
      <w:proofErr w:type="spellEnd"/>
      <w:r w:rsidRPr="0017126C">
        <w:tab/>
        <w:t>J/</w:t>
      </w:r>
      <w:proofErr w:type="spellStart"/>
      <w:r w:rsidRPr="0017126C">
        <w:t>103A6A1</w:t>
      </w:r>
      <w:proofErr w:type="spellEnd"/>
      <w:r w:rsidRPr="0017126C">
        <w:t>/15</w:t>
      </w:r>
    </w:p>
    <w:p w:rsidR="00E86F8D" w:rsidRPr="0017126C" w:rsidRDefault="00E86F8D" w:rsidP="00E86F8D">
      <w:pPr>
        <w:pStyle w:val="ResNo"/>
      </w:pPr>
      <w:r w:rsidRPr="0017126C">
        <w:t xml:space="preserve">РЕЗОЛЮЦИЯ </w:t>
      </w:r>
      <w:r w:rsidRPr="0017126C">
        <w:rPr>
          <w:rStyle w:val="href"/>
          <w:rFonts w:asciiTheme="majorBidi" w:hAnsiTheme="majorBidi" w:cstheme="majorBidi"/>
        </w:rPr>
        <w:t>151</w:t>
      </w:r>
      <w:r w:rsidRPr="0017126C">
        <w:t xml:space="preserve"> (</w:t>
      </w:r>
      <w:proofErr w:type="spellStart"/>
      <w:r w:rsidRPr="0017126C">
        <w:t>ВКР</w:t>
      </w:r>
      <w:proofErr w:type="spellEnd"/>
      <w:r w:rsidRPr="0017126C">
        <w:t>-12)</w:t>
      </w:r>
    </w:p>
    <w:p w:rsidR="00E86F8D" w:rsidRPr="0017126C" w:rsidRDefault="00E86F8D" w:rsidP="00D77004">
      <w:pPr>
        <w:pStyle w:val="Restitle"/>
      </w:pPr>
      <w:bookmarkStart w:id="330" w:name="_Toc329089574"/>
      <w:bookmarkEnd w:id="330"/>
      <w:r w:rsidRPr="0017126C">
        <w:t xml:space="preserve">Дополнительные первичные распределения фиксированной </w:t>
      </w:r>
      <w:r w:rsidR="00D77004" w:rsidRPr="0017126C">
        <w:br/>
      </w:r>
      <w:r w:rsidRPr="0017126C">
        <w:t>спутниковой службе в полосах частот между 10 ГГц и 17 ГГц в Районе 1</w:t>
      </w:r>
    </w:p>
    <w:p w:rsidR="00B96360" w:rsidRPr="0017126C" w:rsidRDefault="00E86F8D" w:rsidP="00360DAC">
      <w:pPr>
        <w:pStyle w:val="Reasons"/>
      </w:pPr>
      <w:proofErr w:type="gramStart"/>
      <w:r w:rsidRPr="0017126C">
        <w:rPr>
          <w:b/>
          <w:bCs/>
        </w:rPr>
        <w:t>Основания</w:t>
      </w:r>
      <w:r w:rsidRPr="0017126C">
        <w:rPr>
          <w:rFonts w:asciiTheme="majorBidi" w:hAnsiTheme="majorBidi" w:cstheme="majorBidi"/>
          <w:bCs/>
        </w:rPr>
        <w:t>:</w:t>
      </w:r>
      <w:r w:rsidRPr="0017126C">
        <w:tab/>
      </w:r>
      <w:proofErr w:type="gramEnd"/>
      <w:r w:rsidR="00360DAC" w:rsidRPr="0017126C">
        <w:t xml:space="preserve">Предлагается исключить данную резолюцию с учетом завершения исследований по пункту </w:t>
      </w:r>
      <w:r w:rsidR="00B96360" w:rsidRPr="0017126C">
        <w:t>1.6.1</w:t>
      </w:r>
      <w:r w:rsidR="00360DAC" w:rsidRPr="0017126C">
        <w:t xml:space="preserve"> повестки дня </w:t>
      </w:r>
      <w:proofErr w:type="spellStart"/>
      <w:r w:rsidR="00360DAC" w:rsidRPr="0017126C">
        <w:t>ВКР</w:t>
      </w:r>
      <w:proofErr w:type="spellEnd"/>
      <w:r w:rsidR="00360DAC" w:rsidRPr="0017126C">
        <w:t>-15</w:t>
      </w:r>
      <w:r w:rsidR="00B96360" w:rsidRPr="0017126C">
        <w:t>.</w:t>
      </w:r>
    </w:p>
    <w:p w:rsidR="00253581" w:rsidRPr="0017126C" w:rsidRDefault="0025358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17126C">
        <w:br w:type="page"/>
      </w:r>
    </w:p>
    <w:p w:rsidR="00B96360" w:rsidRPr="0017126C" w:rsidRDefault="00360DAC" w:rsidP="00673F7B">
      <w:pPr>
        <w:pStyle w:val="AnnexNo"/>
      </w:pPr>
      <w:r w:rsidRPr="0017126C">
        <w:lastRenderedPageBreak/>
        <w:t xml:space="preserve">дополнение </w:t>
      </w:r>
    </w:p>
    <w:p w:rsidR="00B96360" w:rsidRPr="0017126C" w:rsidRDefault="00360DAC" w:rsidP="00673F7B">
      <w:pPr>
        <w:pStyle w:val="Annextitle"/>
      </w:pPr>
      <w:r w:rsidRPr="0017126C">
        <w:t xml:space="preserve">Совместное использование частот </w:t>
      </w:r>
      <w:proofErr w:type="spellStart"/>
      <w:r w:rsidRPr="0017126C">
        <w:t>ФСС</w:t>
      </w:r>
      <w:proofErr w:type="spellEnd"/>
      <w:r w:rsidRPr="0017126C">
        <w:t xml:space="preserve"> (космос-Земля) </w:t>
      </w:r>
      <w:r w:rsidR="00D77004" w:rsidRPr="0017126C">
        <w:br/>
      </w:r>
      <w:r w:rsidRPr="0017126C">
        <w:t xml:space="preserve">и </w:t>
      </w:r>
      <w:proofErr w:type="spellStart"/>
      <w:r w:rsidR="007F0912" w:rsidRPr="0017126C">
        <w:t>ССИЗ</w:t>
      </w:r>
      <w:proofErr w:type="spellEnd"/>
      <w:r w:rsidR="007F0912" w:rsidRPr="0017126C">
        <w:t xml:space="preserve"> (активн</w:t>
      </w:r>
      <w:r w:rsidRPr="0017126C">
        <w:t>ой</w:t>
      </w:r>
      <w:r w:rsidR="007F0912" w:rsidRPr="0017126C">
        <w:t>)</w:t>
      </w:r>
      <w:r w:rsidR="00B96360" w:rsidRPr="0017126C">
        <w:t xml:space="preserve"> </w:t>
      </w:r>
      <w:r w:rsidRPr="0017126C">
        <w:t>в полосе</w:t>
      </w:r>
      <w:r w:rsidR="00B96360" w:rsidRPr="0017126C">
        <w:t xml:space="preserve"> 13,4–13,65 ГГц </w:t>
      </w:r>
    </w:p>
    <w:p w:rsidR="00B96360" w:rsidRPr="0017126C" w:rsidRDefault="00F60996" w:rsidP="00D77004">
      <w:pPr>
        <w:pStyle w:val="Heading1"/>
      </w:pPr>
      <w:r w:rsidRPr="0017126C">
        <w:t>1</w:t>
      </w:r>
      <w:r w:rsidR="00B96360" w:rsidRPr="0017126C">
        <w:tab/>
      </w:r>
      <w:r w:rsidR="00360DAC" w:rsidRPr="0017126C">
        <w:t>Введение</w:t>
      </w:r>
    </w:p>
    <w:p w:rsidR="00B96360" w:rsidRPr="0017126C" w:rsidRDefault="00360DAC" w:rsidP="004D2B46">
      <w:r w:rsidRPr="0017126C">
        <w:t xml:space="preserve">Страны − члены </w:t>
      </w:r>
      <w:proofErr w:type="spellStart"/>
      <w:r w:rsidRPr="0017126C">
        <w:t>АТСЭ</w:t>
      </w:r>
      <w:proofErr w:type="spellEnd"/>
      <w:r w:rsidRPr="0017126C">
        <w:t xml:space="preserve"> совместно предлагают изменение к Таблице </w:t>
      </w:r>
      <w:r w:rsidR="00B96360" w:rsidRPr="0017126C">
        <w:t xml:space="preserve">21-4 </w:t>
      </w:r>
      <w:r w:rsidRPr="0017126C">
        <w:t xml:space="preserve">Регламента радиосвязи </w:t>
      </w:r>
      <w:r w:rsidR="00B933C4" w:rsidRPr="0017126C">
        <w:t>в предложении</w:t>
      </w:r>
      <w:r w:rsidR="00B96360" w:rsidRPr="0017126C">
        <w:t xml:space="preserve"> </w:t>
      </w:r>
      <w:proofErr w:type="spellStart"/>
      <w:r w:rsidR="00B96360" w:rsidRPr="0017126C">
        <w:t>ASP</w:t>
      </w:r>
      <w:proofErr w:type="spellEnd"/>
      <w:r w:rsidR="00B96360" w:rsidRPr="0017126C">
        <w:t>/</w:t>
      </w:r>
      <w:proofErr w:type="spellStart"/>
      <w:r w:rsidR="00B96360" w:rsidRPr="0017126C">
        <w:t>32A6A1</w:t>
      </w:r>
      <w:proofErr w:type="spellEnd"/>
      <w:r w:rsidR="00B96360" w:rsidRPr="0017126C">
        <w:t>/14</w:t>
      </w:r>
      <w:r w:rsidR="00B933C4" w:rsidRPr="0017126C">
        <w:t>, которое содержится в Дополнительно</w:t>
      </w:r>
      <w:r w:rsidR="00E1594F">
        <w:t>м документе 1 к Документу </w:t>
      </w:r>
      <w:proofErr w:type="spellStart"/>
      <w:r w:rsidR="00B96360" w:rsidRPr="0017126C">
        <w:t>CMR15</w:t>
      </w:r>
      <w:proofErr w:type="spellEnd"/>
      <w:r w:rsidR="00B96360" w:rsidRPr="0017126C">
        <w:t>/32(</w:t>
      </w:r>
      <w:proofErr w:type="spellStart"/>
      <w:r w:rsidR="00B96360" w:rsidRPr="0017126C">
        <w:t>Add.6</w:t>
      </w:r>
      <w:proofErr w:type="spellEnd"/>
      <w:r w:rsidR="00B96360" w:rsidRPr="0017126C">
        <w:t>)</w:t>
      </w:r>
      <w:r w:rsidR="00B933C4" w:rsidRPr="0017126C">
        <w:t xml:space="preserve">, с </w:t>
      </w:r>
      <w:r w:rsidR="00B933C4" w:rsidRPr="0017126C">
        <w:rPr>
          <w:rFonts w:asciiTheme="majorBidi" w:hAnsiTheme="majorBidi" w:cstheme="majorBidi"/>
          <w:i/>
          <w:iCs/>
        </w:rPr>
        <w:t>п</w:t>
      </w:r>
      <w:r w:rsidR="00723765" w:rsidRPr="0017126C">
        <w:rPr>
          <w:rFonts w:asciiTheme="majorBidi" w:hAnsiTheme="majorBidi" w:cstheme="majorBidi"/>
          <w:i/>
          <w:iCs/>
        </w:rPr>
        <w:t>римечание</w:t>
      </w:r>
      <w:r w:rsidR="00B933C4" w:rsidRPr="0017126C">
        <w:rPr>
          <w:rFonts w:asciiTheme="majorBidi" w:hAnsiTheme="majorBidi" w:cstheme="majorBidi"/>
          <w:i/>
          <w:iCs/>
        </w:rPr>
        <w:t>м</w:t>
      </w:r>
      <w:r w:rsidR="00723765" w:rsidRPr="0017126C">
        <w:rPr>
          <w:rFonts w:asciiTheme="majorBidi" w:hAnsiTheme="majorBidi" w:cstheme="majorBidi"/>
          <w:i/>
          <w:iCs/>
        </w:rPr>
        <w:t xml:space="preserve"> редактора</w:t>
      </w:r>
      <w:r w:rsidR="00BE38F1" w:rsidRPr="0017126C">
        <w:rPr>
          <w:rFonts w:asciiTheme="majorBidi" w:hAnsiTheme="majorBidi" w:cstheme="majorBidi"/>
          <w:i/>
          <w:iCs/>
        </w:rPr>
        <w:t>:</w:t>
      </w:r>
      <w:r w:rsidR="00723765" w:rsidRPr="0017126C">
        <w:rPr>
          <w:rFonts w:asciiTheme="majorBidi" w:hAnsiTheme="majorBidi" w:cstheme="majorBidi"/>
          <w:i/>
          <w:iCs/>
          <w:rPrChange w:id="331" w:author="SatM" w:date="2015-07-31T11:48:00Z">
            <w:rPr>
              <w:bCs/>
              <w:lang w:eastAsia="zh-CN"/>
            </w:rPr>
          </w:rPrChange>
        </w:rPr>
        <w:t xml:space="preserve"> </w:t>
      </w:r>
      <w:r w:rsidR="00B933C4" w:rsidRPr="0017126C">
        <w:t>"</w:t>
      </w:r>
      <w:r w:rsidR="00723765" w:rsidRPr="0017126C">
        <w:t xml:space="preserve">Может потребоваться соответствующее максимально допустимое значение </w:t>
      </w:r>
      <w:proofErr w:type="spellStart"/>
      <w:r w:rsidR="00723765" w:rsidRPr="0017126C">
        <w:t>п.п.м</w:t>
      </w:r>
      <w:proofErr w:type="spellEnd"/>
      <w:r w:rsidR="00723765" w:rsidRPr="0017126C">
        <w:t xml:space="preserve">. для линий вниз </w:t>
      </w:r>
      <w:proofErr w:type="spellStart"/>
      <w:r w:rsidR="00723765" w:rsidRPr="0017126C">
        <w:t>ФСС</w:t>
      </w:r>
      <w:proofErr w:type="spellEnd"/>
      <w:r w:rsidR="00723765" w:rsidRPr="0017126C">
        <w:t>,</w:t>
      </w:r>
      <w:r w:rsidR="00723765" w:rsidRPr="0017126C">
        <w:rPr>
          <w:rPrChange w:id="332" w:author="SatM" w:date="2015-07-31T11:48:00Z">
            <w:rPr>
              <w:bCs/>
              <w:lang w:eastAsia="zh-CN"/>
            </w:rPr>
          </w:rPrChange>
        </w:rPr>
        <w:t xml:space="preserve"> </w:t>
      </w:r>
      <w:r w:rsidR="00723765" w:rsidRPr="0017126C">
        <w:t xml:space="preserve">чтобы защитить </w:t>
      </w:r>
      <w:proofErr w:type="spellStart"/>
      <w:r w:rsidR="00723765" w:rsidRPr="0017126C">
        <w:t>ССИЗ</w:t>
      </w:r>
      <w:proofErr w:type="spellEnd"/>
      <w:r w:rsidR="00723765" w:rsidRPr="0017126C">
        <w:t xml:space="preserve"> </w:t>
      </w:r>
      <w:r w:rsidR="00723765" w:rsidRPr="0017126C">
        <w:rPr>
          <w:rPrChange w:id="333" w:author="SatM" w:date="2015-07-31T11:48:00Z">
            <w:rPr>
              <w:bCs/>
              <w:lang w:eastAsia="zh-CN"/>
            </w:rPr>
          </w:rPrChange>
        </w:rPr>
        <w:t>(</w:t>
      </w:r>
      <w:r w:rsidR="00723765" w:rsidRPr="0017126C">
        <w:t>активную</w:t>
      </w:r>
      <w:r w:rsidR="00723765" w:rsidRPr="0017126C">
        <w:rPr>
          <w:rPrChange w:id="334" w:author="SatM" w:date="2015-07-31T11:48:00Z">
            <w:rPr>
              <w:bCs/>
              <w:lang w:eastAsia="zh-CN"/>
            </w:rPr>
          </w:rPrChange>
        </w:rPr>
        <w:t xml:space="preserve">). </w:t>
      </w:r>
      <w:r w:rsidR="00723765" w:rsidRPr="0017126C">
        <w:t>Это значение может быть определено</w:t>
      </w:r>
      <w:r w:rsidR="00723765" w:rsidRPr="0017126C">
        <w:rPr>
          <w:rPrChange w:id="335" w:author="SatM" w:date="2015-07-31T11:48:00Z">
            <w:rPr>
              <w:bCs/>
              <w:lang w:eastAsia="zh-CN"/>
            </w:rPr>
          </w:rPrChange>
        </w:rPr>
        <w:t xml:space="preserve"> </w:t>
      </w:r>
      <w:r w:rsidR="00723765" w:rsidRPr="0017126C">
        <w:t xml:space="preserve">на </w:t>
      </w:r>
      <w:proofErr w:type="spellStart"/>
      <w:r w:rsidR="00723765" w:rsidRPr="0017126C">
        <w:t>ВКР</w:t>
      </w:r>
      <w:proofErr w:type="spellEnd"/>
      <w:r w:rsidR="00723765" w:rsidRPr="0017126C">
        <w:rPr>
          <w:rPrChange w:id="336" w:author="SatM" w:date="2015-07-31T11:48:00Z">
            <w:rPr>
              <w:bCs/>
              <w:lang w:eastAsia="zh-CN"/>
            </w:rPr>
          </w:rPrChange>
        </w:rPr>
        <w:t>-15</w:t>
      </w:r>
      <w:r w:rsidR="00B933C4" w:rsidRPr="0017126C">
        <w:t>"</w:t>
      </w:r>
      <w:r w:rsidR="00B96360" w:rsidRPr="0017126C">
        <w:t xml:space="preserve">. </w:t>
      </w:r>
      <w:r w:rsidR="000A6B67" w:rsidRPr="0017126C">
        <w:t>Япония</w:t>
      </w:r>
      <w:r w:rsidR="00B96360" w:rsidRPr="0017126C">
        <w:t xml:space="preserve"> </w:t>
      </w:r>
      <w:r w:rsidR="00B933C4" w:rsidRPr="0017126C">
        <w:t xml:space="preserve">считает, что предложенный предел </w:t>
      </w:r>
      <w:proofErr w:type="spellStart"/>
      <w:r w:rsidR="00B933C4" w:rsidRPr="0017126C">
        <w:t>п.п.м</w:t>
      </w:r>
      <w:proofErr w:type="spellEnd"/>
      <w:r w:rsidR="00B933C4" w:rsidRPr="0017126C">
        <w:t xml:space="preserve">. </w:t>
      </w:r>
      <w:r w:rsidR="00B96360" w:rsidRPr="0017126C">
        <w:t>(</w:t>
      </w:r>
      <w:r w:rsidR="004D2B46" w:rsidRPr="0017126C">
        <w:t>−</w:t>
      </w:r>
      <w:r w:rsidR="00B96360" w:rsidRPr="0017126C">
        <w:t>122</w:t>
      </w:r>
      <w:r w:rsidR="004D2B46" w:rsidRPr="0017126C">
        <w:t> </w:t>
      </w:r>
      <w:r w:rsidR="00B933C4" w:rsidRPr="0017126C">
        <w:t>дБ</w:t>
      </w:r>
      <w:r w:rsidR="00B96360" w:rsidRPr="0017126C">
        <w:t>(</w:t>
      </w:r>
      <w:r w:rsidR="00B933C4" w:rsidRPr="0017126C">
        <w:t>Вт</w:t>
      </w:r>
      <w:r w:rsidR="00B96360" w:rsidRPr="0017126C">
        <w:t>/</w:t>
      </w:r>
      <w:proofErr w:type="spellStart"/>
      <w:r w:rsidR="00B933C4" w:rsidRPr="0017126C">
        <w:t>м</w:t>
      </w:r>
      <w:r w:rsidR="00B96360" w:rsidRPr="0017126C">
        <w:rPr>
          <w:rFonts w:asciiTheme="majorBidi" w:hAnsiTheme="majorBidi" w:cstheme="majorBidi"/>
          <w:vertAlign w:val="superscript"/>
          <w:lang w:eastAsia="ja-JP"/>
        </w:rPr>
        <w:t>2</w:t>
      </w:r>
      <w:proofErr w:type="spellEnd"/>
      <w:r w:rsidR="00B933C4" w:rsidRPr="0017126C">
        <w:t>) на</w:t>
      </w:r>
      <w:r w:rsidR="00B96360" w:rsidRPr="0017126C">
        <w:t xml:space="preserve"> 1 </w:t>
      </w:r>
      <w:r w:rsidR="00B933C4" w:rsidRPr="0017126C">
        <w:t>МГц</w:t>
      </w:r>
      <w:r w:rsidR="00B96360" w:rsidRPr="0017126C">
        <w:t xml:space="preserve">) </w:t>
      </w:r>
      <w:r w:rsidR="00B933C4" w:rsidRPr="0017126C">
        <w:t xml:space="preserve">обеспечит должную защиту датчиков </w:t>
      </w:r>
      <w:proofErr w:type="spellStart"/>
      <w:r w:rsidR="007F0912" w:rsidRPr="0017126C">
        <w:t>ССИЗ</w:t>
      </w:r>
      <w:proofErr w:type="spellEnd"/>
      <w:r w:rsidR="007F0912" w:rsidRPr="0017126C">
        <w:t xml:space="preserve"> (активн</w:t>
      </w:r>
      <w:r w:rsidR="00B933C4" w:rsidRPr="0017126C">
        <w:t>ой</w:t>
      </w:r>
      <w:r w:rsidR="007F0912" w:rsidRPr="0017126C">
        <w:t>)</w:t>
      </w:r>
      <w:r w:rsidR="0073491E" w:rsidRPr="0017126C">
        <w:t xml:space="preserve">, </w:t>
      </w:r>
      <w:r w:rsidR="00B933C4" w:rsidRPr="0017126C">
        <w:t xml:space="preserve">поскольку </w:t>
      </w:r>
      <w:r w:rsidR="0073491E" w:rsidRPr="0017126C">
        <w:t>ряд проведенных МСЭ</w:t>
      </w:r>
      <w:r w:rsidR="0073491E" w:rsidRPr="0017126C">
        <w:noBreakHyphen/>
        <w:t xml:space="preserve">R исследований подтверждают актуальность этого предела. Хотя в некоторых исследованиях делается вывод о том, что вышеупомянутый предел </w:t>
      </w:r>
      <w:proofErr w:type="spellStart"/>
      <w:r w:rsidR="0073491E" w:rsidRPr="0017126C">
        <w:t>п.п.м</w:t>
      </w:r>
      <w:proofErr w:type="spellEnd"/>
      <w:r w:rsidR="0073491E" w:rsidRPr="0017126C">
        <w:t xml:space="preserve">. не может обеспечить защиту датчиков </w:t>
      </w:r>
      <w:proofErr w:type="spellStart"/>
      <w:r w:rsidR="0073491E" w:rsidRPr="0017126C">
        <w:t>ССИЗ</w:t>
      </w:r>
      <w:proofErr w:type="spellEnd"/>
      <w:r w:rsidR="0073491E" w:rsidRPr="0017126C">
        <w:t xml:space="preserve"> (активной), Япония сочла, что эти исследования имеют </w:t>
      </w:r>
      <w:r w:rsidR="00BE38F1" w:rsidRPr="0017126C">
        <w:t>ряд технических</w:t>
      </w:r>
      <w:r w:rsidR="0073491E" w:rsidRPr="0017126C">
        <w:t xml:space="preserve"> недостатк</w:t>
      </w:r>
      <w:r w:rsidR="00BE38F1" w:rsidRPr="0017126C">
        <w:t>ов</w:t>
      </w:r>
      <w:r w:rsidR="0073491E" w:rsidRPr="0017126C">
        <w:t xml:space="preserve">, которые могли бы привести к неверному пониманию, что </w:t>
      </w:r>
      <w:proofErr w:type="spellStart"/>
      <w:r w:rsidR="007F0912" w:rsidRPr="0017126C">
        <w:t>ССИЗ</w:t>
      </w:r>
      <w:proofErr w:type="spellEnd"/>
      <w:r w:rsidR="007F0912" w:rsidRPr="0017126C">
        <w:t xml:space="preserve"> (активная)</w:t>
      </w:r>
      <w:r w:rsidR="00B96360" w:rsidRPr="0017126C">
        <w:t xml:space="preserve"> </w:t>
      </w:r>
      <w:r w:rsidR="0073491E" w:rsidRPr="0017126C">
        <w:t xml:space="preserve">не будет защищена. </w:t>
      </w:r>
    </w:p>
    <w:p w:rsidR="00B96360" w:rsidRPr="0017126C" w:rsidRDefault="00F60996" w:rsidP="00D77004">
      <w:pPr>
        <w:pStyle w:val="Heading1"/>
      </w:pPr>
      <w:r w:rsidRPr="0017126C">
        <w:t>2</w:t>
      </w:r>
      <w:r w:rsidR="00B96360" w:rsidRPr="0017126C">
        <w:tab/>
      </w:r>
      <w:r w:rsidR="0073491E" w:rsidRPr="0017126C">
        <w:t>Краткий обзор проведенного</w:t>
      </w:r>
      <w:r w:rsidR="00B96360" w:rsidRPr="0017126C">
        <w:t xml:space="preserve"> </w:t>
      </w:r>
      <w:r w:rsidR="00A20202" w:rsidRPr="0017126C">
        <w:t>МСЭ</w:t>
      </w:r>
      <w:r w:rsidR="00B96360" w:rsidRPr="0017126C">
        <w:t xml:space="preserve">-R </w:t>
      </w:r>
      <w:r w:rsidR="0073491E" w:rsidRPr="0017126C">
        <w:t>исследования</w:t>
      </w:r>
    </w:p>
    <w:p w:rsidR="00B96360" w:rsidRPr="0017126C" w:rsidRDefault="0073491E" w:rsidP="00CF6035">
      <w:pPr>
        <w:rPr>
          <w:lang w:eastAsia="ja-JP"/>
        </w:rPr>
      </w:pPr>
      <w:r w:rsidRPr="0017126C">
        <w:rPr>
          <w:lang w:eastAsia="ja-JP"/>
        </w:rPr>
        <w:t>В рамках статического анализа при исследовании 1 для сценария 2, представленного в Отчете МСЭ</w:t>
      </w:r>
      <w:r w:rsidR="004D2B46" w:rsidRPr="0017126C">
        <w:rPr>
          <w:lang w:eastAsia="ja-JP"/>
        </w:rPr>
        <w:noBreakHyphen/>
      </w:r>
      <w:r w:rsidR="00B96360" w:rsidRPr="0017126C">
        <w:rPr>
          <w:lang w:eastAsia="ja-JP"/>
        </w:rPr>
        <w:t>R</w:t>
      </w:r>
      <w:r w:rsidR="004D2B46" w:rsidRPr="0017126C">
        <w:rPr>
          <w:lang w:eastAsia="ja-JP"/>
        </w:rPr>
        <w:t> </w:t>
      </w:r>
      <w:proofErr w:type="spellStart"/>
      <w:r w:rsidR="00B96360" w:rsidRPr="0017126C">
        <w:rPr>
          <w:lang w:eastAsia="ja-JP"/>
        </w:rPr>
        <w:t>S.2365</w:t>
      </w:r>
      <w:proofErr w:type="spellEnd"/>
      <w:r w:rsidR="00B96360" w:rsidRPr="0017126C">
        <w:rPr>
          <w:lang w:eastAsia="ja-JP"/>
        </w:rPr>
        <w:t xml:space="preserve"> </w:t>
      </w:r>
      <w:r w:rsidRPr="0017126C">
        <w:rPr>
          <w:lang w:eastAsia="ja-JP"/>
        </w:rPr>
        <w:t>в отношении высотомера</w:t>
      </w:r>
      <w:r w:rsidR="00B96360" w:rsidRPr="0017126C">
        <w:rPr>
          <w:lang w:eastAsia="ja-JP"/>
        </w:rPr>
        <w:t xml:space="preserve"> (</w:t>
      </w:r>
      <w:proofErr w:type="spellStart"/>
      <w:r w:rsidR="00B96360" w:rsidRPr="0017126C">
        <w:rPr>
          <w:lang w:eastAsia="ja-JP"/>
        </w:rPr>
        <w:t>JASON</w:t>
      </w:r>
      <w:proofErr w:type="spellEnd"/>
      <w:r w:rsidR="00B96360" w:rsidRPr="0017126C">
        <w:rPr>
          <w:lang w:eastAsia="ja-JP"/>
        </w:rPr>
        <w:t>)</w:t>
      </w:r>
      <w:r w:rsidRPr="0017126C">
        <w:rPr>
          <w:lang w:eastAsia="ja-JP"/>
        </w:rPr>
        <w:t>, и при исследовании</w:t>
      </w:r>
      <w:r w:rsidR="00B96360" w:rsidRPr="0017126C">
        <w:rPr>
          <w:lang w:eastAsia="ja-JP"/>
        </w:rPr>
        <w:t xml:space="preserve"> 3 </w:t>
      </w:r>
      <w:r w:rsidRPr="0017126C">
        <w:rPr>
          <w:lang w:eastAsia="ja-JP"/>
        </w:rPr>
        <w:t>в отношении радаров контроля осадков</w:t>
      </w:r>
      <w:r w:rsidR="00AB05C9" w:rsidRPr="0017126C">
        <w:rPr>
          <w:lang w:eastAsia="ja-JP"/>
        </w:rPr>
        <w:t xml:space="preserve"> делается вывод о том, что требование по защите</w:t>
      </w:r>
      <w:r w:rsidR="00B96360" w:rsidRPr="0017126C">
        <w:rPr>
          <w:lang w:eastAsia="ja-JP"/>
        </w:rPr>
        <w:t xml:space="preserve"> </w:t>
      </w:r>
      <w:proofErr w:type="spellStart"/>
      <w:r w:rsidR="007F0912" w:rsidRPr="0017126C">
        <w:rPr>
          <w:lang w:eastAsia="ja-JP"/>
        </w:rPr>
        <w:t>ССИЗ</w:t>
      </w:r>
      <w:proofErr w:type="spellEnd"/>
      <w:r w:rsidR="007F0912" w:rsidRPr="0017126C">
        <w:rPr>
          <w:lang w:eastAsia="ja-JP"/>
        </w:rPr>
        <w:t xml:space="preserve"> (активн</w:t>
      </w:r>
      <w:r w:rsidR="00AB05C9" w:rsidRPr="0017126C">
        <w:rPr>
          <w:lang w:eastAsia="ja-JP"/>
        </w:rPr>
        <w:t>ой</w:t>
      </w:r>
      <w:r w:rsidR="007F0912" w:rsidRPr="0017126C">
        <w:rPr>
          <w:lang w:eastAsia="ja-JP"/>
        </w:rPr>
        <w:t>)</w:t>
      </w:r>
      <w:r w:rsidR="00B96360" w:rsidRPr="0017126C">
        <w:rPr>
          <w:lang w:eastAsia="ja-JP"/>
        </w:rPr>
        <w:t xml:space="preserve"> </w:t>
      </w:r>
      <w:r w:rsidR="00AB05C9" w:rsidRPr="0017126C">
        <w:rPr>
          <w:lang w:eastAsia="ja-JP"/>
        </w:rPr>
        <w:t>будет превышено</w:t>
      </w:r>
      <w:r w:rsidR="00B96360" w:rsidRPr="0017126C">
        <w:rPr>
          <w:lang w:eastAsia="ja-JP"/>
        </w:rPr>
        <w:t xml:space="preserve">. </w:t>
      </w:r>
      <w:r w:rsidR="00AB05C9" w:rsidRPr="0017126C">
        <w:rPr>
          <w:lang w:eastAsia="ja-JP"/>
        </w:rPr>
        <w:t>Динамическое моделирование этих датчиков показывает, что будет достигнута совместимость между высотомером</w:t>
      </w:r>
      <w:r w:rsidR="00B96360" w:rsidRPr="0017126C">
        <w:rPr>
          <w:lang w:eastAsia="ja-JP"/>
        </w:rPr>
        <w:t xml:space="preserve"> </w:t>
      </w:r>
      <w:proofErr w:type="spellStart"/>
      <w:r w:rsidR="00B96360" w:rsidRPr="0017126C">
        <w:rPr>
          <w:lang w:eastAsia="ja-JP"/>
        </w:rPr>
        <w:t>JASON</w:t>
      </w:r>
      <w:proofErr w:type="spellEnd"/>
      <w:r w:rsidR="00B96360" w:rsidRPr="0017126C">
        <w:rPr>
          <w:lang w:eastAsia="ja-JP"/>
        </w:rPr>
        <w:t xml:space="preserve"> </w:t>
      </w:r>
      <w:r w:rsidR="00AB05C9" w:rsidRPr="0017126C">
        <w:rPr>
          <w:lang w:eastAsia="ja-JP"/>
        </w:rPr>
        <w:t xml:space="preserve">и сетями </w:t>
      </w:r>
      <w:proofErr w:type="spellStart"/>
      <w:r w:rsidR="00AB05C9" w:rsidRPr="0017126C">
        <w:rPr>
          <w:lang w:eastAsia="ja-JP"/>
        </w:rPr>
        <w:t>ГСО</w:t>
      </w:r>
      <w:proofErr w:type="spellEnd"/>
      <w:r w:rsidR="00AB05C9" w:rsidRPr="0017126C">
        <w:rPr>
          <w:lang w:eastAsia="ja-JP"/>
        </w:rPr>
        <w:t xml:space="preserve"> </w:t>
      </w:r>
      <w:proofErr w:type="spellStart"/>
      <w:r w:rsidR="00AB05C9" w:rsidRPr="0017126C">
        <w:rPr>
          <w:lang w:eastAsia="ja-JP"/>
        </w:rPr>
        <w:t>ФСС</w:t>
      </w:r>
      <w:proofErr w:type="spellEnd"/>
      <w:r w:rsidR="00AB05C9" w:rsidRPr="0017126C">
        <w:rPr>
          <w:lang w:eastAsia="ja-JP"/>
        </w:rPr>
        <w:t xml:space="preserve">, при этом другое динамическое моделирование приводит к выводу, что требование по защите радаров контроля осадков будет превышено. Поскольку все другие исследования показывают совместимость, </w:t>
      </w:r>
      <w:r w:rsidR="000A6B67" w:rsidRPr="0017126C">
        <w:rPr>
          <w:lang w:eastAsia="ja-JP"/>
        </w:rPr>
        <w:t>Япония</w:t>
      </w:r>
      <w:r w:rsidR="00B96360" w:rsidRPr="0017126C">
        <w:rPr>
          <w:lang w:eastAsia="ja-JP"/>
        </w:rPr>
        <w:t xml:space="preserve"> </w:t>
      </w:r>
      <w:r w:rsidR="00C55A9F" w:rsidRPr="0017126C">
        <w:rPr>
          <w:lang w:eastAsia="ja-JP"/>
        </w:rPr>
        <w:t>продолжает изучать результаты исследований радаров контроля осадков</w:t>
      </w:r>
      <w:r w:rsidR="00B96360" w:rsidRPr="0017126C">
        <w:rPr>
          <w:lang w:eastAsia="ja-JP"/>
        </w:rPr>
        <w:t>.</w:t>
      </w:r>
    </w:p>
    <w:p w:rsidR="00B96360" w:rsidRPr="0017126C" w:rsidRDefault="00F60996" w:rsidP="00D77004">
      <w:pPr>
        <w:pStyle w:val="Heading1"/>
      </w:pPr>
      <w:r w:rsidRPr="0017126C">
        <w:t>3</w:t>
      </w:r>
      <w:r w:rsidR="00B96360" w:rsidRPr="0017126C">
        <w:tab/>
      </w:r>
      <w:r w:rsidR="00C55A9F" w:rsidRPr="0017126C">
        <w:t>Обсуждаемый вопрос</w:t>
      </w:r>
    </w:p>
    <w:p w:rsidR="00B96360" w:rsidRPr="0017126C" w:rsidRDefault="00B96360" w:rsidP="00CF6035">
      <w:pPr>
        <w:pStyle w:val="Heading2"/>
      </w:pPr>
      <w:r w:rsidRPr="0017126C">
        <w:t>3.1</w:t>
      </w:r>
      <w:r w:rsidRPr="0017126C">
        <w:tab/>
      </w:r>
      <w:r w:rsidR="00C55A9F" w:rsidRPr="0017126C">
        <w:t>Статический анализ</w:t>
      </w:r>
    </w:p>
    <w:p w:rsidR="00B96360" w:rsidRPr="0017126C" w:rsidRDefault="00C55A9F" w:rsidP="00CF6035">
      <w:pPr>
        <w:rPr>
          <w:lang w:eastAsia="ja-JP"/>
        </w:rPr>
      </w:pPr>
      <w:r w:rsidRPr="0017126C">
        <w:rPr>
          <w:lang w:eastAsia="ja-JP"/>
        </w:rPr>
        <w:t>Согласно результатам "статического анализа №</w:t>
      </w:r>
      <w:r w:rsidR="00E1594F">
        <w:rPr>
          <w:lang w:eastAsia="ja-JP"/>
        </w:rPr>
        <w:t> </w:t>
      </w:r>
      <w:r w:rsidRPr="0017126C">
        <w:rPr>
          <w:lang w:eastAsia="ja-JP"/>
        </w:rPr>
        <w:t xml:space="preserve">3 для сценария 2" (раздел </w:t>
      </w:r>
      <w:r w:rsidR="00B96360" w:rsidRPr="0017126C">
        <w:rPr>
          <w:lang w:eastAsia="ja-JP"/>
        </w:rPr>
        <w:t xml:space="preserve">8.2.1.10.1.1 </w:t>
      </w:r>
      <w:r w:rsidRPr="0017126C">
        <w:rPr>
          <w:lang w:eastAsia="ja-JP"/>
        </w:rPr>
        <w:t>Отчета МСЭ</w:t>
      </w:r>
      <w:r w:rsidR="004D2B46" w:rsidRPr="0017126C">
        <w:rPr>
          <w:lang w:eastAsia="ja-JP"/>
        </w:rPr>
        <w:noBreakHyphen/>
      </w:r>
      <w:r w:rsidR="00B96360" w:rsidRPr="0017126C">
        <w:rPr>
          <w:lang w:eastAsia="ja-JP"/>
        </w:rPr>
        <w:t>R</w:t>
      </w:r>
      <w:r w:rsidR="004D2B46" w:rsidRPr="0017126C">
        <w:rPr>
          <w:lang w:eastAsia="ja-JP"/>
        </w:rPr>
        <w:t> </w:t>
      </w:r>
      <w:proofErr w:type="spellStart"/>
      <w:r w:rsidR="00B96360" w:rsidRPr="0017126C">
        <w:rPr>
          <w:lang w:eastAsia="ja-JP"/>
        </w:rPr>
        <w:t>S.2365</w:t>
      </w:r>
      <w:proofErr w:type="spellEnd"/>
      <w:r w:rsidR="00B96360" w:rsidRPr="0017126C">
        <w:rPr>
          <w:lang w:eastAsia="ja-JP"/>
        </w:rPr>
        <w:t xml:space="preserve">), </w:t>
      </w:r>
      <w:r w:rsidRPr="0017126C">
        <w:rPr>
          <w:lang w:eastAsia="ja-JP"/>
        </w:rPr>
        <w:t xml:space="preserve">требование по защите </w:t>
      </w:r>
      <w:proofErr w:type="spellStart"/>
      <w:r w:rsidR="00122898" w:rsidRPr="0017126C">
        <w:rPr>
          <w:lang w:eastAsia="ja-JP"/>
        </w:rPr>
        <w:t>ССИЗ</w:t>
      </w:r>
      <w:proofErr w:type="spellEnd"/>
      <w:r w:rsidR="00122898" w:rsidRPr="0017126C">
        <w:rPr>
          <w:lang w:eastAsia="ja-JP"/>
        </w:rPr>
        <w:t xml:space="preserve"> (активной</w:t>
      </w:r>
      <w:r w:rsidR="007F0912" w:rsidRPr="0017126C">
        <w:rPr>
          <w:lang w:eastAsia="ja-JP"/>
        </w:rPr>
        <w:t>)</w:t>
      </w:r>
      <w:r w:rsidR="00B96360" w:rsidRPr="0017126C">
        <w:rPr>
          <w:lang w:eastAsia="ja-JP"/>
        </w:rPr>
        <w:t xml:space="preserve"> </w:t>
      </w:r>
      <w:r w:rsidR="00122898" w:rsidRPr="0017126C">
        <w:rPr>
          <w:lang w:eastAsia="ja-JP"/>
        </w:rPr>
        <w:t xml:space="preserve">будет превышено на </w:t>
      </w:r>
      <w:r w:rsidR="00B96360" w:rsidRPr="0017126C">
        <w:rPr>
          <w:lang w:eastAsia="ja-JP"/>
        </w:rPr>
        <w:t>1</w:t>
      </w:r>
      <w:r w:rsidR="00122898" w:rsidRPr="0017126C">
        <w:rPr>
          <w:lang w:eastAsia="ja-JP"/>
        </w:rPr>
        <w:t>,89−6,</w:t>
      </w:r>
      <w:r w:rsidR="00B96360" w:rsidRPr="0017126C">
        <w:rPr>
          <w:lang w:eastAsia="ja-JP"/>
        </w:rPr>
        <w:t xml:space="preserve">85 </w:t>
      </w:r>
      <w:r w:rsidR="00122898" w:rsidRPr="0017126C">
        <w:rPr>
          <w:lang w:eastAsia="ja-JP"/>
        </w:rPr>
        <w:t xml:space="preserve">дБ, если исходить из коэффициента рассеяния в размере </w:t>
      </w:r>
      <w:r w:rsidR="00B96360" w:rsidRPr="0017126C">
        <w:rPr>
          <w:lang w:eastAsia="ja-JP"/>
        </w:rPr>
        <w:t>15</w:t>
      </w:r>
      <w:r w:rsidR="004B6AEB" w:rsidRPr="0017126C">
        <w:rPr>
          <w:lang w:eastAsia="ja-JP"/>
        </w:rPr>
        <w:t>,</w:t>
      </w:r>
      <w:r w:rsidR="00B96360" w:rsidRPr="0017126C">
        <w:rPr>
          <w:lang w:eastAsia="ja-JP"/>
        </w:rPr>
        <w:t>8</w:t>
      </w:r>
      <w:r w:rsidR="004B6AEB" w:rsidRPr="0017126C">
        <w:rPr>
          <w:lang w:eastAsia="ja-JP"/>
        </w:rPr>
        <w:t>–</w:t>
      </w:r>
      <w:r w:rsidR="00B96360" w:rsidRPr="0017126C">
        <w:rPr>
          <w:lang w:eastAsia="ja-JP"/>
        </w:rPr>
        <w:t>18</w:t>
      </w:r>
      <w:r w:rsidR="004B6AEB" w:rsidRPr="0017126C">
        <w:rPr>
          <w:lang w:eastAsia="ja-JP"/>
        </w:rPr>
        <w:t>,</w:t>
      </w:r>
      <w:r w:rsidR="00B96360" w:rsidRPr="0017126C">
        <w:rPr>
          <w:lang w:eastAsia="ja-JP"/>
        </w:rPr>
        <w:t xml:space="preserve">9 </w:t>
      </w:r>
      <w:r w:rsidR="00122898" w:rsidRPr="0017126C">
        <w:rPr>
          <w:lang w:eastAsia="ja-JP"/>
        </w:rPr>
        <w:t>дБ</w:t>
      </w:r>
      <w:r w:rsidR="00B96360" w:rsidRPr="0017126C">
        <w:rPr>
          <w:lang w:eastAsia="ja-JP"/>
        </w:rPr>
        <w:t xml:space="preserve">. </w:t>
      </w:r>
      <w:r w:rsidR="00650072" w:rsidRPr="0017126C">
        <w:rPr>
          <w:lang w:eastAsia="ja-JP"/>
        </w:rPr>
        <w:t>Это означает, что если коэффициент рассеяния</w:t>
      </w:r>
      <w:r w:rsidR="00B96360" w:rsidRPr="0017126C">
        <w:rPr>
          <w:lang w:eastAsia="ja-JP"/>
        </w:rPr>
        <w:t xml:space="preserve"> </w:t>
      </w:r>
      <w:r w:rsidR="00274603" w:rsidRPr="0017126C">
        <w:rPr>
          <w:lang w:eastAsia="ja-JP"/>
        </w:rPr>
        <w:t>меньше</w:t>
      </w:r>
      <w:r w:rsidR="00B96360" w:rsidRPr="0017126C">
        <w:rPr>
          <w:lang w:eastAsia="ja-JP"/>
        </w:rPr>
        <w:t xml:space="preserve"> 12 </w:t>
      </w:r>
      <w:r w:rsidR="00274603" w:rsidRPr="0017126C">
        <w:rPr>
          <w:lang w:eastAsia="ja-JP"/>
        </w:rPr>
        <w:t xml:space="preserve">дБ, </w:t>
      </w:r>
      <w:r w:rsidR="00E96136" w:rsidRPr="0017126C">
        <w:rPr>
          <w:lang w:eastAsia="ja-JP"/>
        </w:rPr>
        <w:t xml:space="preserve">то </w:t>
      </w:r>
      <w:r w:rsidR="00274603" w:rsidRPr="0017126C">
        <w:rPr>
          <w:lang w:eastAsia="ja-JP"/>
        </w:rPr>
        <w:t xml:space="preserve">требование по защите будет выполнено. В разделе </w:t>
      </w:r>
      <w:r w:rsidR="00B96360" w:rsidRPr="0017126C">
        <w:rPr>
          <w:lang w:eastAsia="ja-JP"/>
        </w:rPr>
        <w:t xml:space="preserve">8.2.1.6 </w:t>
      </w:r>
      <w:r w:rsidR="00274603" w:rsidRPr="0017126C">
        <w:rPr>
          <w:lang w:eastAsia="ja-JP"/>
        </w:rPr>
        <w:t>Отчета МСЭ</w:t>
      </w:r>
      <w:r w:rsidR="00B96360" w:rsidRPr="0017126C">
        <w:rPr>
          <w:lang w:eastAsia="ja-JP"/>
        </w:rPr>
        <w:t xml:space="preserve">-R </w:t>
      </w:r>
      <w:proofErr w:type="spellStart"/>
      <w:r w:rsidR="00B96360" w:rsidRPr="0017126C">
        <w:rPr>
          <w:lang w:eastAsia="ja-JP"/>
        </w:rPr>
        <w:t>S.2365</w:t>
      </w:r>
      <w:proofErr w:type="spellEnd"/>
      <w:r w:rsidR="00B96360" w:rsidRPr="0017126C">
        <w:rPr>
          <w:lang w:eastAsia="ja-JP"/>
        </w:rPr>
        <w:t xml:space="preserve"> </w:t>
      </w:r>
      <w:r w:rsidR="00274603" w:rsidRPr="0017126C">
        <w:rPr>
          <w:lang w:eastAsia="ja-JP"/>
        </w:rPr>
        <w:t xml:space="preserve">показано, что коэффициент рассеяния для почвы не превышает 12 дБ. С другой стороны, на </w:t>
      </w:r>
      <w:r w:rsidR="00E1594F" w:rsidRPr="0017126C">
        <w:rPr>
          <w:lang w:eastAsia="ja-JP"/>
        </w:rPr>
        <w:t xml:space="preserve">Рисунке </w:t>
      </w:r>
      <w:r w:rsidR="00B96360" w:rsidRPr="0017126C">
        <w:rPr>
          <w:lang w:eastAsia="ja-JP"/>
        </w:rPr>
        <w:t xml:space="preserve">8-12 </w:t>
      </w:r>
      <w:r w:rsidR="00274603" w:rsidRPr="0017126C">
        <w:rPr>
          <w:lang w:eastAsia="ja-JP"/>
        </w:rPr>
        <w:t>в этом же Отчете МСЭ</w:t>
      </w:r>
      <w:r w:rsidR="00B96360" w:rsidRPr="0017126C">
        <w:rPr>
          <w:lang w:eastAsia="ja-JP"/>
        </w:rPr>
        <w:t xml:space="preserve">-R </w:t>
      </w:r>
      <w:r w:rsidR="00274603" w:rsidRPr="0017126C">
        <w:rPr>
          <w:lang w:eastAsia="ja-JP"/>
        </w:rPr>
        <w:t>показана зависимость коэффициента рассеяния от угла падения, хотя группа экспертов по активным датчикам в рамках МСЭ-</w:t>
      </w:r>
      <w:r w:rsidR="00B96360" w:rsidRPr="0017126C">
        <w:rPr>
          <w:lang w:eastAsia="ja-JP"/>
        </w:rPr>
        <w:t>R (</w:t>
      </w:r>
      <w:proofErr w:type="spellStart"/>
      <w:r w:rsidR="00274603" w:rsidRPr="0017126C">
        <w:rPr>
          <w:lang w:eastAsia="ja-JP"/>
        </w:rPr>
        <w:t>РГ</w:t>
      </w:r>
      <w:proofErr w:type="spellEnd"/>
      <w:r w:rsidR="00B96360" w:rsidRPr="0017126C">
        <w:rPr>
          <w:lang w:eastAsia="ja-JP"/>
        </w:rPr>
        <w:t xml:space="preserve"> </w:t>
      </w:r>
      <w:proofErr w:type="spellStart"/>
      <w:r w:rsidR="00B96360" w:rsidRPr="0017126C">
        <w:rPr>
          <w:lang w:eastAsia="ja-JP"/>
        </w:rPr>
        <w:t>7C</w:t>
      </w:r>
      <w:proofErr w:type="spellEnd"/>
      <w:r w:rsidR="00B96360" w:rsidRPr="0017126C">
        <w:rPr>
          <w:lang w:eastAsia="ja-JP"/>
        </w:rPr>
        <w:t xml:space="preserve">) </w:t>
      </w:r>
      <w:r w:rsidR="00274603" w:rsidRPr="0017126C">
        <w:rPr>
          <w:lang w:eastAsia="ja-JP"/>
        </w:rPr>
        <w:t>не указала на возможность пересмотра</w:t>
      </w:r>
      <w:r w:rsidR="00E1594F">
        <w:rPr>
          <w:lang w:eastAsia="ja-JP"/>
        </w:rPr>
        <w:t xml:space="preserve"> данных. Согласно этому рисунку</w:t>
      </w:r>
      <w:r w:rsidR="00274603" w:rsidRPr="0017126C">
        <w:rPr>
          <w:lang w:eastAsia="ja-JP"/>
        </w:rPr>
        <w:t xml:space="preserve"> коэффициент рассеяния будет превышать 12 дБ, когда угол падения меньше примерно 3 градусов. Это означает, что при соблюдении всех указанных ниже условий коэффициент рассеяния будет превышать </w:t>
      </w:r>
      <w:r w:rsidR="00B96360" w:rsidRPr="0017126C">
        <w:rPr>
          <w:lang w:eastAsia="ja-JP"/>
        </w:rPr>
        <w:t xml:space="preserve">12 </w:t>
      </w:r>
      <w:r w:rsidR="00274603" w:rsidRPr="0017126C">
        <w:rPr>
          <w:lang w:eastAsia="ja-JP"/>
        </w:rPr>
        <w:t>дБ</w:t>
      </w:r>
      <w:r w:rsidR="00B96360" w:rsidRPr="0017126C">
        <w:rPr>
          <w:lang w:eastAsia="ja-JP"/>
        </w:rPr>
        <w:t>:</w:t>
      </w:r>
    </w:p>
    <w:p w:rsidR="00B96360" w:rsidRPr="0017126C" w:rsidRDefault="004D2B46" w:rsidP="00CF6035">
      <w:pPr>
        <w:pStyle w:val="enumlev1"/>
      </w:pPr>
      <w:r w:rsidRPr="0017126C">
        <w:t>1</w:t>
      </w:r>
      <w:r w:rsidR="00B96360" w:rsidRPr="0017126C">
        <w:tab/>
      </w:r>
      <w:r w:rsidR="000E2C20" w:rsidRPr="0017126C">
        <w:t xml:space="preserve">спутники </w:t>
      </w:r>
      <w:proofErr w:type="spellStart"/>
      <w:r w:rsidR="000E2C20" w:rsidRPr="0017126C">
        <w:t>ГСО</w:t>
      </w:r>
      <w:proofErr w:type="spellEnd"/>
      <w:r w:rsidR="000E2C20" w:rsidRPr="0017126C">
        <w:t xml:space="preserve"> </w:t>
      </w:r>
      <w:proofErr w:type="spellStart"/>
      <w:r w:rsidR="000E2C20" w:rsidRPr="0017126C">
        <w:t>ФСС</w:t>
      </w:r>
      <w:proofErr w:type="spellEnd"/>
      <w:r w:rsidR="000E2C20" w:rsidRPr="0017126C">
        <w:t xml:space="preserve"> покрывают </w:t>
      </w:r>
      <w:r w:rsidR="006902E3" w:rsidRPr="0017126C">
        <w:t>области</w:t>
      </w:r>
      <w:r w:rsidR="000E2C20" w:rsidRPr="0017126C">
        <w:t xml:space="preserve"> с широтой менее 2,</w:t>
      </w:r>
      <w:r w:rsidR="00B96360" w:rsidRPr="0017126C">
        <w:t xml:space="preserve">5 </w:t>
      </w:r>
      <w:r w:rsidR="000E2C20" w:rsidRPr="0017126C">
        <w:t>градус</w:t>
      </w:r>
      <w:r w:rsidR="006902E3" w:rsidRPr="0017126C">
        <w:t>а</w:t>
      </w:r>
      <w:r w:rsidR="00B96360" w:rsidRPr="0017126C">
        <w:t xml:space="preserve"> (</w:t>
      </w:r>
      <w:r w:rsidR="000E2C20" w:rsidRPr="0017126C">
        <w:t xml:space="preserve">где угол места спутников </w:t>
      </w:r>
      <w:proofErr w:type="spellStart"/>
      <w:r w:rsidR="000E2C20" w:rsidRPr="0017126C">
        <w:t>ГСО</w:t>
      </w:r>
      <w:proofErr w:type="spellEnd"/>
      <w:r w:rsidR="000E2C20" w:rsidRPr="0017126C">
        <w:t xml:space="preserve"> превышает </w:t>
      </w:r>
      <w:r w:rsidR="00B96360" w:rsidRPr="0017126C">
        <w:t xml:space="preserve">97 </w:t>
      </w:r>
      <w:r w:rsidR="000E2C20" w:rsidRPr="0017126C">
        <w:t>градусов</w:t>
      </w:r>
      <w:r w:rsidR="00B96360" w:rsidRPr="0017126C">
        <w:t>);</w:t>
      </w:r>
    </w:p>
    <w:p w:rsidR="00B96360" w:rsidRPr="0017126C" w:rsidRDefault="004D2B46" w:rsidP="00CF6035">
      <w:pPr>
        <w:pStyle w:val="enumlev1"/>
      </w:pPr>
      <w:r w:rsidRPr="0017126C">
        <w:t>2</w:t>
      </w:r>
      <w:r w:rsidR="00B96360" w:rsidRPr="0017126C">
        <w:tab/>
      </w:r>
      <w:r w:rsidR="000E2C20" w:rsidRPr="0017126C">
        <w:t xml:space="preserve">спутники </w:t>
      </w:r>
      <w:proofErr w:type="spellStart"/>
      <w:r w:rsidR="000E2C20" w:rsidRPr="0017126C">
        <w:t>ССИЗ</w:t>
      </w:r>
      <w:proofErr w:type="spellEnd"/>
      <w:r w:rsidR="000E2C20" w:rsidRPr="0017126C">
        <w:t xml:space="preserve"> пролетают над </w:t>
      </w:r>
      <w:r w:rsidR="006902E3" w:rsidRPr="0017126C">
        <w:t>областями</w:t>
      </w:r>
      <w:r w:rsidR="000E2C20" w:rsidRPr="0017126C">
        <w:t xml:space="preserve"> </w:t>
      </w:r>
      <w:r w:rsidR="006902E3" w:rsidRPr="0017126C">
        <w:t>с</w:t>
      </w:r>
      <w:r w:rsidR="000E2C20" w:rsidRPr="0017126C">
        <w:t xml:space="preserve"> широтой и относительной долготой </w:t>
      </w:r>
      <w:r w:rsidR="006902E3" w:rsidRPr="0017126C">
        <w:t xml:space="preserve">от </w:t>
      </w:r>
      <w:r w:rsidR="000E2C20" w:rsidRPr="0017126C">
        <w:t xml:space="preserve">спутника </w:t>
      </w:r>
      <w:proofErr w:type="spellStart"/>
      <w:r w:rsidR="000E2C20" w:rsidRPr="0017126C">
        <w:t>ГСО</w:t>
      </w:r>
      <w:proofErr w:type="spellEnd"/>
      <w:r w:rsidR="000E2C20" w:rsidRPr="0017126C">
        <w:t xml:space="preserve"> </w:t>
      </w:r>
      <w:proofErr w:type="spellStart"/>
      <w:r w:rsidR="000E2C20" w:rsidRPr="0017126C">
        <w:t>ФСС</w:t>
      </w:r>
      <w:proofErr w:type="spellEnd"/>
      <w:r w:rsidR="000E2C20" w:rsidRPr="0017126C">
        <w:t xml:space="preserve"> менее </w:t>
      </w:r>
      <w:r w:rsidR="006902E3" w:rsidRPr="0017126C">
        <w:t>2,</w:t>
      </w:r>
      <w:r w:rsidR="00B96360" w:rsidRPr="0017126C">
        <w:t xml:space="preserve">7 </w:t>
      </w:r>
      <w:r w:rsidR="006902E3" w:rsidRPr="0017126C">
        <w:t>градуса</w:t>
      </w:r>
      <w:r w:rsidR="00B96360" w:rsidRPr="0017126C">
        <w:t xml:space="preserve"> (</w:t>
      </w:r>
      <w:r w:rsidR="006902E3" w:rsidRPr="0017126C">
        <w:t xml:space="preserve">где угол обзора спутников </w:t>
      </w:r>
      <w:proofErr w:type="spellStart"/>
      <w:r w:rsidR="006902E3" w:rsidRPr="0017126C">
        <w:t>ССИЗ</w:t>
      </w:r>
      <w:proofErr w:type="spellEnd"/>
      <w:r w:rsidR="006902E3" w:rsidRPr="0017126C">
        <w:t xml:space="preserve"> в направлении области </w:t>
      </w:r>
      <w:r w:rsidR="00E96136" w:rsidRPr="0017126C">
        <w:t xml:space="preserve">на поверхности </w:t>
      </w:r>
      <w:r w:rsidR="006902E3" w:rsidRPr="0017126C">
        <w:t>Земли, упомянутой в пункте 1, меньше 3 градусов</w:t>
      </w:r>
      <w:r w:rsidR="00B96360" w:rsidRPr="0017126C">
        <w:t>);</w:t>
      </w:r>
    </w:p>
    <w:p w:rsidR="00B96360" w:rsidRPr="0017126C" w:rsidRDefault="004D2B46" w:rsidP="00CF6035">
      <w:pPr>
        <w:pStyle w:val="enumlev1"/>
      </w:pPr>
      <w:r w:rsidRPr="0017126C">
        <w:t>3</w:t>
      </w:r>
      <w:r w:rsidR="00B96360" w:rsidRPr="0017126C">
        <w:tab/>
      </w:r>
      <w:r w:rsidR="006902E3" w:rsidRPr="0017126C">
        <w:t xml:space="preserve">датчики на борту спутников </w:t>
      </w:r>
      <w:proofErr w:type="spellStart"/>
      <w:r w:rsidR="006902E3" w:rsidRPr="0017126C">
        <w:t>ССИЗ</w:t>
      </w:r>
      <w:proofErr w:type="spellEnd"/>
      <w:r w:rsidR="006902E3" w:rsidRPr="0017126C">
        <w:t xml:space="preserve"> сканируют диапазон углов обзора менее 3 градусов. </w:t>
      </w:r>
    </w:p>
    <w:p w:rsidR="00B96360" w:rsidRPr="0017126C" w:rsidRDefault="000A6B67" w:rsidP="00CF6035">
      <w:pPr>
        <w:rPr>
          <w:lang w:eastAsia="ja-JP"/>
        </w:rPr>
      </w:pPr>
      <w:r w:rsidRPr="0017126C">
        <w:rPr>
          <w:lang w:eastAsia="ja-JP"/>
        </w:rPr>
        <w:t>Япония</w:t>
      </w:r>
      <w:r w:rsidR="00B96360" w:rsidRPr="0017126C">
        <w:rPr>
          <w:lang w:eastAsia="ja-JP"/>
        </w:rPr>
        <w:t xml:space="preserve"> </w:t>
      </w:r>
      <w:r w:rsidR="006902E3" w:rsidRPr="0017126C">
        <w:rPr>
          <w:lang w:eastAsia="ja-JP"/>
        </w:rPr>
        <w:t>считает, что процент времени, в течение которого все вышеупомянутые условия могут быть выполнены, весьма невысок. Кроме того, нереал</w:t>
      </w:r>
      <w:r w:rsidR="004D69C7" w:rsidRPr="0017126C">
        <w:rPr>
          <w:lang w:eastAsia="ja-JP"/>
        </w:rPr>
        <w:t>истично</w:t>
      </w:r>
      <w:r w:rsidR="006902E3" w:rsidRPr="0017126C">
        <w:rPr>
          <w:lang w:eastAsia="ja-JP"/>
        </w:rPr>
        <w:t xml:space="preserve"> полагать, что все </w:t>
      </w:r>
      <w:r w:rsidR="009A1A8A" w:rsidRPr="0017126C">
        <w:rPr>
          <w:lang w:eastAsia="ja-JP"/>
        </w:rPr>
        <w:t>спутники</w:t>
      </w:r>
      <w:r w:rsidR="006902E3" w:rsidRPr="0017126C">
        <w:rPr>
          <w:lang w:eastAsia="ja-JP"/>
        </w:rPr>
        <w:t xml:space="preserve"> </w:t>
      </w:r>
      <w:proofErr w:type="spellStart"/>
      <w:r w:rsidR="006902E3" w:rsidRPr="0017126C">
        <w:rPr>
          <w:lang w:eastAsia="ja-JP"/>
        </w:rPr>
        <w:t>ГСО</w:t>
      </w:r>
      <w:proofErr w:type="spellEnd"/>
      <w:r w:rsidR="006902E3" w:rsidRPr="0017126C">
        <w:rPr>
          <w:lang w:eastAsia="ja-JP"/>
        </w:rPr>
        <w:t xml:space="preserve"> </w:t>
      </w:r>
      <w:proofErr w:type="spellStart"/>
      <w:r w:rsidR="006902E3" w:rsidRPr="0017126C">
        <w:rPr>
          <w:lang w:eastAsia="ja-JP"/>
        </w:rPr>
        <w:t>ФСС</w:t>
      </w:r>
      <w:proofErr w:type="spellEnd"/>
      <w:r w:rsidR="006902E3" w:rsidRPr="0017126C">
        <w:rPr>
          <w:lang w:eastAsia="ja-JP"/>
        </w:rPr>
        <w:t>, которые несут полезную нагрузку с использованием полосы</w:t>
      </w:r>
      <w:r w:rsidR="00B96360" w:rsidRPr="0017126C">
        <w:rPr>
          <w:lang w:eastAsia="ja-JP"/>
        </w:rPr>
        <w:t xml:space="preserve"> 13</w:t>
      </w:r>
      <w:r w:rsidR="004B6AEB" w:rsidRPr="0017126C">
        <w:rPr>
          <w:lang w:eastAsia="ja-JP"/>
        </w:rPr>
        <w:t>,</w:t>
      </w:r>
      <w:r w:rsidR="00B96360" w:rsidRPr="0017126C">
        <w:rPr>
          <w:lang w:eastAsia="ja-JP"/>
        </w:rPr>
        <w:t>4</w:t>
      </w:r>
      <w:r w:rsidR="004B6AEB" w:rsidRPr="0017126C">
        <w:rPr>
          <w:lang w:eastAsia="ja-JP"/>
        </w:rPr>
        <w:t>−</w:t>
      </w:r>
      <w:r w:rsidR="00B96360" w:rsidRPr="0017126C">
        <w:rPr>
          <w:lang w:eastAsia="ja-JP"/>
        </w:rPr>
        <w:t>13</w:t>
      </w:r>
      <w:r w:rsidR="004B6AEB" w:rsidRPr="0017126C">
        <w:rPr>
          <w:lang w:eastAsia="ja-JP"/>
        </w:rPr>
        <w:t>,</w:t>
      </w:r>
      <w:r w:rsidR="00B96360" w:rsidRPr="0017126C">
        <w:rPr>
          <w:lang w:eastAsia="ja-JP"/>
        </w:rPr>
        <w:t xml:space="preserve">65 </w:t>
      </w:r>
      <w:r w:rsidR="004B6AEB" w:rsidRPr="0017126C">
        <w:rPr>
          <w:lang w:eastAsia="ja-JP"/>
        </w:rPr>
        <w:t>ГГц</w:t>
      </w:r>
      <w:r w:rsidR="006902E3" w:rsidRPr="0017126C">
        <w:rPr>
          <w:lang w:eastAsia="ja-JP"/>
        </w:rPr>
        <w:t xml:space="preserve">, покрывают области в пределах широты менее </w:t>
      </w:r>
      <w:r w:rsidR="00B96360" w:rsidRPr="0017126C">
        <w:rPr>
          <w:lang w:eastAsia="ja-JP"/>
        </w:rPr>
        <w:t>2</w:t>
      </w:r>
      <w:r w:rsidR="006902E3" w:rsidRPr="0017126C">
        <w:rPr>
          <w:lang w:eastAsia="ja-JP"/>
        </w:rPr>
        <w:t>,</w:t>
      </w:r>
      <w:r w:rsidR="00B96360" w:rsidRPr="0017126C">
        <w:rPr>
          <w:lang w:eastAsia="ja-JP"/>
        </w:rPr>
        <w:t xml:space="preserve">5 </w:t>
      </w:r>
      <w:r w:rsidR="006902E3" w:rsidRPr="0017126C">
        <w:rPr>
          <w:lang w:eastAsia="ja-JP"/>
        </w:rPr>
        <w:t xml:space="preserve">градуса с максимально допустимой мощностью, и что распределение </w:t>
      </w:r>
      <w:r w:rsidR="006902E3" w:rsidRPr="0017126C">
        <w:rPr>
          <w:lang w:eastAsia="ja-JP"/>
        </w:rPr>
        <w:lastRenderedPageBreak/>
        <w:t xml:space="preserve">участков суши и трафика связи сосредоточено </w:t>
      </w:r>
      <w:r w:rsidR="00E96136" w:rsidRPr="0017126C">
        <w:rPr>
          <w:lang w:eastAsia="ja-JP"/>
        </w:rPr>
        <w:t>в</w:t>
      </w:r>
      <w:r w:rsidR="006902E3" w:rsidRPr="0017126C">
        <w:rPr>
          <w:lang w:eastAsia="ja-JP"/>
        </w:rPr>
        <w:t xml:space="preserve"> районе экватора. Поэтому</w:t>
      </w:r>
      <w:r w:rsidR="00B96360" w:rsidRPr="0017126C">
        <w:rPr>
          <w:lang w:eastAsia="ja-JP"/>
        </w:rPr>
        <w:t xml:space="preserve"> </w:t>
      </w:r>
      <w:r w:rsidRPr="0017126C">
        <w:rPr>
          <w:lang w:eastAsia="ja-JP"/>
        </w:rPr>
        <w:t>Япония</w:t>
      </w:r>
      <w:r w:rsidR="00B96360" w:rsidRPr="0017126C">
        <w:rPr>
          <w:lang w:eastAsia="ja-JP"/>
        </w:rPr>
        <w:t xml:space="preserve"> </w:t>
      </w:r>
      <w:r w:rsidR="006902E3" w:rsidRPr="0017126C">
        <w:rPr>
          <w:lang w:eastAsia="ja-JP"/>
        </w:rPr>
        <w:t xml:space="preserve">считает также, что датчики </w:t>
      </w:r>
      <w:proofErr w:type="spellStart"/>
      <w:r w:rsidR="007F0912" w:rsidRPr="0017126C">
        <w:rPr>
          <w:lang w:eastAsia="ja-JP"/>
        </w:rPr>
        <w:t>ССИЗ</w:t>
      </w:r>
      <w:proofErr w:type="spellEnd"/>
      <w:r w:rsidR="007F0912" w:rsidRPr="0017126C">
        <w:rPr>
          <w:lang w:eastAsia="ja-JP"/>
        </w:rPr>
        <w:t xml:space="preserve"> (активн</w:t>
      </w:r>
      <w:r w:rsidR="005E6762" w:rsidRPr="0017126C">
        <w:rPr>
          <w:lang w:eastAsia="ja-JP"/>
        </w:rPr>
        <w:t>ой</w:t>
      </w:r>
      <w:r w:rsidR="007F0912" w:rsidRPr="0017126C">
        <w:rPr>
          <w:lang w:eastAsia="ja-JP"/>
        </w:rPr>
        <w:t>)</w:t>
      </w:r>
      <w:r w:rsidR="00B96360" w:rsidRPr="0017126C">
        <w:rPr>
          <w:lang w:eastAsia="ja-JP"/>
        </w:rPr>
        <w:t xml:space="preserve"> </w:t>
      </w:r>
      <w:r w:rsidR="005E6762" w:rsidRPr="0017126C">
        <w:rPr>
          <w:lang w:eastAsia="ja-JP"/>
        </w:rPr>
        <w:t xml:space="preserve">будут надлежащим образом защищены предлагаемым пределом </w:t>
      </w:r>
      <w:proofErr w:type="spellStart"/>
      <w:r w:rsidR="005E6762" w:rsidRPr="0017126C">
        <w:rPr>
          <w:lang w:eastAsia="ja-JP"/>
        </w:rPr>
        <w:t>п.п.м</w:t>
      </w:r>
      <w:proofErr w:type="spellEnd"/>
      <w:r w:rsidR="005E6762" w:rsidRPr="0017126C">
        <w:rPr>
          <w:lang w:eastAsia="ja-JP"/>
        </w:rPr>
        <w:t xml:space="preserve">., принимая во внимание более </w:t>
      </w:r>
      <w:r w:rsidR="00E96136" w:rsidRPr="0017126C">
        <w:rPr>
          <w:lang w:eastAsia="ja-JP"/>
        </w:rPr>
        <w:t>осуществимую на практике</w:t>
      </w:r>
      <w:r w:rsidR="005E6762" w:rsidRPr="0017126C">
        <w:rPr>
          <w:lang w:eastAsia="ja-JP"/>
        </w:rPr>
        <w:t xml:space="preserve"> реализацию спутников </w:t>
      </w:r>
      <w:proofErr w:type="spellStart"/>
      <w:r w:rsidR="005E6762" w:rsidRPr="0017126C">
        <w:rPr>
          <w:lang w:eastAsia="ja-JP"/>
        </w:rPr>
        <w:t>ГСО</w:t>
      </w:r>
      <w:proofErr w:type="spellEnd"/>
      <w:r w:rsidR="005E6762" w:rsidRPr="0017126C">
        <w:rPr>
          <w:lang w:eastAsia="ja-JP"/>
        </w:rPr>
        <w:t xml:space="preserve"> </w:t>
      </w:r>
      <w:proofErr w:type="spellStart"/>
      <w:r w:rsidR="005E6762" w:rsidRPr="0017126C">
        <w:rPr>
          <w:lang w:eastAsia="ja-JP"/>
        </w:rPr>
        <w:t>ФСС</w:t>
      </w:r>
      <w:proofErr w:type="spellEnd"/>
      <w:r w:rsidR="005E6762" w:rsidRPr="0017126C">
        <w:rPr>
          <w:lang w:eastAsia="ja-JP"/>
        </w:rPr>
        <w:t xml:space="preserve">. </w:t>
      </w:r>
    </w:p>
    <w:p w:rsidR="00B96360" w:rsidRPr="0017126C" w:rsidRDefault="00B96360" w:rsidP="00CF6035">
      <w:pPr>
        <w:pStyle w:val="Heading2"/>
      </w:pPr>
      <w:r w:rsidRPr="0017126C">
        <w:t>3.2</w:t>
      </w:r>
      <w:r w:rsidRPr="0017126C">
        <w:tab/>
      </w:r>
      <w:r w:rsidR="005E6762" w:rsidRPr="0017126C">
        <w:t xml:space="preserve">Динамическое моделирование </w:t>
      </w:r>
    </w:p>
    <w:p w:rsidR="00B96360" w:rsidRPr="0017126C" w:rsidRDefault="00277DC3" w:rsidP="00CF6035">
      <w:pPr>
        <w:rPr>
          <w:lang w:eastAsia="ja-JP"/>
        </w:rPr>
      </w:pPr>
      <w:r w:rsidRPr="0017126C">
        <w:rPr>
          <w:lang w:eastAsia="ja-JP"/>
        </w:rPr>
        <w:t>В разделе</w:t>
      </w:r>
      <w:r w:rsidR="00B96360" w:rsidRPr="0017126C">
        <w:rPr>
          <w:lang w:eastAsia="ja-JP"/>
        </w:rPr>
        <w:t xml:space="preserve"> 8.2.1.10.1.2 </w:t>
      </w:r>
      <w:r w:rsidRPr="0017126C">
        <w:rPr>
          <w:lang w:eastAsia="ja-JP"/>
        </w:rPr>
        <w:t>Отчета МСЭ</w:t>
      </w:r>
      <w:r w:rsidR="00B96360" w:rsidRPr="0017126C">
        <w:rPr>
          <w:lang w:eastAsia="ja-JP"/>
        </w:rPr>
        <w:t xml:space="preserve">-R </w:t>
      </w:r>
      <w:proofErr w:type="spellStart"/>
      <w:r w:rsidR="00B96360" w:rsidRPr="0017126C">
        <w:rPr>
          <w:lang w:eastAsia="ja-JP"/>
        </w:rPr>
        <w:t>S.2365</w:t>
      </w:r>
      <w:proofErr w:type="spellEnd"/>
      <w:r w:rsidRPr="0017126C">
        <w:rPr>
          <w:lang w:eastAsia="ja-JP"/>
        </w:rPr>
        <w:t xml:space="preserve"> приводятся следующие описания "динамического анализа №</w:t>
      </w:r>
      <w:r w:rsidR="00673F7B" w:rsidRPr="0017126C">
        <w:rPr>
          <w:lang w:eastAsia="ja-JP"/>
        </w:rPr>
        <w:t> </w:t>
      </w:r>
      <w:r w:rsidRPr="0017126C">
        <w:rPr>
          <w:lang w:eastAsia="ja-JP"/>
        </w:rPr>
        <w:t xml:space="preserve">2 между радаром контроля осадков и </w:t>
      </w:r>
      <w:proofErr w:type="spellStart"/>
      <w:r w:rsidRPr="0017126C">
        <w:rPr>
          <w:lang w:eastAsia="ja-JP"/>
        </w:rPr>
        <w:t>ФСС</w:t>
      </w:r>
      <w:proofErr w:type="spellEnd"/>
      <w:r w:rsidRPr="0017126C">
        <w:rPr>
          <w:lang w:eastAsia="ja-JP"/>
        </w:rPr>
        <w:t xml:space="preserve"> (космос-Земля)"</w:t>
      </w:r>
      <w:r w:rsidR="00B96360" w:rsidRPr="0017126C">
        <w:rPr>
          <w:lang w:eastAsia="ja-JP"/>
        </w:rPr>
        <w:t>:</w:t>
      </w:r>
    </w:p>
    <w:p w:rsidR="00B96360" w:rsidRPr="0017126C" w:rsidRDefault="00277DC3" w:rsidP="00673F7B">
      <w:pPr>
        <w:rPr>
          <w:i/>
          <w:iCs/>
          <w:lang w:eastAsia="ja-JP"/>
        </w:rPr>
      </w:pPr>
      <w:r w:rsidRPr="0017126C">
        <w:rPr>
          <w:i/>
          <w:iCs/>
          <w:lang w:eastAsia="ja-JP"/>
        </w:rPr>
        <w:t xml:space="preserve">Можно отметить, что данная маска является менее жесткой, поскольку в Отчете </w:t>
      </w:r>
      <w:proofErr w:type="spellStart"/>
      <w:r w:rsidRPr="0017126C">
        <w:rPr>
          <w:i/>
          <w:iCs/>
          <w:lang w:eastAsia="ja-JP"/>
        </w:rPr>
        <w:t>ПСК</w:t>
      </w:r>
      <w:proofErr w:type="spellEnd"/>
      <w:r w:rsidRPr="0017126C">
        <w:rPr>
          <w:i/>
          <w:iCs/>
          <w:lang w:eastAsia="ja-JP"/>
        </w:rPr>
        <w:t xml:space="preserve"> в рамках соответствующего метода уже предложены ограничения </w:t>
      </w:r>
      <w:proofErr w:type="spellStart"/>
      <w:r w:rsidRPr="0017126C">
        <w:rPr>
          <w:i/>
          <w:iCs/>
          <w:lang w:eastAsia="ja-JP"/>
        </w:rPr>
        <w:t>э.и.и.м</w:t>
      </w:r>
      <w:proofErr w:type="spellEnd"/>
      <w:r w:rsidRPr="0017126C">
        <w:rPr>
          <w:i/>
          <w:iCs/>
          <w:lang w:eastAsia="ja-JP"/>
        </w:rPr>
        <w:t xml:space="preserve">. Под углом прихода понимается угол места видимого с </w:t>
      </w:r>
      <w:r w:rsidR="007F2091" w:rsidRPr="0017126C">
        <w:rPr>
          <w:i/>
          <w:iCs/>
          <w:lang w:eastAsia="ja-JP"/>
        </w:rPr>
        <w:t xml:space="preserve">поверхности </w:t>
      </w:r>
      <w:r w:rsidRPr="0017126C">
        <w:rPr>
          <w:i/>
          <w:iCs/>
          <w:lang w:eastAsia="ja-JP"/>
        </w:rPr>
        <w:t xml:space="preserve">Земли спутника. </w:t>
      </w:r>
    </w:p>
    <w:p w:rsidR="00B96360" w:rsidRPr="0017126C" w:rsidRDefault="00277DC3" w:rsidP="00673F7B">
      <w:pPr>
        <w:rPr>
          <w:i/>
          <w:iCs/>
          <w:lang w:eastAsia="ja-JP"/>
        </w:rPr>
      </w:pPr>
      <w:r w:rsidRPr="0017126C">
        <w:rPr>
          <w:i/>
          <w:iCs/>
          <w:lang w:eastAsia="ja-JP"/>
        </w:rPr>
        <w:t>Орбиты</w:t>
      </w:r>
      <w:r w:rsidR="00B96360" w:rsidRPr="0017126C">
        <w:rPr>
          <w:i/>
          <w:iCs/>
          <w:lang w:eastAsia="ja-JP"/>
        </w:rPr>
        <w:t xml:space="preserve"> </w:t>
      </w:r>
      <w:proofErr w:type="spellStart"/>
      <w:r w:rsidR="00B96360" w:rsidRPr="0017126C">
        <w:rPr>
          <w:i/>
          <w:iCs/>
          <w:lang w:eastAsia="ja-JP"/>
        </w:rPr>
        <w:t>GPM</w:t>
      </w:r>
      <w:proofErr w:type="spellEnd"/>
      <w:r w:rsidR="00B96360" w:rsidRPr="0017126C">
        <w:rPr>
          <w:i/>
          <w:iCs/>
          <w:lang w:eastAsia="ja-JP"/>
        </w:rPr>
        <w:t xml:space="preserve"> </w:t>
      </w:r>
      <w:proofErr w:type="spellStart"/>
      <w:r w:rsidR="00B96360" w:rsidRPr="0017126C">
        <w:rPr>
          <w:i/>
          <w:iCs/>
          <w:lang w:eastAsia="ja-JP"/>
        </w:rPr>
        <w:t>DPR</w:t>
      </w:r>
      <w:proofErr w:type="spellEnd"/>
      <w:r w:rsidR="00B96360" w:rsidRPr="0017126C">
        <w:rPr>
          <w:i/>
          <w:iCs/>
          <w:lang w:eastAsia="ja-JP"/>
        </w:rPr>
        <w:t xml:space="preserve"> </w:t>
      </w:r>
      <w:r w:rsidRPr="0017126C">
        <w:rPr>
          <w:i/>
          <w:iCs/>
          <w:lang w:eastAsia="ja-JP"/>
        </w:rPr>
        <w:t xml:space="preserve">моделируются в течение четырех дней с временным шагом в </w:t>
      </w:r>
      <w:r w:rsidR="00F6510B" w:rsidRPr="0017126C">
        <w:rPr>
          <w:i/>
          <w:iCs/>
          <w:lang w:eastAsia="ja-JP"/>
        </w:rPr>
        <w:t>0,</w:t>
      </w:r>
      <w:r w:rsidR="00B96360" w:rsidRPr="0017126C">
        <w:rPr>
          <w:i/>
          <w:iCs/>
          <w:lang w:eastAsia="ja-JP"/>
        </w:rPr>
        <w:t xml:space="preserve">6 </w:t>
      </w:r>
      <w:r w:rsidR="00F6510B" w:rsidRPr="0017126C">
        <w:rPr>
          <w:i/>
          <w:iCs/>
          <w:lang w:eastAsia="ja-JP"/>
        </w:rPr>
        <w:t xml:space="preserve">секунды. Местоположения </w:t>
      </w:r>
      <w:proofErr w:type="spellStart"/>
      <w:r w:rsidR="00B96360" w:rsidRPr="0017126C">
        <w:rPr>
          <w:i/>
          <w:iCs/>
          <w:lang w:eastAsia="ja-JP"/>
        </w:rPr>
        <w:t>GPM</w:t>
      </w:r>
      <w:proofErr w:type="spellEnd"/>
      <w:r w:rsidR="00B96360" w:rsidRPr="0017126C">
        <w:rPr>
          <w:i/>
          <w:iCs/>
          <w:lang w:eastAsia="ja-JP"/>
        </w:rPr>
        <w:t xml:space="preserve"> </w:t>
      </w:r>
      <w:r w:rsidR="00F6510B" w:rsidRPr="0017126C">
        <w:rPr>
          <w:i/>
          <w:iCs/>
          <w:lang w:eastAsia="ja-JP"/>
        </w:rPr>
        <w:t>в этом диапазоне широт используются для м</w:t>
      </w:r>
      <w:r w:rsidR="00E1594F">
        <w:rPr>
          <w:i/>
          <w:iCs/>
          <w:lang w:eastAsia="ja-JP"/>
        </w:rPr>
        <w:t>оделирования совокупной помехи.</w:t>
      </w:r>
    </w:p>
    <w:p w:rsidR="00B96360" w:rsidRPr="0017126C" w:rsidRDefault="00F6510B" w:rsidP="00673F7B">
      <w:pPr>
        <w:rPr>
          <w:i/>
          <w:iCs/>
          <w:lang w:eastAsia="ja-JP"/>
        </w:rPr>
      </w:pPr>
      <w:r w:rsidRPr="0017126C">
        <w:rPr>
          <w:i/>
          <w:iCs/>
          <w:lang w:eastAsia="ja-JP"/>
        </w:rPr>
        <w:t xml:space="preserve">В </w:t>
      </w:r>
      <w:proofErr w:type="gramStart"/>
      <w:r w:rsidRPr="0017126C">
        <w:rPr>
          <w:i/>
          <w:iCs/>
          <w:lang w:eastAsia="ja-JP"/>
        </w:rPr>
        <w:t>том</w:t>
      </w:r>
      <w:proofErr w:type="gramEnd"/>
      <w:r w:rsidRPr="0017126C">
        <w:rPr>
          <w:i/>
          <w:iCs/>
          <w:lang w:eastAsia="ja-JP"/>
        </w:rPr>
        <w:t xml:space="preserve"> что касается модели развертывания, то каждый спутник </w:t>
      </w:r>
      <w:proofErr w:type="spellStart"/>
      <w:r w:rsidRPr="0017126C">
        <w:rPr>
          <w:i/>
          <w:iCs/>
          <w:lang w:eastAsia="ja-JP"/>
        </w:rPr>
        <w:t>ФСС</w:t>
      </w:r>
      <w:proofErr w:type="spellEnd"/>
      <w:r w:rsidRPr="0017126C">
        <w:rPr>
          <w:i/>
          <w:iCs/>
          <w:lang w:eastAsia="ja-JP"/>
        </w:rPr>
        <w:t>, наведенный в направлении надира, покрывает всю видимую область с указанным</w:t>
      </w:r>
      <w:r w:rsidR="007F2091" w:rsidRPr="0017126C">
        <w:rPr>
          <w:i/>
          <w:iCs/>
          <w:lang w:eastAsia="ja-JP"/>
        </w:rPr>
        <w:t>и</w:t>
      </w:r>
      <w:r w:rsidRPr="0017126C">
        <w:rPr>
          <w:i/>
          <w:iCs/>
          <w:lang w:eastAsia="ja-JP"/>
        </w:rPr>
        <w:t xml:space="preserve"> выше значени</w:t>
      </w:r>
      <w:r w:rsidR="007F2091" w:rsidRPr="0017126C">
        <w:rPr>
          <w:i/>
          <w:iCs/>
          <w:lang w:eastAsia="ja-JP"/>
        </w:rPr>
        <w:t>ями</w:t>
      </w:r>
      <w:r w:rsidRPr="0017126C">
        <w:rPr>
          <w:i/>
          <w:iCs/>
          <w:lang w:eastAsia="ja-JP"/>
        </w:rPr>
        <w:t xml:space="preserve"> </w:t>
      </w:r>
      <w:proofErr w:type="spellStart"/>
      <w:r w:rsidRPr="0017126C">
        <w:rPr>
          <w:i/>
          <w:iCs/>
          <w:lang w:eastAsia="ja-JP"/>
        </w:rPr>
        <w:t>э.и.и.м</w:t>
      </w:r>
      <w:proofErr w:type="spellEnd"/>
      <w:r w:rsidRPr="0017126C">
        <w:rPr>
          <w:i/>
          <w:iCs/>
          <w:lang w:eastAsia="ja-JP"/>
        </w:rPr>
        <w:t xml:space="preserve">. Все земные станции </w:t>
      </w:r>
      <w:proofErr w:type="spellStart"/>
      <w:r w:rsidRPr="0017126C">
        <w:rPr>
          <w:i/>
          <w:iCs/>
          <w:lang w:eastAsia="ja-JP"/>
        </w:rPr>
        <w:t>ФСС</w:t>
      </w:r>
      <w:proofErr w:type="spellEnd"/>
      <w:r w:rsidRPr="0017126C">
        <w:rPr>
          <w:i/>
          <w:iCs/>
          <w:lang w:eastAsia="ja-JP"/>
        </w:rPr>
        <w:t xml:space="preserve"> размещены на экваторе и на той же долготе, что и соответствующие спутники </w:t>
      </w:r>
      <w:proofErr w:type="spellStart"/>
      <w:r w:rsidRPr="0017126C">
        <w:rPr>
          <w:i/>
          <w:iCs/>
          <w:lang w:eastAsia="ja-JP"/>
        </w:rPr>
        <w:t>ГСО</w:t>
      </w:r>
      <w:proofErr w:type="spellEnd"/>
      <w:r w:rsidRPr="0017126C">
        <w:rPr>
          <w:i/>
          <w:iCs/>
          <w:lang w:eastAsia="ja-JP"/>
        </w:rPr>
        <w:t xml:space="preserve">. </w:t>
      </w:r>
    </w:p>
    <w:p w:rsidR="00B96360" w:rsidRPr="0017126C" w:rsidRDefault="00F6510B" w:rsidP="00673F7B">
      <w:pPr>
        <w:rPr>
          <w:i/>
          <w:iCs/>
          <w:lang w:eastAsia="ja-JP"/>
        </w:rPr>
      </w:pPr>
      <w:r w:rsidRPr="0017126C">
        <w:rPr>
          <w:i/>
          <w:iCs/>
          <w:lang w:eastAsia="ja-JP"/>
        </w:rPr>
        <w:t>Принимая во внимание геометрию радара контроля осадков и каждую точку на поверхности Земли, соответствующий угол падения</w:t>
      </w:r>
      <w:r w:rsidR="009A1A8A" w:rsidRPr="0017126C">
        <w:rPr>
          <w:i/>
          <w:iCs/>
          <w:lang w:eastAsia="ja-JP"/>
        </w:rPr>
        <w:t xml:space="preserve">, видимый радаром, рассчитывается и применяется при расчетах мощности помехи вне зависимости от угла падения сигнала со спутников </w:t>
      </w:r>
      <w:proofErr w:type="spellStart"/>
      <w:r w:rsidR="009A1A8A" w:rsidRPr="0017126C">
        <w:rPr>
          <w:i/>
          <w:iCs/>
          <w:lang w:eastAsia="ja-JP"/>
        </w:rPr>
        <w:t>ФСС</w:t>
      </w:r>
      <w:proofErr w:type="spellEnd"/>
      <w:r w:rsidR="009A1A8A" w:rsidRPr="0017126C">
        <w:rPr>
          <w:i/>
          <w:iCs/>
          <w:lang w:eastAsia="ja-JP"/>
        </w:rPr>
        <w:t xml:space="preserve">. Затем с использованием данных, приведенных на </w:t>
      </w:r>
      <w:r w:rsidR="00E1594F" w:rsidRPr="0017126C">
        <w:rPr>
          <w:i/>
          <w:iCs/>
          <w:lang w:eastAsia="ja-JP"/>
        </w:rPr>
        <w:t xml:space="preserve">Рисунке </w:t>
      </w:r>
      <w:r w:rsidR="00B96360" w:rsidRPr="0017126C">
        <w:rPr>
          <w:i/>
          <w:iCs/>
          <w:lang w:eastAsia="ja-JP"/>
        </w:rPr>
        <w:t xml:space="preserve">8-12, </w:t>
      </w:r>
      <w:r w:rsidR="009A1A8A" w:rsidRPr="0017126C">
        <w:rPr>
          <w:i/>
          <w:iCs/>
          <w:lang w:eastAsia="ja-JP"/>
        </w:rPr>
        <w:t xml:space="preserve">рассчитываются соответствующие коэффициенты рассеяния. </w:t>
      </w:r>
    </w:p>
    <w:p w:rsidR="00B96360" w:rsidRPr="0017126C" w:rsidRDefault="009A1A8A" w:rsidP="00CF6035">
      <w:pPr>
        <w:rPr>
          <w:lang w:eastAsia="ja-JP"/>
        </w:rPr>
      </w:pPr>
      <w:r w:rsidRPr="0017126C">
        <w:t xml:space="preserve">Первый пункт означает, что в рамках данного исследования не проводится оценка предложенного значения </w:t>
      </w:r>
      <w:proofErr w:type="spellStart"/>
      <w:r w:rsidRPr="0017126C">
        <w:t>п.п.м</w:t>
      </w:r>
      <w:proofErr w:type="spellEnd"/>
      <w:r w:rsidRPr="0017126C">
        <w:t xml:space="preserve">. </w:t>
      </w:r>
      <w:r w:rsidR="00B96360" w:rsidRPr="0017126C">
        <w:t>(</w:t>
      </w:r>
      <w:r w:rsidR="004B6AEB" w:rsidRPr="0017126C">
        <w:t>–</w:t>
      </w:r>
      <w:r w:rsidRPr="0017126C">
        <w:t>122 дБ(Вт/</w:t>
      </w:r>
      <w:proofErr w:type="spellStart"/>
      <w:r w:rsidRPr="0017126C">
        <w:t>м</w:t>
      </w:r>
      <w:r w:rsidRPr="0017126C">
        <w:rPr>
          <w:vertAlign w:val="superscript"/>
          <w:lang w:eastAsia="ja-JP"/>
        </w:rPr>
        <w:t>2</w:t>
      </w:r>
      <w:proofErr w:type="spellEnd"/>
      <w:r w:rsidRPr="0017126C">
        <w:rPr>
          <w:lang w:eastAsia="ja-JP"/>
        </w:rPr>
        <w:t>) на 1 МГц</w:t>
      </w:r>
      <w:r w:rsidR="00B96360" w:rsidRPr="0017126C">
        <w:rPr>
          <w:lang w:eastAsia="ja-JP"/>
        </w:rPr>
        <w:t>).</w:t>
      </w:r>
    </w:p>
    <w:p w:rsidR="00B96360" w:rsidRPr="0017126C" w:rsidRDefault="009A1A8A" w:rsidP="00CF6035">
      <w:pPr>
        <w:rPr>
          <w:lang w:eastAsia="ja-JP"/>
        </w:rPr>
      </w:pPr>
      <w:r w:rsidRPr="0017126C">
        <w:rPr>
          <w:lang w:eastAsia="ja-JP"/>
        </w:rPr>
        <w:t xml:space="preserve">В </w:t>
      </w:r>
      <w:proofErr w:type="gramStart"/>
      <w:r w:rsidRPr="0017126C">
        <w:rPr>
          <w:lang w:eastAsia="ja-JP"/>
        </w:rPr>
        <w:t>том</w:t>
      </w:r>
      <w:proofErr w:type="gramEnd"/>
      <w:r w:rsidRPr="0017126C">
        <w:rPr>
          <w:lang w:eastAsia="ja-JP"/>
        </w:rPr>
        <w:t xml:space="preserve"> что касается описания третьего пункта, то</w:t>
      </w:r>
      <w:r w:rsidR="004D69C7" w:rsidRPr="0017126C">
        <w:rPr>
          <w:lang w:eastAsia="ja-JP"/>
        </w:rPr>
        <w:t>,</w:t>
      </w:r>
      <w:r w:rsidRPr="0017126C">
        <w:rPr>
          <w:lang w:eastAsia="ja-JP"/>
        </w:rPr>
        <w:t xml:space="preserve"> принимая во внимание ограничение по показателям </w:t>
      </w:r>
      <w:r w:rsidR="004D69C7" w:rsidRPr="0017126C">
        <w:rPr>
          <w:lang w:eastAsia="ja-JP"/>
        </w:rPr>
        <w:t xml:space="preserve">спутниковых помех и/или внутрисетевых помех, нереалистично полагать, что все 120 спутников </w:t>
      </w:r>
      <w:proofErr w:type="spellStart"/>
      <w:r w:rsidR="004D69C7" w:rsidRPr="0017126C">
        <w:rPr>
          <w:lang w:eastAsia="ja-JP"/>
        </w:rPr>
        <w:t>ГСО</w:t>
      </w:r>
      <w:proofErr w:type="spellEnd"/>
      <w:r w:rsidR="004D69C7" w:rsidRPr="0017126C">
        <w:rPr>
          <w:lang w:eastAsia="ja-JP"/>
        </w:rPr>
        <w:t xml:space="preserve"> </w:t>
      </w:r>
      <w:proofErr w:type="spellStart"/>
      <w:r w:rsidR="004D69C7" w:rsidRPr="0017126C">
        <w:rPr>
          <w:lang w:eastAsia="ja-JP"/>
        </w:rPr>
        <w:t>ФСС</w:t>
      </w:r>
      <w:proofErr w:type="spellEnd"/>
      <w:r w:rsidR="004D69C7" w:rsidRPr="0017126C">
        <w:rPr>
          <w:lang w:eastAsia="ja-JP"/>
        </w:rPr>
        <w:t xml:space="preserve">, расположенных с орбитальным разносом в 3 градуса на дуге </w:t>
      </w:r>
      <w:proofErr w:type="spellStart"/>
      <w:r w:rsidR="004D69C7" w:rsidRPr="0017126C">
        <w:rPr>
          <w:lang w:eastAsia="ja-JP"/>
        </w:rPr>
        <w:t>ГСО</w:t>
      </w:r>
      <w:proofErr w:type="spellEnd"/>
      <w:r w:rsidR="004D69C7" w:rsidRPr="0017126C">
        <w:rPr>
          <w:lang w:eastAsia="ja-JP"/>
        </w:rPr>
        <w:t xml:space="preserve">, покрывают все видимые области с максимально допустимой мощностью. Кроме того, также нереалистично полагать, что все спутники </w:t>
      </w:r>
      <w:proofErr w:type="spellStart"/>
      <w:r w:rsidR="004D69C7" w:rsidRPr="0017126C">
        <w:rPr>
          <w:lang w:eastAsia="ja-JP"/>
        </w:rPr>
        <w:t>ГСО</w:t>
      </w:r>
      <w:proofErr w:type="spellEnd"/>
      <w:r w:rsidR="004D69C7" w:rsidRPr="0017126C">
        <w:rPr>
          <w:lang w:eastAsia="ja-JP"/>
        </w:rPr>
        <w:t xml:space="preserve"> </w:t>
      </w:r>
      <w:proofErr w:type="spellStart"/>
      <w:r w:rsidR="004D69C7" w:rsidRPr="0017126C">
        <w:rPr>
          <w:lang w:eastAsia="ja-JP"/>
        </w:rPr>
        <w:t>ФСС</w:t>
      </w:r>
      <w:proofErr w:type="spellEnd"/>
      <w:r w:rsidR="004D69C7" w:rsidRPr="0017126C">
        <w:rPr>
          <w:lang w:eastAsia="ja-JP"/>
        </w:rPr>
        <w:t xml:space="preserve"> покрывают экваториальные области и что распределение участков суши и трафика связи сосредоточено в этих районах. </w:t>
      </w:r>
    </w:p>
    <w:p w:rsidR="00B96360" w:rsidRPr="0017126C" w:rsidRDefault="004D69C7" w:rsidP="00CF6035">
      <w:pPr>
        <w:rPr>
          <w:lang w:eastAsia="ja-JP"/>
        </w:rPr>
      </w:pPr>
      <w:r w:rsidRPr="0017126C">
        <w:rPr>
          <w:lang w:eastAsia="ja-JP"/>
        </w:rPr>
        <w:t xml:space="preserve">Согласно четвертому пункту, в рамках данного исследования применяется коэффициент рассеяния для малых углов падения, даже хотя угол падения излучения со спутников </w:t>
      </w:r>
      <w:proofErr w:type="spellStart"/>
      <w:r w:rsidRPr="0017126C">
        <w:rPr>
          <w:lang w:eastAsia="ja-JP"/>
        </w:rPr>
        <w:t>ГСО</w:t>
      </w:r>
      <w:proofErr w:type="spellEnd"/>
      <w:r w:rsidRPr="0017126C">
        <w:rPr>
          <w:lang w:eastAsia="ja-JP"/>
        </w:rPr>
        <w:t xml:space="preserve"> </w:t>
      </w:r>
      <w:proofErr w:type="spellStart"/>
      <w:r w:rsidRPr="0017126C">
        <w:rPr>
          <w:lang w:eastAsia="ja-JP"/>
        </w:rPr>
        <w:t>ФСС</w:t>
      </w:r>
      <w:proofErr w:type="spellEnd"/>
      <w:r w:rsidRPr="0017126C">
        <w:rPr>
          <w:lang w:eastAsia="ja-JP"/>
        </w:rPr>
        <w:t xml:space="preserve"> очень большой (угол места очень небольшой). Но это допущение не подходит, поскольку приведенные на </w:t>
      </w:r>
      <w:r w:rsidR="00673F7B" w:rsidRPr="0017126C">
        <w:rPr>
          <w:lang w:eastAsia="ja-JP"/>
        </w:rPr>
        <w:t>Рисунке </w:t>
      </w:r>
      <w:r w:rsidR="00B96360" w:rsidRPr="0017126C">
        <w:rPr>
          <w:lang w:eastAsia="ja-JP"/>
        </w:rPr>
        <w:t>8</w:t>
      </w:r>
      <w:r w:rsidR="004D2B46" w:rsidRPr="0017126C">
        <w:rPr>
          <w:lang w:eastAsia="ja-JP"/>
        </w:rPr>
        <w:noBreakHyphen/>
      </w:r>
      <w:r w:rsidR="00B96360" w:rsidRPr="0017126C">
        <w:rPr>
          <w:lang w:eastAsia="ja-JP"/>
        </w:rPr>
        <w:t xml:space="preserve">12 </w:t>
      </w:r>
      <w:r w:rsidRPr="0017126C">
        <w:rPr>
          <w:lang w:eastAsia="ja-JP"/>
        </w:rPr>
        <w:t xml:space="preserve">данные собраны </w:t>
      </w:r>
      <w:r w:rsidR="00BD3D46" w:rsidRPr="0017126C">
        <w:rPr>
          <w:lang w:eastAsia="ja-JP"/>
        </w:rPr>
        <w:t xml:space="preserve">при абсолютно другой геометрии. </w:t>
      </w:r>
    </w:p>
    <w:p w:rsidR="004B6AEB" w:rsidRPr="0017126C" w:rsidRDefault="00BD3D46" w:rsidP="00E1594F">
      <w:pPr>
        <w:rPr>
          <w:lang w:eastAsia="ja-JP"/>
        </w:rPr>
      </w:pPr>
      <w:r w:rsidRPr="0017126C">
        <w:rPr>
          <w:lang w:eastAsia="ja-JP"/>
        </w:rPr>
        <w:t xml:space="preserve">По изложенным выше причинам это динамическое моделирование </w:t>
      </w:r>
      <w:r w:rsidR="00E1594F">
        <w:rPr>
          <w:lang w:eastAsia="ja-JP"/>
        </w:rPr>
        <w:t>основано на консервативных и не</w:t>
      </w:r>
      <w:r w:rsidRPr="0017126C">
        <w:rPr>
          <w:lang w:eastAsia="ja-JP"/>
        </w:rPr>
        <w:t>применимых на практике допущениях</w:t>
      </w:r>
      <w:r w:rsidR="007F2091" w:rsidRPr="0017126C">
        <w:rPr>
          <w:lang w:eastAsia="ja-JP"/>
        </w:rPr>
        <w:t>,</w:t>
      </w:r>
      <w:r w:rsidRPr="0017126C">
        <w:rPr>
          <w:lang w:eastAsia="ja-JP"/>
        </w:rPr>
        <w:t xml:space="preserve"> и поэтому на основе данного исследования нельзя утверждать, что </w:t>
      </w:r>
      <w:proofErr w:type="spellStart"/>
      <w:r w:rsidRPr="0017126C">
        <w:rPr>
          <w:lang w:eastAsia="ja-JP"/>
        </w:rPr>
        <w:t>ССИЗ</w:t>
      </w:r>
      <w:proofErr w:type="spellEnd"/>
      <w:r w:rsidRPr="0017126C">
        <w:rPr>
          <w:lang w:eastAsia="ja-JP"/>
        </w:rPr>
        <w:t xml:space="preserve"> </w:t>
      </w:r>
      <w:r w:rsidR="007F0912" w:rsidRPr="0017126C">
        <w:rPr>
          <w:lang w:eastAsia="ja-JP"/>
        </w:rPr>
        <w:t>(активная)</w:t>
      </w:r>
      <w:r w:rsidR="00B96360" w:rsidRPr="0017126C">
        <w:rPr>
          <w:lang w:eastAsia="ja-JP"/>
        </w:rPr>
        <w:t xml:space="preserve"> </w:t>
      </w:r>
      <w:r w:rsidRPr="0017126C">
        <w:rPr>
          <w:lang w:eastAsia="ja-JP"/>
        </w:rPr>
        <w:t xml:space="preserve">не будет защищена. </w:t>
      </w:r>
    </w:p>
    <w:p w:rsidR="00A674E7" w:rsidRPr="0017126C" w:rsidRDefault="00A674E7" w:rsidP="00D77004">
      <w:pPr>
        <w:pStyle w:val="Reasons"/>
      </w:pPr>
    </w:p>
    <w:p w:rsidR="00673F7B" w:rsidRPr="0017126C" w:rsidRDefault="00673F7B">
      <w:pPr>
        <w:jc w:val="center"/>
      </w:pPr>
      <w:r w:rsidRPr="0017126C">
        <w:t>______________</w:t>
      </w:r>
    </w:p>
    <w:sectPr w:rsidR="00673F7B" w:rsidRPr="0017126C" w:rsidSect="00B96360">
      <w:headerReference w:type="default" r:id="rId25"/>
      <w:footerReference w:type="even" r:id="rId26"/>
      <w:footerReference w:type="default" r:id="rId27"/>
      <w:footerReference w:type="first" r:id="rId28"/>
      <w:pgSz w:w="11907" w:h="16840" w:code="9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F1" w:rsidRDefault="009B64F1">
      <w:r>
        <w:separator/>
      </w:r>
    </w:p>
  </w:endnote>
  <w:endnote w:type="continuationSeparator" w:id="0">
    <w:p w:rsidR="009B64F1" w:rsidRDefault="009B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Default="009B64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B64F1" w:rsidRPr="00A76C40" w:rsidRDefault="009B64F1">
    <w:pPr>
      <w:ind w:right="360"/>
      <w:rPr>
        <w:lang w:val="en-US"/>
      </w:rPr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noProof/>
        <w:lang w:val="en-US"/>
      </w:rPr>
      <w:t>P:\RUS\ITU-R\CONF-R\CMR15\100\103ADD06ADD01R.docx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rPr>
        <w:noProof/>
      </w:rPr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rPr>
        <w:noProof/>
      </w:rPr>
      <w:t>29.10.15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Default="009B64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B64F1" w:rsidRPr="00A76C40" w:rsidRDefault="009B64F1">
    <w:pPr>
      <w:ind w:right="360"/>
      <w:rPr>
        <w:lang w:val="en-US"/>
      </w:rPr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noProof/>
        <w:lang w:val="en-US"/>
      </w:rPr>
      <w:t>P:\RUS\ITU-R\CONF-R\CMR15\100\103ADD06ADD01R.docx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rPr>
        <w:noProof/>
      </w:rPr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rPr>
        <w:noProof/>
      </w:rPr>
      <w:t>29.10.15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Default="009B64F1" w:rsidP="00DE2EBA">
    <w:pPr>
      <w:pStyle w:val="Footer"/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lang w:val="en-US"/>
      </w:rPr>
      <w:t>P:\RUS\ITU-R\CONF-R\CMR15\100\103ADD06ADD01R.docx</w:t>
    </w:r>
    <w:r>
      <w:fldChar w:fldCharType="end"/>
    </w:r>
    <w:r>
      <w:rPr>
        <w:lang w:val="ru-RU"/>
      </w:rPr>
      <w:t xml:space="preserve"> (388848)</w:t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t>29.10.15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A76C40" w:rsidRDefault="009B64F1" w:rsidP="00DE2EBA">
    <w:pPr>
      <w:pStyle w:val="Footer"/>
      <w:rPr>
        <w:lang w:val="en-US"/>
      </w:rPr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lang w:val="en-US"/>
      </w:rPr>
      <w:t>P:\RUS\ITU-R\CONF-R\CMR15\100\103ADD06ADD01R.docx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Default="009B64F1" w:rsidP="00DE2EBA">
    <w:pPr>
      <w:pStyle w:val="Footer"/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lang w:val="en-US"/>
      </w:rPr>
      <w:t>P:\RUS\ITU-R\CONF-R\CMR15\100\103ADD06ADD01R.docx</w:t>
    </w:r>
    <w:r>
      <w:fldChar w:fldCharType="end"/>
    </w:r>
    <w:r>
      <w:t xml:space="preserve"> (388848)</w:t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A76C40" w:rsidRDefault="009B64F1" w:rsidP="00DE2EBA">
    <w:pPr>
      <w:pStyle w:val="Footer"/>
      <w:rPr>
        <w:lang w:val="en-US"/>
      </w:rPr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lang w:val="en-US"/>
      </w:rPr>
      <w:t>P:\RUS\ITU-R\CONF-R\CMR15\100\103ADD06ADD01R.docx</w:t>
    </w:r>
    <w:r>
      <w:fldChar w:fldCharType="end"/>
    </w:r>
    <w:r>
      <w:t xml:space="preserve"> (388848)</w:t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t>29.10.15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Default="009B64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B64F1" w:rsidRPr="00A76C40" w:rsidRDefault="009B64F1">
    <w:pPr>
      <w:ind w:right="360"/>
      <w:rPr>
        <w:lang w:val="en-US"/>
      </w:rPr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noProof/>
        <w:lang w:val="en-US"/>
      </w:rPr>
      <w:t>P:\RUS\ITU-R\CONF-R\CMR15\100\103ADD06ADD01R.docx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rPr>
        <w:noProof/>
      </w:rPr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rPr>
        <w:noProof/>
      </w:rPr>
      <w:t>29.10.15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Default="009B64F1" w:rsidP="00673F7B">
    <w:pPr>
      <w:pStyle w:val="Footer"/>
      <w:tabs>
        <w:tab w:val="clear" w:pos="5954"/>
        <w:tab w:val="clear" w:pos="9639"/>
        <w:tab w:val="left" w:pos="11340"/>
        <w:tab w:val="right" w:pos="20838"/>
      </w:tabs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lang w:val="en-US"/>
      </w:rPr>
      <w:t>P:\RUS\ITU-R\CONF-R\CMR15\100\103ADD06ADD01R.docx</w:t>
    </w:r>
    <w:r>
      <w:fldChar w:fldCharType="end"/>
    </w:r>
    <w:r>
      <w:rPr>
        <w:lang w:val="ru-RU"/>
      </w:rPr>
      <w:t xml:space="preserve"> (388848)</w:t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t>29.10.15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A76C40" w:rsidRDefault="009B64F1" w:rsidP="00DE2EBA">
    <w:pPr>
      <w:pStyle w:val="Footer"/>
      <w:rPr>
        <w:lang w:val="en-US"/>
      </w:rPr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lang w:val="en-US"/>
      </w:rPr>
      <w:t>P:\RUS\ITU-R\CONF-R\CMR15\100\103ADD06ADD01R.docx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t>29.10.15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Default="009B64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B64F1" w:rsidRPr="00A76C40" w:rsidRDefault="009B64F1">
    <w:pPr>
      <w:ind w:right="360"/>
      <w:rPr>
        <w:lang w:val="en-US"/>
      </w:rPr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noProof/>
        <w:lang w:val="en-US"/>
      </w:rPr>
      <w:t>P:\RUS\ITU-R\CONF-R\CMR15\100\103ADD06ADD01R.docx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rPr>
        <w:noProof/>
      </w:rPr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rPr>
        <w:noProof/>
      </w:rPr>
      <w:t>29.10.15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17126C" w:rsidRDefault="0017126C" w:rsidP="0017126C">
    <w:pPr>
      <w:pStyle w:val="Footer"/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lang w:val="en-US"/>
      </w:rPr>
      <w:t>P:\RUS\ITU-R\CONF-R\CMR15\100\103ADD06ADD01R.docx</w:t>
    </w:r>
    <w:r>
      <w:fldChar w:fldCharType="end"/>
    </w:r>
    <w:r>
      <w:t xml:space="preserve"> (388848)</w:t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t>29.10.15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A76C40" w:rsidRDefault="009B64F1" w:rsidP="00DE2EBA">
    <w:pPr>
      <w:pStyle w:val="Footer"/>
      <w:rPr>
        <w:lang w:val="en-US"/>
      </w:rPr>
    </w:pPr>
    <w:r>
      <w:fldChar w:fldCharType="begin"/>
    </w:r>
    <w:r w:rsidRPr="00A76C40">
      <w:rPr>
        <w:lang w:val="en-US"/>
      </w:rPr>
      <w:instrText xml:space="preserve"> FILENAME \p  \* MERGEFORMAT </w:instrText>
    </w:r>
    <w:r>
      <w:fldChar w:fldCharType="separate"/>
    </w:r>
    <w:r w:rsidR="00233D04">
      <w:rPr>
        <w:lang w:val="en-US"/>
      </w:rPr>
      <w:t>P:\RUS\ITU-R\CONF-R\CMR15\100\103ADD06ADD01R.docx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3D04">
      <w:t>29.10.15</w:t>
    </w:r>
    <w:r>
      <w:fldChar w:fldCharType="end"/>
    </w:r>
    <w:r w:rsidRPr="00A76C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3D04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F1" w:rsidRDefault="009B64F1">
      <w:r>
        <w:rPr>
          <w:b/>
        </w:rPr>
        <w:t>_______________</w:t>
      </w:r>
    </w:p>
  </w:footnote>
  <w:footnote w:type="continuationSeparator" w:id="0">
    <w:p w:rsidR="009B64F1" w:rsidRDefault="009B64F1">
      <w:r>
        <w:continuationSeparator/>
      </w:r>
    </w:p>
  </w:footnote>
  <w:footnote w:id="1">
    <w:p w:rsidR="009B64F1" w:rsidRPr="001424AE" w:rsidRDefault="009B64F1">
      <w:pPr>
        <w:pStyle w:val="FootnoteText"/>
        <w:rPr>
          <w:lang w:val="ru-RU"/>
        </w:rPr>
      </w:pPr>
      <w:r w:rsidRPr="001A53D7">
        <w:rPr>
          <w:rStyle w:val="FootnoteReference"/>
          <w:lang w:val="ru-RU"/>
        </w:rPr>
        <w:t>2</w:t>
      </w:r>
      <w:r w:rsidRPr="001A53D7">
        <w:rPr>
          <w:lang w:val="ru-RU"/>
        </w:rPr>
        <w:t xml:space="preserve"> </w:t>
      </w:r>
      <w:r w:rsidRPr="001A53D7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</w:t>
      </w:r>
      <w:r w:rsidRPr="00796F8B">
        <w:t> </w:t>
      </w:r>
      <w:r w:rsidRPr="001A53D7">
        <w:rPr>
          <w:lang w:val="ru-RU"/>
        </w:rPr>
        <w:t>дополнительной информацией по элементам, перечисленным в данном Дополнении, а</w:t>
      </w:r>
      <w:r w:rsidRPr="00796F8B">
        <w:t> </w:t>
      </w:r>
      <w:r w:rsidRPr="001A53D7">
        <w:rPr>
          <w:lang w:val="ru-RU"/>
        </w:rPr>
        <w:t>также с пояснением условных обозначений можно ознакомиться в Предисловии к</w:t>
      </w:r>
      <w:r w:rsidRPr="00796F8B">
        <w:t> </w:t>
      </w:r>
      <w:r w:rsidRPr="001A53D7">
        <w:rPr>
          <w:lang w:val="ru-RU"/>
        </w:rPr>
        <w:t>ИФИК БР (Космические службы).</w:t>
      </w:r>
      <w:r w:rsidRPr="000E385A">
        <w:rPr>
          <w:sz w:val="16"/>
          <w:szCs w:val="14"/>
        </w:rPr>
        <w:t>    </w:t>
      </w:r>
      <w:r>
        <w:rPr>
          <w:sz w:val="16"/>
          <w:szCs w:val="14"/>
        </w:rPr>
        <w:t> </w:t>
      </w:r>
      <w:r w:rsidRPr="00796F8B">
        <w:rPr>
          <w:sz w:val="16"/>
          <w:szCs w:val="16"/>
          <w:lang w:val="ru-RU"/>
        </w:rPr>
        <w:t>(ВКР-12)</w:t>
      </w:r>
    </w:p>
  </w:footnote>
  <w:footnote w:id="2">
    <w:p w:rsidR="009B64F1" w:rsidRPr="00BB208F" w:rsidRDefault="009B64F1" w:rsidP="000920D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28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>Эти положения не заменяют процедур, предусмотренных в Статьях</w:t>
      </w:r>
      <w:r w:rsidRPr="00BB208F">
        <w:rPr>
          <w:b/>
          <w:bCs/>
          <w:lang w:val="ru-RU"/>
        </w:rPr>
        <w:t> 9</w:t>
      </w:r>
      <w:r w:rsidRPr="00BB208F">
        <w:rPr>
          <w:lang w:val="ru-RU"/>
        </w:rPr>
        <w:t xml:space="preserve"> и </w:t>
      </w:r>
      <w:r w:rsidRPr="00BB208F">
        <w:rPr>
          <w:b/>
          <w:bCs/>
          <w:lang w:val="ru-RU"/>
        </w:rPr>
        <w:t>11</w:t>
      </w:r>
      <w:r w:rsidRPr="00BB208F">
        <w:rPr>
          <w:lang w:val="ru-RU"/>
        </w:rPr>
        <w:t>, если затрагиваются станции, отличные от станций для фидерных линий радиовещательной спутниковой службы, подчиняющихся Плану.</w:t>
      </w:r>
      <w:r w:rsidRPr="000D7800">
        <w:rPr>
          <w:sz w:val="16"/>
          <w:szCs w:val="16"/>
          <w:lang w:val="ru-RU"/>
        </w:rPr>
        <w:t>     (</w:t>
      </w:r>
      <w:r w:rsidRPr="00BB208F">
        <w:rPr>
          <w:sz w:val="16"/>
          <w:lang w:val="ru-RU"/>
        </w:rPr>
        <w:t>ВКР</w:t>
      </w:r>
      <w:r w:rsidRPr="00BB208F">
        <w:rPr>
          <w:sz w:val="16"/>
          <w:lang w:val="ru-RU"/>
        </w:rPr>
        <w:noBreakHyphen/>
        <w:t>03)</w:t>
      </w:r>
    </w:p>
  </w:footnote>
  <w:footnote w:id="3">
    <w:p w:rsidR="009B64F1" w:rsidRPr="00BB208F" w:rsidRDefault="009B64F1" w:rsidP="000920D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rStyle w:val="FootnoteReference"/>
          <w:lang w:val="ru-RU"/>
        </w:rPr>
        <w:t>29</w:t>
      </w:r>
      <w:r w:rsidRPr="00BB208F">
        <w:rPr>
          <w:lang w:val="ru-RU"/>
        </w:rPr>
        <w:t xml:space="preserve"> </w:t>
      </w:r>
      <w:r w:rsidRPr="00BB208F">
        <w:rPr>
          <w:lang w:val="ru-RU"/>
        </w:rPr>
        <w:tab/>
        <w:t xml:space="preserve">Положения Резолюции </w:t>
      </w:r>
      <w:r w:rsidRPr="00BB208F">
        <w:rPr>
          <w:b/>
          <w:bCs/>
          <w:lang w:val="ru-RU"/>
        </w:rPr>
        <w:t>33 (Пересм. ВКР-</w:t>
      </w:r>
      <w:proofErr w:type="gramStart"/>
      <w:r w:rsidRPr="00BB208F">
        <w:rPr>
          <w:b/>
          <w:bCs/>
          <w:lang w:val="ru-RU"/>
        </w:rPr>
        <w:t>97)</w:t>
      </w:r>
      <w:r w:rsidRPr="00BB208F">
        <w:rPr>
          <w:position w:val="6"/>
          <w:sz w:val="16"/>
          <w:szCs w:val="16"/>
          <w:lang w:val="ru-RU"/>
        </w:rPr>
        <w:t>*</w:t>
      </w:r>
      <w:proofErr w:type="gramEnd"/>
      <w:r w:rsidRPr="00BB208F">
        <w:rPr>
          <w:lang w:val="ru-RU"/>
        </w:rPr>
        <w:t xml:space="preserve"> применяются для космических станций радиовещательной спутниковой службы, в отношении которых информация для предварительной публикации или запрос на координацию были получены Бюро до 1 января 1999 года.</w:t>
      </w:r>
    </w:p>
    <w:p w:rsidR="009B64F1" w:rsidRPr="00BB208F" w:rsidRDefault="009B64F1" w:rsidP="000920D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BB208F">
        <w:rPr>
          <w:position w:val="6"/>
          <w:sz w:val="16"/>
          <w:szCs w:val="16"/>
          <w:lang w:val="ru-RU"/>
        </w:rPr>
        <w:t>*</w:t>
      </w:r>
      <w:r w:rsidRPr="00BB208F">
        <w:rPr>
          <w:lang w:val="ru-RU"/>
        </w:rPr>
        <w:tab/>
      </w:r>
      <w:r w:rsidRPr="00BB208F">
        <w:rPr>
          <w:i/>
          <w:iCs/>
          <w:lang w:val="ru-RU"/>
        </w:rPr>
        <w:t>Примечание Секретариата</w:t>
      </w:r>
      <w:r w:rsidRPr="00BB208F">
        <w:rPr>
          <w:lang w:val="ru-RU"/>
        </w:rPr>
        <w:t>. – Эта Резолюция была пересмотрена ВКР-03.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434A7C" w:rsidRDefault="009B64F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1D6D">
      <w:rPr>
        <w:noProof/>
      </w:rPr>
      <w:t>2</w:t>
    </w:r>
    <w:r>
      <w:fldChar w:fldCharType="end"/>
    </w:r>
  </w:p>
  <w:p w:rsidR="009B64F1" w:rsidRDefault="009B64F1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/103(Add.6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434A7C" w:rsidRDefault="009B64F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1D6D">
      <w:rPr>
        <w:noProof/>
      </w:rPr>
      <w:t>4</w:t>
    </w:r>
    <w:r>
      <w:fldChar w:fldCharType="end"/>
    </w:r>
  </w:p>
  <w:p w:rsidR="009B64F1" w:rsidRDefault="009B64F1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/103(Add.6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434A7C" w:rsidRDefault="009B64F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1D6D">
      <w:rPr>
        <w:noProof/>
      </w:rPr>
      <w:t>7</w:t>
    </w:r>
    <w:r>
      <w:fldChar w:fldCharType="end"/>
    </w:r>
  </w:p>
  <w:p w:rsidR="009B64F1" w:rsidRDefault="009B64F1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/103(Add.6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4F1" w:rsidRPr="00434A7C" w:rsidRDefault="009B64F1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1D6D">
      <w:rPr>
        <w:noProof/>
      </w:rPr>
      <w:t>14</w:t>
    </w:r>
    <w:r>
      <w:fldChar w:fldCharType="end"/>
    </w:r>
  </w:p>
  <w:p w:rsidR="009B64F1" w:rsidRDefault="009B64F1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/103(Add.6</w:t>
    </w:r>
    <w:proofErr w:type="gramStart"/>
    <w:r>
      <w:t>)(</w:t>
    </w:r>
    <w:proofErr w:type="gramEnd"/>
    <w:r>
      <w:t>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Chamova, Alisa ">
    <w15:presenceInfo w15:providerId="AD" w15:userId="S-1-5-21-8740799-900759487-1415713722-49260"/>
  </w15:person>
  <w15:person w15:author="Svechnikov, Andrey">
    <w15:presenceInfo w15:providerId="AD" w15:userId="S-1-5-21-8740799-900759487-1415713722-19622"/>
  </w15:person>
  <w15:person w15:author="Tsarapkina, Yulia">
    <w15:presenceInfo w15:providerId="AD" w15:userId="S-1-5-21-8740799-900759487-1415713722-35285"/>
  </w15:person>
  <w15:person w15:author="Boldyreva, Natalia">
    <w15:presenceInfo w15:providerId="AD" w15:userId="S-1-5-21-8740799-900759487-1415713722-14332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67F5"/>
    <w:rsid w:val="00060993"/>
    <w:rsid w:val="000920D3"/>
    <w:rsid w:val="000A0EF3"/>
    <w:rsid w:val="000A6B67"/>
    <w:rsid w:val="000E2C20"/>
    <w:rsid w:val="000E385A"/>
    <w:rsid w:val="000F33D8"/>
    <w:rsid w:val="000F3405"/>
    <w:rsid w:val="000F39B4"/>
    <w:rsid w:val="00113D0B"/>
    <w:rsid w:val="001226EC"/>
    <w:rsid w:val="00122898"/>
    <w:rsid w:val="00123B68"/>
    <w:rsid w:val="00124C09"/>
    <w:rsid w:val="00126F2E"/>
    <w:rsid w:val="001521AE"/>
    <w:rsid w:val="0017126C"/>
    <w:rsid w:val="001A5585"/>
    <w:rsid w:val="001E5FB4"/>
    <w:rsid w:val="00202CA0"/>
    <w:rsid w:val="00217C74"/>
    <w:rsid w:val="00230582"/>
    <w:rsid w:val="00233D04"/>
    <w:rsid w:val="002449AA"/>
    <w:rsid w:val="00245A1F"/>
    <w:rsid w:val="00253581"/>
    <w:rsid w:val="00274603"/>
    <w:rsid w:val="00277DC3"/>
    <w:rsid w:val="00290C74"/>
    <w:rsid w:val="002A2D3F"/>
    <w:rsid w:val="00300F84"/>
    <w:rsid w:val="0032487F"/>
    <w:rsid w:val="00333746"/>
    <w:rsid w:val="00344EB8"/>
    <w:rsid w:val="00346BEC"/>
    <w:rsid w:val="00354389"/>
    <w:rsid w:val="00360DAC"/>
    <w:rsid w:val="003616A3"/>
    <w:rsid w:val="003854FE"/>
    <w:rsid w:val="003A77A0"/>
    <w:rsid w:val="003B3520"/>
    <w:rsid w:val="003C4582"/>
    <w:rsid w:val="003C583C"/>
    <w:rsid w:val="003D0DD7"/>
    <w:rsid w:val="003D7E6A"/>
    <w:rsid w:val="003F0078"/>
    <w:rsid w:val="00413DFF"/>
    <w:rsid w:val="00434A7C"/>
    <w:rsid w:val="00445DD4"/>
    <w:rsid w:val="0045143A"/>
    <w:rsid w:val="00465D60"/>
    <w:rsid w:val="00471E69"/>
    <w:rsid w:val="0047575E"/>
    <w:rsid w:val="00495A86"/>
    <w:rsid w:val="004A58F4"/>
    <w:rsid w:val="004B6AEB"/>
    <w:rsid w:val="004B716F"/>
    <w:rsid w:val="004C19B7"/>
    <w:rsid w:val="004C47ED"/>
    <w:rsid w:val="004D2B46"/>
    <w:rsid w:val="004D69C7"/>
    <w:rsid w:val="004E08F9"/>
    <w:rsid w:val="004E3B07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1D6D"/>
    <w:rsid w:val="005D1879"/>
    <w:rsid w:val="005D79A3"/>
    <w:rsid w:val="005E61DD"/>
    <w:rsid w:val="005E6762"/>
    <w:rsid w:val="006023DF"/>
    <w:rsid w:val="006115BE"/>
    <w:rsid w:val="00614771"/>
    <w:rsid w:val="00620DD7"/>
    <w:rsid w:val="00650072"/>
    <w:rsid w:val="00657DE0"/>
    <w:rsid w:val="00673F7B"/>
    <w:rsid w:val="00680CF1"/>
    <w:rsid w:val="006902E3"/>
    <w:rsid w:val="0069255A"/>
    <w:rsid w:val="00692C06"/>
    <w:rsid w:val="006A6E9B"/>
    <w:rsid w:val="006B3201"/>
    <w:rsid w:val="006B323C"/>
    <w:rsid w:val="006B384A"/>
    <w:rsid w:val="00723765"/>
    <w:rsid w:val="0073491E"/>
    <w:rsid w:val="00763F4F"/>
    <w:rsid w:val="007721FE"/>
    <w:rsid w:val="00775720"/>
    <w:rsid w:val="007917AE"/>
    <w:rsid w:val="007A08B5"/>
    <w:rsid w:val="007C43FA"/>
    <w:rsid w:val="007F0912"/>
    <w:rsid w:val="007F2091"/>
    <w:rsid w:val="00811633"/>
    <w:rsid w:val="00812452"/>
    <w:rsid w:val="00815749"/>
    <w:rsid w:val="00820665"/>
    <w:rsid w:val="00846677"/>
    <w:rsid w:val="00872FC8"/>
    <w:rsid w:val="008B43F2"/>
    <w:rsid w:val="008C3257"/>
    <w:rsid w:val="008F25E2"/>
    <w:rsid w:val="009119CC"/>
    <w:rsid w:val="00915119"/>
    <w:rsid w:val="00917C0A"/>
    <w:rsid w:val="00941A02"/>
    <w:rsid w:val="00954FB7"/>
    <w:rsid w:val="00957C7C"/>
    <w:rsid w:val="00963391"/>
    <w:rsid w:val="009A1A8A"/>
    <w:rsid w:val="009B5CC2"/>
    <w:rsid w:val="009B64F1"/>
    <w:rsid w:val="009E5FC8"/>
    <w:rsid w:val="00A117A3"/>
    <w:rsid w:val="00A138D0"/>
    <w:rsid w:val="00A141AF"/>
    <w:rsid w:val="00A20202"/>
    <w:rsid w:val="00A2044F"/>
    <w:rsid w:val="00A4600A"/>
    <w:rsid w:val="00A57C04"/>
    <w:rsid w:val="00A61057"/>
    <w:rsid w:val="00A674E7"/>
    <w:rsid w:val="00A710E7"/>
    <w:rsid w:val="00A76C40"/>
    <w:rsid w:val="00A81026"/>
    <w:rsid w:val="00A95357"/>
    <w:rsid w:val="00A97EC0"/>
    <w:rsid w:val="00AA4BDD"/>
    <w:rsid w:val="00AB05C9"/>
    <w:rsid w:val="00AC66E6"/>
    <w:rsid w:val="00B468A6"/>
    <w:rsid w:val="00B75113"/>
    <w:rsid w:val="00B933C4"/>
    <w:rsid w:val="00B96360"/>
    <w:rsid w:val="00BA13A4"/>
    <w:rsid w:val="00BA1AA1"/>
    <w:rsid w:val="00BA35DC"/>
    <w:rsid w:val="00BC25EF"/>
    <w:rsid w:val="00BC5313"/>
    <w:rsid w:val="00BD3D46"/>
    <w:rsid w:val="00BE38F1"/>
    <w:rsid w:val="00BF0DD2"/>
    <w:rsid w:val="00BF6EC2"/>
    <w:rsid w:val="00C20466"/>
    <w:rsid w:val="00C266F4"/>
    <w:rsid w:val="00C324A8"/>
    <w:rsid w:val="00C5260E"/>
    <w:rsid w:val="00C5559D"/>
    <w:rsid w:val="00C55A9F"/>
    <w:rsid w:val="00C56E7A"/>
    <w:rsid w:val="00C64F39"/>
    <w:rsid w:val="00C779CE"/>
    <w:rsid w:val="00C83928"/>
    <w:rsid w:val="00C91596"/>
    <w:rsid w:val="00CA5EFC"/>
    <w:rsid w:val="00CA7ED5"/>
    <w:rsid w:val="00CB38C4"/>
    <w:rsid w:val="00CC47C6"/>
    <w:rsid w:val="00CC4DE6"/>
    <w:rsid w:val="00CC7628"/>
    <w:rsid w:val="00CD05CF"/>
    <w:rsid w:val="00CE5E47"/>
    <w:rsid w:val="00CE74E0"/>
    <w:rsid w:val="00CF020F"/>
    <w:rsid w:val="00CF6035"/>
    <w:rsid w:val="00D24B2F"/>
    <w:rsid w:val="00D37E39"/>
    <w:rsid w:val="00D47595"/>
    <w:rsid w:val="00D53715"/>
    <w:rsid w:val="00D77004"/>
    <w:rsid w:val="00DC7561"/>
    <w:rsid w:val="00DE2EBA"/>
    <w:rsid w:val="00E1594F"/>
    <w:rsid w:val="00E2253F"/>
    <w:rsid w:val="00E43E99"/>
    <w:rsid w:val="00E5155F"/>
    <w:rsid w:val="00E65919"/>
    <w:rsid w:val="00E77D87"/>
    <w:rsid w:val="00E86F8D"/>
    <w:rsid w:val="00E96136"/>
    <w:rsid w:val="00E976C1"/>
    <w:rsid w:val="00F03FF9"/>
    <w:rsid w:val="00F21A03"/>
    <w:rsid w:val="00F60996"/>
    <w:rsid w:val="00F6510B"/>
    <w:rsid w:val="00F65C19"/>
    <w:rsid w:val="00F761D2"/>
    <w:rsid w:val="00F8008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416C23-93E5-413F-B9B1-892B4D3D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0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4C19B7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4C19B7"/>
    <w:rPr>
      <w:rFonts w:ascii="Times New Roman" w:hAnsi="Times New Roman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footer" Target="footer10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R15-WRC15-C-0103!A6-A1!MSW-R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CBDB-4B0A-4263-9BDB-964B3DA8FFC8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96b2e75-67fd-4955-a3b0-5ab9934cb50b"/>
    <ds:schemaRef ds:uri="http://schemas.microsoft.com/office/infopath/2007/PartnerControl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B5FEDD-6168-44DC-9747-BA081030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14</Pages>
  <Words>4269</Words>
  <Characters>27382</Characters>
  <Application>Microsoft Office Word</Application>
  <DocSecurity>0</DocSecurity>
  <Lines>651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R15-WRC15-C-0103!A6-A1!MSW-R</vt:lpstr>
    </vt:vector>
  </TitlesOfParts>
  <Manager>General Secretariat - Pool</Manager>
  <Company>International Telecommunication Union (ITU)</Company>
  <LinksUpToDate>false</LinksUpToDate>
  <CharactersWithSpaces>31364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R15-WRC15-C-0103!A6-A1!MSW-R</dc:title>
  <dc:subject>World Radiocommunication Conference - 2015</dc:subject>
  <dc:creator>Documents Proposals Manager (DPM)</dc:creator>
  <cp:keywords>DPM_v5.2015.10.220_prod</cp:keywords>
  <dc:description/>
  <cp:lastModifiedBy>Komissarova, Olga</cp:lastModifiedBy>
  <cp:revision>13</cp:revision>
  <cp:lastPrinted>2015-10-29T21:05:00Z</cp:lastPrinted>
  <dcterms:created xsi:type="dcterms:W3CDTF">2015-10-27T14:01:00Z</dcterms:created>
  <dcterms:modified xsi:type="dcterms:W3CDTF">2015-10-29T21:33:00Z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