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918AB">
        <w:trPr>
          <w:cantSplit/>
        </w:trPr>
        <w:tc>
          <w:tcPr>
            <w:tcW w:w="6911" w:type="dxa"/>
          </w:tcPr>
          <w:p w:rsidR="00A066F1" w:rsidRPr="006918AB" w:rsidRDefault="00241FA2" w:rsidP="003B2284">
            <w:pPr>
              <w:spacing w:before="400" w:after="48" w:line="240" w:lineRule="atLeast"/>
              <w:rPr>
                <w:rFonts w:ascii="Verdana" w:hAnsi="Verdana"/>
                <w:position w:val="6"/>
              </w:rPr>
            </w:pPr>
            <w:r w:rsidRPr="006918AB">
              <w:rPr>
                <w:rFonts w:ascii="Verdana" w:hAnsi="Verdana" w:cs="Times"/>
                <w:b/>
                <w:position w:val="6"/>
                <w:sz w:val="22"/>
                <w:szCs w:val="22"/>
              </w:rPr>
              <w:t>World Radiocommunication Conference (WRC-15)</w:t>
            </w:r>
            <w:r w:rsidRPr="006918AB">
              <w:rPr>
                <w:rFonts w:ascii="Verdana" w:hAnsi="Verdana" w:cs="Times"/>
                <w:b/>
                <w:position w:val="6"/>
                <w:sz w:val="26"/>
                <w:szCs w:val="26"/>
              </w:rPr>
              <w:br/>
            </w:r>
            <w:r w:rsidRPr="006918AB">
              <w:rPr>
                <w:rFonts w:ascii="Verdana" w:hAnsi="Verdana"/>
                <w:b/>
                <w:bCs/>
                <w:position w:val="6"/>
                <w:sz w:val="18"/>
                <w:szCs w:val="18"/>
              </w:rPr>
              <w:t>Geneva, 2–27 November 2015</w:t>
            </w:r>
          </w:p>
        </w:tc>
        <w:tc>
          <w:tcPr>
            <w:tcW w:w="3120" w:type="dxa"/>
          </w:tcPr>
          <w:p w:rsidR="00A066F1" w:rsidRPr="006918AB" w:rsidRDefault="003B2284" w:rsidP="003B2284">
            <w:pPr>
              <w:spacing w:before="0" w:line="240" w:lineRule="atLeast"/>
              <w:jc w:val="right"/>
            </w:pPr>
            <w:bookmarkStart w:id="0" w:name="ditulogo"/>
            <w:bookmarkEnd w:id="0"/>
            <w:r w:rsidRPr="006918A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918AB">
        <w:trPr>
          <w:cantSplit/>
        </w:trPr>
        <w:tc>
          <w:tcPr>
            <w:tcW w:w="6911" w:type="dxa"/>
            <w:tcBorders>
              <w:bottom w:val="single" w:sz="12" w:space="0" w:color="auto"/>
            </w:tcBorders>
          </w:tcPr>
          <w:p w:rsidR="00A066F1" w:rsidRPr="006918AB" w:rsidRDefault="003B2284" w:rsidP="00A066F1">
            <w:pPr>
              <w:spacing w:before="0" w:after="48" w:line="240" w:lineRule="atLeast"/>
              <w:rPr>
                <w:rFonts w:ascii="Verdana" w:hAnsi="Verdana"/>
                <w:b/>
                <w:smallCaps/>
                <w:sz w:val="20"/>
              </w:rPr>
            </w:pPr>
            <w:bookmarkStart w:id="1" w:name="dhead"/>
            <w:r w:rsidRPr="006918AB">
              <w:rPr>
                <w:rFonts w:ascii="Verdana" w:hAnsi="Verdana"/>
                <w:b/>
                <w:smallCaps/>
                <w:sz w:val="20"/>
              </w:rPr>
              <w:t>INTERNATIONAL TELECOMMUNICATION UNION</w:t>
            </w:r>
          </w:p>
        </w:tc>
        <w:tc>
          <w:tcPr>
            <w:tcW w:w="3120" w:type="dxa"/>
            <w:tcBorders>
              <w:bottom w:val="single" w:sz="12" w:space="0" w:color="auto"/>
            </w:tcBorders>
          </w:tcPr>
          <w:p w:rsidR="00A066F1" w:rsidRPr="006918AB" w:rsidRDefault="00A066F1" w:rsidP="00A066F1">
            <w:pPr>
              <w:spacing w:before="0" w:line="240" w:lineRule="atLeast"/>
              <w:rPr>
                <w:rFonts w:ascii="Verdana" w:hAnsi="Verdana"/>
                <w:szCs w:val="24"/>
              </w:rPr>
            </w:pPr>
          </w:p>
        </w:tc>
      </w:tr>
      <w:tr w:rsidR="00A066F1" w:rsidRPr="006918AB">
        <w:trPr>
          <w:cantSplit/>
        </w:trPr>
        <w:tc>
          <w:tcPr>
            <w:tcW w:w="6911" w:type="dxa"/>
            <w:tcBorders>
              <w:top w:val="single" w:sz="12" w:space="0" w:color="auto"/>
            </w:tcBorders>
          </w:tcPr>
          <w:p w:rsidR="00A066F1" w:rsidRPr="006918A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918AB" w:rsidRDefault="00A066F1" w:rsidP="00A066F1">
            <w:pPr>
              <w:spacing w:before="0" w:line="240" w:lineRule="atLeast"/>
              <w:rPr>
                <w:rFonts w:ascii="Verdana" w:hAnsi="Verdana"/>
                <w:sz w:val="20"/>
              </w:rPr>
            </w:pPr>
          </w:p>
        </w:tc>
      </w:tr>
      <w:tr w:rsidR="00A066F1" w:rsidRPr="006918AB">
        <w:trPr>
          <w:cantSplit/>
          <w:trHeight w:val="23"/>
        </w:trPr>
        <w:tc>
          <w:tcPr>
            <w:tcW w:w="6911" w:type="dxa"/>
            <w:shd w:val="clear" w:color="auto" w:fill="auto"/>
          </w:tcPr>
          <w:p w:rsidR="00A066F1" w:rsidRPr="006918A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918AB">
              <w:rPr>
                <w:rFonts w:ascii="Verdana" w:hAnsi="Verdana"/>
                <w:sz w:val="20"/>
                <w:szCs w:val="20"/>
              </w:rPr>
              <w:t>PLENARY MEETING</w:t>
            </w:r>
          </w:p>
        </w:tc>
        <w:tc>
          <w:tcPr>
            <w:tcW w:w="3120" w:type="dxa"/>
            <w:shd w:val="clear" w:color="auto" w:fill="auto"/>
          </w:tcPr>
          <w:p w:rsidR="00A066F1" w:rsidRPr="006918AB" w:rsidRDefault="00E55816" w:rsidP="00AA666F">
            <w:pPr>
              <w:tabs>
                <w:tab w:val="left" w:pos="851"/>
              </w:tabs>
              <w:spacing w:before="0" w:line="240" w:lineRule="atLeast"/>
              <w:rPr>
                <w:rFonts w:ascii="Verdana" w:hAnsi="Verdana"/>
                <w:sz w:val="20"/>
              </w:rPr>
            </w:pPr>
            <w:r w:rsidRPr="006918AB">
              <w:rPr>
                <w:rFonts w:ascii="Verdana" w:eastAsia="SimSun" w:hAnsi="Verdana" w:cs="Traditional Arabic"/>
                <w:b/>
                <w:sz w:val="20"/>
              </w:rPr>
              <w:t>Addendum 1 to</w:t>
            </w:r>
            <w:r w:rsidRPr="006918AB">
              <w:rPr>
                <w:rFonts w:ascii="Verdana" w:eastAsia="SimSun" w:hAnsi="Verdana" w:cs="Traditional Arabic"/>
                <w:b/>
                <w:sz w:val="20"/>
              </w:rPr>
              <w:br/>
              <w:t>Document 103(Add.6)</w:t>
            </w:r>
            <w:r w:rsidR="00A066F1" w:rsidRPr="006918AB">
              <w:rPr>
                <w:rFonts w:ascii="Verdana" w:hAnsi="Verdana"/>
                <w:b/>
                <w:sz w:val="20"/>
              </w:rPr>
              <w:t>-</w:t>
            </w:r>
            <w:r w:rsidR="005E10C9" w:rsidRPr="006918AB">
              <w:rPr>
                <w:rFonts w:ascii="Verdana" w:hAnsi="Verdana"/>
                <w:b/>
                <w:sz w:val="20"/>
              </w:rPr>
              <w:t>E</w:t>
            </w:r>
          </w:p>
        </w:tc>
      </w:tr>
      <w:tr w:rsidR="00A066F1" w:rsidRPr="006918AB">
        <w:trPr>
          <w:cantSplit/>
          <w:trHeight w:val="23"/>
        </w:trPr>
        <w:tc>
          <w:tcPr>
            <w:tcW w:w="6911" w:type="dxa"/>
            <w:shd w:val="clear" w:color="auto" w:fill="auto"/>
          </w:tcPr>
          <w:p w:rsidR="00A066F1" w:rsidRPr="006918A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918AB" w:rsidRDefault="00420873" w:rsidP="00A066F1">
            <w:pPr>
              <w:tabs>
                <w:tab w:val="left" w:pos="993"/>
              </w:tabs>
              <w:spacing w:before="0"/>
              <w:rPr>
                <w:rFonts w:ascii="Verdana" w:hAnsi="Verdana"/>
                <w:sz w:val="20"/>
              </w:rPr>
            </w:pPr>
            <w:r w:rsidRPr="006918AB">
              <w:rPr>
                <w:rFonts w:ascii="Verdana" w:hAnsi="Verdana"/>
                <w:b/>
                <w:sz w:val="20"/>
              </w:rPr>
              <w:t>19 October 2015</w:t>
            </w:r>
          </w:p>
        </w:tc>
      </w:tr>
      <w:tr w:rsidR="00A066F1" w:rsidRPr="006918AB">
        <w:trPr>
          <w:cantSplit/>
          <w:trHeight w:val="23"/>
        </w:trPr>
        <w:tc>
          <w:tcPr>
            <w:tcW w:w="6911" w:type="dxa"/>
            <w:shd w:val="clear" w:color="auto" w:fill="auto"/>
          </w:tcPr>
          <w:p w:rsidR="00A066F1" w:rsidRPr="006918A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918AB" w:rsidRDefault="00E55816" w:rsidP="00A066F1">
            <w:pPr>
              <w:tabs>
                <w:tab w:val="left" w:pos="993"/>
              </w:tabs>
              <w:spacing w:before="0"/>
              <w:rPr>
                <w:rFonts w:ascii="Verdana" w:hAnsi="Verdana"/>
                <w:b/>
                <w:sz w:val="20"/>
              </w:rPr>
            </w:pPr>
            <w:r w:rsidRPr="006918AB">
              <w:rPr>
                <w:rFonts w:ascii="Verdana" w:hAnsi="Verdana"/>
                <w:b/>
                <w:sz w:val="20"/>
              </w:rPr>
              <w:t>Original: English</w:t>
            </w:r>
          </w:p>
        </w:tc>
      </w:tr>
      <w:tr w:rsidR="00A066F1" w:rsidRPr="006918AB" w:rsidTr="006918AB">
        <w:trPr>
          <w:cantSplit/>
          <w:trHeight w:val="23"/>
        </w:trPr>
        <w:tc>
          <w:tcPr>
            <w:tcW w:w="10031" w:type="dxa"/>
            <w:gridSpan w:val="2"/>
            <w:shd w:val="clear" w:color="auto" w:fill="auto"/>
          </w:tcPr>
          <w:p w:rsidR="00A066F1" w:rsidRPr="006918AB" w:rsidRDefault="00A066F1" w:rsidP="00A066F1">
            <w:pPr>
              <w:tabs>
                <w:tab w:val="left" w:pos="993"/>
              </w:tabs>
              <w:spacing w:before="0"/>
              <w:rPr>
                <w:rFonts w:ascii="Verdana" w:hAnsi="Verdana"/>
                <w:b/>
                <w:sz w:val="20"/>
              </w:rPr>
            </w:pPr>
          </w:p>
        </w:tc>
      </w:tr>
      <w:tr w:rsidR="00E55816" w:rsidRPr="006918AB" w:rsidTr="006918AB">
        <w:trPr>
          <w:cantSplit/>
          <w:trHeight w:val="23"/>
        </w:trPr>
        <w:tc>
          <w:tcPr>
            <w:tcW w:w="10031" w:type="dxa"/>
            <w:gridSpan w:val="2"/>
            <w:shd w:val="clear" w:color="auto" w:fill="auto"/>
          </w:tcPr>
          <w:p w:rsidR="00E55816" w:rsidRPr="006918AB" w:rsidRDefault="00884D60" w:rsidP="00E55816">
            <w:pPr>
              <w:pStyle w:val="Source"/>
            </w:pPr>
            <w:r w:rsidRPr="006918AB">
              <w:t>Japan</w:t>
            </w:r>
          </w:p>
        </w:tc>
      </w:tr>
      <w:tr w:rsidR="00E55816" w:rsidRPr="006918AB" w:rsidTr="006918AB">
        <w:trPr>
          <w:cantSplit/>
          <w:trHeight w:val="23"/>
        </w:trPr>
        <w:tc>
          <w:tcPr>
            <w:tcW w:w="10031" w:type="dxa"/>
            <w:gridSpan w:val="2"/>
            <w:shd w:val="clear" w:color="auto" w:fill="auto"/>
          </w:tcPr>
          <w:p w:rsidR="00E55816" w:rsidRPr="006918AB" w:rsidRDefault="007D5320" w:rsidP="00E55816">
            <w:pPr>
              <w:pStyle w:val="Title1"/>
            </w:pPr>
            <w:r w:rsidRPr="006918AB">
              <w:t>Proposals for the work of the conference</w:t>
            </w:r>
          </w:p>
        </w:tc>
      </w:tr>
      <w:tr w:rsidR="00E55816" w:rsidRPr="006918AB" w:rsidTr="006918AB">
        <w:trPr>
          <w:cantSplit/>
          <w:trHeight w:val="23"/>
        </w:trPr>
        <w:tc>
          <w:tcPr>
            <w:tcW w:w="10031" w:type="dxa"/>
            <w:gridSpan w:val="2"/>
            <w:shd w:val="clear" w:color="auto" w:fill="auto"/>
          </w:tcPr>
          <w:p w:rsidR="00E55816" w:rsidRPr="006918AB" w:rsidRDefault="00E55816" w:rsidP="00E55816">
            <w:pPr>
              <w:pStyle w:val="Title2"/>
            </w:pPr>
          </w:p>
        </w:tc>
      </w:tr>
      <w:tr w:rsidR="00A538A6" w:rsidRPr="006918AB" w:rsidTr="006918AB">
        <w:trPr>
          <w:cantSplit/>
          <w:trHeight w:val="23"/>
        </w:trPr>
        <w:tc>
          <w:tcPr>
            <w:tcW w:w="10031" w:type="dxa"/>
            <w:gridSpan w:val="2"/>
            <w:shd w:val="clear" w:color="auto" w:fill="auto"/>
          </w:tcPr>
          <w:p w:rsidR="00A538A6" w:rsidRPr="006918AB" w:rsidRDefault="004B13CB" w:rsidP="004B13CB">
            <w:pPr>
              <w:pStyle w:val="Agendaitem"/>
              <w:rPr>
                <w:lang w:val="en-GB"/>
              </w:rPr>
            </w:pPr>
            <w:r w:rsidRPr="006918AB">
              <w:rPr>
                <w:lang w:val="en-GB"/>
              </w:rPr>
              <w:t>Agenda item 1.6.1</w:t>
            </w:r>
          </w:p>
        </w:tc>
      </w:tr>
    </w:tbl>
    <w:bookmarkEnd w:id="6"/>
    <w:bookmarkEnd w:id="7"/>
    <w:p w:rsidR="006918AB" w:rsidRPr="006918AB" w:rsidRDefault="006C4C9E" w:rsidP="006918AB">
      <w:pPr>
        <w:overflowPunct/>
        <w:autoSpaceDE/>
        <w:autoSpaceDN/>
        <w:adjustRightInd/>
        <w:textAlignment w:val="auto"/>
      </w:pPr>
      <w:r w:rsidRPr="006918AB">
        <w:t>1.6</w:t>
      </w:r>
      <w:r w:rsidRPr="006918AB">
        <w:tab/>
        <w:t>to consider possible additional primary allocations:</w:t>
      </w:r>
    </w:p>
    <w:p w:rsidR="006918AB" w:rsidRPr="006918AB" w:rsidRDefault="006C4C9E" w:rsidP="006918AB">
      <w:pPr>
        <w:overflowPunct/>
        <w:autoSpaceDE/>
        <w:autoSpaceDN/>
        <w:adjustRightInd/>
        <w:textAlignment w:val="auto"/>
      </w:pPr>
      <w:r w:rsidRPr="006918AB">
        <w:t>1.6.1</w:t>
      </w:r>
      <w:r w:rsidRPr="006918AB">
        <w:tab/>
        <w:t>to the fixed-satellite service (Earth-to-space and space-to-Earth) of 250 MHz in the range between 10 GHz and 17 GHz in Region 1;</w:t>
      </w:r>
    </w:p>
    <w:p w:rsidR="006918AB" w:rsidRPr="006918AB" w:rsidRDefault="006C4C9E" w:rsidP="006918AB">
      <w:pPr>
        <w:overflowPunct/>
        <w:autoSpaceDE/>
        <w:autoSpaceDN/>
        <w:adjustRightInd/>
        <w:textAlignment w:val="auto"/>
        <w:rPr>
          <w:bCs/>
        </w:rPr>
      </w:pPr>
      <w:r w:rsidRPr="006918AB">
        <w:t>and review the regulatory provisions on the current allocations to the fixed-satellite service within each range, taking into account the results of ITU</w:t>
      </w:r>
      <w:r w:rsidRPr="006918AB">
        <w:noBreakHyphen/>
        <w:t>R studies, in accordance with Resolutions </w:t>
      </w:r>
      <w:r w:rsidRPr="006918AB">
        <w:rPr>
          <w:b/>
          <w:bCs/>
        </w:rPr>
        <w:t>151 (WRC</w:t>
      </w:r>
      <w:r w:rsidRPr="006918AB">
        <w:rPr>
          <w:b/>
          <w:bCs/>
        </w:rPr>
        <w:noBreakHyphen/>
        <w:t>12)</w:t>
      </w:r>
      <w:r w:rsidRPr="006918AB">
        <w:t xml:space="preserve"> and </w:t>
      </w:r>
      <w:r w:rsidRPr="006918AB">
        <w:rPr>
          <w:b/>
          <w:bCs/>
        </w:rPr>
        <w:t>152 (WRC</w:t>
      </w:r>
      <w:r w:rsidRPr="006918AB">
        <w:rPr>
          <w:b/>
          <w:bCs/>
        </w:rPr>
        <w:noBreakHyphen/>
        <w:t>12)</w:t>
      </w:r>
      <w:r w:rsidRPr="006918AB">
        <w:t>, respectively</w:t>
      </w:r>
      <w:r w:rsidRPr="006918AB">
        <w:rPr>
          <w:bCs/>
        </w:rPr>
        <w:t>;</w:t>
      </w:r>
    </w:p>
    <w:p w:rsidR="006918AB" w:rsidRPr="006918AB" w:rsidRDefault="006918AB" w:rsidP="006918AB">
      <w:pPr>
        <w:pStyle w:val="Headingb"/>
        <w:rPr>
          <w:lang w:val="en-GB"/>
        </w:rPr>
      </w:pPr>
      <w:r w:rsidRPr="006918AB">
        <w:rPr>
          <w:lang w:val="en-GB"/>
        </w:rPr>
        <w:t>Introduction</w:t>
      </w:r>
    </w:p>
    <w:p w:rsidR="006918AB" w:rsidRPr="006918AB" w:rsidRDefault="006918AB" w:rsidP="006918AB">
      <w:r w:rsidRPr="006918AB">
        <w:t>Based on the results of the frequency sharing study conducted by the ITU-R, for Agenda Item 1.6.1, this Administration supports the modification of the existing FSS allocation to open up frequency band 250 MHz wide in 14.5-14.8 GHz for uplink of the FSS (not limited to feeder link of the BSS; Method F2 ; Option (B) for the frequency sharing with the feeder link of the BSS,  Option (A) for the frequency sharing with the MS) and supports additional allocation of 13.4-13.65 GHz to downlink of the FSS (Method EE2) provided that the EESS (active) are not constrained by the FSS. Although the latter part is already covered by the APT common proposals (ACP ; Addendum 1 to Document CMR15/32(Add.6)) and Japan supports the ACP on this agenda item, pfd limit for angles of arrival 70°-90° is still pending (see ‘Editor’s Note’ in ASP/32A6A1/14). Therefore, this document provides detailed discussion on sharing with EESS (active) in Annex to this document.</w:t>
      </w:r>
    </w:p>
    <w:p w:rsidR="006918AB" w:rsidRPr="006918AB" w:rsidRDefault="006918AB" w:rsidP="006918AB">
      <w:pPr>
        <w:pStyle w:val="Headingb"/>
        <w:rPr>
          <w:lang w:val="en-GB"/>
        </w:rPr>
      </w:pPr>
      <w:r w:rsidRPr="006918AB">
        <w:rPr>
          <w:lang w:val="en-GB"/>
        </w:rPr>
        <w:t>Proposals</w:t>
      </w:r>
    </w:p>
    <w:p w:rsidR="00187BD9" w:rsidRPr="006918AB" w:rsidRDefault="00187BD9" w:rsidP="006918AB">
      <w:r w:rsidRPr="006918AB">
        <w:br w:type="page"/>
      </w:r>
    </w:p>
    <w:p w:rsidR="006918AB" w:rsidRPr="006918AB" w:rsidRDefault="006C4C9E" w:rsidP="006918AB">
      <w:pPr>
        <w:pStyle w:val="ArtNo"/>
      </w:pPr>
      <w:bookmarkStart w:id="8" w:name="_Toc327956582"/>
      <w:r w:rsidRPr="006918AB">
        <w:lastRenderedPageBreak/>
        <w:t xml:space="preserve">ARTICLE </w:t>
      </w:r>
      <w:r w:rsidRPr="006918AB">
        <w:rPr>
          <w:rStyle w:val="href"/>
          <w:rFonts w:eastAsiaTheme="majorEastAsia"/>
          <w:color w:val="000000"/>
        </w:rPr>
        <w:t>5</w:t>
      </w:r>
      <w:bookmarkEnd w:id="8"/>
    </w:p>
    <w:p w:rsidR="006918AB" w:rsidRPr="006918AB" w:rsidRDefault="006C4C9E" w:rsidP="006918AB">
      <w:pPr>
        <w:pStyle w:val="Arttitle"/>
      </w:pPr>
      <w:bookmarkStart w:id="9" w:name="_Toc327956583"/>
      <w:r w:rsidRPr="006918AB">
        <w:t>Frequency allocations</w:t>
      </w:r>
      <w:bookmarkEnd w:id="9"/>
    </w:p>
    <w:p w:rsidR="006918AB" w:rsidRPr="006918AB" w:rsidRDefault="006C4C9E" w:rsidP="006918AB">
      <w:pPr>
        <w:pStyle w:val="Section1"/>
        <w:keepNext/>
      </w:pPr>
      <w:r w:rsidRPr="006918AB">
        <w:t>Section IV – Table of Frequency Allocations</w:t>
      </w:r>
      <w:r w:rsidRPr="006918AB">
        <w:br/>
      </w:r>
      <w:r w:rsidRPr="006918AB">
        <w:rPr>
          <w:b w:val="0"/>
          <w:bCs/>
        </w:rPr>
        <w:t xml:space="preserve">(See No. </w:t>
      </w:r>
      <w:r w:rsidRPr="006918AB">
        <w:t>2.1</w:t>
      </w:r>
      <w:r w:rsidRPr="006918AB">
        <w:rPr>
          <w:b w:val="0"/>
          <w:bCs/>
        </w:rPr>
        <w:t>)</w:t>
      </w:r>
      <w:r w:rsidRPr="006918AB">
        <w:rPr>
          <w:b w:val="0"/>
          <w:bCs/>
        </w:rPr>
        <w:br/>
      </w:r>
      <w:r w:rsidRPr="006918AB">
        <w:br/>
      </w:r>
    </w:p>
    <w:p w:rsidR="00F41AC2" w:rsidRPr="006918AB" w:rsidRDefault="006C4C9E">
      <w:pPr>
        <w:pStyle w:val="Proposal"/>
      </w:pPr>
      <w:r w:rsidRPr="006918AB">
        <w:t>MOD</w:t>
      </w:r>
      <w:r w:rsidRPr="006918AB">
        <w:tab/>
        <w:t>J/103A6A1/1</w:t>
      </w:r>
    </w:p>
    <w:p w:rsidR="006918AB" w:rsidRPr="006918AB" w:rsidRDefault="006C4C9E" w:rsidP="006918AB">
      <w:pPr>
        <w:pStyle w:val="Tabletitle"/>
      </w:pPr>
      <w:r w:rsidRPr="006918AB">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8"/>
        <w:gridCol w:w="3094"/>
      </w:tblGrid>
      <w:tr w:rsidR="006918AB" w:rsidRPr="006918AB" w:rsidTr="006918AB">
        <w:trPr>
          <w:cantSplit/>
          <w:jc w:val="center"/>
        </w:trPr>
        <w:tc>
          <w:tcPr>
            <w:tcW w:w="9303" w:type="dxa"/>
            <w:gridSpan w:val="4"/>
            <w:tcBorders>
              <w:top w:val="single" w:sz="4" w:space="0" w:color="auto"/>
              <w:left w:val="single" w:sz="4" w:space="0" w:color="auto"/>
              <w:bottom w:val="single" w:sz="4" w:space="0" w:color="auto"/>
              <w:right w:val="single" w:sz="4" w:space="0" w:color="auto"/>
            </w:tcBorders>
            <w:hideMark/>
          </w:tcPr>
          <w:p w:rsidR="006918AB" w:rsidRPr="006918AB" w:rsidRDefault="006C4C9E" w:rsidP="006918AB">
            <w:pPr>
              <w:pStyle w:val="Tablehead"/>
            </w:pPr>
            <w:r w:rsidRPr="006918AB">
              <w:t>Allocation to services</w:t>
            </w:r>
          </w:p>
        </w:tc>
      </w:tr>
      <w:tr w:rsidR="006918AB" w:rsidRPr="006918AB" w:rsidTr="00D7147D">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6918AB" w:rsidRPr="006918AB" w:rsidRDefault="006C4C9E" w:rsidP="006918AB">
            <w:pPr>
              <w:pStyle w:val="Tablehead"/>
            </w:pPr>
            <w:r w:rsidRPr="006918AB">
              <w:t>Region 1</w:t>
            </w:r>
          </w:p>
        </w:tc>
        <w:tc>
          <w:tcPr>
            <w:tcW w:w="3101" w:type="dxa"/>
            <w:tcBorders>
              <w:top w:val="single" w:sz="4" w:space="0" w:color="auto"/>
              <w:left w:val="single" w:sz="4" w:space="0" w:color="auto"/>
              <w:bottom w:val="single" w:sz="4" w:space="0" w:color="auto"/>
              <w:right w:val="single" w:sz="4" w:space="0" w:color="auto"/>
            </w:tcBorders>
            <w:hideMark/>
          </w:tcPr>
          <w:p w:rsidR="006918AB" w:rsidRPr="006918AB" w:rsidRDefault="006C4C9E" w:rsidP="006918AB">
            <w:pPr>
              <w:pStyle w:val="Tablehead"/>
            </w:pPr>
            <w:r w:rsidRPr="006918AB">
              <w:t>Region 2</w:t>
            </w:r>
          </w:p>
        </w:tc>
        <w:tc>
          <w:tcPr>
            <w:tcW w:w="3101" w:type="dxa"/>
            <w:gridSpan w:val="2"/>
            <w:tcBorders>
              <w:top w:val="single" w:sz="4" w:space="0" w:color="auto"/>
              <w:left w:val="single" w:sz="4" w:space="0" w:color="auto"/>
              <w:bottom w:val="single" w:sz="4" w:space="0" w:color="auto"/>
              <w:right w:val="single" w:sz="4" w:space="0" w:color="auto"/>
            </w:tcBorders>
            <w:hideMark/>
          </w:tcPr>
          <w:p w:rsidR="006918AB" w:rsidRPr="006918AB" w:rsidRDefault="006C4C9E" w:rsidP="006918AB">
            <w:pPr>
              <w:pStyle w:val="Tablehead"/>
            </w:pPr>
            <w:r w:rsidRPr="006918AB">
              <w:t>Region 3</w:t>
            </w:r>
          </w:p>
        </w:tc>
      </w:tr>
      <w:tr w:rsidR="00D7147D" w:rsidRPr="006918AB" w:rsidTr="00D7147D">
        <w:trPr>
          <w:cantSplit/>
          <w:jc w:val="center"/>
        </w:trPr>
        <w:tc>
          <w:tcPr>
            <w:tcW w:w="3100" w:type="dxa"/>
            <w:tcBorders>
              <w:top w:val="single" w:sz="4" w:space="0" w:color="auto"/>
              <w:left w:val="single" w:sz="4" w:space="0" w:color="auto"/>
              <w:bottom w:val="single" w:sz="4" w:space="0" w:color="auto"/>
              <w:right w:val="nil"/>
            </w:tcBorders>
            <w:hideMark/>
          </w:tcPr>
          <w:p w:rsidR="00D7147D" w:rsidRPr="006918AB" w:rsidRDefault="00D7147D" w:rsidP="00D7147D">
            <w:pPr>
              <w:pStyle w:val="TableTextS5"/>
              <w:spacing w:before="30" w:after="30" w:line="210" w:lineRule="exact"/>
              <w:rPr>
                <w:color w:val="000000"/>
              </w:rPr>
            </w:pPr>
            <w:r w:rsidRPr="006918AB">
              <w:rPr>
                <w:rStyle w:val="Tablefreq"/>
              </w:rPr>
              <w:t>14.5-</w:t>
            </w:r>
            <w:del w:id="10" w:author="Pavlenko, Kseniia" w:date="2015-10-23T11:40:00Z">
              <w:r w:rsidRPr="006918AB" w:rsidDel="00240323">
                <w:rPr>
                  <w:rStyle w:val="Tablefreq"/>
                </w:rPr>
                <w:delText>14.8</w:delText>
              </w:r>
            </w:del>
            <w:ins w:id="11" w:author="Pavlenko, Kseniia" w:date="2015-10-23T11:40:00Z">
              <w:r>
                <w:rPr>
                  <w:rStyle w:val="Tablefreq"/>
                </w:rPr>
                <w:t>14.75</w:t>
              </w:r>
            </w:ins>
          </w:p>
        </w:tc>
        <w:tc>
          <w:tcPr>
            <w:tcW w:w="6203" w:type="dxa"/>
            <w:gridSpan w:val="3"/>
            <w:tcBorders>
              <w:top w:val="single" w:sz="4" w:space="0" w:color="auto"/>
              <w:left w:val="nil"/>
              <w:bottom w:val="single" w:sz="4" w:space="0" w:color="auto"/>
              <w:right w:val="single" w:sz="4" w:space="0" w:color="auto"/>
            </w:tcBorders>
          </w:tcPr>
          <w:p w:rsidR="00D7147D" w:rsidRPr="006918AB" w:rsidRDefault="00D7147D" w:rsidP="00D7147D">
            <w:pPr>
              <w:pStyle w:val="TableTextS5"/>
              <w:spacing w:before="30" w:after="30" w:line="210" w:lineRule="exact"/>
              <w:ind w:left="85" w:hanging="170"/>
              <w:rPr>
                <w:color w:val="000000"/>
              </w:rPr>
            </w:pPr>
            <w:r w:rsidRPr="006918AB">
              <w:rPr>
                <w:color w:val="000000"/>
              </w:rPr>
              <w:t>FIXED</w:t>
            </w:r>
          </w:p>
          <w:p w:rsidR="00D7147D" w:rsidRPr="006918AB" w:rsidRDefault="00D7147D" w:rsidP="00D7147D">
            <w:pPr>
              <w:pStyle w:val="TableTextS5"/>
              <w:spacing w:before="30" w:after="30" w:line="210" w:lineRule="exact"/>
              <w:ind w:left="85" w:hanging="170"/>
              <w:rPr>
                <w:color w:val="000000"/>
              </w:rPr>
            </w:pPr>
            <w:r w:rsidRPr="006918AB">
              <w:rPr>
                <w:color w:val="000000"/>
              </w:rPr>
              <w:t xml:space="preserve">FIXED-SATELLITE (Earth-to-space)  </w:t>
            </w:r>
            <w:ins w:id="12" w:author="Pavlenko, Kseniia" w:date="2015-10-23T11:40:00Z">
              <w:r>
                <w:rPr>
                  <w:color w:val="000000"/>
                </w:rPr>
                <w:t xml:space="preserve">MOD </w:t>
              </w:r>
            </w:ins>
            <w:r w:rsidRPr="006918AB">
              <w:rPr>
                <w:rStyle w:val="Artref"/>
                <w:color w:val="000000"/>
              </w:rPr>
              <w:t>5.510</w:t>
            </w:r>
            <w:ins w:id="13" w:author="Pavlenko, Kseniia" w:date="2015-10-23T11:40:00Z">
              <w:r>
                <w:rPr>
                  <w:rStyle w:val="Artref"/>
                  <w:color w:val="000000"/>
                </w:rPr>
                <w:t xml:space="preserve">  ADD 5.A16  ADD</w:t>
              </w:r>
            </w:ins>
            <w:ins w:id="14" w:author="Pavlenko, Kseniia" w:date="2015-10-23T11:52:00Z">
              <w:r>
                <w:rPr>
                  <w:rStyle w:val="Artref"/>
                  <w:color w:val="000000"/>
                </w:rPr>
                <w:t> </w:t>
              </w:r>
            </w:ins>
            <w:ins w:id="15" w:author="Pavlenko, Kseniia" w:date="2015-10-23T11:40:00Z">
              <w:r>
                <w:rPr>
                  <w:rStyle w:val="Artref"/>
                  <w:color w:val="000000"/>
                </w:rPr>
                <w:t>5.B16</w:t>
              </w:r>
            </w:ins>
          </w:p>
          <w:p w:rsidR="00D7147D" w:rsidRPr="006918AB" w:rsidRDefault="00D7147D" w:rsidP="00D7147D">
            <w:pPr>
              <w:pStyle w:val="TableTextS5"/>
              <w:spacing w:before="30" w:after="30" w:line="210" w:lineRule="exact"/>
              <w:ind w:left="85" w:hanging="170"/>
              <w:rPr>
                <w:color w:val="000000"/>
              </w:rPr>
            </w:pPr>
            <w:r w:rsidRPr="006918AB">
              <w:rPr>
                <w:color w:val="000000"/>
              </w:rPr>
              <w:t>MOBILE</w:t>
            </w:r>
          </w:p>
          <w:p w:rsidR="00D7147D" w:rsidRPr="006918AB" w:rsidRDefault="00D7147D" w:rsidP="00D7147D">
            <w:pPr>
              <w:pStyle w:val="TableTextS5"/>
              <w:spacing w:before="30" w:after="30" w:line="210" w:lineRule="exact"/>
              <w:ind w:left="85" w:hanging="170"/>
              <w:rPr>
                <w:color w:val="000000"/>
              </w:rPr>
            </w:pPr>
            <w:r w:rsidRPr="006918AB">
              <w:rPr>
                <w:color w:val="000000"/>
              </w:rPr>
              <w:t>Space research</w:t>
            </w:r>
            <w:ins w:id="16" w:author="Pavlenko, Kseniia" w:date="2015-10-23T11:40:00Z">
              <w:r>
                <w:rPr>
                  <w:color w:val="000000"/>
                </w:rPr>
                <w:t xml:space="preserve">  </w:t>
              </w:r>
              <w:r w:rsidRPr="00B339AA">
                <w:rPr>
                  <w:rStyle w:val="Artref"/>
                </w:rPr>
                <w:t>ADD 5</w:t>
              </w:r>
            </w:ins>
            <w:ins w:id="17" w:author="Pavlenko, Kseniia" w:date="2015-10-23T11:41:00Z">
              <w:r w:rsidRPr="00B339AA">
                <w:rPr>
                  <w:rStyle w:val="Artref"/>
                </w:rPr>
                <w:t>.C16</w:t>
              </w:r>
            </w:ins>
          </w:p>
        </w:tc>
      </w:tr>
      <w:tr w:rsidR="00D7147D" w:rsidRPr="006918AB" w:rsidTr="00D7147D">
        <w:trPr>
          <w:cantSplit/>
          <w:jc w:val="center"/>
        </w:trPr>
        <w:tc>
          <w:tcPr>
            <w:tcW w:w="6210" w:type="dxa"/>
            <w:gridSpan w:val="3"/>
            <w:tcBorders>
              <w:top w:val="single" w:sz="4" w:space="0" w:color="auto"/>
              <w:left w:val="single" w:sz="4" w:space="0" w:color="auto"/>
              <w:bottom w:val="single" w:sz="4" w:space="0" w:color="auto"/>
              <w:right w:val="single" w:sz="4" w:space="0" w:color="auto"/>
            </w:tcBorders>
          </w:tcPr>
          <w:p w:rsidR="00D7147D" w:rsidRDefault="00D7147D" w:rsidP="006918AB">
            <w:pPr>
              <w:pStyle w:val="TableTextS5"/>
              <w:spacing w:before="30" w:after="30" w:line="210" w:lineRule="exact"/>
              <w:rPr>
                <w:rStyle w:val="Tablefreq"/>
              </w:rPr>
            </w:pPr>
            <w:del w:id="18" w:author="Pavlenko, Kseniia" w:date="2015-10-23T11:55:00Z">
              <w:r w:rsidRPr="006918AB" w:rsidDel="00D7147D">
                <w:rPr>
                  <w:rStyle w:val="Tablefreq"/>
                </w:rPr>
                <w:delText>14.5</w:delText>
              </w:r>
            </w:del>
            <w:ins w:id="19" w:author="Pavlenko, Kseniia" w:date="2015-10-23T11:55:00Z">
              <w:r>
                <w:rPr>
                  <w:rStyle w:val="Tablefreq"/>
                </w:rPr>
                <w:t>14.75</w:t>
              </w:r>
            </w:ins>
            <w:r w:rsidRPr="006918AB">
              <w:rPr>
                <w:rStyle w:val="Tablefreq"/>
              </w:rPr>
              <w:t>-14.8</w:t>
            </w:r>
          </w:p>
          <w:p w:rsidR="00D7147D" w:rsidRPr="006918AB" w:rsidRDefault="00D7147D" w:rsidP="00D7147D">
            <w:pPr>
              <w:pStyle w:val="TableTextS5"/>
              <w:spacing w:before="30" w:after="30" w:line="210" w:lineRule="exact"/>
              <w:ind w:left="170" w:hanging="170"/>
              <w:rPr>
                <w:color w:val="000000"/>
              </w:rPr>
            </w:pPr>
            <w:r w:rsidRPr="006918AB">
              <w:rPr>
                <w:color w:val="000000"/>
              </w:rPr>
              <w:t>FIXED</w:t>
            </w:r>
          </w:p>
          <w:p w:rsidR="00D7147D" w:rsidRPr="006918AB" w:rsidRDefault="00D7147D">
            <w:pPr>
              <w:pStyle w:val="TableTextS5"/>
              <w:spacing w:before="30" w:after="30" w:line="210" w:lineRule="exact"/>
              <w:ind w:left="170" w:hanging="170"/>
              <w:rPr>
                <w:color w:val="000000"/>
              </w:rPr>
            </w:pPr>
            <w:r w:rsidRPr="006918AB">
              <w:rPr>
                <w:color w:val="000000"/>
              </w:rPr>
              <w:t xml:space="preserve">FIXED-SATELLITE (Earth-to-space)  </w:t>
            </w:r>
            <w:ins w:id="20" w:author="Pavlenko, Kseniia" w:date="2015-10-23T11:40:00Z">
              <w:r>
                <w:rPr>
                  <w:color w:val="000000"/>
                </w:rPr>
                <w:t xml:space="preserve">MOD </w:t>
              </w:r>
            </w:ins>
            <w:r w:rsidRPr="006918AB">
              <w:rPr>
                <w:rStyle w:val="Artref"/>
                <w:color w:val="000000"/>
              </w:rPr>
              <w:t>5.510</w:t>
            </w:r>
            <w:ins w:id="21" w:author="Pavlenko, Kseniia" w:date="2015-10-23T11:40:00Z">
              <w:r>
                <w:rPr>
                  <w:rStyle w:val="Artref"/>
                  <w:color w:val="000000"/>
                </w:rPr>
                <w:t xml:space="preserve">  ADD</w:t>
              </w:r>
            </w:ins>
            <w:ins w:id="22" w:author="Pavlenko, Kseniia" w:date="2015-10-23T11:52:00Z">
              <w:r>
                <w:rPr>
                  <w:rStyle w:val="Artref"/>
                  <w:color w:val="000000"/>
                </w:rPr>
                <w:t> </w:t>
              </w:r>
            </w:ins>
            <w:ins w:id="23" w:author="Pavlenko, Kseniia" w:date="2015-10-23T11:40:00Z">
              <w:r>
                <w:rPr>
                  <w:rStyle w:val="Artref"/>
                  <w:color w:val="000000"/>
                </w:rPr>
                <w:t>5.</w:t>
              </w:r>
            </w:ins>
            <w:ins w:id="24" w:author="Pavlenko, Kseniia" w:date="2015-10-23T11:57:00Z">
              <w:r>
                <w:rPr>
                  <w:rStyle w:val="Artref"/>
                  <w:color w:val="000000"/>
                </w:rPr>
                <w:t>D</w:t>
              </w:r>
            </w:ins>
            <w:ins w:id="25" w:author="Pavlenko, Kseniia" w:date="2015-10-23T11:40:00Z">
              <w:r>
                <w:rPr>
                  <w:rStyle w:val="Artref"/>
                  <w:color w:val="000000"/>
                </w:rPr>
                <w:t>16</w:t>
              </w:r>
            </w:ins>
          </w:p>
          <w:p w:rsidR="00D7147D" w:rsidRPr="006918AB" w:rsidRDefault="00D7147D" w:rsidP="00D7147D">
            <w:pPr>
              <w:pStyle w:val="TableTextS5"/>
              <w:spacing w:before="30" w:after="30" w:line="210" w:lineRule="exact"/>
              <w:ind w:left="170" w:hanging="170"/>
              <w:rPr>
                <w:color w:val="000000"/>
              </w:rPr>
            </w:pPr>
            <w:r w:rsidRPr="006918AB">
              <w:rPr>
                <w:color w:val="000000"/>
              </w:rPr>
              <w:t>MOBILE</w:t>
            </w:r>
          </w:p>
          <w:p w:rsidR="00D7147D" w:rsidRPr="006918AB" w:rsidRDefault="00D7147D" w:rsidP="00D7147D">
            <w:pPr>
              <w:pStyle w:val="TableTextS5"/>
              <w:spacing w:before="30" w:after="30" w:line="210" w:lineRule="exact"/>
              <w:ind w:left="170" w:hanging="170"/>
              <w:rPr>
                <w:color w:val="000000"/>
              </w:rPr>
            </w:pPr>
            <w:r w:rsidRPr="006918AB">
              <w:rPr>
                <w:color w:val="000000"/>
              </w:rPr>
              <w:t>Space research</w:t>
            </w:r>
            <w:ins w:id="26" w:author="Pavlenko, Kseniia" w:date="2015-10-23T11:40:00Z">
              <w:r w:rsidRPr="00B339AA">
                <w:rPr>
                  <w:rStyle w:val="Artref"/>
                </w:rPr>
                <w:t xml:space="preserve">  ADD 5</w:t>
              </w:r>
            </w:ins>
            <w:ins w:id="27" w:author="Pavlenko, Kseniia" w:date="2015-10-23T11:41:00Z">
              <w:r w:rsidRPr="00B339AA">
                <w:rPr>
                  <w:rStyle w:val="Artref"/>
                </w:rPr>
                <w:t>.C16</w:t>
              </w:r>
            </w:ins>
          </w:p>
        </w:tc>
        <w:tc>
          <w:tcPr>
            <w:tcW w:w="3093" w:type="dxa"/>
            <w:tcBorders>
              <w:top w:val="single" w:sz="4" w:space="0" w:color="auto"/>
              <w:left w:val="single" w:sz="4" w:space="0" w:color="auto"/>
              <w:bottom w:val="single" w:sz="4" w:space="0" w:color="auto"/>
              <w:right w:val="single" w:sz="4" w:space="0" w:color="auto"/>
            </w:tcBorders>
          </w:tcPr>
          <w:p w:rsidR="00D7147D" w:rsidRDefault="00D7147D" w:rsidP="006918AB">
            <w:pPr>
              <w:pStyle w:val="TableTextS5"/>
              <w:spacing w:before="30" w:after="30" w:line="210" w:lineRule="exact"/>
              <w:rPr>
                <w:rStyle w:val="Tablefreq"/>
              </w:rPr>
            </w:pPr>
            <w:del w:id="28" w:author="Pavlenko, Kseniia" w:date="2015-10-23T11:55:00Z">
              <w:r w:rsidRPr="006918AB" w:rsidDel="00D7147D">
                <w:rPr>
                  <w:rStyle w:val="Tablefreq"/>
                </w:rPr>
                <w:delText>14.5</w:delText>
              </w:r>
            </w:del>
            <w:ins w:id="29" w:author="Pavlenko, Kseniia" w:date="2015-10-23T11:55:00Z">
              <w:r>
                <w:rPr>
                  <w:rStyle w:val="Tablefreq"/>
                </w:rPr>
                <w:t>14.75</w:t>
              </w:r>
            </w:ins>
            <w:r w:rsidRPr="006918AB">
              <w:rPr>
                <w:rStyle w:val="Tablefreq"/>
              </w:rPr>
              <w:t>-14.8</w:t>
            </w:r>
          </w:p>
          <w:p w:rsidR="00D7147D" w:rsidRPr="006918AB" w:rsidRDefault="00D7147D" w:rsidP="00D7147D">
            <w:pPr>
              <w:pStyle w:val="TableTextS5"/>
              <w:spacing w:before="30" w:after="30" w:line="210" w:lineRule="exact"/>
              <w:ind w:left="170" w:hanging="170"/>
              <w:rPr>
                <w:color w:val="000000"/>
              </w:rPr>
            </w:pPr>
            <w:r w:rsidRPr="006918AB">
              <w:rPr>
                <w:color w:val="000000"/>
              </w:rPr>
              <w:t>FIXED</w:t>
            </w:r>
          </w:p>
          <w:p w:rsidR="00D7147D" w:rsidRPr="006918AB" w:rsidRDefault="00D7147D" w:rsidP="00D7147D">
            <w:pPr>
              <w:pStyle w:val="TableTextS5"/>
              <w:spacing w:before="30" w:after="30" w:line="210" w:lineRule="exact"/>
              <w:ind w:left="170" w:hanging="170"/>
              <w:rPr>
                <w:color w:val="000000"/>
              </w:rPr>
            </w:pPr>
            <w:r w:rsidRPr="006918AB">
              <w:rPr>
                <w:color w:val="000000"/>
              </w:rPr>
              <w:t xml:space="preserve">FIXED-SATELLITE (Earth-to-space)  </w:t>
            </w:r>
            <w:ins w:id="30" w:author="Pavlenko, Kseniia" w:date="2015-10-23T11:40:00Z">
              <w:r>
                <w:rPr>
                  <w:color w:val="000000"/>
                </w:rPr>
                <w:t xml:space="preserve">MOD </w:t>
              </w:r>
            </w:ins>
            <w:r w:rsidRPr="006918AB">
              <w:rPr>
                <w:rStyle w:val="Artref"/>
                <w:color w:val="000000"/>
              </w:rPr>
              <w:t>5.510</w:t>
            </w:r>
            <w:ins w:id="31" w:author="Pavlenko, Kseniia" w:date="2015-10-23T11:40:00Z">
              <w:r>
                <w:rPr>
                  <w:rStyle w:val="Artref"/>
                  <w:color w:val="000000"/>
                </w:rPr>
                <w:t xml:space="preserve">  ADD 5.A16  ADD</w:t>
              </w:r>
            </w:ins>
            <w:ins w:id="32" w:author="Pavlenko, Kseniia" w:date="2015-10-23T11:52:00Z">
              <w:r>
                <w:rPr>
                  <w:rStyle w:val="Artref"/>
                  <w:color w:val="000000"/>
                </w:rPr>
                <w:t> </w:t>
              </w:r>
            </w:ins>
            <w:ins w:id="33" w:author="Pavlenko, Kseniia" w:date="2015-10-23T11:40:00Z">
              <w:r>
                <w:rPr>
                  <w:rStyle w:val="Artref"/>
                  <w:color w:val="000000"/>
                </w:rPr>
                <w:t>5.B16</w:t>
              </w:r>
            </w:ins>
          </w:p>
          <w:p w:rsidR="00D7147D" w:rsidRPr="006918AB" w:rsidRDefault="00D7147D" w:rsidP="00D7147D">
            <w:pPr>
              <w:pStyle w:val="TableTextS5"/>
              <w:spacing w:before="30" w:after="30" w:line="210" w:lineRule="exact"/>
              <w:ind w:left="170" w:hanging="170"/>
              <w:rPr>
                <w:color w:val="000000"/>
              </w:rPr>
            </w:pPr>
            <w:r w:rsidRPr="006918AB">
              <w:rPr>
                <w:color w:val="000000"/>
              </w:rPr>
              <w:t>MOBILE</w:t>
            </w:r>
          </w:p>
          <w:p w:rsidR="00D7147D" w:rsidRPr="006918AB" w:rsidRDefault="00D7147D" w:rsidP="00D7147D">
            <w:pPr>
              <w:pStyle w:val="TableTextS5"/>
              <w:spacing w:before="30" w:after="30" w:line="210" w:lineRule="exact"/>
              <w:ind w:left="170" w:hanging="170"/>
              <w:rPr>
                <w:color w:val="000000"/>
              </w:rPr>
            </w:pPr>
            <w:r w:rsidRPr="006918AB">
              <w:rPr>
                <w:color w:val="000000"/>
              </w:rPr>
              <w:t>Space research</w:t>
            </w:r>
            <w:ins w:id="34" w:author="Pavlenko, Kseniia" w:date="2015-10-23T11:40:00Z">
              <w:r>
                <w:rPr>
                  <w:color w:val="000000"/>
                </w:rPr>
                <w:t xml:space="preserve">  </w:t>
              </w:r>
              <w:r w:rsidRPr="00B339AA">
                <w:rPr>
                  <w:rStyle w:val="Artref"/>
                </w:rPr>
                <w:t>ADD 5</w:t>
              </w:r>
            </w:ins>
            <w:ins w:id="35" w:author="Pavlenko, Kseniia" w:date="2015-10-23T11:41:00Z">
              <w:r w:rsidRPr="00B339AA">
                <w:rPr>
                  <w:rStyle w:val="Artref"/>
                </w:rPr>
                <w:t>.C16</w:t>
              </w:r>
            </w:ins>
          </w:p>
        </w:tc>
      </w:tr>
    </w:tbl>
    <w:p w:rsidR="00F41AC2" w:rsidRPr="006918AB" w:rsidRDefault="006C4C9E" w:rsidP="000C4989">
      <w:pPr>
        <w:pStyle w:val="Reasons"/>
      </w:pPr>
      <w:r w:rsidRPr="006918AB">
        <w:rPr>
          <w:b/>
        </w:rPr>
        <w:t>Reasons:</w:t>
      </w:r>
      <w:r w:rsidRPr="006918AB">
        <w:tab/>
      </w:r>
      <w:r w:rsidR="000C4989" w:rsidRPr="000C4989">
        <w:t xml:space="preserve">To allocate the </w:t>
      </w:r>
      <w:r w:rsidR="000C4989" w:rsidRPr="000C4989">
        <w:rPr>
          <w:rFonts w:hint="eastAsia"/>
        </w:rPr>
        <w:t xml:space="preserve">band </w:t>
      </w:r>
      <w:r w:rsidR="000C4989" w:rsidRPr="000C4989">
        <w:t>14.5-14.75 GHz</w:t>
      </w:r>
      <w:r w:rsidR="000C4989" w:rsidRPr="000C4989">
        <w:rPr>
          <w:rFonts w:hint="eastAsia"/>
        </w:rPr>
        <w:t xml:space="preserve"> </w:t>
      </w:r>
      <w:r w:rsidR="000C4989" w:rsidRPr="000C4989">
        <w:t>to the FSS (Earth-to-space) in Regions 1 and 2 and 14.5-14.8 GHz to the FSS (Earth-to-space) in Region 3.</w:t>
      </w:r>
    </w:p>
    <w:p w:rsidR="00F41AC2" w:rsidRPr="006918AB" w:rsidRDefault="006C4C9E">
      <w:pPr>
        <w:pStyle w:val="Proposal"/>
      </w:pPr>
      <w:r w:rsidRPr="006918AB">
        <w:t>MOD</w:t>
      </w:r>
      <w:r w:rsidRPr="006918AB">
        <w:tab/>
        <w:t>J/103A6A1/2</w:t>
      </w:r>
    </w:p>
    <w:p w:rsidR="006918AB" w:rsidRPr="006918AB" w:rsidRDefault="006C4C9E">
      <w:pPr>
        <w:pStyle w:val="Note"/>
      </w:pPr>
      <w:r w:rsidRPr="006918AB">
        <w:rPr>
          <w:rStyle w:val="Artdef"/>
        </w:rPr>
        <w:t>5.510</w:t>
      </w:r>
      <w:r w:rsidRPr="006918AB">
        <w:rPr>
          <w:rStyle w:val="Artdef"/>
        </w:rPr>
        <w:tab/>
      </w:r>
      <w:r w:rsidRPr="006918AB">
        <w:t>The use of the band 14.5-14.8 GHz by the fixed-satellite service (Earth-to-space) is limited to feeder links for the broadcasting-satellite service</w:t>
      </w:r>
      <w:ins w:id="36" w:author="Pavlenko, Kseniia" w:date="2015-10-23T11:43:00Z">
        <w:r w:rsidR="00240323">
          <w:t xml:space="preserve"> is subject to the provisions of Appendix </w:t>
        </w:r>
        <w:r w:rsidR="00240323">
          <w:rPr>
            <w:b/>
            <w:bCs/>
          </w:rPr>
          <w:t>30A</w:t>
        </w:r>
        <w:r w:rsidR="00240323">
          <w:t xml:space="preserve"> for Regions 1 and 3 and</w:t>
        </w:r>
      </w:ins>
      <w:del w:id="37" w:author="Pavlenko, Kseniia" w:date="2015-10-23T11:44:00Z">
        <w:r w:rsidRPr="006918AB" w:rsidDel="00240323">
          <w:delText>. This use</w:delText>
        </w:r>
      </w:del>
      <w:r w:rsidRPr="006918AB">
        <w:t xml:space="preserve"> is </w:t>
      </w:r>
      <w:del w:id="38" w:author="Pavlenko, Kseniia" w:date="2015-10-23T11:44:00Z">
        <w:r w:rsidRPr="006918AB" w:rsidDel="00240323">
          <w:delText xml:space="preserve">reserved </w:delText>
        </w:r>
      </w:del>
      <w:ins w:id="39" w:author="Pavlenko, Kseniia" w:date="2015-10-23T11:44:00Z">
        <w:r w:rsidR="00240323">
          <w:t xml:space="preserve">limited </w:t>
        </w:r>
      </w:ins>
      <w:r w:rsidRPr="006918AB">
        <w:t>for countries outside Europe.</w:t>
      </w:r>
      <w:ins w:id="40" w:author="Pavlenko, Kseniia" w:date="2015-10-23T11:44:00Z">
        <w:r w:rsidR="00240323" w:rsidRPr="00B339AA">
          <w:rPr>
            <w:sz w:val="16"/>
            <w:szCs w:val="16"/>
            <w:rPrChange w:id="41" w:author="Pavlenko, Kseniia" w:date="2015-10-23T11:44:00Z">
              <w:rPr/>
            </w:rPrChange>
          </w:rPr>
          <w:t>     (WRC-15)</w:t>
        </w:r>
      </w:ins>
    </w:p>
    <w:p w:rsidR="00F41AC2" w:rsidRPr="006918AB" w:rsidRDefault="006C4C9E" w:rsidP="00D60FAF">
      <w:pPr>
        <w:pStyle w:val="Reasons"/>
      </w:pPr>
      <w:r w:rsidRPr="006918AB">
        <w:rPr>
          <w:b/>
        </w:rPr>
        <w:t>Reasons:</w:t>
      </w:r>
      <w:r w:rsidRPr="006918AB">
        <w:tab/>
      </w:r>
      <w:r w:rsidR="00D60FAF" w:rsidRPr="00D60FAF">
        <w:t xml:space="preserve">In Regions 1 and 3 the frequency band 14.5-14.8  GHz is used by stations in the Plan or the List of frequency assignments for feeder links in the broadcasting satellite service. Such usage under RR Appendix </w:t>
      </w:r>
      <w:r w:rsidR="00D60FAF" w:rsidRPr="00D60FAF">
        <w:rPr>
          <w:b/>
        </w:rPr>
        <w:t>30A</w:t>
      </w:r>
      <w:r w:rsidR="00D60FAF" w:rsidRPr="00D60FAF">
        <w:t xml:space="preserve"> is reserved for countries outside Europe.</w:t>
      </w:r>
    </w:p>
    <w:p w:rsidR="00F41AC2" w:rsidRPr="006918AB" w:rsidRDefault="006C4C9E">
      <w:pPr>
        <w:pStyle w:val="Proposal"/>
      </w:pPr>
      <w:r w:rsidRPr="006918AB">
        <w:t>ADD</w:t>
      </w:r>
      <w:r w:rsidRPr="006918AB">
        <w:tab/>
        <w:t>J/103A6A1/3</w:t>
      </w:r>
    </w:p>
    <w:p w:rsidR="00F41AC2" w:rsidRPr="006918AB" w:rsidRDefault="006C4C9E" w:rsidP="00D60FAF">
      <w:pPr>
        <w:pStyle w:val="Note"/>
      </w:pPr>
      <w:r w:rsidRPr="006918AB">
        <w:rPr>
          <w:rStyle w:val="Artdef"/>
        </w:rPr>
        <w:t>5.A16</w:t>
      </w:r>
      <w:r w:rsidRPr="006918AB">
        <w:tab/>
      </w:r>
      <w:r w:rsidR="00D60FAF" w:rsidRPr="00D60FAF">
        <w:t>The use of the band 14.5-14.75 GHz in Regions 1 and 2 and 14.5-14.8 GHz in Region 3 by the fixed-satellite service (Earth-to-space) is limited to geostationary-satellite systems.</w:t>
      </w:r>
      <w:r w:rsidR="00D60FAF" w:rsidRPr="00B339AA">
        <w:rPr>
          <w:sz w:val="16"/>
          <w:szCs w:val="16"/>
        </w:rPr>
        <w:t>     </w:t>
      </w:r>
      <w:r w:rsidR="00D60FAF" w:rsidRPr="00B339AA">
        <w:rPr>
          <w:rFonts w:hint="eastAsia"/>
          <w:sz w:val="16"/>
          <w:szCs w:val="16"/>
        </w:rPr>
        <w:t>(WRC</w:t>
      </w:r>
      <w:r w:rsidR="00D60FAF" w:rsidRPr="00B339AA">
        <w:rPr>
          <w:sz w:val="16"/>
          <w:szCs w:val="16"/>
        </w:rPr>
        <w:noBreakHyphen/>
      </w:r>
      <w:r w:rsidR="00D60FAF" w:rsidRPr="00B339AA">
        <w:rPr>
          <w:rFonts w:hint="eastAsia"/>
          <w:sz w:val="16"/>
          <w:szCs w:val="16"/>
        </w:rPr>
        <w:t>15)</w:t>
      </w:r>
    </w:p>
    <w:p w:rsidR="00F41AC2" w:rsidRPr="006918AB" w:rsidRDefault="006C4C9E" w:rsidP="00D60FAF">
      <w:pPr>
        <w:pStyle w:val="Reasons"/>
      </w:pPr>
      <w:r w:rsidRPr="006918AB">
        <w:rPr>
          <w:b/>
        </w:rPr>
        <w:t>Reasons:</w:t>
      </w:r>
      <w:r w:rsidRPr="006918AB">
        <w:tab/>
      </w:r>
      <w:r w:rsidR="00D60FAF" w:rsidRPr="00D60FAF">
        <w:t>To limit the usage of the frequency bands 14.5-14.75 GHz (Regions 1 and 2) and 14.5-14.8  GHz (Region 3) to GSO FSS systems (Earth-to-space).</w:t>
      </w:r>
    </w:p>
    <w:p w:rsidR="00F41AC2" w:rsidRPr="006918AB" w:rsidRDefault="006C4C9E">
      <w:pPr>
        <w:pStyle w:val="Proposal"/>
      </w:pPr>
      <w:r w:rsidRPr="006918AB">
        <w:t>ADD</w:t>
      </w:r>
      <w:r w:rsidRPr="006918AB">
        <w:tab/>
        <w:t>J/103A6A1/4</w:t>
      </w:r>
    </w:p>
    <w:p w:rsidR="00F41AC2" w:rsidRPr="006918AB" w:rsidRDefault="006C4C9E" w:rsidP="00D60FAF">
      <w:pPr>
        <w:pStyle w:val="Note"/>
      </w:pPr>
      <w:r w:rsidRPr="006918AB">
        <w:rPr>
          <w:rStyle w:val="Artdef"/>
        </w:rPr>
        <w:t>5.B16</w:t>
      </w:r>
      <w:r w:rsidRPr="006918AB">
        <w:tab/>
      </w:r>
      <w:r w:rsidR="00D60FAF" w:rsidRPr="00D60FAF">
        <w:t xml:space="preserve">For the use of the band 14.5-14.75 GHz in Regions 1 and 2, and 14.5-14.8 GHz in Region 3 by the fixed-satellite service (Earth-to-space) not subject to No. </w:t>
      </w:r>
      <w:r w:rsidR="00D60FAF" w:rsidRPr="00D60FAF">
        <w:rPr>
          <w:b/>
        </w:rPr>
        <w:t>5.510</w:t>
      </w:r>
      <w:r w:rsidR="00D60FAF" w:rsidRPr="00D60FAF">
        <w:t xml:space="preserve">, the fixed-satellite service earth stations shall have a minimum antenna diameter of </w:t>
      </w:r>
      <w:r w:rsidR="00D60FAF" w:rsidRPr="00D60FAF">
        <w:rPr>
          <w:rFonts w:hint="eastAsia"/>
        </w:rPr>
        <w:t>[</w:t>
      </w:r>
      <w:r w:rsidR="00D60FAF" w:rsidRPr="00D60FAF">
        <w:t>between 2.4 and 6</w:t>
      </w:r>
      <w:r w:rsidR="00D60FAF" w:rsidRPr="00D60FAF">
        <w:rPr>
          <w:rFonts w:hint="eastAsia"/>
        </w:rPr>
        <w:t>]</w:t>
      </w:r>
      <w:r w:rsidR="00D60FAF" w:rsidRPr="00D60FAF">
        <w:t xml:space="preserve"> metres in Region</w:t>
      </w:r>
      <w:r w:rsidR="00D60FAF">
        <w:t> </w:t>
      </w:r>
      <w:r w:rsidR="00D60FAF" w:rsidRPr="00D60FAF">
        <w:t>1, [between 2.4 and 6] metres in Region 2, and [betw</w:t>
      </w:r>
      <w:r w:rsidR="00D60FAF">
        <w:t>een 2.4 and 6] metres in Region </w:t>
      </w:r>
      <w:r w:rsidR="00D60FAF" w:rsidRPr="00D60FAF">
        <w:t>3.</w:t>
      </w:r>
      <w:r w:rsidR="00D60FAF" w:rsidRPr="00B339AA">
        <w:rPr>
          <w:sz w:val="16"/>
          <w:szCs w:val="16"/>
        </w:rPr>
        <w:t>     </w:t>
      </w:r>
      <w:r w:rsidR="00D60FAF" w:rsidRPr="00B339AA">
        <w:rPr>
          <w:rFonts w:hint="eastAsia"/>
          <w:sz w:val="16"/>
          <w:szCs w:val="16"/>
        </w:rPr>
        <w:t>(WRC-15)</w:t>
      </w:r>
    </w:p>
    <w:p w:rsidR="00F41AC2" w:rsidRPr="006918AB" w:rsidRDefault="006C4C9E" w:rsidP="00D60FAF">
      <w:pPr>
        <w:pStyle w:val="Reasons"/>
      </w:pPr>
      <w:r w:rsidRPr="006918AB">
        <w:rPr>
          <w:b/>
        </w:rPr>
        <w:t>Reasons:</w:t>
      </w:r>
      <w:r w:rsidRPr="006918AB">
        <w:tab/>
      </w:r>
      <w:r w:rsidR="00D60FAF" w:rsidRPr="00D60FAF">
        <w:t>Introduction of the restriction on minimum antenna diameter will reduce the percentage of the time during which protection criteria for the AMS may be exceeded. Moreover, this restriction makes the frequency coordination between the terrestrial networks and the FSS networks easier.</w:t>
      </w:r>
    </w:p>
    <w:p w:rsidR="00F41AC2" w:rsidRPr="006918AB" w:rsidRDefault="006C4C9E">
      <w:pPr>
        <w:pStyle w:val="Proposal"/>
      </w:pPr>
      <w:r w:rsidRPr="006918AB">
        <w:t>ADD</w:t>
      </w:r>
      <w:r w:rsidRPr="006918AB">
        <w:tab/>
        <w:t>J/103A6A1/5</w:t>
      </w:r>
    </w:p>
    <w:p w:rsidR="00F41AC2" w:rsidRPr="006918AB" w:rsidRDefault="006C4C9E" w:rsidP="00D60FAF">
      <w:pPr>
        <w:pStyle w:val="Note"/>
      </w:pPr>
      <w:r w:rsidRPr="006918AB">
        <w:rPr>
          <w:rStyle w:val="Artdef"/>
        </w:rPr>
        <w:t>5.C16</w:t>
      </w:r>
      <w:r w:rsidRPr="006918AB">
        <w:tab/>
      </w:r>
      <w:r w:rsidR="00D60FAF" w:rsidRPr="00D60FAF">
        <w:t xml:space="preserve">The band 14.5-14.8 GHz is also allocated to the space research service on a primary basis. However, such use is limited to satellite systems, operating in the space research service (Earth-to-space) to relay data to space stations in the geostationary-satellite orbit from associated earth stations, for which information for advance publication has been received by the Bureau prior to 27 November 2015. Stations in the space research service shall not cause harmful interference to nor claim protection from stations in the fixed, mobile services and stations in the fixed-satellite service limited to feeder links for the broadcasting satellite service operating under Appendix </w:t>
      </w:r>
      <w:r w:rsidR="00D60FAF" w:rsidRPr="00D60FAF">
        <w:rPr>
          <w:b/>
        </w:rPr>
        <w:t>30A</w:t>
      </w:r>
      <w:r w:rsidR="00D60FAF" w:rsidRPr="00D60FAF">
        <w:t xml:space="preserve"> and feeder links for the broadcasting satellite service in Region 2.</w:t>
      </w:r>
      <w:r w:rsidR="00D60FAF" w:rsidRPr="00B339AA">
        <w:rPr>
          <w:sz w:val="16"/>
          <w:szCs w:val="16"/>
        </w:rPr>
        <w:t>     </w:t>
      </w:r>
      <w:r w:rsidR="00D60FAF" w:rsidRPr="00B339AA">
        <w:rPr>
          <w:rFonts w:hint="eastAsia"/>
          <w:sz w:val="16"/>
          <w:szCs w:val="16"/>
        </w:rPr>
        <w:t>(WRC-15)</w:t>
      </w:r>
    </w:p>
    <w:p w:rsidR="00F41AC2" w:rsidRPr="006918AB" w:rsidRDefault="006C4C9E" w:rsidP="00D60FAF">
      <w:pPr>
        <w:pStyle w:val="Reasons"/>
      </w:pPr>
      <w:r w:rsidRPr="006918AB">
        <w:rPr>
          <w:b/>
        </w:rPr>
        <w:t>Reasons:</w:t>
      </w:r>
      <w:r w:rsidRPr="006918AB">
        <w:tab/>
      </w:r>
      <w:r w:rsidR="00D60FAF" w:rsidRPr="00D60FAF">
        <w:t>Due to</w:t>
      </w:r>
      <w:r w:rsidR="00D60FAF" w:rsidRPr="00D60FAF">
        <w:rPr>
          <w:rFonts w:hint="eastAsia"/>
        </w:rPr>
        <w:t xml:space="preserve"> </w:t>
      </w:r>
      <w:r w:rsidR="00D60FAF" w:rsidRPr="00D60FAF">
        <w:t>existing deployment of the DRS in the SRS, the SRS is treated on equal basis with FSS.</w:t>
      </w:r>
      <w:r w:rsidR="00D60FAF" w:rsidRPr="00D60FAF">
        <w:rPr>
          <w:rFonts w:hint="eastAsia"/>
        </w:rPr>
        <w:t xml:space="preserve"> </w:t>
      </w:r>
      <w:r w:rsidR="00D60FAF" w:rsidRPr="00D60FAF">
        <w:t>The current framework in the RR supports the coordination between the FSS and the</w:t>
      </w:r>
      <w:r w:rsidR="00D60FAF" w:rsidRPr="00D60FAF">
        <w:rPr>
          <w:rFonts w:hint="eastAsia"/>
        </w:rPr>
        <w:t xml:space="preserve"> </w:t>
      </w:r>
      <w:r w:rsidR="00D60FAF" w:rsidRPr="00D60FAF">
        <w:t xml:space="preserve">SRS by applying the procedures and criteria associated with RR No. </w:t>
      </w:r>
      <w:r w:rsidR="00D60FAF" w:rsidRPr="00D60FAF">
        <w:rPr>
          <w:b/>
        </w:rPr>
        <w:t>9.7</w:t>
      </w:r>
      <w:r w:rsidR="00D60FAF" w:rsidRPr="00D60FAF">
        <w:t xml:space="preserve"> by upgrading</w:t>
      </w:r>
      <w:r w:rsidR="00D60FAF" w:rsidRPr="00D60FAF">
        <w:rPr>
          <w:rFonts w:hint="eastAsia"/>
        </w:rPr>
        <w:t xml:space="preserve"> </w:t>
      </w:r>
      <w:r w:rsidR="00D60FAF" w:rsidRPr="00D60FAF">
        <w:t>the SRS (Earth-to-space) allocation to primary vis-à-vis the FSS (not including FSS</w:t>
      </w:r>
      <w:r w:rsidR="00D60FAF" w:rsidRPr="00D60FAF">
        <w:rPr>
          <w:rFonts w:hint="eastAsia"/>
        </w:rPr>
        <w:t xml:space="preserve"> </w:t>
      </w:r>
      <w:r w:rsidR="00D60FAF" w:rsidRPr="00D60FAF">
        <w:t>providing feeder links to BSS).</w:t>
      </w:r>
    </w:p>
    <w:p w:rsidR="00F41AC2" w:rsidRPr="006918AB" w:rsidRDefault="006C4C9E">
      <w:pPr>
        <w:pStyle w:val="Proposal"/>
      </w:pPr>
      <w:r w:rsidRPr="006918AB">
        <w:t>ADD</w:t>
      </w:r>
      <w:r w:rsidRPr="006918AB">
        <w:tab/>
        <w:t>J/103A6A1/6</w:t>
      </w:r>
    </w:p>
    <w:p w:rsidR="00F41AC2" w:rsidRPr="006918AB" w:rsidRDefault="006C4C9E" w:rsidP="00D60FAF">
      <w:pPr>
        <w:pStyle w:val="Note"/>
      </w:pPr>
      <w:r w:rsidRPr="006918AB">
        <w:rPr>
          <w:rStyle w:val="Artdef"/>
        </w:rPr>
        <w:t>5.D16</w:t>
      </w:r>
      <w:r w:rsidRPr="006918AB">
        <w:tab/>
      </w:r>
      <w:r w:rsidR="00D60FAF" w:rsidRPr="00D60FAF">
        <w:t>The use of the band 14.75-14.8 GHz by the fixed-satellite service (Earth-to-space) is limited to feeder links for the broadcasting-satellite service in Regions 1 and 2.</w:t>
      </w:r>
      <w:r w:rsidR="00D60FAF" w:rsidRPr="00D60FAF">
        <w:rPr>
          <w:rFonts w:hint="eastAsia"/>
        </w:rPr>
        <w:t xml:space="preserve"> </w:t>
      </w:r>
      <w:r w:rsidR="00D60FAF" w:rsidRPr="00D60FAF">
        <w:t>This use is reserved for countries outside Europe.</w:t>
      </w:r>
      <w:r w:rsidR="00D60FAF" w:rsidRPr="00B339AA">
        <w:rPr>
          <w:sz w:val="16"/>
          <w:szCs w:val="16"/>
        </w:rPr>
        <w:t>     </w:t>
      </w:r>
      <w:r w:rsidR="00D60FAF" w:rsidRPr="00B339AA">
        <w:rPr>
          <w:rFonts w:hint="eastAsia"/>
          <w:sz w:val="16"/>
          <w:szCs w:val="16"/>
        </w:rPr>
        <w:t>(WRC-15)</w:t>
      </w:r>
    </w:p>
    <w:p w:rsidR="00F41AC2" w:rsidRPr="006918AB" w:rsidRDefault="006C4C9E" w:rsidP="00D60FAF">
      <w:pPr>
        <w:pStyle w:val="Reasons"/>
      </w:pPr>
      <w:r w:rsidRPr="006918AB">
        <w:rPr>
          <w:b/>
        </w:rPr>
        <w:t>Reasons:</w:t>
      </w:r>
      <w:r w:rsidRPr="006918AB">
        <w:tab/>
      </w:r>
      <w:r w:rsidR="00D60FAF" w:rsidRPr="00D60FAF">
        <w:t>Allocation of the frequency band 14.75-14.8 GHz in Regions 1 and 2 is not changed.</w:t>
      </w:r>
    </w:p>
    <w:p w:rsidR="006918AB" w:rsidRPr="006918AB" w:rsidRDefault="006C4C9E" w:rsidP="006918AB">
      <w:pPr>
        <w:pStyle w:val="AppendixNo"/>
      </w:pPr>
      <w:r w:rsidRPr="006918AB">
        <w:t xml:space="preserve">APPENDIX </w:t>
      </w:r>
      <w:r w:rsidRPr="006918AB">
        <w:rPr>
          <w:rStyle w:val="href"/>
        </w:rPr>
        <w:t>4</w:t>
      </w:r>
      <w:r w:rsidRPr="006918AB">
        <w:t xml:space="preserve"> (REV.WRC</w:t>
      </w:r>
      <w:r w:rsidRPr="006918AB">
        <w:noBreakHyphen/>
        <w:t>12)</w:t>
      </w:r>
    </w:p>
    <w:p w:rsidR="006918AB" w:rsidRPr="006918AB" w:rsidRDefault="006C4C9E" w:rsidP="006918AB">
      <w:pPr>
        <w:pStyle w:val="Appendixtitle"/>
        <w:keepNext w:val="0"/>
        <w:keepLines w:val="0"/>
      </w:pPr>
      <w:bookmarkStart w:id="42" w:name="_Toc328648889"/>
      <w:r w:rsidRPr="006918AB">
        <w:t>Consolidated list and tables of characteristics for use in the</w:t>
      </w:r>
      <w:r w:rsidRPr="006918AB">
        <w:br/>
        <w:t>application of the procedures of Chapter III</w:t>
      </w:r>
      <w:bookmarkEnd w:id="42"/>
    </w:p>
    <w:p w:rsidR="006918AB" w:rsidRPr="006918AB" w:rsidRDefault="006C4C9E" w:rsidP="006918AB">
      <w:pPr>
        <w:pStyle w:val="AnnexNo"/>
      </w:pPr>
      <w:bookmarkStart w:id="43" w:name="_Toc328648892"/>
      <w:r w:rsidRPr="006918AB">
        <w:t>ANNEX 2</w:t>
      </w:r>
      <w:bookmarkEnd w:id="43"/>
    </w:p>
    <w:p w:rsidR="006918AB" w:rsidRPr="006918AB" w:rsidRDefault="006C4C9E">
      <w:pPr>
        <w:pStyle w:val="Annextitle"/>
      </w:pPr>
      <w:bookmarkStart w:id="44" w:name="_Toc328648893"/>
      <w:r w:rsidRPr="006918AB">
        <w:t>Characteristics of satellite networks, earth stations</w:t>
      </w:r>
      <w:r w:rsidRPr="006918AB">
        <w:br/>
        <w:t>or radio astronomy stations</w:t>
      </w:r>
      <w:r w:rsidRPr="00AD64C5">
        <w:rPr>
          <w:rStyle w:val="FootnoteReference"/>
        </w:rPr>
        <w:footnoteReference w:customMarkFollows="1" w:id="1"/>
        <w:t>2</w:t>
      </w:r>
      <w:r w:rsidRPr="006918AB">
        <w:rPr>
          <w:rFonts w:ascii="Times New Roman"/>
          <w:b w:val="0"/>
          <w:sz w:val="16"/>
          <w:szCs w:val="16"/>
        </w:rPr>
        <w:t>     </w:t>
      </w:r>
      <w:r w:rsidRPr="006918AB">
        <w:rPr>
          <w:rFonts w:ascii="Times New Roman"/>
          <w:b w:val="0"/>
          <w:sz w:val="16"/>
          <w:szCs w:val="16"/>
        </w:rPr>
        <w:t>(Rev.WRC</w:t>
      </w:r>
      <w:r w:rsidRPr="006918AB">
        <w:rPr>
          <w:rFonts w:ascii="Times New Roman"/>
          <w:b w:val="0"/>
          <w:sz w:val="16"/>
          <w:szCs w:val="16"/>
        </w:rPr>
        <w:noBreakHyphen/>
      </w:r>
      <w:del w:id="45" w:author="Pavlenko, Kseniia" w:date="2015-10-23T12:15:00Z">
        <w:r w:rsidRPr="006918AB" w:rsidDel="00AD64C5">
          <w:rPr>
            <w:rFonts w:ascii="Times New Roman"/>
            <w:b w:val="0"/>
            <w:sz w:val="16"/>
            <w:szCs w:val="16"/>
          </w:rPr>
          <w:delText>12</w:delText>
        </w:r>
      </w:del>
      <w:ins w:id="46" w:author="Pavlenko, Kseniia" w:date="2015-10-23T12:15:00Z">
        <w:r w:rsidR="00AD64C5">
          <w:rPr>
            <w:rFonts w:ascii="Times New Roman"/>
            <w:b w:val="0"/>
            <w:sz w:val="16"/>
            <w:szCs w:val="16"/>
          </w:rPr>
          <w:t>15</w:t>
        </w:r>
      </w:ins>
      <w:r w:rsidRPr="006918AB">
        <w:rPr>
          <w:rFonts w:ascii="Times New Roman"/>
          <w:b w:val="0"/>
          <w:sz w:val="16"/>
          <w:szCs w:val="16"/>
        </w:rPr>
        <w:t>)</w:t>
      </w:r>
      <w:bookmarkEnd w:id="44"/>
    </w:p>
    <w:p w:rsidR="006918AB" w:rsidRDefault="006C4C9E" w:rsidP="006918AB">
      <w:pPr>
        <w:pStyle w:val="Headingb"/>
        <w:rPr>
          <w:lang w:val="en-GB"/>
        </w:rPr>
      </w:pPr>
      <w:r w:rsidRPr="006918AB">
        <w:rPr>
          <w:lang w:val="en-GB"/>
        </w:rPr>
        <w:t>Footnotes to Tables A, B, C and D</w:t>
      </w:r>
    </w:p>
    <w:p w:rsidR="00B339AA" w:rsidRPr="00B339AA" w:rsidRDefault="00B339AA" w:rsidP="00B339AA"/>
    <w:p w:rsidR="00F41AC2" w:rsidRPr="00B339AA" w:rsidRDefault="00F41AC2" w:rsidP="00B339AA">
      <w:pPr>
        <w:sectPr w:rsidR="00F41AC2" w:rsidRPr="00B339AA">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pPr>
    </w:p>
    <w:p w:rsidR="00F41AC2" w:rsidRPr="006918AB" w:rsidRDefault="006C4C9E" w:rsidP="007743F5">
      <w:pPr>
        <w:pStyle w:val="Proposal"/>
      </w:pPr>
      <w:r w:rsidRPr="006918AB">
        <w:t>MOD</w:t>
      </w:r>
      <w:r w:rsidRPr="006918AB">
        <w:tab/>
        <w:t>J/</w:t>
      </w:r>
      <w:r w:rsidRPr="007743F5">
        <w:t>103A6A1</w:t>
      </w:r>
      <w:r w:rsidRPr="006918AB">
        <w:t>/7</w:t>
      </w:r>
    </w:p>
    <w:p w:rsidR="006918AB" w:rsidRPr="006918AB" w:rsidRDefault="006C4C9E" w:rsidP="006918AB">
      <w:pPr>
        <w:pStyle w:val="TableNo"/>
        <w:rPr>
          <w:rFonts w:ascii="Times New Roman Bold" w:hAnsi="Times New Roman Bold"/>
          <w:b/>
          <w:caps w:val="0"/>
        </w:rPr>
      </w:pPr>
      <w:r w:rsidRPr="006918AB">
        <w:rPr>
          <w:rFonts w:ascii="Times New Roman Bold" w:hAnsi="Times New Roman Bold"/>
          <w:b/>
          <w:caps w:val="0"/>
        </w:rPr>
        <w:t>TABLE A</w:t>
      </w:r>
    </w:p>
    <w:p w:rsidR="006918AB" w:rsidRPr="006918AB" w:rsidRDefault="006C4C9E" w:rsidP="006918AB">
      <w:pPr>
        <w:pStyle w:val="Tabletitle"/>
      </w:pPr>
      <w:r w:rsidRPr="006918AB">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6918AB" w:rsidRPr="006918AB" w:rsidTr="006918AB">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8"/>
                <w:szCs w:val="18"/>
              </w:rPr>
            </w:pPr>
            <w:r w:rsidRPr="006918AB">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6918AB" w:rsidRPr="006918AB" w:rsidRDefault="006C4C9E" w:rsidP="00043778">
            <w:pPr>
              <w:spacing w:before="20" w:after="20"/>
              <w:jc w:val="center"/>
              <w:rPr>
                <w:rFonts w:asciiTheme="majorBidi" w:hAnsiTheme="majorBidi" w:cstheme="majorBidi"/>
                <w:b/>
                <w:bCs/>
                <w:i/>
                <w:iCs/>
                <w:sz w:val="18"/>
                <w:szCs w:val="18"/>
              </w:rPr>
            </w:pPr>
            <w:r w:rsidRPr="006918AB">
              <w:rPr>
                <w:rFonts w:asciiTheme="majorBidi" w:hAnsiTheme="majorBidi" w:cstheme="majorBidi"/>
                <w:b/>
                <w:bCs/>
                <w:i/>
                <w:iCs/>
                <w:sz w:val="18"/>
                <w:szCs w:val="18"/>
              </w:rPr>
              <w:t xml:space="preserve">A </w:t>
            </w:r>
            <w:r w:rsidRPr="006918AB">
              <w:rPr>
                <w:rFonts w:asciiTheme="majorBidi" w:hAnsiTheme="majorBidi" w:cstheme="majorBidi"/>
                <w:b/>
                <w:bCs/>
                <w:i/>
                <w:iCs/>
                <w:sz w:val="18"/>
                <w:szCs w:val="18"/>
                <w:vertAlign w:val="superscript"/>
              </w:rPr>
              <w:t>_</w:t>
            </w:r>
            <w:r w:rsidRPr="006918AB">
              <w:rPr>
                <w:rFonts w:asciiTheme="majorBidi" w:hAnsiTheme="majorBidi" w:cstheme="majorBidi"/>
                <w:b/>
                <w:bCs/>
                <w:i/>
                <w:iCs/>
                <w:sz w:val="18"/>
                <w:szCs w:val="18"/>
              </w:rPr>
              <w:t xml:space="preserve"> GENERAL CHARACTERISTICS OF THE SATELLITE NETWORK, </w:t>
            </w:r>
            <w:r w:rsidRPr="006918AB">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non-geostationary-satellite network not subject to coordination under Section II</w:t>
            </w:r>
            <w:r w:rsidRPr="006918AB">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Notice for a satellite network (feeder-link) under Appendix 30A </w:t>
            </w:r>
            <w:r w:rsidRPr="006918AB">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Radio astronomy</w:t>
            </w:r>
          </w:p>
        </w:tc>
      </w:tr>
      <w:tr w:rsidR="006918AB" w:rsidRPr="006918AB" w:rsidTr="006918AB">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6918AB" w:rsidRPr="006918AB" w:rsidRDefault="006C4C9E" w:rsidP="006918AB">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918AB">
              <w:rPr>
                <w:rFonts w:asciiTheme="majorBidi" w:hAnsiTheme="majorBidi" w:cstheme="majorBidi"/>
                <w:sz w:val="18"/>
                <w:szCs w:val="18"/>
                <w:lang w:eastAsia="zh-CN"/>
              </w:rPr>
              <w:t>A.7.f</w:t>
            </w:r>
          </w:p>
        </w:tc>
        <w:tc>
          <w:tcPr>
            <w:tcW w:w="8362" w:type="dxa"/>
            <w:tcBorders>
              <w:top w:val="single" w:sz="4" w:space="0" w:color="auto"/>
              <w:left w:val="nil"/>
              <w:bottom w:val="single" w:sz="2" w:space="0" w:color="auto"/>
              <w:right w:val="double" w:sz="6" w:space="0" w:color="auto"/>
            </w:tcBorders>
            <w:shd w:val="clear" w:color="auto" w:fill="auto"/>
            <w:hideMark/>
          </w:tcPr>
          <w:p w:rsidR="006918AB" w:rsidRPr="006918AB" w:rsidRDefault="006C4C9E" w:rsidP="006918AB">
            <w:pPr>
              <w:spacing w:before="40" w:after="40"/>
              <w:ind w:left="170"/>
              <w:rPr>
                <w:sz w:val="18"/>
                <w:szCs w:val="18"/>
              </w:rPr>
            </w:pPr>
            <w:r w:rsidRPr="006918AB">
              <w:rPr>
                <w:sz w:val="18"/>
                <w:szCs w:val="18"/>
              </w:rPr>
              <w:t xml:space="preserve">the antenna diameter, in metres </w:t>
            </w:r>
          </w:p>
          <w:p w:rsidR="006918AB" w:rsidRPr="006918AB" w:rsidRDefault="006C4C9E" w:rsidP="006918AB">
            <w:pPr>
              <w:spacing w:before="40" w:after="40"/>
              <w:ind w:left="340"/>
              <w:rPr>
                <w:sz w:val="18"/>
                <w:szCs w:val="18"/>
              </w:rPr>
            </w:pPr>
            <w:r w:rsidRPr="006918AB">
              <w:rPr>
                <w:sz w:val="18"/>
                <w:szCs w:val="18"/>
              </w:rPr>
              <w:t xml:space="preserve">Required only for fixed-satellite service earth stations operating in the frequency bands 13.75-14 GHz, </w:t>
            </w:r>
            <w:ins w:id="47" w:author="J/SJC/TK" w:date="2015-09-08T20:27:00Z">
              <w:r w:rsidR="002B6C45" w:rsidRPr="006B1E97">
                <w:rPr>
                  <w:sz w:val="18"/>
                  <w:szCs w:val="18"/>
                </w:rPr>
                <w:t xml:space="preserve">14.5-14.75 GHz, 14.75-14.8 GHz (Region 3), </w:t>
              </w:r>
            </w:ins>
            <w:r w:rsidRPr="006918AB">
              <w:rPr>
                <w:sz w:val="18"/>
                <w:szCs w:val="18"/>
              </w:rPr>
              <w:t>24.65-25.25 GHz (Region 1) and 24.65-24.75 GHz (Region 3)</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761" w:type="dxa"/>
            <w:tcBorders>
              <w:top w:val="nil"/>
              <w:left w:val="single" w:sz="4" w:space="0" w:color="auto"/>
              <w:bottom w:val="single" w:sz="4" w:space="0" w:color="000000"/>
              <w:right w:val="single" w:sz="4" w:space="0" w:color="auto"/>
            </w:tcBorders>
            <w:shd w:val="clear" w:color="000000" w:fill="FFFFFF"/>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xml:space="preserve"> +</w:t>
            </w:r>
            <w:r w:rsidRPr="006918AB">
              <w:rPr>
                <w:rFonts w:asciiTheme="majorBidi" w:hAnsiTheme="majorBidi" w:cstheme="majorBidi"/>
                <w:b/>
                <w:bCs/>
                <w:sz w:val="18"/>
                <w:szCs w:val="18"/>
                <w:vertAlign w:val="superscript"/>
              </w:rPr>
              <w:t xml:space="preserve"> 1</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810" w:type="dxa"/>
            <w:tcBorders>
              <w:top w:val="nil"/>
              <w:left w:val="single" w:sz="4" w:space="0" w:color="auto"/>
              <w:bottom w:val="single" w:sz="4" w:space="0" w:color="000000"/>
              <w:right w:val="double" w:sz="6"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6918AB" w:rsidRPr="006918AB" w:rsidRDefault="006C4C9E" w:rsidP="006918AB">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918AB">
              <w:rPr>
                <w:rFonts w:asciiTheme="majorBidi" w:hAnsiTheme="majorBidi" w:cstheme="majorBidi"/>
                <w:sz w:val="18"/>
                <w:szCs w:val="18"/>
                <w:lang w:eastAsia="zh-CN"/>
              </w:rPr>
              <w:t>A.7.f</w:t>
            </w:r>
          </w:p>
        </w:tc>
        <w:tc>
          <w:tcPr>
            <w:tcW w:w="709" w:type="dxa"/>
            <w:tcBorders>
              <w:top w:val="nil"/>
              <w:left w:val="double" w:sz="6" w:space="0" w:color="auto"/>
              <w:bottom w:val="single" w:sz="4" w:space="0" w:color="000000"/>
              <w:right w:val="single" w:sz="12" w:space="0" w:color="auto"/>
            </w:tcBorders>
            <w:shd w:val="clear" w:color="auto" w:fill="auto"/>
            <w:vAlign w:val="center"/>
            <w:hideMark/>
          </w:tcPr>
          <w:p w:rsidR="006918AB" w:rsidRPr="006918AB" w:rsidRDefault="006C4C9E" w:rsidP="006918AB">
            <w:pPr>
              <w:jc w:val="center"/>
              <w:rPr>
                <w:rFonts w:asciiTheme="majorBidi" w:hAnsiTheme="majorBidi" w:cstheme="majorBidi"/>
                <w:b/>
                <w:bCs/>
                <w:sz w:val="18"/>
                <w:szCs w:val="18"/>
              </w:rPr>
            </w:pPr>
            <w:r w:rsidRPr="006918AB">
              <w:rPr>
                <w:rFonts w:asciiTheme="majorBidi" w:hAnsiTheme="majorBidi" w:cstheme="majorBidi"/>
                <w:b/>
                <w:bCs/>
                <w:sz w:val="18"/>
                <w:szCs w:val="18"/>
              </w:rPr>
              <w:t> </w:t>
            </w:r>
          </w:p>
        </w:tc>
      </w:tr>
    </w:tbl>
    <w:p w:rsidR="00AD64C5" w:rsidRPr="007743F5" w:rsidRDefault="00AD64C5" w:rsidP="007743F5">
      <w:pPr>
        <w:pStyle w:val="Reasons"/>
      </w:pPr>
    </w:p>
    <w:p w:rsidR="00F41AC2" w:rsidRPr="006918AB" w:rsidRDefault="006C4C9E" w:rsidP="007743F5">
      <w:pPr>
        <w:pStyle w:val="Proposal"/>
      </w:pPr>
      <w:r w:rsidRPr="006918AB">
        <w:t>MOD</w:t>
      </w:r>
      <w:r w:rsidRPr="006918AB">
        <w:tab/>
        <w:t>J/</w:t>
      </w:r>
      <w:r w:rsidRPr="007743F5">
        <w:t>103A6A1</w:t>
      </w:r>
      <w:r w:rsidRPr="006918AB">
        <w:t>/8</w:t>
      </w:r>
    </w:p>
    <w:p w:rsidR="006918AB" w:rsidRPr="006918AB" w:rsidRDefault="006C4C9E" w:rsidP="006918AB">
      <w:pPr>
        <w:pStyle w:val="TableNo"/>
        <w:rPr>
          <w:rFonts w:ascii="Times New Roman Bold" w:hAnsi="Times New Roman Bold"/>
          <w:b/>
          <w:caps w:val="0"/>
        </w:rPr>
      </w:pPr>
      <w:r w:rsidRPr="006918AB">
        <w:rPr>
          <w:rFonts w:ascii="Times New Roman Bold" w:hAnsi="Times New Roman Bold"/>
          <w:b/>
          <w:caps w:val="0"/>
        </w:rPr>
        <w:t>TABLE C</w:t>
      </w:r>
    </w:p>
    <w:p w:rsidR="006918AB" w:rsidRPr="006918AB" w:rsidRDefault="006C4C9E" w:rsidP="006918AB">
      <w:pPr>
        <w:pStyle w:val="Tabletitle"/>
      </w:pPr>
      <w:r w:rsidRPr="006918AB">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6918AB" w:rsidRPr="006918AB" w:rsidTr="006918AB">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8"/>
                <w:szCs w:val="18"/>
              </w:rPr>
            </w:pPr>
            <w:r w:rsidRPr="006918AB">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6918AB" w:rsidRPr="006918AB" w:rsidRDefault="006C4C9E" w:rsidP="00043778">
            <w:pPr>
              <w:spacing w:before="20" w:after="20"/>
              <w:jc w:val="center"/>
              <w:rPr>
                <w:rFonts w:asciiTheme="majorBidi" w:hAnsiTheme="majorBidi" w:cstheme="majorBidi"/>
                <w:b/>
                <w:bCs/>
                <w:i/>
                <w:iCs/>
                <w:sz w:val="18"/>
                <w:szCs w:val="18"/>
              </w:rPr>
            </w:pPr>
            <w:r w:rsidRPr="006918AB">
              <w:rPr>
                <w:rFonts w:asciiTheme="majorBidi" w:hAnsiTheme="majorBidi" w:cstheme="majorBidi"/>
                <w:b/>
                <w:bCs/>
                <w:i/>
                <w:iCs/>
                <w:sz w:val="18"/>
                <w:szCs w:val="18"/>
                <w:lang w:eastAsia="zh-CN"/>
              </w:rPr>
              <w:t xml:space="preserve">C </w:t>
            </w:r>
            <w:r w:rsidRPr="006918AB">
              <w:rPr>
                <w:rFonts w:asciiTheme="majorBidi" w:hAnsiTheme="majorBidi" w:cstheme="majorBidi"/>
                <w:b/>
                <w:bCs/>
                <w:i/>
                <w:iCs/>
                <w:sz w:val="18"/>
                <w:szCs w:val="18"/>
                <w:vertAlign w:val="superscript"/>
                <w:lang w:eastAsia="zh-CN"/>
              </w:rPr>
              <w:t>_</w:t>
            </w:r>
            <w:r w:rsidRPr="006918AB">
              <w:rPr>
                <w:rFonts w:asciiTheme="majorBidi" w:hAnsiTheme="majorBidi" w:cstheme="majorBidi"/>
                <w:b/>
                <w:bCs/>
                <w:i/>
                <w:iCs/>
                <w:sz w:val="18"/>
                <w:szCs w:val="18"/>
                <w:lang w:eastAsia="zh-CN"/>
              </w:rPr>
              <w:t xml:space="preserve"> CHARACTERISTICS TO BE PROVIDED FOR EACH GROUP OF FREQUENCY </w:t>
            </w:r>
            <w:r w:rsidRPr="006918AB">
              <w:rPr>
                <w:rFonts w:asciiTheme="majorBidi" w:hAnsiTheme="majorBidi" w:cstheme="majorBidi"/>
                <w:b/>
                <w:bCs/>
                <w:i/>
                <w:iCs/>
                <w:sz w:val="18"/>
                <w:szCs w:val="18"/>
                <w:lang w:eastAsia="zh-CN"/>
              </w:rPr>
              <w:br/>
              <w:t xml:space="preserve">ASSIGNMENTS FOR A </w:t>
            </w:r>
            <w:r w:rsidRPr="006918AB">
              <w:rPr>
                <w:rFonts w:asciiTheme="majorBidi" w:hAnsiTheme="majorBidi" w:cstheme="majorBidi"/>
                <w:b/>
                <w:bCs/>
                <w:i/>
                <w:iCs/>
                <w:sz w:val="18"/>
                <w:szCs w:val="18"/>
              </w:rPr>
              <w:t>SATELLITE</w:t>
            </w:r>
            <w:r w:rsidRPr="006918AB">
              <w:rPr>
                <w:rFonts w:asciiTheme="majorBidi" w:hAnsiTheme="majorBidi" w:cstheme="majorBidi"/>
                <w:b/>
                <w:bCs/>
                <w:i/>
                <w:iCs/>
                <w:sz w:val="18"/>
                <w:szCs w:val="18"/>
                <w:lang w:eastAsia="zh-CN"/>
              </w:rPr>
              <w:t xml:space="preserve"> ANTENNA BEAM OR AN EARTH STATION </w:t>
            </w:r>
            <w:r w:rsidRPr="006918AB">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Advance publication of a non-geostationary-satellite network not subject to coordination under Section II</w:t>
            </w:r>
            <w:r w:rsidRPr="006918AB">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 xml:space="preserve">Notice for a satellite network (feeder-link) under Appendix 30A </w:t>
            </w:r>
            <w:r w:rsidRPr="006918AB">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6918AB" w:rsidRPr="006918AB" w:rsidRDefault="006C4C9E" w:rsidP="00043778">
            <w:pPr>
              <w:spacing w:before="20" w:after="20"/>
              <w:jc w:val="center"/>
              <w:rPr>
                <w:rFonts w:asciiTheme="majorBidi" w:hAnsiTheme="majorBidi" w:cstheme="majorBidi"/>
                <w:b/>
                <w:bCs/>
                <w:sz w:val="16"/>
                <w:szCs w:val="16"/>
              </w:rPr>
            </w:pPr>
            <w:r w:rsidRPr="006918AB">
              <w:rPr>
                <w:rFonts w:asciiTheme="majorBidi" w:hAnsiTheme="majorBidi" w:cstheme="majorBidi"/>
                <w:b/>
                <w:bCs/>
                <w:sz w:val="16"/>
                <w:szCs w:val="16"/>
              </w:rPr>
              <w:t>Radio astronomy</w:t>
            </w:r>
          </w:p>
        </w:tc>
      </w:tr>
      <w:tr w:rsidR="006918AB" w:rsidRPr="006918AB" w:rsidTr="006918AB">
        <w:trPr>
          <w:cantSplit/>
          <w:jc w:val="center"/>
        </w:trPr>
        <w:tc>
          <w:tcPr>
            <w:tcW w:w="1149" w:type="dxa"/>
            <w:tcBorders>
              <w:top w:val="single" w:sz="4" w:space="0" w:color="auto"/>
              <w:left w:val="single" w:sz="12" w:space="0" w:color="auto"/>
              <w:bottom w:val="single" w:sz="4" w:space="0" w:color="auto"/>
              <w:right w:val="double" w:sz="6" w:space="0" w:color="auto"/>
            </w:tcBorders>
            <w:shd w:val="clear" w:color="auto" w:fill="auto"/>
            <w:noWrap/>
            <w:hideMark/>
          </w:tcPr>
          <w:p w:rsidR="006918AB" w:rsidRPr="006918AB" w:rsidRDefault="006C4C9E" w:rsidP="006918AB">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918AB">
              <w:rPr>
                <w:rFonts w:asciiTheme="majorBidi" w:hAnsiTheme="majorBidi" w:cstheme="majorBidi"/>
                <w:sz w:val="18"/>
                <w:szCs w:val="18"/>
                <w:lang w:eastAsia="zh-CN"/>
              </w:rPr>
              <w:t>C.10.d.7</w:t>
            </w:r>
          </w:p>
        </w:tc>
        <w:tc>
          <w:tcPr>
            <w:tcW w:w="8364" w:type="dxa"/>
            <w:tcBorders>
              <w:top w:val="nil"/>
              <w:left w:val="nil"/>
              <w:bottom w:val="single" w:sz="4" w:space="0" w:color="auto"/>
              <w:right w:val="double" w:sz="6" w:space="0" w:color="auto"/>
            </w:tcBorders>
            <w:shd w:val="clear" w:color="auto" w:fill="auto"/>
            <w:hideMark/>
          </w:tcPr>
          <w:p w:rsidR="006918AB" w:rsidRPr="006918AB" w:rsidRDefault="006C4C9E" w:rsidP="006918AB">
            <w:pPr>
              <w:spacing w:before="40" w:after="40"/>
              <w:ind w:left="170"/>
              <w:rPr>
                <w:sz w:val="18"/>
                <w:szCs w:val="18"/>
              </w:rPr>
            </w:pPr>
            <w:r w:rsidRPr="006918AB">
              <w:rPr>
                <w:sz w:val="18"/>
                <w:szCs w:val="18"/>
              </w:rPr>
              <w:t>the antenna diameter, in metres</w:t>
            </w:r>
          </w:p>
          <w:p w:rsidR="006918AB" w:rsidRPr="006918AB" w:rsidRDefault="006C4C9E" w:rsidP="006918AB">
            <w:pPr>
              <w:spacing w:before="40" w:after="40"/>
              <w:ind w:left="340"/>
              <w:rPr>
                <w:sz w:val="18"/>
                <w:szCs w:val="18"/>
              </w:rPr>
            </w:pPr>
            <w:r w:rsidRPr="006918AB">
              <w:rPr>
                <w:sz w:val="18"/>
                <w:szCs w:val="18"/>
              </w:rPr>
              <w:t>In cases other than Appendix </w:t>
            </w:r>
            <w:r w:rsidRPr="006918AB">
              <w:rPr>
                <w:b/>
                <w:bCs/>
                <w:sz w:val="18"/>
                <w:szCs w:val="18"/>
              </w:rPr>
              <w:t>30A</w:t>
            </w:r>
            <w:r w:rsidRPr="006918AB">
              <w:rPr>
                <w:sz w:val="18"/>
                <w:szCs w:val="18"/>
              </w:rPr>
              <w:t xml:space="preserve">, required for fixed-satellite service networks operating in the frequency bands 13.75-14 GHz, </w:t>
            </w:r>
            <w:ins w:id="48" w:author="Pavlenko, Kseniia" w:date="2015-10-23T12:14:00Z">
              <w:r w:rsidR="002B6C45" w:rsidRPr="007F2F2E">
                <w:rPr>
                  <w:sz w:val="18"/>
                  <w:szCs w:val="18"/>
                </w:rPr>
                <w:t xml:space="preserve">14.5-14.75 GHz, 14.75-14.8 GHz (Region 3), </w:t>
              </w:r>
            </w:ins>
            <w:r w:rsidRPr="006918AB">
              <w:rPr>
                <w:sz w:val="18"/>
                <w:szCs w:val="18"/>
              </w:rPr>
              <w:t>24.65-25.25 GHz (Region 1) and 24.65-24.75 GHz (Region 3)</w:t>
            </w:r>
            <w:r w:rsidRPr="006918AB">
              <w:rPr>
                <w:rFonts w:ascii="Arial" w:hAnsi="Arial" w:cs="Arial"/>
                <w:sz w:val="16"/>
                <w:szCs w:val="18"/>
              </w:rPr>
              <w:t xml:space="preserve"> </w:t>
            </w:r>
            <w:r w:rsidRPr="006918AB">
              <w:rPr>
                <w:sz w:val="18"/>
                <w:szCs w:val="18"/>
              </w:rPr>
              <w:t>and for maritime mobile-satellite service networks operating in the frequency band 14-14.5 GHz</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rsidR="006918AB" w:rsidRPr="006918AB" w:rsidRDefault="006C4C9E" w:rsidP="006918A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6918AB" w:rsidRPr="006918AB" w:rsidRDefault="006C4C9E" w:rsidP="006918AB">
            <w:pPr>
              <w:spacing w:before="0"/>
              <w:jc w:val="center"/>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 </w:t>
            </w:r>
          </w:p>
        </w:tc>
        <w:tc>
          <w:tcPr>
            <w:tcW w:w="907" w:type="dxa"/>
            <w:tcBorders>
              <w:top w:val="nil"/>
              <w:left w:val="nil"/>
              <w:bottom w:val="single" w:sz="4" w:space="0" w:color="auto"/>
              <w:right w:val="single" w:sz="4" w:space="0" w:color="auto"/>
            </w:tcBorders>
            <w:shd w:val="clear" w:color="000000" w:fill="FFFFFF"/>
            <w:vAlign w:val="center"/>
            <w:hideMark/>
          </w:tcPr>
          <w:p w:rsidR="006918AB" w:rsidRPr="006918AB" w:rsidRDefault="006C4C9E" w:rsidP="006918AB">
            <w:pPr>
              <w:spacing w:before="0"/>
              <w:jc w:val="center"/>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 </w:t>
            </w:r>
          </w:p>
        </w:tc>
        <w:tc>
          <w:tcPr>
            <w:tcW w:w="985" w:type="dxa"/>
            <w:tcBorders>
              <w:top w:val="nil"/>
              <w:left w:val="nil"/>
              <w:bottom w:val="single" w:sz="4" w:space="0" w:color="auto"/>
              <w:right w:val="single" w:sz="4" w:space="0" w:color="auto"/>
            </w:tcBorders>
            <w:shd w:val="clear" w:color="auto" w:fill="auto"/>
            <w:vAlign w:val="center"/>
            <w:hideMark/>
          </w:tcPr>
          <w:p w:rsidR="006918AB" w:rsidRPr="006918AB" w:rsidRDefault="006C4C9E" w:rsidP="006918AB">
            <w:pPr>
              <w:spacing w:before="0"/>
              <w:jc w:val="center"/>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w:t>
            </w:r>
          </w:p>
        </w:tc>
        <w:tc>
          <w:tcPr>
            <w:tcW w:w="618" w:type="dxa"/>
            <w:tcBorders>
              <w:top w:val="nil"/>
              <w:left w:val="nil"/>
              <w:bottom w:val="single" w:sz="4" w:space="0" w:color="auto"/>
              <w:right w:val="single" w:sz="4" w:space="0" w:color="auto"/>
            </w:tcBorders>
            <w:shd w:val="clear" w:color="auto" w:fill="auto"/>
            <w:vAlign w:val="center"/>
            <w:hideMark/>
          </w:tcPr>
          <w:p w:rsidR="006918AB" w:rsidRPr="006918AB" w:rsidRDefault="006C4C9E" w:rsidP="006918AB">
            <w:pPr>
              <w:spacing w:before="0"/>
              <w:jc w:val="center"/>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w:t>
            </w:r>
          </w:p>
        </w:tc>
        <w:tc>
          <w:tcPr>
            <w:tcW w:w="761" w:type="dxa"/>
            <w:tcBorders>
              <w:top w:val="nil"/>
              <w:left w:val="nil"/>
              <w:bottom w:val="single" w:sz="4" w:space="0" w:color="auto"/>
              <w:right w:val="single" w:sz="4" w:space="0" w:color="auto"/>
            </w:tcBorders>
            <w:shd w:val="clear" w:color="000000" w:fill="FFFFFF"/>
            <w:vAlign w:val="center"/>
            <w:hideMark/>
          </w:tcPr>
          <w:p w:rsidR="006918AB" w:rsidRPr="006918AB" w:rsidRDefault="006918AB" w:rsidP="006918AB">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839" w:type="dxa"/>
            <w:tcBorders>
              <w:top w:val="nil"/>
              <w:left w:val="nil"/>
              <w:bottom w:val="single" w:sz="4" w:space="0" w:color="auto"/>
              <w:right w:val="single" w:sz="4" w:space="0" w:color="auto"/>
            </w:tcBorders>
            <w:shd w:val="clear" w:color="auto" w:fill="auto"/>
            <w:vAlign w:val="center"/>
            <w:hideMark/>
          </w:tcPr>
          <w:p w:rsidR="006918AB" w:rsidRPr="006918AB" w:rsidRDefault="006918AB" w:rsidP="006918AB">
            <w:pPr>
              <w:spacing w:before="0"/>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000000" w:fill="FFFFFF"/>
            <w:vAlign w:val="center"/>
            <w:hideMark/>
          </w:tcPr>
          <w:p w:rsidR="006918AB" w:rsidRPr="006918AB" w:rsidRDefault="006C4C9E" w:rsidP="006918AB">
            <w:pPr>
              <w:spacing w:before="0"/>
              <w:jc w:val="center"/>
              <w:rPr>
                <w:rFonts w:asciiTheme="majorBidi" w:hAnsiTheme="majorBidi" w:cstheme="majorBidi"/>
                <w:b/>
                <w:bCs/>
                <w:sz w:val="18"/>
                <w:szCs w:val="18"/>
                <w:lang w:eastAsia="zh-CN"/>
              </w:rPr>
            </w:pPr>
            <w:r w:rsidRPr="006918AB">
              <w:rPr>
                <w:rFonts w:asciiTheme="majorBidi" w:hAnsiTheme="majorBidi" w:cstheme="majorBidi"/>
                <w:b/>
                <w:bCs/>
                <w:sz w:val="18"/>
                <w:szCs w:val="18"/>
                <w:lang w:eastAsia="zh-CN"/>
              </w:rPr>
              <w:t>X</w:t>
            </w:r>
          </w:p>
        </w:tc>
        <w:tc>
          <w:tcPr>
            <w:tcW w:w="811" w:type="dxa"/>
            <w:tcBorders>
              <w:top w:val="nil"/>
              <w:left w:val="nil"/>
              <w:bottom w:val="single" w:sz="4" w:space="0" w:color="auto"/>
              <w:right w:val="double" w:sz="6" w:space="0" w:color="auto"/>
            </w:tcBorders>
            <w:shd w:val="clear" w:color="000000" w:fill="FFFFFF"/>
            <w:vAlign w:val="center"/>
            <w:hideMark/>
          </w:tcPr>
          <w:p w:rsidR="006918AB" w:rsidRPr="006918AB" w:rsidRDefault="006918AB" w:rsidP="006918A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shd w:val="clear" w:color="auto" w:fill="auto"/>
            <w:hideMark/>
          </w:tcPr>
          <w:p w:rsidR="006918AB" w:rsidRPr="006918AB" w:rsidRDefault="006C4C9E" w:rsidP="006918AB">
            <w:pPr>
              <w:spacing w:before="0"/>
              <w:rPr>
                <w:rFonts w:asciiTheme="majorBidi" w:hAnsiTheme="majorBidi" w:cstheme="majorBidi"/>
                <w:sz w:val="18"/>
                <w:szCs w:val="18"/>
                <w:lang w:eastAsia="zh-CN"/>
              </w:rPr>
            </w:pPr>
            <w:r w:rsidRPr="006918AB">
              <w:rPr>
                <w:rFonts w:asciiTheme="majorBidi" w:hAnsiTheme="majorBidi" w:cstheme="majorBidi"/>
                <w:sz w:val="18"/>
                <w:szCs w:val="18"/>
                <w:lang w:eastAsia="zh-CN"/>
              </w:rPr>
              <w:t>C.10.d.7</w:t>
            </w:r>
          </w:p>
        </w:tc>
        <w:tc>
          <w:tcPr>
            <w:tcW w:w="850" w:type="dxa"/>
            <w:tcBorders>
              <w:top w:val="nil"/>
              <w:left w:val="nil"/>
              <w:bottom w:val="single" w:sz="4" w:space="0" w:color="auto"/>
              <w:right w:val="single" w:sz="12" w:space="0" w:color="auto"/>
            </w:tcBorders>
            <w:shd w:val="clear" w:color="000000" w:fill="FFFFFF"/>
            <w:hideMark/>
          </w:tcPr>
          <w:p w:rsidR="006918AB" w:rsidRPr="006918AB" w:rsidRDefault="006918AB" w:rsidP="006918AB">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r>
    </w:tbl>
    <w:p w:rsidR="00F41AC2" w:rsidRPr="007743F5" w:rsidRDefault="00F41AC2" w:rsidP="007743F5">
      <w:pPr>
        <w:pStyle w:val="Reasons"/>
      </w:pPr>
    </w:p>
    <w:p w:rsidR="00AD64C5" w:rsidRPr="007743F5" w:rsidRDefault="00AD64C5" w:rsidP="007743F5"/>
    <w:p w:rsidR="00AD64C5" w:rsidRPr="00043778" w:rsidRDefault="00AD64C5" w:rsidP="00AD64C5">
      <w:pPr>
        <w:spacing w:before="0"/>
        <w:sectPr w:rsidR="00AD64C5" w:rsidRPr="00043778">
          <w:headerReference w:type="default" r:id="rId19"/>
          <w:footerReference w:type="even" r:id="rId20"/>
          <w:footerReference w:type="default" r:id="rId21"/>
          <w:footerReference w:type="first" r:id="rId22"/>
          <w:type w:val="oddPage"/>
          <w:pgSz w:w="23814" w:h="16839" w:orient="landscape" w:code="9"/>
          <w:pgMar w:top="1134" w:right="1418" w:bottom="1134" w:left="1134" w:header="720" w:footer="720" w:gutter="0"/>
          <w:cols w:space="720"/>
          <w:docGrid w:linePitch="326"/>
        </w:sectPr>
      </w:pPr>
    </w:p>
    <w:p w:rsidR="00F41AC2" w:rsidRPr="006918AB" w:rsidRDefault="00F41AC2">
      <w:pPr>
        <w:pStyle w:val="Reasons"/>
      </w:pPr>
    </w:p>
    <w:p w:rsidR="006918AB" w:rsidRPr="006918AB" w:rsidRDefault="006C4C9E" w:rsidP="006918AB">
      <w:pPr>
        <w:pStyle w:val="AppendixNo"/>
        <w:keepNext w:val="0"/>
        <w:keepLines w:val="0"/>
      </w:pPr>
      <w:r w:rsidRPr="006918AB">
        <w:t xml:space="preserve">APPENDIX </w:t>
      </w:r>
      <w:r w:rsidRPr="006918AB">
        <w:rPr>
          <w:rStyle w:val="href"/>
        </w:rPr>
        <w:t>5</w:t>
      </w:r>
      <w:r w:rsidRPr="006918AB">
        <w:t xml:space="preserve"> (REV.WRC</w:t>
      </w:r>
      <w:r w:rsidRPr="006918AB">
        <w:noBreakHyphen/>
        <w:t>12)</w:t>
      </w:r>
    </w:p>
    <w:p w:rsidR="006918AB" w:rsidRDefault="006C4C9E" w:rsidP="006918AB">
      <w:pPr>
        <w:pStyle w:val="Appendixtitle"/>
        <w:keepNext w:val="0"/>
        <w:keepLines w:val="0"/>
      </w:pPr>
      <w:bookmarkStart w:id="49" w:name="_Toc328648895"/>
      <w:r w:rsidRPr="006918AB">
        <w:t>Identification of administrations with which coordination is to be effected or</w:t>
      </w:r>
      <w:r w:rsidRPr="006918AB">
        <w:br/>
        <w:t>agreement sought under the provisions of Article 9</w:t>
      </w:r>
      <w:bookmarkEnd w:id="49"/>
    </w:p>
    <w:p w:rsidR="006E0E87" w:rsidRPr="006E0E87" w:rsidRDefault="006E0E87" w:rsidP="006E0E87"/>
    <w:p w:rsidR="00F41AC2" w:rsidRPr="006918AB" w:rsidRDefault="00F41AC2">
      <w:pPr>
        <w:sectPr w:rsidR="00F41AC2" w:rsidRPr="006918AB">
          <w:footerReference w:type="default" r:id="rId23"/>
          <w:pgSz w:w="11907" w:h="16840" w:code="9"/>
          <w:pgMar w:top="1418" w:right="1134" w:bottom="1134" w:left="1134" w:header="720" w:footer="720" w:gutter="0"/>
          <w:cols w:space="720"/>
          <w:docGrid w:linePitch="326"/>
        </w:sectPr>
      </w:pPr>
    </w:p>
    <w:p w:rsidR="00F41AC2" w:rsidRPr="006918AB" w:rsidRDefault="006C4C9E">
      <w:pPr>
        <w:pStyle w:val="Proposal"/>
      </w:pPr>
      <w:r w:rsidRPr="006918AB">
        <w:t>MOD</w:t>
      </w:r>
      <w:r w:rsidRPr="006918AB">
        <w:tab/>
        <w:t>J/103A6A1/9</w:t>
      </w:r>
    </w:p>
    <w:p w:rsidR="006918AB" w:rsidRPr="006918AB" w:rsidRDefault="006C4C9E">
      <w:pPr>
        <w:pStyle w:val="TableNo"/>
      </w:pPr>
      <w:r w:rsidRPr="006918AB">
        <w:t>TABLE 5-1</w:t>
      </w:r>
      <w:r w:rsidRPr="006918AB">
        <w:rPr>
          <w:sz w:val="16"/>
          <w:szCs w:val="16"/>
        </w:rPr>
        <w:t>     (</w:t>
      </w:r>
      <w:r w:rsidRPr="006918AB">
        <w:rPr>
          <w:caps w:val="0"/>
          <w:sz w:val="16"/>
          <w:szCs w:val="16"/>
        </w:rPr>
        <w:t>Rev</w:t>
      </w:r>
      <w:r w:rsidRPr="006918AB">
        <w:rPr>
          <w:sz w:val="16"/>
          <w:szCs w:val="16"/>
        </w:rPr>
        <w:t>.WRC</w:t>
      </w:r>
      <w:r w:rsidRPr="006918AB">
        <w:rPr>
          <w:sz w:val="16"/>
          <w:szCs w:val="16"/>
        </w:rPr>
        <w:noBreakHyphen/>
      </w:r>
      <w:del w:id="50" w:author="Pavlenko, Kseniia" w:date="2015-10-23T12:27:00Z">
        <w:r w:rsidRPr="006918AB" w:rsidDel="006E0E87">
          <w:rPr>
            <w:sz w:val="16"/>
            <w:szCs w:val="16"/>
          </w:rPr>
          <w:delText>12</w:delText>
        </w:r>
      </w:del>
      <w:ins w:id="51" w:author="Pavlenko, Kseniia" w:date="2015-10-23T12:27:00Z">
        <w:r w:rsidR="006E0E87">
          <w:rPr>
            <w:sz w:val="16"/>
            <w:szCs w:val="16"/>
          </w:rPr>
          <w:t>15</w:t>
        </w:r>
      </w:ins>
      <w:r w:rsidRPr="006918AB">
        <w:rPr>
          <w:sz w:val="16"/>
          <w:szCs w:val="16"/>
        </w:rPr>
        <w:t>)</w:t>
      </w:r>
    </w:p>
    <w:p w:rsidR="006918AB" w:rsidRPr="006918AB" w:rsidRDefault="006C4C9E" w:rsidP="006918AB">
      <w:pPr>
        <w:pStyle w:val="Tabletitle"/>
        <w:spacing w:after="0"/>
      </w:pPr>
      <w:r w:rsidRPr="006918AB">
        <w:t>Technical conditions for coordination</w:t>
      </w:r>
    </w:p>
    <w:p w:rsidR="006918AB" w:rsidRPr="006918AB" w:rsidRDefault="006C4C9E" w:rsidP="006918AB">
      <w:pPr>
        <w:pStyle w:val="Tabletitle"/>
      </w:pPr>
      <w:r w:rsidRPr="006918AB">
        <w:rPr>
          <w:rFonts w:ascii="Times New Roman"/>
          <w:b w:val="0"/>
        </w:rPr>
        <w:t>(see Article</w:t>
      </w:r>
      <w:r w:rsidRPr="006918AB">
        <w:rPr>
          <w:rFonts w:ascii="Times New Roman"/>
          <w:b w:val="0"/>
        </w:rPr>
        <w:t> </w:t>
      </w:r>
      <w:r w:rsidRPr="006918AB">
        <w:rPr>
          <w:bCs/>
        </w:rPr>
        <w:t>9</w:t>
      </w:r>
      <w:r w:rsidRPr="006918AB">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6918AB" w:rsidRPr="006918AB" w:rsidTr="006918AB">
        <w:trPr>
          <w:jc w:val="center"/>
        </w:trPr>
        <w:tc>
          <w:tcPr>
            <w:tcW w:w="1135" w:type="dxa"/>
            <w:vAlign w:val="center"/>
          </w:tcPr>
          <w:p w:rsidR="006918AB" w:rsidRPr="006918AB" w:rsidRDefault="006C4C9E" w:rsidP="006918AB">
            <w:pPr>
              <w:pStyle w:val="Tablehead"/>
            </w:pPr>
            <w:r w:rsidRPr="006918AB">
              <w:t>Reference</w:t>
            </w:r>
            <w:r w:rsidRPr="006918AB">
              <w:br/>
              <w:t>of</w:t>
            </w:r>
            <w:r w:rsidRPr="006918AB">
              <w:br/>
              <w:t>Article </w:t>
            </w:r>
            <w:r w:rsidRPr="006918AB">
              <w:rPr>
                <w:rStyle w:val="Artref"/>
              </w:rPr>
              <w:t>9</w:t>
            </w:r>
          </w:p>
        </w:tc>
        <w:tc>
          <w:tcPr>
            <w:tcW w:w="2552" w:type="dxa"/>
            <w:vAlign w:val="center"/>
          </w:tcPr>
          <w:p w:rsidR="006918AB" w:rsidRPr="006918AB" w:rsidRDefault="006C4C9E" w:rsidP="006918AB">
            <w:pPr>
              <w:pStyle w:val="Tablehead"/>
            </w:pPr>
            <w:r w:rsidRPr="006918AB">
              <w:t>Case</w:t>
            </w:r>
          </w:p>
        </w:tc>
        <w:tc>
          <w:tcPr>
            <w:tcW w:w="2552" w:type="dxa"/>
            <w:tcBorders>
              <w:bottom w:val="single" w:sz="4" w:space="0" w:color="auto"/>
            </w:tcBorders>
            <w:vAlign w:val="center"/>
          </w:tcPr>
          <w:p w:rsidR="006918AB" w:rsidRPr="006918AB" w:rsidRDefault="006C4C9E" w:rsidP="006918AB">
            <w:pPr>
              <w:pStyle w:val="Tablehead"/>
            </w:pPr>
            <w:r w:rsidRPr="006918AB">
              <w:t>Frequency bands</w:t>
            </w:r>
            <w:r w:rsidRPr="006918AB">
              <w:br/>
              <w:t>(and Region) of the service for which coordination</w:t>
            </w:r>
            <w:r w:rsidRPr="006918AB">
              <w:br/>
              <w:t>is sought</w:t>
            </w:r>
          </w:p>
        </w:tc>
        <w:tc>
          <w:tcPr>
            <w:tcW w:w="3683" w:type="dxa"/>
            <w:tcBorders>
              <w:bottom w:val="single" w:sz="4" w:space="0" w:color="auto"/>
            </w:tcBorders>
            <w:vAlign w:val="center"/>
          </w:tcPr>
          <w:p w:rsidR="006918AB" w:rsidRPr="006918AB" w:rsidRDefault="006C4C9E" w:rsidP="006918AB">
            <w:pPr>
              <w:pStyle w:val="Tablehead"/>
            </w:pPr>
            <w:r w:rsidRPr="006918AB">
              <w:t>Threshold/condition</w:t>
            </w:r>
          </w:p>
        </w:tc>
        <w:tc>
          <w:tcPr>
            <w:tcW w:w="1985" w:type="dxa"/>
            <w:vAlign w:val="center"/>
          </w:tcPr>
          <w:p w:rsidR="006918AB" w:rsidRPr="006918AB" w:rsidRDefault="006C4C9E" w:rsidP="006918AB">
            <w:pPr>
              <w:pStyle w:val="Tablehead"/>
            </w:pPr>
            <w:r w:rsidRPr="006918AB">
              <w:t xml:space="preserve">Calculation </w:t>
            </w:r>
            <w:r w:rsidRPr="006918AB">
              <w:br/>
              <w:t>method</w:t>
            </w:r>
          </w:p>
        </w:tc>
        <w:tc>
          <w:tcPr>
            <w:tcW w:w="2552" w:type="dxa"/>
            <w:vAlign w:val="center"/>
          </w:tcPr>
          <w:p w:rsidR="006918AB" w:rsidRPr="006918AB" w:rsidRDefault="006C4C9E" w:rsidP="006918AB">
            <w:pPr>
              <w:pStyle w:val="Tablehead"/>
            </w:pPr>
            <w:r w:rsidRPr="006918AB">
              <w:t>Remarks</w:t>
            </w:r>
          </w:p>
        </w:tc>
      </w:tr>
      <w:tr w:rsidR="006918AB" w:rsidRPr="006918AB" w:rsidTr="006918AB">
        <w:trPr>
          <w:jc w:val="center"/>
        </w:trPr>
        <w:tc>
          <w:tcPr>
            <w:tcW w:w="1135" w:type="dxa"/>
            <w:vMerge w:val="restart"/>
          </w:tcPr>
          <w:p w:rsidR="006918AB" w:rsidRPr="006918AB" w:rsidRDefault="006C4C9E" w:rsidP="006918AB">
            <w:pPr>
              <w:pStyle w:val="Tabletext"/>
            </w:pPr>
            <w:r w:rsidRPr="006918AB">
              <w:t>No. </w:t>
            </w:r>
            <w:r w:rsidRPr="006918AB">
              <w:rPr>
                <w:rStyle w:val="Artref"/>
                <w:b/>
                <w:bCs/>
              </w:rPr>
              <w:t>9.7</w:t>
            </w:r>
            <w:r w:rsidRPr="006918AB">
              <w:br/>
              <w:t>GSO/GSO</w:t>
            </w:r>
          </w:p>
        </w:tc>
        <w:tc>
          <w:tcPr>
            <w:tcW w:w="2552" w:type="dxa"/>
            <w:vMerge w:val="restart"/>
          </w:tcPr>
          <w:p w:rsidR="006918AB" w:rsidRPr="006918AB" w:rsidRDefault="006C4C9E" w:rsidP="006918AB">
            <w:pPr>
              <w:pStyle w:val="Tabletext"/>
            </w:pPr>
            <w:r w:rsidRPr="006918AB">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6918AB" w:rsidRPr="006918AB" w:rsidRDefault="006C4C9E" w:rsidP="006918AB">
            <w:pPr>
              <w:pStyle w:val="TabletextHanging0"/>
              <w:rPr>
                <w:lang w:val="en-GB"/>
              </w:rPr>
            </w:pPr>
            <w:r w:rsidRPr="006918AB">
              <w:rPr>
                <w:lang w:val="en-GB"/>
              </w:rPr>
              <w:t>1)</w:t>
            </w:r>
            <w:r w:rsidRPr="006918AB">
              <w:rPr>
                <w:lang w:val="en-GB"/>
              </w:rPr>
              <w:tab/>
              <w:t>3 400-4 200 MHz</w:t>
            </w:r>
            <w:r w:rsidRPr="006918AB">
              <w:rPr>
                <w:lang w:val="en-GB"/>
              </w:rPr>
              <w:br/>
              <w:t>5 725-5 850 MHz (Region 1) and</w:t>
            </w:r>
            <w:r w:rsidRPr="006918AB">
              <w:rPr>
                <w:lang w:val="en-GB"/>
              </w:rPr>
              <w:br/>
              <w:t>5 850-6 725 MHz</w:t>
            </w:r>
            <w:r w:rsidRPr="006918AB">
              <w:rPr>
                <w:lang w:val="en-GB"/>
              </w:rPr>
              <w:br/>
              <w:t>7 025-7 075 MHz</w:t>
            </w:r>
          </w:p>
        </w:tc>
        <w:tc>
          <w:tcPr>
            <w:tcW w:w="3683" w:type="dxa"/>
            <w:tcBorders>
              <w:bottom w:val="nil"/>
            </w:tcBorders>
          </w:tcPr>
          <w:p w:rsidR="006918AB" w:rsidRPr="006918AB" w:rsidRDefault="006C4C9E" w:rsidP="006918AB">
            <w:pPr>
              <w:pStyle w:val="Tabletext"/>
            </w:pPr>
            <w:r w:rsidRPr="006918AB">
              <w:t>i)</w:t>
            </w:r>
            <w:r w:rsidRPr="006918AB">
              <w:tab/>
              <w:t>Bandwidth overlap, and</w:t>
            </w:r>
          </w:p>
          <w:p w:rsidR="006918AB" w:rsidRPr="006918AB" w:rsidRDefault="006C4C9E" w:rsidP="006918AB">
            <w:pPr>
              <w:pStyle w:val="TabletextHanging0"/>
              <w:rPr>
                <w:lang w:val="en-GB"/>
              </w:rPr>
            </w:pPr>
            <w:r w:rsidRPr="006918AB">
              <w:rPr>
                <w:lang w:val="en-GB"/>
              </w:rPr>
              <w:t>ii)</w:t>
            </w:r>
            <w:r w:rsidRPr="006918AB">
              <w:rPr>
                <w:lang w:val="en-GB"/>
              </w:rPr>
              <w:tab/>
              <w:t>any network in the fixed-satellite service (FSS) and any associated space operation functions (see No. </w:t>
            </w:r>
            <w:r w:rsidRPr="006918AB">
              <w:rPr>
                <w:rStyle w:val="Artref"/>
                <w:b/>
                <w:bCs/>
                <w:lang w:val="en-GB"/>
              </w:rPr>
              <w:t>1.23</w:t>
            </w:r>
            <w:r w:rsidRPr="006918AB">
              <w:rPr>
                <w:lang w:val="en-GB"/>
              </w:rPr>
              <w:t xml:space="preserve">) with a space station within an orbital arc of </w:t>
            </w:r>
            <w:r w:rsidRPr="006918AB">
              <w:rPr>
                <w:lang w:val="en-GB"/>
              </w:rPr>
              <w:sym w:font="Symbol" w:char="F0B1"/>
            </w:r>
            <w:r w:rsidRPr="006918AB">
              <w:rPr>
                <w:lang w:val="en-GB"/>
              </w:rPr>
              <w:t>8° of the nominal orbital position of a proposed network in the FSS</w:t>
            </w:r>
          </w:p>
        </w:tc>
        <w:tc>
          <w:tcPr>
            <w:tcW w:w="1985" w:type="dxa"/>
            <w:vMerge w:val="restart"/>
          </w:tcPr>
          <w:p w:rsidR="006918AB" w:rsidRPr="006918AB" w:rsidRDefault="006918AB" w:rsidP="006918AB">
            <w:pPr>
              <w:pStyle w:val="Tabletext"/>
            </w:pPr>
          </w:p>
        </w:tc>
        <w:tc>
          <w:tcPr>
            <w:tcW w:w="2552" w:type="dxa"/>
            <w:vMerge w:val="restart"/>
          </w:tcPr>
          <w:p w:rsidR="006918AB" w:rsidRPr="006918AB" w:rsidRDefault="006C4C9E" w:rsidP="006918AB">
            <w:pPr>
              <w:pStyle w:val="Tabletext"/>
            </w:pPr>
            <w:r w:rsidRPr="006918AB">
              <w:t>With respect to the space services listed in the threshold/condition column in the bands in 1), 2), 3), 4), 5), 6), 7) and 8), an administration may request, pursuant to No. </w:t>
            </w:r>
            <w:r w:rsidRPr="006918AB">
              <w:rPr>
                <w:rStyle w:val="Artref"/>
                <w:b/>
                <w:bCs/>
              </w:rPr>
              <w:t>9.41</w:t>
            </w:r>
            <w:r w:rsidRPr="006918AB">
              <w:t xml:space="preserve">, to be included in requests for coordination, indicating the networks for which the value of </w:t>
            </w:r>
            <w:r w:rsidRPr="006918AB">
              <w:sym w:font="Symbol" w:char="F044"/>
            </w:r>
            <w:r w:rsidRPr="006918AB">
              <w:rPr>
                <w:i/>
                <w:iCs/>
              </w:rPr>
              <w:t>T</w:t>
            </w:r>
            <w:r w:rsidRPr="006918AB">
              <w:t>/</w:t>
            </w:r>
            <w:r w:rsidRPr="006918AB">
              <w:rPr>
                <w:i/>
                <w:iCs/>
              </w:rPr>
              <w:t>T</w:t>
            </w:r>
            <w:r w:rsidRPr="006918AB">
              <w:t xml:space="preserve"> calculated by the method in § 2.2.1.2 and 3.2 of Appendix </w:t>
            </w:r>
            <w:r w:rsidRPr="006918AB">
              <w:rPr>
                <w:rStyle w:val="Appref"/>
                <w:b/>
                <w:bCs/>
              </w:rPr>
              <w:t>8</w:t>
            </w:r>
            <w:r w:rsidRPr="006918AB">
              <w:t xml:space="preserve"> exceeds 6%. When the Bureau, on request by an affected administration, studies this information pursuant to No. </w:t>
            </w:r>
            <w:r w:rsidRPr="006918AB">
              <w:rPr>
                <w:rStyle w:val="Artref"/>
                <w:b/>
                <w:bCs/>
              </w:rPr>
              <w:t>9.42</w:t>
            </w:r>
            <w:r w:rsidRPr="006918AB">
              <w:t>, the calculation method given in § 2.2.1.2 and 3.2 of Appendix </w:t>
            </w:r>
            <w:r w:rsidRPr="006918AB">
              <w:rPr>
                <w:rStyle w:val="Appref"/>
                <w:b/>
                <w:bCs/>
              </w:rPr>
              <w:t>8</w:t>
            </w:r>
            <w:r w:rsidRPr="006918AB">
              <w:t xml:space="preserve"> shall be used</w:t>
            </w:r>
          </w:p>
        </w:tc>
      </w:tr>
      <w:tr w:rsidR="006918AB" w:rsidRPr="006918AB" w:rsidTr="006918AB">
        <w:trPr>
          <w:jc w:val="center"/>
        </w:trPr>
        <w:tc>
          <w:tcPr>
            <w:tcW w:w="1135" w:type="dxa"/>
            <w:vMerge/>
            <w:vAlign w:val="center"/>
          </w:tcPr>
          <w:p w:rsidR="006918AB" w:rsidRPr="006918AB" w:rsidRDefault="006918AB" w:rsidP="006918AB">
            <w:pPr>
              <w:pStyle w:val="Tabletext"/>
              <w:spacing w:before="80" w:after="80"/>
            </w:pPr>
          </w:p>
        </w:tc>
        <w:tc>
          <w:tcPr>
            <w:tcW w:w="2552" w:type="dxa"/>
            <w:vMerge/>
            <w:vAlign w:val="center"/>
          </w:tcPr>
          <w:p w:rsidR="006918AB" w:rsidRPr="006918AB" w:rsidRDefault="006918AB" w:rsidP="006918AB">
            <w:pPr>
              <w:pStyle w:val="Tabletext"/>
              <w:spacing w:before="80" w:after="80"/>
            </w:pPr>
          </w:p>
        </w:tc>
        <w:tc>
          <w:tcPr>
            <w:tcW w:w="2552" w:type="dxa"/>
            <w:tcBorders>
              <w:top w:val="nil"/>
            </w:tcBorders>
          </w:tcPr>
          <w:p w:rsidR="006918AB" w:rsidRPr="006918AB" w:rsidRDefault="006C4C9E" w:rsidP="006918AB">
            <w:pPr>
              <w:pStyle w:val="TabletextHanging0"/>
              <w:rPr>
                <w:lang w:val="en-GB"/>
              </w:rPr>
            </w:pPr>
            <w:r w:rsidRPr="006918AB">
              <w:rPr>
                <w:lang w:val="en-GB"/>
              </w:rPr>
              <w:t>2)</w:t>
            </w:r>
            <w:r w:rsidRPr="006918AB">
              <w:rPr>
                <w:lang w:val="en-GB"/>
              </w:rPr>
              <w:tab/>
              <w:t>10.95-11.2 GHz</w:t>
            </w:r>
            <w:r w:rsidRPr="006918AB">
              <w:rPr>
                <w:lang w:val="en-GB"/>
              </w:rPr>
              <w:br/>
              <w:t>11.45</w:t>
            </w:r>
            <w:r w:rsidRPr="006918AB">
              <w:rPr>
                <w:lang w:val="en-GB"/>
              </w:rPr>
              <w:noBreakHyphen/>
              <w:t xml:space="preserve">11.7 GHz </w:t>
            </w:r>
            <w:r w:rsidRPr="006918AB">
              <w:rPr>
                <w:lang w:val="en-GB"/>
              </w:rPr>
              <w:br/>
              <w:t xml:space="preserve">11.7-12.2 GHz </w:t>
            </w:r>
            <w:r w:rsidRPr="006918AB">
              <w:rPr>
                <w:lang w:val="en-GB"/>
              </w:rPr>
              <w:br/>
              <w:t>(Region 2)</w:t>
            </w:r>
            <w:r w:rsidRPr="006918AB">
              <w:rPr>
                <w:lang w:val="en-GB"/>
              </w:rPr>
              <w:br/>
              <w:t xml:space="preserve">12.2-12.5 GHz </w:t>
            </w:r>
            <w:r w:rsidRPr="006918AB">
              <w:rPr>
                <w:lang w:val="en-GB"/>
              </w:rPr>
              <w:br/>
              <w:t>(Region 3)</w:t>
            </w:r>
            <w:r w:rsidRPr="006918AB">
              <w:rPr>
                <w:lang w:val="en-GB"/>
              </w:rPr>
              <w:br/>
              <w:t>12.5</w:t>
            </w:r>
            <w:r w:rsidRPr="006918AB">
              <w:rPr>
                <w:lang w:val="en-GB"/>
              </w:rPr>
              <w:noBreakHyphen/>
              <w:t>12.75 GHz (Regions 1 and 3) 12.7</w:t>
            </w:r>
            <w:r w:rsidRPr="006918AB">
              <w:rPr>
                <w:lang w:val="en-GB"/>
              </w:rPr>
              <w:noBreakHyphen/>
              <w:t xml:space="preserve">12.75 GHz (Region 2) and </w:t>
            </w:r>
            <w:r w:rsidRPr="006918AB">
              <w:rPr>
                <w:lang w:val="en-GB"/>
              </w:rPr>
              <w:br/>
              <w:t>13.75</w:t>
            </w:r>
            <w:r w:rsidRPr="006918AB">
              <w:rPr>
                <w:lang w:val="en-GB"/>
              </w:rPr>
              <w:noBreakHyphen/>
              <w:t>14.5 GHz</w:t>
            </w:r>
          </w:p>
        </w:tc>
        <w:tc>
          <w:tcPr>
            <w:tcW w:w="3683" w:type="dxa"/>
            <w:tcBorders>
              <w:top w:val="nil"/>
            </w:tcBorders>
          </w:tcPr>
          <w:p w:rsidR="006918AB" w:rsidRPr="006918AB" w:rsidRDefault="006C4C9E" w:rsidP="006918AB">
            <w:pPr>
              <w:pStyle w:val="Tabletext"/>
            </w:pPr>
            <w:r w:rsidRPr="006918AB">
              <w:t>i)</w:t>
            </w:r>
            <w:r w:rsidRPr="006918AB">
              <w:tab/>
              <w:t>Bandwidth overlap, and</w:t>
            </w:r>
          </w:p>
          <w:p w:rsidR="006918AB" w:rsidRPr="006918AB" w:rsidRDefault="006C4C9E" w:rsidP="006918AB">
            <w:pPr>
              <w:pStyle w:val="TabletextHanging0"/>
              <w:rPr>
                <w:lang w:val="en-GB"/>
              </w:rPr>
            </w:pPr>
            <w:r w:rsidRPr="006918AB">
              <w:rPr>
                <w:lang w:val="en-GB"/>
              </w:rPr>
              <w:t>ii)</w:t>
            </w:r>
            <w:r w:rsidRPr="006918AB">
              <w:rPr>
                <w:lang w:val="en-GB"/>
              </w:rPr>
              <w:tab/>
              <w:t>any network in the FSS or broadcasting-satellite service (BSS), not subject to a Plan, and any associated space operation functions (see No. </w:t>
            </w:r>
            <w:r w:rsidRPr="006918AB">
              <w:rPr>
                <w:rStyle w:val="Artref"/>
                <w:b/>
                <w:bCs/>
                <w:lang w:val="en-GB"/>
              </w:rPr>
              <w:t>1.23</w:t>
            </w:r>
            <w:r w:rsidRPr="006918AB">
              <w:rPr>
                <w:lang w:val="en-GB"/>
              </w:rPr>
              <w:t xml:space="preserve">) with a space station within an orbital arc of </w:t>
            </w:r>
            <w:r w:rsidRPr="006918AB">
              <w:rPr>
                <w:rStyle w:val="TabletextChar"/>
              </w:rPr>
              <w:sym w:font="Symbol" w:char="F0B1"/>
            </w:r>
            <w:r w:rsidRPr="006918AB">
              <w:rPr>
                <w:lang w:val="en-GB"/>
              </w:rPr>
              <w:t>7° of the nominal orbital position of a proposed network in the FSS or BSS, not subject to a Plan</w:t>
            </w:r>
          </w:p>
        </w:tc>
        <w:tc>
          <w:tcPr>
            <w:tcW w:w="1985" w:type="dxa"/>
            <w:vMerge/>
            <w:vAlign w:val="center"/>
          </w:tcPr>
          <w:p w:rsidR="006918AB" w:rsidRPr="006918AB" w:rsidRDefault="006918AB" w:rsidP="006918AB">
            <w:pPr>
              <w:pStyle w:val="Tabletext"/>
              <w:spacing w:before="80" w:after="80"/>
            </w:pPr>
          </w:p>
        </w:tc>
        <w:tc>
          <w:tcPr>
            <w:tcW w:w="2552" w:type="dxa"/>
            <w:vMerge/>
            <w:vAlign w:val="center"/>
          </w:tcPr>
          <w:p w:rsidR="006918AB" w:rsidRPr="006918AB" w:rsidRDefault="006918AB" w:rsidP="006918AB">
            <w:pPr>
              <w:pStyle w:val="Tabletext"/>
              <w:spacing w:before="80" w:after="80"/>
            </w:pPr>
          </w:p>
        </w:tc>
      </w:tr>
    </w:tbl>
    <w:p w:rsidR="006918AB" w:rsidRPr="006918AB" w:rsidRDefault="006918AB" w:rsidP="006918AB"/>
    <w:p w:rsidR="006918AB" w:rsidRPr="006918AB" w:rsidRDefault="006918AB" w:rsidP="006918AB">
      <w:pPr>
        <w:tabs>
          <w:tab w:val="clear" w:pos="1134"/>
          <w:tab w:val="clear" w:pos="1871"/>
          <w:tab w:val="clear" w:pos="2268"/>
        </w:tabs>
        <w:overflowPunct/>
        <w:autoSpaceDE/>
        <w:autoSpaceDN/>
        <w:adjustRightInd/>
        <w:spacing w:before="0"/>
        <w:textAlignment w:val="auto"/>
        <w:rPr>
          <w:caps/>
          <w:sz w:val="20"/>
        </w:rPr>
      </w:pPr>
    </w:p>
    <w:p w:rsidR="006918AB" w:rsidRPr="006918AB" w:rsidRDefault="006C4C9E">
      <w:pPr>
        <w:pStyle w:val="TableNo"/>
      </w:pPr>
      <w:r w:rsidRPr="006918AB">
        <w:t>TABLE 5-1 (</w:t>
      </w:r>
      <w:r w:rsidRPr="006918AB">
        <w:rPr>
          <w:i/>
          <w:iCs/>
          <w:caps w:val="0"/>
        </w:rPr>
        <w:t>continued</w:t>
      </w:r>
      <w:r w:rsidRPr="006918AB">
        <w:t>)</w:t>
      </w:r>
      <w:r w:rsidRPr="006918AB">
        <w:rPr>
          <w:sz w:val="16"/>
          <w:szCs w:val="16"/>
        </w:rPr>
        <w:t>     (R</w:t>
      </w:r>
      <w:r w:rsidRPr="006918AB">
        <w:rPr>
          <w:caps w:val="0"/>
          <w:sz w:val="16"/>
          <w:szCs w:val="16"/>
        </w:rPr>
        <w:t>ev.</w:t>
      </w:r>
      <w:r w:rsidRPr="006918AB">
        <w:rPr>
          <w:sz w:val="16"/>
          <w:szCs w:val="16"/>
        </w:rPr>
        <w:t>WRC</w:t>
      </w:r>
      <w:r w:rsidRPr="006918AB">
        <w:rPr>
          <w:sz w:val="16"/>
          <w:szCs w:val="16"/>
        </w:rPr>
        <w:noBreakHyphen/>
      </w:r>
      <w:del w:id="52" w:author="Pavlenko, Kseniia" w:date="2015-10-23T12:29:00Z">
        <w:r w:rsidRPr="006918AB" w:rsidDel="006E0E87">
          <w:rPr>
            <w:sz w:val="16"/>
            <w:szCs w:val="16"/>
          </w:rPr>
          <w:delText>12</w:delText>
        </w:r>
      </w:del>
      <w:ins w:id="53" w:author="Pavlenko, Kseniia" w:date="2015-10-23T12:29:00Z">
        <w:r w:rsidR="006E0E87">
          <w:rPr>
            <w:sz w:val="16"/>
            <w:szCs w:val="16"/>
          </w:rPr>
          <w:t>15</w:t>
        </w:r>
      </w:ins>
      <w:r w:rsidRPr="006918AB">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6918AB" w:rsidRPr="006918AB" w:rsidTr="006918AB">
        <w:trPr>
          <w:jc w:val="center"/>
        </w:trPr>
        <w:tc>
          <w:tcPr>
            <w:tcW w:w="1135" w:type="dxa"/>
            <w:tcBorders>
              <w:bottom w:val="single" w:sz="4" w:space="0" w:color="auto"/>
            </w:tcBorders>
            <w:vAlign w:val="center"/>
          </w:tcPr>
          <w:p w:rsidR="006918AB" w:rsidRPr="006918AB" w:rsidRDefault="006C4C9E" w:rsidP="006918AB">
            <w:pPr>
              <w:pStyle w:val="Tablehead"/>
            </w:pPr>
            <w:r w:rsidRPr="006918AB">
              <w:t>Reference</w:t>
            </w:r>
            <w:r w:rsidRPr="006918AB">
              <w:br/>
              <w:t>of</w:t>
            </w:r>
            <w:r w:rsidRPr="006918AB">
              <w:br/>
              <w:t>Article </w:t>
            </w:r>
            <w:r w:rsidRPr="006918AB">
              <w:rPr>
                <w:rStyle w:val="Artref"/>
              </w:rPr>
              <w:t>9</w:t>
            </w:r>
          </w:p>
        </w:tc>
        <w:tc>
          <w:tcPr>
            <w:tcW w:w="2552" w:type="dxa"/>
            <w:tcBorders>
              <w:bottom w:val="single" w:sz="4" w:space="0" w:color="auto"/>
            </w:tcBorders>
            <w:vAlign w:val="center"/>
          </w:tcPr>
          <w:p w:rsidR="006918AB" w:rsidRPr="006918AB" w:rsidRDefault="006C4C9E" w:rsidP="006918AB">
            <w:pPr>
              <w:pStyle w:val="Tablehead"/>
            </w:pPr>
            <w:r w:rsidRPr="006918AB">
              <w:t>Case</w:t>
            </w:r>
          </w:p>
        </w:tc>
        <w:tc>
          <w:tcPr>
            <w:tcW w:w="2552" w:type="dxa"/>
            <w:tcBorders>
              <w:bottom w:val="single" w:sz="4" w:space="0" w:color="auto"/>
            </w:tcBorders>
            <w:vAlign w:val="center"/>
          </w:tcPr>
          <w:p w:rsidR="006918AB" w:rsidRPr="006918AB" w:rsidRDefault="006C4C9E" w:rsidP="006918AB">
            <w:pPr>
              <w:pStyle w:val="Tablehead"/>
            </w:pPr>
            <w:r w:rsidRPr="006918AB">
              <w:t>Frequency bands</w:t>
            </w:r>
            <w:r w:rsidRPr="006918AB">
              <w:br/>
              <w:t>(and Region) of the service for which coordination</w:t>
            </w:r>
            <w:r w:rsidRPr="006918AB">
              <w:br/>
              <w:t>is sought</w:t>
            </w:r>
          </w:p>
        </w:tc>
        <w:tc>
          <w:tcPr>
            <w:tcW w:w="3683" w:type="dxa"/>
            <w:tcBorders>
              <w:bottom w:val="single" w:sz="4" w:space="0" w:color="auto"/>
            </w:tcBorders>
            <w:vAlign w:val="center"/>
          </w:tcPr>
          <w:p w:rsidR="006918AB" w:rsidRPr="006918AB" w:rsidRDefault="006C4C9E" w:rsidP="006918AB">
            <w:pPr>
              <w:pStyle w:val="Tablehead"/>
            </w:pPr>
            <w:r w:rsidRPr="006918AB">
              <w:t>Threshold/condition</w:t>
            </w:r>
          </w:p>
        </w:tc>
        <w:tc>
          <w:tcPr>
            <w:tcW w:w="1985" w:type="dxa"/>
            <w:tcBorders>
              <w:bottom w:val="single" w:sz="4" w:space="0" w:color="auto"/>
            </w:tcBorders>
            <w:vAlign w:val="center"/>
          </w:tcPr>
          <w:p w:rsidR="006918AB" w:rsidRPr="006918AB" w:rsidRDefault="006C4C9E" w:rsidP="006918AB">
            <w:pPr>
              <w:pStyle w:val="Tablehead"/>
            </w:pPr>
            <w:r w:rsidRPr="006918AB">
              <w:t xml:space="preserve">Calculation </w:t>
            </w:r>
            <w:r w:rsidRPr="006918AB">
              <w:br/>
              <w:t>method</w:t>
            </w:r>
          </w:p>
        </w:tc>
        <w:tc>
          <w:tcPr>
            <w:tcW w:w="2552" w:type="dxa"/>
            <w:tcBorders>
              <w:bottom w:val="single" w:sz="4" w:space="0" w:color="auto"/>
            </w:tcBorders>
            <w:vAlign w:val="center"/>
          </w:tcPr>
          <w:p w:rsidR="006918AB" w:rsidRPr="006918AB" w:rsidRDefault="006C4C9E" w:rsidP="006918AB">
            <w:pPr>
              <w:pStyle w:val="Tablehead"/>
            </w:pPr>
            <w:r w:rsidRPr="006918AB">
              <w:t>Remarks</w:t>
            </w:r>
          </w:p>
        </w:tc>
      </w:tr>
      <w:tr w:rsidR="006918AB" w:rsidRPr="006918AB" w:rsidTr="006918AB">
        <w:trPr>
          <w:jc w:val="center"/>
        </w:trPr>
        <w:tc>
          <w:tcPr>
            <w:tcW w:w="1135" w:type="dxa"/>
            <w:tcBorders>
              <w:bottom w:val="nil"/>
            </w:tcBorders>
          </w:tcPr>
          <w:p w:rsidR="006918AB" w:rsidRPr="006918AB" w:rsidRDefault="006C4C9E" w:rsidP="006918AB">
            <w:pPr>
              <w:pStyle w:val="Tabletext"/>
            </w:pPr>
            <w:r w:rsidRPr="006918AB">
              <w:t>No. </w:t>
            </w:r>
            <w:r w:rsidRPr="006918AB">
              <w:rPr>
                <w:rStyle w:val="Artref"/>
                <w:b/>
                <w:bCs/>
              </w:rPr>
              <w:t>9.7</w:t>
            </w:r>
            <w:r w:rsidRPr="006918AB">
              <w:br/>
              <w:t>GSO/GSO</w:t>
            </w:r>
            <w:r w:rsidRPr="006918AB">
              <w:br/>
              <w:t>(</w:t>
            </w:r>
            <w:r w:rsidRPr="006918AB">
              <w:rPr>
                <w:i/>
                <w:iCs/>
              </w:rPr>
              <w:t>cont.</w:t>
            </w:r>
            <w:r w:rsidRPr="006918AB">
              <w:t>)</w:t>
            </w:r>
          </w:p>
        </w:tc>
        <w:tc>
          <w:tcPr>
            <w:tcW w:w="2552" w:type="dxa"/>
            <w:tcBorders>
              <w:bottom w:val="nil"/>
            </w:tcBorders>
          </w:tcPr>
          <w:p w:rsidR="006918AB" w:rsidRPr="006918AB" w:rsidRDefault="006918AB" w:rsidP="006918AB">
            <w:pPr>
              <w:pStyle w:val="Tabletext"/>
            </w:pPr>
          </w:p>
        </w:tc>
        <w:tc>
          <w:tcPr>
            <w:tcW w:w="2552" w:type="dxa"/>
            <w:tcBorders>
              <w:bottom w:val="nil"/>
            </w:tcBorders>
          </w:tcPr>
          <w:p w:rsidR="006918AB" w:rsidRPr="006918AB" w:rsidRDefault="006C4C9E" w:rsidP="00FC5C7D">
            <w:pPr>
              <w:pStyle w:val="TabletextHanging0"/>
              <w:rPr>
                <w:lang w:val="en-GB"/>
              </w:rPr>
            </w:pPr>
            <w:r w:rsidRPr="006918AB">
              <w:rPr>
                <w:lang w:val="en-GB"/>
              </w:rPr>
              <w:t>3)</w:t>
            </w:r>
            <w:r w:rsidRPr="006918AB">
              <w:rPr>
                <w:lang w:val="en-GB"/>
              </w:rPr>
              <w:tab/>
            </w:r>
            <w:ins w:id="54" w:author="Pavlenko, Kseniia" w:date="2015-10-23T12:45:00Z">
              <w:r w:rsidR="00FC5C7D" w:rsidRPr="00FC5C7D">
                <w:rPr>
                  <w:lang w:val="en-GB"/>
                </w:rPr>
                <w:t>14.5-14.8 GHz</w:t>
              </w:r>
            </w:ins>
          </w:p>
        </w:tc>
        <w:tc>
          <w:tcPr>
            <w:tcW w:w="3683" w:type="dxa"/>
            <w:tcBorders>
              <w:bottom w:val="nil"/>
            </w:tcBorders>
          </w:tcPr>
          <w:p w:rsidR="006918AB" w:rsidRPr="006918AB" w:rsidRDefault="006C4C9E" w:rsidP="00FC5C7D">
            <w:pPr>
              <w:pStyle w:val="TabletextHanging0"/>
              <w:rPr>
                <w:lang w:val="en-GB"/>
              </w:rPr>
            </w:pPr>
            <w:r w:rsidRPr="006918AB">
              <w:rPr>
                <w:lang w:val="en-GB"/>
              </w:rPr>
              <w:t>i)</w:t>
            </w:r>
            <w:r w:rsidRPr="006918AB">
              <w:rPr>
                <w:lang w:val="en-GB"/>
              </w:rPr>
              <w:tab/>
            </w:r>
            <w:ins w:id="55" w:author="Pavlenko, Kseniia" w:date="2015-10-23T12:46:00Z">
              <w:r w:rsidR="00FC5C7D" w:rsidRPr="00FC5C7D">
                <w:rPr>
                  <w:lang w:val="en-GB"/>
                </w:rPr>
                <w:t>Bandwidth overlap, and</w:t>
              </w:r>
            </w:ins>
          </w:p>
          <w:p w:rsidR="006918AB" w:rsidRPr="006918AB" w:rsidRDefault="006C4C9E" w:rsidP="00FC5C7D">
            <w:pPr>
              <w:pStyle w:val="TabletextHanging0"/>
              <w:rPr>
                <w:lang w:val="en-GB"/>
              </w:rPr>
            </w:pPr>
            <w:r w:rsidRPr="006918AB">
              <w:rPr>
                <w:lang w:val="en-GB"/>
              </w:rPr>
              <w:t>ii)</w:t>
            </w:r>
            <w:r w:rsidRPr="006918AB">
              <w:rPr>
                <w:lang w:val="en-GB"/>
              </w:rPr>
              <w:tab/>
            </w:r>
            <w:ins w:id="56" w:author="Pavlenko, Kseniia" w:date="2015-10-23T12:47:00Z">
              <w:r w:rsidR="00FC5C7D" w:rsidRPr="00FC5C7D">
                <w:rPr>
                  <w:lang w:val="en-GB"/>
                </w:rPr>
                <w:t>any network in the space research</w:t>
              </w:r>
              <w:r w:rsidR="00FC5C7D" w:rsidRPr="00FC5C7D">
                <w:rPr>
                  <w:rFonts w:hint="eastAsia"/>
                  <w:lang w:val="en-GB"/>
                </w:rPr>
                <w:t xml:space="preserve"> </w:t>
              </w:r>
              <w:r w:rsidR="00FC5C7D" w:rsidRPr="00FC5C7D">
                <w:rPr>
                  <w:lang w:val="en-GB"/>
                </w:rPr>
                <w:t xml:space="preserve">service (SRS) or FSS not subject to a Plan and any associated space operation functions (see No. 1.23) with a space station within an orbital arc of </w:t>
              </w:r>
              <w:r w:rsidR="00FC5C7D" w:rsidRPr="00FC5C7D">
                <w:rPr>
                  <w:lang w:val="en-GB"/>
                </w:rPr>
                <w:sym w:font="Symbol" w:char="F0B1"/>
              </w:r>
              <w:r w:rsidR="00FC5C7D" w:rsidRPr="00FC5C7D">
                <w:rPr>
                  <w:lang w:val="en-GB"/>
                </w:rPr>
                <w:t>7° of the nominal orbital position of a proposed network in the FSS not subject to a Plan</w:t>
              </w:r>
            </w:ins>
          </w:p>
        </w:tc>
        <w:tc>
          <w:tcPr>
            <w:tcW w:w="1985" w:type="dxa"/>
            <w:tcBorders>
              <w:bottom w:val="nil"/>
            </w:tcBorders>
          </w:tcPr>
          <w:p w:rsidR="006918AB" w:rsidRPr="006918AB" w:rsidRDefault="006918AB" w:rsidP="006918AB">
            <w:pPr>
              <w:pStyle w:val="Tabletext"/>
            </w:pPr>
          </w:p>
        </w:tc>
        <w:tc>
          <w:tcPr>
            <w:tcW w:w="2552" w:type="dxa"/>
            <w:tcBorders>
              <w:bottom w:val="nil"/>
            </w:tcBorders>
          </w:tcPr>
          <w:p w:rsidR="006918AB" w:rsidRPr="006918AB" w:rsidRDefault="006918AB" w:rsidP="006918AB">
            <w:pPr>
              <w:pStyle w:val="Tabletext"/>
            </w:pPr>
          </w:p>
        </w:tc>
      </w:tr>
    </w:tbl>
    <w:p w:rsidR="006918AB" w:rsidRPr="00FC5C7D" w:rsidRDefault="006E0E87" w:rsidP="006E0E87">
      <w:pPr>
        <w:pStyle w:val="Reasons"/>
      </w:pPr>
      <w:r w:rsidRPr="006E0E87">
        <w:rPr>
          <w:b/>
        </w:rPr>
        <w:t>Reasons:</w:t>
      </w:r>
      <w:r w:rsidRPr="006E0E87">
        <w:tab/>
      </w:r>
      <w:r w:rsidRPr="00FC5C7D">
        <w:t>To define the procedure for coordination under the provisions of RR No. 9.7 between the newly notified FSS networks and SRS networks (Earth-to-space, space-to-space)</w:t>
      </w:r>
      <w:r w:rsidR="007743F5" w:rsidRPr="00FC5C7D">
        <w:t>.</w:t>
      </w:r>
    </w:p>
    <w:p w:rsidR="006918AB" w:rsidRPr="006E0E87" w:rsidRDefault="006918AB" w:rsidP="006E0E87"/>
    <w:p w:rsidR="00F41AC2" w:rsidRPr="006E0E87" w:rsidRDefault="00F41AC2" w:rsidP="006E0E87">
      <w:pPr>
        <w:sectPr w:rsidR="00F41AC2" w:rsidRPr="006E0E87">
          <w:headerReference w:type="default" r:id="rId24"/>
          <w:footerReference w:type="even" r:id="rId25"/>
          <w:footerReference w:type="default" r:id="rId26"/>
          <w:footerReference w:type="first" r:id="rId27"/>
          <w:pgSz w:w="16840" w:h="11907" w:orient="landscape" w:code="9"/>
          <w:pgMar w:top="1134" w:right="1418" w:bottom="1134" w:left="1134" w:header="720" w:footer="720" w:gutter="0"/>
          <w:cols w:space="720"/>
          <w:docGrid w:linePitch="326"/>
        </w:sectPr>
      </w:pPr>
    </w:p>
    <w:p w:rsidR="006918AB" w:rsidRPr="006918AB" w:rsidRDefault="006C4C9E" w:rsidP="00FC5C7D">
      <w:pPr>
        <w:pStyle w:val="AppendixNo"/>
      </w:pPr>
      <w:bookmarkStart w:id="58" w:name="_Toc330560562"/>
      <w:r w:rsidRPr="006918AB">
        <w:t xml:space="preserve">APPENDIX </w:t>
      </w:r>
      <w:r w:rsidRPr="006918AB">
        <w:rPr>
          <w:rStyle w:val="href"/>
        </w:rPr>
        <w:t>30A</w:t>
      </w:r>
      <w:r w:rsidRPr="006918AB">
        <w:t> (REV.WRC</w:t>
      </w:r>
      <w:r w:rsidRPr="006918AB">
        <w:noBreakHyphen/>
        <w:t>12)</w:t>
      </w:r>
      <w:bookmarkEnd w:id="58"/>
      <w:r w:rsidR="00FC5C7D">
        <w:rPr>
          <w:rStyle w:val="FootnoteReference"/>
          <w:color w:val="000000"/>
        </w:rPr>
        <w:t>*</w:t>
      </w:r>
    </w:p>
    <w:p w:rsidR="006918AB" w:rsidRPr="006918AB" w:rsidRDefault="006C4C9E" w:rsidP="00FC5C7D">
      <w:pPr>
        <w:pStyle w:val="Appendixtitle"/>
        <w:rPr>
          <w:b w:val="0"/>
          <w:bCs/>
          <w:sz w:val="16"/>
        </w:rPr>
      </w:pPr>
      <w:bookmarkStart w:id="59" w:name="_Toc330560563"/>
      <w:r w:rsidRPr="006918AB">
        <w:t>Provisions and associated Plans and List</w:t>
      </w:r>
      <w:r w:rsidR="00FC5C7D">
        <w:rPr>
          <w:rStyle w:val="FootnoteReference"/>
          <w:rFonts w:asciiTheme="majorBidi" w:hAnsiTheme="majorBidi" w:cstheme="majorBidi"/>
          <w:b w:val="0"/>
          <w:bCs/>
          <w:color w:val="000000"/>
        </w:rPr>
        <w:t>1</w:t>
      </w:r>
      <w:r w:rsidRPr="006918AB">
        <w:t xml:space="preserve"> for feeder links for the broadcasting-satellite service (11.7-12.5 GHz in Region 1, 12.2-12.7 GHz</w:t>
      </w:r>
      <w:r w:rsidRPr="006918AB">
        <w:br/>
        <w:t>in Region 2 and 11.7-12.2 GHz in Region 3) in the frequency bands</w:t>
      </w:r>
      <w:r w:rsidRPr="006918AB">
        <w:br/>
        <w:t>14.5-14.8 GHz</w:t>
      </w:r>
      <w:r w:rsidR="00FC5C7D">
        <w:rPr>
          <w:rStyle w:val="FootnoteReference"/>
          <w:rFonts w:asciiTheme="majorBidi" w:hAnsiTheme="majorBidi" w:cstheme="majorBidi"/>
          <w:b w:val="0"/>
          <w:bCs/>
          <w:color w:val="000000"/>
        </w:rPr>
        <w:t>2</w:t>
      </w:r>
      <w:r w:rsidRPr="006918AB">
        <w:t xml:space="preserve"> and 17.3-18.1 GHz in Regions 1 and 3,</w:t>
      </w:r>
      <w:r w:rsidRPr="006918AB">
        <w:br/>
        <w:t>and 17.3-17.8 GHz in Region 2</w:t>
      </w:r>
      <w:r w:rsidRPr="006918AB">
        <w:rPr>
          <w:b w:val="0"/>
          <w:bCs/>
          <w:sz w:val="16"/>
        </w:rPr>
        <w:t>     (</w:t>
      </w:r>
      <w:r w:rsidRPr="006918AB">
        <w:rPr>
          <w:rFonts w:asciiTheme="majorBidi" w:hAnsiTheme="majorBidi" w:cstheme="majorBidi"/>
          <w:b w:val="0"/>
          <w:bCs/>
          <w:sz w:val="16"/>
        </w:rPr>
        <w:t>WRC</w:t>
      </w:r>
      <w:r w:rsidRPr="006918AB">
        <w:rPr>
          <w:rFonts w:asciiTheme="majorBidi" w:hAnsiTheme="majorBidi" w:cstheme="majorBidi"/>
          <w:b w:val="0"/>
          <w:bCs/>
          <w:sz w:val="16"/>
        </w:rPr>
        <w:noBreakHyphen/>
        <w:t>03)</w:t>
      </w:r>
      <w:bookmarkEnd w:id="59"/>
    </w:p>
    <w:p w:rsidR="006918AB" w:rsidRPr="006918AB" w:rsidRDefault="006C4C9E" w:rsidP="006918AB">
      <w:pPr>
        <w:pStyle w:val="AppArtNo"/>
        <w:tabs>
          <w:tab w:val="clear" w:pos="1134"/>
          <w:tab w:val="clear" w:pos="1871"/>
          <w:tab w:val="clear" w:pos="2268"/>
          <w:tab w:val="left" w:pos="1418"/>
        </w:tabs>
        <w:rPr>
          <w:sz w:val="16"/>
          <w:szCs w:val="16"/>
        </w:rPr>
      </w:pPr>
      <w:r w:rsidRPr="006918AB">
        <w:t>ARTICLE 4</w:t>
      </w:r>
      <w:r w:rsidRPr="006918AB">
        <w:rPr>
          <w:sz w:val="16"/>
          <w:szCs w:val="16"/>
        </w:rPr>
        <w:t>     (Rev.WRC</w:t>
      </w:r>
      <w:r w:rsidRPr="006918AB">
        <w:rPr>
          <w:sz w:val="16"/>
          <w:szCs w:val="16"/>
        </w:rPr>
        <w:noBreakHyphen/>
        <w:t>03)</w:t>
      </w:r>
    </w:p>
    <w:p w:rsidR="006918AB" w:rsidRPr="006918AB" w:rsidRDefault="006C4C9E" w:rsidP="006918AB">
      <w:pPr>
        <w:pStyle w:val="AppArttitle"/>
      </w:pPr>
      <w:r w:rsidRPr="006918AB">
        <w:t xml:space="preserve">Procedures for modifications to the Region 2 feeder-link Plan </w:t>
      </w:r>
      <w:r w:rsidRPr="006918AB">
        <w:br/>
        <w:t>or for additional uses in Regions 1 and 3</w:t>
      </w:r>
    </w:p>
    <w:p w:rsidR="00F41AC2" w:rsidRPr="006918AB" w:rsidRDefault="006C4C9E">
      <w:pPr>
        <w:pStyle w:val="Proposal"/>
      </w:pPr>
      <w:r w:rsidRPr="006918AB">
        <w:t>MOD</w:t>
      </w:r>
      <w:r w:rsidRPr="006918AB">
        <w:tab/>
        <w:t>J/103A6A1/10</w:t>
      </w:r>
    </w:p>
    <w:p w:rsidR="006918AB" w:rsidRPr="006918AB" w:rsidRDefault="006C4C9E" w:rsidP="006918AB">
      <w:pPr>
        <w:pStyle w:val="Heading2"/>
      </w:pPr>
      <w:r w:rsidRPr="006918AB">
        <w:t>4.1</w:t>
      </w:r>
      <w:r w:rsidRPr="006918AB">
        <w:tab/>
        <w:t>Provisions applicable to Regions 1 and 3</w:t>
      </w:r>
    </w:p>
    <w:p w:rsidR="006918AB" w:rsidRPr="006918AB" w:rsidRDefault="006C4C9E" w:rsidP="00FC5C7D">
      <w:r w:rsidRPr="006918AB">
        <w:t>4.1.1</w:t>
      </w:r>
      <w:r w:rsidRPr="006918AB">
        <w:tab/>
        <w:t>An administration proposing to include a new or modified assignment in the feeder-link List shall seek the agreement of those administrations whose services are considered to be affected, i.e. administrations</w:t>
      </w:r>
      <w:r w:rsidR="00FC5C7D">
        <w:rPr>
          <w:rStyle w:val="FootnoteReference"/>
        </w:rPr>
        <w:t>4, 5</w:t>
      </w:r>
      <w:r w:rsidRPr="006918AB">
        <w:t>:</w:t>
      </w:r>
    </w:p>
    <w:p w:rsidR="006918AB" w:rsidRPr="006918AB" w:rsidRDefault="006C4C9E" w:rsidP="006918AB">
      <w:pPr>
        <w:pStyle w:val="enumlev1"/>
      </w:pPr>
      <w:r w:rsidRPr="006918AB">
        <w:rPr>
          <w:i/>
          <w:iCs/>
        </w:rPr>
        <w:t>a)</w:t>
      </w:r>
      <w:r w:rsidRPr="006918AB">
        <w:tab/>
        <w:t xml:space="preserve">of Regions 1 and 3 having a feeder-link frequency assignment in the fixed-satellite service (Earth-to-space) to a space station in the broadcasting-satellite service which is included in the Regions 1 and 3 feeder-link Plan with a necessary bandwidth, any portion of which falls within the necessary bandwidth of the proposed assignment; </w:t>
      </w:r>
      <w:r w:rsidRPr="006918AB">
        <w:rPr>
          <w:i/>
          <w:iCs/>
        </w:rPr>
        <w:t>or</w:t>
      </w:r>
    </w:p>
    <w:p w:rsidR="006918AB" w:rsidRPr="006918AB" w:rsidRDefault="006C4C9E" w:rsidP="006918AB">
      <w:pPr>
        <w:pStyle w:val="enumlev1"/>
      </w:pPr>
      <w:r w:rsidRPr="006918AB">
        <w:rPr>
          <w:i/>
          <w:iCs/>
        </w:rPr>
        <w:t>b)</w:t>
      </w:r>
      <w:r w:rsidRPr="006918AB">
        <w:tab/>
        <w:t>of Regions 1 and 3 having a feeder-link frequency assignment included in the feeder-link List or for which complete Appendix </w:t>
      </w:r>
      <w:r w:rsidRPr="006918AB">
        <w:rPr>
          <w:rStyle w:val="Appref"/>
          <w:b/>
        </w:rPr>
        <w:t>4</w:t>
      </w:r>
      <w:r w:rsidRPr="006918AB">
        <w:t xml:space="preserve"> information has been received by the Radiocommunication Bureau in accordance with the provisions of § 4.1.3, and any portion of which falls within the necessary bandwidth of the proposed assignment;</w:t>
      </w:r>
      <w:r w:rsidRPr="006918AB">
        <w:rPr>
          <w:i/>
          <w:iCs/>
        </w:rPr>
        <w:t xml:space="preserve"> or</w:t>
      </w:r>
    </w:p>
    <w:p w:rsidR="006918AB" w:rsidRPr="006918AB" w:rsidRDefault="006C4C9E" w:rsidP="006918AB">
      <w:pPr>
        <w:pStyle w:val="enumlev1"/>
        <w:rPr>
          <w:i/>
          <w:iCs/>
        </w:rPr>
      </w:pPr>
      <w:r w:rsidRPr="006918AB">
        <w:rPr>
          <w:i/>
          <w:iCs/>
        </w:rPr>
        <w:t>c)</w:t>
      </w:r>
      <w:r w:rsidRPr="006918AB">
        <w:tab/>
        <w:t>of Region 2 having a feeder-link frequency assignment in the fixed-satellite service (Earth-to-space) to a space station in the broadcasting-satellite service which is in conformity with the Region 2 feeder-link Plan, or in respect of which proposed modifications to that Plan have already been received by the Bureau in accordance with the provisions of § 4.2.6 with a necessary bandwidth, any portion of which falls within the necessary bandwidth of the proposed assignment; </w:t>
      </w:r>
      <w:r w:rsidRPr="006918AB">
        <w:rPr>
          <w:i/>
          <w:iCs/>
        </w:rPr>
        <w:t>or</w:t>
      </w:r>
    </w:p>
    <w:p w:rsidR="006918AB" w:rsidRPr="006918AB" w:rsidRDefault="006C4C9E">
      <w:pPr>
        <w:pStyle w:val="enumlev1"/>
      </w:pPr>
      <w:r w:rsidRPr="006918AB">
        <w:rPr>
          <w:i/>
          <w:iCs/>
        </w:rPr>
        <w:t>d)</w:t>
      </w:r>
      <w:r w:rsidRPr="006918AB">
        <w:rPr>
          <w:i/>
          <w:iCs/>
        </w:rPr>
        <w:tab/>
      </w:r>
      <w:r w:rsidRPr="006918AB">
        <w:t xml:space="preserve">having a feeder-link frequency assignment in the band 17.8-18.1 GHz in Region 2 in the fixed-satellite service (Earth-to-space) to a space station in the broadcasting-satellite service </w:t>
      </w:r>
      <w:ins w:id="60" w:author="J/SJC/TK" w:date="2015-09-08T20:36:00Z">
        <w:r w:rsidR="00DA685A" w:rsidRPr="00DA685A">
          <w:rPr>
            <w:lang w:val="en-US"/>
          </w:rPr>
          <w:t>or a frequency assignment in the band 14.5-14.8 GHz in the fixed-satellite service (Earth-to-space) not subject to this Appendix</w:t>
        </w:r>
        <w:r w:rsidR="00DA685A" w:rsidRPr="00DA685A">
          <w:t xml:space="preserve"> </w:t>
        </w:r>
      </w:ins>
      <w:r w:rsidRPr="006918AB">
        <w:t>which is recorded in the Master Register or which has been coordinated or is being coordinated under the provisions of No. </w:t>
      </w:r>
      <w:r w:rsidRPr="006918AB">
        <w:rPr>
          <w:rStyle w:val="ApprefBold"/>
        </w:rPr>
        <w:t>9.7</w:t>
      </w:r>
      <w:r w:rsidRPr="006918AB">
        <w:t>, or under § 7.1 of Article 7, with a necessary bandwidth, any portion of which falls within the necessary bandwidth of the proposed assignment.</w:t>
      </w:r>
      <w:r w:rsidRPr="006918AB">
        <w:rPr>
          <w:sz w:val="16"/>
        </w:rPr>
        <w:t>     (WRC</w:t>
      </w:r>
      <w:r w:rsidRPr="006918AB">
        <w:rPr>
          <w:sz w:val="16"/>
        </w:rPr>
        <w:noBreakHyphen/>
      </w:r>
      <w:del w:id="61" w:author="Pavlenko, Kseniia" w:date="2015-10-23T12:51:00Z">
        <w:r w:rsidRPr="006918AB" w:rsidDel="00DA685A">
          <w:rPr>
            <w:sz w:val="16"/>
          </w:rPr>
          <w:delText>03</w:delText>
        </w:r>
      </w:del>
      <w:ins w:id="62" w:author="Pavlenko, Kseniia" w:date="2015-10-23T12:51:00Z">
        <w:r w:rsidR="00DA685A">
          <w:rPr>
            <w:sz w:val="16"/>
          </w:rPr>
          <w:t>15</w:t>
        </w:r>
      </w:ins>
      <w:r w:rsidRPr="006918AB">
        <w:rPr>
          <w:sz w:val="16"/>
        </w:rPr>
        <w:t>)</w:t>
      </w:r>
    </w:p>
    <w:p w:rsidR="00F41AC2" w:rsidRPr="006918AB" w:rsidRDefault="006C4C9E" w:rsidP="00DA685A">
      <w:pPr>
        <w:pStyle w:val="Reasons"/>
      </w:pPr>
      <w:r w:rsidRPr="006918AB">
        <w:rPr>
          <w:b/>
        </w:rPr>
        <w:t>Reasons:</w:t>
      </w:r>
      <w:r w:rsidRPr="006918AB">
        <w:tab/>
      </w:r>
      <w:r w:rsidR="00DA685A" w:rsidRPr="00DA685A">
        <w:t xml:space="preserve">Administration having proposed to include in the List for feeder links a new or modified frequency assignments shall seek agreement of administrations having the frequency assignments of unplanned FSS in the frequency band 14.5-14.8 GHz. Therefore after WRC-15 to include new (modified) frequency assignments </w:t>
      </w:r>
      <w:r w:rsidR="001612C7">
        <w:t>in the frequency band 14.5-14.8</w:t>
      </w:r>
      <w:r w:rsidR="00DA685A" w:rsidRPr="00DA685A">
        <w:t xml:space="preserve"> GHz will require coordination with the notified (priority by notification date) frequency assignments of unplanned FSS.</w:t>
      </w:r>
    </w:p>
    <w:p w:rsidR="00F41AC2" w:rsidRPr="006918AB" w:rsidRDefault="006C4C9E">
      <w:pPr>
        <w:pStyle w:val="Proposal"/>
      </w:pPr>
      <w:r w:rsidRPr="006918AB">
        <w:t>MOD</w:t>
      </w:r>
      <w:r w:rsidRPr="006918AB">
        <w:tab/>
        <w:t>J/103A6A1/11</w:t>
      </w:r>
    </w:p>
    <w:p w:rsidR="006918AB" w:rsidRPr="006918AB" w:rsidRDefault="006C4C9E">
      <w:pPr>
        <w:pStyle w:val="AppArtNo"/>
        <w:tabs>
          <w:tab w:val="clear" w:pos="1134"/>
          <w:tab w:val="clear" w:pos="1871"/>
          <w:tab w:val="clear" w:pos="2268"/>
          <w:tab w:val="left" w:pos="1418"/>
        </w:tabs>
      </w:pPr>
      <w:r w:rsidRPr="006918AB">
        <w:t>ARTICLE 7</w:t>
      </w:r>
      <w:r w:rsidRPr="006918AB">
        <w:rPr>
          <w:sz w:val="16"/>
          <w:szCs w:val="16"/>
        </w:rPr>
        <w:t>     (Rev.WRC</w:t>
      </w:r>
      <w:r w:rsidRPr="006918AB">
        <w:rPr>
          <w:sz w:val="16"/>
          <w:szCs w:val="16"/>
        </w:rPr>
        <w:noBreakHyphen/>
      </w:r>
      <w:del w:id="63" w:author="Pavlenko, Kseniia" w:date="2015-10-23T12:55:00Z">
        <w:r w:rsidRPr="006918AB" w:rsidDel="005400B4">
          <w:rPr>
            <w:sz w:val="16"/>
            <w:szCs w:val="16"/>
          </w:rPr>
          <w:delText>12</w:delText>
        </w:r>
      </w:del>
      <w:ins w:id="64" w:author="Pavlenko, Kseniia" w:date="2015-10-23T12:55:00Z">
        <w:r w:rsidR="005400B4">
          <w:rPr>
            <w:sz w:val="16"/>
            <w:szCs w:val="16"/>
          </w:rPr>
          <w:t>15</w:t>
        </w:r>
      </w:ins>
      <w:r w:rsidRPr="006918AB">
        <w:rPr>
          <w:sz w:val="16"/>
          <w:szCs w:val="16"/>
        </w:rPr>
        <w:t>)</w:t>
      </w:r>
    </w:p>
    <w:p w:rsidR="006918AB" w:rsidRPr="006918AB" w:rsidRDefault="006C4C9E" w:rsidP="001612C7">
      <w:pPr>
        <w:pStyle w:val="AppArttitle"/>
      </w:pPr>
      <w:r w:rsidRPr="006918AB">
        <w:t xml:space="preserve">Coordination, notification and recording in the Master International </w:t>
      </w:r>
      <w:r w:rsidRPr="006918AB">
        <w:br/>
        <w:t xml:space="preserve">Frequency Register of frequency assignments to stations in the fixed-satellite service (space-to-Earth) in Region 1 in the band 17.3-18.1 GHz and in </w:t>
      </w:r>
      <w:r w:rsidRPr="006918AB">
        <w:br/>
        <w:t>Regions 2 and 3 in the band 17.7-18.1 GHz, to stations in the fixed-satellite service (Earth-to-space) in Region 2 in the band 17.8-18.1 GHz</w:t>
      </w:r>
      <w:ins w:id="65" w:author="Pavlenko, Kseniia" w:date="2015-10-23T12:56:00Z">
        <w:r w:rsidR="005400B4" w:rsidRPr="005400B4">
          <w:rPr>
            <w:lang w:val="en-US"/>
          </w:rPr>
          <w:t xml:space="preserve">, to stations </w:t>
        </w:r>
        <w:r w:rsidR="005400B4" w:rsidRPr="005400B4">
          <w:rPr>
            <w:rFonts w:hint="eastAsia"/>
            <w:lang w:val="en-US"/>
          </w:rPr>
          <w:br/>
        </w:r>
        <w:r w:rsidR="005400B4" w:rsidRPr="005400B4">
          <w:rPr>
            <w:lang w:val="en-US"/>
          </w:rPr>
          <w:t xml:space="preserve">in the fixed-satellite service (Earth-to-space) in all Regions in the band </w:t>
        </w:r>
        <w:r w:rsidR="005400B4" w:rsidRPr="005400B4">
          <w:rPr>
            <w:rFonts w:hint="eastAsia"/>
            <w:lang w:val="en-US"/>
          </w:rPr>
          <w:br/>
        </w:r>
        <w:r w:rsidR="005400B4" w:rsidRPr="005400B4">
          <w:rPr>
            <w:lang w:val="en-US"/>
          </w:rPr>
          <w:t xml:space="preserve">14.5-14.8 GHz where those stations are not subject to the Regions 1 and 3 </w:t>
        </w:r>
        <w:r w:rsidR="005400B4" w:rsidRPr="005400B4">
          <w:rPr>
            <w:rFonts w:hint="eastAsia"/>
            <w:lang w:val="en-US"/>
          </w:rPr>
          <w:br/>
        </w:r>
        <w:r w:rsidR="005400B4" w:rsidRPr="005400B4">
          <w:rPr>
            <w:lang w:val="en-US"/>
          </w:rPr>
          <w:t>feeder-link Plan or List</w:t>
        </w:r>
      </w:ins>
      <w:r w:rsidRPr="006918AB">
        <w:t xml:space="preserve"> and to stations</w:t>
      </w:r>
      <w:r w:rsidRPr="006918AB">
        <w:br/>
        <w:t>in the broadcasting-satellite service in Region 2 in the band 17.3-17.8 GHz</w:t>
      </w:r>
      <w:r w:rsidRPr="006918AB">
        <w:br/>
        <w:t>when frequency assignments to feeder links for broadcasting-satellite</w:t>
      </w:r>
      <w:r w:rsidRPr="006918AB">
        <w:br/>
        <w:t xml:space="preserve">stations in the </w:t>
      </w:r>
      <w:ins w:id="66" w:author="Pavlenko, Kseniia" w:date="2015-10-23T12:57:00Z">
        <w:r w:rsidR="005400B4" w:rsidRPr="005400B4">
          <w:rPr>
            <w:lang w:val="en-US"/>
          </w:rPr>
          <w:t>14.5-14.8 GHz,</w:t>
        </w:r>
        <w:r w:rsidR="005400B4" w:rsidRPr="005400B4">
          <w:rPr>
            <w:rFonts w:hint="eastAsia"/>
            <w:lang w:val="en-US"/>
          </w:rPr>
          <w:t xml:space="preserve"> </w:t>
        </w:r>
      </w:ins>
      <w:r w:rsidRPr="006918AB">
        <w:t>17.3-18.1 GHz band</w:t>
      </w:r>
      <w:ins w:id="67" w:author="Pavlenko, Kseniia" w:date="2015-10-23T13:31:00Z">
        <w:r w:rsidR="007F1DA5">
          <w:t>s</w:t>
        </w:r>
      </w:ins>
      <w:r w:rsidRPr="006918AB">
        <w:t xml:space="preserve"> in Regions 1 and 3 </w:t>
      </w:r>
      <w:r w:rsidR="001612C7">
        <w:br/>
      </w:r>
      <w:r w:rsidRPr="006918AB">
        <w:t>or in the</w:t>
      </w:r>
      <w:r w:rsidR="001612C7">
        <w:t xml:space="preserve"> </w:t>
      </w:r>
      <w:r w:rsidRPr="006918AB">
        <w:t>band 17.3-17.8 GHz in Region 2 are involved</w:t>
      </w:r>
      <w:r w:rsidRPr="006918AB">
        <w:rPr>
          <w:rStyle w:val="FootnoteReference"/>
          <w:b w:val="0"/>
          <w:bCs/>
        </w:rPr>
        <w:footnoteReference w:customMarkFollows="1" w:id="2"/>
        <w:t>28</w:t>
      </w:r>
    </w:p>
    <w:p w:rsidR="006918AB" w:rsidRPr="006918AB" w:rsidRDefault="006C4C9E" w:rsidP="006918AB">
      <w:pPr>
        <w:pStyle w:val="Section1"/>
      </w:pPr>
      <w:r w:rsidRPr="006918AB">
        <w:t xml:space="preserve">Section I – Coordination of transmitting space or earth stations in the fixed-satellite </w:t>
      </w:r>
      <w:r w:rsidRPr="006918AB">
        <w:br/>
        <w:t>service or transmitting space stations in the broadcasting-satellite service</w:t>
      </w:r>
      <w:r w:rsidRPr="006918AB">
        <w:br/>
        <w:t>with assignments to broadcasting-satellite service feeder links</w:t>
      </w:r>
    </w:p>
    <w:p w:rsidR="006918AB" w:rsidRPr="006918AB" w:rsidRDefault="006C4C9E">
      <w:pPr>
        <w:pStyle w:val="Normalaftertitle"/>
        <w:rPr>
          <w:sz w:val="16"/>
        </w:rPr>
      </w:pPr>
      <w:r w:rsidRPr="006918AB">
        <w:t>7.1</w:t>
      </w:r>
      <w:r w:rsidRPr="006918AB">
        <w:tab/>
        <w:t>The provisions of No. </w:t>
      </w:r>
      <w:r w:rsidRPr="006918AB">
        <w:rPr>
          <w:rStyle w:val="ArtrefBold"/>
        </w:rPr>
        <w:t>9.7</w:t>
      </w:r>
      <w:r w:rsidRPr="006918AB">
        <w:rPr>
          <w:rStyle w:val="FootnoteReference"/>
        </w:rPr>
        <w:footnoteReference w:customMarkFollows="1" w:id="3"/>
        <w:t>29</w:t>
      </w:r>
      <w:r w:rsidRPr="006918AB">
        <w:rPr>
          <w:b/>
          <w:bCs/>
        </w:rPr>
        <w:t xml:space="preserve"> </w:t>
      </w:r>
      <w:r w:rsidRPr="006918AB">
        <w:t xml:space="preserve">and the associated provisions under Articles </w:t>
      </w:r>
      <w:r w:rsidRPr="006918AB">
        <w:rPr>
          <w:rStyle w:val="ArtrefBold"/>
        </w:rPr>
        <w:t>9</w:t>
      </w:r>
      <w:r w:rsidRPr="006918AB">
        <w:t xml:space="preserve"> and </w:t>
      </w:r>
      <w:r w:rsidRPr="006918AB">
        <w:rPr>
          <w:rStyle w:val="ArtrefBold"/>
        </w:rPr>
        <w:t>11</w:t>
      </w:r>
      <w:r w:rsidRPr="006918AB">
        <w:t xml:space="preserve"> are applicable to transmitting space stations in the fixed-satellite service in Region 1 in the band 17.3-18.1 GHz, to transmitting space stations in the fixed-satellite service in Regions 2 and 3 in the band 17.7-18.1 GHz, to transmitting earth stations in the fixed-satellite service in Region 2 in the band 17.8</w:t>
      </w:r>
      <w:r w:rsidRPr="006918AB">
        <w:noBreakHyphen/>
        <w:t>18.1 GHz</w:t>
      </w:r>
      <w:ins w:id="68" w:author="Pavlenko, Kseniia" w:date="2015-10-23T13:32:00Z">
        <w:r w:rsidR="007F1DA5" w:rsidRPr="00CD0D50">
          <w:t>, to transmitting earth stations in the fixed-satellite service in any region in the band 14.5-14.8 GHz where those stations are not subject to the Regions 1 and 3 feeder link Plan or List</w:t>
        </w:r>
      </w:ins>
      <w:r w:rsidRPr="006918AB">
        <w:t xml:space="preserve"> and to transmitting space stations in the broadcasting-satellite servi</w:t>
      </w:r>
      <w:r w:rsidR="007F1DA5">
        <w:t>ce in Region 2 in the band 17.3</w:t>
      </w:r>
      <w:r w:rsidR="007F1DA5">
        <w:noBreakHyphen/>
      </w:r>
      <w:r w:rsidRPr="006918AB">
        <w:t>17.8 GHz.</w:t>
      </w:r>
      <w:r w:rsidRPr="006918AB">
        <w:rPr>
          <w:sz w:val="16"/>
        </w:rPr>
        <w:t>    (</w:t>
      </w:r>
      <w:ins w:id="69" w:author="Pavlenko, Kseniia" w:date="2015-10-23T13:32:00Z">
        <w:r w:rsidR="007F1DA5">
          <w:rPr>
            <w:sz w:val="16"/>
          </w:rPr>
          <w:t>R</w:t>
        </w:r>
      </w:ins>
      <w:ins w:id="70" w:author="Pavlenko, Kseniia" w:date="2015-10-23T13:37:00Z">
        <w:r w:rsidR="00221118">
          <w:rPr>
            <w:sz w:val="16"/>
          </w:rPr>
          <w:t>ev</w:t>
        </w:r>
      </w:ins>
      <w:ins w:id="71" w:author="Pavlenko, Kseniia" w:date="2015-10-23T13:32:00Z">
        <w:r w:rsidR="007F1DA5">
          <w:rPr>
            <w:sz w:val="16"/>
          </w:rPr>
          <w:t>.</w:t>
        </w:r>
      </w:ins>
      <w:r w:rsidRPr="006918AB">
        <w:rPr>
          <w:sz w:val="16"/>
        </w:rPr>
        <w:t>WRC</w:t>
      </w:r>
      <w:r w:rsidRPr="006918AB">
        <w:rPr>
          <w:sz w:val="16"/>
        </w:rPr>
        <w:noBreakHyphen/>
      </w:r>
      <w:del w:id="72" w:author="Pavlenko, Kseniia" w:date="2015-10-23T13:32:00Z">
        <w:r w:rsidRPr="006918AB" w:rsidDel="007F1DA5">
          <w:rPr>
            <w:sz w:val="16"/>
          </w:rPr>
          <w:delText>03</w:delText>
        </w:r>
      </w:del>
      <w:ins w:id="73" w:author="Pavlenko, Kseniia" w:date="2015-10-23T13:32:00Z">
        <w:r w:rsidR="007F1DA5">
          <w:rPr>
            <w:sz w:val="16"/>
          </w:rPr>
          <w:t>15</w:t>
        </w:r>
      </w:ins>
      <w:r w:rsidRPr="006918AB">
        <w:rPr>
          <w:sz w:val="16"/>
        </w:rPr>
        <w:t>)</w:t>
      </w:r>
    </w:p>
    <w:p w:rsidR="006918AB" w:rsidRPr="006918AB" w:rsidRDefault="006C4C9E" w:rsidP="006918AB">
      <w:r w:rsidRPr="006918AB">
        <w:t>7.2</w:t>
      </w:r>
      <w:r w:rsidRPr="006918AB">
        <w:tab/>
        <w:t>In applying the procedures referred to in § 7.1, the provisions of Appendix </w:t>
      </w:r>
      <w:r w:rsidRPr="006918AB">
        <w:rPr>
          <w:rStyle w:val="ApprefBold"/>
        </w:rPr>
        <w:t>5</w:t>
      </w:r>
      <w:r w:rsidRPr="006918AB">
        <w:t xml:space="preserve"> are replaced by the following:</w:t>
      </w:r>
    </w:p>
    <w:p w:rsidR="006918AB" w:rsidRPr="006918AB" w:rsidRDefault="006C4C9E" w:rsidP="006918AB">
      <w:r w:rsidRPr="006918AB">
        <w:t>7.2.1</w:t>
      </w:r>
      <w:r w:rsidRPr="006918AB">
        <w:tab/>
        <w:t>The frequency assignments to be taken into account are:</w:t>
      </w:r>
    </w:p>
    <w:p w:rsidR="006918AB" w:rsidRPr="006918AB" w:rsidRDefault="006C4C9E" w:rsidP="006918AB">
      <w:pPr>
        <w:pStyle w:val="enumlev1"/>
      </w:pPr>
      <w:r w:rsidRPr="006918AB">
        <w:rPr>
          <w:i/>
          <w:iCs/>
        </w:rPr>
        <w:t>a)</w:t>
      </w:r>
      <w:r w:rsidRPr="006918AB">
        <w:tab/>
        <w:t>the assignments in conformity with the appropriate Regional feeder-link Plan in Appendix </w:t>
      </w:r>
      <w:r w:rsidRPr="006918AB">
        <w:rPr>
          <w:rStyle w:val="ArtrefBold"/>
        </w:rPr>
        <w:t>30A</w:t>
      </w:r>
      <w:r w:rsidRPr="006918AB">
        <w:t>;</w:t>
      </w:r>
    </w:p>
    <w:p w:rsidR="006918AB" w:rsidRPr="006918AB" w:rsidRDefault="006C4C9E" w:rsidP="006918AB">
      <w:pPr>
        <w:pStyle w:val="enumlev1"/>
      </w:pPr>
      <w:r w:rsidRPr="006918AB">
        <w:rPr>
          <w:i/>
          <w:iCs/>
        </w:rPr>
        <w:t>b)</w:t>
      </w:r>
      <w:r w:rsidRPr="006918AB">
        <w:tab/>
        <w:t>the assignments included in the Regions 1 and 3 feeder-link List;</w:t>
      </w:r>
    </w:p>
    <w:p w:rsidR="006918AB" w:rsidRPr="006918AB" w:rsidRDefault="006C4C9E" w:rsidP="006918AB">
      <w:pPr>
        <w:pStyle w:val="enumlev1"/>
      </w:pPr>
      <w:r w:rsidRPr="006918AB">
        <w:rPr>
          <w:i/>
          <w:iCs/>
        </w:rPr>
        <w:t>c)</w:t>
      </w:r>
      <w:r w:rsidRPr="006918AB">
        <w:tab/>
        <w:t>the assignments for which the procedure of Article 4 has been initiated as from the date of receipt of the complete Appendix </w:t>
      </w:r>
      <w:r w:rsidRPr="006918AB">
        <w:rPr>
          <w:rStyle w:val="ArtrefBold"/>
        </w:rPr>
        <w:t>4</w:t>
      </w:r>
      <w:r w:rsidRPr="006918AB">
        <w:t xml:space="preserve"> information under § 4.1.3 or 4.2.6.</w:t>
      </w:r>
      <w:r w:rsidRPr="006918AB">
        <w:rPr>
          <w:sz w:val="16"/>
        </w:rPr>
        <w:t>     (WRC</w:t>
      </w:r>
      <w:r w:rsidRPr="006918AB">
        <w:rPr>
          <w:sz w:val="16"/>
        </w:rPr>
        <w:noBreakHyphen/>
        <w:t>03)</w:t>
      </w:r>
    </w:p>
    <w:p w:rsidR="007F1DA5" w:rsidRDefault="006C4C9E" w:rsidP="007F1DA5">
      <w:pPr>
        <w:rPr>
          <w:ins w:id="74" w:author="Pavlenko, Kseniia" w:date="2015-10-23T13:35:00Z"/>
        </w:rPr>
      </w:pPr>
      <w:r w:rsidRPr="006918AB">
        <w:t>7.2.2</w:t>
      </w:r>
      <w:r w:rsidRPr="006918AB">
        <w:tab/>
        <w:t>The criteria to be applied are those given in Annex 4.</w:t>
      </w:r>
    </w:p>
    <w:p w:rsidR="007F1DA5" w:rsidRPr="007F1DA5" w:rsidRDefault="007F1DA5" w:rsidP="007F1DA5">
      <w:pPr>
        <w:rPr>
          <w:ins w:id="75" w:author="J/SJC/TK" w:date="2015-09-08T20:41:00Z"/>
        </w:rPr>
      </w:pPr>
      <w:ins w:id="76" w:author="J/SJC/TK" w:date="2015-09-08T20:41:00Z">
        <w:r w:rsidRPr="007F1DA5">
          <w:t>7.2</w:t>
        </w:r>
        <w:r w:rsidRPr="007F1DA5">
          <w:rPr>
            <w:i/>
          </w:rPr>
          <w:t>bis</w:t>
        </w:r>
        <w:r w:rsidRPr="007F1DA5">
          <w:tab/>
          <w:t xml:space="preserve">In applying the procedures referred to in § 7.1 for FSS frequency assignments in the band 14.5-14.8 GHz not subject to the Regions 1 and 3 feeder link Plan or List, the provision of No. </w:t>
        </w:r>
        <w:r w:rsidRPr="007F1DA5">
          <w:rPr>
            <w:b/>
          </w:rPr>
          <w:t>11.41</w:t>
        </w:r>
        <w:r w:rsidRPr="007F1DA5">
          <w:t xml:space="preserve"> is replaced by the following provision. No. </w:t>
        </w:r>
        <w:r w:rsidRPr="007F1DA5">
          <w:rPr>
            <w:b/>
          </w:rPr>
          <w:t>11.41.2</w:t>
        </w:r>
        <w:r w:rsidRPr="007F1DA5">
          <w:t xml:space="preserve"> continues to apply.</w:t>
        </w:r>
      </w:ins>
    </w:p>
    <w:p w:rsidR="007F1DA5" w:rsidRPr="007F1DA5" w:rsidRDefault="007F1DA5" w:rsidP="007F1DA5">
      <w:ins w:id="77" w:author="J/SJC/TK" w:date="2015-09-08T20:41:00Z">
        <w:r w:rsidRPr="007F1DA5">
          <w:t>7.2</w:t>
        </w:r>
        <w:r w:rsidRPr="007F1DA5">
          <w:rPr>
            <w:i/>
          </w:rPr>
          <w:t>bis.1</w:t>
        </w:r>
        <w:r w:rsidRPr="007F1DA5">
          <w:tab/>
          <w:t xml:space="preserve">If, after a notice is returned under No. </w:t>
        </w:r>
        <w:r w:rsidRPr="007F1DA5">
          <w:rPr>
            <w:b/>
          </w:rPr>
          <w:t>11.38</w:t>
        </w:r>
        <w:r w:rsidRPr="007F1DA5">
          <w:t>, should the notifying administration resubmit the notice and insist upon its reconsideration, and the assignment which was the basis of the unfavourable finding is neither an assignment in the Regions 1 and 3 Plan nor an assignment of definitive recording in the Regions 1 and 3 feeder-link List at the time when the notice is returned under No.</w:t>
        </w:r>
      </w:ins>
      <w:ins w:id="78" w:author="Pavlenko, Kseniia" w:date="2015-10-23T13:34:00Z">
        <w:r>
          <w:t> </w:t>
        </w:r>
      </w:ins>
      <w:ins w:id="79" w:author="J/SJC/TK" w:date="2015-09-08T20:41:00Z">
        <w:r w:rsidRPr="007F1DA5">
          <w:rPr>
            <w:b/>
          </w:rPr>
          <w:t>11.38</w:t>
        </w:r>
        <w:r w:rsidRPr="007F1DA5">
          <w:t>, the Bureau shall enter the assignment in the Master Register with an indication of those administrations whose assignments were the basis of the unfavourable finding (see also No.</w:t>
        </w:r>
      </w:ins>
      <w:ins w:id="80" w:author="Pavlenko, Kseniia" w:date="2015-10-23T13:33:00Z">
        <w:r>
          <w:t> </w:t>
        </w:r>
      </w:ins>
      <w:ins w:id="81" w:author="J/SJC/TK" w:date="2015-09-08T20:41:00Z">
        <w:r w:rsidRPr="007F1DA5">
          <w:rPr>
            <w:b/>
          </w:rPr>
          <w:t>11.42</w:t>
        </w:r>
        <w:r w:rsidRPr="007F1DA5">
          <w:t>).</w:t>
        </w:r>
      </w:ins>
    </w:p>
    <w:p w:rsidR="007F1DA5" w:rsidRPr="007F1DA5" w:rsidRDefault="006C4C9E" w:rsidP="007F1DA5">
      <w:pPr>
        <w:pStyle w:val="Reasons"/>
      </w:pPr>
      <w:r w:rsidRPr="006918AB">
        <w:rPr>
          <w:b/>
        </w:rPr>
        <w:t>Reasons:</w:t>
      </w:r>
      <w:r w:rsidRPr="006918AB">
        <w:tab/>
      </w:r>
      <w:r w:rsidR="007F1DA5" w:rsidRPr="007F1DA5">
        <w:t>Administration having proposed to include in the List for feeder links a new or modified frequency assignments shall seek agreement of administrations having the frequency assignments of unplanned FSS in the frequency band 14.5-14.8 GHz. Therefore after WRC-15 to include new (modified) frequency assignments in the frequency band 14.5-14.8  GHz will require coordination with the notified (priority by notification date) frequency assignments of unplanned FSS.</w:t>
      </w:r>
    </w:p>
    <w:p w:rsidR="007F1DA5" w:rsidRPr="007F1DA5" w:rsidRDefault="007F1DA5" w:rsidP="00E14C23">
      <w:pPr>
        <w:pStyle w:val="Reasons"/>
      </w:pPr>
      <w:r w:rsidRPr="007F1DA5">
        <w:t xml:space="preserve">To determine the notification and recording procedure for frequency assignments of unplanned FSS in case the notice is returned with unfavourable finding under RR No.11.38. In this case (unfavourable finding with respect to the provisions of Nos. </w:t>
      </w:r>
      <w:r w:rsidRPr="007F1DA5">
        <w:rPr>
          <w:b/>
        </w:rPr>
        <w:t>11.32А</w:t>
      </w:r>
      <w:r w:rsidRPr="007F1DA5">
        <w:t xml:space="preserve"> or </w:t>
      </w:r>
      <w:r w:rsidRPr="007F1DA5">
        <w:rPr>
          <w:b/>
        </w:rPr>
        <w:t>11.33</w:t>
      </w:r>
      <w:r w:rsidRPr="007F1DA5">
        <w:t>) the provisions of No.</w:t>
      </w:r>
      <w:r w:rsidRPr="007F1DA5">
        <w:rPr>
          <w:b/>
        </w:rPr>
        <w:t>11.41</w:t>
      </w:r>
      <w:r w:rsidRPr="007F1DA5">
        <w:t xml:space="preserve"> are replaced by the provision specified in new paragraph </w:t>
      </w:r>
      <w:r w:rsidR="00E14C23">
        <w:t>7.2</w:t>
      </w:r>
      <w:r w:rsidR="00E14C23" w:rsidRPr="00E14C23">
        <w:rPr>
          <w:i/>
          <w:iCs/>
        </w:rPr>
        <w:t>bis</w:t>
      </w:r>
      <w:r w:rsidR="00E14C23">
        <w:t>.1</w:t>
      </w:r>
      <w:r w:rsidRPr="007F1DA5">
        <w:t xml:space="preserve"> of Section 1 Article 7 in RR Appendix </w:t>
      </w:r>
      <w:r w:rsidRPr="007F1DA5">
        <w:rPr>
          <w:b/>
        </w:rPr>
        <w:t>30A</w:t>
      </w:r>
      <w:r w:rsidRPr="007F1DA5">
        <w:t xml:space="preserve"> (No. </w:t>
      </w:r>
      <w:r w:rsidRPr="007F1DA5">
        <w:rPr>
          <w:b/>
        </w:rPr>
        <w:t>11.41.2</w:t>
      </w:r>
      <w:r w:rsidRPr="007F1DA5">
        <w:t xml:space="preserve"> is continued to be applied).</w:t>
      </w:r>
    </w:p>
    <w:p w:rsidR="007F1DA5" w:rsidRPr="007F1DA5" w:rsidRDefault="007F1DA5" w:rsidP="007F1DA5">
      <w:pPr>
        <w:pStyle w:val="Reasons"/>
      </w:pPr>
      <w:r w:rsidRPr="007F1DA5">
        <w:t>Under new provision if after the notice is returned in accordance with No.</w:t>
      </w:r>
      <w:r w:rsidRPr="007F1DA5">
        <w:rPr>
          <w:b/>
        </w:rPr>
        <w:t>11.38</w:t>
      </w:r>
      <w:r w:rsidRPr="007F1DA5">
        <w:t xml:space="preserve"> the notifying administration resubmits the notice and insists upon its reconsideration and the assignment which was the basis of the unfavourable finding is not an assignment for feeder links in the Regions 1 and 3 Plan, the Bureau shall enter the assignment in the Master Register with an indication of those administrations whose assignments were the basis of the unfavourable finding.</w:t>
      </w:r>
    </w:p>
    <w:p w:rsidR="007F1DA5" w:rsidRPr="007F1DA5" w:rsidRDefault="007F1DA5" w:rsidP="007F1DA5">
      <w:pPr>
        <w:pStyle w:val="Reasons"/>
      </w:pPr>
      <w:r w:rsidRPr="007F1DA5">
        <w:t>Thus the frequency assignment of unplanned FSS in the frequency band 14.5-14.8 GHz in case of unfavourable finding can be reconsidered and entered in the Master Register only if the assignment which was the basis of the unfavourable finding is not an assignment for feeder links in the Regions 1 and 3 Plan.</w:t>
      </w:r>
    </w:p>
    <w:p w:rsidR="006918AB" w:rsidRPr="006918AB" w:rsidRDefault="006C4C9E" w:rsidP="006918AB">
      <w:pPr>
        <w:pStyle w:val="AnnexNo"/>
      </w:pPr>
      <w:bookmarkStart w:id="82" w:name="_Toc330560564"/>
      <w:r w:rsidRPr="006918AB">
        <w:t>ANNEX 1</w:t>
      </w:r>
      <w:bookmarkEnd w:id="82"/>
    </w:p>
    <w:p w:rsidR="006918AB" w:rsidRPr="006918AB" w:rsidRDefault="006C4C9E" w:rsidP="006918AB">
      <w:pPr>
        <w:pStyle w:val="Annextitle"/>
        <w:rPr>
          <w:sz w:val="16"/>
        </w:rPr>
      </w:pPr>
      <w:bookmarkStart w:id="83" w:name="_Toc330560565"/>
      <w:r w:rsidRPr="006918AB">
        <w:t>Limits for determining whether a service of an administration is considered</w:t>
      </w:r>
      <w:r w:rsidRPr="006918AB">
        <w:br/>
        <w:t>to be affected by a proposed modification to the Region 2 feeder-link Plan</w:t>
      </w:r>
      <w:r w:rsidRPr="006918AB">
        <w:br/>
        <w:t>or by a proposed new or modified assignment in the Regions 1 and 3</w:t>
      </w:r>
      <w:r w:rsidRPr="006918AB">
        <w:br/>
        <w:t>feeder-link List or when it is necessary under this Appendix to seek</w:t>
      </w:r>
      <w:r w:rsidRPr="006918AB">
        <w:br/>
        <w:t>the agreement of any other administration</w:t>
      </w:r>
      <w:r w:rsidRPr="006918AB">
        <w:rPr>
          <w:sz w:val="16"/>
        </w:rPr>
        <w:t>     (</w:t>
      </w:r>
      <w:r w:rsidRPr="006918AB">
        <w:rPr>
          <w:rFonts w:asciiTheme="majorBidi" w:hAnsiTheme="majorBidi" w:cstheme="majorBidi"/>
          <w:b w:val="0"/>
          <w:bCs/>
          <w:sz w:val="16"/>
          <w:szCs w:val="16"/>
        </w:rPr>
        <w:t>Rev.WRC</w:t>
      </w:r>
      <w:r w:rsidRPr="006918AB">
        <w:rPr>
          <w:rFonts w:asciiTheme="majorBidi" w:hAnsiTheme="majorBidi" w:cstheme="majorBidi"/>
          <w:b w:val="0"/>
          <w:bCs/>
          <w:sz w:val="16"/>
          <w:szCs w:val="16"/>
        </w:rPr>
        <w:noBreakHyphen/>
        <w:t>03)</w:t>
      </w:r>
      <w:bookmarkEnd w:id="83"/>
    </w:p>
    <w:p w:rsidR="00F41AC2" w:rsidRPr="006918AB" w:rsidRDefault="006C4C9E">
      <w:pPr>
        <w:pStyle w:val="Proposal"/>
      </w:pPr>
      <w:r w:rsidRPr="006918AB">
        <w:rPr>
          <w:u w:val="single"/>
        </w:rPr>
        <w:t>NOC</w:t>
      </w:r>
      <w:r w:rsidRPr="006918AB">
        <w:tab/>
        <w:t>J/103A6A1/12</w:t>
      </w:r>
    </w:p>
    <w:p w:rsidR="006918AB" w:rsidRPr="006918AB" w:rsidRDefault="006C4C9E" w:rsidP="006918AB">
      <w:pPr>
        <w:pStyle w:val="Heading1"/>
      </w:pPr>
      <w:r w:rsidRPr="006918AB">
        <w:t>4</w:t>
      </w:r>
      <w:r w:rsidRPr="006918AB">
        <w:tab/>
        <w:t>Limits to the interference into frequency assignments in conformity with the Regions 1 and 3 feeder-link Plan or with the Regions 1 and 3 feeder-link List or proposed new or modified assignments in the Regions 1 and 3 feeder-link List</w:t>
      </w:r>
      <w:r w:rsidRPr="006918AB">
        <w:rPr>
          <w:bCs/>
          <w:sz w:val="16"/>
          <w:szCs w:val="16"/>
        </w:rPr>
        <w:t>     (</w:t>
      </w:r>
      <w:r w:rsidRPr="006918AB">
        <w:rPr>
          <w:b w:val="0"/>
          <w:sz w:val="16"/>
          <w:szCs w:val="16"/>
        </w:rPr>
        <w:t>WRC</w:t>
      </w:r>
      <w:r w:rsidRPr="006918AB">
        <w:rPr>
          <w:b w:val="0"/>
          <w:sz w:val="16"/>
          <w:szCs w:val="16"/>
        </w:rPr>
        <w:noBreakHyphen/>
        <w:t>03)</w:t>
      </w:r>
    </w:p>
    <w:p w:rsidR="00F41AC2" w:rsidRPr="006918AB" w:rsidRDefault="006C4C9E" w:rsidP="00221118">
      <w:pPr>
        <w:pStyle w:val="Reasons"/>
      </w:pPr>
      <w:r w:rsidRPr="006918AB">
        <w:rPr>
          <w:b/>
        </w:rPr>
        <w:t>Reasons:</w:t>
      </w:r>
      <w:r w:rsidRPr="006918AB">
        <w:tab/>
      </w:r>
      <w:r w:rsidR="00221118" w:rsidRPr="00221118">
        <w:t>Feeder link of the BSS can be adequately protected without modification of this section. Furthermore, modification proposed in the CPM Report as “Option (C)” requires the merger of the database for the Plan and database for the non-Plan and seems to be not feasible.</w:t>
      </w:r>
    </w:p>
    <w:p w:rsidR="00F41AC2" w:rsidRPr="006918AB" w:rsidRDefault="006C4C9E">
      <w:pPr>
        <w:pStyle w:val="Proposal"/>
      </w:pPr>
      <w:r w:rsidRPr="006918AB">
        <w:t>MOD</w:t>
      </w:r>
      <w:r w:rsidRPr="006918AB">
        <w:tab/>
        <w:t>J/103A6A1/13</w:t>
      </w:r>
    </w:p>
    <w:p w:rsidR="006918AB" w:rsidRPr="006918AB" w:rsidRDefault="006C4C9E">
      <w:pPr>
        <w:pStyle w:val="Heading1"/>
      </w:pPr>
      <w:r w:rsidRPr="006918AB">
        <w:t>6</w:t>
      </w:r>
      <w:r w:rsidRPr="006918AB">
        <w:tab/>
        <w:t xml:space="preserve">Limits applicable to protect a frequency assignment in the band </w:t>
      </w:r>
      <w:r w:rsidRPr="006918AB">
        <w:br/>
        <w:t>17.8-18.1 GHz (Region 2) to a receiving feeder-link space station in</w:t>
      </w:r>
      <w:r w:rsidRPr="006918AB">
        <w:br/>
        <w:t>the fixed-satellite service (Earth-to-space)</w:t>
      </w:r>
      <w:ins w:id="84" w:author="J/SJC/TK" w:date="2015-09-08T20:48:00Z">
        <w:r w:rsidR="00221118">
          <w:rPr>
            <w:rFonts w:hint="eastAsia"/>
            <w:lang w:eastAsia="ja-JP"/>
          </w:rPr>
          <w:t xml:space="preserve"> </w:t>
        </w:r>
        <w:r w:rsidR="00221118" w:rsidRPr="00F3678D">
          <w:rPr>
            <w:lang w:eastAsia="ja-JP"/>
          </w:rPr>
          <w:t>or a frequency assignment in the band 14.5-14.8 GHz (all regions where the frequency assignment is not subject to the Regions 1 and 3 feeder-link Plan or List) to a receiving space station in the fixed-satellite service (Earth-to-space)</w:t>
        </w:r>
      </w:ins>
      <w:r w:rsidRPr="006918AB">
        <w:rPr>
          <w:bCs/>
          <w:sz w:val="16"/>
          <w:szCs w:val="16"/>
        </w:rPr>
        <w:t>     </w:t>
      </w:r>
      <w:r w:rsidR="00221118">
        <w:rPr>
          <w:b w:val="0"/>
          <w:sz w:val="16"/>
          <w:szCs w:val="16"/>
        </w:rPr>
        <w:t>(</w:t>
      </w:r>
      <w:ins w:id="85" w:author="Pavlenko, Kseniia" w:date="2015-10-23T13:37:00Z">
        <w:r w:rsidR="00221118">
          <w:rPr>
            <w:b w:val="0"/>
            <w:sz w:val="16"/>
            <w:szCs w:val="16"/>
          </w:rPr>
          <w:t>Rev.</w:t>
        </w:r>
      </w:ins>
      <w:r w:rsidRPr="006918AB">
        <w:rPr>
          <w:b w:val="0"/>
          <w:sz w:val="16"/>
          <w:szCs w:val="16"/>
        </w:rPr>
        <w:t>WRC</w:t>
      </w:r>
      <w:r w:rsidRPr="006918AB">
        <w:rPr>
          <w:b w:val="0"/>
          <w:sz w:val="16"/>
          <w:szCs w:val="16"/>
        </w:rPr>
        <w:noBreakHyphen/>
      </w:r>
      <w:del w:id="86" w:author="Pavlenko, Kseniia" w:date="2015-10-23T13:37:00Z">
        <w:r w:rsidRPr="006918AB" w:rsidDel="00221118">
          <w:rPr>
            <w:b w:val="0"/>
            <w:sz w:val="16"/>
            <w:szCs w:val="16"/>
          </w:rPr>
          <w:delText>03</w:delText>
        </w:r>
      </w:del>
      <w:ins w:id="87" w:author="Pavlenko, Kseniia" w:date="2015-10-23T13:37:00Z">
        <w:r w:rsidR="00221118">
          <w:rPr>
            <w:b w:val="0"/>
            <w:sz w:val="16"/>
            <w:szCs w:val="16"/>
          </w:rPr>
          <w:t>15</w:t>
        </w:r>
      </w:ins>
      <w:r w:rsidRPr="006918AB">
        <w:rPr>
          <w:b w:val="0"/>
          <w:sz w:val="16"/>
          <w:szCs w:val="16"/>
        </w:rPr>
        <w:t>)</w:t>
      </w:r>
    </w:p>
    <w:p w:rsidR="006918AB" w:rsidRPr="006918AB" w:rsidRDefault="006C4C9E">
      <w:pPr>
        <w:rPr>
          <w:sz w:val="16"/>
          <w:szCs w:val="16"/>
        </w:rPr>
      </w:pPr>
      <w:r w:rsidRPr="006918AB">
        <w:t>With respect to § 4.1.1 </w:t>
      </w:r>
      <w:r w:rsidRPr="006918AB">
        <w:rPr>
          <w:i/>
          <w:iCs/>
        </w:rPr>
        <w:t>d)</w:t>
      </w:r>
      <w:r w:rsidRPr="006918AB">
        <w:t xml:space="preserve"> of Article 4, an administration is considered affected by a proposed new or modified assignment in the Regions 1 and 3 feeder-link List when the power flux-density arriving at the receiving space station of a broadcasting-satellite feeder-link in Region 2 </w:t>
      </w:r>
      <w:ins w:id="88" w:author="J/SJC/TK" w:date="2015-09-08T20:50:00Z">
        <w:r w:rsidR="00221118" w:rsidRPr="00A56D9F">
          <w:t>or at the receiving space station of the fixed-satellite service uplinks not subject to the Regions 1 and 3 feeder-link Plan or List, in all regions</w:t>
        </w:r>
        <w:r w:rsidR="00221118">
          <w:t xml:space="preserve"> </w:t>
        </w:r>
      </w:ins>
      <w:r w:rsidRPr="006918AB">
        <w:t xml:space="preserve">of that administration would cause an increase in the noise temperature of the receiving </w:t>
      </w:r>
      <w:del w:id="89" w:author="Pavlenko, Kseniia" w:date="2015-10-23T13:38:00Z">
        <w:r w:rsidRPr="006918AB" w:rsidDel="00221118">
          <w:delText xml:space="preserve">feeder-link </w:delText>
        </w:r>
      </w:del>
      <w:r w:rsidRPr="006918AB">
        <w:t>space station which exceeds the threshold value of Δ</w:t>
      </w:r>
      <w:r w:rsidRPr="006918AB">
        <w:rPr>
          <w:i/>
        </w:rPr>
        <w:t>T</w:t>
      </w:r>
      <w:r w:rsidRPr="006918AB">
        <w:t>/</w:t>
      </w:r>
      <w:r w:rsidRPr="006918AB">
        <w:rPr>
          <w:i/>
        </w:rPr>
        <w:t>T</w:t>
      </w:r>
      <w:r w:rsidRPr="006918AB">
        <w:t xml:space="preserve"> corresponding to 6%, where Δ</w:t>
      </w:r>
      <w:r w:rsidRPr="006918AB">
        <w:rPr>
          <w:i/>
        </w:rPr>
        <w:t>T</w:t>
      </w:r>
      <w:r w:rsidRPr="006918AB">
        <w:t>/</w:t>
      </w:r>
      <w:r w:rsidRPr="006918AB">
        <w:rPr>
          <w:i/>
        </w:rPr>
        <w:t>T</w:t>
      </w:r>
      <w:r w:rsidRPr="006918AB">
        <w:t xml:space="preserve"> is calculated in accordance with the method given in Appendix </w:t>
      </w:r>
      <w:r w:rsidRPr="006918AB">
        <w:rPr>
          <w:rStyle w:val="Appdef"/>
        </w:rPr>
        <w:t>8</w:t>
      </w:r>
      <w:r w:rsidRPr="006918AB">
        <w:t>, except that the maximum power densities per hertz averaged over the worst 1 MHz are replaced by power densities per hertz averaged over the necessary bandwidth of the</w:t>
      </w:r>
      <w:del w:id="90" w:author="Pavlenko, Kseniia" w:date="2015-10-23T13:39:00Z">
        <w:r w:rsidRPr="006918AB" w:rsidDel="00221118">
          <w:delText xml:space="preserve"> feeder-link</w:delText>
        </w:r>
      </w:del>
      <w:ins w:id="91" w:author="Pavlenko, Kseniia" w:date="2015-10-23T13:39:00Z">
        <w:r w:rsidR="00221118">
          <w:t>uplink</w:t>
        </w:r>
      </w:ins>
      <w:r w:rsidRPr="006918AB">
        <w:t xml:space="preserve"> carriers.</w:t>
      </w:r>
      <w:r w:rsidRPr="006918AB">
        <w:rPr>
          <w:sz w:val="16"/>
        </w:rPr>
        <w:t>     (</w:t>
      </w:r>
      <w:ins w:id="92" w:author="Pavlenko, Kseniia" w:date="2015-10-23T13:39:00Z">
        <w:r w:rsidR="00221118">
          <w:rPr>
            <w:sz w:val="16"/>
          </w:rPr>
          <w:t>Rev.</w:t>
        </w:r>
      </w:ins>
      <w:r w:rsidRPr="006918AB">
        <w:rPr>
          <w:sz w:val="16"/>
          <w:szCs w:val="16"/>
        </w:rPr>
        <w:t>WRC</w:t>
      </w:r>
      <w:r w:rsidRPr="006918AB">
        <w:rPr>
          <w:sz w:val="16"/>
          <w:szCs w:val="16"/>
        </w:rPr>
        <w:noBreakHyphen/>
      </w:r>
      <w:del w:id="93" w:author="Pavlenko, Kseniia" w:date="2015-10-23T13:40:00Z">
        <w:r w:rsidRPr="006918AB" w:rsidDel="00221118">
          <w:rPr>
            <w:sz w:val="16"/>
            <w:szCs w:val="16"/>
          </w:rPr>
          <w:delText>03</w:delText>
        </w:r>
      </w:del>
      <w:ins w:id="94" w:author="Pavlenko, Kseniia" w:date="2015-10-23T13:40:00Z">
        <w:r w:rsidR="00221118">
          <w:rPr>
            <w:sz w:val="16"/>
            <w:szCs w:val="16"/>
          </w:rPr>
          <w:t>15</w:t>
        </w:r>
      </w:ins>
      <w:r w:rsidRPr="006918AB">
        <w:rPr>
          <w:sz w:val="16"/>
          <w:szCs w:val="16"/>
        </w:rPr>
        <w:t>)</w:t>
      </w:r>
    </w:p>
    <w:p w:rsidR="00F41AC2" w:rsidRPr="006918AB" w:rsidRDefault="006C4C9E" w:rsidP="00221118">
      <w:pPr>
        <w:pStyle w:val="Reasons"/>
      </w:pPr>
      <w:r w:rsidRPr="006918AB">
        <w:rPr>
          <w:b/>
        </w:rPr>
        <w:t>Reasons:</w:t>
      </w:r>
      <w:r w:rsidRPr="006918AB">
        <w:tab/>
      </w:r>
      <w:r w:rsidR="00221118" w:rsidRPr="00221118">
        <w:t>To determine the limits applied for protection of frequency assignments of receiving space station in the unplanned FSS in the frequency bands 14.5-14.75 GHz (Regions 1 and 2) and 14.5-14.8 GHz (Region 3) when such assignment is affected by the proposed new or modified assignment for feeder links in the Regions 1 and 3 List. Administration is considered to be affected if the power flux density to receiving space station in the unplanned FSS (Earth-to-space) of this administration will lead to increase of the noise temperature of the receiving station in uplink exceeding the threshold level ΔT/T of 6%.</w:t>
      </w:r>
    </w:p>
    <w:p w:rsidR="005B463A" w:rsidRPr="005B463A" w:rsidRDefault="005B463A" w:rsidP="005B463A">
      <w:pPr>
        <w:pStyle w:val="AnnexNo"/>
        <w:rPr>
          <w:lang w:val="en-US"/>
        </w:rPr>
      </w:pPr>
      <w:bookmarkStart w:id="95" w:name="_Toc330560569"/>
      <w:r w:rsidRPr="005B463A">
        <w:t>ANNEX 4</w:t>
      </w:r>
      <w:r w:rsidRPr="005B463A">
        <w:rPr>
          <w:lang w:val="en-US"/>
        </w:rPr>
        <w:t>     (Rev.</w:t>
      </w:r>
      <w:r w:rsidRPr="005B463A">
        <w:t>WRC</w:t>
      </w:r>
      <w:r w:rsidRPr="005B463A">
        <w:noBreakHyphen/>
      </w:r>
      <w:r w:rsidRPr="005B463A">
        <w:rPr>
          <w:lang w:val="en-US"/>
        </w:rPr>
        <w:t>03)</w:t>
      </w:r>
      <w:bookmarkEnd w:id="95"/>
    </w:p>
    <w:p w:rsidR="005B463A" w:rsidRPr="005B463A" w:rsidRDefault="005B463A" w:rsidP="005B463A">
      <w:pPr>
        <w:pStyle w:val="Annextitle"/>
        <w:rPr>
          <w:lang w:val="en-US"/>
        </w:rPr>
      </w:pPr>
      <w:bookmarkStart w:id="96" w:name="_Toc330560570"/>
      <w:r w:rsidRPr="005B463A">
        <w:t>Criteria</w:t>
      </w:r>
      <w:r w:rsidRPr="005B463A">
        <w:rPr>
          <w:lang w:val="en-US"/>
        </w:rPr>
        <w:t xml:space="preserve"> for sharing between services</w:t>
      </w:r>
      <w:bookmarkEnd w:id="96"/>
    </w:p>
    <w:p w:rsidR="005B463A" w:rsidRPr="005B463A" w:rsidRDefault="005B463A" w:rsidP="005B463A">
      <w:pPr>
        <w:pStyle w:val="Proposal"/>
      </w:pPr>
      <w:r w:rsidRPr="005B463A">
        <w:t>ADD</w:t>
      </w:r>
      <w:r w:rsidRPr="005B463A">
        <w:tab/>
        <w:t>J/103A6A1/14</w:t>
      </w:r>
    </w:p>
    <w:p w:rsidR="005B463A" w:rsidRPr="005B463A" w:rsidRDefault="005B463A" w:rsidP="005B463A">
      <w:pPr>
        <w:pStyle w:val="Heading1"/>
        <w:rPr>
          <w:lang w:val="en-US"/>
        </w:rPr>
      </w:pPr>
      <w:r w:rsidRPr="005B463A">
        <w:rPr>
          <w:lang w:val="en-US"/>
        </w:rPr>
        <w:t>3</w:t>
      </w:r>
      <w:r w:rsidRPr="005B463A">
        <w:rPr>
          <w:lang w:val="en-US"/>
        </w:rPr>
        <w:tab/>
      </w:r>
      <w:r w:rsidRPr="005B463A">
        <w:t>Threshold values for determining when coordination is required between, transmitting earth stations in the fixed-satellite service in 14.5-14.8 GHz not subject to the Regions 1 and 3 feeder-link Plan or List and a receiving space station in the Regions 1 and 3 feeder-link Plan or List or a proposed new or modified receiving space station in the List, in the frequency band 14.5-14.8 GHz</w:t>
      </w:r>
      <w:r w:rsidRPr="005B463A">
        <w:rPr>
          <w:b w:val="0"/>
          <w:bCs/>
          <w:sz w:val="16"/>
          <w:szCs w:val="16"/>
        </w:rPr>
        <w:t>     (WRC</w:t>
      </w:r>
      <w:r w:rsidRPr="005B463A">
        <w:rPr>
          <w:rFonts w:hint="eastAsia"/>
          <w:b w:val="0"/>
          <w:bCs/>
          <w:sz w:val="16"/>
          <w:szCs w:val="16"/>
        </w:rPr>
        <w:t>-</w:t>
      </w:r>
      <w:r w:rsidRPr="005B463A">
        <w:rPr>
          <w:b w:val="0"/>
          <w:bCs/>
          <w:sz w:val="16"/>
          <w:szCs w:val="16"/>
        </w:rPr>
        <w:t>15)</w:t>
      </w:r>
    </w:p>
    <w:p w:rsidR="005B463A" w:rsidRPr="005B463A" w:rsidRDefault="005B463A" w:rsidP="005B463A">
      <w:r w:rsidRPr="005B463A">
        <w:t>With respect to § 7.1, Article 7, coordination of a transmitting earth station in the fixed-satellite service with a receiving space station in a broadcasting-satellite feeder link in the Regions 1 and 3 feeder-link Plan or List, or a proposed new or modified receiving space station in the List, is required when the power flux-density arriving at the receiving space station of a broadcasting-satellite service feeder link of another administration exceeds the value of −193.9 − GRx dB(W/(m</w:t>
      </w:r>
      <w:r w:rsidRPr="005B463A">
        <w:rPr>
          <w:vertAlign w:val="superscript"/>
        </w:rPr>
        <w:t>2</w:t>
      </w:r>
      <w:r>
        <w:t> </w:t>
      </w:r>
      <w:r w:rsidRPr="005B463A">
        <w:t>·</w:t>
      </w:r>
      <w:r>
        <w:t> </w:t>
      </w:r>
      <w:r w:rsidRPr="005B463A">
        <w:t>Hz))</w:t>
      </w:r>
      <w:r w:rsidRPr="005B463A">
        <w:rPr>
          <w:sz w:val="16"/>
          <w:szCs w:val="16"/>
        </w:rPr>
        <w:t>     (WRC-15)</w:t>
      </w:r>
    </w:p>
    <w:p w:rsidR="005B463A" w:rsidRPr="005B463A" w:rsidRDefault="005B463A" w:rsidP="005B463A">
      <w:pPr>
        <w:rPr>
          <w:b/>
        </w:rPr>
      </w:pPr>
      <w:r w:rsidRPr="005B463A">
        <w:t>Where GRx is the relative receive antenna gain of the space station in the Regions 1 and 3 feeder-link Plan or List at the location of the transmitting earth station in the fixed-satellite service not subject to Regions 1 and 3 feeder-link Plan or List.</w:t>
      </w:r>
      <w:r w:rsidRPr="005B463A">
        <w:rPr>
          <w:sz w:val="16"/>
          <w:szCs w:val="16"/>
        </w:rPr>
        <w:t>     (WRC-15</w:t>
      </w:r>
      <w:r w:rsidRPr="005B463A">
        <w:rPr>
          <w:rFonts w:hint="eastAsia"/>
          <w:sz w:val="16"/>
          <w:szCs w:val="16"/>
        </w:rPr>
        <w:t>)</w:t>
      </w:r>
    </w:p>
    <w:p w:rsidR="005B463A" w:rsidRPr="005B463A" w:rsidRDefault="005B463A" w:rsidP="005B463A">
      <w:pPr>
        <w:pStyle w:val="Reasons"/>
      </w:pPr>
      <w:r w:rsidRPr="005B463A">
        <w:rPr>
          <w:b/>
          <w:bCs/>
        </w:rPr>
        <w:t>Reasons:</w:t>
      </w:r>
      <w:r w:rsidRPr="005B463A">
        <w:rPr>
          <w:b/>
          <w:bCs/>
        </w:rPr>
        <w:tab/>
      </w:r>
      <w:r w:rsidRPr="005B463A">
        <w:t>to define a new trigger based on</w:t>
      </w:r>
      <w:r w:rsidRPr="005B463A">
        <w:rPr>
          <w:rFonts w:hint="eastAsia"/>
        </w:rPr>
        <w:t xml:space="preserve"> </w:t>
      </w:r>
      <w:r w:rsidRPr="005B463A">
        <w:t>studies conducted under this agenda item identifying the requirement to</w:t>
      </w:r>
      <w:r w:rsidRPr="005B463A">
        <w:rPr>
          <w:rFonts w:hint="eastAsia"/>
        </w:rPr>
        <w:t xml:space="preserve"> </w:t>
      </w:r>
      <w:r w:rsidRPr="005B463A">
        <w:t>coordinate assignments of the unplanned FSS with assignments in, or proposed</w:t>
      </w:r>
      <w:r w:rsidRPr="005B463A">
        <w:rPr>
          <w:rFonts w:hint="eastAsia"/>
        </w:rPr>
        <w:t xml:space="preserve"> </w:t>
      </w:r>
      <w:r w:rsidRPr="005B463A">
        <w:t>modifications to, the AP 30A Plan/List, in the band 14.5-14.8 GHz.</w:t>
      </w:r>
    </w:p>
    <w:p w:rsidR="00F41AC2" w:rsidRPr="006918AB" w:rsidRDefault="006C4C9E">
      <w:pPr>
        <w:pStyle w:val="Proposal"/>
      </w:pPr>
      <w:r w:rsidRPr="006918AB">
        <w:t>SUP</w:t>
      </w:r>
      <w:r w:rsidRPr="006918AB">
        <w:tab/>
        <w:t>J/103A6A1/15</w:t>
      </w:r>
    </w:p>
    <w:p w:rsidR="006918AB" w:rsidRPr="006918AB" w:rsidRDefault="006C4C9E" w:rsidP="006918AB">
      <w:pPr>
        <w:pStyle w:val="ResNo"/>
      </w:pPr>
      <w:r w:rsidRPr="006918AB">
        <w:t xml:space="preserve">RESOLUTION </w:t>
      </w:r>
      <w:r w:rsidRPr="006918AB">
        <w:rPr>
          <w:rStyle w:val="href"/>
        </w:rPr>
        <w:t>151</w:t>
      </w:r>
      <w:r w:rsidRPr="006918AB">
        <w:t xml:space="preserve"> (WRC</w:t>
      </w:r>
      <w:r w:rsidRPr="006918AB">
        <w:noBreakHyphen/>
        <w:t>12)</w:t>
      </w:r>
    </w:p>
    <w:p w:rsidR="006918AB" w:rsidRPr="006918AB" w:rsidRDefault="006C4C9E" w:rsidP="006918AB">
      <w:pPr>
        <w:pStyle w:val="Restitle"/>
      </w:pPr>
      <w:bookmarkStart w:id="97" w:name="_Toc327364372"/>
      <w:r w:rsidRPr="006918AB">
        <w:t xml:space="preserve">Additional primary allocations to the fixed-satellite service </w:t>
      </w:r>
      <w:r w:rsidRPr="006918AB">
        <w:br/>
        <w:t>in frequency bands between 10 and 17 GHz in Region 1</w:t>
      </w:r>
      <w:bookmarkEnd w:id="97"/>
    </w:p>
    <w:p w:rsidR="00F41AC2" w:rsidRDefault="006C4C9E" w:rsidP="005B463A">
      <w:pPr>
        <w:pStyle w:val="Reasons"/>
      </w:pPr>
      <w:r w:rsidRPr="006918AB">
        <w:rPr>
          <w:b/>
        </w:rPr>
        <w:t>Reasons:</w:t>
      </w:r>
      <w:r w:rsidRPr="006918AB">
        <w:tab/>
      </w:r>
      <w:r w:rsidR="005B463A" w:rsidRPr="005B463A">
        <w:t xml:space="preserve">This resolution is proposed to be suppressed considering the finalization of the studies on WRC-15 </w:t>
      </w:r>
      <w:r w:rsidR="005B463A" w:rsidRPr="005B463A">
        <w:rPr>
          <w:rFonts w:hint="eastAsia"/>
        </w:rPr>
        <w:t>agenda item</w:t>
      </w:r>
      <w:r w:rsidR="005B463A" w:rsidRPr="005B463A">
        <w:t xml:space="preserve"> 1.6.</w:t>
      </w:r>
      <w:r w:rsidR="005B463A" w:rsidRPr="005B463A">
        <w:rPr>
          <w:rFonts w:hint="eastAsia"/>
        </w:rPr>
        <w:t>1</w:t>
      </w:r>
      <w:r w:rsidR="005B463A" w:rsidRPr="005B463A">
        <w:t>.</w:t>
      </w:r>
    </w:p>
    <w:p w:rsidR="005B463A" w:rsidRDefault="005B463A">
      <w:pPr>
        <w:tabs>
          <w:tab w:val="clear" w:pos="1134"/>
          <w:tab w:val="clear" w:pos="1871"/>
          <w:tab w:val="clear" w:pos="2268"/>
        </w:tabs>
        <w:overflowPunct/>
        <w:autoSpaceDE/>
        <w:autoSpaceDN/>
        <w:adjustRightInd/>
        <w:spacing w:before="0"/>
        <w:textAlignment w:val="auto"/>
      </w:pPr>
      <w:r>
        <w:br w:type="page"/>
      </w:r>
    </w:p>
    <w:p w:rsidR="005B463A" w:rsidRPr="005B463A" w:rsidRDefault="005B463A" w:rsidP="005B463A">
      <w:pPr>
        <w:pStyle w:val="AnnexNo"/>
      </w:pPr>
      <w:r w:rsidRPr="005B463A">
        <w:rPr>
          <w:rFonts w:hint="eastAsia"/>
        </w:rPr>
        <w:t>Annex</w:t>
      </w:r>
    </w:p>
    <w:p w:rsidR="005B463A" w:rsidRPr="005B463A" w:rsidRDefault="005B463A" w:rsidP="005B463A">
      <w:pPr>
        <w:pStyle w:val="Annextitle"/>
      </w:pPr>
      <w:r w:rsidRPr="005B463A">
        <w:rPr>
          <w:rFonts w:hint="eastAsia"/>
        </w:rPr>
        <w:t xml:space="preserve">Frequency </w:t>
      </w:r>
      <w:r w:rsidRPr="005B463A">
        <w:t xml:space="preserve">sharing </w:t>
      </w:r>
      <w:r w:rsidRPr="005B463A">
        <w:rPr>
          <w:rFonts w:hint="eastAsia"/>
        </w:rPr>
        <w:t>between the FSS (space-to-Earth) and the</w:t>
      </w:r>
      <w:r w:rsidRPr="005B463A">
        <w:t xml:space="preserve"> EESS (active) </w:t>
      </w:r>
      <w:r w:rsidRPr="005B463A">
        <w:rPr>
          <w:rFonts w:hint="eastAsia"/>
        </w:rPr>
        <w:t>in the 13.4-13.65 GHz band</w:t>
      </w:r>
    </w:p>
    <w:p w:rsidR="005B463A" w:rsidRPr="005B463A" w:rsidRDefault="005B463A" w:rsidP="005B463A">
      <w:pPr>
        <w:pStyle w:val="Heading1"/>
        <w:rPr>
          <w:lang w:val="en-US"/>
        </w:rPr>
      </w:pPr>
      <w:r w:rsidRPr="005B463A">
        <w:rPr>
          <w:rFonts w:hint="eastAsia"/>
          <w:lang w:val="en-US"/>
        </w:rPr>
        <w:t>1</w:t>
      </w:r>
      <w:r w:rsidRPr="005B463A">
        <w:rPr>
          <w:lang w:val="en-US"/>
        </w:rPr>
        <w:tab/>
      </w:r>
      <w:r w:rsidRPr="005B463A">
        <w:rPr>
          <w:rFonts w:hint="eastAsia"/>
          <w:lang w:val="en-US"/>
        </w:rPr>
        <w:t>Introduction</w:t>
      </w:r>
    </w:p>
    <w:p w:rsidR="005B463A" w:rsidRPr="005B463A" w:rsidRDefault="005B463A" w:rsidP="005B463A">
      <w:pPr>
        <w:rPr>
          <w:lang w:val="en-US"/>
        </w:rPr>
      </w:pPr>
      <w:r w:rsidRPr="005B463A">
        <w:rPr>
          <w:lang w:val="en-US"/>
        </w:rPr>
        <w:t>APT member countries commonly proposes the modification to Table 21-4 of the Radio Regulations as ASP/32A6A1/14 in Addendum 1 to Document</w:t>
      </w:r>
      <w:r w:rsidRPr="005B463A" w:rsidDel="0030095D">
        <w:rPr>
          <w:lang w:val="en-US"/>
        </w:rPr>
        <w:t xml:space="preserve"> </w:t>
      </w:r>
      <w:r w:rsidRPr="005B463A">
        <w:rPr>
          <w:lang w:val="en-US"/>
        </w:rPr>
        <w:t xml:space="preserve">CMR15/32(Add.6) with an </w:t>
      </w:r>
      <w:r w:rsidRPr="005B463A">
        <w:rPr>
          <w:i/>
          <w:lang w:val="en-US"/>
        </w:rPr>
        <w:t>Editor’s Note</w:t>
      </w:r>
      <w:r w:rsidRPr="005B463A">
        <w:rPr>
          <w:lang w:val="en-US"/>
        </w:rPr>
        <w:t xml:space="preserve"> ‘A suitable maximum pfd limit value of the FSS downlink maybe needed in order to protect the EESS(active). This value could be decided in the WRC-15.’. Japan believes that the proposed pfd limit (-122 dB(W/m</w:t>
      </w:r>
      <w:r w:rsidRPr="005B463A">
        <w:rPr>
          <w:vertAlign w:val="superscript"/>
          <w:lang w:val="en-US"/>
        </w:rPr>
        <w:t>2</w:t>
      </w:r>
      <w:r w:rsidRPr="005B463A">
        <w:rPr>
          <w:lang w:val="en-US"/>
        </w:rPr>
        <w:t>) per 1 MHz) should adequately protect the EESS (active) sensors since several studies conducted in the ITU-R confirm relevance of this limit. Although few studies conclude that the aforementioned pfd limit could not provide protection to the EESS (active) sensors, Japan found that these studies have some technical flaws which might have caused misunderstanding that the EESS (active) will not be protected.</w:t>
      </w:r>
    </w:p>
    <w:p w:rsidR="005B463A" w:rsidRPr="005B463A" w:rsidRDefault="005B463A" w:rsidP="005B463A">
      <w:pPr>
        <w:pStyle w:val="Heading1"/>
        <w:rPr>
          <w:lang w:val="en-US"/>
        </w:rPr>
      </w:pPr>
      <w:r w:rsidRPr="005B463A">
        <w:rPr>
          <w:rFonts w:hint="eastAsia"/>
          <w:lang w:val="en-US"/>
        </w:rPr>
        <w:t>2</w:t>
      </w:r>
      <w:r w:rsidRPr="005B463A">
        <w:rPr>
          <w:lang w:val="en-US"/>
        </w:rPr>
        <w:tab/>
      </w:r>
      <w:r w:rsidRPr="005B463A">
        <w:rPr>
          <w:rFonts w:hint="eastAsia"/>
          <w:lang w:val="en-US"/>
        </w:rPr>
        <w:t>Summary of the ITU-R study</w:t>
      </w:r>
    </w:p>
    <w:p w:rsidR="005B463A" w:rsidRPr="005B463A" w:rsidRDefault="005B463A" w:rsidP="005B463A">
      <w:pPr>
        <w:rPr>
          <w:lang w:val="en-US"/>
        </w:rPr>
      </w:pPr>
      <w:r w:rsidRPr="005B463A">
        <w:rPr>
          <w:lang w:val="en-US"/>
        </w:rPr>
        <w:t>For static analysis, study 1 for scenario 2 in Report ITU-R S.2365 with respect to the altimeter (JASON) and study 3 with respect to precipitation radars conclude that the protection requirement of the EESS (active) will be exceeded. Among these sensors, a dynamic simulation shows the compatibility will be achieved</w:t>
      </w:r>
      <w:r w:rsidRPr="005B463A">
        <w:rPr>
          <w:rFonts w:hint="eastAsia"/>
          <w:lang w:val="en-US"/>
        </w:rPr>
        <w:t xml:space="preserve"> </w:t>
      </w:r>
      <w:r w:rsidRPr="005B463A">
        <w:rPr>
          <w:lang w:val="en-US"/>
        </w:rPr>
        <w:t>between JASON altimeter and GSO/FSS networks, while another dynamic simulation concludes that the protection requirement of the precipitation radars will be exceeded. Since all the other studies show the compatibility, Japan further</w:t>
      </w:r>
      <w:r w:rsidRPr="005B463A">
        <w:rPr>
          <w:rFonts w:hint="eastAsia"/>
          <w:lang w:val="en-US"/>
        </w:rPr>
        <w:t xml:space="preserve"> </w:t>
      </w:r>
      <w:r w:rsidRPr="005B463A">
        <w:rPr>
          <w:lang w:val="en-US"/>
        </w:rPr>
        <w:t>investigates the studies on the precipitation radars.</w:t>
      </w:r>
    </w:p>
    <w:p w:rsidR="005B463A" w:rsidRPr="005B463A" w:rsidRDefault="005B463A" w:rsidP="005B463A">
      <w:pPr>
        <w:pStyle w:val="Heading1"/>
        <w:rPr>
          <w:lang w:val="en-US"/>
        </w:rPr>
      </w:pPr>
      <w:r w:rsidRPr="005B463A">
        <w:rPr>
          <w:rFonts w:hint="eastAsia"/>
          <w:lang w:val="en-US"/>
        </w:rPr>
        <w:t>3</w:t>
      </w:r>
      <w:r w:rsidRPr="005B463A">
        <w:rPr>
          <w:lang w:val="en-US"/>
        </w:rPr>
        <w:tab/>
      </w:r>
      <w:r w:rsidRPr="005B463A">
        <w:rPr>
          <w:rFonts w:hint="eastAsia"/>
          <w:lang w:val="en-US"/>
        </w:rPr>
        <w:t>Discussion</w:t>
      </w:r>
    </w:p>
    <w:p w:rsidR="005B463A" w:rsidRPr="005B463A" w:rsidRDefault="005B463A" w:rsidP="005B463A">
      <w:pPr>
        <w:pStyle w:val="Heading2"/>
        <w:rPr>
          <w:lang w:val="en-US"/>
        </w:rPr>
      </w:pPr>
      <w:r w:rsidRPr="005B463A">
        <w:rPr>
          <w:rFonts w:hint="eastAsia"/>
          <w:lang w:val="en-US"/>
        </w:rPr>
        <w:t>3.1</w:t>
      </w:r>
      <w:r w:rsidRPr="005B463A">
        <w:rPr>
          <w:lang w:val="en-US"/>
        </w:rPr>
        <w:tab/>
      </w:r>
      <w:r w:rsidRPr="005B463A">
        <w:rPr>
          <w:rFonts w:hint="eastAsia"/>
          <w:lang w:val="en-US"/>
        </w:rPr>
        <w:t>Static analysis</w:t>
      </w:r>
    </w:p>
    <w:p w:rsidR="005B463A" w:rsidRPr="005B463A" w:rsidRDefault="005B463A" w:rsidP="005B463A">
      <w:pPr>
        <w:rPr>
          <w:lang w:val="en-US"/>
        </w:rPr>
      </w:pPr>
      <w:r w:rsidRPr="005B463A">
        <w:rPr>
          <w:lang w:val="en-US"/>
        </w:rPr>
        <w:t>According to ‘Static analysis n°3 for scenario 2’ (section 8.2.1.10.1.1 of Report ITU-R S.2365), the protection requirement of the EESS (active) will be exceeded by 1.89-6.85 dB assuming the scattering coefficient is 15.8-18.9 dB. It means that, if the scattering coefficient is smaller than 12 dB, the protection requirement will be met. The section 8.2.1.6 of Report ITU-R S.2365 shows that the scattering coefficient for soil does not exceed 12 dB. On the other hand, Figure 8-12 of the same ITU-R Report shows</w:t>
      </w:r>
      <w:r w:rsidRPr="005B463A">
        <w:rPr>
          <w:rFonts w:hint="eastAsia"/>
          <w:lang w:val="en-US"/>
        </w:rPr>
        <w:t xml:space="preserve"> </w:t>
      </w:r>
      <w:r w:rsidRPr="005B463A">
        <w:rPr>
          <w:lang w:val="en-US"/>
        </w:rPr>
        <w:t>the dependency of the scattering coefficient on the incident angle although</w:t>
      </w:r>
      <w:r w:rsidRPr="005B463A">
        <w:rPr>
          <w:rFonts w:hint="eastAsia"/>
          <w:lang w:val="en-US"/>
        </w:rPr>
        <w:t xml:space="preserve"> </w:t>
      </w:r>
      <w:r w:rsidRPr="005B463A">
        <w:rPr>
          <w:lang w:val="en-US"/>
        </w:rPr>
        <w:t>the expert group on active sensors within ITU-R (WP</w:t>
      </w:r>
      <w:r w:rsidRPr="005B463A">
        <w:rPr>
          <w:rFonts w:hint="eastAsia"/>
          <w:lang w:val="en-US"/>
        </w:rPr>
        <w:t xml:space="preserve"> </w:t>
      </w:r>
      <w:r w:rsidRPr="005B463A">
        <w:rPr>
          <w:lang w:val="en-US"/>
        </w:rPr>
        <w:t>7C) did not indicate the possibility to review the data. According to the Figure, the scattering coefficient will exceed 12 dB when the incident angle is smaller than approximately 3 degrees. It means that if all the following conditions are met, the scattering coefficient will exceed 12 dB:</w:t>
      </w:r>
    </w:p>
    <w:p w:rsidR="005B463A" w:rsidRPr="005B463A" w:rsidRDefault="005B463A" w:rsidP="005B463A">
      <w:pPr>
        <w:pStyle w:val="enumlev1"/>
        <w:rPr>
          <w:lang w:val="en-US"/>
        </w:rPr>
      </w:pPr>
      <w:r w:rsidRPr="005B463A">
        <w:rPr>
          <w:lang w:val="en-US"/>
        </w:rPr>
        <w:t>1</w:t>
      </w:r>
      <w:r w:rsidRPr="005B463A">
        <w:rPr>
          <w:lang w:val="en-US"/>
        </w:rPr>
        <w:tab/>
        <w:t>GSO/FSS satellites cover areas with latitude smaller than 2.5 degrees (where the elevation angle of GSO satellites is larger than 97 degrees);</w:t>
      </w:r>
    </w:p>
    <w:p w:rsidR="005B463A" w:rsidRPr="005B463A" w:rsidRDefault="005B463A" w:rsidP="005B463A">
      <w:pPr>
        <w:pStyle w:val="enumlev1"/>
        <w:rPr>
          <w:lang w:val="en-US"/>
        </w:rPr>
      </w:pPr>
      <w:r w:rsidRPr="005B463A">
        <w:rPr>
          <w:lang w:val="en-US"/>
        </w:rPr>
        <w:t>2</w:t>
      </w:r>
      <w:r w:rsidRPr="005B463A">
        <w:rPr>
          <w:lang w:val="en-US"/>
        </w:rPr>
        <w:tab/>
        <w:t>EESS satellites fly over the areas with latitude and relative longitude from the GSO/FSS satellite</w:t>
      </w:r>
      <w:r w:rsidRPr="005B463A">
        <w:rPr>
          <w:rFonts w:hint="eastAsia"/>
          <w:lang w:val="en-US"/>
        </w:rPr>
        <w:t xml:space="preserve"> </w:t>
      </w:r>
      <w:r w:rsidRPr="005B463A">
        <w:rPr>
          <w:lang w:val="en-US"/>
        </w:rPr>
        <w:t>smaller than 2.7 degrees (where the look angle of the EESS satellites towards the area on the Earth mentioned in item 1 is smaller than 3 degrees);</w:t>
      </w:r>
    </w:p>
    <w:p w:rsidR="005B463A" w:rsidRPr="005B463A" w:rsidRDefault="005B463A" w:rsidP="005B463A">
      <w:pPr>
        <w:pStyle w:val="enumlev1"/>
        <w:rPr>
          <w:lang w:val="en-US"/>
        </w:rPr>
      </w:pPr>
      <w:r w:rsidRPr="005B463A">
        <w:rPr>
          <w:lang w:val="en-US"/>
        </w:rPr>
        <w:t>3</w:t>
      </w:r>
      <w:r w:rsidRPr="005B463A">
        <w:rPr>
          <w:lang w:val="en-US"/>
        </w:rPr>
        <w:tab/>
        <w:t>The sensors on board EESS satellites scan the range of look angle smaller than 3 degrees.</w:t>
      </w:r>
    </w:p>
    <w:p w:rsidR="005B463A" w:rsidRPr="005B463A" w:rsidRDefault="005B463A" w:rsidP="005B463A">
      <w:pPr>
        <w:rPr>
          <w:lang w:val="en-US"/>
        </w:rPr>
      </w:pPr>
      <w:r w:rsidRPr="005B463A">
        <w:rPr>
          <w:lang w:val="en-US"/>
        </w:rPr>
        <w:t>Japan believes that the time percentage in which all the above-mentioned</w:t>
      </w:r>
      <w:r w:rsidRPr="005B463A">
        <w:rPr>
          <w:rFonts w:hint="eastAsia"/>
          <w:lang w:val="en-US"/>
        </w:rPr>
        <w:t xml:space="preserve"> </w:t>
      </w:r>
      <w:r w:rsidRPr="005B463A">
        <w:rPr>
          <w:lang w:val="en-US"/>
        </w:rPr>
        <w:t>conditions can be met is very low. Moreover, it is unrealistic to assume</w:t>
      </w:r>
      <w:r w:rsidRPr="005B463A">
        <w:rPr>
          <w:rFonts w:hint="eastAsia"/>
          <w:lang w:val="en-US"/>
        </w:rPr>
        <w:t xml:space="preserve"> </w:t>
      </w:r>
      <w:r w:rsidRPr="005B463A">
        <w:rPr>
          <w:lang w:val="en-US"/>
        </w:rPr>
        <w:t>that all the GSO/FSS satellites, which carry payloads using the 13.4-13.65 GHz band,</w:t>
      </w:r>
      <w:r w:rsidRPr="005B463A">
        <w:rPr>
          <w:rFonts w:hint="eastAsia"/>
          <w:lang w:val="en-US"/>
        </w:rPr>
        <w:t xml:space="preserve"> </w:t>
      </w:r>
      <w:r w:rsidRPr="005B463A">
        <w:rPr>
          <w:lang w:val="en-US"/>
        </w:rPr>
        <w:t>cover areas within latitude smaller than 2.5 degrees with maximum permitted power</w:t>
      </w:r>
      <w:r w:rsidRPr="005B463A">
        <w:rPr>
          <w:rFonts w:hint="eastAsia"/>
          <w:lang w:val="en-US"/>
        </w:rPr>
        <w:t xml:space="preserve"> </w:t>
      </w:r>
      <w:r w:rsidRPr="005B463A">
        <w:rPr>
          <w:lang w:val="en-US"/>
        </w:rPr>
        <w:t>and the distribution of the landmass and communications traffic is focused on the equatorial region. Therefore, Japan also believes that EESS (active) sensors will be adequately protected by the proposed pfd limit</w:t>
      </w:r>
      <w:r w:rsidRPr="005B463A">
        <w:rPr>
          <w:rFonts w:hint="eastAsia"/>
          <w:lang w:val="en-US"/>
        </w:rPr>
        <w:t xml:space="preserve"> </w:t>
      </w:r>
      <w:r w:rsidRPr="005B463A">
        <w:rPr>
          <w:lang w:val="en-US"/>
        </w:rPr>
        <w:t>taking into account more practical implementation of the GSO/FSS satellites.</w:t>
      </w:r>
    </w:p>
    <w:p w:rsidR="005B463A" w:rsidRPr="005B463A" w:rsidRDefault="005B463A" w:rsidP="005B463A">
      <w:pPr>
        <w:pStyle w:val="Heading2"/>
        <w:rPr>
          <w:lang w:val="en-US"/>
        </w:rPr>
      </w:pPr>
      <w:r w:rsidRPr="005B463A">
        <w:rPr>
          <w:rFonts w:hint="eastAsia"/>
          <w:lang w:val="en-US"/>
        </w:rPr>
        <w:t>3.2</w:t>
      </w:r>
      <w:r w:rsidRPr="005B463A">
        <w:rPr>
          <w:rFonts w:hint="eastAsia"/>
          <w:lang w:val="en-US"/>
        </w:rPr>
        <w:tab/>
        <w:t>Dynamic simulation</w:t>
      </w:r>
    </w:p>
    <w:p w:rsidR="005B463A" w:rsidRPr="005B463A" w:rsidRDefault="005B463A" w:rsidP="005B463A">
      <w:pPr>
        <w:rPr>
          <w:lang w:val="en-US"/>
        </w:rPr>
      </w:pPr>
      <w:r w:rsidRPr="005B463A">
        <w:rPr>
          <w:lang w:val="en-US"/>
        </w:rPr>
        <w:t>There are following descriptions for ‘dynamic analysis n°2 between Precipitation radar and FSS (space to Earth)’ in section 8.2.1.10.1.2 of Report ITU-R S.2365:</w:t>
      </w:r>
    </w:p>
    <w:p w:rsidR="005B463A" w:rsidRPr="005B463A" w:rsidRDefault="005B463A" w:rsidP="005B463A">
      <w:pPr>
        <w:rPr>
          <w:i/>
          <w:lang w:val="en-US"/>
        </w:rPr>
      </w:pPr>
      <w:r w:rsidRPr="005B463A">
        <w:rPr>
          <w:i/>
          <w:lang w:val="en-US"/>
        </w:rPr>
        <w:t>It can be noted that this mask is less stringent as the e.i.r.p. limitations already proposed in the corresponding method in the CPM report. The angle of arrival is understood to be the elevation angle of the satellite as seen from the earth.</w:t>
      </w:r>
    </w:p>
    <w:p w:rsidR="005B463A" w:rsidRPr="005B463A" w:rsidRDefault="005B463A" w:rsidP="005B463A">
      <w:pPr>
        <w:rPr>
          <w:i/>
          <w:lang w:val="en-US"/>
        </w:rPr>
      </w:pPr>
      <w:r w:rsidRPr="005B463A">
        <w:rPr>
          <w:i/>
          <w:lang w:val="en-US"/>
        </w:rPr>
        <w:t>The GPM DPR orbits are simulated during 4 days with a time step of 0.6 second. The GPM locations in this latitude range are used to simulate the aggregate interference.</w:t>
      </w:r>
    </w:p>
    <w:p w:rsidR="005B463A" w:rsidRPr="005B463A" w:rsidRDefault="005B463A" w:rsidP="005B463A">
      <w:pPr>
        <w:rPr>
          <w:i/>
          <w:lang w:val="en-US"/>
        </w:rPr>
      </w:pPr>
      <w:r w:rsidRPr="005B463A">
        <w:rPr>
          <w:i/>
          <w:lang w:val="en-US"/>
        </w:rPr>
        <w:t>Concerning the deployment model, each FSS satellite is pointing at the nadir direction covers all visible area with the e.i.r.p.s mentioned above. All FSS earth stations are located at the equator and at the same longitude of the corresponding GSO satellites.</w:t>
      </w:r>
    </w:p>
    <w:p w:rsidR="005B463A" w:rsidRPr="005B463A" w:rsidRDefault="005B463A" w:rsidP="005B463A">
      <w:pPr>
        <w:rPr>
          <w:i/>
          <w:lang w:val="en-US"/>
        </w:rPr>
      </w:pPr>
      <w:r w:rsidRPr="005B463A">
        <w:rPr>
          <w:i/>
          <w:lang w:val="en-US"/>
        </w:rPr>
        <w:t>Taking into account the geometry of the precipitation radar and each point on the Earth, the corresponding incidence angle as seen by the radar is computed and employed in the calculations of the interference power regardless of the incident angle of the signal from the FSS satellites. Then, using the data as shown in figure 8-12, the appropriate scattering coefficients are computed.</w:t>
      </w:r>
    </w:p>
    <w:p w:rsidR="005B463A" w:rsidRPr="005B463A" w:rsidRDefault="005B463A" w:rsidP="005B463A">
      <w:pPr>
        <w:rPr>
          <w:lang w:val="en-US"/>
        </w:rPr>
      </w:pPr>
      <w:r w:rsidRPr="005B463A">
        <w:rPr>
          <w:lang w:val="en-US"/>
        </w:rPr>
        <w:t>The first paragraph means that this study does not evaluate proposed pfd value (-122 dB(W/m</w:t>
      </w:r>
      <w:r w:rsidRPr="005B463A">
        <w:rPr>
          <w:vertAlign w:val="superscript"/>
          <w:lang w:val="en-US"/>
        </w:rPr>
        <w:t>2</w:t>
      </w:r>
      <w:r w:rsidRPr="005B463A">
        <w:rPr>
          <w:lang w:val="en-US"/>
        </w:rPr>
        <w:t>) per 1 MHz).</w:t>
      </w:r>
    </w:p>
    <w:p w:rsidR="005B463A" w:rsidRPr="005B463A" w:rsidRDefault="005B463A" w:rsidP="005B463A">
      <w:pPr>
        <w:rPr>
          <w:lang w:val="en-US"/>
        </w:rPr>
      </w:pPr>
      <w:r w:rsidRPr="005B463A">
        <w:rPr>
          <w:lang w:val="en-US"/>
        </w:rPr>
        <w:t>With respect to the description of the third paragraph, taking into account the limitation in the performance of the satellites and/or inter-network interference, it is unrealistic to assume</w:t>
      </w:r>
      <w:r w:rsidRPr="005B463A">
        <w:rPr>
          <w:rFonts w:hint="eastAsia"/>
          <w:lang w:val="en-US"/>
        </w:rPr>
        <w:t xml:space="preserve"> </w:t>
      </w:r>
      <w:r w:rsidRPr="005B463A">
        <w:rPr>
          <w:lang w:val="en-US"/>
        </w:rPr>
        <w:t>that all the 120 GSO/FSS satellites located with 3-degree orbital</w:t>
      </w:r>
      <w:r w:rsidRPr="005B463A">
        <w:rPr>
          <w:rFonts w:hint="eastAsia"/>
          <w:lang w:val="en-US"/>
        </w:rPr>
        <w:t xml:space="preserve"> </w:t>
      </w:r>
      <w:r w:rsidRPr="005B463A">
        <w:rPr>
          <w:lang w:val="en-US"/>
        </w:rPr>
        <w:t>spacing in GSO arc</w:t>
      </w:r>
      <w:r w:rsidRPr="005B463A">
        <w:rPr>
          <w:rFonts w:hint="eastAsia"/>
          <w:lang w:val="en-US"/>
        </w:rPr>
        <w:t xml:space="preserve"> </w:t>
      </w:r>
      <w:r w:rsidRPr="005B463A">
        <w:rPr>
          <w:lang w:val="en-US"/>
        </w:rPr>
        <w:t>cover entire visible areas with maximum permitted power. Additionally, it is also unrealistic to assume</w:t>
      </w:r>
      <w:r w:rsidRPr="005B463A">
        <w:rPr>
          <w:rFonts w:hint="eastAsia"/>
          <w:lang w:val="en-US"/>
        </w:rPr>
        <w:t xml:space="preserve"> </w:t>
      </w:r>
      <w:r w:rsidRPr="005B463A">
        <w:rPr>
          <w:lang w:val="en-US"/>
        </w:rPr>
        <w:t>that all the GSO/FSS satellites cover equatorial areas</w:t>
      </w:r>
      <w:r w:rsidRPr="005B463A">
        <w:rPr>
          <w:rFonts w:hint="eastAsia"/>
          <w:lang w:val="en-US"/>
        </w:rPr>
        <w:t xml:space="preserve"> </w:t>
      </w:r>
      <w:r w:rsidRPr="005B463A">
        <w:rPr>
          <w:lang w:val="en-US"/>
        </w:rPr>
        <w:t>and the distribution of the landmass and communications traffic</w:t>
      </w:r>
      <w:r w:rsidRPr="005B463A">
        <w:rPr>
          <w:rFonts w:hint="eastAsia"/>
          <w:lang w:val="en-US"/>
        </w:rPr>
        <w:t xml:space="preserve"> </w:t>
      </w:r>
      <w:r w:rsidRPr="005B463A">
        <w:rPr>
          <w:lang w:val="en-US"/>
        </w:rPr>
        <w:t>is focused on these areas.</w:t>
      </w:r>
    </w:p>
    <w:p w:rsidR="005B463A" w:rsidRPr="005B463A" w:rsidRDefault="005B463A" w:rsidP="005B463A">
      <w:pPr>
        <w:rPr>
          <w:lang w:val="en-US"/>
        </w:rPr>
      </w:pPr>
      <w:r w:rsidRPr="005B463A">
        <w:rPr>
          <w:lang w:val="en-US"/>
        </w:rPr>
        <w:t>According to the fourth paragraph, this study employ the scattering coefficient for small incident angles even though the incident angle of the radiation from the GSO/FSS satellites are very large (elevation angle is very small). But this assumption is not adequate because the data in Figure 8-12 is collected in completely different geometry.</w:t>
      </w:r>
    </w:p>
    <w:p w:rsidR="005B463A" w:rsidRDefault="005B463A" w:rsidP="005B463A">
      <w:pPr>
        <w:rPr>
          <w:lang w:val="en-US"/>
        </w:rPr>
      </w:pPr>
      <w:r w:rsidRPr="005B463A">
        <w:rPr>
          <w:lang w:val="en-US"/>
        </w:rPr>
        <w:t>From the aforementioned reasons, this dynamic simulation is based on a conservative and impractical</w:t>
      </w:r>
      <w:r w:rsidRPr="005B463A">
        <w:rPr>
          <w:rFonts w:hint="eastAsia"/>
          <w:lang w:val="en-US"/>
        </w:rPr>
        <w:t xml:space="preserve"> </w:t>
      </w:r>
      <w:r w:rsidRPr="005B463A">
        <w:rPr>
          <w:lang w:val="en-US"/>
        </w:rPr>
        <w:t>assumptions and therefore you cannot say that the EESS (active) will not be protected based on this study.</w:t>
      </w:r>
    </w:p>
    <w:p w:rsidR="005B463A" w:rsidRDefault="005B463A" w:rsidP="0032202E">
      <w:pPr>
        <w:pStyle w:val="Reasons"/>
      </w:pPr>
    </w:p>
    <w:p w:rsidR="005B463A" w:rsidRPr="005B463A" w:rsidRDefault="005B463A" w:rsidP="005B463A">
      <w:pPr>
        <w:jc w:val="center"/>
      </w:pPr>
      <w:r>
        <w:t>______________</w:t>
      </w:r>
    </w:p>
    <w:sectPr w:rsidR="005B463A" w:rsidRPr="005B463A">
      <w:headerReference w:type="default" r:id="rId28"/>
      <w:footerReference w:type="even" r:id="rId29"/>
      <w:footerReference w:type="default" r:id="rId30"/>
      <w:footerReference w:type="first" r:id="rId31"/>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AB" w:rsidRDefault="006918AB">
      <w:r>
        <w:separator/>
      </w:r>
    </w:p>
  </w:endnote>
  <w:endnote w:type="continuationSeparator" w:id="0">
    <w:p w:rsidR="006918AB" w:rsidRDefault="0069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pPr>
      <w:framePr w:wrap="around" w:vAnchor="text" w:hAnchor="margin" w:xAlign="right" w:y="1"/>
    </w:pPr>
    <w:r>
      <w:fldChar w:fldCharType="begin"/>
    </w:r>
    <w:r>
      <w:instrText xml:space="preserve">PAGE  </w:instrText>
    </w:r>
    <w:r>
      <w:fldChar w:fldCharType="end"/>
    </w:r>
  </w:p>
  <w:p w:rsidR="006918AB" w:rsidRPr="0041348E" w:rsidRDefault="006918AB">
    <w:pPr>
      <w:ind w:right="360"/>
      <w:rPr>
        <w:lang w:val="en-US"/>
      </w:rPr>
    </w:pPr>
    <w:r>
      <w:fldChar w:fldCharType="begin"/>
    </w:r>
    <w:r w:rsidRPr="0041348E">
      <w:rPr>
        <w:lang w:val="en-US"/>
      </w:rPr>
      <w:instrText xml:space="preserve"> FILENAME \p  \* MERGEFORMAT </w:instrText>
    </w:r>
    <w:r>
      <w:fldChar w:fldCharType="separate"/>
    </w:r>
    <w:r w:rsidR="001612C7">
      <w:rPr>
        <w:noProof/>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rPr>
        <w:noProof/>
      </w:rPr>
      <w:t>23.10.15</w:t>
    </w:r>
    <w:r>
      <w:fldChar w:fldCharType="end"/>
    </w:r>
    <w:r w:rsidRPr="0041348E">
      <w:rPr>
        <w:lang w:val="en-US"/>
      </w:rPr>
      <w:tab/>
    </w:r>
    <w:r>
      <w:fldChar w:fldCharType="begin"/>
    </w:r>
    <w:r>
      <w:instrText xml:space="preserve"> PRINTDATE \@ DD.MM.YY </w:instrText>
    </w:r>
    <w:r>
      <w:fldChar w:fldCharType="separate"/>
    </w:r>
    <w:r w:rsidR="001612C7">
      <w:rPr>
        <w:noProof/>
      </w:rPr>
      <w:t>23.10.15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Pr="0041348E" w:rsidRDefault="006918AB" w:rsidP="00A30305">
    <w:pPr>
      <w:pStyle w:val="Footer"/>
      <w:rPr>
        <w:lang w:val="en-US"/>
      </w:rPr>
    </w:pPr>
    <w:r>
      <w:fldChar w:fldCharType="begin"/>
    </w:r>
    <w:r w:rsidRPr="0041348E">
      <w:rPr>
        <w:lang w:val="en-US"/>
      </w:rPr>
      <w:instrText xml:space="preserve"> FILENAME \p  \* MERGEFORMAT </w:instrText>
    </w:r>
    <w:r>
      <w:fldChar w:fldCharType="separate"/>
    </w:r>
    <w:r w:rsidR="001612C7">
      <w:rPr>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t>23.10.15</w:t>
    </w:r>
    <w:r>
      <w:fldChar w:fldCharType="end"/>
    </w:r>
    <w:r w:rsidRPr="0041348E">
      <w:rPr>
        <w:lang w:val="en-US"/>
      </w:rPr>
      <w:tab/>
    </w:r>
    <w:r>
      <w:fldChar w:fldCharType="begin"/>
    </w:r>
    <w:r>
      <w:instrText xml:space="preserve"> PRINTDATE \@ DD.MM.YY </w:instrText>
    </w:r>
    <w:r>
      <w:fldChar w:fldCharType="separate"/>
    </w:r>
    <w:r w:rsidR="001612C7">
      <w:t>23.10.15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pPr>
      <w:framePr w:wrap="around" w:vAnchor="text" w:hAnchor="margin" w:xAlign="right" w:y="1"/>
    </w:pPr>
    <w:r>
      <w:fldChar w:fldCharType="begin"/>
    </w:r>
    <w:r>
      <w:instrText xml:space="preserve">PAGE  </w:instrText>
    </w:r>
    <w:r>
      <w:fldChar w:fldCharType="end"/>
    </w:r>
  </w:p>
  <w:p w:rsidR="006918AB" w:rsidRPr="0041348E" w:rsidRDefault="006918AB">
    <w:pPr>
      <w:ind w:right="360"/>
      <w:rPr>
        <w:lang w:val="en-US"/>
      </w:rPr>
    </w:pPr>
    <w:r>
      <w:fldChar w:fldCharType="begin"/>
    </w:r>
    <w:r w:rsidRPr="0041348E">
      <w:rPr>
        <w:lang w:val="en-US"/>
      </w:rPr>
      <w:instrText xml:space="preserve"> FILENAME \p  \* MERGEFORMAT </w:instrText>
    </w:r>
    <w:r>
      <w:fldChar w:fldCharType="separate"/>
    </w:r>
    <w:r w:rsidR="001612C7">
      <w:rPr>
        <w:noProof/>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rPr>
        <w:noProof/>
      </w:rPr>
      <w:t>23.10.15</w:t>
    </w:r>
    <w:r>
      <w:fldChar w:fldCharType="end"/>
    </w:r>
    <w:r w:rsidRPr="0041348E">
      <w:rPr>
        <w:lang w:val="en-US"/>
      </w:rPr>
      <w:tab/>
    </w:r>
    <w:r>
      <w:fldChar w:fldCharType="begin"/>
    </w:r>
    <w:r>
      <w:instrText xml:space="preserve"> PRINTDATE \@ DD.MM.YY </w:instrText>
    </w:r>
    <w:r>
      <w:fldChar w:fldCharType="separate"/>
    </w:r>
    <w:r w:rsidR="001612C7">
      <w:rPr>
        <w:noProof/>
      </w:rPr>
      <w:t>23.10.15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87" w:rsidRDefault="00F94F37">
    <w:pPr>
      <w:pStyle w:val="Footer"/>
    </w:pPr>
    <w:r>
      <w:fldChar w:fldCharType="begin"/>
    </w:r>
    <w:r>
      <w:instrText xml:space="preserve"> FILENAME \p  \* MERGEFORMAT </w:instrText>
    </w:r>
    <w:r>
      <w:fldChar w:fldCharType="separate"/>
    </w:r>
    <w:r w:rsidR="00E14C23">
      <w:t>P:\ENG\ITU-R\CONF-R\CMR15\100\103ADD06ADD01E.docx</w:t>
    </w:r>
    <w:r>
      <w:fldChar w:fldCharType="end"/>
    </w:r>
    <w:r w:rsidR="006E0E87">
      <w:t xml:space="preserve"> (388848)</w:t>
    </w:r>
    <w:r w:rsidR="006E0E87">
      <w:tab/>
    </w:r>
    <w:r w:rsidR="006E0E87">
      <w:fldChar w:fldCharType="begin"/>
    </w:r>
    <w:r w:rsidR="006E0E87">
      <w:instrText xml:space="preserve"> SAVEDATE \@ DD.MM.YY </w:instrText>
    </w:r>
    <w:r w:rsidR="006E0E87">
      <w:fldChar w:fldCharType="separate"/>
    </w:r>
    <w:r w:rsidR="00144854">
      <w:t>23.10.15</w:t>
    </w:r>
    <w:r w:rsidR="006E0E87">
      <w:fldChar w:fldCharType="end"/>
    </w:r>
    <w:r w:rsidR="006E0E87">
      <w:tab/>
    </w:r>
    <w:r w:rsidR="006E0E87">
      <w:fldChar w:fldCharType="begin"/>
    </w:r>
    <w:r w:rsidR="006E0E87">
      <w:instrText xml:space="preserve"> PRINTDATE \@ DD.MM.YY </w:instrText>
    </w:r>
    <w:r w:rsidR="006E0E87">
      <w:fldChar w:fldCharType="separate"/>
    </w:r>
    <w:r w:rsidR="001612C7">
      <w:t>23.10.15</w:t>
    </w:r>
    <w:r w:rsidR="006E0E87">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Pr="0041348E" w:rsidRDefault="006918AB" w:rsidP="00A30305">
    <w:pPr>
      <w:pStyle w:val="Footer"/>
      <w:rPr>
        <w:lang w:val="en-US"/>
      </w:rPr>
    </w:pPr>
    <w:r>
      <w:fldChar w:fldCharType="begin"/>
    </w:r>
    <w:r w:rsidRPr="0041348E">
      <w:rPr>
        <w:lang w:val="en-US"/>
      </w:rPr>
      <w:instrText xml:space="preserve"> FILENAME \p  \* MERGEFORMAT </w:instrText>
    </w:r>
    <w:r>
      <w:fldChar w:fldCharType="separate"/>
    </w:r>
    <w:r w:rsidR="001612C7">
      <w:rPr>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t>23.10.15</w:t>
    </w:r>
    <w:r>
      <w:fldChar w:fldCharType="end"/>
    </w:r>
    <w:r w:rsidRPr="0041348E">
      <w:rPr>
        <w:lang w:val="en-US"/>
      </w:rPr>
      <w:tab/>
    </w:r>
    <w:r>
      <w:fldChar w:fldCharType="begin"/>
    </w:r>
    <w:r>
      <w:instrText xml:space="preserve"> PRINTDATE \@ DD.MM.YY </w:instrText>
    </w:r>
    <w:r>
      <w:fldChar w:fldCharType="separate"/>
    </w:r>
    <w:r w:rsidR="001612C7">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87" w:rsidRDefault="00F94F37">
    <w:pPr>
      <w:pStyle w:val="Footer"/>
    </w:pPr>
    <w:r>
      <w:fldChar w:fldCharType="begin"/>
    </w:r>
    <w:r>
      <w:instrText xml:space="preserve"> FILENAME \p  \* MERGEFORMAT </w:instrText>
    </w:r>
    <w:r>
      <w:fldChar w:fldCharType="separate"/>
    </w:r>
    <w:r w:rsidR="001612C7">
      <w:t>P:\ENG\ITU-R\CONF-R\CMR15\montage\103ADD06ADD01E.docx</w:t>
    </w:r>
    <w:r>
      <w:fldChar w:fldCharType="end"/>
    </w:r>
    <w:r w:rsidR="006E0E87">
      <w:t xml:space="preserve"> (388848)</w:t>
    </w:r>
    <w:r w:rsidR="006E0E87">
      <w:tab/>
    </w:r>
    <w:r w:rsidR="006E0E87">
      <w:fldChar w:fldCharType="begin"/>
    </w:r>
    <w:r w:rsidR="006E0E87">
      <w:instrText xml:space="preserve"> SAVEDATE \@ DD.MM.YY </w:instrText>
    </w:r>
    <w:r w:rsidR="006E0E87">
      <w:fldChar w:fldCharType="separate"/>
    </w:r>
    <w:r w:rsidR="00144854">
      <w:t>23.10.15</w:t>
    </w:r>
    <w:r w:rsidR="006E0E87">
      <w:fldChar w:fldCharType="end"/>
    </w:r>
    <w:r w:rsidR="006E0E87">
      <w:tab/>
    </w:r>
    <w:r w:rsidR="006E0E87">
      <w:fldChar w:fldCharType="begin"/>
    </w:r>
    <w:r w:rsidR="006E0E87">
      <w:instrText xml:space="preserve"> PRINTDATE \@ DD.MM.YY </w:instrText>
    </w:r>
    <w:r w:rsidR="006E0E87">
      <w:fldChar w:fldCharType="separate"/>
    </w:r>
    <w:r w:rsidR="001612C7">
      <w:t>23.10.15</w:t>
    </w:r>
    <w:r w:rsidR="006E0E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87" w:rsidRDefault="00F94F37">
    <w:pPr>
      <w:pStyle w:val="Footer"/>
    </w:pPr>
    <w:r>
      <w:fldChar w:fldCharType="begin"/>
    </w:r>
    <w:r>
      <w:instrText xml:space="preserve"> FILENAME \p  \* MERGEFORMAT </w:instrText>
    </w:r>
    <w:r>
      <w:fldChar w:fldCharType="separate"/>
    </w:r>
    <w:r w:rsidR="001612C7">
      <w:t>P:\ENG\ITU-R\CONF-R\CMR15\montage\103ADD06ADD01E.docx</w:t>
    </w:r>
    <w:r>
      <w:fldChar w:fldCharType="end"/>
    </w:r>
    <w:r w:rsidR="006E0E87">
      <w:t xml:space="preserve"> (388848)</w:t>
    </w:r>
    <w:r w:rsidR="006E0E87">
      <w:tab/>
    </w:r>
    <w:r w:rsidR="006E0E87">
      <w:fldChar w:fldCharType="begin"/>
    </w:r>
    <w:r w:rsidR="006E0E87">
      <w:instrText xml:space="preserve"> SAVEDATE \@ DD.MM.YY </w:instrText>
    </w:r>
    <w:r w:rsidR="006E0E87">
      <w:fldChar w:fldCharType="separate"/>
    </w:r>
    <w:r w:rsidR="00144854">
      <w:t>23.10.15</w:t>
    </w:r>
    <w:r w:rsidR="006E0E87">
      <w:fldChar w:fldCharType="end"/>
    </w:r>
    <w:r w:rsidR="006E0E87">
      <w:tab/>
    </w:r>
    <w:r w:rsidR="006E0E87">
      <w:fldChar w:fldCharType="begin"/>
    </w:r>
    <w:r w:rsidR="006E0E87">
      <w:instrText xml:space="preserve"> PRINTDATE \@ DD.MM.YY </w:instrText>
    </w:r>
    <w:r w:rsidR="006E0E87">
      <w:fldChar w:fldCharType="separate"/>
    </w:r>
    <w:r w:rsidR="001612C7">
      <w:t>23.10.15</w:t>
    </w:r>
    <w:r w:rsidR="006E0E8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pPr>
      <w:framePr w:wrap="around" w:vAnchor="text" w:hAnchor="margin" w:xAlign="right" w:y="1"/>
    </w:pPr>
    <w:r>
      <w:fldChar w:fldCharType="begin"/>
    </w:r>
    <w:r>
      <w:instrText xml:space="preserve">PAGE  </w:instrText>
    </w:r>
    <w:r>
      <w:fldChar w:fldCharType="end"/>
    </w:r>
  </w:p>
  <w:p w:rsidR="006918AB" w:rsidRPr="0041348E" w:rsidRDefault="006918AB">
    <w:pPr>
      <w:ind w:right="360"/>
      <w:rPr>
        <w:lang w:val="en-US"/>
      </w:rPr>
    </w:pPr>
    <w:r>
      <w:fldChar w:fldCharType="begin"/>
    </w:r>
    <w:r w:rsidRPr="0041348E">
      <w:rPr>
        <w:lang w:val="en-US"/>
      </w:rPr>
      <w:instrText xml:space="preserve"> FILENAME \p  \* MERGEFORMAT </w:instrText>
    </w:r>
    <w:r>
      <w:fldChar w:fldCharType="separate"/>
    </w:r>
    <w:r w:rsidR="001612C7">
      <w:rPr>
        <w:noProof/>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rPr>
        <w:noProof/>
      </w:rPr>
      <w:t>23.10.15</w:t>
    </w:r>
    <w:r>
      <w:fldChar w:fldCharType="end"/>
    </w:r>
    <w:r w:rsidRPr="0041348E">
      <w:rPr>
        <w:lang w:val="en-US"/>
      </w:rPr>
      <w:tab/>
    </w:r>
    <w:r>
      <w:fldChar w:fldCharType="begin"/>
    </w:r>
    <w:r>
      <w:instrText xml:space="preserve"> PRINTDATE \@ DD.MM.YY </w:instrText>
    </w:r>
    <w:r>
      <w:fldChar w:fldCharType="separate"/>
    </w:r>
    <w:r w:rsidR="001612C7">
      <w:rPr>
        <w:noProof/>
      </w:rPr>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AD64C5">
    <w:pPr>
      <w:pStyle w:val="Footer"/>
      <w:tabs>
        <w:tab w:val="clear" w:pos="9639"/>
        <w:tab w:val="left" w:pos="11907"/>
        <w:tab w:val="right" w:pos="20838"/>
      </w:tabs>
    </w:pPr>
    <w:r>
      <w:fldChar w:fldCharType="begin"/>
    </w:r>
    <w:r w:rsidRPr="0041348E">
      <w:rPr>
        <w:lang w:val="en-US"/>
      </w:rPr>
      <w:instrText xml:space="preserve"> FILENAME \p  \* MERGEFORMAT </w:instrText>
    </w:r>
    <w:r>
      <w:fldChar w:fldCharType="separate"/>
    </w:r>
    <w:r w:rsidR="00F94F37">
      <w:rPr>
        <w:lang w:val="en-US"/>
      </w:rPr>
      <w:t>P:\ENG\ITU-R\CONF-R\CMR15\100\103ADD06ADD01E.docx</w:t>
    </w:r>
    <w:r>
      <w:fldChar w:fldCharType="end"/>
    </w:r>
    <w:r w:rsidR="006E0E87">
      <w:t xml:space="preserve"> (388848)</w:t>
    </w:r>
    <w:r w:rsidRPr="0041348E">
      <w:rPr>
        <w:lang w:val="en-US"/>
      </w:rPr>
      <w:tab/>
    </w:r>
    <w:r>
      <w:fldChar w:fldCharType="begin"/>
    </w:r>
    <w:r>
      <w:instrText xml:space="preserve"> SAVEDATE \@ DD.MM.YY </w:instrText>
    </w:r>
    <w:r>
      <w:fldChar w:fldCharType="separate"/>
    </w:r>
    <w:r w:rsidR="00144854">
      <w:t>23.10.15</w:t>
    </w:r>
    <w:r>
      <w:fldChar w:fldCharType="end"/>
    </w:r>
    <w:r w:rsidRPr="0041348E">
      <w:rPr>
        <w:lang w:val="en-US"/>
      </w:rPr>
      <w:tab/>
    </w:r>
    <w:r>
      <w:fldChar w:fldCharType="begin"/>
    </w:r>
    <w:r>
      <w:instrText xml:space="preserve"> PRINTDATE \@ DD.MM.YY </w:instrText>
    </w:r>
    <w:r>
      <w:fldChar w:fldCharType="separate"/>
    </w:r>
    <w:r w:rsidR="001612C7">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Pr="0041348E" w:rsidRDefault="006918AB" w:rsidP="00A30305">
    <w:pPr>
      <w:pStyle w:val="Footer"/>
      <w:rPr>
        <w:lang w:val="en-US"/>
      </w:rPr>
    </w:pPr>
    <w:r>
      <w:fldChar w:fldCharType="begin"/>
    </w:r>
    <w:r w:rsidRPr="0041348E">
      <w:rPr>
        <w:lang w:val="en-US"/>
      </w:rPr>
      <w:instrText xml:space="preserve"> FILENAME \p  \* MERGEFORMAT </w:instrText>
    </w:r>
    <w:r>
      <w:fldChar w:fldCharType="separate"/>
    </w:r>
    <w:r w:rsidR="001612C7">
      <w:rPr>
        <w:lang w:val="en-US"/>
      </w:rPr>
      <w:t>P:\ENG\ITU-R\CONF-R\CMR15\montage\103ADD06ADD01E.docx</w:t>
    </w:r>
    <w:r>
      <w:fldChar w:fldCharType="end"/>
    </w:r>
    <w:r w:rsidRPr="0041348E">
      <w:rPr>
        <w:lang w:val="en-US"/>
      </w:rPr>
      <w:tab/>
    </w:r>
    <w:r>
      <w:fldChar w:fldCharType="begin"/>
    </w:r>
    <w:r>
      <w:instrText xml:space="preserve"> SAVEDATE \@ DD.MM.YY </w:instrText>
    </w:r>
    <w:r>
      <w:fldChar w:fldCharType="separate"/>
    </w:r>
    <w:r w:rsidR="00144854">
      <w:t>23.10.15</w:t>
    </w:r>
    <w:r>
      <w:fldChar w:fldCharType="end"/>
    </w:r>
    <w:r w:rsidRPr="0041348E">
      <w:rPr>
        <w:lang w:val="en-US"/>
      </w:rPr>
      <w:tab/>
    </w:r>
    <w:r>
      <w:fldChar w:fldCharType="begin"/>
    </w:r>
    <w:r>
      <w:instrText xml:space="preserve"> PRINTDATE \@ DD.MM.YY </w:instrText>
    </w:r>
    <w:r>
      <w:fldChar w:fldCharType="separate"/>
    </w:r>
    <w:r w:rsidR="001612C7">
      <w:t>23.10.15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87" w:rsidRDefault="00F94F37">
    <w:pPr>
      <w:pStyle w:val="Footer"/>
    </w:pPr>
    <w:r>
      <w:fldChar w:fldCharType="begin"/>
    </w:r>
    <w:r>
      <w:instrText xml:space="preserve"> FILENAME \p  </w:instrText>
    </w:r>
    <w:r>
      <w:instrText xml:space="preserve">\* MERGEFORMAT </w:instrText>
    </w:r>
    <w:r>
      <w:fldChar w:fldCharType="separate"/>
    </w:r>
    <w:r w:rsidR="001612C7">
      <w:t>P:\ENG\ITU-R\CONF-R\CMR15\montage\103ADD06ADD01E.docx</w:t>
    </w:r>
    <w:r>
      <w:fldChar w:fldCharType="end"/>
    </w:r>
    <w:r w:rsidR="006E0E87">
      <w:t xml:space="preserve"> (388848)</w:t>
    </w:r>
    <w:r w:rsidR="006E0E87">
      <w:tab/>
    </w:r>
    <w:r w:rsidR="006E0E87">
      <w:fldChar w:fldCharType="begin"/>
    </w:r>
    <w:r w:rsidR="006E0E87">
      <w:instrText xml:space="preserve"> SAVEDATE \@ DD.MM.YY </w:instrText>
    </w:r>
    <w:r w:rsidR="006E0E87">
      <w:fldChar w:fldCharType="separate"/>
    </w:r>
    <w:r w:rsidR="00144854">
      <w:t>23.10.15</w:t>
    </w:r>
    <w:r w:rsidR="006E0E87">
      <w:fldChar w:fldCharType="end"/>
    </w:r>
    <w:r w:rsidR="006E0E87">
      <w:tab/>
    </w:r>
    <w:r w:rsidR="006E0E87">
      <w:fldChar w:fldCharType="begin"/>
    </w:r>
    <w:r w:rsidR="006E0E87">
      <w:instrText xml:space="preserve"> PRINTDATE \@ DD.MM.YY </w:instrText>
    </w:r>
    <w:r w:rsidR="006E0E87">
      <w:fldChar w:fldCharType="separate"/>
    </w:r>
    <w:r w:rsidR="001612C7">
      <w:t>23.10.15</w:t>
    </w:r>
    <w:r w:rsidR="006E0E87">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pPr>
      <w:framePr w:wrap="around" w:vAnchor="text" w:hAnchor="margin" w:xAlign="right" w:y="1"/>
    </w:pPr>
    <w:r>
      <w:fldChar w:fldCharType="begin"/>
    </w:r>
    <w:r>
      <w:instrText xml:space="preserve">PAGE  </w:instrText>
    </w:r>
    <w:r w:rsidR="00F94F37">
      <w:fldChar w:fldCharType="separate"/>
    </w:r>
    <w:r w:rsidR="00F94F37">
      <w:rPr>
        <w:noProof/>
      </w:rPr>
      <w:t>8</w:t>
    </w:r>
    <w:r>
      <w:fldChar w:fldCharType="end"/>
    </w:r>
  </w:p>
  <w:p w:rsidR="006918AB" w:rsidRPr="0041348E" w:rsidRDefault="006918AB">
    <w:pPr>
      <w:ind w:right="360"/>
      <w:rPr>
        <w:lang w:val="en-US"/>
      </w:rPr>
    </w:pPr>
    <w:r>
      <w:fldChar w:fldCharType="begin"/>
    </w:r>
    <w:r w:rsidRPr="0041348E">
      <w:rPr>
        <w:lang w:val="en-US"/>
      </w:rPr>
      <w:instrText xml:space="preserve"> FILENAME \p  \* MERGEFORMAT </w:instrText>
    </w:r>
    <w:r>
      <w:fldChar w:fldCharType="separate"/>
    </w:r>
    <w:r w:rsidR="00F94F37">
      <w:rPr>
        <w:noProof/>
        <w:lang w:val="en-US"/>
      </w:rPr>
      <w:t>P:\ENG\ITU-R\CONF-R\CMR15\100\103ADD06ADD01E.docx</w:t>
    </w:r>
    <w:r>
      <w:fldChar w:fldCharType="end"/>
    </w:r>
    <w:r w:rsidRPr="0041348E">
      <w:rPr>
        <w:lang w:val="en-US"/>
      </w:rPr>
      <w:tab/>
    </w:r>
    <w:r>
      <w:fldChar w:fldCharType="begin"/>
    </w:r>
    <w:r>
      <w:instrText xml:space="preserve"> SAVEDATE \@ DD.MM.YY </w:instrText>
    </w:r>
    <w:r>
      <w:fldChar w:fldCharType="separate"/>
    </w:r>
    <w:r w:rsidR="00F94F37">
      <w:rPr>
        <w:noProof/>
      </w:rPr>
      <w:t>27.10.15</w:t>
    </w:r>
    <w:r>
      <w:fldChar w:fldCharType="end"/>
    </w:r>
    <w:r w:rsidRPr="0041348E">
      <w:rPr>
        <w:lang w:val="en-US"/>
      </w:rPr>
      <w:tab/>
    </w:r>
    <w:r>
      <w:fldChar w:fldCharType="begin"/>
    </w:r>
    <w:r>
      <w:instrText xml:space="preserve"> PRINTDATE \@ DD.MM.YY </w:instrText>
    </w:r>
    <w:r>
      <w:fldChar w:fldCharType="separate"/>
    </w:r>
    <w:r w:rsidR="00F94F37">
      <w:rPr>
        <w:noProof/>
      </w:rPr>
      <w:t>23.10.15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6E0E87">
    <w:pPr>
      <w:pStyle w:val="Footer"/>
      <w:tabs>
        <w:tab w:val="clear" w:pos="5954"/>
        <w:tab w:val="clear" w:pos="9639"/>
        <w:tab w:val="left" w:pos="9498"/>
        <w:tab w:val="right" w:pos="14034"/>
      </w:tabs>
    </w:pPr>
    <w:r>
      <w:fldChar w:fldCharType="begin"/>
    </w:r>
    <w:r w:rsidRPr="0041348E">
      <w:rPr>
        <w:lang w:val="en-US"/>
      </w:rPr>
      <w:instrText xml:space="preserve"> FILENAME \p  \* MERGEFORMAT </w:instrText>
    </w:r>
    <w:r>
      <w:fldChar w:fldCharType="separate"/>
    </w:r>
    <w:r w:rsidR="00F94F37">
      <w:rPr>
        <w:lang w:val="en-US"/>
      </w:rPr>
      <w:t>P:\ENG\ITU-R\CONF-R\CMR15\100\103ADD06ADD01E.docx</w:t>
    </w:r>
    <w:r>
      <w:fldChar w:fldCharType="end"/>
    </w:r>
    <w:r w:rsidR="006E0E87">
      <w:t xml:space="preserve"> (388848)</w:t>
    </w:r>
    <w:r w:rsidRPr="0041348E">
      <w:rPr>
        <w:lang w:val="en-US"/>
      </w:rPr>
      <w:tab/>
    </w:r>
    <w:r>
      <w:fldChar w:fldCharType="begin"/>
    </w:r>
    <w:r>
      <w:instrText xml:space="preserve"> SAVEDATE \@ DD.MM.YY </w:instrText>
    </w:r>
    <w:r>
      <w:fldChar w:fldCharType="separate"/>
    </w:r>
    <w:r w:rsidR="00144854">
      <w:t>23.10.15</w:t>
    </w:r>
    <w:r>
      <w:fldChar w:fldCharType="end"/>
    </w:r>
    <w:r w:rsidRPr="0041348E">
      <w:rPr>
        <w:lang w:val="en-US"/>
      </w:rPr>
      <w:tab/>
    </w:r>
    <w:r>
      <w:fldChar w:fldCharType="begin"/>
    </w:r>
    <w:r>
      <w:instrText xml:space="preserve"> PRINTDATE \@ DD.MM.YY </w:instrText>
    </w:r>
    <w:r>
      <w:fldChar w:fldCharType="separate"/>
    </w:r>
    <w:r w:rsidR="001612C7">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AB" w:rsidRDefault="006918AB">
      <w:r>
        <w:rPr>
          <w:b/>
        </w:rPr>
        <w:t>_______________</w:t>
      </w:r>
    </w:p>
  </w:footnote>
  <w:footnote w:type="continuationSeparator" w:id="0">
    <w:p w:rsidR="006918AB" w:rsidRDefault="006918AB">
      <w:r>
        <w:continuationSeparator/>
      </w:r>
    </w:p>
  </w:footnote>
  <w:footnote w:id="1">
    <w:p w:rsidR="006918AB" w:rsidRPr="00110B29" w:rsidRDefault="006918AB" w:rsidP="006918AB">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00D60FAF">
        <w:t> </w:t>
      </w:r>
      <w:r>
        <w:t>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rsidR="006918AB" w:rsidRPr="003705ED" w:rsidRDefault="006918AB" w:rsidP="006918AB">
      <w:pPr>
        <w:pStyle w:val="FootnoteText"/>
        <w:rPr>
          <w:rStyle w:val="FootnoteTextChar"/>
          <w:lang w:val="en-US"/>
        </w:rPr>
      </w:pPr>
      <w:r w:rsidRPr="00D731B5">
        <w:rPr>
          <w:rStyle w:val="FootnoteReference"/>
        </w:rPr>
        <w:t>28</w:t>
      </w:r>
      <w:r w:rsidRPr="003705ED">
        <w:rPr>
          <w:rStyle w:val="FootnoteTextChar"/>
          <w:lang w:val="en-US"/>
        </w:rPr>
        <w:tab/>
        <w:t>These provisions do not replace the procedures prescribed in Articles</w:t>
      </w:r>
      <w:r>
        <w:rPr>
          <w:rStyle w:val="FootnoteTextChar"/>
          <w:lang w:val="en-US"/>
        </w:rPr>
        <w:t> </w:t>
      </w:r>
      <w:r w:rsidRPr="003705ED">
        <w:rPr>
          <w:rStyle w:val="FootnoteTextChar"/>
          <w:b/>
          <w:bCs/>
          <w:lang w:val="en-US"/>
        </w:rPr>
        <w:t>9</w:t>
      </w:r>
      <w:r w:rsidRPr="003705ED">
        <w:rPr>
          <w:rStyle w:val="FootnoteTextChar"/>
          <w:lang w:val="en-US"/>
        </w:rPr>
        <w:t xml:space="preserve"> and</w:t>
      </w:r>
      <w:r>
        <w:rPr>
          <w:rStyle w:val="FootnoteTextChar"/>
          <w:lang w:val="en-US"/>
        </w:rPr>
        <w:t> </w:t>
      </w:r>
      <w:r w:rsidRPr="003705ED">
        <w:rPr>
          <w:rStyle w:val="FootnoteTextChar"/>
          <w:b/>
          <w:bCs/>
          <w:lang w:val="en-US"/>
        </w:rPr>
        <w:t>11</w:t>
      </w:r>
      <w:r w:rsidRPr="003705ED">
        <w:rPr>
          <w:rStyle w:val="FootnoteTextChar"/>
          <w:lang w:val="en-US"/>
        </w:rPr>
        <w:t xml:space="preserve"> when stations other than those for feeder links in the broadcasting-satellite service subject to a Plan are involved</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3">
    <w:p w:rsidR="006918AB" w:rsidRPr="003705ED" w:rsidRDefault="006918AB" w:rsidP="006918AB">
      <w:pPr>
        <w:pStyle w:val="FootnoteText"/>
        <w:rPr>
          <w:rStyle w:val="FootnoteTextChar"/>
          <w:lang w:val="en-US"/>
        </w:rPr>
      </w:pPr>
      <w:r w:rsidRPr="00D731B5">
        <w:rPr>
          <w:rStyle w:val="FootnoteReference"/>
        </w:rPr>
        <w:t>29</w:t>
      </w:r>
      <w:r w:rsidRPr="003705ED">
        <w:rPr>
          <w:rStyle w:val="FootnoteTextChar"/>
          <w:lang w:val="en-US"/>
        </w:rPr>
        <w:tab/>
        <w:t xml:space="preserve">The provisions of Resolution </w:t>
      </w:r>
      <w:r w:rsidRPr="003705ED">
        <w:rPr>
          <w:rStyle w:val="FootnoteTextChar"/>
          <w:b/>
          <w:bCs/>
          <w:lang w:val="en-US"/>
        </w:rPr>
        <w:t>33 (Rev.</w:t>
      </w:r>
      <w:r>
        <w:rPr>
          <w:rStyle w:val="FootnoteTextChar"/>
          <w:b/>
          <w:bCs/>
          <w:lang w:val="en-US"/>
        </w:rPr>
        <w:t>WRC</w:t>
      </w:r>
      <w:r>
        <w:rPr>
          <w:rStyle w:val="FootnoteTextChar"/>
          <w:b/>
          <w:bCs/>
          <w:lang w:val="en-US"/>
        </w:rPr>
        <w:noBreakHyphen/>
      </w:r>
      <w:r w:rsidRPr="003705ED">
        <w:rPr>
          <w:rStyle w:val="FootnoteTextChar"/>
          <w:b/>
          <w:bCs/>
          <w:lang w:val="en-US"/>
        </w:rPr>
        <w:t>97)</w:t>
      </w:r>
      <w:r w:rsidRPr="00D001E2">
        <w:rPr>
          <w:rStyle w:val="FootnoteReference"/>
        </w:rPr>
        <w:t>*</w:t>
      </w:r>
      <w:r w:rsidRPr="003705ED">
        <w:rPr>
          <w:rStyle w:val="FootnoteTextChar"/>
          <w:lang w:val="en-US"/>
        </w:rPr>
        <w:t xml:space="preserve"> are applicable to space stations in the broadcasting-satellite service for which the advance publication information or the request for coordination has been received by the Bureau prior to 1 January 1999.</w:t>
      </w:r>
    </w:p>
    <w:p w:rsidR="006918AB" w:rsidRPr="00D001E2" w:rsidRDefault="006918AB" w:rsidP="006918AB">
      <w:pPr>
        <w:pStyle w:val="FootnoteText"/>
        <w:rPr>
          <w:rStyle w:val="FootnoteTextChar"/>
          <w:lang w:val="en-US"/>
        </w:rPr>
      </w:pPr>
      <w:r w:rsidRPr="00D731B5">
        <w:rPr>
          <w:rStyle w:val="FootnoteReference"/>
        </w:rPr>
        <w:t>*</w:t>
      </w:r>
      <w:r w:rsidRPr="00D001E2">
        <w:rPr>
          <w:rStyle w:val="FootnoteTextChar"/>
          <w:lang w:val="en-US"/>
        </w:rPr>
        <w:tab/>
      </w:r>
      <w:r w:rsidRPr="00D001E2">
        <w:rPr>
          <w:rStyle w:val="FootnoteTextChar"/>
          <w:i/>
          <w:iCs/>
          <w:lang w:val="en-US"/>
        </w:rPr>
        <w:t>Note by the Secretariat</w:t>
      </w:r>
      <w:r w:rsidRPr="00D001E2">
        <w:rPr>
          <w:rStyle w:val="FootnoteTextChar"/>
          <w:lang w:val="en-US"/>
        </w:rPr>
        <w:t xml:space="preserve">: This Resolution was revised by </w:t>
      </w:r>
      <w:r>
        <w:rPr>
          <w:rStyle w:val="FootnoteTextChar"/>
          <w:lang w:val="en-US"/>
        </w:rPr>
        <w:t>WRC</w:t>
      </w:r>
      <w:r>
        <w:rPr>
          <w:rStyle w:val="FootnoteTextChar"/>
          <w:lang w:val="en-US"/>
        </w:rPr>
        <w:noBreakHyphen/>
      </w:r>
      <w:r w:rsidRPr="00D001E2">
        <w:rPr>
          <w:rStyle w:val="FootnoteTextChar"/>
          <w:lang w:val="en-US"/>
        </w:rPr>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37" w:rsidRDefault="00F94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187BD9">
    <w:pPr>
      <w:pStyle w:val="Header"/>
    </w:pPr>
    <w:r>
      <w:fldChar w:fldCharType="begin"/>
    </w:r>
    <w:r>
      <w:instrText xml:space="preserve"> PAGE  \* MERGEFORMAT </w:instrText>
    </w:r>
    <w:r>
      <w:fldChar w:fldCharType="separate"/>
    </w:r>
    <w:r w:rsidR="00F94F37">
      <w:rPr>
        <w:noProof/>
      </w:rPr>
      <w:t>3</w:t>
    </w:r>
    <w:r>
      <w:fldChar w:fldCharType="end"/>
    </w:r>
  </w:p>
  <w:p w:rsidR="006918AB" w:rsidRPr="00A066F1" w:rsidRDefault="006918AB" w:rsidP="00241FA2">
    <w:pPr>
      <w:pStyle w:val="Header"/>
    </w:pPr>
    <w:r>
      <w:t>CMR15/103(Add.6)(Add.1)-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37" w:rsidRDefault="00F94F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187BD9">
    <w:pPr>
      <w:pStyle w:val="Header"/>
    </w:pPr>
    <w:r>
      <w:fldChar w:fldCharType="begin"/>
    </w:r>
    <w:r>
      <w:instrText xml:space="preserve"> PAGE  \* MERGEFORMAT </w:instrText>
    </w:r>
    <w:r>
      <w:fldChar w:fldCharType="separate"/>
    </w:r>
    <w:r w:rsidR="00F94F37">
      <w:rPr>
        <w:noProof/>
      </w:rPr>
      <w:t>6</w:t>
    </w:r>
    <w:r>
      <w:fldChar w:fldCharType="end"/>
    </w:r>
  </w:p>
  <w:p w:rsidR="006918AB" w:rsidRPr="00A066F1" w:rsidRDefault="006918AB" w:rsidP="00241FA2">
    <w:pPr>
      <w:pStyle w:val="Header"/>
    </w:pPr>
    <w:r>
      <w:t>CMR15/103(Add.6)(Add.1)-</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187BD9">
    <w:pPr>
      <w:pStyle w:val="Header"/>
    </w:pPr>
    <w:r>
      <w:fldChar w:fldCharType="begin"/>
    </w:r>
    <w:r>
      <w:instrText xml:space="preserve"> PAGE  \* MERGEFORMAT </w:instrText>
    </w:r>
    <w:r>
      <w:fldChar w:fldCharType="separate"/>
    </w:r>
    <w:r w:rsidR="00F94F37">
      <w:rPr>
        <w:noProof/>
      </w:rPr>
      <w:t>8</w:t>
    </w:r>
    <w:r>
      <w:fldChar w:fldCharType="end"/>
    </w:r>
  </w:p>
  <w:p w:rsidR="006918AB" w:rsidRDefault="006918AB" w:rsidP="00241FA2">
    <w:pPr>
      <w:pStyle w:val="Header"/>
    </w:pPr>
    <w:r>
      <w:t>CMR15/103(Add.6)(Add.1)-</w:t>
    </w:r>
    <w:r w:rsidRPr="004A26C4">
      <w:t>E</w:t>
    </w:r>
  </w:p>
  <w:p w:rsidR="006E0E87" w:rsidRPr="00A066F1" w:rsidRDefault="006E0E87" w:rsidP="00241FA2">
    <w:pPr>
      <w:pStyle w:val="Header"/>
    </w:pPr>
    <w:bookmarkStart w:id="57" w:name="_GoBack"/>
    <w:bookmarkEnd w:id="57"/>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AB" w:rsidRDefault="006918AB" w:rsidP="00187BD9">
    <w:pPr>
      <w:pStyle w:val="Header"/>
    </w:pPr>
    <w:r>
      <w:fldChar w:fldCharType="begin"/>
    </w:r>
    <w:r>
      <w:instrText xml:space="preserve"> PAGE  \* MERGEFORMAT </w:instrText>
    </w:r>
    <w:r>
      <w:fldChar w:fldCharType="separate"/>
    </w:r>
    <w:r w:rsidR="00F94F37">
      <w:rPr>
        <w:noProof/>
      </w:rPr>
      <w:t>15</w:t>
    </w:r>
    <w:r>
      <w:fldChar w:fldCharType="end"/>
    </w:r>
  </w:p>
  <w:p w:rsidR="006918AB" w:rsidRPr="00A066F1" w:rsidRDefault="006918AB" w:rsidP="00241FA2">
    <w:pPr>
      <w:pStyle w:val="Header"/>
    </w:pPr>
    <w:r>
      <w:t>CMR15/</w:t>
    </w:r>
    <w:bookmarkStart w:id="98" w:name="OLE_LINK1"/>
    <w:bookmarkStart w:id="99" w:name="OLE_LINK2"/>
    <w:bookmarkStart w:id="100" w:name="OLE_LINK3"/>
    <w:r>
      <w:t>103(Add.6)(Add.1)</w:t>
    </w:r>
    <w:bookmarkEnd w:id="98"/>
    <w:bookmarkEnd w:id="99"/>
    <w:bookmarkEnd w:id="10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3778"/>
    <w:rsid w:val="00051E39"/>
    <w:rsid w:val="000705F2"/>
    <w:rsid w:val="00077239"/>
    <w:rsid w:val="00086491"/>
    <w:rsid w:val="00091346"/>
    <w:rsid w:val="0009706C"/>
    <w:rsid w:val="000C4989"/>
    <w:rsid w:val="000D154B"/>
    <w:rsid w:val="000F73FF"/>
    <w:rsid w:val="00114CF7"/>
    <w:rsid w:val="00123B68"/>
    <w:rsid w:val="00126F2E"/>
    <w:rsid w:val="00144854"/>
    <w:rsid w:val="00146F6F"/>
    <w:rsid w:val="001612C7"/>
    <w:rsid w:val="00187BD9"/>
    <w:rsid w:val="00190B55"/>
    <w:rsid w:val="001C3B5F"/>
    <w:rsid w:val="001D058F"/>
    <w:rsid w:val="002009EA"/>
    <w:rsid w:val="00202CA0"/>
    <w:rsid w:val="00216B6D"/>
    <w:rsid w:val="00221118"/>
    <w:rsid w:val="00240323"/>
    <w:rsid w:val="00241FA2"/>
    <w:rsid w:val="00271316"/>
    <w:rsid w:val="002B349C"/>
    <w:rsid w:val="002B6C45"/>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6192"/>
    <w:rsid w:val="004D26EA"/>
    <w:rsid w:val="004D2BFB"/>
    <w:rsid w:val="004D5D5C"/>
    <w:rsid w:val="0050139F"/>
    <w:rsid w:val="005400B4"/>
    <w:rsid w:val="0055140B"/>
    <w:rsid w:val="005964AB"/>
    <w:rsid w:val="005B463A"/>
    <w:rsid w:val="005C099A"/>
    <w:rsid w:val="005C31A5"/>
    <w:rsid w:val="005E10C9"/>
    <w:rsid w:val="005E290B"/>
    <w:rsid w:val="005E61DD"/>
    <w:rsid w:val="006023DF"/>
    <w:rsid w:val="00616219"/>
    <w:rsid w:val="00657DE0"/>
    <w:rsid w:val="00685313"/>
    <w:rsid w:val="006918AB"/>
    <w:rsid w:val="00692833"/>
    <w:rsid w:val="006A6E9B"/>
    <w:rsid w:val="006B7C2A"/>
    <w:rsid w:val="006C23DA"/>
    <w:rsid w:val="006C4C9E"/>
    <w:rsid w:val="006E0E87"/>
    <w:rsid w:val="006E3D45"/>
    <w:rsid w:val="007149F9"/>
    <w:rsid w:val="00733A30"/>
    <w:rsid w:val="00745AEE"/>
    <w:rsid w:val="00750F10"/>
    <w:rsid w:val="007742CA"/>
    <w:rsid w:val="007743F5"/>
    <w:rsid w:val="00790D70"/>
    <w:rsid w:val="007A6F1F"/>
    <w:rsid w:val="007D5320"/>
    <w:rsid w:val="007F1DA5"/>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64C5"/>
    <w:rsid w:val="00B339AA"/>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0FAF"/>
    <w:rsid w:val="00D7147D"/>
    <w:rsid w:val="00D74898"/>
    <w:rsid w:val="00D801ED"/>
    <w:rsid w:val="00D936BC"/>
    <w:rsid w:val="00D96530"/>
    <w:rsid w:val="00DA685A"/>
    <w:rsid w:val="00DD44AF"/>
    <w:rsid w:val="00DE2AC3"/>
    <w:rsid w:val="00DE5692"/>
    <w:rsid w:val="00DF4BC6"/>
    <w:rsid w:val="00E03C94"/>
    <w:rsid w:val="00E14C23"/>
    <w:rsid w:val="00E205BC"/>
    <w:rsid w:val="00E26226"/>
    <w:rsid w:val="00E45D05"/>
    <w:rsid w:val="00E55816"/>
    <w:rsid w:val="00E55AEF"/>
    <w:rsid w:val="00E976C1"/>
    <w:rsid w:val="00EA12E5"/>
    <w:rsid w:val="00EB55C6"/>
    <w:rsid w:val="00EF1932"/>
    <w:rsid w:val="00F02766"/>
    <w:rsid w:val="00F05BD4"/>
    <w:rsid w:val="00F16616"/>
    <w:rsid w:val="00F41AC2"/>
    <w:rsid w:val="00F6155B"/>
    <w:rsid w:val="00F65C19"/>
    <w:rsid w:val="00F94F37"/>
    <w:rsid w:val="00FC5C7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E3CF70-AFA1-4D0A-AB14-911D816F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8A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8.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R15-WRC15-C-0103!A6-A1!MSW-E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EB39-1FB4-4025-A5F1-0A0D122C68BD}">
  <ds:schemaRefs>
    <ds:schemaRef ds:uri="http://schemas.openxmlformats.org/package/2006/metadata/core-properties"/>
    <ds:schemaRef ds:uri="http://purl.org/dc/terms/"/>
    <ds:schemaRef ds:uri="http://schemas.microsoft.com/office/2006/documentManagement/types"/>
    <ds:schemaRef ds:uri="996b2e75-67fd-4955-a3b0-5ab9934cb50b"/>
    <ds:schemaRef ds:uri="http://schemas.microsoft.com/office/infopath/2007/PartnerControls"/>
    <ds:schemaRef ds:uri="http://purl.org/dc/elements/1.1/"/>
    <ds:schemaRef ds:uri="http://purl.org/dc/dcmitype/"/>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F147F67-A749-422A-BF4F-A7C04FE2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15</Pages>
  <Words>4758</Words>
  <Characters>25852</Characters>
  <Application>Microsoft Office Word</Application>
  <DocSecurity>0</DocSecurity>
  <Lines>587</Lines>
  <Paragraphs>382</Paragraphs>
  <ScaleCrop>false</ScaleCrop>
  <HeadingPairs>
    <vt:vector size="2" baseType="variant">
      <vt:variant>
        <vt:lpstr>Title</vt:lpstr>
      </vt:variant>
      <vt:variant>
        <vt:i4>1</vt:i4>
      </vt:variant>
    </vt:vector>
  </HeadingPairs>
  <TitlesOfParts>
    <vt:vector size="1" baseType="lpstr">
      <vt:lpstr>R15-WRC15-C-0103!A6-A1!MSW-E</vt:lpstr>
    </vt:vector>
  </TitlesOfParts>
  <Manager>General Secretariat - Pool</Manager>
  <Company>International Telecommunication Union (ITU)</Company>
  <LinksUpToDate>false</LinksUpToDate>
  <CharactersWithSpaces>30228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R15-WRC15-C-0103!A6-A1!MSW-E</dc:title>
  <dc:subject>World Radiocommunication Conference - 2015</dc:subject>
  <dc:creator>Documents Proposals Manager (DPM)</dc:creator>
  <cp:keywords>DPM_v5.2015.10.220_prod</cp:keywords>
  <dc:description>Uploaded on 2015.07.06</dc:description>
  <cp:lastModifiedBy>Currie, Jane</cp:lastModifiedBy>
  <cp:revision>4</cp:revision>
  <cp:lastPrinted>2015-10-23T11:59:00Z</cp:lastPrinted>
  <dcterms:created xsi:type="dcterms:W3CDTF">2015-10-27T22:20:00Z</dcterms:created>
  <dcterms:modified xsi:type="dcterms:W3CDTF">2015-10-27T22:23:00Z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