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206" w:type="dxa"/>
        <w:tblLayout w:type="fixed"/>
        <w:tblLook w:val="0000" w:firstRow="0" w:lastRow="0" w:firstColumn="0" w:lastColumn="0" w:noHBand="0" w:noVBand="0"/>
      </w:tblPr>
      <w:tblGrid>
        <w:gridCol w:w="6911"/>
        <w:gridCol w:w="3295"/>
      </w:tblGrid>
      <w:tr w:rsidR="0090121B" w:rsidRPr="0002785D" w:rsidTr="00785100">
        <w:trPr>
          <w:cantSplit/>
        </w:trPr>
        <w:tc>
          <w:tcPr>
            <w:tcW w:w="6911" w:type="dxa"/>
          </w:tcPr>
          <w:p w:rsidR="0090121B" w:rsidRPr="002C7C9B" w:rsidRDefault="005D46FB" w:rsidP="00D85627">
            <w:pPr>
              <w:spacing w:before="400" w:after="48"/>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295" w:type="dxa"/>
          </w:tcPr>
          <w:p w:rsidR="0090121B" w:rsidRPr="0002785D" w:rsidRDefault="00CE7431" w:rsidP="00D85627">
            <w:pPr>
              <w:spacing w:before="0"/>
              <w:jc w:val="right"/>
              <w:rPr>
                <w:lang w:val="en-US"/>
              </w:rPr>
            </w:pPr>
            <w:bookmarkStart w:id="0" w:name="ditulogo"/>
            <w:bookmarkEnd w:id="0"/>
            <w:r>
              <w:rPr>
                <w:noProof/>
                <w:lang w:val="en-US" w:eastAsia="zh-CN"/>
              </w:rPr>
              <w:drawing>
                <wp:inline distT="0" distB="0" distL="0" distR="0" wp14:anchorId="7C2D8F96" wp14:editId="7AEA6A18">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785100">
        <w:trPr>
          <w:cantSplit/>
        </w:trPr>
        <w:tc>
          <w:tcPr>
            <w:tcW w:w="6911" w:type="dxa"/>
            <w:tcBorders>
              <w:bottom w:val="single" w:sz="12" w:space="0" w:color="auto"/>
            </w:tcBorders>
          </w:tcPr>
          <w:p w:rsidR="0090121B" w:rsidRPr="0002785D" w:rsidRDefault="00CE7431" w:rsidP="00D85627">
            <w:pPr>
              <w:spacing w:before="0" w:after="48"/>
              <w:rPr>
                <w:b/>
                <w:smallCaps/>
                <w:szCs w:val="24"/>
                <w:lang w:val="en-US"/>
              </w:rPr>
            </w:pPr>
            <w:bookmarkStart w:id="1" w:name="dhead"/>
            <w:r w:rsidRPr="009538D2">
              <w:rPr>
                <w:rFonts w:ascii="Verdana" w:hAnsi="Verdana"/>
                <w:b/>
                <w:smallCaps/>
                <w:sz w:val="20"/>
              </w:rPr>
              <w:t>UNIÓN INTERNACIONAL DE TELECOMUNICACIONES</w:t>
            </w:r>
          </w:p>
        </w:tc>
        <w:tc>
          <w:tcPr>
            <w:tcW w:w="3295" w:type="dxa"/>
            <w:tcBorders>
              <w:bottom w:val="single" w:sz="12" w:space="0" w:color="auto"/>
            </w:tcBorders>
          </w:tcPr>
          <w:p w:rsidR="0090121B" w:rsidRPr="0002785D" w:rsidRDefault="0090121B" w:rsidP="00D85627">
            <w:pPr>
              <w:spacing w:before="0"/>
              <w:rPr>
                <w:rFonts w:ascii="Verdana" w:hAnsi="Verdana"/>
                <w:szCs w:val="24"/>
                <w:lang w:val="en-US"/>
              </w:rPr>
            </w:pPr>
          </w:p>
        </w:tc>
      </w:tr>
      <w:tr w:rsidR="0090121B" w:rsidRPr="0002785D" w:rsidTr="00785100">
        <w:trPr>
          <w:cantSplit/>
        </w:trPr>
        <w:tc>
          <w:tcPr>
            <w:tcW w:w="6911" w:type="dxa"/>
            <w:tcBorders>
              <w:top w:val="single" w:sz="12" w:space="0" w:color="auto"/>
            </w:tcBorders>
          </w:tcPr>
          <w:p w:rsidR="0090121B" w:rsidRPr="0002785D" w:rsidRDefault="0090121B" w:rsidP="00D85627">
            <w:pPr>
              <w:spacing w:before="0" w:after="48"/>
              <w:rPr>
                <w:rFonts w:ascii="Verdana" w:hAnsi="Verdana"/>
                <w:b/>
                <w:smallCaps/>
                <w:sz w:val="20"/>
                <w:lang w:val="en-US"/>
              </w:rPr>
            </w:pPr>
          </w:p>
        </w:tc>
        <w:tc>
          <w:tcPr>
            <w:tcW w:w="3295" w:type="dxa"/>
            <w:tcBorders>
              <w:top w:val="single" w:sz="12" w:space="0" w:color="auto"/>
            </w:tcBorders>
          </w:tcPr>
          <w:p w:rsidR="0090121B" w:rsidRPr="0002785D" w:rsidRDefault="0090121B" w:rsidP="00D85627">
            <w:pPr>
              <w:spacing w:before="0"/>
              <w:rPr>
                <w:rFonts w:ascii="Verdana" w:hAnsi="Verdana"/>
                <w:sz w:val="20"/>
                <w:lang w:val="en-US"/>
              </w:rPr>
            </w:pPr>
          </w:p>
        </w:tc>
      </w:tr>
      <w:tr w:rsidR="0090121B" w:rsidRPr="0002785D" w:rsidTr="00785100">
        <w:trPr>
          <w:cantSplit/>
        </w:trPr>
        <w:tc>
          <w:tcPr>
            <w:tcW w:w="6911" w:type="dxa"/>
            <w:shd w:val="clear" w:color="auto" w:fill="auto"/>
          </w:tcPr>
          <w:p w:rsidR="0090121B" w:rsidRPr="00B239FA" w:rsidRDefault="00AE658F" w:rsidP="00D85627">
            <w:pPr>
              <w:spacing w:before="0"/>
              <w:rPr>
                <w:rFonts w:ascii="Verdana" w:hAnsi="Verdana"/>
                <w:b/>
                <w:sz w:val="20"/>
                <w:lang w:val="en-US"/>
              </w:rPr>
            </w:pPr>
            <w:r w:rsidRPr="00B239FA">
              <w:rPr>
                <w:rFonts w:ascii="Verdana" w:hAnsi="Verdana"/>
                <w:b/>
                <w:sz w:val="20"/>
                <w:lang w:val="en-US"/>
              </w:rPr>
              <w:t>SESIÓN PLENARIA</w:t>
            </w:r>
          </w:p>
        </w:tc>
        <w:tc>
          <w:tcPr>
            <w:tcW w:w="3295" w:type="dxa"/>
            <w:shd w:val="clear" w:color="auto" w:fill="auto"/>
          </w:tcPr>
          <w:p w:rsidR="0090121B" w:rsidRPr="002C7C9B" w:rsidRDefault="00AE658F" w:rsidP="00D85627">
            <w:pPr>
              <w:spacing w:before="0"/>
              <w:rPr>
                <w:rFonts w:ascii="Verdana" w:hAnsi="Verdana"/>
                <w:sz w:val="20"/>
              </w:rPr>
            </w:pPr>
            <w:r w:rsidRPr="002C7C9B">
              <w:rPr>
                <w:rFonts w:ascii="Verdana" w:eastAsia="SimSun" w:hAnsi="Verdana" w:cs="Traditional Arabic"/>
                <w:b/>
                <w:sz w:val="20"/>
              </w:rPr>
              <w:t>Addéndum 2 al</w:t>
            </w:r>
            <w:r w:rsidRPr="002C7C9B">
              <w:rPr>
                <w:rFonts w:ascii="Verdana" w:eastAsia="SimSun" w:hAnsi="Verdana" w:cs="Traditional Arabic"/>
                <w:b/>
                <w:sz w:val="20"/>
              </w:rPr>
              <w:br/>
              <w:t>Documento 103(Add.23)</w:t>
            </w:r>
            <w:r w:rsidR="0090121B" w:rsidRPr="002C7C9B">
              <w:rPr>
                <w:rFonts w:ascii="Verdana" w:hAnsi="Verdana"/>
                <w:b/>
                <w:sz w:val="20"/>
              </w:rPr>
              <w:t>-</w:t>
            </w:r>
            <w:r w:rsidRPr="002C7C9B">
              <w:rPr>
                <w:rFonts w:ascii="Verdana" w:hAnsi="Verdana"/>
                <w:b/>
                <w:sz w:val="20"/>
              </w:rPr>
              <w:t>S</w:t>
            </w:r>
          </w:p>
        </w:tc>
      </w:tr>
      <w:bookmarkEnd w:id="1"/>
      <w:tr w:rsidR="000A5B9A" w:rsidRPr="0002785D" w:rsidTr="00785100">
        <w:trPr>
          <w:cantSplit/>
        </w:trPr>
        <w:tc>
          <w:tcPr>
            <w:tcW w:w="6911" w:type="dxa"/>
            <w:shd w:val="clear" w:color="auto" w:fill="auto"/>
          </w:tcPr>
          <w:p w:rsidR="000A5B9A" w:rsidRPr="002C7C9B" w:rsidRDefault="000A5B9A" w:rsidP="00D85627">
            <w:pPr>
              <w:spacing w:before="0" w:after="48"/>
              <w:rPr>
                <w:rFonts w:ascii="Verdana" w:hAnsi="Verdana"/>
                <w:b/>
                <w:smallCaps/>
                <w:sz w:val="20"/>
              </w:rPr>
            </w:pPr>
          </w:p>
        </w:tc>
        <w:tc>
          <w:tcPr>
            <w:tcW w:w="3295" w:type="dxa"/>
            <w:shd w:val="clear" w:color="auto" w:fill="auto"/>
          </w:tcPr>
          <w:p w:rsidR="000A5B9A" w:rsidRPr="0002785D" w:rsidRDefault="000A5B9A" w:rsidP="00D85627">
            <w:pPr>
              <w:spacing w:before="0"/>
              <w:rPr>
                <w:rFonts w:ascii="Verdana" w:hAnsi="Verdana"/>
                <w:b/>
                <w:sz w:val="20"/>
                <w:lang w:val="en-US"/>
              </w:rPr>
            </w:pPr>
            <w:r w:rsidRPr="0002785D">
              <w:rPr>
                <w:rFonts w:ascii="Verdana" w:hAnsi="Verdana"/>
                <w:b/>
                <w:sz w:val="20"/>
                <w:lang w:val="en-US"/>
              </w:rPr>
              <w:t>19 de octubre de 2015</w:t>
            </w:r>
          </w:p>
        </w:tc>
      </w:tr>
      <w:tr w:rsidR="000A5B9A" w:rsidRPr="0002785D" w:rsidTr="00785100">
        <w:trPr>
          <w:cantSplit/>
        </w:trPr>
        <w:tc>
          <w:tcPr>
            <w:tcW w:w="6911" w:type="dxa"/>
          </w:tcPr>
          <w:p w:rsidR="000A5B9A" w:rsidRPr="0002785D" w:rsidRDefault="000A5B9A" w:rsidP="00D85627">
            <w:pPr>
              <w:spacing w:before="0" w:after="48"/>
              <w:rPr>
                <w:rFonts w:ascii="Verdana" w:hAnsi="Verdana"/>
                <w:b/>
                <w:smallCaps/>
                <w:sz w:val="20"/>
                <w:lang w:val="en-US"/>
              </w:rPr>
            </w:pPr>
          </w:p>
        </w:tc>
        <w:tc>
          <w:tcPr>
            <w:tcW w:w="3295" w:type="dxa"/>
          </w:tcPr>
          <w:p w:rsidR="000A5B9A" w:rsidRPr="0002785D" w:rsidRDefault="000A5B9A" w:rsidP="00D85627">
            <w:pPr>
              <w:spacing w:before="0"/>
              <w:rPr>
                <w:rFonts w:ascii="Verdana" w:hAnsi="Verdana"/>
                <w:b/>
                <w:sz w:val="20"/>
                <w:lang w:val="en-US"/>
              </w:rPr>
            </w:pPr>
            <w:r w:rsidRPr="0002785D">
              <w:rPr>
                <w:rFonts w:ascii="Verdana" w:hAnsi="Verdana"/>
                <w:b/>
                <w:sz w:val="20"/>
                <w:lang w:val="en-US"/>
              </w:rPr>
              <w:t>Original: inglés</w:t>
            </w:r>
          </w:p>
        </w:tc>
      </w:tr>
      <w:tr w:rsidR="000A5B9A" w:rsidRPr="0002785D" w:rsidTr="00785100">
        <w:trPr>
          <w:cantSplit/>
        </w:trPr>
        <w:tc>
          <w:tcPr>
            <w:tcW w:w="10206" w:type="dxa"/>
            <w:gridSpan w:val="2"/>
          </w:tcPr>
          <w:p w:rsidR="000A5B9A" w:rsidRPr="0002785D" w:rsidRDefault="000A5B9A" w:rsidP="00D85627">
            <w:pPr>
              <w:spacing w:before="0"/>
              <w:rPr>
                <w:rFonts w:ascii="Verdana" w:hAnsi="Verdana"/>
                <w:b/>
                <w:sz w:val="20"/>
                <w:lang w:val="en-US"/>
              </w:rPr>
            </w:pPr>
          </w:p>
        </w:tc>
      </w:tr>
      <w:tr w:rsidR="000A5B9A" w:rsidRPr="0002785D" w:rsidTr="00785100">
        <w:trPr>
          <w:cantSplit/>
        </w:trPr>
        <w:tc>
          <w:tcPr>
            <w:tcW w:w="10206" w:type="dxa"/>
            <w:gridSpan w:val="2"/>
          </w:tcPr>
          <w:p w:rsidR="000A5B9A" w:rsidRPr="0002785D" w:rsidRDefault="000A5B9A" w:rsidP="00D85627">
            <w:pPr>
              <w:pStyle w:val="Source"/>
              <w:rPr>
                <w:lang w:val="en-US"/>
              </w:rPr>
            </w:pPr>
            <w:bookmarkStart w:id="2" w:name="dsource" w:colFirst="0" w:colLast="0"/>
            <w:r w:rsidRPr="0002785D">
              <w:rPr>
                <w:lang w:val="en-US"/>
              </w:rPr>
              <w:t>Japón</w:t>
            </w:r>
          </w:p>
        </w:tc>
      </w:tr>
      <w:tr w:rsidR="000A5B9A" w:rsidRPr="00D56D26" w:rsidTr="00785100">
        <w:trPr>
          <w:cantSplit/>
        </w:trPr>
        <w:tc>
          <w:tcPr>
            <w:tcW w:w="10206" w:type="dxa"/>
            <w:gridSpan w:val="2"/>
          </w:tcPr>
          <w:p w:rsidR="000A5B9A" w:rsidRPr="00D56D26" w:rsidRDefault="00D56D26" w:rsidP="00D85627">
            <w:pPr>
              <w:pStyle w:val="Title1"/>
            </w:pPr>
            <w:bookmarkStart w:id="3" w:name="dtitle1" w:colFirst="0" w:colLast="0"/>
            <w:bookmarkEnd w:id="2"/>
            <w:r w:rsidRPr="00D56D26">
              <w:t>propuestas para los trabajos de la conferencia</w:t>
            </w:r>
          </w:p>
        </w:tc>
      </w:tr>
      <w:tr w:rsidR="000A5B9A" w:rsidRPr="00D56D26" w:rsidTr="00785100">
        <w:trPr>
          <w:cantSplit/>
        </w:trPr>
        <w:tc>
          <w:tcPr>
            <w:tcW w:w="10206" w:type="dxa"/>
            <w:gridSpan w:val="2"/>
          </w:tcPr>
          <w:p w:rsidR="000A5B9A" w:rsidRPr="00D56D26" w:rsidRDefault="000A5B9A" w:rsidP="00D85627">
            <w:pPr>
              <w:pStyle w:val="Title2"/>
            </w:pPr>
            <w:bookmarkStart w:id="4" w:name="dtitle2" w:colFirst="0" w:colLast="0"/>
            <w:bookmarkEnd w:id="3"/>
          </w:p>
        </w:tc>
      </w:tr>
      <w:tr w:rsidR="000A5B9A" w:rsidTr="00785100">
        <w:trPr>
          <w:cantSplit/>
        </w:trPr>
        <w:tc>
          <w:tcPr>
            <w:tcW w:w="10206" w:type="dxa"/>
            <w:gridSpan w:val="2"/>
          </w:tcPr>
          <w:p w:rsidR="000A5B9A" w:rsidRDefault="000A5B9A" w:rsidP="00D85627">
            <w:pPr>
              <w:pStyle w:val="Agendaitem"/>
            </w:pPr>
            <w:bookmarkStart w:id="5" w:name="dtitle3" w:colFirst="0" w:colLast="0"/>
            <w:bookmarkEnd w:id="4"/>
            <w:r w:rsidRPr="00AE658F">
              <w:t>Punto 9.2 del orden del día</w:t>
            </w:r>
          </w:p>
        </w:tc>
      </w:tr>
    </w:tbl>
    <w:bookmarkEnd w:id="5"/>
    <w:p w:rsidR="00A14D7A" w:rsidRPr="00211854" w:rsidRDefault="00A14D7A" w:rsidP="00D85627">
      <w:r w:rsidRPr="00211854">
        <w:t>9</w:t>
      </w:r>
      <w:r w:rsidRPr="00211854">
        <w:tab/>
        <w:t>examinar y aprobar el Informe del Director de la Oficina de Radiocomunicaciones, de conformidad con el Artículo 7 del Convenio:</w:t>
      </w:r>
    </w:p>
    <w:p w:rsidR="00A14D7A" w:rsidRDefault="00A14D7A" w:rsidP="00D85627">
      <w:r>
        <w:t>9.2</w:t>
      </w:r>
      <w:r>
        <w:tab/>
      </w:r>
      <w:r w:rsidRPr="00211854">
        <w:t>sobre las dificultades o incoherencias observadas en la aplicación del Reglamento de Radiocomunicaciones; y</w:t>
      </w:r>
    </w:p>
    <w:p w:rsidR="00C7217E" w:rsidRDefault="00C7217E" w:rsidP="00D85627"/>
    <w:p w:rsidR="002C7C9B" w:rsidRPr="00F454A0" w:rsidRDefault="002C7C9B" w:rsidP="004D0E26">
      <w:pPr>
        <w:pStyle w:val="Headingb"/>
      </w:pPr>
      <w:r w:rsidRPr="00F454A0">
        <w:t>Introduc</w:t>
      </w:r>
      <w:r w:rsidR="00DA1332" w:rsidRPr="00F454A0">
        <w:t>ción</w:t>
      </w:r>
    </w:p>
    <w:p w:rsidR="002C7C9B" w:rsidRPr="00DA1332" w:rsidRDefault="00DA1332" w:rsidP="004D0E26">
      <w:pPr>
        <w:pStyle w:val="Headingb"/>
        <w:rPr>
          <w:bCs/>
          <w:lang w:eastAsia="ja-JP"/>
        </w:rPr>
      </w:pPr>
      <w:r w:rsidRPr="00DA1332">
        <w:rPr>
          <w:bCs/>
          <w:lang w:eastAsia="ja-JP"/>
        </w:rPr>
        <w:t xml:space="preserve">Propuestas relativas a la </w:t>
      </w:r>
      <w:r>
        <w:rPr>
          <w:bCs/>
          <w:lang w:eastAsia="ja-JP"/>
        </w:rPr>
        <w:t>transformación</w:t>
      </w:r>
      <w:r w:rsidRPr="00DA1332">
        <w:rPr>
          <w:bCs/>
          <w:lang w:eastAsia="ja-JP"/>
        </w:rPr>
        <w:t xml:space="preserve"> </w:t>
      </w:r>
      <w:r w:rsidR="00BE420E">
        <w:rPr>
          <w:bCs/>
          <w:lang w:eastAsia="ja-JP"/>
        </w:rPr>
        <w:t>de los sistemas analógicos del</w:t>
      </w:r>
      <w:r w:rsidRPr="00DA1332">
        <w:rPr>
          <w:bCs/>
          <w:lang w:eastAsia="ja-JP"/>
        </w:rPr>
        <w:t xml:space="preserve"> SRS </w:t>
      </w:r>
      <w:r w:rsidR="00BE420E">
        <w:rPr>
          <w:bCs/>
          <w:lang w:eastAsia="ja-JP"/>
        </w:rPr>
        <w:t>en sistemas digitales</w:t>
      </w:r>
      <w:r w:rsidR="002A53B2">
        <w:rPr>
          <w:bCs/>
          <w:lang w:eastAsia="ja-JP"/>
        </w:rPr>
        <w:t xml:space="preserve"> </w:t>
      </w:r>
      <w:r>
        <w:rPr>
          <w:bCs/>
          <w:lang w:eastAsia="ja-JP"/>
        </w:rPr>
        <w:t>en las Regiones 1 y 3</w:t>
      </w:r>
      <w:r w:rsidR="002C7C9B" w:rsidRPr="00DA1332">
        <w:rPr>
          <w:rFonts w:hint="eastAsia"/>
          <w:bCs/>
          <w:lang w:eastAsia="ja-JP"/>
        </w:rPr>
        <w:t xml:space="preserve"> </w:t>
      </w:r>
    </w:p>
    <w:p w:rsidR="002C7C9B" w:rsidRPr="00C15340" w:rsidRDefault="00DA1332" w:rsidP="004D0E26">
      <w:pPr>
        <w:rPr>
          <w:rStyle w:val="FootnoteTextChar"/>
          <w:rFonts w:eastAsia="MS Mincho"/>
          <w:lang w:eastAsia="ja-JP"/>
        </w:rPr>
      </w:pPr>
      <w:r>
        <w:rPr>
          <w:rStyle w:val="FootnoteTextChar"/>
          <w:rFonts w:eastAsiaTheme="minorEastAsia"/>
          <w:lang w:eastAsia="ja-JP"/>
        </w:rPr>
        <w:t>En la Sección</w:t>
      </w:r>
      <w:r w:rsidR="002C7C9B" w:rsidRPr="00C15340">
        <w:rPr>
          <w:rStyle w:val="FootnoteTextChar"/>
          <w:rFonts w:eastAsiaTheme="minorEastAsia" w:hint="eastAsia"/>
          <w:lang w:eastAsia="ja-JP"/>
        </w:rPr>
        <w:t xml:space="preserve"> </w:t>
      </w:r>
      <w:r w:rsidR="002C7C9B" w:rsidRPr="00C15340">
        <w:rPr>
          <w:rStyle w:val="FootnoteTextChar"/>
          <w:rFonts w:eastAsia="MS Mincho" w:hint="eastAsia"/>
          <w:lang w:eastAsia="ja-JP"/>
        </w:rPr>
        <w:t>2.2.3</w:t>
      </w:r>
      <w:r w:rsidR="002C7C9B" w:rsidRPr="00C15340">
        <w:rPr>
          <w:rStyle w:val="FootnoteTextChar"/>
          <w:rFonts w:eastAsiaTheme="minorEastAsia" w:hint="eastAsia"/>
          <w:lang w:eastAsia="ja-JP"/>
        </w:rPr>
        <w:t xml:space="preserve"> </w:t>
      </w:r>
      <w:r>
        <w:rPr>
          <w:rStyle w:val="FootnoteTextChar"/>
          <w:rFonts w:eastAsiaTheme="minorEastAsia"/>
          <w:lang w:eastAsia="ja-JP"/>
        </w:rPr>
        <w:t>del Addéndum</w:t>
      </w:r>
      <w:r w:rsidR="002C7C9B" w:rsidRPr="00C15340">
        <w:rPr>
          <w:rStyle w:val="FootnoteTextChar"/>
          <w:rFonts w:eastAsiaTheme="minorEastAsia" w:hint="eastAsia"/>
          <w:lang w:eastAsia="ja-JP"/>
        </w:rPr>
        <w:t xml:space="preserve"> 2 </w:t>
      </w:r>
      <w:r>
        <w:rPr>
          <w:rStyle w:val="FootnoteTextChar"/>
          <w:rFonts w:eastAsiaTheme="minorEastAsia"/>
          <w:lang w:eastAsia="ja-JP"/>
        </w:rPr>
        <w:t>al Documento 4</w:t>
      </w:r>
      <w:r w:rsidR="002C7C9B" w:rsidRPr="00C15340">
        <w:rPr>
          <w:rStyle w:val="FootnoteTextChar"/>
        </w:rPr>
        <w:t>,</w:t>
      </w:r>
      <w:r>
        <w:rPr>
          <w:rStyle w:val="FootnoteTextChar"/>
        </w:rPr>
        <w:t xml:space="preserve"> </w:t>
      </w:r>
      <w:r w:rsidR="002A53B2">
        <w:rPr>
          <w:rStyle w:val="FootnoteTextChar"/>
        </w:rPr>
        <w:t xml:space="preserve">Informe </w:t>
      </w:r>
      <w:r w:rsidR="002A53B2">
        <w:t>del D</w:t>
      </w:r>
      <w:r w:rsidR="00C15340" w:rsidRPr="00C15340">
        <w:t>irector sobre la</w:t>
      </w:r>
      <w:r w:rsidR="002A53B2">
        <w:t>s actividades del Sector de R</w:t>
      </w:r>
      <w:r w:rsidR="00C15340" w:rsidRPr="00C15340">
        <w:t>adiocomunicaciones</w:t>
      </w:r>
      <w:r w:rsidR="00C15340" w:rsidRPr="00C15340">
        <w:rPr>
          <w:rStyle w:val="FootnoteTextChar"/>
          <w:rFonts w:eastAsiaTheme="minorEastAsia"/>
          <w:lang w:eastAsia="ja-JP"/>
        </w:rPr>
        <w:t xml:space="preserve">, </w:t>
      </w:r>
      <w:r w:rsidR="002C7C9B" w:rsidRPr="00C15340">
        <w:rPr>
          <w:rStyle w:val="FootnoteTextChar"/>
          <w:rFonts w:eastAsiaTheme="minorEastAsia" w:hint="eastAsia"/>
          <w:lang w:eastAsia="ja-JP"/>
        </w:rPr>
        <w:t>Part</w:t>
      </w:r>
      <w:r w:rsidR="002A53B2">
        <w:rPr>
          <w:rStyle w:val="FootnoteTextChar"/>
          <w:rFonts w:eastAsiaTheme="minorEastAsia"/>
          <w:lang w:eastAsia="ja-JP"/>
        </w:rPr>
        <w:t>e</w:t>
      </w:r>
      <w:r w:rsidR="002C7C9B" w:rsidRPr="00C15340">
        <w:rPr>
          <w:rStyle w:val="FootnoteTextChar"/>
          <w:rFonts w:eastAsiaTheme="minorEastAsia" w:hint="eastAsia"/>
          <w:lang w:eastAsia="ja-JP"/>
        </w:rPr>
        <w:t xml:space="preserve"> 2 : </w:t>
      </w:r>
      <w:r w:rsidR="00233E84">
        <w:rPr>
          <w:rFonts w:eastAsiaTheme="minorEastAsia"/>
          <w:lang w:eastAsia="ja-JP"/>
        </w:rPr>
        <w:t>experiencia</w:t>
      </w:r>
      <w:r w:rsidR="00C15340" w:rsidRPr="00C15340">
        <w:rPr>
          <w:rFonts w:eastAsiaTheme="minorEastAsia"/>
          <w:lang w:eastAsia="ja-JP"/>
        </w:rPr>
        <w:t xml:space="preserve"> en la a</w:t>
      </w:r>
      <w:r w:rsidR="00C15340">
        <w:rPr>
          <w:rFonts w:eastAsiaTheme="minorEastAsia"/>
          <w:lang w:eastAsia="ja-JP"/>
        </w:rPr>
        <w:t xml:space="preserve">plicación de los procedimientos </w:t>
      </w:r>
      <w:r w:rsidR="002A53B2">
        <w:rPr>
          <w:rFonts w:eastAsiaTheme="minorEastAsia"/>
          <w:lang w:eastAsia="ja-JP"/>
        </w:rPr>
        <w:t>del R</w:t>
      </w:r>
      <w:r w:rsidR="00C15340" w:rsidRPr="00C15340">
        <w:rPr>
          <w:rFonts w:eastAsiaTheme="minorEastAsia"/>
          <w:lang w:eastAsia="ja-JP"/>
        </w:rPr>
        <w:t xml:space="preserve">eglamento de </w:t>
      </w:r>
      <w:r w:rsidR="002A53B2">
        <w:rPr>
          <w:rFonts w:eastAsiaTheme="minorEastAsia"/>
          <w:lang w:eastAsia="ja-JP"/>
        </w:rPr>
        <w:t>R</w:t>
      </w:r>
      <w:r w:rsidR="00C15340" w:rsidRPr="00C15340">
        <w:rPr>
          <w:rFonts w:eastAsiaTheme="minorEastAsia"/>
          <w:lang w:eastAsia="ja-JP"/>
        </w:rPr>
        <w:t>adiocomunicaciones y otros asuntos conexos</w:t>
      </w:r>
      <w:r w:rsidR="002A53B2">
        <w:rPr>
          <w:rFonts w:eastAsiaTheme="minorEastAsia"/>
          <w:lang w:eastAsia="ja-JP"/>
        </w:rPr>
        <w:t>, se indica</w:t>
      </w:r>
      <w:r w:rsidR="00C15340" w:rsidRPr="00C15340">
        <w:rPr>
          <w:rStyle w:val="FootnoteTextChar"/>
        </w:rPr>
        <w:t xml:space="preserve"> </w:t>
      </w:r>
      <w:r w:rsidR="002A53B2">
        <w:rPr>
          <w:rStyle w:val="FootnoteTextChar"/>
          <w:rFonts w:eastAsiaTheme="minorEastAsia"/>
          <w:lang w:eastAsia="ja-JP"/>
        </w:rPr>
        <w:t>en el Cuadro</w:t>
      </w:r>
      <w:r w:rsidR="002C7C9B" w:rsidRPr="00C15340">
        <w:rPr>
          <w:rStyle w:val="FootnoteTextChar"/>
          <w:rFonts w:eastAsia="MS Mincho" w:hint="eastAsia"/>
          <w:lang w:eastAsia="ja-JP"/>
        </w:rPr>
        <w:t xml:space="preserve"> 3 </w:t>
      </w:r>
      <w:r w:rsidR="002A53B2">
        <w:rPr>
          <w:rStyle w:val="FootnoteTextChar"/>
          <w:rFonts w:eastAsiaTheme="minorEastAsia"/>
          <w:lang w:eastAsia="ja-JP"/>
        </w:rPr>
        <w:t>la supresión de la Nota</w:t>
      </w:r>
      <w:r w:rsidR="002C7C9B" w:rsidRPr="00C15340">
        <w:rPr>
          <w:rStyle w:val="FootnoteTextChar"/>
          <w:rFonts w:eastAsia="MS Mincho" w:hint="eastAsia"/>
          <w:lang w:eastAsia="ja-JP"/>
        </w:rPr>
        <w:t xml:space="preserve"> 26 </w:t>
      </w:r>
      <w:r w:rsidR="002A53B2">
        <w:rPr>
          <w:rStyle w:val="FootnoteTextChar"/>
          <w:rFonts w:eastAsia="MS Mincho"/>
          <w:lang w:eastAsia="ja-JP"/>
        </w:rPr>
        <w:t>del Anexo 1 al</w:t>
      </w:r>
      <w:r w:rsidR="002C7C9B" w:rsidRPr="00C15340">
        <w:rPr>
          <w:rStyle w:val="FootnoteTextChar"/>
          <w:rFonts w:eastAsia="MS Mincho" w:hint="eastAsia"/>
          <w:lang w:eastAsia="ja-JP"/>
        </w:rPr>
        <w:t xml:space="preserve"> AP30</w:t>
      </w:r>
      <w:r w:rsidR="002C7C9B" w:rsidRPr="00C15340">
        <w:rPr>
          <w:rStyle w:val="FootnoteTextChar"/>
          <w:rFonts w:eastAsiaTheme="minorEastAsia" w:hint="eastAsia"/>
          <w:lang w:eastAsia="ja-JP"/>
        </w:rPr>
        <w:t>.</w:t>
      </w:r>
    </w:p>
    <w:p w:rsidR="00C15340" w:rsidRPr="00BC07D3" w:rsidRDefault="00735141" w:rsidP="004D0E26">
      <w:pPr>
        <w:rPr>
          <w:rStyle w:val="FootnoteTextChar"/>
          <w:rFonts w:eastAsiaTheme="minorEastAsia"/>
          <w:lang w:eastAsia="ja-JP"/>
        </w:rPr>
      </w:pPr>
      <w:r w:rsidRPr="00BC07D3">
        <w:rPr>
          <w:rStyle w:val="FootnoteTextChar"/>
          <w:rFonts w:eastAsiaTheme="minorEastAsia"/>
          <w:lang w:eastAsia="ja-JP"/>
        </w:rPr>
        <w:lastRenderedPageBreak/>
        <w:t>En la Sección</w:t>
      </w:r>
      <w:r w:rsidR="002C7C9B" w:rsidRPr="00BC07D3">
        <w:rPr>
          <w:rStyle w:val="FootnoteTextChar"/>
          <w:rFonts w:eastAsiaTheme="minorEastAsia" w:hint="eastAsia"/>
          <w:lang w:eastAsia="ja-JP"/>
        </w:rPr>
        <w:t xml:space="preserve"> 3.2.6.9 </w:t>
      </w:r>
      <w:r w:rsidR="00BC07D3" w:rsidRPr="00BC07D3">
        <w:rPr>
          <w:rStyle w:val="FootnoteTextChar"/>
          <w:rFonts w:eastAsiaTheme="minorEastAsia"/>
          <w:lang w:eastAsia="ja-JP"/>
        </w:rPr>
        <w:t>del mismo document</w:t>
      </w:r>
      <w:r w:rsidR="00BC07D3">
        <w:rPr>
          <w:rStyle w:val="FootnoteTextChar"/>
          <w:rFonts w:eastAsiaTheme="minorEastAsia"/>
          <w:lang w:eastAsia="ja-JP"/>
        </w:rPr>
        <w:t>o</w:t>
      </w:r>
      <w:r w:rsidR="00BC07D3" w:rsidRPr="00BC07D3">
        <w:rPr>
          <w:rStyle w:val="FootnoteTextChar"/>
          <w:rFonts w:eastAsiaTheme="minorEastAsia"/>
          <w:lang w:eastAsia="ja-JP"/>
        </w:rPr>
        <w:t xml:space="preserve"> se indica la mejora del </w:t>
      </w:r>
      <w:r w:rsidR="00F454A0">
        <w:rPr>
          <w:rStyle w:val="FootnoteTextChar"/>
          <w:rFonts w:eastAsiaTheme="minorEastAsia"/>
          <w:lang w:eastAsia="ja-JP"/>
        </w:rPr>
        <w:t>«</w:t>
      </w:r>
      <w:r w:rsidR="00C15340" w:rsidRPr="00BC07D3">
        <w:t>enfoque del caso más desfavorable</w:t>
      </w:r>
      <w:r w:rsidR="00F454A0">
        <w:t>»</w:t>
      </w:r>
      <w:r w:rsidR="00BC07D3">
        <w:t>, con se detalla a continuación</w:t>
      </w:r>
      <w:r w:rsidR="002C7C9B" w:rsidRPr="00BC07D3">
        <w:rPr>
          <w:rStyle w:val="FootnoteTextChar"/>
          <w:rFonts w:eastAsiaTheme="minorEastAsia" w:hint="eastAsia"/>
          <w:lang w:eastAsia="ja-JP"/>
        </w:rPr>
        <w:t>.</w:t>
      </w:r>
    </w:p>
    <w:p w:rsidR="00C15340" w:rsidRPr="004D0E26" w:rsidRDefault="00BC07D3" w:rsidP="004D0E26">
      <w:pPr>
        <w:rPr>
          <w:rFonts w:eastAsia="MS Mincho"/>
          <w:i/>
          <w:iCs/>
          <w:lang w:eastAsia="ja-JP"/>
        </w:rPr>
      </w:pPr>
      <w:r w:rsidRPr="004D0E26">
        <w:rPr>
          <w:rStyle w:val="FootnoteTextChar"/>
          <w:rFonts w:eastAsiaTheme="minorEastAsia"/>
          <w:i/>
          <w:iCs/>
          <w:lang w:eastAsia="ja-JP"/>
        </w:rPr>
        <w:t>…l</w:t>
      </w:r>
      <w:r w:rsidR="00C15340" w:rsidRPr="004D0E26">
        <w:rPr>
          <w:rFonts w:eastAsiaTheme="minorEastAsia"/>
          <w:i/>
          <w:iCs/>
          <w:lang w:eastAsia="ja-JP"/>
        </w:rPr>
        <w:t>a Conferencia desee mejorar el enfoque del caso más desfavorable a fin de que pueda aplicarse a las asignaciones digitales de banda ancha.</w:t>
      </w:r>
    </w:p>
    <w:p w:rsidR="002C7C9B" w:rsidRPr="004D0E26" w:rsidRDefault="00C15340" w:rsidP="004D0E26">
      <w:pPr>
        <w:rPr>
          <w:rStyle w:val="FootnoteTextChar"/>
          <w:rFonts w:eastAsiaTheme="minorEastAsia"/>
          <w:i/>
          <w:iCs/>
          <w:lang w:eastAsia="ja-JP"/>
        </w:rPr>
      </w:pPr>
      <w:r w:rsidRPr="004D0E26">
        <w:rPr>
          <w:rFonts w:eastAsiaTheme="minorEastAsia"/>
          <w:i/>
          <w:iCs/>
          <w:lang w:eastAsia="ja-JP"/>
        </w:rPr>
        <w:t>Si no, la CMR</w:t>
      </w:r>
      <w:r w:rsidRPr="004D0E26">
        <w:rPr>
          <w:rFonts w:eastAsiaTheme="minorEastAsia"/>
          <w:i/>
          <w:iCs/>
          <w:lang w:eastAsia="ja-JP"/>
        </w:rPr>
        <w:noBreakHyphen/>
        <w:t xml:space="preserve">15 puede decidir suprimir completamente el requisito de aplicar el </w:t>
      </w:r>
      <w:r w:rsidR="00F454A0" w:rsidRPr="004D0E26">
        <w:rPr>
          <w:rFonts w:eastAsiaTheme="minorEastAsia"/>
          <w:i/>
          <w:iCs/>
          <w:lang w:eastAsia="ja-JP"/>
        </w:rPr>
        <w:t>«</w:t>
      </w:r>
      <w:r w:rsidRPr="004D0E26">
        <w:rPr>
          <w:rFonts w:eastAsiaTheme="minorEastAsia"/>
          <w:i/>
          <w:iCs/>
          <w:lang w:eastAsia="ja-JP"/>
        </w:rPr>
        <w:t>enfoque del caso más desfavorable</w:t>
      </w:r>
      <w:r w:rsidR="00F454A0" w:rsidRPr="004D0E26">
        <w:rPr>
          <w:rFonts w:eastAsiaTheme="minorEastAsia"/>
          <w:i/>
          <w:iCs/>
          <w:lang w:eastAsia="ja-JP"/>
        </w:rPr>
        <w:t>»</w:t>
      </w:r>
      <w:r w:rsidRPr="004D0E26">
        <w:rPr>
          <w:rFonts w:eastAsiaTheme="minorEastAsia"/>
          <w:i/>
          <w:iCs/>
          <w:lang w:eastAsia="ja-JP"/>
        </w:rPr>
        <w:t xml:space="preserve"> (se da a las asignaciones analógicas tratamiento de asignaciones digitales).</w:t>
      </w:r>
    </w:p>
    <w:p w:rsidR="00C7217E" w:rsidRDefault="00A14D7A" w:rsidP="00D570EE">
      <w:pPr>
        <w:rPr>
          <w:rFonts w:asciiTheme="majorBidi" w:eastAsiaTheme="minorEastAsia" w:hAnsiTheme="majorBidi" w:cstheme="majorBidi"/>
          <w:szCs w:val="28"/>
          <w:lang w:eastAsia="ja-JP"/>
        </w:rPr>
      </w:pPr>
      <w:r w:rsidRPr="00A14D7A">
        <w:t>En este documento se facilitan consideraciones con respecto al punto 9.2 del orden del día de la CMR</w:t>
      </w:r>
      <w:r w:rsidR="00BC07D3">
        <w:t>-</w:t>
      </w:r>
      <w:r w:rsidRPr="00A14D7A">
        <w:t xml:space="preserve">15 con el propósito de examinar las disposiciones </w:t>
      </w:r>
      <w:r w:rsidR="00BC07D3">
        <w:t>de los Apéndices 30 y 30A</w:t>
      </w:r>
      <w:r w:rsidRPr="00A14D7A">
        <w:rPr>
          <w:b/>
          <w:bCs/>
        </w:rPr>
        <w:t xml:space="preserve"> </w:t>
      </w:r>
      <w:r w:rsidRPr="00A14D7A">
        <w:t>para las asignaciones a sistemas analógicos del SRS que figuran en el Plan y la Lista para las Regiones 1 y 3.</w:t>
      </w:r>
      <w:r w:rsidR="002C7C9B" w:rsidRPr="00A14D7A">
        <w:rPr>
          <w:rStyle w:val="FootnoteTextChar"/>
        </w:rPr>
        <w:t xml:space="preserve"> </w:t>
      </w:r>
      <w:r w:rsidRPr="00A14D7A">
        <w:t xml:space="preserve">Para la protección de las asignaciones a sistemas analógicos del SRS que figuran en el Plan y la Lista para las Regiones 1 y 3 puestas en servicio </w:t>
      </w:r>
      <w:r w:rsidR="00505B0A">
        <w:t>antes del 17 de octubre de 1997 (véase el</w:t>
      </w:r>
      <w:r w:rsidR="00D570EE">
        <w:t xml:space="preserve"> Cuadro </w:t>
      </w:r>
      <w:r w:rsidRPr="00A14D7A">
        <w:t>1</w:t>
      </w:r>
      <w:r w:rsidR="00505B0A">
        <w:t xml:space="preserve">), se utilizarán los valores del límite de </w:t>
      </w:r>
      <w:r w:rsidRPr="00A14D7A">
        <w:t xml:space="preserve">la densidad de flujo de potencia descritos en la nota del Anexo 1 </w:t>
      </w:r>
      <w:r w:rsidR="00505B0A">
        <w:t>al Apéndice 30</w:t>
      </w:r>
      <w:r w:rsidRPr="00A14D7A">
        <w:t>.</w:t>
      </w:r>
      <w:r w:rsidRPr="00A14D7A">
        <w:rPr>
          <w:b/>
          <w:bCs/>
        </w:rPr>
        <w:t xml:space="preserve"> </w:t>
      </w:r>
      <w:r w:rsidRPr="00A14D7A">
        <w:t xml:space="preserve">Sin embargo, </w:t>
      </w:r>
      <w:r w:rsidR="00505B0A">
        <w:t>el plazo de</w:t>
      </w:r>
      <w:r w:rsidRPr="00A14D7A">
        <w:t xml:space="preserve"> utilización de </w:t>
      </w:r>
      <w:r w:rsidR="00505B0A">
        <w:t>esos</w:t>
      </w:r>
      <w:r w:rsidRPr="00A14D7A">
        <w:t xml:space="preserve"> valores </w:t>
      </w:r>
      <w:r w:rsidR="00505B0A">
        <w:t>venció</w:t>
      </w:r>
      <w:r w:rsidRPr="00A14D7A">
        <w:t xml:space="preserve"> el 1 de enero de 2015, como se indica en esa nota.</w:t>
      </w:r>
      <w:r w:rsidR="002C7C9B" w:rsidRPr="00A14D7A">
        <w:rPr>
          <w:rFonts w:asciiTheme="majorBidi" w:eastAsiaTheme="minorEastAsia" w:hAnsiTheme="majorBidi" w:cstheme="majorBidi" w:hint="eastAsia"/>
          <w:szCs w:val="28"/>
          <w:lang w:eastAsia="ja-JP"/>
        </w:rPr>
        <w:t xml:space="preserve"> </w:t>
      </w:r>
      <w:r w:rsidR="00505B0A">
        <w:rPr>
          <w:rFonts w:asciiTheme="majorBidi" w:eastAsiaTheme="minorEastAsia" w:hAnsiTheme="majorBidi" w:cstheme="majorBidi"/>
          <w:szCs w:val="28"/>
          <w:lang w:eastAsia="ja-JP"/>
        </w:rPr>
        <w:t xml:space="preserve">En consecuencia, es necesario que la CMR-15 suprima esa nota obsoleta. </w:t>
      </w:r>
      <w:r w:rsidR="00505B0A" w:rsidRPr="00505B0A">
        <w:rPr>
          <w:rFonts w:asciiTheme="majorBidi" w:eastAsiaTheme="minorEastAsia" w:hAnsiTheme="majorBidi" w:cstheme="majorBidi"/>
          <w:szCs w:val="28"/>
          <w:lang w:eastAsia="ja-JP"/>
        </w:rPr>
        <w:t xml:space="preserve">Además, </w:t>
      </w:r>
      <w:r w:rsidR="00505B0A">
        <w:rPr>
          <w:rFonts w:asciiTheme="majorBidi" w:eastAsiaTheme="minorEastAsia" w:hAnsiTheme="majorBidi" w:cstheme="majorBidi"/>
          <w:szCs w:val="28"/>
          <w:lang w:eastAsia="ja-JP"/>
        </w:rPr>
        <w:t xml:space="preserve">se propone que </w:t>
      </w:r>
      <w:r w:rsidR="00505B0A" w:rsidRPr="00505B0A">
        <w:rPr>
          <w:rFonts w:asciiTheme="majorBidi" w:eastAsiaTheme="minorEastAsia" w:hAnsiTheme="majorBidi" w:cstheme="majorBidi"/>
          <w:szCs w:val="28"/>
          <w:lang w:eastAsia="ja-JP"/>
        </w:rPr>
        <w:t>las asignaciones a los sistemas analógicos del SRS en</w:t>
      </w:r>
      <w:r w:rsidR="00505B0A">
        <w:rPr>
          <w:rFonts w:asciiTheme="majorBidi" w:eastAsiaTheme="minorEastAsia" w:hAnsiTheme="majorBidi" w:cstheme="majorBidi"/>
          <w:szCs w:val="28"/>
          <w:lang w:eastAsia="ja-JP"/>
        </w:rPr>
        <w:t xml:space="preserve"> el Plan y la Lista para</w:t>
      </w:r>
      <w:r w:rsidR="00505B0A" w:rsidRPr="00505B0A">
        <w:rPr>
          <w:rFonts w:asciiTheme="majorBidi" w:eastAsiaTheme="minorEastAsia" w:hAnsiTheme="majorBidi" w:cstheme="majorBidi"/>
          <w:szCs w:val="28"/>
          <w:lang w:eastAsia="ja-JP"/>
        </w:rPr>
        <w:t xml:space="preserve"> las Regiones 1 y 3 </w:t>
      </w:r>
      <w:r w:rsidR="00505B0A">
        <w:rPr>
          <w:rFonts w:asciiTheme="majorBidi" w:eastAsiaTheme="minorEastAsia" w:hAnsiTheme="majorBidi" w:cstheme="majorBidi"/>
          <w:szCs w:val="28"/>
          <w:lang w:eastAsia="ja-JP"/>
        </w:rPr>
        <w:t xml:space="preserve">pasen a ser asignaciones a sistemas digitales del SRS. Dado que actualmente </w:t>
      </w:r>
      <w:r w:rsidR="00B131C4">
        <w:rPr>
          <w:rFonts w:asciiTheme="majorBidi" w:eastAsiaTheme="minorEastAsia" w:hAnsiTheme="majorBidi" w:cstheme="majorBidi"/>
          <w:szCs w:val="28"/>
          <w:lang w:eastAsia="ja-JP"/>
        </w:rPr>
        <w:t xml:space="preserve">existen </w:t>
      </w:r>
      <w:r w:rsidR="00505B0A">
        <w:rPr>
          <w:rFonts w:asciiTheme="majorBidi" w:eastAsiaTheme="minorEastAsia" w:hAnsiTheme="majorBidi" w:cstheme="majorBidi"/>
          <w:szCs w:val="28"/>
          <w:lang w:eastAsia="ja-JP"/>
        </w:rPr>
        <w:t>las asignaciones a los sistemas analógicos del SRS</w:t>
      </w:r>
      <w:r w:rsidR="00B131C4">
        <w:rPr>
          <w:rFonts w:asciiTheme="majorBidi" w:eastAsiaTheme="minorEastAsia" w:hAnsiTheme="majorBidi" w:cstheme="majorBidi"/>
          <w:szCs w:val="28"/>
          <w:lang w:eastAsia="ja-JP"/>
        </w:rPr>
        <w:t xml:space="preserve"> que figuran en el Cuadro 1</w:t>
      </w:r>
      <w:r w:rsidR="00505B0A">
        <w:rPr>
          <w:rFonts w:asciiTheme="majorBidi" w:eastAsiaTheme="minorEastAsia" w:hAnsiTheme="majorBidi" w:cstheme="majorBidi"/>
          <w:szCs w:val="28"/>
          <w:lang w:eastAsia="ja-JP"/>
        </w:rPr>
        <w:t xml:space="preserve">, la </w:t>
      </w:r>
      <w:r w:rsidR="00505B0A" w:rsidRPr="00505B0A">
        <w:rPr>
          <w:rFonts w:asciiTheme="majorBidi" w:eastAsiaTheme="minorEastAsia" w:hAnsiTheme="majorBidi" w:cstheme="majorBidi"/>
          <w:szCs w:val="28"/>
          <w:lang w:eastAsia="ja-JP"/>
        </w:rPr>
        <w:t>relación de protección cocanal</w:t>
      </w:r>
      <w:r w:rsidR="00505B0A">
        <w:rPr>
          <w:rFonts w:asciiTheme="majorBidi" w:eastAsiaTheme="minorEastAsia" w:hAnsiTheme="majorBidi" w:cstheme="majorBidi"/>
          <w:szCs w:val="28"/>
          <w:lang w:eastAsia="ja-JP"/>
        </w:rPr>
        <w:t xml:space="preserve"> debería mantenerse (</w:t>
      </w:r>
      <w:r w:rsidR="00505B0A" w:rsidRPr="00505B0A">
        <w:rPr>
          <w:rFonts w:eastAsia="MS Mincho"/>
          <w:lang w:eastAsia="ja-JP"/>
        </w:rPr>
        <w:t>24 dB</w:t>
      </w:r>
      <w:r w:rsidR="00505B0A">
        <w:rPr>
          <w:rFonts w:asciiTheme="majorBidi" w:eastAsiaTheme="minorEastAsia" w:hAnsiTheme="majorBidi" w:cstheme="majorBidi"/>
          <w:szCs w:val="28"/>
          <w:lang w:eastAsia="ja-JP"/>
        </w:rPr>
        <w:t xml:space="preserve">) si </w:t>
      </w:r>
      <w:r w:rsidR="00B131C4">
        <w:rPr>
          <w:rFonts w:asciiTheme="majorBidi" w:eastAsiaTheme="minorEastAsia" w:hAnsiTheme="majorBidi" w:cstheme="majorBidi"/>
          <w:szCs w:val="28"/>
          <w:lang w:eastAsia="ja-JP"/>
        </w:rPr>
        <w:t>tiene lugar la asignación a</w:t>
      </w:r>
      <w:r w:rsidR="00505B0A">
        <w:rPr>
          <w:rFonts w:asciiTheme="majorBidi" w:eastAsiaTheme="minorEastAsia" w:hAnsiTheme="majorBidi" w:cstheme="majorBidi"/>
          <w:szCs w:val="28"/>
          <w:lang w:eastAsia="ja-JP"/>
        </w:rPr>
        <w:t xml:space="preserve"> </w:t>
      </w:r>
      <w:r w:rsidR="00B131C4">
        <w:rPr>
          <w:rFonts w:asciiTheme="majorBidi" w:eastAsiaTheme="minorEastAsia" w:hAnsiTheme="majorBidi" w:cstheme="majorBidi"/>
          <w:szCs w:val="28"/>
          <w:lang w:eastAsia="ja-JP"/>
        </w:rPr>
        <w:t xml:space="preserve">sistemas </w:t>
      </w:r>
      <w:r w:rsidR="00505B0A">
        <w:rPr>
          <w:rFonts w:asciiTheme="majorBidi" w:eastAsiaTheme="minorEastAsia" w:hAnsiTheme="majorBidi" w:cstheme="majorBidi"/>
          <w:szCs w:val="28"/>
          <w:lang w:eastAsia="ja-JP"/>
        </w:rPr>
        <w:t xml:space="preserve">digitales. </w:t>
      </w:r>
      <w:r w:rsidR="00B131C4">
        <w:rPr>
          <w:rFonts w:asciiTheme="majorBidi" w:eastAsiaTheme="minorEastAsia" w:hAnsiTheme="majorBidi" w:cstheme="majorBidi"/>
          <w:szCs w:val="28"/>
          <w:lang w:eastAsia="ja-JP"/>
        </w:rPr>
        <w:t xml:space="preserve">Sin embargo, se modificaría el EPM como método de determinación de los cambios en la interferencia. </w:t>
      </w:r>
    </w:p>
    <w:p w:rsidR="00C7217E" w:rsidRDefault="00C7217E">
      <w:pPr>
        <w:tabs>
          <w:tab w:val="clear" w:pos="1134"/>
          <w:tab w:val="clear" w:pos="1871"/>
          <w:tab w:val="clear" w:pos="2268"/>
        </w:tabs>
        <w:overflowPunct/>
        <w:autoSpaceDE/>
        <w:autoSpaceDN/>
        <w:adjustRightInd/>
        <w:spacing w:before="0"/>
        <w:textAlignment w:val="auto"/>
        <w:rPr>
          <w:rFonts w:asciiTheme="majorBidi" w:eastAsiaTheme="minorEastAsia" w:hAnsiTheme="majorBidi" w:cstheme="majorBidi"/>
          <w:szCs w:val="28"/>
          <w:lang w:eastAsia="ja-JP"/>
        </w:rPr>
      </w:pPr>
    </w:p>
    <w:p w:rsidR="002C7C9B" w:rsidRPr="00DA1332" w:rsidRDefault="00B131C4" w:rsidP="00D85627">
      <w:pPr>
        <w:pStyle w:val="TableNo"/>
      </w:pPr>
      <w:r>
        <w:t>CUADRO</w:t>
      </w:r>
      <w:r w:rsidR="002C7C9B" w:rsidRPr="00DA1332">
        <w:t xml:space="preserve"> 1</w:t>
      </w:r>
    </w:p>
    <w:p w:rsidR="00A14D7A" w:rsidRPr="004A061E" w:rsidRDefault="00A14D7A" w:rsidP="00D85627">
      <w:pPr>
        <w:pStyle w:val="Tabletitle"/>
        <w:rPr>
          <w:rFonts w:eastAsia="MS Mincho"/>
        </w:rPr>
      </w:pPr>
      <w:r w:rsidRPr="004A061E">
        <w:rPr>
          <w:rFonts w:eastAsia="MS Mincho"/>
        </w:rPr>
        <w:t>List</w:t>
      </w:r>
      <w:r>
        <w:rPr>
          <w:rFonts w:eastAsia="MS Mincho"/>
        </w:rPr>
        <w:t xml:space="preserve">a de emisiones analógicas existentes en las Regiones </w:t>
      </w:r>
      <w:r w:rsidR="00051302">
        <w:rPr>
          <w:rFonts w:eastAsia="MS Mincho"/>
        </w:rPr>
        <w:t xml:space="preserve">1 y </w:t>
      </w:r>
      <w:r w:rsidRPr="004A061E">
        <w:rPr>
          <w:rFonts w:eastAsia="MS Mincho"/>
        </w:rPr>
        <w:t>3</w:t>
      </w:r>
    </w:p>
    <w:tbl>
      <w:tblPr>
        <w:tblStyle w:val="TableGrid"/>
        <w:tblW w:w="9194" w:type="dxa"/>
        <w:jc w:val="center"/>
        <w:tblLayout w:type="fixed"/>
        <w:tblLook w:val="04A0" w:firstRow="1" w:lastRow="0" w:firstColumn="1" w:lastColumn="0" w:noHBand="0" w:noVBand="1"/>
      </w:tblPr>
      <w:tblGrid>
        <w:gridCol w:w="893"/>
        <w:gridCol w:w="591"/>
        <w:gridCol w:w="802"/>
        <w:gridCol w:w="1312"/>
        <w:gridCol w:w="2790"/>
        <w:gridCol w:w="1105"/>
        <w:gridCol w:w="1701"/>
      </w:tblGrid>
      <w:tr w:rsidR="002C7C9B" w:rsidRPr="00B87F37" w:rsidTr="00A14D7A">
        <w:trPr>
          <w:jc w:val="center"/>
        </w:trPr>
        <w:tc>
          <w:tcPr>
            <w:tcW w:w="893" w:type="dxa"/>
            <w:hideMark/>
          </w:tcPr>
          <w:p w:rsidR="002C7C9B" w:rsidRPr="00B61116" w:rsidRDefault="002C7C9B" w:rsidP="00D85627">
            <w:pPr>
              <w:pStyle w:val="Tablehead"/>
              <w:rPr>
                <w:rFonts w:eastAsia="MS PGothic"/>
              </w:rPr>
            </w:pPr>
            <w:r>
              <w:t>P</w:t>
            </w:r>
            <w:r w:rsidRPr="00B61116">
              <w:t>rov</w:t>
            </w:r>
          </w:p>
        </w:tc>
        <w:tc>
          <w:tcPr>
            <w:tcW w:w="591" w:type="dxa"/>
            <w:hideMark/>
          </w:tcPr>
          <w:p w:rsidR="002C7C9B" w:rsidRPr="00B61116" w:rsidRDefault="002C7C9B" w:rsidP="00D85627">
            <w:pPr>
              <w:pStyle w:val="Tablehead"/>
              <w:rPr>
                <w:rFonts w:eastAsia="MS PGothic"/>
              </w:rPr>
            </w:pPr>
            <w:r>
              <w:t>N</w:t>
            </w:r>
            <w:r w:rsidRPr="00B61116">
              <w:t>tf</w:t>
            </w:r>
          </w:p>
        </w:tc>
        <w:tc>
          <w:tcPr>
            <w:tcW w:w="802" w:type="dxa"/>
            <w:hideMark/>
          </w:tcPr>
          <w:p w:rsidR="002C7C9B" w:rsidRPr="00B61116" w:rsidRDefault="001A6FB5" w:rsidP="00D85627">
            <w:pPr>
              <w:pStyle w:val="Tablehead"/>
              <w:rPr>
                <w:rFonts w:eastAsia="MS PGothic"/>
              </w:rPr>
            </w:pPr>
            <w:r>
              <w:t>ID del plan</w:t>
            </w:r>
          </w:p>
        </w:tc>
        <w:tc>
          <w:tcPr>
            <w:tcW w:w="1312" w:type="dxa"/>
            <w:hideMark/>
          </w:tcPr>
          <w:p w:rsidR="002C7C9B" w:rsidRPr="00B61116" w:rsidRDefault="00B131C4" w:rsidP="00D85627">
            <w:pPr>
              <w:pStyle w:val="Tablehead"/>
              <w:rPr>
                <w:rFonts w:eastAsia="MS PGothic"/>
              </w:rPr>
            </w:pPr>
            <w:r>
              <w:t>I</w:t>
            </w:r>
            <w:r w:rsidRPr="00B131C4">
              <w:t>D de la notificación</w:t>
            </w:r>
          </w:p>
        </w:tc>
        <w:tc>
          <w:tcPr>
            <w:tcW w:w="2790" w:type="dxa"/>
            <w:hideMark/>
          </w:tcPr>
          <w:p w:rsidR="002C7C9B" w:rsidRPr="00B61116" w:rsidRDefault="001A6FB5" w:rsidP="00D85627">
            <w:pPr>
              <w:pStyle w:val="Tablehead"/>
              <w:rPr>
                <w:rFonts w:eastAsia="MS PGothic"/>
              </w:rPr>
            </w:pPr>
            <w:r w:rsidRPr="001A6FB5">
              <w:t>Nombre del Satélite</w:t>
            </w:r>
          </w:p>
        </w:tc>
        <w:tc>
          <w:tcPr>
            <w:tcW w:w="1105" w:type="dxa"/>
            <w:hideMark/>
          </w:tcPr>
          <w:p w:rsidR="002C7C9B" w:rsidRPr="00B61116" w:rsidRDefault="001A6FB5" w:rsidP="00D85627">
            <w:pPr>
              <w:pStyle w:val="Tablehead"/>
              <w:rPr>
                <w:rFonts w:eastAsia="MS PGothic"/>
              </w:rPr>
            </w:pPr>
            <w:r>
              <w:t>Posición</w:t>
            </w:r>
          </w:p>
        </w:tc>
        <w:tc>
          <w:tcPr>
            <w:tcW w:w="1701" w:type="dxa"/>
            <w:hideMark/>
          </w:tcPr>
          <w:p w:rsidR="002C7C9B" w:rsidRPr="00B61116" w:rsidRDefault="001A6FB5" w:rsidP="00D85627">
            <w:pPr>
              <w:pStyle w:val="Tablehead"/>
              <w:rPr>
                <w:rFonts w:eastAsia="MS PGothic"/>
              </w:rPr>
            </w:pPr>
            <w:r>
              <w:t>Emisión</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6" w:author="Spanish" w:date="2015-10-26T21:43:00Z">
                <w:pPr>
                  <w:pStyle w:val="Tabletext"/>
                  <w:spacing w:line="480" w:lineRule="auto"/>
                </w:pPr>
              </w:pPrChange>
            </w:pPr>
          </w:p>
        </w:tc>
        <w:tc>
          <w:tcPr>
            <w:tcW w:w="591" w:type="dxa"/>
            <w:hideMark/>
          </w:tcPr>
          <w:p w:rsidR="002C7C9B" w:rsidRPr="00B87F37" w:rsidRDefault="002C7C9B" w:rsidP="00D85627">
            <w:pPr>
              <w:pStyle w:val="Tabletext"/>
              <w:jc w:val="center"/>
              <w:rPr>
                <w:rFonts w:eastAsia="MS PGothic"/>
              </w:rPr>
              <w:pPrChange w:id="7" w:author="Spanish" w:date="2015-10-26T21:43:00Z">
                <w:pPr>
                  <w:pStyle w:val="Tabletext"/>
                  <w:spacing w:line="480" w:lineRule="auto"/>
                  <w:jc w:val="center"/>
                </w:pPr>
              </w:pPrChange>
            </w:pPr>
            <w:r w:rsidRPr="00B87F37">
              <w:t>B</w:t>
            </w:r>
          </w:p>
        </w:tc>
        <w:tc>
          <w:tcPr>
            <w:tcW w:w="802" w:type="dxa"/>
            <w:hideMark/>
          </w:tcPr>
          <w:p w:rsidR="002C7C9B" w:rsidRPr="00B87F37" w:rsidRDefault="002C7C9B" w:rsidP="00D85627">
            <w:pPr>
              <w:pStyle w:val="Tabletext"/>
              <w:jc w:val="center"/>
              <w:rPr>
                <w:rFonts w:eastAsia="MS PGothic"/>
              </w:rPr>
              <w:pPrChange w:id="8" w:author="Spanish" w:date="2015-10-26T21:43:00Z">
                <w:pPr>
                  <w:pStyle w:val="Tabletext"/>
                  <w:spacing w:line="480" w:lineRule="auto"/>
                  <w:jc w:val="center"/>
                </w:pPr>
              </w:pPrChange>
            </w:pPr>
            <w:r w:rsidRPr="00B87F37">
              <w:t>00DN</w:t>
            </w:r>
          </w:p>
        </w:tc>
        <w:tc>
          <w:tcPr>
            <w:tcW w:w="1312" w:type="dxa"/>
            <w:hideMark/>
          </w:tcPr>
          <w:p w:rsidR="002C7C9B" w:rsidRPr="00B87F37" w:rsidRDefault="002C7C9B" w:rsidP="00D85627">
            <w:pPr>
              <w:pStyle w:val="Tabletext"/>
              <w:jc w:val="right"/>
              <w:rPr>
                <w:rFonts w:eastAsia="MS PGothic"/>
              </w:rPr>
              <w:pPrChange w:id="9" w:author="Spanish" w:date="2015-10-26T21:43:00Z">
                <w:pPr>
                  <w:pStyle w:val="Tabletext"/>
                  <w:spacing w:line="480" w:lineRule="auto"/>
                  <w:jc w:val="right"/>
                </w:pPr>
              </w:pPrChange>
            </w:pPr>
            <w:r w:rsidRPr="00B87F37">
              <w:t>100550070</w:t>
            </w:r>
          </w:p>
        </w:tc>
        <w:tc>
          <w:tcPr>
            <w:tcW w:w="2790" w:type="dxa"/>
            <w:hideMark/>
          </w:tcPr>
          <w:p w:rsidR="002C7C9B" w:rsidRPr="00B87F37" w:rsidRDefault="002C7C9B" w:rsidP="00D85627">
            <w:pPr>
              <w:pStyle w:val="Tabletext"/>
              <w:rPr>
                <w:rFonts w:eastAsia="MS PGothic"/>
              </w:rPr>
              <w:pPrChange w:id="10" w:author="Spanish" w:date="2015-10-26T21:43:00Z">
                <w:pPr>
                  <w:pStyle w:val="Tabletext"/>
                  <w:spacing w:line="480" w:lineRule="auto"/>
                </w:pPr>
              </w:pPrChange>
            </w:pPr>
            <w:r w:rsidRPr="00B87F37">
              <w:t xml:space="preserve">HISPASAT-1 </w:t>
            </w:r>
          </w:p>
        </w:tc>
        <w:tc>
          <w:tcPr>
            <w:tcW w:w="1105" w:type="dxa"/>
            <w:hideMark/>
          </w:tcPr>
          <w:p w:rsidR="002C7C9B" w:rsidRPr="00B87F37" w:rsidRDefault="002C7C9B" w:rsidP="00D85627">
            <w:pPr>
              <w:pStyle w:val="Tabletext"/>
              <w:jc w:val="right"/>
              <w:rPr>
                <w:rFonts w:eastAsia="MS PGothic"/>
              </w:rPr>
              <w:pPrChange w:id="11" w:author="Spanish" w:date="2015-10-26T21:43:00Z">
                <w:pPr>
                  <w:pStyle w:val="Tabletext"/>
                  <w:spacing w:line="480" w:lineRule="auto"/>
                  <w:jc w:val="right"/>
                </w:pPr>
              </w:pPrChange>
            </w:pPr>
            <w:r w:rsidRPr="00B87F37">
              <w:t>-30</w:t>
            </w:r>
          </w:p>
        </w:tc>
        <w:tc>
          <w:tcPr>
            <w:tcW w:w="1701" w:type="dxa"/>
            <w:hideMark/>
          </w:tcPr>
          <w:p w:rsidR="002C7C9B" w:rsidRPr="00B87F37" w:rsidRDefault="002C7C9B" w:rsidP="00D85627">
            <w:pPr>
              <w:pStyle w:val="Tabletext"/>
              <w:rPr>
                <w:rFonts w:eastAsia="MS PGothic"/>
              </w:rPr>
              <w:pPrChange w:id="12" w:author="Spanish" w:date="2015-10-26T21:43:00Z">
                <w:pPr>
                  <w:pStyle w:val="Tabletext"/>
                  <w:spacing w:line="480" w:lineRule="auto"/>
                </w:pPr>
              </w:pPrChange>
            </w:pPr>
            <w:r w:rsidRPr="00B87F37">
              <w:t>27M0F8W--</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13" w:author="Spanish" w:date="2015-10-26T21:43:00Z">
                <w:pPr>
                  <w:pStyle w:val="Tabletext"/>
                  <w:spacing w:line="480" w:lineRule="auto"/>
                </w:pPr>
              </w:pPrChange>
            </w:pPr>
          </w:p>
        </w:tc>
        <w:tc>
          <w:tcPr>
            <w:tcW w:w="591" w:type="dxa"/>
            <w:hideMark/>
          </w:tcPr>
          <w:p w:rsidR="002C7C9B" w:rsidRPr="00B87F37" w:rsidRDefault="002C7C9B" w:rsidP="00D85627">
            <w:pPr>
              <w:pStyle w:val="Tabletext"/>
              <w:jc w:val="center"/>
              <w:rPr>
                <w:rFonts w:eastAsia="MS PGothic"/>
              </w:rPr>
              <w:pPrChange w:id="14" w:author="Spanish" w:date="2015-10-26T21:43:00Z">
                <w:pPr>
                  <w:pStyle w:val="Tabletext"/>
                  <w:spacing w:line="480" w:lineRule="auto"/>
                  <w:jc w:val="center"/>
                </w:pPr>
              </w:pPrChange>
            </w:pPr>
            <w:r w:rsidRPr="00B87F37">
              <w:t>B</w:t>
            </w:r>
          </w:p>
        </w:tc>
        <w:tc>
          <w:tcPr>
            <w:tcW w:w="802" w:type="dxa"/>
            <w:hideMark/>
          </w:tcPr>
          <w:p w:rsidR="002C7C9B" w:rsidRPr="00B87F37" w:rsidRDefault="002C7C9B" w:rsidP="00D85627">
            <w:pPr>
              <w:pStyle w:val="Tabletext"/>
              <w:jc w:val="center"/>
              <w:rPr>
                <w:rFonts w:eastAsia="MS PGothic"/>
              </w:rPr>
              <w:pPrChange w:id="15" w:author="Spanish" w:date="2015-10-26T21:43:00Z">
                <w:pPr>
                  <w:pStyle w:val="Tabletext"/>
                  <w:spacing w:line="480" w:lineRule="auto"/>
                  <w:jc w:val="center"/>
                </w:pPr>
              </w:pPrChange>
            </w:pPr>
            <w:r w:rsidRPr="00B87F37">
              <w:t>00DN</w:t>
            </w:r>
          </w:p>
        </w:tc>
        <w:tc>
          <w:tcPr>
            <w:tcW w:w="1312" w:type="dxa"/>
            <w:hideMark/>
          </w:tcPr>
          <w:p w:rsidR="002C7C9B" w:rsidRPr="00B87F37" w:rsidRDefault="002C7C9B" w:rsidP="00D85627">
            <w:pPr>
              <w:pStyle w:val="Tabletext"/>
              <w:jc w:val="right"/>
              <w:rPr>
                <w:rFonts w:eastAsia="MS PGothic"/>
              </w:rPr>
              <w:pPrChange w:id="16" w:author="Spanish" w:date="2015-10-26T21:43:00Z">
                <w:pPr>
                  <w:pStyle w:val="Tabletext"/>
                  <w:spacing w:line="480" w:lineRule="auto"/>
                  <w:jc w:val="right"/>
                </w:pPr>
              </w:pPrChange>
            </w:pPr>
            <w:r w:rsidRPr="00B87F37">
              <w:t>100550116</w:t>
            </w:r>
          </w:p>
        </w:tc>
        <w:tc>
          <w:tcPr>
            <w:tcW w:w="2790" w:type="dxa"/>
            <w:hideMark/>
          </w:tcPr>
          <w:p w:rsidR="002C7C9B" w:rsidRPr="00B87F37" w:rsidRDefault="002C7C9B" w:rsidP="00D85627">
            <w:pPr>
              <w:pStyle w:val="Tabletext"/>
              <w:rPr>
                <w:rFonts w:eastAsia="MS PGothic"/>
              </w:rPr>
              <w:pPrChange w:id="17" w:author="Spanish" w:date="2015-10-26T21:43:00Z">
                <w:pPr>
                  <w:pStyle w:val="Tabletext"/>
                  <w:spacing w:line="480" w:lineRule="auto"/>
                </w:pPr>
              </w:pPrChange>
            </w:pPr>
            <w:r w:rsidRPr="00B87F37">
              <w:t xml:space="preserve">BS-3M </w:t>
            </w:r>
          </w:p>
        </w:tc>
        <w:tc>
          <w:tcPr>
            <w:tcW w:w="1105" w:type="dxa"/>
            <w:hideMark/>
          </w:tcPr>
          <w:p w:rsidR="002C7C9B" w:rsidRPr="00B87F37" w:rsidRDefault="002C7C9B" w:rsidP="00D85627">
            <w:pPr>
              <w:pStyle w:val="Tabletext"/>
              <w:jc w:val="right"/>
              <w:rPr>
                <w:rFonts w:eastAsia="MS PGothic"/>
              </w:rPr>
              <w:pPrChange w:id="18" w:author="Spanish" w:date="2015-10-26T21:43:00Z">
                <w:pPr>
                  <w:pStyle w:val="Tabletext"/>
                  <w:spacing w:line="480" w:lineRule="auto"/>
                  <w:jc w:val="right"/>
                </w:pPr>
              </w:pPrChange>
            </w:pPr>
            <w:r w:rsidRPr="00B87F37">
              <w:t>110</w:t>
            </w:r>
          </w:p>
        </w:tc>
        <w:tc>
          <w:tcPr>
            <w:tcW w:w="1701" w:type="dxa"/>
            <w:hideMark/>
          </w:tcPr>
          <w:p w:rsidR="002C7C9B" w:rsidRPr="00B87F37" w:rsidRDefault="002C7C9B" w:rsidP="00D85627">
            <w:pPr>
              <w:pStyle w:val="Tabletext"/>
              <w:rPr>
                <w:rFonts w:eastAsia="MS PGothic"/>
              </w:rPr>
              <w:pPrChange w:id="19" w:author="Spanish" w:date="2015-10-26T21:43:00Z">
                <w:pPr>
                  <w:pStyle w:val="Tabletext"/>
                  <w:spacing w:line="480" w:lineRule="auto"/>
                </w:pPr>
              </w:pPrChange>
            </w:pPr>
            <w:r w:rsidRPr="00B87F37">
              <w:t>27M0F8W--</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20" w:author="Spanish" w:date="2015-10-26T21:43:00Z">
                <w:pPr>
                  <w:pStyle w:val="Tabletext"/>
                  <w:spacing w:line="480" w:lineRule="auto"/>
                </w:pPr>
              </w:pPrChange>
            </w:pPr>
          </w:p>
        </w:tc>
        <w:tc>
          <w:tcPr>
            <w:tcW w:w="591" w:type="dxa"/>
            <w:hideMark/>
          </w:tcPr>
          <w:p w:rsidR="002C7C9B" w:rsidRPr="00B87F37" w:rsidRDefault="002C7C9B" w:rsidP="00D85627">
            <w:pPr>
              <w:pStyle w:val="Tabletext"/>
              <w:jc w:val="center"/>
              <w:rPr>
                <w:rFonts w:eastAsia="MS PGothic"/>
              </w:rPr>
              <w:pPrChange w:id="21" w:author="Spanish" w:date="2015-10-26T21:43:00Z">
                <w:pPr>
                  <w:pStyle w:val="Tabletext"/>
                  <w:spacing w:line="480" w:lineRule="auto"/>
                  <w:jc w:val="center"/>
                </w:pPr>
              </w:pPrChange>
            </w:pPr>
            <w:r w:rsidRPr="00B87F37">
              <w:t>B</w:t>
            </w:r>
          </w:p>
        </w:tc>
        <w:tc>
          <w:tcPr>
            <w:tcW w:w="802" w:type="dxa"/>
            <w:hideMark/>
          </w:tcPr>
          <w:p w:rsidR="002C7C9B" w:rsidRPr="00B87F37" w:rsidRDefault="002C7C9B" w:rsidP="00D85627">
            <w:pPr>
              <w:pStyle w:val="Tabletext"/>
              <w:jc w:val="center"/>
              <w:rPr>
                <w:rFonts w:eastAsia="MS PGothic"/>
              </w:rPr>
              <w:pPrChange w:id="22" w:author="Spanish" w:date="2015-10-26T21:43:00Z">
                <w:pPr>
                  <w:pStyle w:val="Tabletext"/>
                  <w:spacing w:line="480" w:lineRule="auto"/>
                  <w:jc w:val="center"/>
                </w:pPr>
              </w:pPrChange>
            </w:pPr>
            <w:r w:rsidRPr="00B87F37">
              <w:t>00DN</w:t>
            </w:r>
          </w:p>
        </w:tc>
        <w:tc>
          <w:tcPr>
            <w:tcW w:w="1312" w:type="dxa"/>
            <w:hideMark/>
          </w:tcPr>
          <w:p w:rsidR="002C7C9B" w:rsidRPr="00B87F37" w:rsidRDefault="002C7C9B" w:rsidP="00D85627">
            <w:pPr>
              <w:pStyle w:val="Tabletext"/>
              <w:jc w:val="right"/>
              <w:rPr>
                <w:rFonts w:eastAsia="MS PGothic"/>
              </w:rPr>
              <w:pPrChange w:id="23" w:author="Spanish" w:date="2015-10-26T21:43:00Z">
                <w:pPr>
                  <w:pStyle w:val="Tabletext"/>
                  <w:spacing w:line="480" w:lineRule="auto"/>
                  <w:jc w:val="right"/>
                </w:pPr>
              </w:pPrChange>
            </w:pPr>
            <w:r w:rsidRPr="00B87F37">
              <w:t>100550117</w:t>
            </w:r>
          </w:p>
        </w:tc>
        <w:tc>
          <w:tcPr>
            <w:tcW w:w="2790" w:type="dxa"/>
            <w:hideMark/>
          </w:tcPr>
          <w:p w:rsidR="002C7C9B" w:rsidRPr="00B87F37" w:rsidRDefault="002C7C9B" w:rsidP="00D85627">
            <w:pPr>
              <w:pStyle w:val="Tabletext"/>
              <w:rPr>
                <w:rFonts w:eastAsia="MS PGothic"/>
              </w:rPr>
              <w:pPrChange w:id="24" w:author="Spanish" w:date="2015-10-26T21:43:00Z">
                <w:pPr>
                  <w:pStyle w:val="Tabletext"/>
                  <w:spacing w:line="480" w:lineRule="auto"/>
                </w:pPr>
              </w:pPrChange>
            </w:pPr>
            <w:r w:rsidRPr="00B87F37">
              <w:t xml:space="preserve">BS-3N </w:t>
            </w:r>
          </w:p>
        </w:tc>
        <w:tc>
          <w:tcPr>
            <w:tcW w:w="1105" w:type="dxa"/>
            <w:hideMark/>
          </w:tcPr>
          <w:p w:rsidR="002C7C9B" w:rsidRPr="00B87F37" w:rsidRDefault="002C7C9B" w:rsidP="00D85627">
            <w:pPr>
              <w:pStyle w:val="Tabletext"/>
              <w:jc w:val="right"/>
              <w:rPr>
                <w:rFonts w:eastAsia="MS PGothic"/>
              </w:rPr>
              <w:pPrChange w:id="25" w:author="Spanish" w:date="2015-10-26T21:43:00Z">
                <w:pPr>
                  <w:pStyle w:val="Tabletext"/>
                  <w:spacing w:line="480" w:lineRule="auto"/>
                  <w:jc w:val="right"/>
                </w:pPr>
              </w:pPrChange>
            </w:pPr>
            <w:r w:rsidRPr="00B87F37">
              <w:t>109.85</w:t>
            </w:r>
          </w:p>
        </w:tc>
        <w:tc>
          <w:tcPr>
            <w:tcW w:w="1701" w:type="dxa"/>
            <w:hideMark/>
          </w:tcPr>
          <w:p w:rsidR="002C7C9B" w:rsidRPr="00B87F37" w:rsidRDefault="002C7C9B" w:rsidP="00D85627">
            <w:pPr>
              <w:pStyle w:val="Tabletext"/>
              <w:rPr>
                <w:rFonts w:eastAsia="MS PGothic"/>
              </w:rPr>
              <w:pPrChange w:id="26" w:author="Spanish" w:date="2015-10-26T21:43:00Z">
                <w:pPr>
                  <w:pStyle w:val="Tabletext"/>
                  <w:spacing w:line="480" w:lineRule="auto"/>
                </w:pPr>
              </w:pPrChange>
            </w:pPr>
            <w:r w:rsidRPr="00B87F37">
              <w:t>27M0F8W--</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27" w:author="Spanish" w:date="2015-10-26T21:43:00Z">
                <w:pPr>
                  <w:pStyle w:val="Tabletext"/>
                  <w:spacing w:line="480" w:lineRule="auto"/>
                </w:pPr>
              </w:pPrChange>
            </w:pPr>
          </w:p>
        </w:tc>
        <w:tc>
          <w:tcPr>
            <w:tcW w:w="591" w:type="dxa"/>
            <w:hideMark/>
          </w:tcPr>
          <w:p w:rsidR="002C7C9B" w:rsidRPr="00B87F37" w:rsidRDefault="002C7C9B" w:rsidP="00D85627">
            <w:pPr>
              <w:pStyle w:val="Tabletext"/>
              <w:jc w:val="center"/>
              <w:rPr>
                <w:rFonts w:eastAsia="MS PGothic"/>
              </w:rPr>
              <w:pPrChange w:id="28" w:author="Spanish" w:date="2015-10-26T21:43:00Z">
                <w:pPr>
                  <w:pStyle w:val="Tabletext"/>
                  <w:spacing w:line="480" w:lineRule="auto"/>
                  <w:jc w:val="center"/>
                </w:pPr>
              </w:pPrChange>
            </w:pPr>
            <w:r w:rsidRPr="00B87F37">
              <w:t>B</w:t>
            </w:r>
          </w:p>
        </w:tc>
        <w:tc>
          <w:tcPr>
            <w:tcW w:w="802" w:type="dxa"/>
            <w:hideMark/>
          </w:tcPr>
          <w:p w:rsidR="002C7C9B" w:rsidRPr="00B87F37" w:rsidRDefault="002C7C9B" w:rsidP="00D85627">
            <w:pPr>
              <w:pStyle w:val="Tabletext"/>
              <w:jc w:val="center"/>
              <w:rPr>
                <w:rFonts w:eastAsia="MS PGothic"/>
              </w:rPr>
              <w:pPrChange w:id="29" w:author="Spanish" w:date="2015-10-26T21:43:00Z">
                <w:pPr>
                  <w:pStyle w:val="Tabletext"/>
                  <w:spacing w:line="480" w:lineRule="auto"/>
                  <w:jc w:val="center"/>
                </w:pPr>
              </w:pPrChange>
            </w:pPr>
            <w:r w:rsidRPr="00B87F37">
              <w:t>00DN</w:t>
            </w:r>
          </w:p>
        </w:tc>
        <w:tc>
          <w:tcPr>
            <w:tcW w:w="1312" w:type="dxa"/>
            <w:hideMark/>
          </w:tcPr>
          <w:p w:rsidR="002C7C9B" w:rsidRPr="00B87F37" w:rsidRDefault="002C7C9B" w:rsidP="00D85627">
            <w:pPr>
              <w:pStyle w:val="Tabletext"/>
              <w:jc w:val="right"/>
              <w:rPr>
                <w:rFonts w:eastAsia="MS PGothic"/>
              </w:rPr>
              <w:pPrChange w:id="30" w:author="Spanish" w:date="2015-10-26T21:43:00Z">
                <w:pPr>
                  <w:pStyle w:val="Tabletext"/>
                  <w:spacing w:line="480" w:lineRule="auto"/>
                  <w:jc w:val="right"/>
                </w:pPr>
              </w:pPrChange>
            </w:pPr>
            <w:r w:rsidRPr="00B87F37">
              <w:t>100550125</w:t>
            </w:r>
          </w:p>
        </w:tc>
        <w:tc>
          <w:tcPr>
            <w:tcW w:w="2790" w:type="dxa"/>
            <w:hideMark/>
          </w:tcPr>
          <w:p w:rsidR="002C7C9B" w:rsidRPr="00B87F37" w:rsidRDefault="002C7C9B" w:rsidP="00D85627">
            <w:pPr>
              <w:pStyle w:val="Tabletext"/>
              <w:rPr>
                <w:rFonts w:eastAsia="MS PGothic"/>
              </w:rPr>
              <w:pPrChange w:id="31" w:author="Spanish" w:date="2015-10-26T21:43:00Z">
                <w:pPr>
                  <w:pStyle w:val="Tabletext"/>
                  <w:spacing w:line="480" w:lineRule="auto"/>
                </w:pPr>
              </w:pPrChange>
            </w:pPr>
            <w:r w:rsidRPr="00B87F37">
              <w:t xml:space="preserve">KOREASAT-1 </w:t>
            </w:r>
          </w:p>
        </w:tc>
        <w:tc>
          <w:tcPr>
            <w:tcW w:w="1105" w:type="dxa"/>
            <w:hideMark/>
          </w:tcPr>
          <w:p w:rsidR="002C7C9B" w:rsidRPr="00B87F37" w:rsidRDefault="002C7C9B" w:rsidP="00D85627">
            <w:pPr>
              <w:pStyle w:val="Tabletext"/>
              <w:jc w:val="right"/>
              <w:rPr>
                <w:rFonts w:eastAsia="MS PGothic"/>
              </w:rPr>
              <w:pPrChange w:id="32" w:author="Spanish" w:date="2015-10-26T21:43:00Z">
                <w:pPr>
                  <w:pStyle w:val="Tabletext"/>
                  <w:spacing w:line="480" w:lineRule="auto"/>
                  <w:jc w:val="right"/>
                </w:pPr>
              </w:pPrChange>
            </w:pPr>
            <w:r w:rsidRPr="00B87F37">
              <w:t>116</w:t>
            </w:r>
          </w:p>
        </w:tc>
        <w:tc>
          <w:tcPr>
            <w:tcW w:w="1701" w:type="dxa"/>
            <w:hideMark/>
          </w:tcPr>
          <w:p w:rsidR="002C7C9B" w:rsidRPr="00B87F37" w:rsidRDefault="002C7C9B" w:rsidP="00D85627">
            <w:pPr>
              <w:pStyle w:val="Tabletext"/>
              <w:rPr>
                <w:rFonts w:eastAsia="MS PGothic"/>
              </w:rPr>
              <w:pPrChange w:id="33" w:author="Spanish" w:date="2015-10-26T21:43:00Z">
                <w:pPr>
                  <w:pStyle w:val="Tabletext"/>
                  <w:spacing w:line="480" w:lineRule="auto"/>
                </w:pPr>
              </w:pPrChange>
            </w:pPr>
            <w:r w:rsidRPr="00B87F37">
              <w:t>27M0F8W--</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34" w:author="Spanish" w:date="2015-10-26T21:43:00Z">
                <w:pPr>
                  <w:pStyle w:val="Tabletext"/>
                  <w:spacing w:line="480" w:lineRule="auto"/>
                </w:pPr>
              </w:pPrChange>
            </w:pPr>
          </w:p>
        </w:tc>
        <w:tc>
          <w:tcPr>
            <w:tcW w:w="591" w:type="dxa"/>
            <w:hideMark/>
          </w:tcPr>
          <w:p w:rsidR="002C7C9B" w:rsidRPr="00B87F37" w:rsidRDefault="002C7C9B" w:rsidP="00D85627">
            <w:pPr>
              <w:pStyle w:val="Tabletext"/>
              <w:jc w:val="center"/>
              <w:rPr>
                <w:rFonts w:eastAsia="MS PGothic"/>
              </w:rPr>
              <w:pPrChange w:id="35" w:author="Spanish" w:date="2015-10-26T21:43:00Z">
                <w:pPr>
                  <w:pStyle w:val="Tabletext"/>
                  <w:spacing w:line="480" w:lineRule="auto"/>
                  <w:jc w:val="center"/>
                </w:pPr>
              </w:pPrChange>
            </w:pPr>
            <w:r w:rsidRPr="00B87F37">
              <w:t>B</w:t>
            </w:r>
          </w:p>
        </w:tc>
        <w:tc>
          <w:tcPr>
            <w:tcW w:w="802" w:type="dxa"/>
            <w:hideMark/>
          </w:tcPr>
          <w:p w:rsidR="002C7C9B" w:rsidRPr="00B87F37" w:rsidRDefault="002C7C9B" w:rsidP="00D85627">
            <w:pPr>
              <w:pStyle w:val="Tabletext"/>
              <w:jc w:val="center"/>
              <w:rPr>
                <w:rFonts w:eastAsia="MS PGothic"/>
              </w:rPr>
              <w:pPrChange w:id="36" w:author="Spanish" w:date="2015-10-26T21:43:00Z">
                <w:pPr>
                  <w:pStyle w:val="Tabletext"/>
                  <w:spacing w:line="480" w:lineRule="auto"/>
                  <w:jc w:val="center"/>
                </w:pPr>
              </w:pPrChange>
            </w:pPr>
            <w:r w:rsidRPr="00B87F37">
              <w:t>00DN</w:t>
            </w:r>
          </w:p>
        </w:tc>
        <w:tc>
          <w:tcPr>
            <w:tcW w:w="1312" w:type="dxa"/>
            <w:hideMark/>
          </w:tcPr>
          <w:p w:rsidR="002C7C9B" w:rsidRPr="00B87F37" w:rsidRDefault="002C7C9B" w:rsidP="00D85627">
            <w:pPr>
              <w:pStyle w:val="Tabletext"/>
              <w:jc w:val="right"/>
              <w:rPr>
                <w:rFonts w:eastAsia="MS PGothic"/>
              </w:rPr>
              <w:pPrChange w:id="37" w:author="Spanish" w:date="2015-10-26T21:43:00Z">
                <w:pPr>
                  <w:pStyle w:val="Tabletext"/>
                  <w:spacing w:line="480" w:lineRule="auto"/>
                  <w:jc w:val="right"/>
                </w:pPr>
              </w:pPrChange>
            </w:pPr>
            <w:r w:rsidRPr="00B87F37">
              <w:t>100550172</w:t>
            </w:r>
          </w:p>
        </w:tc>
        <w:tc>
          <w:tcPr>
            <w:tcW w:w="2790" w:type="dxa"/>
            <w:hideMark/>
          </w:tcPr>
          <w:p w:rsidR="002C7C9B" w:rsidRPr="00B87F37" w:rsidRDefault="002C7C9B" w:rsidP="00D85627">
            <w:pPr>
              <w:pStyle w:val="Tabletext"/>
              <w:rPr>
                <w:rFonts w:eastAsia="MS PGothic"/>
              </w:rPr>
              <w:pPrChange w:id="38" w:author="Spanish" w:date="2015-10-26T21:43:00Z">
                <w:pPr>
                  <w:pStyle w:val="Tabletext"/>
                  <w:spacing w:line="480" w:lineRule="auto"/>
                </w:pPr>
              </w:pPrChange>
            </w:pPr>
            <w:r w:rsidRPr="00B87F37">
              <w:t xml:space="preserve">RST-1 </w:t>
            </w:r>
          </w:p>
        </w:tc>
        <w:tc>
          <w:tcPr>
            <w:tcW w:w="1105" w:type="dxa"/>
            <w:hideMark/>
          </w:tcPr>
          <w:p w:rsidR="002C7C9B" w:rsidRPr="00B87F37" w:rsidRDefault="002C7C9B" w:rsidP="00D85627">
            <w:pPr>
              <w:pStyle w:val="Tabletext"/>
              <w:jc w:val="right"/>
              <w:rPr>
                <w:rFonts w:eastAsia="MS PGothic"/>
              </w:rPr>
              <w:pPrChange w:id="39" w:author="Spanish" w:date="2015-10-26T21:43:00Z">
                <w:pPr>
                  <w:pStyle w:val="Tabletext"/>
                  <w:spacing w:line="480" w:lineRule="auto"/>
                  <w:jc w:val="right"/>
                </w:pPr>
              </w:pPrChange>
            </w:pPr>
            <w:r w:rsidRPr="00B87F37">
              <w:t>36</w:t>
            </w:r>
          </w:p>
        </w:tc>
        <w:tc>
          <w:tcPr>
            <w:tcW w:w="1701" w:type="dxa"/>
            <w:hideMark/>
          </w:tcPr>
          <w:p w:rsidR="002C7C9B" w:rsidRPr="00B87F37" w:rsidRDefault="002C7C9B" w:rsidP="00D85627">
            <w:pPr>
              <w:pStyle w:val="Tabletext"/>
              <w:rPr>
                <w:rFonts w:eastAsia="MS PGothic"/>
              </w:rPr>
              <w:pPrChange w:id="40" w:author="Spanish" w:date="2015-10-26T21:43:00Z">
                <w:pPr>
                  <w:pStyle w:val="Tabletext"/>
                  <w:spacing w:line="480" w:lineRule="auto"/>
                </w:pPr>
              </w:pPrChange>
            </w:pPr>
            <w:r w:rsidRPr="00B87F37">
              <w:t>27M0F8W--</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41" w:author="Spanish" w:date="2015-10-26T21:43:00Z">
                <w:pPr>
                  <w:pStyle w:val="Tabletext"/>
                  <w:spacing w:line="480" w:lineRule="auto"/>
                </w:pPr>
              </w:pPrChange>
            </w:pPr>
          </w:p>
        </w:tc>
        <w:tc>
          <w:tcPr>
            <w:tcW w:w="591" w:type="dxa"/>
            <w:hideMark/>
          </w:tcPr>
          <w:p w:rsidR="002C7C9B" w:rsidRPr="00B87F37" w:rsidRDefault="002C7C9B" w:rsidP="00D85627">
            <w:pPr>
              <w:pStyle w:val="Tabletext"/>
              <w:jc w:val="center"/>
              <w:rPr>
                <w:rFonts w:eastAsia="MS PGothic"/>
              </w:rPr>
              <w:pPrChange w:id="42" w:author="Spanish" w:date="2015-10-26T21:43:00Z">
                <w:pPr>
                  <w:pStyle w:val="Tabletext"/>
                  <w:spacing w:line="480" w:lineRule="auto"/>
                  <w:jc w:val="center"/>
                </w:pPr>
              </w:pPrChange>
            </w:pPr>
            <w:r w:rsidRPr="00B87F37">
              <w:t>B</w:t>
            </w:r>
          </w:p>
        </w:tc>
        <w:tc>
          <w:tcPr>
            <w:tcW w:w="802" w:type="dxa"/>
            <w:hideMark/>
          </w:tcPr>
          <w:p w:rsidR="002C7C9B" w:rsidRPr="00B87F37" w:rsidRDefault="002C7C9B" w:rsidP="00D85627">
            <w:pPr>
              <w:pStyle w:val="Tabletext"/>
              <w:jc w:val="center"/>
              <w:rPr>
                <w:rFonts w:eastAsia="MS PGothic"/>
              </w:rPr>
              <w:pPrChange w:id="43" w:author="Spanish" w:date="2015-10-26T21:43:00Z">
                <w:pPr>
                  <w:pStyle w:val="Tabletext"/>
                  <w:spacing w:line="480" w:lineRule="auto"/>
                  <w:jc w:val="center"/>
                </w:pPr>
              </w:pPrChange>
            </w:pPr>
            <w:r w:rsidRPr="00B87F37">
              <w:t>00UP</w:t>
            </w:r>
          </w:p>
        </w:tc>
        <w:tc>
          <w:tcPr>
            <w:tcW w:w="1312" w:type="dxa"/>
            <w:hideMark/>
          </w:tcPr>
          <w:p w:rsidR="002C7C9B" w:rsidRPr="00B87F37" w:rsidRDefault="002C7C9B" w:rsidP="00D85627">
            <w:pPr>
              <w:pStyle w:val="Tabletext"/>
              <w:jc w:val="right"/>
              <w:rPr>
                <w:rFonts w:eastAsia="MS PGothic"/>
              </w:rPr>
              <w:pPrChange w:id="44" w:author="Spanish" w:date="2015-10-26T21:43:00Z">
                <w:pPr>
                  <w:pStyle w:val="Tabletext"/>
                  <w:spacing w:line="480" w:lineRule="auto"/>
                  <w:jc w:val="right"/>
                </w:pPr>
              </w:pPrChange>
            </w:pPr>
            <w:r w:rsidRPr="00B87F37">
              <w:t>100550416</w:t>
            </w:r>
          </w:p>
        </w:tc>
        <w:tc>
          <w:tcPr>
            <w:tcW w:w="2790" w:type="dxa"/>
            <w:hideMark/>
          </w:tcPr>
          <w:p w:rsidR="002C7C9B" w:rsidRPr="00B87F37" w:rsidRDefault="002C7C9B" w:rsidP="00D85627">
            <w:pPr>
              <w:pStyle w:val="Tabletext"/>
              <w:rPr>
                <w:rFonts w:eastAsia="MS PGothic"/>
              </w:rPr>
              <w:pPrChange w:id="45" w:author="Spanish" w:date="2015-10-26T21:43:00Z">
                <w:pPr>
                  <w:pStyle w:val="Tabletext"/>
                  <w:spacing w:line="480" w:lineRule="auto"/>
                </w:pPr>
              </w:pPrChange>
            </w:pPr>
            <w:r w:rsidRPr="00B87F37">
              <w:t xml:space="preserve">KOREASAT-1 </w:t>
            </w:r>
          </w:p>
        </w:tc>
        <w:tc>
          <w:tcPr>
            <w:tcW w:w="1105" w:type="dxa"/>
            <w:hideMark/>
          </w:tcPr>
          <w:p w:rsidR="002C7C9B" w:rsidRPr="00B87F37" w:rsidRDefault="002C7C9B" w:rsidP="00D85627">
            <w:pPr>
              <w:pStyle w:val="Tabletext"/>
              <w:jc w:val="right"/>
              <w:rPr>
                <w:rFonts w:eastAsia="MS PGothic"/>
              </w:rPr>
              <w:pPrChange w:id="46" w:author="Spanish" w:date="2015-10-26T21:43:00Z">
                <w:pPr>
                  <w:pStyle w:val="Tabletext"/>
                  <w:spacing w:line="480" w:lineRule="auto"/>
                  <w:jc w:val="right"/>
                </w:pPr>
              </w:pPrChange>
            </w:pPr>
            <w:r w:rsidRPr="00B87F37">
              <w:t>116</w:t>
            </w:r>
          </w:p>
        </w:tc>
        <w:tc>
          <w:tcPr>
            <w:tcW w:w="1701" w:type="dxa"/>
            <w:hideMark/>
          </w:tcPr>
          <w:p w:rsidR="002C7C9B" w:rsidRPr="00B87F37" w:rsidRDefault="002C7C9B" w:rsidP="00D85627">
            <w:pPr>
              <w:pStyle w:val="Tabletext"/>
              <w:rPr>
                <w:rFonts w:eastAsia="MS PGothic"/>
              </w:rPr>
              <w:pPrChange w:id="47" w:author="Spanish" w:date="2015-10-26T21:43:00Z">
                <w:pPr>
                  <w:pStyle w:val="Tabletext"/>
                  <w:spacing w:line="480" w:lineRule="auto"/>
                </w:pPr>
              </w:pPrChange>
            </w:pPr>
            <w:r w:rsidRPr="00B87F37">
              <w:t>27M0F8W--</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48" w:author="Spanish" w:date="2015-10-26T21:43:00Z">
                <w:pPr>
                  <w:pStyle w:val="Tabletext"/>
                  <w:spacing w:line="480" w:lineRule="auto"/>
                </w:pPr>
              </w:pPrChange>
            </w:pPr>
          </w:p>
        </w:tc>
        <w:tc>
          <w:tcPr>
            <w:tcW w:w="591" w:type="dxa"/>
            <w:hideMark/>
          </w:tcPr>
          <w:p w:rsidR="002C7C9B" w:rsidRPr="00B87F37" w:rsidRDefault="002C7C9B" w:rsidP="00D85627">
            <w:pPr>
              <w:pStyle w:val="Tabletext"/>
              <w:jc w:val="center"/>
              <w:rPr>
                <w:rFonts w:eastAsia="MS PGothic"/>
              </w:rPr>
              <w:pPrChange w:id="49" w:author="Spanish" w:date="2015-10-26T21:43:00Z">
                <w:pPr>
                  <w:pStyle w:val="Tabletext"/>
                  <w:spacing w:line="480" w:lineRule="auto"/>
                  <w:jc w:val="center"/>
                </w:pPr>
              </w:pPrChange>
            </w:pPr>
            <w:r w:rsidRPr="00B87F37">
              <w:t>B</w:t>
            </w:r>
          </w:p>
        </w:tc>
        <w:tc>
          <w:tcPr>
            <w:tcW w:w="802" w:type="dxa"/>
            <w:hideMark/>
          </w:tcPr>
          <w:p w:rsidR="002C7C9B" w:rsidRPr="00B87F37" w:rsidRDefault="002C7C9B" w:rsidP="00D85627">
            <w:pPr>
              <w:pStyle w:val="Tabletext"/>
              <w:jc w:val="center"/>
              <w:rPr>
                <w:rFonts w:eastAsia="MS PGothic"/>
              </w:rPr>
              <w:pPrChange w:id="50" w:author="Spanish" w:date="2015-10-26T21:43:00Z">
                <w:pPr>
                  <w:pStyle w:val="Tabletext"/>
                  <w:spacing w:line="480" w:lineRule="auto"/>
                  <w:jc w:val="center"/>
                </w:pPr>
              </w:pPrChange>
            </w:pPr>
            <w:r w:rsidRPr="00B87F37">
              <w:t>00UP</w:t>
            </w:r>
          </w:p>
        </w:tc>
        <w:tc>
          <w:tcPr>
            <w:tcW w:w="1312" w:type="dxa"/>
            <w:hideMark/>
          </w:tcPr>
          <w:p w:rsidR="002C7C9B" w:rsidRPr="00B87F37" w:rsidRDefault="002C7C9B" w:rsidP="00D85627">
            <w:pPr>
              <w:pStyle w:val="Tabletext"/>
              <w:jc w:val="right"/>
              <w:rPr>
                <w:rFonts w:eastAsia="MS PGothic"/>
              </w:rPr>
              <w:pPrChange w:id="51" w:author="Spanish" w:date="2015-10-26T21:43:00Z">
                <w:pPr>
                  <w:pStyle w:val="Tabletext"/>
                  <w:spacing w:line="480" w:lineRule="auto"/>
                  <w:jc w:val="right"/>
                </w:pPr>
              </w:pPrChange>
            </w:pPr>
            <w:r w:rsidRPr="00B87F37">
              <w:t>100550713</w:t>
            </w:r>
          </w:p>
        </w:tc>
        <w:tc>
          <w:tcPr>
            <w:tcW w:w="2790" w:type="dxa"/>
            <w:hideMark/>
          </w:tcPr>
          <w:p w:rsidR="002C7C9B" w:rsidRPr="00B87F37" w:rsidRDefault="002C7C9B" w:rsidP="00D85627">
            <w:pPr>
              <w:pStyle w:val="Tabletext"/>
              <w:rPr>
                <w:rFonts w:eastAsia="MS PGothic"/>
              </w:rPr>
              <w:pPrChange w:id="52" w:author="Spanish" w:date="2015-10-26T21:43:00Z">
                <w:pPr>
                  <w:pStyle w:val="Tabletext"/>
                  <w:spacing w:line="480" w:lineRule="auto"/>
                </w:pPr>
              </w:pPrChange>
            </w:pPr>
            <w:r w:rsidRPr="00B87F37">
              <w:t xml:space="preserve">HISPASAT-1 </w:t>
            </w:r>
          </w:p>
        </w:tc>
        <w:tc>
          <w:tcPr>
            <w:tcW w:w="1105" w:type="dxa"/>
            <w:hideMark/>
          </w:tcPr>
          <w:p w:rsidR="002C7C9B" w:rsidRPr="00B87F37" w:rsidRDefault="002C7C9B" w:rsidP="00D85627">
            <w:pPr>
              <w:pStyle w:val="Tabletext"/>
              <w:jc w:val="right"/>
              <w:rPr>
                <w:rFonts w:eastAsia="MS PGothic"/>
              </w:rPr>
              <w:pPrChange w:id="53" w:author="Spanish" w:date="2015-10-26T21:43:00Z">
                <w:pPr>
                  <w:pStyle w:val="Tabletext"/>
                  <w:spacing w:line="480" w:lineRule="auto"/>
                  <w:jc w:val="right"/>
                </w:pPr>
              </w:pPrChange>
            </w:pPr>
            <w:r w:rsidRPr="00B87F37">
              <w:t>-30</w:t>
            </w:r>
          </w:p>
        </w:tc>
        <w:tc>
          <w:tcPr>
            <w:tcW w:w="1701" w:type="dxa"/>
            <w:hideMark/>
          </w:tcPr>
          <w:p w:rsidR="002C7C9B" w:rsidRPr="00B87F37" w:rsidRDefault="002C7C9B" w:rsidP="00D85627">
            <w:pPr>
              <w:pStyle w:val="Tabletext"/>
              <w:rPr>
                <w:rFonts w:eastAsia="MS PGothic"/>
              </w:rPr>
              <w:pPrChange w:id="54" w:author="Spanish" w:date="2015-10-26T21:43:00Z">
                <w:pPr>
                  <w:pStyle w:val="Tabletext"/>
                  <w:spacing w:line="480" w:lineRule="auto"/>
                </w:pPr>
              </w:pPrChange>
            </w:pPr>
            <w:r w:rsidRPr="00B87F37">
              <w:t>27M0F8W--</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55" w:author="Spanish" w:date="2015-10-26T21:43:00Z">
                <w:pPr>
                  <w:pStyle w:val="Tabletext"/>
                  <w:spacing w:line="480" w:lineRule="auto"/>
                </w:pPr>
              </w:pPrChange>
            </w:pPr>
          </w:p>
        </w:tc>
        <w:tc>
          <w:tcPr>
            <w:tcW w:w="591" w:type="dxa"/>
            <w:hideMark/>
          </w:tcPr>
          <w:p w:rsidR="002C7C9B" w:rsidRPr="00B87F37" w:rsidRDefault="002C7C9B" w:rsidP="00D85627">
            <w:pPr>
              <w:pStyle w:val="Tabletext"/>
              <w:jc w:val="center"/>
              <w:rPr>
                <w:rFonts w:eastAsia="MS PGothic"/>
              </w:rPr>
              <w:pPrChange w:id="56" w:author="Spanish" w:date="2015-10-26T21:43:00Z">
                <w:pPr>
                  <w:pStyle w:val="Tabletext"/>
                  <w:spacing w:line="480" w:lineRule="auto"/>
                  <w:jc w:val="center"/>
                </w:pPr>
              </w:pPrChange>
            </w:pPr>
            <w:r w:rsidRPr="00B87F37">
              <w:t>B</w:t>
            </w:r>
          </w:p>
        </w:tc>
        <w:tc>
          <w:tcPr>
            <w:tcW w:w="802" w:type="dxa"/>
            <w:hideMark/>
          </w:tcPr>
          <w:p w:rsidR="002C7C9B" w:rsidRPr="00B87F37" w:rsidRDefault="002C7C9B" w:rsidP="00D85627">
            <w:pPr>
              <w:pStyle w:val="Tabletext"/>
              <w:jc w:val="center"/>
              <w:rPr>
                <w:rFonts w:eastAsia="MS PGothic"/>
              </w:rPr>
              <w:pPrChange w:id="57" w:author="Spanish" w:date="2015-10-26T21:43:00Z">
                <w:pPr>
                  <w:pStyle w:val="Tabletext"/>
                  <w:spacing w:line="480" w:lineRule="auto"/>
                  <w:jc w:val="center"/>
                </w:pPr>
              </w:pPrChange>
            </w:pPr>
            <w:r w:rsidRPr="00B87F37">
              <w:t>00UP</w:t>
            </w:r>
          </w:p>
        </w:tc>
        <w:tc>
          <w:tcPr>
            <w:tcW w:w="1312" w:type="dxa"/>
            <w:hideMark/>
          </w:tcPr>
          <w:p w:rsidR="002C7C9B" w:rsidRPr="00B87F37" w:rsidRDefault="002C7C9B" w:rsidP="00D85627">
            <w:pPr>
              <w:pStyle w:val="Tabletext"/>
              <w:jc w:val="right"/>
              <w:rPr>
                <w:rFonts w:eastAsia="MS PGothic"/>
              </w:rPr>
              <w:pPrChange w:id="58" w:author="Spanish" w:date="2015-10-26T21:43:00Z">
                <w:pPr>
                  <w:pStyle w:val="Tabletext"/>
                  <w:spacing w:line="480" w:lineRule="auto"/>
                  <w:jc w:val="right"/>
                </w:pPr>
              </w:pPrChange>
            </w:pPr>
            <w:r w:rsidRPr="00B87F37">
              <w:t>100550758</w:t>
            </w:r>
          </w:p>
        </w:tc>
        <w:tc>
          <w:tcPr>
            <w:tcW w:w="2790" w:type="dxa"/>
            <w:hideMark/>
          </w:tcPr>
          <w:p w:rsidR="002C7C9B" w:rsidRPr="00B87F37" w:rsidRDefault="002C7C9B" w:rsidP="00D85627">
            <w:pPr>
              <w:pStyle w:val="Tabletext"/>
              <w:rPr>
                <w:rFonts w:eastAsia="MS PGothic"/>
              </w:rPr>
              <w:pPrChange w:id="59" w:author="Spanish" w:date="2015-10-26T21:43:00Z">
                <w:pPr>
                  <w:pStyle w:val="Tabletext"/>
                  <w:spacing w:line="480" w:lineRule="auto"/>
                </w:pPr>
              </w:pPrChange>
            </w:pPr>
            <w:r w:rsidRPr="00B87F37">
              <w:t xml:space="preserve">BS-3M </w:t>
            </w:r>
          </w:p>
        </w:tc>
        <w:tc>
          <w:tcPr>
            <w:tcW w:w="1105" w:type="dxa"/>
            <w:hideMark/>
          </w:tcPr>
          <w:p w:rsidR="002C7C9B" w:rsidRPr="00B87F37" w:rsidRDefault="002C7C9B" w:rsidP="00D85627">
            <w:pPr>
              <w:pStyle w:val="Tabletext"/>
              <w:jc w:val="right"/>
              <w:rPr>
                <w:rFonts w:eastAsia="MS PGothic"/>
              </w:rPr>
              <w:pPrChange w:id="60" w:author="Spanish" w:date="2015-10-26T21:43:00Z">
                <w:pPr>
                  <w:pStyle w:val="Tabletext"/>
                  <w:spacing w:line="480" w:lineRule="auto"/>
                  <w:jc w:val="right"/>
                </w:pPr>
              </w:pPrChange>
            </w:pPr>
            <w:r w:rsidRPr="00B87F37">
              <w:t>110</w:t>
            </w:r>
          </w:p>
        </w:tc>
        <w:tc>
          <w:tcPr>
            <w:tcW w:w="1701" w:type="dxa"/>
            <w:hideMark/>
          </w:tcPr>
          <w:p w:rsidR="002C7C9B" w:rsidRPr="00B87F37" w:rsidRDefault="002C7C9B" w:rsidP="00D85627">
            <w:pPr>
              <w:pStyle w:val="Tabletext"/>
              <w:rPr>
                <w:rFonts w:eastAsia="MS PGothic"/>
              </w:rPr>
              <w:pPrChange w:id="61" w:author="Spanish" w:date="2015-10-26T21:43:00Z">
                <w:pPr>
                  <w:pStyle w:val="Tabletext"/>
                  <w:spacing w:line="480" w:lineRule="auto"/>
                </w:pPr>
              </w:pPrChange>
            </w:pPr>
            <w:r w:rsidRPr="00B87F37">
              <w:t>27M0F8W--</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62" w:author="Spanish" w:date="2015-10-26T21:43:00Z">
                <w:pPr>
                  <w:pStyle w:val="Tabletext"/>
                  <w:spacing w:line="480" w:lineRule="auto"/>
                </w:pPr>
              </w:pPrChange>
            </w:pPr>
          </w:p>
        </w:tc>
        <w:tc>
          <w:tcPr>
            <w:tcW w:w="591" w:type="dxa"/>
            <w:hideMark/>
          </w:tcPr>
          <w:p w:rsidR="002C7C9B" w:rsidRPr="00B87F37" w:rsidRDefault="002C7C9B" w:rsidP="00D85627">
            <w:pPr>
              <w:pStyle w:val="Tabletext"/>
              <w:jc w:val="center"/>
              <w:rPr>
                <w:rFonts w:eastAsia="MS PGothic"/>
              </w:rPr>
              <w:pPrChange w:id="63" w:author="Spanish" w:date="2015-10-26T21:43:00Z">
                <w:pPr>
                  <w:pStyle w:val="Tabletext"/>
                  <w:spacing w:line="480" w:lineRule="auto"/>
                  <w:jc w:val="center"/>
                </w:pPr>
              </w:pPrChange>
            </w:pPr>
            <w:r w:rsidRPr="00B87F37">
              <w:t>B</w:t>
            </w:r>
          </w:p>
        </w:tc>
        <w:tc>
          <w:tcPr>
            <w:tcW w:w="802" w:type="dxa"/>
            <w:hideMark/>
          </w:tcPr>
          <w:p w:rsidR="002C7C9B" w:rsidRPr="00B87F37" w:rsidRDefault="002C7C9B" w:rsidP="00D85627">
            <w:pPr>
              <w:pStyle w:val="Tabletext"/>
              <w:jc w:val="center"/>
              <w:rPr>
                <w:rFonts w:eastAsia="MS PGothic"/>
              </w:rPr>
              <w:pPrChange w:id="64" w:author="Spanish" w:date="2015-10-26T21:43:00Z">
                <w:pPr>
                  <w:pStyle w:val="Tabletext"/>
                  <w:spacing w:line="480" w:lineRule="auto"/>
                  <w:jc w:val="center"/>
                </w:pPr>
              </w:pPrChange>
            </w:pPr>
            <w:r w:rsidRPr="00B87F37">
              <w:t>00UP</w:t>
            </w:r>
          </w:p>
        </w:tc>
        <w:tc>
          <w:tcPr>
            <w:tcW w:w="1312" w:type="dxa"/>
            <w:hideMark/>
          </w:tcPr>
          <w:p w:rsidR="002C7C9B" w:rsidRPr="00B87F37" w:rsidRDefault="002C7C9B" w:rsidP="00D85627">
            <w:pPr>
              <w:pStyle w:val="Tabletext"/>
              <w:jc w:val="right"/>
              <w:rPr>
                <w:rFonts w:eastAsia="MS PGothic"/>
              </w:rPr>
              <w:pPrChange w:id="65" w:author="Spanish" w:date="2015-10-26T21:43:00Z">
                <w:pPr>
                  <w:pStyle w:val="Tabletext"/>
                  <w:spacing w:line="480" w:lineRule="auto"/>
                  <w:jc w:val="right"/>
                </w:pPr>
              </w:pPrChange>
            </w:pPr>
            <w:r w:rsidRPr="00B87F37">
              <w:t>100550759</w:t>
            </w:r>
          </w:p>
        </w:tc>
        <w:tc>
          <w:tcPr>
            <w:tcW w:w="2790" w:type="dxa"/>
            <w:hideMark/>
          </w:tcPr>
          <w:p w:rsidR="002C7C9B" w:rsidRPr="00B87F37" w:rsidRDefault="002C7C9B" w:rsidP="00D85627">
            <w:pPr>
              <w:pStyle w:val="Tabletext"/>
              <w:rPr>
                <w:rFonts w:eastAsia="MS PGothic"/>
              </w:rPr>
              <w:pPrChange w:id="66" w:author="Spanish" w:date="2015-10-26T21:43:00Z">
                <w:pPr>
                  <w:pStyle w:val="Tabletext"/>
                  <w:spacing w:line="480" w:lineRule="auto"/>
                </w:pPr>
              </w:pPrChange>
            </w:pPr>
            <w:r w:rsidRPr="00B87F37">
              <w:t xml:space="preserve">BS-3N </w:t>
            </w:r>
          </w:p>
        </w:tc>
        <w:tc>
          <w:tcPr>
            <w:tcW w:w="1105" w:type="dxa"/>
            <w:hideMark/>
          </w:tcPr>
          <w:p w:rsidR="002C7C9B" w:rsidRPr="00B87F37" w:rsidRDefault="002C7C9B" w:rsidP="00D85627">
            <w:pPr>
              <w:pStyle w:val="Tabletext"/>
              <w:jc w:val="right"/>
              <w:rPr>
                <w:rFonts w:eastAsia="MS PGothic"/>
              </w:rPr>
              <w:pPrChange w:id="67" w:author="Spanish" w:date="2015-10-26T21:43:00Z">
                <w:pPr>
                  <w:pStyle w:val="Tabletext"/>
                  <w:spacing w:line="480" w:lineRule="auto"/>
                  <w:jc w:val="right"/>
                </w:pPr>
              </w:pPrChange>
            </w:pPr>
            <w:r w:rsidRPr="00B87F37">
              <w:t>109.85</w:t>
            </w:r>
          </w:p>
        </w:tc>
        <w:tc>
          <w:tcPr>
            <w:tcW w:w="1701" w:type="dxa"/>
            <w:hideMark/>
          </w:tcPr>
          <w:p w:rsidR="002C7C9B" w:rsidRPr="00B87F37" w:rsidRDefault="002C7C9B" w:rsidP="00D85627">
            <w:pPr>
              <w:pStyle w:val="Tabletext"/>
              <w:rPr>
                <w:rFonts w:eastAsia="MS PGothic"/>
              </w:rPr>
              <w:pPrChange w:id="68" w:author="Spanish" w:date="2015-10-26T21:43:00Z">
                <w:pPr>
                  <w:pStyle w:val="Tabletext"/>
                  <w:spacing w:line="480" w:lineRule="auto"/>
                </w:pPr>
              </w:pPrChange>
            </w:pPr>
            <w:r w:rsidRPr="00B87F37">
              <w:t>27M0F8W--</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69" w:author="Spanish" w:date="2015-10-26T21:43:00Z">
                <w:pPr>
                  <w:pStyle w:val="Tabletext"/>
                  <w:spacing w:line="480" w:lineRule="auto"/>
                </w:pPr>
              </w:pPrChange>
            </w:pPr>
          </w:p>
        </w:tc>
        <w:tc>
          <w:tcPr>
            <w:tcW w:w="591" w:type="dxa"/>
            <w:hideMark/>
          </w:tcPr>
          <w:p w:rsidR="002C7C9B" w:rsidRPr="00B87F37" w:rsidRDefault="002C7C9B" w:rsidP="00D85627">
            <w:pPr>
              <w:pStyle w:val="Tabletext"/>
              <w:jc w:val="center"/>
              <w:rPr>
                <w:rFonts w:eastAsia="MS PGothic"/>
              </w:rPr>
              <w:pPrChange w:id="70" w:author="Spanish" w:date="2015-10-26T21:43:00Z">
                <w:pPr>
                  <w:pStyle w:val="Tabletext"/>
                  <w:spacing w:line="480" w:lineRule="auto"/>
                  <w:jc w:val="center"/>
                </w:pPr>
              </w:pPrChange>
            </w:pPr>
            <w:r w:rsidRPr="00B87F37">
              <w:t>B</w:t>
            </w:r>
          </w:p>
        </w:tc>
        <w:tc>
          <w:tcPr>
            <w:tcW w:w="802" w:type="dxa"/>
            <w:hideMark/>
          </w:tcPr>
          <w:p w:rsidR="002C7C9B" w:rsidRPr="00B87F37" w:rsidRDefault="002C7C9B" w:rsidP="00D85627">
            <w:pPr>
              <w:pStyle w:val="Tabletext"/>
              <w:jc w:val="center"/>
              <w:rPr>
                <w:rFonts w:eastAsia="MS PGothic"/>
              </w:rPr>
              <w:pPrChange w:id="71" w:author="Spanish" w:date="2015-10-26T21:43:00Z">
                <w:pPr>
                  <w:pStyle w:val="Tabletext"/>
                  <w:spacing w:line="480" w:lineRule="auto"/>
                  <w:jc w:val="center"/>
                </w:pPr>
              </w:pPrChange>
            </w:pPr>
            <w:r w:rsidRPr="00B87F37">
              <w:t>00UP</w:t>
            </w:r>
          </w:p>
        </w:tc>
        <w:tc>
          <w:tcPr>
            <w:tcW w:w="1312" w:type="dxa"/>
            <w:hideMark/>
          </w:tcPr>
          <w:p w:rsidR="002C7C9B" w:rsidRPr="00B87F37" w:rsidRDefault="002C7C9B" w:rsidP="00D85627">
            <w:pPr>
              <w:pStyle w:val="Tabletext"/>
              <w:jc w:val="right"/>
              <w:rPr>
                <w:rFonts w:eastAsia="MS PGothic"/>
              </w:rPr>
              <w:pPrChange w:id="72" w:author="Spanish" w:date="2015-10-26T21:43:00Z">
                <w:pPr>
                  <w:pStyle w:val="Tabletext"/>
                  <w:spacing w:line="480" w:lineRule="auto"/>
                  <w:jc w:val="right"/>
                </w:pPr>
              </w:pPrChange>
            </w:pPr>
            <w:r w:rsidRPr="00B87F37">
              <w:t>100550806</w:t>
            </w:r>
          </w:p>
        </w:tc>
        <w:tc>
          <w:tcPr>
            <w:tcW w:w="2790" w:type="dxa"/>
            <w:hideMark/>
          </w:tcPr>
          <w:p w:rsidR="002C7C9B" w:rsidRPr="00B87F37" w:rsidRDefault="002C7C9B" w:rsidP="00D85627">
            <w:pPr>
              <w:pStyle w:val="Tabletext"/>
              <w:rPr>
                <w:rFonts w:eastAsia="MS PGothic"/>
              </w:rPr>
              <w:pPrChange w:id="73" w:author="Spanish" w:date="2015-10-26T21:43:00Z">
                <w:pPr>
                  <w:pStyle w:val="Tabletext"/>
                  <w:spacing w:line="480" w:lineRule="auto"/>
                </w:pPr>
              </w:pPrChange>
            </w:pPr>
            <w:r w:rsidRPr="00B87F37">
              <w:t xml:space="preserve">RST-1 </w:t>
            </w:r>
          </w:p>
        </w:tc>
        <w:tc>
          <w:tcPr>
            <w:tcW w:w="1105" w:type="dxa"/>
            <w:hideMark/>
          </w:tcPr>
          <w:p w:rsidR="002C7C9B" w:rsidRPr="00B87F37" w:rsidRDefault="002C7C9B" w:rsidP="00D85627">
            <w:pPr>
              <w:pStyle w:val="Tabletext"/>
              <w:jc w:val="right"/>
              <w:rPr>
                <w:rFonts w:eastAsia="MS PGothic"/>
              </w:rPr>
              <w:pPrChange w:id="74" w:author="Spanish" w:date="2015-10-26T21:43:00Z">
                <w:pPr>
                  <w:pStyle w:val="Tabletext"/>
                  <w:spacing w:line="480" w:lineRule="auto"/>
                  <w:jc w:val="right"/>
                </w:pPr>
              </w:pPrChange>
            </w:pPr>
            <w:r w:rsidRPr="00B87F37">
              <w:t>36</w:t>
            </w:r>
          </w:p>
        </w:tc>
        <w:tc>
          <w:tcPr>
            <w:tcW w:w="1701" w:type="dxa"/>
            <w:hideMark/>
          </w:tcPr>
          <w:p w:rsidR="002C7C9B" w:rsidRPr="00B87F37" w:rsidRDefault="002C7C9B" w:rsidP="00D85627">
            <w:pPr>
              <w:pStyle w:val="Tabletext"/>
              <w:rPr>
                <w:rFonts w:eastAsia="MS PGothic"/>
              </w:rPr>
              <w:pPrChange w:id="75" w:author="Spanish" w:date="2015-10-26T21:43:00Z">
                <w:pPr>
                  <w:pStyle w:val="Tabletext"/>
                  <w:spacing w:line="480" w:lineRule="auto"/>
                </w:pPr>
              </w:pPrChange>
            </w:pPr>
            <w:r w:rsidRPr="00B87F37">
              <w:t>27M0F8W--</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76" w:author="Spanish" w:date="2015-10-26T21:43:00Z">
                <w:pPr>
                  <w:pStyle w:val="Tabletext"/>
                  <w:spacing w:line="480" w:lineRule="auto"/>
                </w:pPr>
              </w:pPrChange>
            </w:pPr>
            <w:r w:rsidRPr="00B87F37">
              <w:t>4.1.12</w:t>
            </w:r>
          </w:p>
        </w:tc>
        <w:tc>
          <w:tcPr>
            <w:tcW w:w="591" w:type="dxa"/>
            <w:hideMark/>
          </w:tcPr>
          <w:p w:rsidR="002C7C9B" w:rsidRPr="00B87F37" w:rsidRDefault="002C7C9B" w:rsidP="00D85627">
            <w:pPr>
              <w:pStyle w:val="Tabletext"/>
              <w:jc w:val="center"/>
              <w:rPr>
                <w:rFonts w:eastAsia="MS PGothic"/>
              </w:rPr>
              <w:pPrChange w:id="77" w:author="Spanish" w:date="2015-10-26T21:43:00Z">
                <w:pPr>
                  <w:pStyle w:val="Tabletext"/>
                  <w:spacing w:line="480" w:lineRule="auto"/>
                  <w:jc w:val="center"/>
                </w:pPr>
              </w:pPrChange>
            </w:pPr>
            <w:r w:rsidRPr="00B87F37">
              <w:t>B</w:t>
            </w:r>
          </w:p>
        </w:tc>
        <w:tc>
          <w:tcPr>
            <w:tcW w:w="802" w:type="dxa"/>
            <w:hideMark/>
          </w:tcPr>
          <w:p w:rsidR="002C7C9B" w:rsidRPr="00B87F37" w:rsidRDefault="002C7C9B" w:rsidP="00D85627">
            <w:pPr>
              <w:pStyle w:val="Tabletext"/>
              <w:jc w:val="center"/>
              <w:rPr>
                <w:rFonts w:eastAsia="MS PGothic"/>
              </w:rPr>
              <w:pPrChange w:id="78" w:author="Spanish" w:date="2015-10-26T21:43:00Z">
                <w:pPr>
                  <w:pStyle w:val="Tabletext"/>
                  <w:spacing w:line="480" w:lineRule="auto"/>
                  <w:jc w:val="center"/>
                </w:pPr>
              </w:pPrChange>
            </w:pPr>
            <w:r w:rsidRPr="00B87F37">
              <w:t>00DN</w:t>
            </w:r>
          </w:p>
        </w:tc>
        <w:tc>
          <w:tcPr>
            <w:tcW w:w="1312" w:type="dxa"/>
            <w:hideMark/>
          </w:tcPr>
          <w:p w:rsidR="002C7C9B" w:rsidRPr="00B87F37" w:rsidRDefault="002C7C9B" w:rsidP="00D85627">
            <w:pPr>
              <w:pStyle w:val="Tabletext"/>
              <w:jc w:val="right"/>
              <w:rPr>
                <w:rFonts w:eastAsia="MS PGothic"/>
              </w:rPr>
              <w:pPrChange w:id="79" w:author="Spanish" w:date="2015-10-26T21:43:00Z">
                <w:pPr>
                  <w:pStyle w:val="Tabletext"/>
                  <w:spacing w:line="480" w:lineRule="auto"/>
                  <w:jc w:val="right"/>
                </w:pPr>
              </w:pPrChange>
            </w:pPr>
            <w:r w:rsidRPr="00B87F37">
              <w:t>100551006</w:t>
            </w:r>
          </w:p>
        </w:tc>
        <w:tc>
          <w:tcPr>
            <w:tcW w:w="2790" w:type="dxa"/>
            <w:hideMark/>
          </w:tcPr>
          <w:p w:rsidR="002C7C9B" w:rsidRPr="00B87F37" w:rsidRDefault="002C7C9B" w:rsidP="00D85627">
            <w:pPr>
              <w:pStyle w:val="Tabletext"/>
              <w:rPr>
                <w:rFonts w:eastAsia="MS PGothic"/>
              </w:rPr>
              <w:pPrChange w:id="80" w:author="Spanish" w:date="2015-10-26T21:43:00Z">
                <w:pPr>
                  <w:pStyle w:val="Tabletext"/>
                  <w:spacing w:line="480" w:lineRule="auto"/>
                </w:pPr>
              </w:pPrChange>
            </w:pPr>
            <w:r w:rsidRPr="00B87F37">
              <w:t xml:space="preserve">EUTELSAT B-13E </w:t>
            </w:r>
          </w:p>
        </w:tc>
        <w:tc>
          <w:tcPr>
            <w:tcW w:w="1105" w:type="dxa"/>
            <w:hideMark/>
          </w:tcPr>
          <w:p w:rsidR="002C7C9B" w:rsidRPr="00B87F37" w:rsidRDefault="002C7C9B" w:rsidP="00D85627">
            <w:pPr>
              <w:pStyle w:val="Tabletext"/>
              <w:jc w:val="right"/>
              <w:rPr>
                <w:rFonts w:eastAsia="MS PGothic"/>
              </w:rPr>
              <w:pPrChange w:id="81" w:author="Spanish" w:date="2015-10-26T21:43:00Z">
                <w:pPr>
                  <w:pStyle w:val="Tabletext"/>
                  <w:spacing w:line="480" w:lineRule="auto"/>
                  <w:jc w:val="right"/>
                </w:pPr>
              </w:pPrChange>
            </w:pPr>
            <w:r w:rsidRPr="00B87F37">
              <w:t>13</w:t>
            </w:r>
          </w:p>
        </w:tc>
        <w:tc>
          <w:tcPr>
            <w:tcW w:w="1701" w:type="dxa"/>
            <w:hideMark/>
          </w:tcPr>
          <w:p w:rsidR="002C7C9B" w:rsidRPr="00B87F37" w:rsidRDefault="002C7C9B" w:rsidP="00D85627">
            <w:pPr>
              <w:pStyle w:val="Tabletext"/>
              <w:rPr>
                <w:rFonts w:eastAsia="MS PGothic"/>
              </w:rPr>
              <w:pPrChange w:id="82" w:author="Spanish" w:date="2015-10-26T21:43:00Z">
                <w:pPr>
                  <w:pStyle w:val="Tabletext"/>
                  <w:spacing w:line="480" w:lineRule="auto"/>
                </w:pPr>
              </w:pPrChange>
            </w:pPr>
            <w:r w:rsidRPr="00B87F37">
              <w:t>27M0F9W--</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83" w:author="Spanish" w:date="2015-10-26T21:43:00Z">
                <w:pPr>
                  <w:pStyle w:val="Tabletext"/>
                  <w:spacing w:line="480" w:lineRule="auto"/>
                </w:pPr>
              </w:pPrChange>
            </w:pPr>
            <w:r w:rsidRPr="00B87F37">
              <w:t>4.1.12</w:t>
            </w:r>
          </w:p>
        </w:tc>
        <w:tc>
          <w:tcPr>
            <w:tcW w:w="591" w:type="dxa"/>
            <w:hideMark/>
          </w:tcPr>
          <w:p w:rsidR="002C7C9B" w:rsidRPr="00B87F37" w:rsidRDefault="002C7C9B" w:rsidP="00D85627">
            <w:pPr>
              <w:pStyle w:val="Tabletext"/>
              <w:jc w:val="center"/>
              <w:rPr>
                <w:rFonts w:eastAsia="MS PGothic"/>
              </w:rPr>
              <w:pPrChange w:id="84" w:author="Spanish" w:date="2015-10-26T21:43:00Z">
                <w:pPr>
                  <w:pStyle w:val="Tabletext"/>
                  <w:spacing w:line="480" w:lineRule="auto"/>
                  <w:jc w:val="center"/>
                </w:pPr>
              </w:pPrChange>
            </w:pPr>
            <w:r w:rsidRPr="00B87F37">
              <w:t>B</w:t>
            </w:r>
          </w:p>
        </w:tc>
        <w:tc>
          <w:tcPr>
            <w:tcW w:w="802" w:type="dxa"/>
            <w:hideMark/>
          </w:tcPr>
          <w:p w:rsidR="002C7C9B" w:rsidRPr="00B87F37" w:rsidRDefault="002C7C9B" w:rsidP="00D85627">
            <w:pPr>
              <w:pStyle w:val="Tabletext"/>
              <w:jc w:val="center"/>
              <w:rPr>
                <w:rFonts w:eastAsia="MS PGothic"/>
              </w:rPr>
              <w:pPrChange w:id="85" w:author="Spanish" w:date="2015-10-26T21:43:00Z">
                <w:pPr>
                  <w:pStyle w:val="Tabletext"/>
                  <w:spacing w:line="480" w:lineRule="auto"/>
                  <w:jc w:val="center"/>
                </w:pPr>
              </w:pPrChange>
            </w:pPr>
            <w:r w:rsidRPr="00B87F37">
              <w:t>00DN</w:t>
            </w:r>
          </w:p>
        </w:tc>
        <w:tc>
          <w:tcPr>
            <w:tcW w:w="1312" w:type="dxa"/>
            <w:hideMark/>
          </w:tcPr>
          <w:p w:rsidR="002C7C9B" w:rsidRPr="00B87F37" w:rsidRDefault="002C7C9B" w:rsidP="00D85627">
            <w:pPr>
              <w:pStyle w:val="Tabletext"/>
              <w:jc w:val="right"/>
              <w:rPr>
                <w:rFonts w:eastAsia="MS PGothic"/>
              </w:rPr>
              <w:pPrChange w:id="86" w:author="Spanish" w:date="2015-10-26T21:43:00Z">
                <w:pPr>
                  <w:pStyle w:val="Tabletext"/>
                  <w:spacing w:line="480" w:lineRule="auto"/>
                  <w:jc w:val="right"/>
                </w:pPr>
              </w:pPrChange>
            </w:pPr>
            <w:r w:rsidRPr="00B87F37">
              <w:t>100551006</w:t>
            </w:r>
          </w:p>
        </w:tc>
        <w:tc>
          <w:tcPr>
            <w:tcW w:w="2790" w:type="dxa"/>
            <w:hideMark/>
          </w:tcPr>
          <w:p w:rsidR="002C7C9B" w:rsidRPr="00B87F37" w:rsidRDefault="002C7C9B" w:rsidP="00D85627">
            <w:pPr>
              <w:pStyle w:val="Tabletext"/>
              <w:rPr>
                <w:rFonts w:eastAsia="MS PGothic"/>
              </w:rPr>
              <w:pPrChange w:id="87" w:author="Spanish" w:date="2015-10-26T21:43:00Z">
                <w:pPr>
                  <w:pStyle w:val="Tabletext"/>
                  <w:spacing w:line="480" w:lineRule="auto"/>
                </w:pPr>
              </w:pPrChange>
            </w:pPr>
            <w:r w:rsidRPr="00B87F37">
              <w:t xml:space="preserve">EUTELSAT B-13E </w:t>
            </w:r>
          </w:p>
        </w:tc>
        <w:tc>
          <w:tcPr>
            <w:tcW w:w="1105" w:type="dxa"/>
            <w:hideMark/>
          </w:tcPr>
          <w:p w:rsidR="002C7C9B" w:rsidRPr="00B87F37" w:rsidRDefault="002C7C9B" w:rsidP="00D85627">
            <w:pPr>
              <w:pStyle w:val="Tabletext"/>
              <w:jc w:val="right"/>
              <w:rPr>
                <w:rFonts w:eastAsia="MS PGothic"/>
              </w:rPr>
              <w:pPrChange w:id="88" w:author="Spanish" w:date="2015-10-26T21:43:00Z">
                <w:pPr>
                  <w:pStyle w:val="Tabletext"/>
                  <w:spacing w:line="480" w:lineRule="auto"/>
                  <w:jc w:val="right"/>
                </w:pPr>
              </w:pPrChange>
            </w:pPr>
            <w:r w:rsidRPr="00B87F37">
              <w:t>13</w:t>
            </w:r>
          </w:p>
        </w:tc>
        <w:tc>
          <w:tcPr>
            <w:tcW w:w="1701" w:type="dxa"/>
            <w:hideMark/>
          </w:tcPr>
          <w:p w:rsidR="002C7C9B" w:rsidRPr="00B87F37" w:rsidRDefault="002C7C9B" w:rsidP="00D85627">
            <w:pPr>
              <w:pStyle w:val="Tabletext"/>
              <w:rPr>
                <w:rFonts w:eastAsia="MS PGothic"/>
              </w:rPr>
              <w:pPrChange w:id="89" w:author="Spanish" w:date="2015-10-26T21:43:00Z">
                <w:pPr>
                  <w:pStyle w:val="Tabletext"/>
                  <w:spacing w:line="480" w:lineRule="auto"/>
                </w:pPr>
              </w:pPrChange>
            </w:pPr>
            <w:r w:rsidRPr="00B87F37">
              <w:t>33M0F9W--</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90" w:author="Spanish" w:date="2015-10-26T21:43:00Z">
                <w:pPr>
                  <w:pStyle w:val="Tabletext"/>
                  <w:spacing w:line="480" w:lineRule="auto"/>
                </w:pPr>
              </w:pPrChange>
            </w:pPr>
            <w:r w:rsidRPr="00B87F37">
              <w:t>4.1.12</w:t>
            </w:r>
          </w:p>
        </w:tc>
        <w:tc>
          <w:tcPr>
            <w:tcW w:w="591" w:type="dxa"/>
            <w:hideMark/>
          </w:tcPr>
          <w:p w:rsidR="002C7C9B" w:rsidRPr="00B87F37" w:rsidRDefault="002C7C9B" w:rsidP="00D85627">
            <w:pPr>
              <w:pStyle w:val="Tabletext"/>
              <w:jc w:val="center"/>
              <w:rPr>
                <w:rFonts w:eastAsia="MS PGothic"/>
              </w:rPr>
              <w:pPrChange w:id="91" w:author="Spanish" w:date="2015-10-26T21:43:00Z">
                <w:pPr>
                  <w:pStyle w:val="Tabletext"/>
                  <w:spacing w:line="480" w:lineRule="auto"/>
                  <w:jc w:val="center"/>
                </w:pPr>
              </w:pPrChange>
            </w:pPr>
            <w:r w:rsidRPr="00B87F37">
              <w:t>B</w:t>
            </w:r>
          </w:p>
        </w:tc>
        <w:tc>
          <w:tcPr>
            <w:tcW w:w="802" w:type="dxa"/>
            <w:hideMark/>
          </w:tcPr>
          <w:p w:rsidR="002C7C9B" w:rsidRPr="00B87F37" w:rsidRDefault="002C7C9B" w:rsidP="00D85627">
            <w:pPr>
              <w:pStyle w:val="Tabletext"/>
              <w:jc w:val="center"/>
              <w:rPr>
                <w:rFonts w:eastAsia="MS PGothic"/>
              </w:rPr>
              <w:pPrChange w:id="92" w:author="Spanish" w:date="2015-10-26T21:43:00Z">
                <w:pPr>
                  <w:pStyle w:val="Tabletext"/>
                  <w:spacing w:line="480" w:lineRule="auto"/>
                  <w:jc w:val="center"/>
                </w:pPr>
              </w:pPrChange>
            </w:pPr>
            <w:r w:rsidRPr="00B87F37">
              <w:t>00DN</w:t>
            </w:r>
          </w:p>
        </w:tc>
        <w:tc>
          <w:tcPr>
            <w:tcW w:w="1312" w:type="dxa"/>
            <w:hideMark/>
          </w:tcPr>
          <w:p w:rsidR="002C7C9B" w:rsidRPr="00B87F37" w:rsidRDefault="002C7C9B" w:rsidP="00D85627">
            <w:pPr>
              <w:pStyle w:val="Tabletext"/>
              <w:jc w:val="right"/>
              <w:rPr>
                <w:rFonts w:eastAsia="MS PGothic"/>
              </w:rPr>
              <w:pPrChange w:id="93" w:author="Spanish" w:date="2015-10-26T21:43:00Z">
                <w:pPr>
                  <w:pStyle w:val="Tabletext"/>
                  <w:spacing w:line="480" w:lineRule="auto"/>
                  <w:jc w:val="right"/>
                </w:pPr>
              </w:pPrChange>
            </w:pPr>
            <w:r w:rsidRPr="00B87F37">
              <w:t>100551008</w:t>
            </w:r>
          </w:p>
        </w:tc>
        <w:tc>
          <w:tcPr>
            <w:tcW w:w="2790" w:type="dxa"/>
            <w:hideMark/>
          </w:tcPr>
          <w:p w:rsidR="002C7C9B" w:rsidRPr="00B87F37" w:rsidRDefault="002C7C9B" w:rsidP="00D85627">
            <w:pPr>
              <w:pStyle w:val="Tabletext"/>
              <w:rPr>
                <w:rFonts w:eastAsia="MS PGothic"/>
              </w:rPr>
              <w:pPrChange w:id="94" w:author="Spanish" w:date="2015-10-26T21:43:00Z">
                <w:pPr>
                  <w:pStyle w:val="Tabletext"/>
                  <w:spacing w:line="480" w:lineRule="auto"/>
                </w:pPr>
              </w:pPrChange>
            </w:pPr>
            <w:r w:rsidRPr="00B87F37">
              <w:t xml:space="preserve">SIRIUS-W </w:t>
            </w:r>
          </w:p>
        </w:tc>
        <w:tc>
          <w:tcPr>
            <w:tcW w:w="1105" w:type="dxa"/>
            <w:hideMark/>
          </w:tcPr>
          <w:p w:rsidR="002C7C9B" w:rsidRPr="00B87F37" w:rsidRDefault="002C7C9B" w:rsidP="00D85627">
            <w:pPr>
              <w:pStyle w:val="Tabletext"/>
              <w:jc w:val="right"/>
              <w:rPr>
                <w:rFonts w:eastAsia="MS PGothic"/>
              </w:rPr>
              <w:pPrChange w:id="95" w:author="Spanish" w:date="2015-10-26T21:43:00Z">
                <w:pPr>
                  <w:pStyle w:val="Tabletext"/>
                  <w:spacing w:line="480" w:lineRule="auto"/>
                  <w:jc w:val="right"/>
                </w:pPr>
              </w:pPrChange>
            </w:pPr>
            <w:r w:rsidRPr="00B87F37">
              <w:t>-13</w:t>
            </w:r>
          </w:p>
        </w:tc>
        <w:tc>
          <w:tcPr>
            <w:tcW w:w="1701" w:type="dxa"/>
            <w:hideMark/>
          </w:tcPr>
          <w:p w:rsidR="002C7C9B" w:rsidRPr="00B87F37" w:rsidRDefault="002C7C9B" w:rsidP="00D85627">
            <w:pPr>
              <w:pStyle w:val="Tabletext"/>
              <w:rPr>
                <w:rFonts w:eastAsia="MS PGothic"/>
              </w:rPr>
              <w:pPrChange w:id="96" w:author="Spanish" w:date="2015-10-26T21:43:00Z">
                <w:pPr>
                  <w:pStyle w:val="Tabletext"/>
                  <w:spacing w:line="480" w:lineRule="auto"/>
                </w:pPr>
              </w:pPrChange>
            </w:pPr>
            <w:r w:rsidRPr="00B87F37">
              <w:t>27M0F9WWW</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97" w:author="Spanish" w:date="2015-10-26T21:43:00Z">
                <w:pPr>
                  <w:pStyle w:val="Tabletext"/>
                  <w:spacing w:line="480" w:lineRule="auto"/>
                </w:pPr>
              </w:pPrChange>
            </w:pPr>
            <w:r w:rsidRPr="00B87F37">
              <w:t>4.1.12</w:t>
            </w:r>
          </w:p>
        </w:tc>
        <w:tc>
          <w:tcPr>
            <w:tcW w:w="591" w:type="dxa"/>
            <w:hideMark/>
          </w:tcPr>
          <w:p w:rsidR="002C7C9B" w:rsidRPr="00B87F37" w:rsidRDefault="002C7C9B" w:rsidP="00D85627">
            <w:pPr>
              <w:pStyle w:val="Tabletext"/>
              <w:jc w:val="center"/>
              <w:rPr>
                <w:rFonts w:eastAsia="MS PGothic"/>
              </w:rPr>
              <w:pPrChange w:id="98" w:author="Spanish" w:date="2015-10-26T21:43:00Z">
                <w:pPr>
                  <w:pStyle w:val="Tabletext"/>
                  <w:spacing w:line="480" w:lineRule="auto"/>
                  <w:jc w:val="center"/>
                </w:pPr>
              </w:pPrChange>
            </w:pPr>
            <w:r w:rsidRPr="00B87F37">
              <w:t>B</w:t>
            </w:r>
          </w:p>
        </w:tc>
        <w:tc>
          <w:tcPr>
            <w:tcW w:w="802" w:type="dxa"/>
            <w:hideMark/>
          </w:tcPr>
          <w:p w:rsidR="002C7C9B" w:rsidRPr="00B87F37" w:rsidRDefault="002C7C9B" w:rsidP="00D85627">
            <w:pPr>
              <w:pStyle w:val="Tabletext"/>
              <w:jc w:val="center"/>
              <w:rPr>
                <w:rFonts w:eastAsia="MS PGothic"/>
              </w:rPr>
              <w:pPrChange w:id="99" w:author="Spanish" w:date="2015-10-26T21:43:00Z">
                <w:pPr>
                  <w:pStyle w:val="Tabletext"/>
                  <w:spacing w:line="480" w:lineRule="auto"/>
                  <w:jc w:val="center"/>
                </w:pPr>
              </w:pPrChange>
            </w:pPr>
            <w:r w:rsidRPr="00B87F37">
              <w:t>00DN</w:t>
            </w:r>
          </w:p>
        </w:tc>
        <w:tc>
          <w:tcPr>
            <w:tcW w:w="1312" w:type="dxa"/>
            <w:hideMark/>
          </w:tcPr>
          <w:p w:rsidR="002C7C9B" w:rsidRPr="00B87F37" w:rsidRDefault="002C7C9B" w:rsidP="00D85627">
            <w:pPr>
              <w:pStyle w:val="Tabletext"/>
              <w:jc w:val="right"/>
              <w:rPr>
                <w:rFonts w:eastAsia="MS PGothic"/>
              </w:rPr>
              <w:pPrChange w:id="100" w:author="Spanish" w:date="2015-10-26T21:43:00Z">
                <w:pPr>
                  <w:pStyle w:val="Tabletext"/>
                  <w:spacing w:line="480" w:lineRule="auto"/>
                  <w:jc w:val="right"/>
                </w:pPr>
              </w:pPrChange>
            </w:pPr>
            <w:r w:rsidRPr="00B87F37">
              <w:t>100551015</w:t>
            </w:r>
          </w:p>
        </w:tc>
        <w:tc>
          <w:tcPr>
            <w:tcW w:w="2790" w:type="dxa"/>
            <w:hideMark/>
          </w:tcPr>
          <w:p w:rsidR="002C7C9B" w:rsidRPr="00B87F37" w:rsidRDefault="002C7C9B" w:rsidP="00D85627">
            <w:pPr>
              <w:pStyle w:val="Tabletext"/>
              <w:rPr>
                <w:rFonts w:eastAsia="MS PGothic"/>
              </w:rPr>
              <w:pPrChange w:id="101" w:author="Spanish" w:date="2015-10-26T21:43:00Z">
                <w:pPr>
                  <w:pStyle w:val="Tabletext"/>
                  <w:spacing w:line="480" w:lineRule="auto"/>
                </w:pPr>
              </w:pPrChange>
            </w:pPr>
            <w:r w:rsidRPr="00B87F37">
              <w:t xml:space="preserve">ARABSAT-BSS1 </w:t>
            </w:r>
          </w:p>
        </w:tc>
        <w:tc>
          <w:tcPr>
            <w:tcW w:w="1105" w:type="dxa"/>
            <w:hideMark/>
          </w:tcPr>
          <w:p w:rsidR="002C7C9B" w:rsidRPr="00B87F37" w:rsidRDefault="002C7C9B" w:rsidP="00D85627">
            <w:pPr>
              <w:pStyle w:val="Tabletext"/>
              <w:jc w:val="right"/>
              <w:rPr>
                <w:rFonts w:eastAsia="MS PGothic"/>
              </w:rPr>
              <w:pPrChange w:id="102" w:author="Spanish" w:date="2015-10-26T21:43:00Z">
                <w:pPr>
                  <w:pStyle w:val="Tabletext"/>
                  <w:spacing w:line="480" w:lineRule="auto"/>
                  <w:jc w:val="right"/>
                </w:pPr>
              </w:pPrChange>
            </w:pPr>
            <w:r w:rsidRPr="00B87F37">
              <w:t>26</w:t>
            </w:r>
          </w:p>
        </w:tc>
        <w:tc>
          <w:tcPr>
            <w:tcW w:w="1701" w:type="dxa"/>
            <w:hideMark/>
          </w:tcPr>
          <w:p w:rsidR="002C7C9B" w:rsidRPr="00B87F37" w:rsidRDefault="002C7C9B" w:rsidP="00D85627">
            <w:pPr>
              <w:pStyle w:val="Tabletext"/>
              <w:rPr>
                <w:rFonts w:eastAsia="MS PGothic"/>
              </w:rPr>
              <w:pPrChange w:id="103" w:author="Spanish" w:date="2015-10-26T21:43:00Z">
                <w:pPr>
                  <w:pStyle w:val="Tabletext"/>
                  <w:spacing w:line="480" w:lineRule="auto"/>
                </w:pPr>
              </w:pPrChange>
            </w:pPr>
            <w:r w:rsidRPr="00B87F37">
              <w:t>27M0F9WW-</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104" w:author="Spanish" w:date="2015-10-26T21:43:00Z">
                <w:pPr>
                  <w:pStyle w:val="Tabletext"/>
                  <w:spacing w:line="480" w:lineRule="auto"/>
                </w:pPr>
              </w:pPrChange>
            </w:pPr>
            <w:r w:rsidRPr="00B87F37">
              <w:t>4.1.12</w:t>
            </w:r>
          </w:p>
        </w:tc>
        <w:tc>
          <w:tcPr>
            <w:tcW w:w="591" w:type="dxa"/>
            <w:hideMark/>
          </w:tcPr>
          <w:p w:rsidR="002C7C9B" w:rsidRPr="00B87F37" w:rsidRDefault="002C7C9B" w:rsidP="00D85627">
            <w:pPr>
              <w:pStyle w:val="Tabletext"/>
              <w:jc w:val="center"/>
              <w:rPr>
                <w:rFonts w:eastAsia="MS PGothic"/>
              </w:rPr>
              <w:pPrChange w:id="105" w:author="Spanish" w:date="2015-10-26T21:43:00Z">
                <w:pPr>
                  <w:pStyle w:val="Tabletext"/>
                  <w:spacing w:line="480" w:lineRule="auto"/>
                  <w:jc w:val="center"/>
                </w:pPr>
              </w:pPrChange>
            </w:pPr>
            <w:r w:rsidRPr="00B87F37">
              <w:t>B</w:t>
            </w:r>
          </w:p>
        </w:tc>
        <w:tc>
          <w:tcPr>
            <w:tcW w:w="802" w:type="dxa"/>
            <w:hideMark/>
          </w:tcPr>
          <w:p w:rsidR="002C7C9B" w:rsidRPr="00B87F37" w:rsidRDefault="002C7C9B" w:rsidP="00D85627">
            <w:pPr>
              <w:pStyle w:val="Tabletext"/>
              <w:jc w:val="center"/>
              <w:rPr>
                <w:rFonts w:eastAsia="MS PGothic"/>
              </w:rPr>
              <w:pPrChange w:id="106" w:author="Spanish" w:date="2015-10-26T21:43:00Z">
                <w:pPr>
                  <w:pStyle w:val="Tabletext"/>
                  <w:spacing w:line="480" w:lineRule="auto"/>
                  <w:jc w:val="center"/>
                </w:pPr>
              </w:pPrChange>
            </w:pPr>
            <w:r w:rsidRPr="00B87F37">
              <w:t>00DN</w:t>
            </w:r>
          </w:p>
        </w:tc>
        <w:tc>
          <w:tcPr>
            <w:tcW w:w="1312" w:type="dxa"/>
            <w:hideMark/>
          </w:tcPr>
          <w:p w:rsidR="002C7C9B" w:rsidRPr="00B87F37" w:rsidRDefault="002C7C9B" w:rsidP="00D85627">
            <w:pPr>
              <w:pStyle w:val="Tabletext"/>
              <w:jc w:val="right"/>
              <w:rPr>
                <w:rFonts w:eastAsia="MS PGothic"/>
              </w:rPr>
              <w:pPrChange w:id="107" w:author="Spanish" w:date="2015-10-26T21:43:00Z">
                <w:pPr>
                  <w:pStyle w:val="Tabletext"/>
                  <w:spacing w:line="480" w:lineRule="auto"/>
                  <w:jc w:val="right"/>
                </w:pPr>
              </w:pPrChange>
            </w:pPr>
            <w:r w:rsidRPr="00B87F37">
              <w:t>100551015</w:t>
            </w:r>
          </w:p>
        </w:tc>
        <w:tc>
          <w:tcPr>
            <w:tcW w:w="2790" w:type="dxa"/>
            <w:hideMark/>
          </w:tcPr>
          <w:p w:rsidR="002C7C9B" w:rsidRPr="00B87F37" w:rsidRDefault="002C7C9B" w:rsidP="00D85627">
            <w:pPr>
              <w:pStyle w:val="Tabletext"/>
              <w:rPr>
                <w:rFonts w:eastAsia="MS PGothic"/>
              </w:rPr>
              <w:pPrChange w:id="108" w:author="Spanish" w:date="2015-10-26T21:43:00Z">
                <w:pPr>
                  <w:pStyle w:val="Tabletext"/>
                  <w:spacing w:line="480" w:lineRule="auto"/>
                </w:pPr>
              </w:pPrChange>
            </w:pPr>
            <w:r w:rsidRPr="00B87F37">
              <w:t xml:space="preserve">ARABSAT-BSS1 </w:t>
            </w:r>
          </w:p>
        </w:tc>
        <w:tc>
          <w:tcPr>
            <w:tcW w:w="1105" w:type="dxa"/>
            <w:hideMark/>
          </w:tcPr>
          <w:p w:rsidR="002C7C9B" w:rsidRPr="00B87F37" w:rsidRDefault="002C7C9B" w:rsidP="00D85627">
            <w:pPr>
              <w:pStyle w:val="Tabletext"/>
              <w:jc w:val="right"/>
              <w:rPr>
                <w:rFonts w:eastAsia="MS PGothic"/>
              </w:rPr>
              <w:pPrChange w:id="109" w:author="Spanish" w:date="2015-10-26T21:43:00Z">
                <w:pPr>
                  <w:pStyle w:val="Tabletext"/>
                  <w:spacing w:line="480" w:lineRule="auto"/>
                  <w:jc w:val="right"/>
                </w:pPr>
              </w:pPrChange>
            </w:pPr>
            <w:r w:rsidRPr="00B87F37">
              <w:t>26</w:t>
            </w:r>
          </w:p>
        </w:tc>
        <w:tc>
          <w:tcPr>
            <w:tcW w:w="1701" w:type="dxa"/>
            <w:hideMark/>
          </w:tcPr>
          <w:p w:rsidR="002C7C9B" w:rsidRPr="00B87F37" w:rsidRDefault="002C7C9B" w:rsidP="00D85627">
            <w:pPr>
              <w:pStyle w:val="Tabletext"/>
              <w:rPr>
                <w:rFonts w:eastAsia="MS PGothic"/>
              </w:rPr>
              <w:pPrChange w:id="110" w:author="Spanish" w:date="2015-10-26T21:43:00Z">
                <w:pPr>
                  <w:pStyle w:val="Tabletext"/>
                  <w:spacing w:line="480" w:lineRule="auto"/>
                </w:pPr>
              </w:pPrChange>
            </w:pPr>
            <w:r w:rsidRPr="00B87F37">
              <w:t>33M0F9WW-</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111" w:author="Spanish" w:date="2015-10-26T21:43:00Z">
                <w:pPr>
                  <w:pStyle w:val="Tabletext"/>
                  <w:spacing w:line="480" w:lineRule="auto"/>
                </w:pPr>
              </w:pPrChange>
            </w:pPr>
            <w:r w:rsidRPr="00B87F37">
              <w:t>4.1.12</w:t>
            </w:r>
          </w:p>
        </w:tc>
        <w:tc>
          <w:tcPr>
            <w:tcW w:w="591" w:type="dxa"/>
            <w:hideMark/>
          </w:tcPr>
          <w:p w:rsidR="002C7C9B" w:rsidRPr="00B87F37" w:rsidRDefault="002C7C9B" w:rsidP="00D85627">
            <w:pPr>
              <w:pStyle w:val="Tabletext"/>
              <w:jc w:val="center"/>
              <w:rPr>
                <w:rFonts w:eastAsia="MS PGothic"/>
              </w:rPr>
              <w:pPrChange w:id="112" w:author="Spanish" w:date="2015-10-26T21:43:00Z">
                <w:pPr>
                  <w:pStyle w:val="Tabletext"/>
                  <w:spacing w:line="480" w:lineRule="auto"/>
                  <w:jc w:val="center"/>
                </w:pPr>
              </w:pPrChange>
            </w:pPr>
            <w:r w:rsidRPr="00B87F37">
              <w:t>B</w:t>
            </w:r>
          </w:p>
        </w:tc>
        <w:tc>
          <w:tcPr>
            <w:tcW w:w="802" w:type="dxa"/>
            <w:hideMark/>
          </w:tcPr>
          <w:p w:rsidR="002C7C9B" w:rsidRPr="00B87F37" w:rsidRDefault="002C7C9B" w:rsidP="00D85627">
            <w:pPr>
              <w:pStyle w:val="Tabletext"/>
              <w:jc w:val="center"/>
              <w:rPr>
                <w:rFonts w:eastAsia="MS PGothic"/>
              </w:rPr>
              <w:pPrChange w:id="113" w:author="Spanish" w:date="2015-10-26T21:43:00Z">
                <w:pPr>
                  <w:pStyle w:val="Tabletext"/>
                  <w:spacing w:line="480" w:lineRule="auto"/>
                  <w:jc w:val="center"/>
                </w:pPr>
              </w:pPrChange>
            </w:pPr>
            <w:r w:rsidRPr="00B87F37">
              <w:t>00UP</w:t>
            </w:r>
          </w:p>
        </w:tc>
        <w:tc>
          <w:tcPr>
            <w:tcW w:w="1312" w:type="dxa"/>
            <w:hideMark/>
          </w:tcPr>
          <w:p w:rsidR="002C7C9B" w:rsidRPr="00B87F37" w:rsidRDefault="002C7C9B" w:rsidP="00D85627">
            <w:pPr>
              <w:pStyle w:val="Tabletext"/>
              <w:jc w:val="right"/>
              <w:rPr>
                <w:rFonts w:eastAsia="MS PGothic"/>
              </w:rPr>
              <w:pPrChange w:id="114" w:author="Spanish" w:date="2015-10-26T21:43:00Z">
                <w:pPr>
                  <w:pStyle w:val="Tabletext"/>
                  <w:spacing w:line="480" w:lineRule="auto"/>
                  <w:jc w:val="right"/>
                </w:pPr>
              </w:pPrChange>
            </w:pPr>
            <w:r w:rsidRPr="00B87F37">
              <w:t>100551605</w:t>
            </w:r>
          </w:p>
        </w:tc>
        <w:tc>
          <w:tcPr>
            <w:tcW w:w="2790" w:type="dxa"/>
            <w:hideMark/>
          </w:tcPr>
          <w:p w:rsidR="002C7C9B" w:rsidRPr="00B87F37" w:rsidRDefault="002C7C9B" w:rsidP="00D85627">
            <w:pPr>
              <w:pStyle w:val="Tabletext"/>
              <w:rPr>
                <w:rFonts w:eastAsia="MS PGothic"/>
              </w:rPr>
              <w:pPrChange w:id="115" w:author="Spanish" w:date="2015-10-26T21:43:00Z">
                <w:pPr>
                  <w:pStyle w:val="Tabletext"/>
                  <w:spacing w:line="480" w:lineRule="auto"/>
                </w:pPr>
              </w:pPrChange>
            </w:pPr>
            <w:r w:rsidRPr="00B87F37">
              <w:t xml:space="preserve">EUTELSAT B-13E </w:t>
            </w:r>
          </w:p>
        </w:tc>
        <w:tc>
          <w:tcPr>
            <w:tcW w:w="1105" w:type="dxa"/>
            <w:hideMark/>
          </w:tcPr>
          <w:p w:rsidR="002C7C9B" w:rsidRPr="00B87F37" w:rsidRDefault="002C7C9B" w:rsidP="00D85627">
            <w:pPr>
              <w:pStyle w:val="Tabletext"/>
              <w:jc w:val="right"/>
              <w:rPr>
                <w:rFonts w:eastAsia="MS PGothic"/>
              </w:rPr>
              <w:pPrChange w:id="116" w:author="Spanish" w:date="2015-10-26T21:43:00Z">
                <w:pPr>
                  <w:pStyle w:val="Tabletext"/>
                  <w:spacing w:line="480" w:lineRule="auto"/>
                  <w:jc w:val="right"/>
                </w:pPr>
              </w:pPrChange>
            </w:pPr>
            <w:r w:rsidRPr="00B87F37">
              <w:t>13</w:t>
            </w:r>
          </w:p>
        </w:tc>
        <w:tc>
          <w:tcPr>
            <w:tcW w:w="1701" w:type="dxa"/>
            <w:hideMark/>
          </w:tcPr>
          <w:p w:rsidR="002C7C9B" w:rsidRPr="00B87F37" w:rsidRDefault="002C7C9B" w:rsidP="00D85627">
            <w:pPr>
              <w:pStyle w:val="Tabletext"/>
              <w:rPr>
                <w:rFonts w:eastAsia="MS PGothic"/>
              </w:rPr>
              <w:pPrChange w:id="117" w:author="Spanish" w:date="2015-10-26T21:43:00Z">
                <w:pPr>
                  <w:pStyle w:val="Tabletext"/>
                  <w:spacing w:line="480" w:lineRule="auto"/>
                </w:pPr>
              </w:pPrChange>
            </w:pPr>
            <w:r w:rsidRPr="00B87F37">
              <w:t>27M0F9W--</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118" w:author="Spanish" w:date="2015-10-26T21:43:00Z">
                <w:pPr>
                  <w:pStyle w:val="Tabletext"/>
                  <w:spacing w:line="480" w:lineRule="auto"/>
                </w:pPr>
              </w:pPrChange>
            </w:pPr>
            <w:r w:rsidRPr="00B87F37">
              <w:t>4.1.12</w:t>
            </w:r>
          </w:p>
        </w:tc>
        <w:tc>
          <w:tcPr>
            <w:tcW w:w="591" w:type="dxa"/>
            <w:hideMark/>
          </w:tcPr>
          <w:p w:rsidR="002C7C9B" w:rsidRPr="00B87F37" w:rsidRDefault="002C7C9B" w:rsidP="00D85627">
            <w:pPr>
              <w:pStyle w:val="Tabletext"/>
              <w:jc w:val="center"/>
              <w:rPr>
                <w:rFonts w:eastAsia="MS PGothic"/>
              </w:rPr>
              <w:pPrChange w:id="119" w:author="Spanish" w:date="2015-10-26T21:43:00Z">
                <w:pPr>
                  <w:pStyle w:val="Tabletext"/>
                  <w:spacing w:line="480" w:lineRule="auto"/>
                  <w:jc w:val="center"/>
                </w:pPr>
              </w:pPrChange>
            </w:pPr>
            <w:r w:rsidRPr="00B87F37">
              <w:t>B</w:t>
            </w:r>
          </w:p>
        </w:tc>
        <w:tc>
          <w:tcPr>
            <w:tcW w:w="802" w:type="dxa"/>
            <w:hideMark/>
          </w:tcPr>
          <w:p w:rsidR="002C7C9B" w:rsidRPr="00B87F37" w:rsidRDefault="002C7C9B" w:rsidP="00D85627">
            <w:pPr>
              <w:pStyle w:val="Tabletext"/>
              <w:jc w:val="center"/>
              <w:rPr>
                <w:rFonts w:eastAsia="MS PGothic"/>
              </w:rPr>
              <w:pPrChange w:id="120" w:author="Spanish" w:date="2015-10-26T21:43:00Z">
                <w:pPr>
                  <w:pStyle w:val="Tabletext"/>
                  <w:spacing w:line="480" w:lineRule="auto"/>
                  <w:jc w:val="center"/>
                </w:pPr>
              </w:pPrChange>
            </w:pPr>
            <w:r w:rsidRPr="00B87F37">
              <w:t>00UP</w:t>
            </w:r>
          </w:p>
        </w:tc>
        <w:tc>
          <w:tcPr>
            <w:tcW w:w="1312" w:type="dxa"/>
            <w:hideMark/>
          </w:tcPr>
          <w:p w:rsidR="002C7C9B" w:rsidRPr="00B87F37" w:rsidRDefault="002C7C9B" w:rsidP="00D85627">
            <w:pPr>
              <w:pStyle w:val="Tabletext"/>
              <w:jc w:val="right"/>
              <w:rPr>
                <w:rFonts w:eastAsia="MS PGothic"/>
              </w:rPr>
              <w:pPrChange w:id="121" w:author="Spanish" w:date="2015-10-26T21:43:00Z">
                <w:pPr>
                  <w:pStyle w:val="Tabletext"/>
                  <w:spacing w:line="480" w:lineRule="auto"/>
                  <w:jc w:val="right"/>
                </w:pPr>
              </w:pPrChange>
            </w:pPr>
            <w:r w:rsidRPr="00B87F37">
              <w:t>100551605</w:t>
            </w:r>
          </w:p>
        </w:tc>
        <w:tc>
          <w:tcPr>
            <w:tcW w:w="2790" w:type="dxa"/>
            <w:hideMark/>
          </w:tcPr>
          <w:p w:rsidR="002C7C9B" w:rsidRPr="00B87F37" w:rsidRDefault="002C7C9B" w:rsidP="00D85627">
            <w:pPr>
              <w:pStyle w:val="Tabletext"/>
              <w:rPr>
                <w:rFonts w:eastAsia="MS PGothic"/>
              </w:rPr>
              <w:pPrChange w:id="122" w:author="Spanish" w:date="2015-10-26T21:43:00Z">
                <w:pPr>
                  <w:pStyle w:val="Tabletext"/>
                  <w:spacing w:line="480" w:lineRule="auto"/>
                </w:pPr>
              </w:pPrChange>
            </w:pPr>
            <w:r w:rsidRPr="00B87F37">
              <w:t xml:space="preserve">EUTELSAT B-13E </w:t>
            </w:r>
          </w:p>
        </w:tc>
        <w:tc>
          <w:tcPr>
            <w:tcW w:w="1105" w:type="dxa"/>
            <w:hideMark/>
          </w:tcPr>
          <w:p w:rsidR="002C7C9B" w:rsidRPr="00B87F37" w:rsidRDefault="002C7C9B" w:rsidP="00D85627">
            <w:pPr>
              <w:pStyle w:val="Tabletext"/>
              <w:jc w:val="right"/>
              <w:rPr>
                <w:rFonts w:eastAsia="MS PGothic"/>
              </w:rPr>
              <w:pPrChange w:id="123" w:author="Spanish" w:date="2015-10-26T21:43:00Z">
                <w:pPr>
                  <w:pStyle w:val="Tabletext"/>
                  <w:spacing w:line="480" w:lineRule="auto"/>
                  <w:jc w:val="right"/>
                </w:pPr>
              </w:pPrChange>
            </w:pPr>
            <w:r w:rsidRPr="00B87F37">
              <w:t>13</w:t>
            </w:r>
          </w:p>
        </w:tc>
        <w:tc>
          <w:tcPr>
            <w:tcW w:w="1701" w:type="dxa"/>
            <w:hideMark/>
          </w:tcPr>
          <w:p w:rsidR="002C7C9B" w:rsidRPr="00B87F37" w:rsidRDefault="002C7C9B" w:rsidP="00D85627">
            <w:pPr>
              <w:pStyle w:val="Tabletext"/>
              <w:rPr>
                <w:rFonts w:eastAsia="MS PGothic"/>
              </w:rPr>
              <w:pPrChange w:id="124" w:author="Spanish" w:date="2015-10-26T21:43:00Z">
                <w:pPr>
                  <w:pStyle w:val="Tabletext"/>
                  <w:spacing w:line="480" w:lineRule="auto"/>
                </w:pPr>
              </w:pPrChange>
            </w:pPr>
            <w:r w:rsidRPr="00B87F37">
              <w:t>33M0F9W--</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125" w:author="Spanish" w:date="2015-10-26T21:43:00Z">
                <w:pPr>
                  <w:pStyle w:val="Tabletext"/>
                  <w:spacing w:line="480" w:lineRule="auto"/>
                </w:pPr>
              </w:pPrChange>
            </w:pPr>
            <w:r w:rsidRPr="00B87F37">
              <w:t>4.1.12</w:t>
            </w:r>
          </w:p>
        </w:tc>
        <w:tc>
          <w:tcPr>
            <w:tcW w:w="591" w:type="dxa"/>
            <w:hideMark/>
          </w:tcPr>
          <w:p w:rsidR="002C7C9B" w:rsidRPr="00B87F37" w:rsidRDefault="002C7C9B" w:rsidP="00D85627">
            <w:pPr>
              <w:pStyle w:val="Tabletext"/>
              <w:jc w:val="center"/>
              <w:rPr>
                <w:rFonts w:eastAsia="MS PGothic"/>
              </w:rPr>
              <w:pPrChange w:id="126" w:author="Spanish" w:date="2015-10-26T21:43:00Z">
                <w:pPr>
                  <w:pStyle w:val="Tabletext"/>
                  <w:spacing w:line="480" w:lineRule="auto"/>
                  <w:jc w:val="center"/>
                </w:pPr>
              </w:pPrChange>
            </w:pPr>
            <w:r w:rsidRPr="00B87F37">
              <w:t>B</w:t>
            </w:r>
          </w:p>
        </w:tc>
        <w:tc>
          <w:tcPr>
            <w:tcW w:w="802" w:type="dxa"/>
            <w:hideMark/>
          </w:tcPr>
          <w:p w:rsidR="002C7C9B" w:rsidRPr="00B87F37" w:rsidRDefault="002C7C9B" w:rsidP="00D85627">
            <w:pPr>
              <w:pStyle w:val="Tabletext"/>
              <w:jc w:val="center"/>
              <w:rPr>
                <w:rFonts w:eastAsia="MS PGothic"/>
              </w:rPr>
              <w:pPrChange w:id="127" w:author="Spanish" w:date="2015-10-26T21:43:00Z">
                <w:pPr>
                  <w:pStyle w:val="Tabletext"/>
                  <w:spacing w:line="480" w:lineRule="auto"/>
                  <w:jc w:val="center"/>
                </w:pPr>
              </w:pPrChange>
            </w:pPr>
            <w:r w:rsidRPr="00B87F37">
              <w:t>00UP</w:t>
            </w:r>
          </w:p>
        </w:tc>
        <w:tc>
          <w:tcPr>
            <w:tcW w:w="1312" w:type="dxa"/>
            <w:hideMark/>
          </w:tcPr>
          <w:p w:rsidR="002C7C9B" w:rsidRPr="00B87F37" w:rsidRDefault="002C7C9B" w:rsidP="00D85627">
            <w:pPr>
              <w:pStyle w:val="Tabletext"/>
              <w:jc w:val="right"/>
              <w:rPr>
                <w:rFonts w:eastAsia="MS PGothic"/>
              </w:rPr>
              <w:pPrChange w:id="128" w:author="Spanish" w:date="2015-10-26T21:43:00Z">
                <w:pPr>
                  <w:pStyle w:val="Tabletext"/>
                  <w:spacing w:line="480" w:lineRule="auto"/>
                  <w:jc w:val="right"/>
                </w:pPr>
              </w:pPrChange>
            </w:pPr>
            <w:r w:rsidRPr="00B87F37">
              <w:t>100551606</w:t>
            </w:r>
          </w:p>
        </w:tc>
        <w:tc>
          <w:tcPr>
            <w:tcW w:w="2790" w:type="dxa"/>
            <w:hideMark/>
          </w:tcPr>
          <w:p w:rsidR="002C7C9B" w:rsidRPr="00B87F37" w:rsidRDefault="002C7C9B" w:rsidP="00D85627">
            <w:pPr>
              <w:pStyle w:val="Tabletext"/>
              <w:rPr>
                <w:rFonts w:eastAsia="MS PGothic"/>
              </w:rPr>
              <w:pPrChange w:id="129" w:author="Spanish" w:date="2015-10-26T21:43:00Z">
                <w:pPr>
                  <w:pStyle w:val="Tabletext"/>
                  <w:spacing w:line="480" w:lineRule="auto"/>
                </w:pPr>
              </w:pPrChange>
            </w:pPr>
            <w:r w:rsidRPr="00B87F37">
              <w:t>HISPASAT 2U3</w:t>
            </w:r>
          </w:p>
        </w:tc>
        <w:tc>
          <w:tcPr>
            <w:tcW w:w="1105" w:type="dxa"/>
            <w:hideMark/>
          </w:tcPr>
          <w:p w:rsidR="002C7C9B" w:rsidRPr="00B87F37" w:rsidRDefault="002C7C9B" w:rsidP="00D85627">
            <w:pPr>
              <w:pStyle w:val="Tabletext"/>
              <w:jc w:val="right"/>
              <w:rPr>
                <w:rFonts w:eastAsia="MS PGothic"/>
              </w:rPr>
              <w:pPrChange w:id="130" w:author="Spanish" w:date="2015-10-26T21:43:00Z">
                <w:pPr>
                  <w:pStyle w:val="Tabletext"/>
                  <w:spacing w:line="480" w:lineRule="auto"/>
                  <w:jc w:val="right"/>
                </w:pPr>
              </w:pPrChange>
            </w:pPr>
            <w:r w:rsidRPr="00B87F37">
              <w:t>-30</w:t>
            </w:r>
          </w:p>
        </w:tc>
        <w:tc>
          <w:tcPr>
            <w:tcW w:w="1701" w:type="dxa"/>
            <w:hideMark/>
          </w:tcPr>
          <w:p w:rsidR="002C7C9B" w:rsidRPr="00B87F37" w:rsidRDefault="002C7C9B" w:rsidP="00D85627">
            <w:pPr>
              <w:pStyle w:val="Tabletext"/>
              <w:rPr>
                <w:rFonts w:eastAsia="MS PGothic"/>
              </w:rPr>
              <w:pPrChange w:id="131" w:author="Spanish" w:date="2015-10-26T21:43:00Z">
                <w:pPr>
                  <w:pStyle w:val="Tabletext"/>
                  <w:spacing w:line="480" w:lineRule="auto"/>
                </w:pPr>
              </w:pPrChange>
            </w:pPr>
            <w:r w:rsidRPr="00B87F37">
              <w:t>27M0F8W--</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132" w:author="Spanish" w:date="2015-10-26T21:43:00Z">
                <w:pPr>
                  <w:pStyle w:val="Tabletext"/>
                  <w:spacing w:line="480" w:lineRule="auto"/>
                </w:pPr>
              </w:pPrChange>
            </w:pPr>
            <w:r w:rsidRPr="00B87F37">
              <w:t>4.1.12</w:t>
            </w:r>
          </w:p>
        </w:tc>
        <w:tc>
          <w:tcPr>
            <w:tcW w:w="591" w:type="dxa"/>
            <w:hideMark/>
          </w:tcPr>
          <w:p w:rsidR="002C7C9B" w:rsidRPr="00B87F37" w:rsidRDefault="002C7C9B" w:rsidP="00D85627">
            <w:pPr>
              <w:pStyle w:val="Tabletext"/>
              <w:jc w:val="center"/>
              <w:rPr>
                <w:rFonts w:eastAsia="MS PGothic"/>
              </w:rPr>
              <w:pPrChange w:id="133" w:author="Spanish" w:date="2015-10-26T21:43:00Z">
                <w:pPr>
                  <w:pStyle w:val="Tabletext"/>
                  <w:spacing w:line="480" w:lineRule="auto"/>
                  <w:jc w:val="center"/>
                </w:pPr>
              </w:pPrChange>
            </w:pPr>
            <w:r w:rsidRPr="00B87F37">
              <w:t>B</w:t>
            </w:r>
          </w:p>
        </w:tc>
        <w:tc>
          <w:tcPr>
            <w:tcW w:w="802" w:type="dxa"/>
            <w:hideMark/>
          </w:tcPr>
          <w:p w:rsidR="002C7C9B" w:rsidRPr="00B87F37" w:rsidRDefault="002C7C9B" w:rsidP="00D85627">
            <w:pPr>
              <w:pStyle w:val="Tabletext"/>
              <w:jc w:val="center"/>
              <w:rPr>
                <w:rFonts w:eastAsia="MS PGothic"/>
              </w:rPr>
              <w:pPrChange w:id="134" w:author="Spanish" w:date="2015-10-26T21:43:00Z">
                <w:pPr>
                  <w:pStyle w:val="Tabletext"/>
                  <w:spacing w:line="480" w:lineRule="auto"/>
                  <w:jc w:val="center"/>
                </w:pPr>
              </w:pPrChange>
            </w:pPr>
            <w:r w:rsidRPr="00B87F37">
              <w:t>00UP</w:t>
            </w:r>
          </w:p>
        </w:tc>
        <w:tc>
          <w:tcPr>
            <w:tcW w:w="1312" w:type="dxa"/>
            <w:hideMark/>
          </w:tcPr>
          <w:p w:rsidR="002C7C9B" w:rsidRPr="00B87F37" w:rsidRDefault="002C7C9B" w:rsidP="00D85627">
            <w:pPr>
              <w:pStyle w:val="Tabletext"/>
              <w:jc w:val="right"/>
              <w:rPr>
                <w:rFonts w:eastAsia="MS PGothic"/>
              </w:rPr>
              <w:pPrChange w:id="135" w:author="Spanish" w:date="2015-10-26T21:43:00Z">
                <w:pPr>
                  <w:pStyle w:val="Tabletext"/>
                  <w:spacing w:line="480" w:lineRule="auto"/>
                  <w:jc w:val="right"/>
                </w:pPr>
              </w:pPrChange>
            </w:pPr>
            <w:r w:rsidRPr="00B87F37">
              <w:t>100551607</w:t>
            </w:r>
          </w:p>
        </w:tc>
        <w:tc>
          <w:tcPr>
            <w:tcW w:w="2790" w:type="dxa"/>
            <w:hideMark/>
          </w:tcPr>
          <w:p w:rsidR="002C7C9B" w:rsidRPr="00B87F37" w:rsidRDefault="002C7C9B" w:rsidP="00D85627">
            <w:pPr>
              <w:pStyle w:val="Tabletext"/>
              <w:rPr>
                <w:rFonts w:eastAsia="MS PGothic"/>
              </w:rPr>
              <w:pPrChange w:id="136" w:author="Spanish" w:date="2015-10-26T21:43:00Z">
                <w:pPr>
                  <w:pStyle w:val="Tabletext"/>
                  <w:spacing w:line="480" w:lineRule="auto"/>
                </w:pPr>
              </w:pPrChange>
            </w:pPr>
            <w:r w:rsidRPr="00B87F37">
              <w:t xml:space="preserve">SIRIUS-W </w:t>
            </w:r>
          </w:p>
        </w:tc>
        <w:tc>
          <w:tcPr>
            <w:tcW w:w="1105" w:type="dxa"/>
            <w:hideMark/>
          </w:tcPr>
          <w:p w:rsidR="002C7C9B" w:rsidRPr="00B87F37" w:rsidRDefault="002C7C9B" w:rsidP="00D85627">
            <w:pPr>
              <w:pStyle w:val="Tabletext"/>
              <w:jc w:val="right"/>
              <w:rPr>
                <w:rFonts w:eastAsia="MS PGothic"/>
              </w:rPr>
              <w:pPrChange w:id="137" w:author="Spanish" w:date="2015-10-26T21:43:00Z">
                <w:pPr>
                  <w:pStyle w:val="Tabletext"/>
                  <w:spacing w:line="480" w:lineRule="auto"/>
                  <w:jc w:val="right"/>
                </w:pPr>
              </w:pPrChange>
            </w:pPr>
            <w:r w:rsidRPr="00B87F37">
              <w:t>-13</w:t>
            </w:r>
          </w:p>
        </w:tc>
        <w:tc>
          <w:tcPr>
            <w:tcW w:w="1701" w:type="dxa"/>
            <w:hideMark/>
          </w:tcPr>
          <w:p w:rsidR="002C7C9B" w:rsidRPr="00B87F37" w:rsidRDefault="002C7C9B" w:rsidP="00D85627">
            <w:pPr>
              <w:pStyle w:val="Tabletext"/>
              <w:rPr>
                <w:rFonts w:eastAsia="MS PGothic"/>
              </w:rPr>
              <w:pPrChange w:id="138" w:author="Spanish" w:date="2015-10-26T21:43:00Z">
                <w:pPr>
                  <w:pStyle w:val="Tabletext"/>
                  <w:spacing w:line="480" w:lineRule="auto"/>
                </w:pPr>
              </w:pPrChange>
            </w:pPr>
            <w:r w:rsidRPr="00B87F37">
              <w:t>27M0F9WWW</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139" w:author="Spanish" w:date="2015-10-26T21:43:00Z">
                <w:pPr>
                  <w:pStyle w:val="Tabletext"/>
                  <w:spacing w:line="480" w:lineRule="auto"/>
                </w:pPr>
              </w:pPrChange>
            </w:pPr>
            <w:r w:rsidRPr="00B87F37">
              <w:t>4.1.12</w:t>
            </w:r>
          </w:p>
        </w:tc>
        <w:tc>
          <w:tcPr>
            <w:tcW w:w="591" w:type="dxa"/>
            <w:hideMark/>
          </w:tcPr>
          <w:p w:rsidR="002C7C9B" w:rsidRPr="00B87F37" w:rsidRDefault="002C7C9B" w:rsidP="00D85627">
            <w:pPr>
              <w:pStyle w:val="Tabletext"/>
              <w:jc w:val="center"/>
              <w:rPr>
                <w:rFonts w:eastAsia="MS PGothic"/>
              </w:rPr>
              <w:pPrChange w:id="140" w:author="Spanish" w:date="2015-10-26T21:43:00Z">
                <w:pPr>
                  <w:pStyle w:val="Tabletext"/>
                  <w:spacing w:line="480" w:lineRule="auto"/>
                  <w:jc w:val="center"/>
                </w:pPr>
              </w:pPrChange>
            </w:pPr>
            <w:r w:rsidRPr="00B87F37">
              <w:t>B</w:t>
            </w:r>
          </w:p>
        </w:tc>
        <w:tc>
          <w:tcPr>
            <w:tcW w:w="802" w:type="dxa"/>
            <w:hideMark/>
          </w:tcPr>
          <w:p w:rsidR="002C7C9B" w:rsidRPr="00B87F37" w:rsidRDefault="002C7C9B" w:rsidP="00D85627">
            <w:pPr>
              <w:pStyle w:val="Tabletext"/>
              <w:jc w:val="center"/>
              <w:rPr>
                <w:rFonts w:eastAsia="MS PGothic"/>
              </w:rPr>
              <w:pPrChange w:id="141" w:author="Spanish" w:date="2015-10-26T21:43:00Z">
                <w:pPr>
                  <w:pStyle w:val="Tabletext"/>
                  <w:spacing w:line="480" w:lineRule="auto"/>
                  <w:jc w:val="center"/>
                </w:pPr>
              </w:pPrChange>
            </w:pPr>
            <w:r w:rsidRPr="00B87F37">
              <w:t>00UP</w:t>
            </w:r>
          </w:p>
        </w:tc>
        <w:tc>
          <w:tcPr>
            <w:tcW w:w="1312" w:type="dxa"/>
            <w:hideMark/>
          </w:tcPr>
          <w:p w:rsidR="002C7C9B" w:rsidRPr="00B87F37" w:rsidRDefault="002C7C9B" w:rsidP="00D85627">
            <w:pPr>
              <w:pStyle w:val="Tabletext"/>
              <w:jc w:val="right"/>
              <w:rPr>
                <w:rFonts w:eastAsia="MS PGothic"/>
              </w:rPr>
              <w:pPrChange w:id="142" w:author="Spanish" w:date="2015-10-26T21:43:00Z">
                <w:pPr>
                  <w:pStyle w:val="Tabletext"/>
                  <w:spacing w:line="480" w:lineRule="auto"/>
                  <w:jc w:val="right"/>
                </w:pPr>
              </w:pPrChange>
            </w:pPr>
            <w:r w:rsidRPr="00B87F37">
              <w:t>100551608</w:t>
            </w:r>
          </w:p>
        </w:tc>
        <w:tc>
          <w:tcPr>
            <w:tcW w:w="2790" w:type="dxa"/>
            <w:hideMark/>
          </w:tcPr>
          <w:p w:rsidR="002C7C9B" w:rsidRPr="00B87F37" w:rsidRDefault="002C7C9B" w:rsidP="00D85627">
            <w:pPr>
              <w:pStyle w:val="Tabletext"/>
              <w:rPr>
                <w:rFonts w:eastAsia="MS PGothic"/>
              </w:rPr>
              <w:pPrChange w:id="143" w:author="Spanish" w:date="2015-10-26T21:43:00Z">
                <w:pPr>
                  <w:pStyle w:val="Tabletext"/>
                  <w:spacing w:line="480" w:lineRule="auto"/>
                </w:pPr>
              </w:pPrChange>
            </w:pPr>
            <w:r w:rsidRPr="00B87F37">
              <w:t xml:space="preserve">EUTELSAT B-36E </w:t>
            </w:r>
          </w:p>
        </w:tc>
        <w:tc>
          <w:tcPr>
            <w:tcW w:w="1105" w:type="dxa"/>
            <w:hideMark/>
          </w:tcPr>
          <w:p w:rsidR="002C7C9B" w:rsidRPr="00B87F37" w:rsidRDefault="002C7C9B" w:rsidP="00D85627">
            <w:pPr>
              <w:pStyle w:val="Tabletext"/>
              <w:jc w:val="right"/>
              <w:rPr>
                <w:rFonts w:eastAsia="MS PGothic"/>
              </w:rPr>
              <w:pPrChange w:id="144" w:author="Spanish" w:date="2015-10-26T21:43:00Z">
                <w:pPr>
                  <w:pStyle w:val="Tabletext"/>
                  <w:spacing w:line="480" w:lineRule="auto"/>
                  <w:jc w:val="right"/>
                </w:pPr>
              </w:pPrChange>
            </w:pPr>
            <w:r w:rsidRPr="00B87F37">
              <w:t>36</w:t>
            </w:r>
          </w:p>
        </w:tc>
        <w:tc>
          <w:tcPr>
            <w:tcW w:w="1701" w:type="dxa"/>
            <w:hideMark/>
          </w:tcPr>
          <w:p w:rsidR="002C7C9B" w:rsidRPr="00B87F37" w:rsidRDefault="002C7C9B" w:rsidP="00D85627">
            <w:pPr>
              <w:pStyle w:val="Tabletext"/>
              <w:rPr>
                <w:rFonts w:eastAsia="MS PGothic"/>
              </w:rPr>
              <w:pPrChange w:id="145" w:author="Spanish" w:date="2015-10-26T21:43:00Z">
                <w:pPr>
                  <w:pStyle w:val="Tabletext"/>
                  <w:spacing w:line="480" w:lineRule="auto"/>
                </w:pPr>
              </w:pPrChange>
            </w:pPr>
            <w:r w:rsidRPr="00B87F37">
              <w:t>27M0F9W--</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146" w:author="Spanish" w:date="2015-10-26T21:43:00Z">
                <w:pPr>
                  <w:pStyle w:val="Tabletext"/>
                  <w:spacing w:line="480" w:lineRule="auto"/>
                </w:pPr>
              </w:pPrChange>
            </w:pPr>
            <w:r w:rsidRPr="00B87F37">
              <w:t>4.1.12</w:t>
            </w:r>
          </w:p>
        </w:tc>
        <w:tc>
          <w:tcPr>
            <w:tcW w:w="591" w:type="dxa"/>
            <w:hideMark/>
          </w:tcPr>
          <w:p w:rsidR="002C7C9B" w:rsidRPr="00B87F37" w:rsidRDefault="002C7C9B" w:rsidP="00D85627">
            <w:pPr>
              <w:pStyle w:val="Tabletext"/>
              <w:jc w:val="center"/>
              <w:rPr>
                <w:rFonts w:eastAsia="MS PGothic"/>
              </w:rPr>
              <w:pPrChange w:id="147" w:author="Spanish" w:date="2015-10-26T21:43:00Z">
                <w:pPr>
                  <w:pStyle w:val="Tabletext"/>
                  <w:spacing w:line="480" w:lineRule="auto"/>
                  <w:jc w:val="center"/>
                </w:pPr>
              </w:pPrChange>
            </w:pPr>
            <w:r w:rsidRPr="00B87F37">
              <w:t>B</w:t>
            </w:r>
          </w:p>
        </w:tc>
        <w:tc>
          <w:tcPr>
            <w:tcW w:w="802" w:type="dxa"/>
            <w:hideMark/>
          </w:tcPr>
          <w:p w:rsidR="002C7C9B" w:rsidRPr="00B87F37" w:rsidRDefault="002C7C9B" w:rsidP="00D85627">
            <w:pPr>
              <w:pStyle w:val="Tabletext"/>
              <w:jc w:val="center"/>
              <w:rPr>
                <w:rFonts w:eastAsia="MS PGothic"/>
              </w:rPr>
              <w:pPrChange w:id="148" w:author="Spanish" w:date="2015-10-26T21:43:00Z">
                <w:pPr>
                  <w:pStyle w:val="Tabletext"/>
                  <w:spacing w:line="480" w:lineRule="auto"/>
                  <w:jc w:val="center"/>
                </w:pPr>
              </w:pPrChange>
            </w:pPr>
            <w:r w:rsidRPr="00B87F37">
              <w:t>00UP</w:t>
            </w:r>
          </w:p>
        </w:tc>
        <w:tc>
          <w:tcPr>
            <w:tcW w:w="1312" w:type="dxa"/>
            <w:hideMark/>
          </w:tcPr>
          <w:p w:rsidR="002C7C9B" w:rsidRPr="00B87F37" w:rsidRDefault="002C7C9B" w:rsidP="00D85627">
            <w:pPr>
              <w:pStyle w:val="Tabletext"/>
              <w:jc w:val="right"/>
              <w:rPr>
                <w:rFonts w:eastAsia="MS PGothic"/>
              </w:rPr>
              <w:pPrChange w:id="149" w:author="Spanish" w:date="2015-10-26T21:43:00Z">
                <w:pPr>
                  <w:pStyle w:val="Tabletext"/>
                  <w:spacing w:line="480" w:lineRule="auto"/>
                  <w:jc w:val="right"/>
                </w:pPr>
              </w:pPrChange>
            </w:pPr>
            <w:r w:rsidRPr="00B87F37">
              <w:t>100551608</w:t>
            </w:r>
          </w:p>
        </w:tc>
        <w:tc>
          <w:tcPr>
            <w:tcW w:w="2790" w:type="dxa"/>
            <w:hideMark/>
          </w:tcPr>
          <w:p w:rsidR="002C7C9B" w:rsidRPr="00B87F37" w:rsidRDefault="002C7C9B" w:rsidP="00D85627">
            <w:pPr>
              <w:pStyle w:val="Tabletext"/>
              <w:rPr>
                <w:rFonts w:eastAsia="MS PGothic"/>
              </w:rPr>
              <w:pPrChange w:id="150" w:author="Spanish" w:date="2015-10-26T21:43:00Z">
                <w:pPr>
                  <w:pStyle w:val="Tabletext"/>
                  <w:spacing w:line="480" w:lineRule="auto"/>
                </w:pPr>
              </w:pPrChange>
            </w:pPr>
            <w:r w:rsidRPr="00B87F37">
              <w:t xml:space="preserve">EUTELSAT B-36E </w:t>
            </w:r>
          </w:p>
        </w:tc>
        <w:tc>
          <w:tcPr>
            <w:tcW w:w="1105" w:type="dxa"/>
            <w:hideMark/>
          </w:tcPr>
          <w:p w:rsidR="002C7C9B" w:rsidRPr="00B87F37" w:rsidRDefault="002C7C9B" w:rsidP="00D85627">
            <w:pPr>
              <w:pStyle w:val="Tabletext"/>
              <w:jc w:val="right"/>
              <w:rPr>
                <w:rFonts w:eastAsia="MS PGothic"/>
              </w:rPr>
              <w:pPrChange w:id="151" w:author="Spanish" w:date="2015-10-26T21:43:00Z">
                <w:pPr>
                  <w:pStyle w:val="Tabletext"/>
                  <w:spacing w:line="480" w:lineRule="auto"/>
                  <w:jc w:val="right"/>
                </w:pPr>
              </w:pPrChange>
            </w:pPr>
            <w:r w:rsidRPr="00B87F37">
              <w:t>36</w:t>
            </w:r>
          </w:p>
        </w:tc>
        <w:tc>
          <w:tcPr>
            <w:tcW w:w="1701" w:type="dxa"/>
            <w:hideMark/>
          </w:tcPr>
          <w:p w:rsidR="002C7C9B" w:rsidRPr="00B87F37" w:rsidRDefault="002C7C9B" w:rsidP="00D85627">
            <w:pPr>
              <w:pStyle w:val="Tabletext"/>
              <w:rPr>
                <w:rFonts w:eastAsia="MS PGothic"/>
              </w:rPr>
              <w:pPrChange w:id="152" w:author="Spanish" w:date="2015-10-26T21:43:00Z">
                <w:pPr>
                  <w:pStyle w:val="Tabletext"/>
                  <w:spacing w:line="480" w:lineRule="auto"/>
                </w:pPr>
              </w:pPrChange>
            </w:pPr>
            <w:r w:rsidRPr="00B87F37">
              <w:t>33M0F9W--</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153" w:author="Spanish" w:date="2015-10-26T21:43:00Z">
                <w:pPr>
                  <w:pStyle w:val="Tabletext"/>
                  <w:spacing w:line="480" w:lineRule="auto"/>
                </w:pPr>
              </w:pPrChange>
            </w:pPr>
            <w:r w:rsidRPr="00B87F37">
              <w:t>4.1.12</w:t>
            </w:r>
          </w:p>
        </w:tc>
        <w:tc>
          <w:tcPr>
            <w:tcW w:w="591" w:type="dxa"/>
            <w:hideMark/>
          </w:tcPr>
          <w:p w:rsidR="002C7C9B" w:rsidRPr="00B87F37" w:rsidRDefault="002C7C9B" w:rsidP="00D85627">
            <w:pPr>
              <w:pStyle w:val="Tabletext"/>
              <w:jc w:val="center"/>
              <w:rPr>
                <w:rFonts w:eastAsia="MS PGothic"/>
              </w:rPr>
              <w:pPrChange w:id="154" w:author="Spanish" w:date="2015-10-26T21:43:00Z">
                <w:pPr>
                  <w:pStyle w:val="Tabletext"/>
                  <w:spacing w:line="480" w:lineRule="auto"/>
                  <w:jc w:val="center"/>
                </w:pPr>
              </w:pPrChange>
            </w:pPr>
            <w:r w:rsidRPr="00B87F37">
              <w:t>B</w:t>
            </w:r>
          </w:p>
        </w:tc>
        <w:tc>
          <w:tcPr>
            <w:tcW w:w="802" w:type="dxa"/>
            <w:hideMark/>
          </w:tcPr>
          <w:p w:rsidR="002C7C9B" w:rsidRPr="00B87F37" w:rsidRDefault="002C7C9B" w:rsidP="00D85627">
            <w:pPr>
              <w:pStyle w:val="Tabletext"/>
              <w:jc w:val="center"/>
              <w:rPr>
                <w:rFonts w:eastAsia="MS PGothic"/>
              </w:rPr>
              <w:pPrChange w:id="155" w:author="Spanish" w:date="2015-10-26T21:43:00Z">
                <w:pPr>
                  <w:pStyle w:val="Tabletext"/>
                  <w:spacing w:line="480" w:lineRule="auto"/>
                  <w:jc w:val="center"/>
                </w:pPr>
              </w:pPrChange>
            </w:pPr>
            <w:r w:rsidRPr="00B87F37">
              <w:t>00UP</w:t>
            </w:r>
          </w:p>
        </w:tc>
        <w:tc>
          <w:tcPr>
            <w:tcW w:w="1312" w:type="dxa"/>
            <w:hideMark/>
          </w:tcPr>
          <w:p w:rsidR="002C7C9B" w:rsidRPr="00B87F37" w:rsidRDefault="002C7C9B" w:rsidP="00D85627">
            <w:pPr>
              <w:pStyle w:val="Tabletext"/>
              <w:jc w:val="right"/>
              <w:rPr>
                <w:rFonts w:eastAsia="MS PGothic"/>
              </w:rPr>
              <w:pPrChange w:id="156" w:author="Spanish" w:date="2015-10-26T21:43:00Z">
                <w:pPr>
                  <w:pStyle w:val="Tabletext"/>
                  <w:spacing w:line="480" w:lineRule="auto"/>
                  <w:jc w:val="right"/>
                </w:pPr>
              </w:pPrChange>
            </w:pPr>
            <w:r w:rsidRPr="00B87F37">
              <w:t>100551614</w:t>
            </w:r>
          </w:p>
        </w:tc>
        <w:tc>
          <w:tcPr>
            <w:tcW w:w="2790" w:type="dxa"/>
            <w:hideMark/>
          </w:tcPr>
          <w:p w:rsidR="002C7C9B" w:rsidRPr="00B87F37" w:rsidRDefault="002C7C9B" w:rsidP="00D85627">
            <w:pPr>
              <w:pStyle w:val="Tabletext"/>
              <w:rPr>
                <w:rFonts w:eastAsia="MS PGothic"/>
              </w:rPr>
              <w:pPrChange w:id="157" w:author="Spanish" w:date="2015-10-26T21:43:00Z">
                <w:pPr>
                  <w:pStyle w:val="Tabletext"/>
                  <w:spacing w:line="480" w:lineRule="auto"/>
                </w:pPr>
              </w:pPrChange>
            </w:pPr>
            <w:r w:rsidRPr="00B87F37">
              <w:t xml:space="preserve">ARABSAT-BSS1 </w:t>
            </w:r>
          </w:p>
        </w:tc>
        <w:tc>
          <w:tcPr>
            <w:tcW w:w="1105" w:type="dxa"/>
            <w:hideMark/>
          </w:tcPr>
          <w:p w:rsidR="002C7C9B" w:rsidRPr="00B87F37" w:rsidRDefault="002C7C9B" w:rsidP="00D85627">
            <w:pPr>
              <w:pStyle w:val="Tabletext"/>
              <w:jc w:val="right"/>
              <w:rPr>
                <w:rFonts w:eastAsia="MS PGothic"/>
              </w:rPr>
              <w:pPrChange w:id="158" w:author="Spanish" w:date="2015-10-26T21:43:00Z">
                <w:pPr>
                  <w:pStyle w:val="Tabletext"/>
                  <w:spacing w:line="480" w:lineRule="auto"/>
                  <w:jc w:val="right"/>
                </w:pPr>
              </w:pPrChange>
            </w:pPr>
            <w:r w:rsidRPr="00B87F37">
              <w:t>26</w:t>
            </w:r>
          </w:p>
        </w:tc>
        <w:tc>
          <w:tcPr>
            <w:tcW w:w="1701" w:type="dxa"/>
            <w:hideMark/>
          </w:tcPr>
          <w:p w:rsidR="002C7C9B" w:rsidRPr="00B87F37" w:rsidRDefault="002C7C9B" w:rsidP="00D85627">
            <w:pPr>
              <w:pStyle w:val="Tabletext"/>
              <w:rPr>
                <w:rFonts w:eastAsia="MS PGothic"/>
              </w:rPr>
              <w:pPrChange w:id="159" w:author="Spanish" w:date="2015-10-26T21:43:00Z">
                <w:pPr>
                  <w:pStyle w:val="Tabletext"/>
                  <w:spacing w:line="480" w:lineRule="auto"/>
                </w:pPr>
              </w:pPrChange>
            </w:pPr>
            <w:r w:rsidRPr="00B87F37">
              <w:t>27M0F9WW-</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160" w:author="Spanish" w:date="2015-10-26T21:43:00Z">
                <w:pPr>
                  <w:pStyle w:val="Tabletext"/>
                  <w:spacing w:line="480" w:lineRule="auto"/>
                </w:pPr>
              </w:pPrChange>
            </w:pPr>
            <w:r w:rsidRPr="00B87F37">
              <w:t>4.1.12</w:t>
            </w:r>
          </w:p>
        </w:tc>
        <w:tc>
          <w:tcPr>
            <w:tcW w:w="591" w:type="dxa"/>
            <w:hideMark/>
          </w:tcPr>
          <w:p w:rsidR="002C7C9B" w:rsidRPr="00B87F37" w:rsidRDefault="002C7C9B" w:rsidP="00D85627">
            <w:pPr>
              <w:pStyle w:val="Tabletext"/>
              <w:jc w:val="center"/>
              <w:rPr>
                <w:rFonts w:eastAsia="MS PGothic"/>
              </w:rPr>
              <w:pPrChange w:id="161" w:author="Spanish" w:date="2015-10-26T21:43:00Z">
                <w:pPr>
                  <w:pStyle w:val="Tabletext"/>
                  <w:spacing w:line="480" w:lineRule="auto"/>
                  <w:jc w:val="center"/>
                </w:pPr>
              </w:pPrChange>
            </w:pPr>
            <w:r w:rsidRPr="00B87F37">
              <w:t>B</w:t>
            </w:r>
          </w:p>
        </w:tc>
        <w:tc>
          <w:tcPr>
            <w:tcW w:w="802" w:type="dxa"/>
            <w:hideMark/>
          </w:tcPr>
          <w:p w:rsidR="002C7C9B" w:rsidRPr="00B87F37" w:rsidRDefault="002C7C9B" w:rsidP="00D85627">
            <w:pPr>
              <w:pStyle w:val="Tabletext"/>
              <w:jc w:val="center"/>
              <w:rPr>
                <w:rFonts w:eastAsia="MS PGothic"/>
              </w:rPr>
              <w:pPrChange w:id="162" w:author="Spanish" w:date="2015-10-26T21:43:00Z">
                <w:pPr>
                  <w:pStyle w:val="Tabletext"/>
                  <w:spacing w:line="480" w:lineRule="auto"/>
                  <w:jc w:val="center"/>
                </w:pPr>
              </w:pPrChange>
            </w:pPr>
            <w:r w:rsidRPr="00B87F37">
              <w:t>00UP</w:t>
            </w:r>
          </w:p>
        </w:tc>
        <w:tc>
          <w:tcPr>
            <w:tcW w:w="1312" w:type="dxa"/>
            <w:hideMark/>
          </w:tcPr>
          <w:p w:rsidR="002C7C9B" w:rsidRPr="00B87F37" w:rsidRDefault="002C7C9B" w:rsidP="00D85627">
            <w:pPr>
              <w:pStyle w:val="Tabletext"/>
              <w:jc w:val="right"/>
              <w:rPr>
                <w:rFonts w:eastAsia="MS PGothic"/>
              </w:rPr>
              <w:pPrChange w:id="163" w:author="Spanish" w:date="2015-10-26T21:43:00Z">
                <w:pPr>
                  <w:pStyle w:val="Tabletext"/>
                  <w:spacing w:line="480" w:lineRule="auto"/>
                  <w:jc w:val="right"/>
                </w:pPr>
              </w:pPrChange>
            </w:pPr>
            <w:r w:rsidRPr="00B87F37">
              <w:t>100551614</w:t>
            </w:r>
          </w:p>
        </w:tc>
        <w:tc>
          <w:tcPr>
            <w:tcW w:w="2790" w:type="dxa"/>
            <w:hideMark/>
          </w:tcPr>
          <w:p w:rsidR="002C7C9B" w:rsidRPr="00B87F37" w:rsidRDefault="002C7C9B" w:rsidP="00D85627">
            <w:pPr>
              <w:pStyle w:val="Tabletext"/>
              <w:rPr>
                <w:rFonts w:eastAsia="MS PGothic"/>
              </w:rPr>
              <w:pPrChange w:id="164" w:author="Spanish" w:date="2015-10-26T21:43:00Z">
                <w:pPr>
                  <w:pStyle w:val="Tabletext"/>
                  <w:spacing w:line="480" w:lineRule="auto"/>
                </w:pPr>
              </w:pPrChange>
            </w:pPr>
            <w:r w:rsidRPr="00B87F37">
              <w:t xml:space="preserve">ARABSAT-BSS1 </w:t>
            </w:r>
          </w:p>
        </w:tc>
        <w:tc>
          <w:tcPr>
            <w:tcW w:w="1105" w:type="dxa"/>
            <w:hideMark/>
          </w:tcPr>
          <w:p w:rsidR="002C7C9B" w:rsidRPr="00B87F37" w:rsidRDefault="002C7C9B" w:rsidP="00D85627">
            <w:pPr>
              <w:pStyle w:val="Tabletext"/>
              <w:jc w:val="right"/>
              <w:rPr>
                <w:rFonts w:eastAsia="MS PGothic"/>
              </w:rPr>
              <w:pPrChange w:id="165" w:author="Spanish" w:date="2015-10-26T21:43:00Z">
                <w:pPr>
                  <w:pStyle w:val="Tabletext"/>
                  <w:spacing w:line="480" w:lineRule="auto"/>
                  <w:jc w:val="right"/>
                </w:pPr>
              </w:pPrChange>
            </w:pPr>
            <w:r w:rsidRPr="00B87F37">
              <w:t>26</w:t>
            </w:r>
          </w:p>
        </w:tc>
        <w:tc>
          <w:tcPr>
            <w:tcW w:w="1701" w:type="dxa"/>
            <w:hideMark/>
          </w:tcPr>
          <w:p w:rsidR="002C7C9B" w:rsidRPr="00B87F37" w:rsidRDefault="002C7C9B" w:rsidP="00D85627">
            <w:pPr>
              <w:pStyle w:val="Tabletext"/>
              <w:rPr>
                <w:rFonts w:eastAsia="MS PGothic"/>
              </w:rPr>
              <w:pPrChange w:id="166" w:author="Spanish" w:date="2015-10-26T21:43:00Z">
                <w:pPr>
                  <w:pStyle w:val="Tabletext"/>
                  <w:spacing w:line="480" w:lineRule="auto"/>
                </w:pPr>
              </w:pPrChange>
            </w:pPr>
            <w:r w:rsidRPr="00B87F37">
              <w:t>33M0F9WW-</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167" w:author="Spanish" w:date="2015-10-26T21:43:00Z">
                <w:pPr>
                  <w:pStyle w:val="Tabletext"/>
                  <w:spacing w:line="480" w:lineRule="auto"/>
                </w:pPr>
              </w:pPrChange>
            </w:pPr>
            <w:r w:rsidRPr="00B87F37">
              <w:t>RS548</w:t>
            </w:r>
          </w:p>
        </w:tc>
        <w:tc>
          <w:tcPr>
            <w:tcW w:w="591" w:type="dxa"/>
            <w:hideMark/>
          </w:tcPr>
          <w:p w:rsidR="002C7C9B" w:rsidRPr="00B87F37" w:rsidRDefault="002C7C9B" w:rsidP="00D85627">
            <w:pPr>
              <w:pStyle w:val="Tabletext"/>
              <w:jc w:val="center"/>
              <w:rPr>
                <w:rFonts w:eastAsia="MS PGothic"/>
              </w:rPr>
              <w:pPrChange w:id="168" w:author="Spanish" w:date="2015-10-26T21:43:00Z">
                <w:pPr>
                  <w:pStyle w:val="Tabletext"/>
                  <w:spacing w:line="480" w:lineRule="auto"/>
                  <w:jc w:val="center"/>
                </w:pPr>
              </w:pPrChange>
            </w:pPr>
            <w:r w:rsidRPr="00B87F37">
              <w:t>B</w:t>
            </w:r>
          </w:p>
        </w:tc>
        <w:tc>
          <w:tcPr>
            <w:tcW w:w="802" w:type="dxa"/>
            <w:hideMark/>
          </w:tcPr>
          <w:p w:rsidR="002C7C9B" w:rsidRPr="00B87F37" w:rsidRDefault="002C7C9B" w:rsidP="00D85627">
            <w:pPr>
              <w:pStyle w:val="Tabletext"/>
              <w:jc w:val="center"/>
              <w:rPr>
                <w:rFonts w:eastAsia="MS PGothic"/>
              </w:rPr>
              <w:pPrChange w:id="169" w:author="Spanish" w:date="2015-10-26T21:43:00Z">
                <w:pPr>
                  <w:pStyle w:val="Tabletext"/>
                  <w:spacing w:line="480" w:lineRule="auto"/>
                  <w:jc w:val="center"/>
                </w:pPr>
              </w:pPrChange>
            </w:pPr>
            <w:r w:rsidRPr="00B87F37">
              <w:t>00DN</w:t>
            </w:r>
          </w:p>
        </w:tc>
        <w:tc>
          <w:tcPr>
            <w:tcW w:w="1312" w:type="dxa"/>
            <w:hideMark/>
          </w:tcPr>
          <w:p w:rsidR="002C7C9B" w:rsidRPr="00B87F37" w:rsidRDefault="002C7C9B" w:rsidP="00D85627">
            <w:pPr>
              <w:pStyle w:val="Tabletext"/>
              <w:jc w:val="right"/>
              <w:rPr>
                <w:rFonts w:eastAsia="MS PGothic"/>
              </w:rPr>
              <w:pPrChange w:id="170" w:author="Spanish" w:date="2015-10-26T21:43:00Z">
                <w:pPr>
                  <w:pStyle w:val="Tabletext"/>
                  <w:spacing w:line="480" w:lineRule="auto"/>
                  <w:jc w:val="right"/>
                </w:pPr>
              </w:pPrChange>
            </w:pPr>
            <w:r w:rsidRPr="00B87F37">
              <w:t>100551031</w:t>
            </w:r>
          </w:p>
        </w:tc>
        <w:tc>
          <w:tcPr>
            <w:tcW w:w="2790" w:type="dxa"/>
            <w:hideMark/>
          </w:tcPr>
          <w:p w:rsidR="002C7C9B" w:rsidRPr="00B87F37" w:rsidRDefault="002C7C9B" w:rsidP="00D85627">
            <w:pPr>
              <w:pStyle w:val="Tabletext"/>
              <w:rPr>
                <w:rFonts w:eastAsia="MS PGothic"/>
              </w:rPr>
              <w:pPrChange w:id="171" w:author="Spanish" w:date="2015-10-26T21:43:00Z">
                <w:pPr>
                  <w:pStyle w:val="Tabletext"/>
                  <w:spacing w:line="480" w:lineRule="auto"/>
                </w:pPr>
              </w:pPrChange>
            </w:pPr>
            <w:r w:rsidRPr="00B87F37">
              <w:t>SIRIUS-2-BSS</w:t>
            </w:r>
          </w:p>
        </w:tc>
        <w:tc>
          <w:tcPr>
            <w:tcW w:w="1105" w:type="dxa"/>
            <w:hideMark/>
          </w:tcPr>
          <w:p w:rsidR="002C7C9B" w:rsidRPr="00B87F37" w:rsidRDefault="002C7C9B" w:rsidP="00D85627">
            <w:pPr>
              <w:pStyle w:val="Tabletext"/>
              <w:jc w:val="right"/>
              <w:rPr>
                <w:rFonts w:eastAsia="MS PGothic"/>
              </w:rPr>
              <w:pPrChange w:id="172" w:author="Spanish" w:date="2015-10-26T21:43:00Z">
                <w:pPr>
                  <w:pStyle w:val="Tabletext"/>
                  <w:spacing w:line="480" w:lineRule="auto"/>
                  <w:jc w:val="right"/>
                </w:pPr>
              </w:pPrChange>
            </w:pPr>
            <w:r w:rsidRPr="00B87F37">
              <w:t>5</w:t>
            </w:r>
          </w:p>
        </w:tc>
        <w:tc>
          <w:tcPr>
            <w:tcW w:w="1701" w:type="dxa"/>
            <w:hideMark/>
          </w:tcPr>
          <w:p w:rsidR="002C7C9B" w:rsidRPr="00B87F37" w:rsidRDefault="002C7C9B" w:rsidP="00D85627">
            <w:pPr>
              <w:pStyle w:val="Tabletext"/>
              <w:rPr>
                <w:rFonts w:eastAsia="MS PGothic"/>
              </w:rPr>
              <w:pPrChange w:id="173" w:author="Spanish" w:date="2015-10-26T21:43:00Z">
                <w:pPr>
                  <w:pStyle w:val="Tabletext"/>
                  <w:spacing w:line="480" w:lineRule="auto"/>
                </w:pPr>
              </w:pPrChange>
            </w:pPr>
            <w:r w:rsidRPr="00B87F37">
              <w:t>27M0F8W--</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174" w:author="Spanish" w:date="2015-10-26T21:43:00Z">
                <w:pPr>
                  <w:pStyle w:val="Tabletext"/>
                  <w:spacing w:line="480" w:lineRule="auto"/>
                </w:pPr>
              </w:pPrChange>
            </w:pPr>
            <w:r w:rsidRPr="00B87F37">
              <w:t>RS548</w:t>
            </w:r>
          </w:p>
        </w:tc>
        <w:tc>
          <w:tcPr>
            <w:tcW w:w="591" w:type="dxa"/>
            <w:hideMark/>
          </w:tcPr>
          <w:p w:rsidR="002C7C9B" w:rsidRPr="00B87F37" w:rsidRDefault="002C7C9B" w:rsidP="00D85627">
            <w:pPr>
              <w:pStyle w:val="Tabletext"/>
              <w:jc w:val="center"/>
              <w:rPr>
                <w:rFonts w:eastAsia="MS PGothic"/>
              </w:rPr>
              <w:pPrChange w:id="175" w:author="Spanish" w:date="2015-10-26T21:43:00Z">
                <w:pPr>
                  <w:pStyle w:val="Tabletext"/>
                  <w:spacing w:line="480" w:lineRule="auto"/>
                  <w:jc w:val="center"/>
                </w:pPr>
              </w:pPrChange>
            </w:pPr>
            <w:r w:rsidRPr="00B87F37">
              <w:t>B</w:t>
            </w:r>
          </w:p>
        </w:tc>
        <w:tc>
          <w:tcPr>
            <w:tcW w:w="802" w:type="dxa"/>
            <w:hideMark/>
          </w:tcPr>
          <w:p w:rsidR="002C7C9B" w:rsidRPr="00B87F37" w:rsidRDefault="002C7C9B" w:rsidP="00D85627">
            <w:pPr>
              <w:pStyle w:val="Tabletext"/>
              <w:jc w:val="center"/>
              <w:rPr>
                <w:rFonts w:eastAsia="MS PGothic"/>
              </w:rPr>
              <w:pPrChange w:id="176" w:author="Spanish" w:date="2015-10-26T21:43:00Z">
                <w:pPr>
                  <w:pStyle w:val="Tabletext"/>
                  <w:spacing w:line="480" w:lineRule="auto"/>
                  <w:jc w:val="center"/>
                </w:pPr>
              </w:pPrChange>
            </w:pPr>
            <w:r w:rsidRPr="00B87F37">
              <w:t>00DN</w:t>
            </w:r>
          </w:p>
        </w:tc>
        <w:tc>
          <w:tcPr>
            <w:tcW w:w="1312" w:type="dxa"/>
            <w:hideMark/>
          </w:tcPr>
          <w:p w:rsidR="002C7C9B" w:rsidRPr="00B87F37" w:rsidRDefault="002C7C9B" w:rsidP="00D85627">
            <w:pPr>
              <w:pStyle w:val="Tabletext"/>
              <w:jc w:val="right"/>
              <w:rPr>
                <w:rFonts w:eastAsia="MS PGothic"/>
              </w:rPr>
              <w:pPrChange w:id="177" w:author="Spanish" w:date="2015-10-26T21:43:00Z">
                <w:pPr>
                  <w:pStyle w:val="Tabletext"/>
                  <w:spacing w:line="480" w:lineRule="auto"/>
                  <w:jc w:val="right"/>
                </w:pPr>
              </w:pPrChange>
            </w:pPr>
            <w:r w:rsidRPr="00B87F37">
              <w:t>100551031</w:t>
            </w:r>
          </w:p>
        </w:tc>
        <w:tc>
          <w:tcPr>
            <w:tcW w:w="2790" w:type="dxa"/>
            <w:hideMark/>
          </w:tcPr>
          <w:p w:rsidR="002C7C9B" w:rsidRPr="00B87F37" w:rsidRDefault="002C7C9B" w:rsidP="00D85627">
            <w:pPr>
              <w:pStyle w:val="Tabletext"/>
              <w:rPr>
                <w:rFonts w:eastAsia="MS PGothic"/>
              </w:rPr>
              <w:pPrChange w:id="178" w:author="Spanish" w:date="2015-10-26T21:43:00Z">
                <w:pPr>
                  <w:pStyle w:val="Tabletext"/>
                  <w:spacing w:line="480" w:lineRule="auto"/>
                </w:pPr>
              </w:pPrChange>
            </w:pPr>
            <w:r w:rsidRPr="00B87F37">
              <w:t>SIRIUS-2-BSS</w:t>
            </w:r>
          </w:p>
        </w:tc>
        <w:tc>
          <w:tcPr>
            <w:tcW w:w="1105" w:type="dxa"/>
            <w:hideMark/>
          </w:tcPr>
          <w:p w:rsidR="002C7C9B" w:rsidRPr="00B87F37" w:rsidRDefault="002C7C9B" w:rsidP="00D85627">
            <w:pPr>
              <w:pStyle w:val="Tabletext"/>
              <w:jc w:val="right"/>
              <w:rPr>
                <w:rFonts w:eastAsia="MS PGothic"/>
              </w:rPr>
              <w:pPrChange w:id="179" w:author="Spanish" w:date="2015-10-26T21:43:00Z">
                <w:pPr>
                  <w:pStyle w:val="Tabletext"/>
                  <w:spacing w:line="480" w:lineRule="auto"/>
                  <w:jc w:val="right"/>
                </w:pPr>
              </w:pPrChange>
            </w:pPr>
            <w:r w:rsidRPr="00B87F37">
              <w:t>5</w:t>
            </w:r>
          </w:p>
        </w:tc>
        <w:tc>
          <w:tcPr>
            <w:tcW w:w="1701" w:type="dxa"/>
            <w:hideMark/>
          </w:tcPr>
          <w:p w:rsidR="002C7C9B" w:rsidRPr="00B87F37" w:rsidRDefault="002C7C9B" w:rsidP="00D85627">
            <w:pPr>
              <w:pStyle w:val="Tabletext"/>
              <w:rPr>
                <w:rFonts w:eastAsia="MS PGothic"/>
              </w:rPr>
              <w:pPrChange w:id="180" w:author="Spanish" w:date="2015-10-26T21:43:00Z">
                <w:pPr>
                  <w:pStyle w:val="Tabletext"/>
                  <w:spacing w:line="480" w:lineRule="auto"/>
                </w:pPr>
              </w:pPrChange>
            </w:pPr>
            <w:r w:rsidRPr="00B87F37">
              <w:t>32M0F3F--</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181" w:author="Spanish" w:date="2015-10-26T21:43:00Z">
                <w:pPr>
                  <w:pStyle w:val="Tabletext"/>
                  <w:spacing w:line="480" w:lineRule="auto"/>
                </w:pPr>
              </w:pPrChange>
            </w:pPr>
            <w:r w:rsidRPr="00B87F37">
              <w:t>RS548</w:t>
            </w:r>
          </w:p>
        </w:tc>
        <w:tc>
          <w:tcPr>
            <w:tcW w:w="591" w:type="dxa"/>
            <w:hideMark/>
          </w:tcPr>
          <w:p w:rsidR="002C7C9B" w:rsidRPr="00B87F37" w:rsidRDefault="002C7C9B" w:rsidP="00D85627">
            <w:pPr>
              <w:pStyle w:val="Tabletext"/>
              <w:jc w:val="center"/>
              <w:rPr>
                <w:rFonts w:eastAsia="MS PGothic"/>
              </w:rPr>
              <w:pPrChange w:id="182" w:author="Spanish" w:date="2015-10-26T21:43:00Z">
                <w:pPr>
                  <w:pStyle w:val="Tabletext"/>
                  <w:spacing w:line="480" w:lineRule="auto"/>
                  <w:jc w:val="center"/>
                </w:pPr>
              </w:pPrChange>
            </w:pPr>
            <w:r w:rsidRPr="00B87F37">
              <w:t>B</w:t>
            </w:r>
          </w:p>
        </w:tc>
        <w:tc>
          <w:tcPr>
            <w:tcW w:w="802" w:type="dxa"/>
            <w:hideMark/>
          </w:tcPr>
          <w:p w:rsidR="002C7C9B" w:rsidRPr="00B87F37" w:rsidRDefault="002C7C9B" w:rsidP="00D85627">
            <w:pPr>
              <w:pStyle w:val="Tabletext"/>
              <w:jc w:val="center"/>
              <w:rPr>
                <w:rFonts w:eastAsia="MS PGothic"/>
              </w:rPr>
              <w:pPrChange w:id="183" w:author="Spanish" w:date="2015-10-26T21:43:00Z">
                <w:pPr>
                  <w:pStyle w:val="Tabletext"/>
                  <w:spacing w:line="480" w:lineRule="auto"/>
                  <w:jc w:val="center"/>
                </w:pPr>
              </w:pPrChange>
            </w:pPr>
            <w:r w:rsidRPr="00B87F37">
              <w:t>00DN</w:t>
            </w:r>
          </w:p>
        </w:tc>
        <w:tc>
          <w:tcPr>
            <w:tcW w:w="1312" w:type="dxa"/>
            <w:hideMark/>
          </w:tcPr>
          <w:p w:rsidR="002C7C9B" w:rsidRPr="00B87F37" w:rsidRDefault="002C7C9B" w:rsidP="00D85627">
            <w:pPr>
              <w:pStyle w:val="Tabletext"/>
              <w:jc w:val="right"/>
              <w:rPr>
                <w:rFonts w:eastAsia="MS PGothic"/>
              </w:rPr>
              <w:pPrChange w:id="184" w:author="Spanish" w:date="2015-10-26T21:43:00Z">
                <w:pPr>
                  <w:pStyle w:val="Tabletext"/>
                  <w:spacing w:line="480" w:lineRule="auto"/>
                  <w:jc w:val="right"/>
                </w:pPr>
              </w:pPrChange>
            </w:pPr>
            <w:r w:rsidRPr="00B87F37">
              <w:t>100551032</w:t>
            </w:r>
          </w:p>
        </w:tc>
        <w:tc>
          <w:tcPr>
            <w:tcW w:w="2790" w:type="dxa"/>
            <w:hideMark/>
          </w:tcPr>
          <w:p w:rsidR="002C7C9B" w:rsidRPr="00B87F37" w:rsidRDefault="002C7C9B" w:rsidP="00D85627">
            <w:pPr>
              <w:pStyle w:val="Tabletext"/>
              <w:rPr>
                <w:rFonts w:eastAsia="MS PGothic"/>
              </w:rPr>
              <w:pPrChange w:id="185" w:author="Spanish" w:date="2015-10-26T21:43:00Z">
                <w:pPr>
                  <w:pStyle w:val="Tabletext"/>
                  <w:spacing w:line="480" w:lineRule="auto"/>
                </w:pPr>
              </w:pPrChange>
            </w:pPr>
            <w:r w:rsidRPr="00B87F37">
              <w:t>SIRIUS-3-BSS</w:t>
            </w:r>
          </w:p>
        </w:tc>
        <w:tc>
          <w:tcPr>
            <w:tcW w:w="1105" w:type="dxa"/>
            <w:hideMark/>
          </w:tcPr>
          <w:p w:rsidR="002C7C9B" w:rsidRPr="00B87F37" w:rsidRDefault="002C7C9B" w:rsidP="00D85627">
            <w:pPr>
              <w:pStyle w:val="Tabletext"/>
              <w:jc w:val="right"/>
              <w:rPr>
                <w:rFonts w:eastAsia="MS PGothic"/>
              </w:rPr>
              <w:pPrChange w:id="186" w:author="Spanish" w:date="2015-10-26T21:43:00Z">
                <w:pPr>
                  <w:pStyle w:val="Tabletext"/>
                  <w:spacing w:line="480" w:lineRule="auto"/>
                  <w:jc w:val="right"/>
                </w:pPr>
              </w:pPrChange>
            </w:pPr>
            <w:r w:rsidRPr="00B87F37">
              <w:t>5.2</w:t>
            </w:r>
          </w:p>
        </w:tc>
        <w:tc>
          <w:tcPr>
            <w:tcW w:w="1701" w:type="dxa"/>
            <w:hideMark/>
          </w:tcPr>
          <w:p w:rsidR="002C7C9B" w:rsidRPr="00B87F37" w:rsidRDefault="002C7C9B" w:rsidP="00D85627">
            <w:pPr>
              <w:pStyle w:val="Tabletext"/>
              <w:rPr>
                <w:rFonts w:eastAsia="MS PGothic"/>
              </w:rPr>
              <w:pPrChange w:id="187" w:author="Spanish" w:date="2015-10-26T21:43:00Z">
                <w:pPr>
                  <w:pStyle w:val="Tabletext"/>
                  <w:spacing w:line="480" w:lineRule="auto"/>
                </w:pPr>
              </w:pPrChange>
            </w:pPr>
            <w:r w:rsidRPr="00B87F37">
              <w:t>27M0F8W--</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188" w:author="Spanish" w:date="2015-10-26T21:43:00Z">
                <w:pPr>
                  <w:pStyle w:val="Tabletext"/>
                  <w:spacing w:line="480" w:lineRule="auto"/>
                </w:pPr>
              </w:pPrChange>
            </w:pPr>
            <w:r w:rsidRPr="00B87F37">
              <w:t>RS548</w:t>
            </w:r>
          </w:p>
        </w:tc>
        <w:tc>
          <w:tcPr>
            <w:tcW w:w="591" w:type="dxa"/>
            <w:hideMark/>
          </w:tcPr>
          <w:p w:rsidR="002C7C9B" w:rsidRPr="00B87F37" w:rsidRDefault="002C7C9B" w:rsidP="00D85627">
            <w:pPr>
              <w:pStyle w:val="Tabletext"/>
              <w:jc w:val="center"/>
              <w:rPr>
                <w:rFonts w:eastAsia="MS PGothic"/>
              </w:rPr>
              <w:pPrChange w:id="189" w:author="Spanish" w:date="2015-10-26T21:43:00Z">
                <w:pPr>
                  <w:pStyle w:val="Tabletext"/>
                  <w:spacing w:line="480" w:lineRule="auto"/>
                  <w:jc w:val="center"/>
                </w:pPr>
              </w:pPrChange>
            </w:pPr>
            <w:r w:rsidRPr="00B87F37">
              <w:t>B</w:t>
            </w:r>
          </w:p>
        </w:tc>
        <w:tc>
          <w:tcPr>
            <w:tcW w:w="802" w:type="dxa"/>
            <w:hideMark/>
          </w:tcPr>
          <w:p w:rsidR="002C7C9B" w:rsidRPr="00B87F37" w:rsidRDefault="002C7C9B" w:rsidP="00D85627">
            <w:pPr>
              <w:pStyle w:val="Tabletext"/>
              <w:jc w:val="center"/>
              <w:rPr>
                <w:rFonts w:eastAsia="MS PGothic"/>
              </w:rPr>
              <w:pPrChange w:id="190" w:author="Spanish" w:date="2015-10-26T21:43:00Z">
                <w:pPr>
                  <w:pStyle w:val="Tabletext"/>
                  <w:spacing w:line="480" w:lineRule="auto"/>
                  <w:jc w:val="center"/>
                </w:pPr>
              </w:pPrChange>
            </w:pPr>
            <w:r w:rsidRPr="00B87F37">
              <w:t>00DN</w:t>
            </w:r>
          </w:p>
        </w:tc>
        <w:tc>
          <w:tcPr>
            <w:tcW w:w="1312" w:type="dxa"/>
            <w:hideMark/>
          </w:tcPr>
          <w:p w:rsidR="002C7C9B" w:rsidRPr="00B87F37" w:rsidRDefault="002C7C9B" w:rsidP="00D85627">
            <w:pPr>
              <w:pStyle w:val="Tabletext"/>
              <w:jc w:val="right"/>
              <w:rPr>
                <w:rFonts w:eastAsia="MS PGothic"/>
              </w:rPr>
              <w:pPrChange w:id="191" w:author="Spanish" w:date="2015-10-26T21:43:00Z">
                <w:pPr>
                  <w:pStyle w:val="Tabletext"/>
                  <w:spacing w:line="480" w:lineRule="auto"/>
                  <w:jc w:val="right"/>
                </w:pPr>
              </w:pPrChange>
            </w:pPr>
            <w:r w:rsidRPr="00B87F37">
              <w:t>100551032</w:t>
            </w:r>
          </w:p>
        </w:tc>
        <w:tc>
          <w:tcPr>
            <w:tcW w:w="2790" w:type="dxa"/>
            <w:hideMark/>
          </w:tcPr>
          <w:p w:rsidR="002C7C9B" w:rsidRPr="00B87F37" w:rsidRDefault="002C7C9B" w:rsidP="00D85627">
            <w:pPr>
              <w:pStyle w:val="Tabletext"/>
              <w:rPr>
                <w:rFonts w:eastAsia="MS PGothic"/>
              </w:rPr>
              <w:pPrChange w:id="192" w:author="Spanish" w:date="2015-10-26T21:43:00Z">
                <w:pPr>
                  <w:pStyle w:val="Tabletext"/>
                  <w:spacing w:line="480" w:lineRule="auto"/>
                </w:pPr>
              </w:pPrChange>
            </w:pPr>
            <w:r w:rsidRPr="00B87F37">
              <w:t>SIRIUS-3-BSS</w:t>
            </w:r>
          </w:p>
        </w:tc>
        <w:tc>
          <w:tcPr>
            <w:tcW w:w="1105" w:type="dxa"/>
            <w:hideMark/>
          </w:tcPr>
          <w:p w:rsidR="002C7C9B" w:rsidRPr="00B87F37" w:rsidRDefault="002C7C9B" w:rsidP="00D85627">
            <w:pPr>
              <w:pStyle w:val="Tabletext"/>
              <w:jc w:val="right"/>
              <w:rPr>
                <w:rFonts w:eastAsia="MS PGothic"/>
              </w:rPr>
              <w:pPrChange w:id="193" w:author="Spanish" w:date="2015-10-26T21:43:00Z">
                <w:pPr>
                  <w:pStyle w:val="Tabletext"/>
                  <w:spacing w:line="480" w:lineRule="auto"/>
                  <w:jc w:val="right"/>
                </w:pPr>
              </w:pPrChange>
            </w:pPr>
            <w:r w:rsidRPr="00B87F37">
              <w:t>5.2</w:t>
            </w:r>
          </w:p>
        </w:tc>
        <w:tc>
          <w:tcPr>
            <w:tcW w:w="1701" w:type="dxa"/>
            <w:hideMark/>
          </w:tcPr>
          <w:p w:rsidR="002C7C9B" w:rsidRPr="00B87F37" w:rsidRDefault="002C7C9B" w:rsidP="00D85627">
            <w:pPr>
              <w:pStyle w:val="Tabletext"/>
              <w:rPr>
                <w:rFonts w:eastAsia="MS PGothic"/>
              </w:rPr>
              <w:pPrChange w:id="194" w:author="Spanish" w:date="2015-10-26T21:43:00Z">
                <w:pPr>
                  <w:pStyle w:val="Tabletext"/>
                  <w:spacing w:line="480" w:lineRule="auto"/>
                </w:pPr>
              </w:pPrChange>
            </w:pPr>
            <w:r w:rsidRPr="00B87F37">
              <w:t>32M0F3F--</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195" w:author="Spanish" w:date="2015-10-26T21:43:00Z">
                <w:pPr>
                  <w:pStyle w:val="Tabletext"/>
                  <w:spacing w:line="480" w:lineRule="auto"/>
                </w:pPr>
              </w:pPrChange>
            </w:pPr>
            <w:r w:rsidRPr="00B87F37">
              <w:t>RS548</w:t>
            </w:r>
          </w:p>
        </w:tc>
        <w:tc>
          <w:tcPr>
            <w:tcW w:w="591" w:type="dxa"/>
            <w:hideMark/>
          </w:tcPr>
          <w:p w:rsidR="002C7C9B" w:rsidRPr="00B87F37" w:rsidRDefault="002C7C9B" w:rsidP="00D85627">
            <w:pPr>
              <w:pStyle w:val="Tabletext"/>
              <w:jc w:val="center"/>
              <w:rPr>
                <w:rFonts w:eastAsia="MS PGothic"/>
              </w:rPr>
              <w:pPrChange w:id="196" w:author="Spanish" w:date="2015-10-26T21:43:00Z">
                <w:pPr>
                  <w:pStyle w:val="Tabletext"/>
                  <w:spacing w:line="480" w:lineRule="auto"/>
                  <w:jc w:val="center"/>
                </w:pPr>
              </w:pPrChange>
            </w:pPr>
            <w:r w:rsidRPr="00B87F37">
              <w:t>B</w:t>
            </w:r>
          </w:p>
        </w:tc>
        <w:tc>
          <w:tcPr>
            <w:tcW w:w="802" w:type="dxa"/>
            <w:hideMark/>
          </w:tcPr>
          <w:p w:rsidR="002C7C9B" w:rsidRPr="00B87F37" w:rsidRDefault="002C7C9B" w:rsidP="00D85627">
            <w:pPr>
              <w:pStyle w:val="Tabletext"/>
              <w:jc w:val="center"/>
              <w:rPr>
                <w:rFonts w:eastAsia="MS PGothic"/>
              </w:rPr>
              <w:pPrChange w:id="197" w:author="Spanish" w:date="2015-10-26T21:43:00Z">
                <w:pPr>
                  <w:pStyle w:val="Tabletext"/>
                  <w:spacing w:line="480" w:lineRule="auto"/>
                  <w:jc w:val="center"/>
                </w:pPr>
              </w:pPrChange>
            </w:pPr>
            <w:r w:rsidRPr="00B87F37">
              <w:t>00DN</w:t>
            </w:r>
          </w:p>
        </w:tc>
        <w:tc>
          <w:tcPr>
            <w:tcW w:w="1312" w:type="dxa"/>
            <w:hideMark/>
          </w:tcPr>
          <w:p w:rsidR="002C7C9B" w:rsidRPr="00B87F37" w:rsidRDefault="002C7C9B" w:rsidP="00D85627">
            <w:pPr>
              <w:pStyle w:val="Tabletext"/>
              <w:jc w:val="right"/>
              <w:rPr>
                <w:rFonts w:eastAsia="MS PGothic"/>
              </w:rPr>
              <w:pPrChange w:id="198" w:author="Spanish" w:date="2015-10-26T21:43:00Z">
                <w:pPr>
                  <w:pStyle w:val="Tabletext"/>
                  <w:spacing w:line="480" w:lineRule="auto"/>
                  <w:jc w:val="right"/>
                </w:pPr>
              </w:pPrChange>
            </w:pPr>
            <w:r w:rsidRPr="00B87F37">
              <w:t>100551033</w:t>
            </w:r>
          </w:p>
        </w:tc>
        <w:tc>
          <w:tcPr>
            <w:tcW w:w="2790" w:type="dxa"/>
            <w:hideMark/>
          </w:tcPr>
          <w:p w:rsidR="002C7C9B" w:rsidRPr="00B87F37" w:rsidRDefault="002C7C9B" w:rsidP="00D85627">
            <w:pPr>
              <w:pStyle w:val="Tabletext"/>
              <w:rPr>
                <w:rFonts w:eastAsia="MS PGothic"/>
              </w:rPr>
              <w:pPrChange w:id="199" w:author="Spanish" w:date="2015-10-26T21:43:00Z">
                <w:pPr>
                  <w:pStyle w:val="Tabletext"/>
                  <w:spacing w:line="480" w:lineRule="auto"/>
                </w:pPr>
              </w:pPrChange>
            </w:pPr>
            <w:r w:rsidRPr="00B87F37">
              <w:t>HISPASAT 2U3</w:t>
            </w:r>
          </w:p>
        </w:tc>
        <w:tc>
          <w:tcPr>
            <w:tcW w:w="1105" w:type="dxa"/>
            <w:hideMark/>
          </w:tcPr>
          <w:p w:rsidR="002C7C9B" w:rsidRPr="00B87F37" w:rsidRDefault="002C7C9B" w:rsidP="00D85627">
            <w:pPr>
              <w:pStyle w:val="Tabletext"/>
              <w:jc w:val="right"/>
              <w:rPr>
                <w:rFonts w:eastAsia="MS PGothic"/>
              </w:rPr>
              <w:pPrChange w:id="200" w:author="Spanish" w:date="2015-10-26T21:43:00Z">
                <w:pPr>
                  <w:pStyle w:val="Tabletext"/>
                  <w:spacing w:line="480" w:lineRule="auto"/>
                  <w:jc w:val="right"/>
                </w:pPr>
              </w:pPrChange>
            </w:pPr>
            <w:r w:rsidRPr="00B87F37">
              <w:t>-30</w:t>
            </w:r>
          </w:p>
        </w:tc>
        <w:tc>
          <w:tcPr>
            <w:tcW w:w="1701" w:type="dxa"/>
            <w:hideMark/>
          </w:tcPr>
          <w:p w:rsidR="002C7C9B" w:rsidRPr="00B87F37" w:rsidRDefault="002C7C9B" w:rsidP="00D85627">
            <w:pPr>
              <w:pStyle w:val="Tabletext"/>
              <w:rPr>
                <w:rFonts w:eastAsia="MS PGothic"/>
              </w:rPr>
              <w:pPrChange w:id="201" w:author="Spanish" w:date="2015-10-26T21:43:00Z">
                <w:pPr>
                  <w:pStyle w:val="Tabletext"/>
                  <w:spacing w:line="480" w:lineRule="auto"/>
                </w:pPr>
              </w:pPrChange>
            </w:pPr>
            <w:r w:rsidRPr="00B87F37">
              <w:t>27M0F8W--</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202" w:author="Spanish" w:date="2015-10-26T21:43:00Z">
                <w:pPr>
                  <w:pStyle w:val="Tabletext"/>
                  <w:spacing w:line="480" w:lineRule="auto"/>
                </w:pPr>
              </w:pPrChange>
            </w:pPr>
            <w:r w:rsidRPr="00B87F37">
              <w:t>RS548</w:t>
            </w:r>
          </w:p>
        </w:tc>
        <w:tc>
          <w:tcPr>
            <w:tcW w:w="591" w:type="dxa"/>
            <w:hideMark/>
          </w:tcPr>
          <w:p w:rsidR="002C7C9B" w:rsidRPr="00B87F37" w:rsidRDefault="002C7C9B" w:rsidP="00D85627">
            <w:pPr>
              <w:pStyle w:val="Tabletext"/>
              <w:jc w:val="center"/>
              <w:rPr>
                <w:rFonts w:eastAsia="MS PGothic"/>
              </w:rPr>
              <w:pPrChange w:id="203" w:author="Spanish" w:date="2015-10-26T21:43:00Z">
                <w:pPr>
                  <w:pStyle w:val="Tabletext"/>
                  <w:spacing w:line="480" w:lineRule="auto"/>
                  <w:jc w:val="center"/>
                </w:pPr>
              </w:pPrChange>
            </w:pPr>
            <w:r w:rsidRPr="00B87F37">
              <w:t>B</w:t>
            </w:r>
          </w:p>
        </w:tc>
        <w:tc>
          <w:tcPr>
            <w:tcW w:w="802" w:type="dxa"/>
            <w:hideMark/>
          </w:tcPr>
          <w:p w:rsidR="002C7C9B" w:rsidRPr="00B87F37" w:rsidRDefault="002C7C9B" w:rsidP="00D85627">
            <w:pPr>
              <w:pStyle w:val="Tabletext"/>
              <w:jc w:val="center"/>
              <w:rPr>
                <w:rFonts w:eastAsia="MS PGothic"/>
              </w:rPr>
              <w:pPrChange w:id="204" w:author="Spanish" w:date="2015-10-26T21:43:00Z">
                <w:pPr>
                  <w:pStyle w:val="Tabletext"/>
                  <w:spacing w:line="480" w:lineRule="auto"/>
                  <w:jc w:val="center"/>
                </w:pPr>
              </w:pPrChange>
            </w:pPr>
            <w:r w:rsidRPr="00B87F37">
              <w:t>00DN</w:t>
            </w:r>
          </w:p>
        </w:tc>
        <w:tc>
          <w:tcPr>
            <w:tcW w:w="1312" w:type="dxa"/>
            <w:hideMark/>
          </w:tcPr>
          <w:p w:rsidR="002C7C9B" w:rsidRPr="00B87F37" w:rsidRDefault="002C7C9B" w:rsidP="00D85627">
            <w:pPr>
              <w:pStyle w:val="Tabletext"/>
              <w:jc w:val="right"/>
              <w:rPr>
                <w:rFonts w:eastAsia="MS PGothic"/>
              </w:rPr>
              <w:pPrChange w:id="205" w:author="Spanish" w:date="2015-10-26T21:43:00Z">
                <w:pPr>
                  <w:pStyle w:val="Tabletext"/>
                  <w:spacing w:line="480" w:lineRule="auto"/>
                  <w:jc w:val="right"/>
                </w:pPr>
              </w:pPrChange>
            </w:pPr>
            <w:r w:rsidRPr="00B87F37">
              <w:t>100551035</w:t>
            </w:r>
          </w:p>
        </w:tc>
        <w:tc>
          <w:tcPr>
            <w:tcW w:w="2790" w:type="dxa"/>
            <w:hideMark/>
          </w:tcPr>
          <w:p w:rsidR="002C7C9B" w:rsidRPr="00B87F37" w:rsidRDefault="002C7C9B" w:rsidP="00D85627">
            <w:pPr>
              <w:pStyle w:val="Tabletext"/>
              <w:rPr>
                <w:rFonts w:eastAsia="MS PGothic"/>
              </w:rPr>
              <w:pPrChange w:id="206" w:author="Spanish" w:date="2015-10-26T21:43:00Z">
                <w:pPr>
                  <w:pStyle w:val="Tabletext"/>
                  <w:spacing w:line="480" w:lineRule="auto"/>
                </w:pPr>
              </w:pPrChange>
            </w:pPr>
            <w:r w:rsidRPr="00B87F37">
              <w:t>BIFROST-BSS-0.8W-NOR</w:t>
            </w:r>
          </w:p>
        </w:tc>
        <w:tc>
          <w:tcPr>
            <w:tcW w:w="1105" w:type="dxa"/>
            <w:hideMark/>
          </w:tcPr>
          <w:p w:rsidR="002C7C9B" w:rsidRPr="00B87F37" w:rsidRDefault="002C7C9B" w:rsidP="00D85627">
            <w:pPr>
              <w:pStyle w:val="Tabletext"/>
              <w:jc w:val="right"/>
              <w:rPr>
                <w:rFonts w:eastAsia="MS PGothic"/>
              </w:rPr>
              <w:pPrChange w:id="207" w:author="Spanish" w:date="2015-10-26T21:43:00Z">
                <w:pPr>
                  <w:pStyle w:val="Tabletext"/>
                  <w:spacing w:line="480" w:lineRule="auto"/>
                  <w:jc w:val="right"/>
                </w:pPr>
              </w:pPrChange>
            </w:pPr>
            <w:r w:rsidRPr="00B87F37">
              <w:t>-0.8</w:t>
            </w:r>
          </w:p>
        </w:tc>
        <w:tc>
          <w:tcPr>
            <w:tcW w:w="1701" w:type="dxa"/>
            <w:hideMark/>
          </w:tcPr>
          <w:p w:rsidR="002C7C9B" w:rsidRPr="00B87F37" w:rsidRDefault="002C7C9B" w:rsidP="00D85627">
            <w:pPr>
              <w:pStyle w:val="Tabletext"/>
              <w:rPr>
                <w:rFonts w:eastAsia="MS PGothic"/>
              </w:rPr>
              <w:pPrChange w:id="208" w:author="Spanish" w:date="2015-10-26T21:43:00Z">
                <w:pPr>
                  <w:pStyle w:val="Tabletext"/>
                  <w:spacing w:line="480" w:lineRule="auto"/>
                </w:pPr>
              </w:pPrChange>
            </w:pPr>
            <w:r w:rsidRPr="00B87F37">
              <w:t>27M0FXF--</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209" w:author="Spanish" w:date="2015-10-26T21:43:00Z">
                <w:pPr>
                  <w:pStyle w:val="Tabletext"/>
                  <w:spacing w:line="480" w:lineRule="auto"/>
                </w:pPr>
              </w:pPrChange>
            </w:pPr>
            <w:r w:rsidRPr="00B87F37">
              <w:t>RS548</w:t>
            </w:r>
          </w:p>
        </w:tc>
        <w:tc>
          <w:tcPr>
            <w:tcW w:w="591" w:type="dxa"/>
            <w:hideMark/>
          </w:tcPr>
          <w:p w:rsidR="002C7C9B" w:rsidRPr="00B87F37" w:rsidRDefault="002C7C9B" w:rsidP="00D85627">
            <w:pPr>
              <w:pStyle w:val="Tabletext"/>
              <w:jc w:val="center"/>
              <w:rPr>
                <w:rFonts w:eastAsia="MS PGothic"/>
              </w:rPr>
              <w:pPrChange w:id="210" w:author="Spanish" w:date="2015-10-26T21:43:00Z">
                <w:pPr>
                  <w:pStyle w:val="Tabletext"/>
                  <w:spacing w:line="480" w:lineRule="auto"/>
                  <w:jc w:val="center"/>
                </w:pPr>
              </w:pPrChange>
            </w:pPr>
            <w:r w:rsidRPr="00B87F37">
              <w:t>B</w:t>
            </w:r>
          </w:p>
        </w:tc>
        <w:tc>
          <w:tcPr>
            <w:tcW w:w="802" w:type="dxa"/>
            <w:hideMark/>
          </w:tcPr>
          <w:p w:rsidR="002C7C9B" w:rsidRPr="00B87F37" w:rsidRDefault="002C7C9B" w:rsidP="00D85627">
            <w:pPr>
              <w:pStyle w:val="Tabletext"/>
              <w:jc w:val="center"/>
              <w:rPr>
                <w:rFonts w:eastAsia="MS PGothic"/>
              </w:rPr>
              <w:pPrChange w:id="211" w:author="Spanish" w:date="2015-10-26T21:43:00Z">
                <w:pPr>
                  <w:pStyle w:val="Tabletext"/>
                  <w:spacing w:line="480" w:lineRule="auto"/>
                  <w:jc w:val="center"/>
                </w:pPr>
              </w:pPrChange>
            </w:pPr>
            <w:r w:rsidRPr="00B87F37">
              <w:t>00UP</w:t>
            </w:r>
          </w:p>
        </w:tc>
        <w:tc>
          <w:tcPr>
            <w:tcW w:w="1312" w:type="dxa"/>
            <w:hideMark/>
          </w:tcPr>
          <w:p w:rsidR="002C7C9B" w:rsidRPr="00B87F37" w:rsidRDefault="002C7C9B" w:rsidP="00D85627">
            <w:pPr>
              <w:pStyle w:val="Tabletext"/>
              <w:jc w:val="right"/>
              <w:rPr>
                <w:rFonts w:eastAsia="MS PGothic"/>
              </w:rPr>
              <w:pPrChange w:id="212" w:author="Spanish" w:date="2015-10-26T21:43:00Z">
                <w:pPr>
                  <w:pStyle w:val="Tabletext"/>
                  <w:spacing w:line="480" w:lineRule="auto"/>
                  <w:jc w:val="right"/>
                </w:pPr>
              </w:pPrChange>
            </w:pPr>
            <w:r w:rsidRPr="00B87F37">
              <w:t>100551626</w:t>
            </w:r>
          </w:p>
        </w:tc>
        <w:tc>
          <w:tcPr>
            <w:tcW w:w="2790" w:type="dxa"/>
            <w:hideMark/>
          </w:tcPr>
          <w:p w:rsidR="002C7C9B" w:rsidRPr="00B87F37" w:rsidRDefault="002C7C9B" w:rsidP="00D85627">
            <w:pPr>
              <w:pStyle w:val="Tabletext"/>
              <w:rPr>
                <w:rFonts w:eastAsia="MS PGothic"/>
              </w:rPr>
              <w:pPrChange w:id="213" w:author="Spanish" w:date="2015-10-26T21:43:00Z">
                <w:pPr>
                  <w:pStyle w:val="Tabletext"/>
                  <w:spacing w:line="480" w:lineRule="auto"/>
                </w:pPr>
              </w:pPrChange>
            </w:pPr>
            <w:r w:rsidRPr="00B87F37">
              <w:t>SIRIUS-2-BSS</w:t>
            </w:r>
          </w:p>
        </w:tc>
        <w:tc>
          <w:tcPr>
            <w:tcW w:w="1105" w:type="dxa"/>
            <w:hideMark/>
          </w:tcPr>
          <w:p w:rsidR="002C7C9B" w:rsidRPr="00B87F37" w:rsidRDefault="002C7C9B" w:rsidP="00D85627">
            <w:pPr>
              <w:pStyle w:val="Tabletext"/>
              <w:jc w:val="right"/>
              <w:rPr>
                <w:rFonts w:eastAsia="MS PGothic"/>
              </w:rPr>
              <w:pPrChange w:id="214" w:author="Spanish" w:date="2015-10-26T21:43:00Z">
                <w:pPr>
                  <w:pStyle w:val="Tabletext"/>
                  <w:spacing w:line="480" w:lineRule="auto"/>
                  <w:jc w:val="right"/>
                </w:pPr>
              </w:pPrChange>
            </w:pPr>
            <w:r w:rsidRPr="00B87F37">
              <w:t>5</w:t>
            </w:r>
          </w:p>
        </w:tc>
        <w:tc>
          <w:tcPr>
            <w:tcW w:w="1701" w:type="dxa"/>
            <w:hideMark/>
          </w:tcPr>
          <w:p w:rsidR="002C7C9B" w:rsidRPr="00B87F37" w:rsidRDefault="002C7C9B" w:rsidP="00D85627">
            <w:pPr>
              <w:pStyle w:val="Tabletext"/>
              <w:rPr>
                <w:rFonts w:eastAsia="MS PGothic"/>
              </w:rPr>
              <w:pPrChange w:id="215" w:author="Spanish" w:date="2015-10-26T21:43:00Z">
                <w:pPr>
                  <w:pStyle w:val="Tabletext"/>
                  <w:spacing w:line="480" w:lineRule="auto"/>
                </w:pPr>
              </w:pPrChange>
            </w:pPr>
            <w:r w:rsidRPr="00B87F37">
              <w:t>27M0F8W--</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216" w:author="Spanish" w:date="2015-10-26T21:43:00Z">
                <w:pPr>
                  <w:pStyle w:val="Tabletext"/>
                  <w:spacing w:line="480" w:lineRule="auto"/>
                </w:pPr>
              </w:pPrChange>
            </w:pPr>
            <w:r w:rsidRPr="00B87F37">
              <w:t>RS548</w:t>
            </w:r>
          </w:p>
        </w:tc>
        <w:tc>
          <w:tcPr>
            <w:tcW w:w="591" w:type="dxa"/>
            <w:hideMark/>
          </w:tcPr>
          <w:p w:rsidR="002C7C9B" w:rsidRPr="00B87F37" w:rsidRDefault="002C7C9B" w:rsidP="00D85627">
            <w:pPr>
              <w:pStyle w:val="Tabletext"/>
              <w:jc w:val="center"/>
              <w:rPr>
                <w:rFonts w:eastAsia="MS PGothic"/>
              </w:rPr>
              <w:pPrChange w:id="217" w:author="Spanish" w:date="2015-10-26T21:43:00Z">
                <w:pPr>
                  <w:pStyle w:val="Tabletext"/>
                  <w:spacing w:line="480" w:lineRule="auto"/>
                  <w:jc w:val="center"/>
                </w:pPr>
              </w:pPrChange>
            </w:pPr>
            <w:r w:rsidRPr="00B87F37">
              <w:t>B</w:t>
            </w:r>
          </w:p>
        </w:tc>
        <w:tc>
          <w:tcPr>
            <w:tcW w:w="802" w:type="dxa"/>
            <w:hideMark/>
          </w:tcPr>
          <w:p w:rsidR="002C7C9B" w:rsidRPr="00B87F37" w:rsidRDefault="002C7C9B" w:rsidP="00D85627">
            <w:pPr>
              <w:pStyle w:val="Tabletext"/>
              <w:jc w:val="center"/>
              <w:rPr>
                <w:rFonts w:eastAsia="MS PGothic"/>
              </w:rPr>
              <w:pPrChange w:id="218" w:author="Spanish" w:date="2015-10-26T21:43:00Z">
                <w:pPr>
                  <w:pStyle w:val="Tabletext"/>
                  <w:spacing w:line="480" w:lineRule="auto"/>
                  <w:jc w:val="center"/>
                </w:pPr>
              </w:pPrChange>
            </w:pPr>
            <w:r w:rsidRPr="00B87F37">
              <w:t>00UP</w:t>
            </w:r>
          </w:p>
        </w:tc>
        <w:tc>
          <w:tcPr>
            <w:tcW w:w="1312" w:type="dxa"/>
            <w:hideMark/>
          </w:tcPr>
          <w:p w:rsidR="002C7C9B" w:rsidRPr="00B87F37" w:rsidRDefault="002C7C9B" w:rsidP="00D85627">
            <w:pPr>
              <w:pStyle w:val="Tabletext"/>
              <w:jc w:val="right"/>
              <w:rPr>
                <w:rFonts w:eastAsia="MS PGothic"/>
              </w:rPr>
              <w:pPrChange w:id="219" w:author="Spanish" w:date="2015-10-26T21:43:00Z">
                <w:pPr>
                  <w:pStyle w:val="Tabletext"/>
                  <w:spacing w:line="480" w:lineRule="auto"/>
                  <w:jc w:val="right"/>
                </w:pPr>
              </w:pPrChange>
            </w:pPr>
            <w:r w:rsidRPr="00B87F37">
              <w:t>100551626</w:t>
            </w:r>
          </w:p>
        </w:tc>
        <w:tc>
          <w:tcPr>
            <w:tcW w:w="2790" w:type="dxa"/>
            <w:hideMark/>
          </w:tcPr>
          <w:p w:rsidR="002C7C9B" w:rsidRPr="00B87F37" w:rsidRDefault="002C7C9B" w:rsidP="00D85627">
            <w:pPr>
              <w:pStyle w:val="Tabletext"/>
              <w:rPr>
                <w:rFonts w:eastAsia="MS PGothic"/>
              </w:rPr>
              <w:pPrChange w:id="220" w:author="Spanish" w:date="2015-10-26T21:43:00Z">
                <w:pPr>
                  <w:pStyle w:val="Tabletext"/>
                  <w:spacing w:line="480" w:lineRule="auto"/>
                </w:pPr>
              </w:pPrChange>
            </w:pPr>
            <w:r w:rsidRPr="00B87F37">
              <w:t>SIRIUS-2-BSS</w:t>
            </w:r>
          </w:p>
        </w:tc>
        <w:tc>
          <w:tcPr>
            <w:tcW w:w="1105" w:type="dxa"/>
            <w:hideMark/>
          </w:tcPr>
          <w:p w:rsidR="002C7C9B" w:rsidRPr="00B87F37" w:rsidRDefault="002C7C9B" w:rsidP="00D85627">
            <w:pPr>
              <w:pStyle w:val="Tabletext"/>
              <w:jc w:val="right"/>
              <w:rPr>
                <w:rFonts w:eastAsia="MS PGothic"/>
              </w:rPr>
              <w:pPrChange w:id="221" w:author="Spanish" w:date="2015-10-26T21:43:00Z">
                <w:pPr>
                  <w:pStyle w:val="Tabletext"/>
                  <w:spacing w:line="480" w:lineRule="auto"/>
                  <w:jc w:val="right"/>
                </w:pPr>
              </w:pPrChange>
            </w:pPr>
            <w:r w:rsidRPr="00B87F37">
              <w:t>5</w:t>
            </w:r>
          </w:p>
        </w:tc>
        <w:tc>
          <w:tcPr>
            <w:tcW w:w="1701" w:type="dxa"/>
            <w:hideMark/>
          </w:tcPr>
          <w:p w:rsidR="002C7C9B" w:rsidRPr="00B87F37" w:rsidRDefault="002C7C9B" w:rsidP="00D85627">
            <w:pPr>
              <w:pStyle w:val="Tabletext"/>
              <w:rPr>
                <w:rFonts w:eastAsia="MS PGothic"/>
              </w:rPr>
              <w:pPrChange w:id="222" w:author="Spanish" w:date="2015-10-26T21:43:00Z">
                <w:pPr>
                  <w:pStyle w:val="Tabletext"/>
                  <w:spacing w:line="480" w:lineRule="auto"/>
                </w:pPr>
              </w:pPrChange>
            </w:pPr>
            <w:r w:rsidRPr="00B87F37">
              <w:t>32M0F3F--</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223" w:author="Spanish" w:date="2015-10-26T21:43:00Z">
                <w:pPr>
                  <w:pStyle w:val="Tabletext"/>
                  <w:spacing w:line="480" w:lineRule="auto"/>
                </w:pPr>
              </w:pPrChange>
            </w:pPr>
            <w:r w:rsidRPr="00B87F37">
              <w:t>RS548</w:t>
            </w:r>
          </w:p>
        </w:tc>
        <w:tc>
          <w:tcPr>
            <w:tcW w:w="591" w:type="dxa"/>
            <w:hideMark/>
          </w:tcPr>
          <w:p w:rsidR="002C7C9B" w:rsidRPr="00B87F37" w:rsidRDefault="002C7C9B" w:rsidP="00D85627">
            <w:pPr>
              <w:pStyle w:val="Tabletext"/>
              <w:jc w:val="center"/>
              <w:rPr>
                <w:rFonts w:eastAsia="MS PGothic"/>
              </w:rPr>
              <w:pPrChange w:id="224" w:author="Spanish" w:date="2015-10-26T21:43:00Z">
                <w:pPr>
                  <w:pStyle w:val="Tabletext"/>
                  <w:spacing w:line="480" w:lineRule="auto"/>
                  <w:jc w:val="center"/>
                </w:pPr>
              </w:pPrChange>
            </w:pPr>
            <w:r w:rsidRPr="00B87F37">
              <w:t>B</w:t>
            </w:r>
          </w:p>
        </w:tc>
        <w:tc>
          <w:tcPr>
            <w:tcW w:w="802" w:type="dxa"/>
            <w:hideMark/>
          </w:tcPr>
          <w:p w:rsidR="002C7C9B" w:rsidRPr="00B87F37" w:rsidRDefault="002C7C9B" w:rsidP="00D85627">
            <w:pPr>
              <w:pStyle w:val="Tabletext"/>
              <w:jc w:val="center"/>
              <w:rPr>
                <w:rFonts w:eastAsia="MS PGothic"/>
              </w:rPr>
              <w:pPrChange w:id="225" w:author="Spanish" w:date="2015-10-26T21:43:00Z">
                <w:pPr>
                  <w:pStyle w:val="Tabletext"/>
                  <w:spacing w:line="480" w:lineRule="auto"/>
                  <w:jc w:val="center"/>
                </w:pPr>
              </w:pPrChange>
            </w:pPr>
            <w:r w:rsidRPr="00B87F37">
              <w:t>00UP</w:t>
            </w:r>
          </w:p>
        </w:tc>
        <w:tc>
          <w:tcPr>
            <w:tcW w:w="1312" w:type="dxa"/>
            <w:hideMark/>
          </w:tcPr>
          <w:p w:rsidR="002C7C9B" w:rsidRPr="00B87F37" w:rsidRDefault="002C7C9B" w:rsidP="00D85627">
            <w:pPr>
              <w:pStyle w:val="Tabletext"/>
              <w:jc w:val="right"/>
              <w:rPr>
                <w:rFonts w:eastAsia="MS PGothic"/>
              </w:rPr>
              <w:pPrChange w:id="226" w:author="Spanish" w:date="2015-10-26T21:43:00Z">
                <w:pPr>
                  <w:pStyle w:val="Tabletext"/>
                  <w:spacing w:line="480" w:lineRule="auto"/>
                  <w:jc w:val="right"/>
                </w:pPr>
              </w:pPrChange>
            </w:pPr>
            <w:r w:rsidRPr="00B87F37">
              <w:t>100551627</w:t>
            </w:r>
          </w:p>
        </w:tc>
        <w:tc>
          <w:tcPr>
            <w:tcW w:w="2790" w:type="dxa"/>
            <w:hideMark/>
          </w:tcPr>
          <w:p w:rsidR="002C7C9B" w:rsidRPr="00B87F37" w:rsidRDefault="002C7C9B" w:rsidP="00D85627">
            <w:pPr>
              <w:pStyle w:val="Tabletext"/>
              <w:rPr>
                <w:rFonts w:eastAsia="MS PGothic"/>
              </w:rPr>
              <w:pPrChange w:id="227" w:author="Spanish" w:date="2015-10-26T21:43:00Z">
                <w:pPr>
                  <w:pStyle w:val="Tabletext"/>
                  <w:spacing w:line="480" w:lineRule="auto"/>
                </w:pPr>
              </w:pPrChange>
            </w:pPr>
            <w:r w:rsidRPr="00B87F37">
              <w:t>SIRIUS-3-BSS</w:t>
            </w:r>
          </w:p>
        </w:tc>
        <w:tc>
          <w:tcPr>
            <w:tcW w:w="1105" w:type="dxa"/>
            <w:hideMark/>
          </w:tcPr>
          <w:p w:rsidR="002C7C9B" w:rsidRPr="00B87F37" w:rsidRDefault="002C7C9B" w:rsidP="00D85627">
            <w:pPr>
              <w:pStyle w:val="Tabletext"/>
              <w:jc w:val="right"/>
              <w:rPr>
                <w:rFonts w:eastAsia="MS PGothic"/>
              </w:rPr>
              <w:pPrChange w:id="228" w:author="Spanish" w:date="2015-10-26T21:43:00Z">
                <w:pPr>
                  <w:pStyle w:val="Tabletext"/>
                  <w:spacing w:line="480" w:lineRule="auto"/>
                  <w:jc w:val="right"/>
                </w:pPr>
              </w:pPrChange>
            </w:pPr>
            <w:r w:rsidRPr="00B87F37">
              <w:t>5.2</w:t>
            </w:r>
          </w:p>
        </w:tc>
        <w:tc>
          <w:tcPr>
            <w:tcW w:w="1701" w:type="dxa"/>
            <w:hideMark/>
          </w:tcPr>
          <w:p w:rsidR="002C7C9B" w:rsidRPr="00B87F37" w:rsidRDefault="002C7C9B" w:rsidP="00D85627">
            <w:pPr>
              <w:pStyle w:val="Tabletext"/>
              <w:rPr>
                <w:rFonts w:eastAsia="MS PGothic"/>
              </w:rPr>
              <w:pPrChange w:id="229" w:author="Spanish" w:date="2015-10-26T21:43:00Z">
                <w:pPr>
                  <w:pStyle w:val="Tabletext"/>
                  <w:spacing w:line="480" w:lineRule="auto"/>
                </w:pPr>
              </w:pPrChange>
            </w:pPr>
            <w:r w:rsidRPr="00B87F37">
              <w:t>27M0F8W--</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230" w:author="Spanish" w:date="2015-10-26T21:43:00Z">
                <w:pPr>
                  <w:pStyle w:val="Tabletext"/>
                  <w:spacing w:line="480" w:lineRule="auto"/>
                </w:pPr>
              </w:pPrChange>
            </w:pPr>
            <w:r w:rsidRPr="00B87F37">
              <w:t>RS548</w:t>
            </w:r>
          </w:p>
        </w:tc>
        <w:tc>
          <w:tcPr>
            <w:tcW w:w="591" w:type="dxa"/>
            <w:hideMark/>
          </w:tcPr>
          <w:p w:rsidR="002C7C9B" w:rsidRPr="00B87F37" w:rsidRDefault="002C7C9B" w:rsidP="00D85627">
            <w:pPr>
              <w:pStyle w:val="Tabletext"/>
              <w:jc w:val="center"/>
              <w:rPr>
                <w:rFonts w:eastAsia="MS PGothic"/>
              </w:rPr>
              <w:pPrChange w:id="231" w:author="Spanish" w:date="2015-10-26T21:43:00Z">
                <w:pPr>
                  <w:pStyle w:val="Tabletext"/>
                  <w:spacing w:line="480" w:lineRule="auto"/>
                  <w:jc w:val="center"/>
                </w:pPr>
              </w:pPrChange>
            </w:pPr>
            <w:r w:rsidRPr="00B87F37">
              <w:t>B</w:t>
            </w:r>
          </w:p>
        </w:tc>
        <w:tc>
          <w:tcPr>
            <w:tcW w:w="802" w:type="dxa"/>
            <w:hideMark/>
          </w:tcPr>
          <w:p w:rsidR="002C7C9B" w:rsidRPr="00B87F37" w:rsidRDefault="002C7C9B" w:rsidP="00D85627">
            <w:pPr>
              <w:pStyle w:val="Tabletext"/>
              <w:jc w:val="center"/>
              <w:rPr>
                <w:rFonts w:eastAsia="MS PGothic"/>
              </w:rPr>
              <w:pPrChange w:id="232" w:author="Spanish" w:date="2015-10-26T21:43:00Z">
                <w:pPr>
                  <w:pStyle w:val="Tabletext"/>
                  <w:spacing w:line="480" w:lineRule="auto"/>
                  <w:jc w:val="center"/>
                </w:pPr>
              </w:pPrChange>
            </w:pPr>
            <w:r w:rsidRPr="00B87F37">
              <w:t>00UP</w:t>
            </w:r>
          </w:p>
        </w:tc>
        <w:tc>
          <w:tcPr>
            <w:tcW w:w="1312" w:type="dxa"/>
            <w:hideMark/>
          </w:tcPr>
          <w:p w:rsidR="002C7C9B" w:rsidRPr="00B87F37" w:rsidRDefault="002C7C9B" w:rsidP="00D85627">
            <w:pPr>
              <w:pStyle w:val="Tabletext"/>
              <w:jc w:val="right"/>
              <w:rPr>
                <w:rFonts w:eastAsia="MS PGothic"/>
              </w:rPr>
              <w:pPrChange w:id="233" w:author="Spanish" w:date="2015-10-26T21:43:00Z">
                <w:pPr>
                  <w:pStyle w:val="Tabletext"/>
                  <w:spacing w:line="480" w:lineRule="auto"/>
                  <w:jc w:val="right"/>
                </w:pPr>
              </w:pPrChange>
            </w:pPr>
            <w:r w:rsidRPr="00B87F37">
              <w:t>100551627</w:t>
            </w:r>
          </w:p>
        </w:tc>
        <w:tc>
          <w:tcPr>
            <w:tcW w:w="2790" w:type="dxa"/>
            <w:hideMark/>
          </w:tcPr>
          <w:p w:rsidR="002C7C9B" w:rsidRPr="00B87F37" w:rsidRDefault="002C7C9B" w:rsidP="00D85627">
            <w:pPr>
              <w:pStyle w:val="Tabletext"/>
              <w:rPr>
                <w:rFonts w:eastAsia="MS PGothic"/>
              </w:rPr>
              <w:pPrChange w:id="234" w:author="Spanish" w:date="2015-10-26T21:43:00Z">
                <w:pPr>
                  <w:pStyle w:val="Tabletext"/>
                  <w:spacing w:line="480" w:lineRule="auto"/>
                </w:pPr>
              </w:pPrChange>
            </w:pPr>
            <w:r w:rsidRPr="00B87F37">
              <w:t>SIRIUS-3-BSS</w:t>
            </w:r>
          </w:p>
        </w:tc>
        <w:tc>
          <w:tcPr>
            <w:tcW w:w="1105" w:type="dxa"/>
            <w:hideMark/>
          </w:tcPr>
          <w:p w:rsidR="002C7C9B" w:rsidRPr="00B87F37" w:rsidRDefault="002C7C9B" w:rsidP="00D85627">
            <w:pPr>
              <w:pStyle w:val="Tabletext"/>
              <w:jc w:val="right"/>
              <w:rPr>
                <w:rFonts w:eastAsia="MS PGothic"/>
              </w:rPr>
              <w:pPrChange w:id="235" w:author="Spanish" w:date="2015-10-26T21:43:00Z">
                <w:pPr>
                  <w:pStyle w:val="Tabletext"/>
                  <w:spacing w:line="480" w:lineRule="auto"/>
                  <w:jc w:val="right"/>
                </w:pPr>
              </w:pPrChange>
            </w:pPr>
            <w:r w:rsidRPr="00B87F37">
              <w:t>5.2</w:t>
            </w:r>
          </w:p>
        </w:tc>
        <w:tc>
          <w:tcPr>
            <w:tcW w:w="1701" w:type="dxa"/>
            <w:hideMark/>
          </w:tcPr>
          <w:p w:rsidR="002C7C9B" w:rsidRPr="00B87F37" w:rsidRDefault="002C7C9B" w:rsidP="00D85627">
            <w:pPr>
              <w:pStyle w:val="Tabletext"/>
              <w:rPr>
                <w:rFonts w:eastAsia="MS PGothic"/>
              </w:rPr>
              <w:pPrChange w:id="236" w:author="Spanish" w:date="2015-10-26T21:43:00Z">
                <w:pPr>
                  <w:pStyle w:val="Tabletext"/>
                  <w:spacing w:line="480" w:lineRule="auto"/>
                </w:pPr>
              </w:pPrChange>
            </w:pPr>
            <w:r w:rsidRPr="00B87F37">
              <w:t>32M0F3F--</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237" w:author="Spanish" w:date="2015-10-26T21:43:00Z">
                <w:pPr>
                  <w:pStyle w:val="Tabletext"/>
                  <w:spacing w:line="480" w:lineRule="auto"/>
                </w:pPr>
              </w:pPrChange>
            </w:pPr>
            <w:r w:rsidRPr="00B87F37">
              <w:t>RS548</w:t>
            </w:r>
          </w:p>
        </w:tc>
        <w:tc>
          <w:tcPr>
            <w:tcW w:w="591" w:type="dxa"/>
            <w:hideMark/>
          </w:tcPr>
          <w:p w:rsidR="002C7C9B" w:rsidRPr="00B87F37" w:rsidRDefault="002C7C9B" w:rsidP="00D85627">
            <w:pPr>
              <w:pStyle w:val="Tabletext"/>
              <w:jc w:val="center"/>
              <w:rPr>
                <w:rFonts w:eastAsia="MS PGothic"/>
              </w:rPr>
              <w:pPrChange w:id="238" w:author="Spanish" w:date="2015-10-26T21:43:00Z">
                <w:pPr>
                  <w:pStyle w:val="Tabletext"/>
                  <w:spacing w:line="480" w:lineRule="auto"/>
                  <w:jc w:val="center"/>
                </w:pPr>
              </w:pPrChange>
            </w:pPr>
            <w:r w:rsidRPr="00B87F37">
              <w:t>B</w:t>
            </w:r>
          </w:p>
        </w:tc>
        <w:tc>
          <w:tcPr>
            <w:tcW w:w="802" w:type="dxa"/>
            <w:hideMark/>
          </w:tcPr>
          <w:p w:rsidR="002C7C9B" w:rsidRPr="00B87F37" w:rsidRDefault="002C7C9B" w:rsidP="00D85627">
            <w:pPr>
              <w:pStyle w:val="Tabletext"/>
              <w:jc w:val="center"/>
              <w:rPr>
                <w:rFonts w:eastAsia="MS PGothic"/>
              </w:rPr>
              <w:pPrChange w:id="239" w:author="Spanish" w:date="2015-10-26T21:43:00Z">
                <w:pPr>
                  <w:pStyle w:val="Tabletext"/>
                  <w:spacing w:line="480" w:lineRule="auto"/>
                  <w:jc w:val="center"/>
                </w:pPr>
              </w:pPrChange>
            </w:pPr>
            <w:r w:rsidRPr="00B87F37">
              <w:t>00UP</w:t>
            </w:r>
          </w:p>
        </w:tc>
        <w:tc>
          <w:tcPr>
            <w:tcW w:w="1312" w:type="dxa"/>
            <w:hideMark/>
          </w:tcPr>
          <w:p w:rsidR="002C7C9B" w:rsidRPr="00B87F37" w:rsidRDefault="002C7C9B" w:rsidP="00D85627">
            <w:pPr>
              <w:pStyle w:val="Tabletext"/>
              <w:jc w:val="right"/>
              <w:rPr>
                <w:rFonts w:eastAsia="MS PGothic"/>
              </w:rPr>
              <w:pPrChange w:id="240" w:author="Spanish" w:date="2015-10-26T21:43:00Z">
                <w:pPr>
                  <w:pStyle w:val="Tabletext"/>
                  <w:spacing w:line="480" w:lineRule="auto"/>
                  <w:jc w:val="right"/>
                </w:pPr>
              </w:pPrChange>
            </w:pPr>
            <w:r w:rsidRPr="00B87F37">
              <w:t>100551630</w:t>
            </w:r>
          </w:p>
        </w:tc>
        <w:tc>
          <w:tcPr>
            <w:tcW w:w="2790" w:type="dxa"/>
            <w:hideMark/>
          </w:tcPr>
          <w:p w:rsidR="002C7C9B" w:rsidRPr="00B87F37" w:rsidRDefault="002C7C9B" w:rsidP="00D85627">
            <w:pPr>
              <w:pStyle w:val="Tabletext"/>
              <w:rPr>
                <w:rFonts w:eastAsia="MS PGothic"/>
              </w:rPr>
              <w:pPrChange w:id="241" w:author="Spanish" w:date="2015-10-26T21:43:00Z">
                <w:pPr>
                  <w:pStyle w:val="Tabletext"/>
                  <w:spacing w:line="480" w:lineRule="auto"/>
                </w:pPr>
              </w:pPrChange>
            </w:pPr>
            <w:r w:rsidRPr="00B87F37">
              <w:t>BIFROST-BSS-0.8W-NOR</w:t>
            </w:r>
          </w:p>
        </w:tc>
        <w:tc>
          <w:tcPr>
            <w:tcW w:w="1105" w:type="dxa"/>
            <w:hideMark/>
          </w:tcPr>
          <w:p w:rsidR="002C7C9B" w:rsidRPr="00B87F37" w:rsidRDefault="002C7C9B" w:rsidP="00D85627">
            <w:pPr>
              <w:pStyle w:val="Tabletext"/>
              <w:jc w:val="right"/>
              <w:rPr>
                <w:rFonts w:eastAsia="MS PGothic"/>
              </w:rPr>
              <w:pPrChange w:id="242" w:author="Spanish" w:date="2015-10-26T21:43:00Z">
                <w:pPr>
                  <w:pStyle w:val="Tabletext"/>
                  <w:spacing w:line="480" w:lineRule="auto"/>
                  <w:jc w:val="right"/>
                </w:pPr>
              </w:pPrChange>
            </w:pPr>
            <w:r w:rsidRPr="00B87F37">
              <w:t>-0.8</w:t>
            </w:r>
          </w:p>
        </w:tc>
        <w:tc>
          <w:tcPr>
            <w:tcW w:w="1701" w:type="dxa"/>
            <w:hideMark/>
          </w:tcPr>
          <w:p w:rsidR="002C7C9B" w:rsidRPr="00B87F37" w:rsidRDefault="002C7C9B" w:rsidP="00D85627">
            <w:pPr>
              <w:pStyle w:val="Tabletext"/>
              <w:rPr>
                <w:rFonts w:eastAsia="MS PGothic"/>
              </w:rPr>
              <w:pPrChange w:id="243" w:author="Spanish" w:date="2015-10-26T21:43:00Z">
                <w:pPr>
                  <w:pStyle w:val="Tabletext"/>
                  <w:spacing w:line="480" w:lineRule="auto"/>
                </w:pPr>
              </w:pPrChange>
            </w:pPr>
            <w:r w:rsidRPr="00B87F37">
              <w:t>27M0FXF--</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244" w:author="Spanish" w:date="2015-10-26T21:43:00Z">
                <w:pPr>
                  <w:pStyle w:val="Tabletext"/>
                  <w:spacing w:line="480" w:lineRule="auto"/>
                </w:pPr>
              </w:pPrChange>
            </w:pPr>
            <w:r w:rsidRPr="00B87F37">
              <w:t>5.1.2</w:t>
            </w:r>
          </w:p>
        </w:tc>
        <w:tc>
          <w:tcPr>
            <w:tcW w:w="591" w:type="dxa"/>
            <w:hideMark/>
          </w:tcPr>
          <w:p w:rsidR="002C7C9B" w:rsidRPr="00B87F37" w:rsidRDefault="002C7C9B" w:rsidP="00D85627">
            <w:pPr>
              <w:pStyle w:val="Tabletext"/>
              <w:jc w:val="center"/>
              <w:rPr>
                <w:rFonts w:eastAsia="MS PGothic"/>
              </w:rPr>
              <w:pPrChange w:id="245" w:author="Spanish" w:date="2015-10-26T21:43:00Z">
                <w:pPr>
                  <w:pStyle w:val="Tabletext"/>
                  <w:spacing w:line="480" w:lineRule="auto"/>
                  <w:jc w:val="center"/>
                </w:pPr>
              </w:pPrChange>
            </w:pPr>
            <w:r w:rsidRPr="00B87F37">
              <w:t>N</w:t>
            </w:r>
          </w:p>
        </w:tc>
        <w:tc>
          <w:tcPr>
            <w:tcW w:w="802" w:type="dxa"/>
            <w:hideMark/>
          </w:tcPr>
          <w:p w:rsidR="002C7C9B" w:rsidRPr="00B87F37" w:rsidRDefault="002C7C9B" w:rsidP="00D85627">
            <w:pPr>
              <w:pStyle w:val="Tabletext"/>
              <w:jc w:val="center"/>
              <w:rPr>
                <w:rFonts w:eastAsia="MS PGothic"/>
              </w:rPr>
              <w:pPrChange w:id="246" w:author="Spanish" w:date="2015-10-26T21:43:00Z">
                <w:pPr>
                  <w:pStyle w:val="Tabletext"/>
                  <w:spacing w:line="480" w:lineRule="auto"/>
                  <w:jc w:val="center"/>
                </w:pPr>
              </w:pPrChange>
            </w:pPr>
            <w:r w:rsidRPr="00B87F37">
              <w:t>00DN</w:t>
            </w:r>
          </w:p>
        </w:tc>
        <w:tc>
          <w:tcPr>
            <w:tcW w:w="1312" w:type="dxa"/>
            <w:hideMark/>
          </w:tcPr>
          <w:p w:rsidR="002C7C9B" w:rsidRPr="00B87F37" w:rsidRDefault="002C7C9B" w:rsidP="00D85627">
            <w:pPr>
              <w:pStyle w:val="Tabletext"/>
              <w:jc w:val="right"/>
              <w:rPr>
                <w:rFonts w:eastAsia="MS PGothic"/>
              </w:rPr>
              <w:pPrChange w:id="247" w:author="Spanish" w:date="2015-10-26T21:43:00Z">
                <w:pPr>
                  <w:pStyle w:val="Tabletext"/>
                  <w:spacing w:line="480" w:lineRule="auto"/>
                  <w:jc w:val="right"/>
                </w:pPr>
              </w:pPrChange>
            </w:pPr>
            <w:r w:rsidRPr="00B87F37">
              <w:t>90902815</w:t>
            </w:r>
          </w:p>
        </w:tc>
        <w:tc>
          <w:tcPr>
            <w:tcW w:w="2790" w:type="dxa"/>
            <w:hideMark/>
          </w:tcPr>
          <w:p w:rsidR="002C7C9B" w:rsidRPr="00B87F37" w:rsidRDefault="002C7C9B" w:rsidP="00D85627">
            <w:pPr>
              <w:pStyle w:val="Tabletext"/>
              <w:rPr>
                <w:rFonts w:eastAsia="MS PGothic"/>
              </w:rPr>
              <w:pPrChange w:id="248" w:author="Spanish" w:date="2015-10-26T21:43:00Z">
                <w:pPr>
                  <w:pStyle w:val="Tabletext"/>
                  <w:spacing w:line="480" w:lineRule="auto"/>
                </w:pPr>
              </w:pPrChange>
            </w:pPr>
            <w:r w:rsidRPr="00B87F37">
              <w:t>BS-3</w:t>
            </w:r>
          </w:p>
        </w:tc>
        <w:tc>
          <w:tcPr>
            <w:tcW w:w="1105" w:type="dxa"/>
            <w:hideMark/>
          </w:tcPr>
          <w:p w:rsidR="002C7C9B" w:rsidRPr="00B87F37" w:rsidRDefault="002C7C9B" w:rsidP="00D85627">
            <w:pPr>
              <w:pStyle w:val="Tabletext"/>
              <w:jc w:val="right"/>
              <w:rPr>
                <w:rFonts w:eastAsia="MS PGothic"/>
              </w:rPr>
              <w:pPrChange w:id="249" w:author="Spanish" w:date="2015-10-26T21:43:00Z">
                <w:pPr>
                  <w:pStyle w:val="Tabletext"/>
                  <w:spacing w:line="480" w:lineRule="auto"/>
                  <w:jc w:val="right"/>
                </w:pPr>
              </w:pPrChange>
            </w:pPr>
            <w:r w:rsidRPr="00B87F37">
              <w:t>110</w:t>
            </w:r>
          </w:p>
        </w:tc>
        <w:tc>
          <w:tcPr>
            <w:tcW w:w="1701" w:type="dxa"/>
            <w:hideMark/>
          </w:tcPr>
          <w:p w:rsidR="002C7C9B" w:rsidRPr="00B87F37" w:rsidRDefault="002C7C9B" w:rsidP="00D85627">
            <w:pPr>
              <w:pStyle w:val="Tabletext"/>
              <w:rPr>
                <w:rFonts w:eastAsia="MS PGothic"/>
              </w:rPr>
              <w:pPrChange w:id="250" w:author="Spanish" w:date="2015-10-26T21:43:00Z">
                <w:pPr>
                  <w:pStyle w:val="Tabletext"/>
                  <w:spacing w:line="480" w:lineRule="auto"/>
                </w:pPr>
              </w:pPrChange>
            </w:pPr>
            <w:r w:rsidRPr="00B87F37">
              <w:t>27M0F3W--</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251" w:author="Spanish" w:date="2015-10-26T21:43:00Z">
                <w:pPr>
                  <w:pStyle w:val="Tabletext"/>
                  <w:spacing w:line="480" w:lineRule="auto"/>
                </w:pPr>
              </w:pPrChange>
            </w:pPr>
            <w:r w:rsidRPr="00B87F37">
              <w:t>5.1.2</w:t>
            </w:r>
          </w:p>
        </w:tc>
        <w:tc>
          <w:tcPr>
            <w:tcW w:w="591" w:type="dxa"/>
            <w:hideMark/>
          </w:tcPr>
          <w:p w:rsidR="002C7C9B" w:rsidRPr="00B87F37" w:rsidRDefault="002C7C9B" w:rsidP="00D85627">
            <w:pPr>
              <w:pStyle w:val="Tabletext"/>
              <w:jc w:val="center"/>
              <w:rPr>
                <w:rFonts w:eastAsia="MS PGothic"/>
              </w:rPr>
              <w:pPrChange w:id="252" w:author="Spanish" w:date="2015-10-26T21:43:00Z">
                <w:pPr>
                  <w:pStyle w:val="Tabletext"/>
                  <w:spacing w:line="480" w:lineRule="auto"/>
                  <w:jc w:val="center"/>
                </w:pPr>
              </w:pPrChange>
            </w:pPr>
            <w:r w:rsidRPr="00B87F37">
              <w:t>N</w:t>
            </w:r>
          </w:p>
        </w:tc>
        <w:tc>
          <w:tcPr>
            <w:tcW w:w="802" w:type="dxa"/>
            <w:hideMark/>
          </w:tcPr>
          <w:p w:rsidR="002C7C9B" w:rsidRPr="00B87F37" w:rsidRDefault="002C7C9B" w:rsidP="00D85627">
            <w:pPr>
              <w:pStyle w:val="Tabletext"/>
              <w:jc w:val="center"/>
              <w:rPr>
                <w:rFonts w:eastAsia="MS PGothic"/>
              </w:rPr>
              <w:pPrChange w:id="253" w:author="Spanish" w:date="2015-10-26T21:43:00Z">
                <w:pPr>
                  <w:pStyle w:val="Tabletext"/>
                  <w:spacing w:line="480" w:lineRule="auto"/>
                  <w:jc w:val="center"/>
                </w:pPr>
              </w:pPrChange>
            </w:pPr>
            <w:r w:rsidRPr="00B87F37">
              <w:t>00DN</w:t>
            </w:r>
          </w:p>
        </w:tc>
        <w:tc>
          <w:tcPr>
            <w:tcW w:w="1312" w:type="dxa"/>
            <w:hideMark/>
          </w:tcPr>
          <w:p w:rsidR="002C7C9B" w:rsidRPr="00B87F37" w:rsidRDefault="002C7C9B" w:rsidP="00D85627">
            <w:pPr>
              <w:pStyle w:val="Tabletext"/>
              <w:jc w:val="right"/>
              <w:rPr>
                <w:rFonts w:eastAsia="MS PGothic"/>
              </w:rPr>
              <w:pPrChange w:id="254" w:author="Spanish" w:date="2015-10-26T21:43:00Z">
                <w:pPr>
                  <w:pStyle w:val="Tabletext"/>
                  <w:spacing w:line="480" w:lineRule="auto"/>
                  <w:jc w:val="right"/>
                </w:pPr>
              </w:pPrChange>
            </w:pPr>
            <w:r w:rsidRPr="00B87F37">
              <w:t>90902815</w:t>
            </w:r>
          </w:p>
        </w:tc>
        <w:tc>
          <w:tcPr>
            <w:tcW w:w="2790" w:type="dxa"/>
            <w:hideMark/>
          </w:tcPr>
          <w:p w:rsidR="002C7C9B" w:rsidRPr="00B87F37" w:rsidRDefault="002C7C9B" w:rsidP="00D85627">
            <w:pPr>
              <w:pStyle w:val="Tabletext"/>
              <w:rPr>
                <w:rFonts w:eastAsia="MS PGothic"/>
              </w:rPr>
              <w:pPrChange w:id="255" w:author="Spanish" w:date="2015-10-26T21:43:00Z">
                <w:pPr>
                  <w:pStyle w:val="Tabletext"/>
                  <w:spacing w:line="480" w:lineRule="auto"/>
                </w:pPr>
              </w:pPrChange>
            </w:pPr>
            <w:r w:rsidRPr="00B87F37">
              <w:t>BS-3</w:t>
            </w:r>
          </w:p>
        </w:tc>
        <w:tc>
          <w:tcPr>
            <w:tcW w:w="1105" w:type="dxa"/>
            <w:hideMark/>
          </w:tcPr>
          <w:p w:rsidR="002C7C9B" w:rsidRPr="00B87F37" w:rsidRDefault="002C7C9B" w:rsidP="00D85627">
            <w:pPr>
              <w:pStyle w:val="Tabletext"/>
              <w:jc w:val="right"/>
              <w:rPr>
                <w:rFonts w:eastAsia="MS PGothic"/>
              </w:rPr>
              <w:pPrChange w:id="256" w:author="Spanish" w:date="2015-10-26T21:43:00Z">
                <w:pPr>
                  <w:pStyle w:val="Tabletext"/>
                  <w:spacing w:line="480" w:lineRule="auto"/>
                  <w:jc w:val="right"/>
                </w:pPr>
              </w:pPrChange>
            </w:pPr>
            <w:r w:rsidRPr="00B87F37">
              <w:t>110</w:t>
            </w:r>
          </w:p>
        </w:tc>
        <w:tc>
          <w:tcPr>
            <w:tcW w:w="1701" w:type="dxa"/>
            <w:hideMark/>
          </w:tcPr>
          <w:p w:rsidR="002C7C9B" w:rsidRPr="00B87F37" w:rsidRDefault="002C7C9B" w:rsidP="00D85627">
            <w:pPr>
              <w:pStyle w:val="Tabletext"/>
              <w:rPr>
                <w:rFonts w:eastAsia="MS PGothic"/>
              </w:rPr>
              <w:pPrChange w:id="257" w:author="Spanish" w:date="2015-10-26T21:43:00Z">
                <w:pPr>
                  <w:pStyle w:val="Tabletext"/>
                  <w:spacing w:line="480" w:lineRule="auto"/>
                </w:pPr>
              </w:pPrChange>
            </w:pPr>
            <w:r w:rsidRPr="00B87F37">
              <w:t>27M0F9W--</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258" w:author="Spanish" w:date="2015-10-26T21:43:00Z">
                <w:pPr>
                  <w:pStyle w:val="Tabletext"/>
                  <w:spacing w:line="480" w:lineRule="auto"/>
                </w:pPr>
              </w:pPrChange>
            </w:pPr>
            <w:r w:rsidRPr="00B87F37">
              <w:t>5.1.2</w:t>
            </w:r>
          </w:p>
        </w:tc>
        <w:tc>
          <w:tcPr>
            <w:tcW w:w="591" w:type="dxa"/>
            <w:hideMark/>
          </w:tcPr>
          <w:p w:rsidR="002C7C9B" w:rsidRPr="00B87F37" w:rsidRDefault="002C7C9B" w:rsidP="00D85627">
            <w:pPr>
              <w:pStyle w:val="Tabletext"/>
              <w:jc w:val="center"/>
              <w:rPr>
                <w:rFonts w:eastAsia="MS PGothic"/>
              </w:rPr>
              <w:pPrChange w:id="259" w:author="Spanish" w:date="2015-10-26T21:43:00Z">
                <w:pPr>
                  <w:pStyle w:val="Tabletext"/>
                  <w:spacing w:line="480" w:lineRule="auto"/>
                  <w:jc w:val="center"/>
                </w:pPr>
              </w:pPrChange>
            </w:pPr>
            <w:r w:rsidRPr="00B87F37">
              <w:t>N</w:t>
            </w:r>
          </w:p>
        </w:tc>
        <w:tc>
          <w:tcPr>
            <w:tcW w:w="802" w:type="dxa"/>
            <w:hideMark/>
          </w:tcPr>
          <w:p w:rsidR="002C7C9B" w:rsidRPr="00B87F37" w:rsidRDefault="002C7C9B" w:rsidP="00D85627">
            <w:pPr>
              <w:pStyle w:val="Tabletext"/>
              <w:jc w:val="center"/>
              <w:rPr>
                <w:rFonts w:eastAsia="MS PGothic"/>
              </w:rPr>
              <w:pPrChange w:id="260" w:author="Spanish" w:date="2015-10-26T21:43:00Z">
                <w:pPr>
                  <w:pStyle w:val="Tabletext"/>
                  <w:spacing w:line="480" w:lineRule="auto"/>
                  <w:jc w:val="center"/>
                </w:pPr>
              </w:pPrChange>
            </w:pPr>
            <w:r w:rsidRPr="00B87F37">
              <w:t>00DN</w:t>
            </w:r>
          </w:p>
        </w:tc>
        <w:tc>
          <w:tcPr>
            <w:tcW w:w="1312" w:type="dxa"/>
            <w:hideMark/>
          </w:tcPr>
          <w:p w:rsidR="002C7C9B" w:rsidRPr="00B87F37" w:rsidRDefault="002C7C9B" w:rsidP="00D85627">
            <w:pPr>
              <w:pStyle w:val="Tabletext"/>
              <w:jc w:val="right"/>
              <w:rPr>
                <w:rFonts w:eastAsia="MS PGothic"/>
              </w:rPr>
              <w:pPrChange w:id="261" w:author="Spanish" w:date="2015-10-26T21:43:00Z">
                <w:pPr>
                  <w:pStyle w:val="Tabletext"/>
                  <w:spacing w:line="480" w:lineRule="auto"/>
                  <w:jc w:val="right"/>
                </w:pPr>
              </w:pPrChange>
            </w:pPr>
            <w:r w:rsidRPr="00B87F37">
              <w:t>92500242</w:t>
            </w:r>
          </w:p>
        </w:tc>
        <w:tc>
          <w:tcPr>
            <w:tcW w:w="2790" w:type="dxa"/>
            <w:hideMark/>
          </w:tcPr>
          <w:p w:rsidR="002C7C9B" w:rsidRPr="00B87F37" w:rsidRDefault="002C7C9B" w:rsidP="00D85627">
            <w:pPr>
              <w:pStyle w:val="Tabletext"/>
              <w:rPr>
                <w:rFonts w:eastAsia="MS PGothic"/>
              </w:rPr>
              <w:pPrChange w:id="262" w:author="Spanish" w:date="2015-10-26T21:43:00Z">
                <w:pPr>
                  <w:pStyle w:val="Tabletext"/>
                  <w:spacing w:line="480" w:lineRule="auto"/>
                </w:pPr>
              </w:pPrChange>
            </w:pPr>
            <w:r w:rsidRPr="00B87F37">
              <w:t xml:space="preserve">HISPASAT-1 </w:t>
            </w:r>
          </w:p>
        </w:tc>
        <w:tc>
          <w:tcPr>
            <w:tcW w:w="1105" w:type="dxa"/>
            <w:hideMark/>
          </w:tcPr>
          <w:p w:rsidR="002C7C9B" w:rsidRPr="00B87F37" w:rsidRDefault="002C7C9B" w:rsidP="00D85627">
            <w:pPr>
              <w:pStyle w:val="Tabletext"/>
              <w:jc w:val="right"/>
              <w:rPr>
                <w:rFonts w:eastAsia="MS PGothic"/>
              </w:rPr>
              <w:pPrChange w:id="263" w:author="Spanish" w:date="2015-10-26T21:43:00Z">
                <w:pPr>
                  <w:pStyle w:val="Tabletext"/>
                  <w:spacing w:line="480" w:lineRule="auto"/>
                  <w:jc w:val="right"/>
                </w:pPr>
              </w:pPrChange>
            </w:pPr>
            <w:r w:rsidRPr="00B87F37">
              <w:t>-30</w:t>
            </w:r>
          </w:p>
        </w:tc>
        <w:tc>
          <w:tcPr>
            <w:tcW w:w="1701" w:type="dxa"/>
            <w:hideMark/>
          </w:tcPr>
          <w:p w:rsidR="002C7C9B" w:rsidRPr="00B87F37" w:rsidRDefault="002C7C9B" w:rsidP="00D85627">
            <w:pPr>
              <w:pStyle w:val="Tabletext"/>
              <w:rPr>
                <w:rFonts w:eastAsia="MS PGothic"/>
              </w:rPr>
              <w:pPrChange w:id="264" w:author="Spanish" w:date="2015-10-26T21:43:00Z">
                <w:pPr>
                  <w:pStyle w:val="Tabletext"/>
                  <w:spacing w:line="480" w:lineRule="auto"/>
                </w:pPr>
              </w:pPrChange>
            </w:pPr>
            <w:r w:rsidRPr="00B87F37">
              <w:t>27M0F3F--</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265" w:author="Spanish" w:date="2015-10-26T21:43:00Z">
                <w:pPr>
                  <w:pStyle w:val="Tabletext"/>
                  <w:spacing w:line="480" w:lineRule="auto"/>
                </w:pPr>
              </w:pPrChange>
            </w:pPr>
            <w:r w:rsidRPr="00B87F37">
              <w:lastRenderedPageBreak/>
              <w:t>5.1.2</w:t>
            </w:r>
          </w:p>
        </w:tc>
        <w:tc>
          <w:tcPr>
            <w:tcW w:w="591" w:type="dxa"/>
            <w:hideMark/>
          </w:tcPr>
          <w:p w:rsidR="002C7C9B" w:rsidRPr="00B87F37" w:rsidRDefault="002C7C9B" w:rsidP="00D85627">
            <w:pPr>
              <w:pStyle w:val="Tabletext"/>
              <w:jc w:val="center"/>
              <w:rPr>
                <w:rFonts w:eastAsia="MS PGothic"/>
              </w:rPr>
              <w:pPrChange w:id="266" w:author="Spanish" w:date="2015-10-26T21:43:00Z">
                <w:pPr>
                  <w:pStyle w:val="Tabletext"/>
                  <w:spacing w:line="480" w:lineRule="auto"/>
                  <w:jc w:val="center"/>
                </w:pPr>
              </w:pPrChange>
            </w:pPr>
            <w:r w:rsidRPr="00B87F37">
              <w:t>N</w:t>
            </w:r>
          </w:p>
        </w:tc>
        <w:tc>
          <w:tcPr>
            <w:tcW w:w="802" w:type="dxa"/>
            <w:hideMark/>
          </w:tcPr>
          <w:p w:rsidR="002C7C9B" w:rsidRPr="00B87F37" w:rsidRDefault="002C7C9B" w:rsidP="00D85627">
            <w:pPr>
              <w:pStyle w:val="Tabletext"/>
              <w:jc w:val="center"/>
              <w:rPr>
                <w:rFonts w:eastAsia="MS PGothic"/>
              </w:rPr>
              <w:pPrChange w:id="267" w:author="Spanish" w:date="2015-10-26T21:43:00Z">
                <w:pPr>
                  <w:pStyle w:val="Tabletext"/>
                  <w:spacing w:line="480" w:lineRule="auto"/>
                  <w:jc w:val="center"/>
                </w:pPr>
              </w:pPrChange>
            </w:pPr>
            <w:r w:rsidRPr="00B87F37">
              <w:t>00DN</w:t>
            </w:r>
          </w:p>
        </w:tc>
        <w:tc>
          <w:tcPr>
            <w:tcW w:w="1312" w:type="dxa"/>
            <w:hideMark/>
          </w:tcPr>
          <w:p w:rsidR="002C7C9B" w:rsidRPr="00B87F37" w:rsidRDefault="002C7C9B" w:rsidP="00D85627">
            <w:pPr>
              <w:pStyle w:val="Tabletext"/>
              <w:jc w:val="right"/>
              <w:rPr>
                <w:rFonts w:eastAsia="MS PGothic"/>
              </w:rPr>
              <w:pPrChange w:id="268" w:author="Spanish" w:date="2015-10-26T21:43:00Z">
                <w:pPr>
                  <w:pStyle w:val="Tabletext"/>
                  <w:spacing w:line="480" w:lineRule="auto"/>
                  <w:jc w:val="right"/>
                </w:pPr>
              </w:pPrChange>
            </w:pPr>
            <w:r w:rsidRPr="00B87F37">
              <w:t>92500242</w:t>
            </w:r>
          </w:p>
        </w:tc>
        <w:tc>
          <w:tcPr>
            <w:tcW w:w="2790" w:type="dxa"/>
            <w:hideMark/>
          </w:tcPr>
          <w:p w:rsidR="002C7C9B" w:rsidRPr="00B87F37" w:rsidRDefault="002C7C9B" w:rsidP="00D85627">
            <w:pPr>
              <w:pStyle w:val="Tabletext"/>
              <w:rPr>
                <w:rFonts w:eastAsia="MS PGothic"/>
              </w:rPr>
              <w:pPrChange w:id="269" w:author="Spanish" w:date="2015-10-26T21:43:00Z">
                <w:pPr>
                  <w:pStyle w:val="Tabletext"/>
                  <w:spacing w:line="480" w:lineRule="auto"/>
                </w:pPr>
              </w:pPrChange>
            </w:pPr>
            <w:r w:rsidRPr="00B87F37">
              <w:t xml:space="preserve">HISPASAT-1 </w:t>
            </w:r>
          </w:p>
        </w:tc>
        <w:tc>
          <w:tcPr>
            <w:tcW w:w="1105" w:type="dxa"/>
            <w:hideMark/>
          </w:tcPr>
          <w:p w:rsidR="002C7C9B" w:rsidRPr="00B87F37" w:rsidRDefault="002C7C9B" w:rsidP="00D85627">
            <w:pPr>
              <w:pStyle w:val="Tabletext"/>
              <w:jc w:val="right"/>
              <w:rPr>
                <w:rFonts w:eastAsia="MS PGothic"/>
              </w:rPr>
              <w:pPrChange w:id="270" w:author="Spanish" w:date="2015-10-26T21:43:00Z">
                <w:pPr>
                  <w:pStyle w:val="Tabletext"/>
                  <w:spacing w:line="480" w:lineRule="auto"/>
                  <w:jc w:val="right"/>
                </w:pPr>
              </w:pPrChange>
            </w:pPr>
            <w:r w:rsidRPr="00B87F37">
              <w:t>-30</w:t>
            </w:r>
          </w:p>
        </w:tc>
        <w:tc>
          <w:tcPr>
            <w:tcW w:w="1701" w:type="dxa"/>
            <w:hideMark/>
          </w:tcPr>
          <w:p w:rsidR="002C7C9B" w:rsidRPr="00B87F37" w:rsidRDefault="002C7C9B" w:rsidP="00D85627">
            <w:pPr>
              <w:pStyle w:val="Tabletext"/>
              <w:rPr>
                <w:rFonts w:eastAsia="MS PGothic"/>
              </w:rPr>
              <w:pPrChange w:id="271" w:author="Spanish" w:date="2015-10-26T21:43:00Z">
                <w:pPr>
                  <w:pStyle w:val="Tabletext"/>
                  <w:spacing w:line="480" w:lineRule="auto"/>
                </w:pPr>
              </w:pPrChange>
            </w:pPr>
            <w:r w:rsidRPr="00B87F37">
              <w:t>27M0F9W--</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272" w:author="Spanish" w:date="2015-10-26T21:43:00Z">
                <w:pPr>
                  <w:pStyle w:val="Tabletext"/>
                  <w:spacing w:line="480" w:lineRule="auto"/>
                </w:pPr>
              </w:pPrChange>
            </w:pPr>
            <w:r w:rsidRPr="00B87F37">
              <w:t>5.1.2</w:t>
            </w:r>
          </w:p>
        </w:tc>
        <w:tc>
          <w:tcPr>
            <w:tcW w:w="591" w:type="dxa"/>
            <w:hideMark/>
          </w:tcPr>
          <w:p w:rsidR="002C7C9B" w:rsidRPr="00B87F37" w:rsidRDefault="002C7C9B" w:rsidP="00D85627">
            <w:pPr>
              <w:pStyle w:val="Tabletext"/>
              <w:jc w:val="center"/>
              <w:rPr>
                <w:rFonts w:eastAsia="MS PGothic"/>
              </w:rPr>
              <w:pPrChange w:id="273" w:author="Spanish" w:date="2015-10-26T21:43:00Z">
                <w:pPr>
                  <w:pStyle w:val="Tabletext"/>
                  <w:spacing w:line="480" w:lineRule="auto"/>
                  <w:jc w:val="center"/>
                </w:pPr>
              </w:pPrChange>
            </w:pPr>
            <w:r w:rsidRPr="00B87F37">
              <w:t>N</w:t>
            </w:r>
          </w:p>
        </w:tc>
        <w:tc>
          <w:tcPr>
            <w:tcW w:w="802" w:type="dxa"/>
            <w:hideMark/>
          </w:tcPr>
          <w:p w:rsidR="002C7C9B" w:rsidRPr="00B87F37" w:rsidRDefault="002C7C9B" w:rsidP="00D85627">
            <w:pPr>
              <w:pStyle w:val="Tabletext"/>
              <w:jc w:val="center"/>
              <w:rPr>
                <w:rFonts w:eastAsia="MS PGothic"/>
              </w:rPr>
              <w:pPrChange w:id="274" w:author="Spanish" w:date="2015-10-26T21:43:00Z">
                <w:pPr>
                  <w:pStyle w:val="Tabletext"/>
                  <w:spacing w:line="480" w:lineRule="auto"/>
                  <w:jc w:val="center"/>
                </w:pPr>
              </w:pPrChange>
            </w:pPr>
            <w:r w:rsidRPr="00B87F37">
              <w:t>00DN</w:t>
            </w:r>
          </w:p>
        </w:tc>
        <w:tc>
          <w:tcPr>
            <w:tcW w:w="1312" w:type="dxa"/>
            <w:hideMark/>
          </w:tcPr>
          <w:p w:rsidR="002C7C9B" w:rsidRPr="00B87F37" w:rsidRDefault="002C7C9B" w:rsidP="00D85627">
            <w:pPr>
              <w:pStyle w:val="Tabletext"/>
              <w:jc w:val="right"/>
              <w:rPr>
                <w:rFonts w:eastAsia="MS PGothic"/>
              </w:rPr>
              <w:pPrChange w:id="275" w:author="Spanish" w:date="2015-10-26T21:43:00Z">
                <w:pPr>
                  <w:pStyle w:val="Tabletext"/>
                  <w:spacing w:line="480" w:lineRule="auto"/>
                  <w:jc w:val="right"/>
                </w:pPr>
              </w:pPrChange>
            </w:pPr>
            <w:r w:rsidRPr="00B87F37">
              <w:t>93500314</w:t>
            </w:r>
          </w:p>
        </w:tc>
        <w:tc>
          <w:tcPr>
            <w:tcW w:w="2790" w:type="dxa"/>
            <w:hideMark/>
          </w:tcPr>
          <w:p w:rsidR="002C7C9B" w:rsidRPr="00B87F37" w:rsidRDefault="002C7C9B" w:rsidP="00D85627">
            <w:pPr>
              <w:pStyle w:val="Tabletext"/>
              <w:rPr>
                <w:rFonts w:eastAsia="MS PGothic"/>
              </w:rPr>
              <w:pPrChange w:id="276" w:author="Spanish" w:date="2015-10-26T21:43:00Z">
                <w:pPr>
                  <w:pStyle w:val="Tabletext"/>
                  <w:spacing w:line="480" w:lineRule="auto"/>
                </w:pPr>
              </w:pPrChange>
            </w:pPr>
            <w:r w:rsidRPr="00B87F37">
              <w:t xml:space="preserve">SIRIUS </w:t>
            </w:r>
          </w:p>
        </w:tc>
        <w:tc>
          <w:tcPr>
            <w:tcW w:w="1105" w:type="dxa"/>
            <w:hideMark/>
          </w:tcPr>
          <w:p w:rsidR="002C7C9B" w:rsidRPr="00B87F37" w:rsidRDefault="002C7C9B" w:rsidP="00D85627">
            <w:pPr>
              <w:pStyle w:val="Tabletext"/>
              <w:jc w:val="right"/>
              <w:rPr>
                <w:rFonts w:eastAsia="MS PGothic"/>
              </w:rPr>
              <w:pPrChange w:id="277" w:author="Spanish" w:date="2015-10-26T21:43:00Z">
                <w:pPr>
                  <w:pStyle w:val="Tabletext"/>
                  <w:spacing w:line="480" w:lineRule="auto"/>
                  <w:jc w:val="right"/>
                </w:pPr>
              </w:pPrChange>
            </w:pPr>
            <w:r w:rsidRPr="00B87F37">
              <w:t>5.2</w:t>
            </w:r>
          </w:p>
        </w:tc>
        <w:tc>
          <w:tcPr>
            <w:tcW w:w="1701" w:type="dxa"/>
            <w:hideMark/>
          </w:tcPr>
          <w:p w:rsidR="002C7C9B" w:rsidRPr="00B87F37" w:rsidRDefault="002C7C9B" w:rsidP="00D85627">
            <w:pPr>
              <w:pStyle w:val="Tabletext"/>
              <w:rPr>
                <w:rFonts w:eastAsia="MS PGothic"/>
              </w:rPr>
              <w:pPrChange w:id="278" w:author="Spanish" w:date="2015-10-26T21:43:00Z">
                <w:pPr>
                  <w:pStyle w:val="Tabletext"/>
                  <w:spacing w:line="480" w:lineRule="auto"/>
                </w:pPr>
              </w:pPrChange>
            </w:pPr>
            <w:r w:rsidRPr="00B87F37">
              <w:t>27M0F8W--</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279" w:author="Spanish" w:date="2015-10-26T21:43:00Z">
                <w:pPr>
                  <w:pStyle w:val="Tabletext"/>
                  <w:spacing w:line="480" w:lineRule="auto"/>
                </w:pPr>
              </w:pPrChange>
            </w:pPr>
            <w:r w:rsidRPr="00B87F37">
              <w:t>5.1.2</w:t>
            </w:r>
          </w:p>
        </w:tc>
        <w:tc>
          <w:tcPr>
            <w:tcW w:w="591" w:type="dxa"/>
            <w:hideMark/>
          </w:tcPr>
          <w:p w:rsidR="002C7C9B" w:rsidRPr="00B87F37" w:rsidRDefault="002C7C9B" w:rsidP="00D85627">
            <w:pPr>
              <w:pStyle w:val="Tabletext"/>
              <w:jc w:val="center"/>
              <w:rPr>
                <w:rFonts w:eastAsia="MS PGothic"/>
              </w:rPr>
              <w:pPrChange w:id="280" w:author="Spanish" w:date="2015-10-26T21:43:00Z">
                <w:pPr>
                  <w:pStyle w:val="Tabletext"/>
                  <w:spacing w:line="480" w:lineRule="auto"/>
                  <w:jc w:val="center"/>
                </w:pPr>
              </w:pPrChange>
            </w:pPr>
            <w:r w:rsidRPr="00B87F37">
              <w:t>N</w:t>
            </w:r>
          </w:p>
        </w:tc>
        <w:tc>
          <w:tcPr>
            <w:tcW w:w="802" w:type="dxa"/>
            <w:hideMark/>
          </w:tcPr>
          <w:p w:rsidR="002C7C9B" w:rsidRPr="00B87F37" w:rsidRDefault="002C7C9B" w:rsidP="00D85627">
            <w:pPr>
              <w:pStyle w:val="Tabletext"/>
              <w:jc w:val="center"/>
              <w:rPr>
                <w:rFonts w:eastAsia="MS PGothic"/>
              </w:rPr>
              <w:pPrChange w:id="281" w:author="Spanish" w:date="2015-10-26T21:43:00Z">
                <w:pPr>
                  <w:pStyle w:val="Tabletext"/>
                  <w:spacing w:line="480" w:lineRule="auto"/>
                  <w:jc w:val="center"/>
                </w:pPr>
              </w:pPrChange>
            </w:pPr>
            <w:r w:rsidRPr="00B87F37">
              <w:t>00DN</w:t>
            </w:r>
          </w:p>
        </w:tc>
        <w:tc>
          <w:tcPr>
            <w:tcW w:w="1312" w:type="dxa"/>
            <w:hideMark/>
          </w:tcPr>
          <w:p w:rsidR="002C7C9B" w:rsidRPr="00B87F37" w:rsidRDefault="002C7C9B" w:rsidP="00D85627">
            <w:pPr>
              <w:pStyle w:val="Tabletext"/>
              <w:jc w:val="right"/>
              <w:rPr>
                <w:rFonts w:eastAsia="MS PGothic"/>
              </w:rPr>
              <w:pPrChange w:id="282" w:author="Spanish" w:date="2015-10-26T21:43:00Z">
                <w:pPr>
                  <w:pStyle w:val="Tabletext"/>
                  <w:spacing w:line="480" w:lineRule="auto"/>
                  <w:jc w:val="right"/>
                </w:pPr>
              </w:pPrChange>
            </w:pPr>
            <w:r w:rsidRPr="00B87F37">
              <w:t>95500490</w:t>
            </w:r>
          </w:p>
        </w:tc>
        <w:tc>
          <w:tcPr>
            <w:tcW w:w="2790" w:type="dxa"/>
            <w:hideMark/>
          </w:tcPr>
          <w:p w:rsidR="002C7C9B" w:rsidRPr="00B87F37" w:rsidRDefault="002C7C9B" w:rsidP="00D85627">
            <w:pPr>
              <w:pStyle w:val="Tabletext"/>
              <w:rPr>
                <w:rFonts w:eastAsia="MS PGothic"/>
              </w:rPr>
              <w:pPrChange w:id="283" w:author="Spanish" w:date="2015-10-26T21:43:00Z">
                <w:pPr>
                  <w:pStyle w:val="Tabletext"/>
                  <w:spacing w:line="480" w:lineRule="auto"/>
                </w:pPr>
              </w:pPrChange>
            </w:pPr>
            <w:r w:rsidRPr="00B87F37">
              <w:t xml:space="preserve">KOREASAT-1 </w:t>
            </w:r>
          </w:p>
        </w:tc>
        <w:tc>
          <w:tcPr>
            <w:tcW w:w="1105" w:type="dxa"/>
            <w:hideMark/>
          </w:tcPr>
          <w:p w:rsidR="002C7C9B" w:rsidRPr="00B87F37" w:rsidRDefault="002C7C9B" w:rsidP="00D85627">
            <w:pPr>
              <w:pStyle w:val="Tabletext"/>
              <w:jc w:val="right"/>
              <w:rPr>
                <w:rFonts w:eastAsia="MS PGothic"/>
              </w:rPr>
              <w:pPrChange w:id="284" w:author="Spanish" w:date="2015-10-26T21:43:00Z">
                <w:pPr>
                  <w:pStyle w:val="Tabletext"/>
                  <w:spacing w:line="480" w:lineRule="auto"/>
                  <w:jc w:val="right"/>
                </w:pPr>
              </w:pPrChange>
            </w:pPr>
            <w:r w:rsidRPr="00B87F37">
              <w:t>116</w:t>
            </w:r>
          </w:p>
        </w:tc>
        <w:tc>
          <w:tcPr>
            <w:tcW w:w="1701" w:type="dxa"/>
            <w:hideMark/>
          </w:tcPr>
          <w:p w:rsidR="002C7C9B" w:rsidRPr="00B87F37" w:rsidRDefault="002C7C9B" w:rsidP="00D85627">
            <w:pPr>
              <w:pStyle w:val="Tabletext"/>
              <w:rPr>
                <w:rFonts w:eastAsia="MS PGothic"/>
              </w:rPr>
              <w:pPrChange w:id="285" w:author="Spanish" w:date="2015-10-26T21:43:00Z">
                <w:pPr>
                  <w:pStyle w:val="Tabletext"/>
                  <w:spacing w:line="480" w:lineRule="auto"/>
                </w:pPr>
              </w:pPrChange>
            </w:pPr>
            <w:r w:rsidRPr="00B87F37">
              <w:t>27M0F3F--</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286" w:author="Spanish" w:date="2015-10-26T21:43:00Z">
                <w:pPr>
                  <w:pStyle w:val="Tabletext"/>
                  <w:spacing w:line="480" w:lineRule="auto"/>
                </w:pPr>
              </w:pPrChange>
            </w:pPr>
            <w:r w:rsidRPr="00B87F37">
              <w:t>5.1.2</w:t>
            </w:r>
          </w:p>
        </w:tc>
        <w:tc>
          <w:tcPr>
            <w:tcW w:w="591" w:type="dxa"/>
            <w:hideMark/>
          </w:tcPr>
          <w:p w:rsidR="002C7C9B" w:rsidRPr="00B87F37" w:rsidRDefault="002C7C9B" w:rsidP="00D85627">
            <w:pPr>
              <w:pStyle w:val="Tabletext"/>
              <w:jc w:val="center"/>
              <w:rPr>
                <w:rFonts w:eastAsia="MS PGothic"/>
              </w:rPr>
              <w:pPrChange w:id="287" w:author="Spanish" w:date="2015-10-26T21:43:00Z">
                <w:pPr>
                  <w:pStyle w:val="Tabletext"/>
                  <w:spacing w:line="480" w:lineRule="auto"/>
                  <w:jc w:val="center"/>
                </w:pPr>
              </w:pPrChange>
            </w:pPr>
            <w:r w:rsidRPr="00B87F37">
              <w:t>N</w:t>
            </w:r>
          </w:p>
        </w:tc>
        <w:tc>
          <w:tcPr>
            <w:tcW w:w="802" w:type="dxa"/>
            <w:hideMark/>
          </w:tcPr>
          <w:p w:rsidR="002C7C9B" w:rsidRPr="00B87F37" w:rsidRDefault="002C7C9B" w:rsidP="00D85627">
            <w:pPr>
              <w:pStyle w:val="Tabletext"/>
              <w:jc w:val="center"/>
              <w:rPr>
                <w:rFonts w:eastAsia="MS PGothic"/>
              </w:rPr>
              <w:pPrChange w:id="288" w:author="Spanish" w:date="2015-10-26T21:43:00Z">
                <w:pPr>
                  <w:pStyle w:val="Tabletext"/>
                  <w:spacing w:line="480" w:lineRule="auto"/>
                  <w:jc w:val="center"/>
                </w:pPr>
              </w:pPrChange>
            </w:pPr>
            <w:r w:rsidRPr="00B87F37">
              <w:t>00DN</w:t>
            </w:r>
          </w:p>
        </w:tc>
        <w:tc>
          <w:tcPr>
            <w:tcW w:w="1312" w:type="dxa"/>
            <w:hideMark/>
          </w:tcPr>
          <w:p w:rsidR="002C7C9B" w:rsidRPr="00B87F37" w:rsidRDefault="002C7C9B" w:rsidP="00D85627">
            <w:pPr>
              <w:pStyle w:val="Tabletext"/>
              <w:jc w:val="right"/>
              <w:rPr>
                <w:rFonts w:eastAsia="MS PGothic"/>
              </w:rPr>
              <w:pPrChange w:id="289" w:author="Spanish" w:date="2015-10-26T21:43:00Z">
                <w:pPr>
                  <w:pStyle w:val="Tabletext"/>
                  <w:spacing w:line="480" w:lineRule="auto"/>
                  <w:jc w:val="right"/>
                </w:pPr>
              </w:pPrChange>
            </w:pPr>
            <w:r w:rsidRPr="00B87F37">
              <w:t>95560001</w:t>
            </w:r>
          </w:p>
        </w:tc>
        <w:tc>
          <w:tcPr>
            <w:tcW w:w="2790" w:type="dxa"/>
            <w:hideMark/>
          </w:tcPr>
          <w:p w:rsidR="002C7C9B" w:rsidRPr="00B87F37" w:rsidRDefault="002C7C9B" w:rsidP="00D85627">
            <w:pPr>
              <w:pStyle w:val="Tabletext"/>
              <w:rPr>
                <w:rFonts w:eastAsia="MS PGothic"/>
              </w:rPr>
              <w:pPrChange w:id="290" w:author="Spanish" w:date="2015-10-26T21:43:00Z">
                <w:pPr>
                  <w:pStyle w:val="Tabletext"/>
                  <w:spacing w:line="480" w:lineRule="auto"/>
                </w:pPr>
              </w:pPrChange>
            </w:pPr>
            <w:r w:rsidRPr="00B87F37">
              <w:t xml:space="preserve">HISPASAT-2 </w:t>
            </w:r>
          </w:p>
        </w:tc>
        <w:tc>
          <w:tcPr>
            <w:tcW w:w="1105" w:type="dxa"/>
            <w:hideMark/>
          </w:tcPr>
          <w:p w:rsidR="002C7C9B" w:rsidRPr="00B87F37" w:rsidRDefault="002C7C9B" w:rsidP="00D85627">
            <w:pPr>
              <w:pStyle w:val="Tabletext"/>
              <w:jc w:val="right"/>
              <w:rPr>
                <w:rFonts w:eastAsia="MS PGothic"/>
              </w:rPr>
              <w:pPrChange w:id="291" w:author="Spanish" w:date="2015-10-26T21:43:00Z">
                <w:pPr>
                  <w:pStyle w:val="Tabletext"/>
                  <w:spacing w:line="480" w:lineRule="auto"/>
                  <w:jc w:val="right"/>
                </w:pPr>
              </w:pPrChange>
            </w:pPr>
            <w:r w:rsidRPr="00B87F37">
              <w:t>-30</w:t>
            </w:r>
          </w:p>
        </w:tc>
        <w:tc>
          <w:tcPr>
            <w:tcW w:w="1701" w:type="dxa"/>
            <w:hideMark/>
          </w:tcPr>
          <w:p w:rsidR="002C7C9B" w:rsidRPr="00B87F37" w:rsidRDefault="002C7C9B" w:rsidP="00D85627">
            <w:pPr>
              <w:pStyle w:val="Tabletext"/>
              <w:rPr>
                <w:rFonts w:eastAsia="MS PGothic"/>
              </w:rPr>
              <w:pPrChange w:id="292" w:author="Spanish" w:date="2015-10-26T21:43:00Z">
                <w:pPr>
                  <w:pStyle w:val="Tabletext"/>
                  <w:spacing w:line="480" w:lineRule="auto"/>
                </w:pPr>
              </w:pPrChange>
            </w:pPr>
            <w:r w:rsidRPr="00B87F37">
              <w:t>27M0F8W--</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293" w:author="Spanish" w:date="2015-10-26T21:43:00Z">
                <w:pPr>
                  <w:pStyle w:val="Tabletext"/>
                  <w:spacing w:line="480" w:lineRule="auto"/>
                </w:pPr>
              </w:pPrChange>
            </w:pPr>
            <w:r w:rsidRPr="00B87F37">
              <w:t>5.1.2</w:t>
            </w:r>
          </w:p>
        </w:tc>
        <w:tc>
          <w:tcPr>
            <w:tcW w:w="591" w:type="dxa"/>
            <w:hideMark/>
          </w:tcPr>
          <w:p w:rsidR="002C7C9B" w:rsidRPr="00B87F37" w:rsidRDefault="002C7C9B" w:rsidP="00D85627">
            <w:pPr>
              <w:pStyle w:val="Tabletext"/>
              <w:jc w:val="center"/>
              <w:rPr>
                <w:rFonts w:eastAsia="MS PGothic"/>
              </w:rPr>
              <w:pPrChange w:id="294" w:author="Spanish" w:date="2015-10-26T21:43:00Z">
                <w:pPr>
                  <w:pStyle w:val="Tabletext"/>
                  <w:spacing w:line="480" w:lineRule="auto"/>
                  <w:jc w:val="center"/>
                </w:pPr>
              </w:pPrChange>
            </w:pPr>
            <w:r w:rsidRPr="00B87F37">
              <w:t>N</w:t>
            </w:r>
          </w:p>
        </w:tc>
        <w:tc>
          <w:tcPr>
            <w:tcW w:w="802" w:type="dxa"/>
            <w:hideMark/>
          </w:tcPr>
          <w:p w:rsidR="002C7C9B" w:rsidRPr="00B87F37" w:rsidRDefault="002C7C9B" w:rsidP="00D85627">
            <w:pPr>
              <w:pStyle w:val="Tabletext"/>
              <w:jc w:val="center"/>
              <w:rPr>
                <w:rFonts w:eastAsia="MS PGothic"/>
              </w:rPr>
              <w:pPrChange w:id="295" w:author="Spanish" w:date="2015-10-26T21:43:00Z">
                <w:pPr>
                  <w:pStyle w:val="Tabletext"/>
                  <w:spacing w:line="480" w:lineRule="auto"/>
                  <w:jc w:val="center"/>
                </w:pPr>
              </w:pPrChange>
            </w:pPr>
            <w:r w:rsidRPr="00B87F37">
              <w:t>00DN</w:t>
            </w:r>
          </w:p>
        </w:tc>
        <w:tc>
          <w:tcPr>
            <w:tcW w:w="1312" w:type="dxa"/>
            <w:hideMark/>
          </w:tcPr>
          <w:p w:rsidR="002C7C9B" w:rsidRPr="00B87F37" w:rsidRDefault="002C7C9B" w:rsidP="00D85627">
            <w:pPr>
              <w:pStyle w:val="Tabletext"/>
              <w:jc w:val="right"/>
              <w:rPr>
                <w:rFonts w:eastAsia="MS PGothic"/>
              </w:rPr>
              <w:pPrChange w:id="296" w:author="Spanish" w:date="2015-10-26T21:43:00Z">
                <w:pPr>
                  <w:pStyle w:val="Tabletext"/>
                  <w:spacing w:line="480" w:lineRule="auto"/>
                  <w:jc w:val="right"/>
                </w:pPr>
              </w:pPrChange>
            </w:pPr>
            <w:r w:rsidRPr="00B87F37">
              <w:t>96500108</w:t>
            </w:r>
          </w:p>
        </w:tc>
        <w:tc>
          <w:tcPr>
            <w:tcW w:w="2790" w:type="dxa"/>
            <w:hideMark/>
          </w:tcPr>
          <w:p w:rsidR="002C7C9B" w:rsidRPr="00B87F37" w:rsidRDefault="002C7C9B" w:rsidP="00D85627">
            <w:pPr>
              <w:pStyle w:val="Tabletext"/>
              <w:rPr>
                <w:rFonts w:eastAsia="MS PGothic"/>
              </w:rPr>
              <w:pPrChange w:id="297" w:author="Spanish" w:date="2015-10-26T21:43:00Z">
                <w:pPr>
                  <w:pStyle w:val="Tabletext"/>
                  <w:spacing w:line="480" w:lineRule="auto"/>
                </w:pPr>
              </w:pPrChange>
            </w:pPr>
            <w:r w:rsidRPr="00B87F37">
              <w:t xml:space="preserve">BS-3N </w:t>
            </w:r>
          </w:p>
        </w:tc>
        <w:tc>
          <w:tcPr>
            <w:tcW w:w="1105" w:type="dxa"/>
            <w:hideMark/>
          </w:tcPr>
          <w:p w:rsidR="002C7C9B" w:rsidRPr="00B87F37" w:rsidRDefault="002C7C9B" w:rsidP="00D85627">
            <w:pPr>
              <w:pStyle w:val="Tabletext"/>
              <w:jc w:val="right"/>
              <w:rPr>
                <w:rFonts w:eastAsia="MS PGothic"/>
              </w:rPr>
              <w:pPrChange w:id="298" w:author="Spanish" w:date="2015-10-26T21:43:00Z">
                <w:pPr>
                  <w:pStyle w:val="Tabletext"/>
                  <w:spacing w:line="480" w:lineRule="auto"/>
                  <w:jc w:val="right"/>
                </w:pPr>
              </w:pPrChange>
            </w:pPr>
            <w:r w:rsidRPr="00B87F37">
              <w:t>109.85</w:t>
            </w:r>
          </w:p>
        </w:tc>
        <w:tc>
          <w:tcPr>
            <w:tcW w:w="1701" w:type="dxa"/>
            <w:hideMark/>
          </w:tcPr>
          <w:p w:rsidR="002C7C9B" w:rsidRPr="00B87F37" w:rsidRDefault="002C7C9B" w:rsidP="00D85627">
            <w:pPr>
              <w:pStyle w:val="Tabletext"/>
              <w:rPr>
                <w:rFonts w:eastAsia="MS PGothic"/>
              </w:rPr>
              <w:pPrChange w:id="299" w:author="Spanish" w:date="2015-10-26T21:43:00Z">
                <w:pPr>
                  <w:pStyle w:val="Tabletext"/>
                  <w:spacing w:line="480" w:lineRule="auto"/>
                </w:pPr>
              </w:pPrChange>
            </w:pPr>
            <w:r w:rsidRPr="00B87F37">
              <w:t>27M0F3W--</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300" w:author="Spanish" w:date="2015-10-26T21:43:00Z">
                <w:pPr>
                  <w:pStyle w:val="Tabletext"/>
                  <w:spacing w:line="480" w:lineRule="auto"/>
                </w:pPr>
              </w:pPrChange>
            </w:pPr>
            <w:r w:rsidRPr="00B87F37">
              <w:t>5.1.2</w:t>
            </w:r>
          </w:p>
        </w:tc>
        <w:tc>
          <w:tcPr>
            <w:tcW w:w="591" w:type="dxa"/>
            <w:hideMark/>
          </w:tcPr>
          <w:p w:rsidR="002C7C9B" w:rsidRPr="00B87F37" w:rsidRDefault="002C7C9B" w:rsidP="00D85627">
            <w:pPr>
              <w:pStyle w:val="Tabletext"/>
              <w:jc w:val="center"/>
              <w:rPr>
                <w:rFonts w:eastAsia="MS PGothic"/>
              </w:rPr>
              <w:pPrChange w:id="301" w:author="Spanish" w:date="2015-10-26T21:43:00Z">
                <w:pPr>
                  <w:pStyle w:val="Tabletext"/>
                  <w:spacing w:line="480" w:lineRule="auto"/>
                  <w:jc w:val="center"/>
                </w:pPr>
              </w:pPrChange>
            </w:pPr>
            <w:r w:rsidRPr="00B87F37">
              <w:t>N</w:t>
            </w:r>
          </w:p>
        </w:tc>
        <w:tc>
          <w:tcPr>
            <w:tcW w:w="802" w:type="dxa"/>
            <w:hideMark/>
          </w:tcPr>
          <w:p w:rsidR="002C7C9B" w:rsidRPr="00B87F37" w:rsidRDefault="002C7C9B" w:rsidP="00D85627">
            <w:pPr>
              <w:pStyle w:val="Tabletext"/>
              <w:jc w:val="center"/>
              <w:rPr>
                <w:rFonts w:eastAsia="MS PGothic"/>
              </w:rPr>
              <w:pPrChange w:id="302" w:author="Spanish" w:date="2015-10-26T21:43:00Z">
                <w:pPr>
                  <w:pStyle w:val="Tabletext"/>
                  <w:spacing w:line="480" w:lineRule="auto"/>
                  <w:jc w:val="center"/>
                </w:pPr>
              </w:pPrChange>
            </w:pPr>
            <w:r w:rsidRPr="00B87F37">
              <w:t>00DN</w:t>
            </w:r>
          </w:p>
        </w:tc>
        <w:tc>
          <w:tcPr>
            <w:tcW w:w="1312" w:type="dxa"/>
            <w:hideMark/>
          </w:tcPr>
          <w:p w:rsidR="002C7C9B" w:rsidRPr="00B87F37" w:rsidRDefault="002C7C9B" w:rsidP="00D85627">
            <w:pPr>
              <w:pStyle w:val="Tabletext"/>
              <w:jc w:val="right"/>
              <w:rPr>
                <w:rFonts w:eastAsia="MS PGothic"/>
              </w:rPr>
              <w:pPrChange w:id="303" w:author="Spanish" w:date="2015-10-26T21:43:00Z">
                <w:pPr>
                  <w:pStyle w:val="Tabletext"/>
                  <w:spacing w:line="480" w:lineRule="auto"/>
                  <w:jc w:val="right"/>
                </w:pPr>
              </w:pPrChange>
            </w:pPr>
            <w:r w:rsidRPr="00B87F37">
              <w:t>96500108</w:t>
            </w:r>
          </w:p>
        </w:tc>
        <w:tc>
          <w:tcPr>
            <w:tcW w:w="2790" w:type="dxa"/>
            <w:hideMark/>
          </w:tcPr>
          <w:p w:rsidR="002C7C9B" w:rsidRPr="00B87F37" w:rsidRDefault="002C7C9B" w:rsidP="00D85627">
            <w:pPr>
              <w:pStyle w:val="Tabletext"/>
              <w:rPr>
                <w:rFonts w:eastAsia="MS PGothic"/>
              </w:rPr>
              <w:pPrChange w:id="304" w:author="Spanish" w:date="2015-10-26T21:43:00Z">
                <w:pPr>
                  <w:pStyle w:val="Tabletext"/>
                  <w:spacing w:line="480" w:lineRule="auto"/>
                </w:pPr>
              </w:pPrChange>
            </w:pPr>
            <w:r w:rsidRPr="00B87F37">
              <w:t xml:space="preserve">BS-3N </w:t>
            </w:r>
          </w:p>
        </w:tc>
        <w:tc>
          <w:tcPr>
            <w:tcW w:w="1105" w:type="dxa"/>
            <w:hideMark/>
          </w:tcPr>
          <w:p w:rsidR="002C7C9B" w:rsidRPr="00B87F37" w:rsidRDefault="002C7C9B" w:rsidP="00D85627">
            <w:pPr>
              <w:pStyle w:val="Tabletext"/>
              <w:jc w:val="right"/>
              <w:rPr>
                <w:rFonts w:eastAsia="MS PGothic"/>
              </w:rPr>
              <w:pPrChange w:id="305" w:author="Spanish" w:date="2015-10-26T21:43:00Z">
                <w:pPr>
                  <w:pStyle w:val="Tabletext"/>
                  <w:spacing w:line="480" w:lineRule="auto"/>
                  <w:jc w:val="right"/>
                </w:pPr>
              </w:pPrChange>
            </w:pPr>
            <w:r w:rsidRPr="00B87F37">
              <w:t>109.85</w:t>
            </w:r>
          </w:p>
        </w:tc>
        <w:tc>
          <w:tcPr>
            <w:tcW w:w="1701" w:type="dxa"/>
            <w:hideMark/>
          </w:tcPr>
          <w:p w:rsidR="002C7C9B" w:rsidRPr="00B87F37" w:rsidRDefault="002C7C9B" w:rsidP="00D85627">
            <w:pPr>
              <w:pStyle w:val="Tabletext"/>
              <w:rPr>
                <w:rFonts w:eastAsia="MS PGothic"/>
              </w:rPr>
              <w:pPrChange w:id="306" w:author="Spanish" w:date="2015-10-26T21:43:00Z">
                <w:pPr>
                  <w:pStyle w:val="Tabletext"/>
                  <w:spacing w:line="480" w:lineRule="auto"/>
                </w:pPr>
              </w:pPrChange>
            </w:pPr>
            <w:r w:rsidRPr="00B87F37">
              <w:t>27M0F9W--</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307" w:author="Spanish" w:date="2015-10-26T21:43:00Z">
                <w:pPr>
                  <w:pStyle w:val="Tabletext"/>
                  <w:spacing w:line="480" w:lineRule="auto"/>
                </w:pPr>
              </w:pPrChange>
            </w:pPr>
            <w:r w:rsidRPr="00B87F37">
              <w:t>5.1.2</w:t>
            </w:r>
          </w:p>
        </w:tc>
        <w:tc>
          <w:tcPr>
            <w:tcW w:w="591" w:type="dxa"/>
            <w:hideMark/>
          </w:tcPr>
          <w:p w:rsidR="002C7C9B" w:rsidRPr="00B87F37" w:rsidRDefault="002C7C9B" w:rsidP="00D85627">
            <w:pPr>
              <w:pStyle w:val="Tabletext"/>
              <w:jc w:val="center"/>
              <w:rPr>
                <w:rFonts w:eastAsia="MS PGothic"/>
              </w:rPr>
              <w:pPrChange w:id="308" w:author="Spanish" w:date="2015-10-26T21:43:00Z">
                <w:pPr>
                  <w:pStyle w:val="Tabletext"/>
                  <w:spacing w:line="480" w:lineRule="auto"/>
                  <w:jc w:val="center"/>
                </w:pPr>
              </w:pPrChange>
            </w:pPr>
            <w:r w:rsidRPr="00B87F37">
              <w:t>N</w:t>
            </w:r>
          </w:p>
        </w:tc>
        <w:tc>
          <w:tcPr>
            <w:tcW w:w="802" w:type="dxa"/>
            <w:hideMark/>
          </w:tcPr>
          <w:p w:rsidR="002C7C9B" w:rsidRPr="00B87F37" w:rsidRDefault="002C7C9B" w:rsidP="00D85627">
            <w:pPr>
              <w:pStyle w:val="Tabletext"/>
              <w:jc w:val="center"/>
              <w:rPr>
                <w:rFonts w:eastAsia="MS PGothic"/>
              </w:rPr>
              <w:pPrChange w:id="309" w:author="Spanish" w:date="2015-10-26T21:43:00Z">
                <w:pPr>
                  <w:pStyle w:val="Tabletext"/>
                  <w:spacing w:line="480" w:lineRule="auto"/>
                  <w:jc w:val="center"/>
                </w:pPr>
              </w:pPrChange>
            </w:pPr>
            <w:r w:rsidRPr="00B87F37">
              <w:t>00DN</w:t>
            </w:r>
          </w:p>
        </w:tc>
        <w:tc>
          <w:tcPr>
            <w:tcW w:w="1312" w:type="dxa"/>
            <w:hideMark/>
          </w:tcPr>
          <w:p w:rsidR="002C7C9B" w:rsidRPr="00B87F37" w:rsidRDefault="002C7C9B" w:rsidP="00D85627">
            <w:pPr>
              <w:pStyle w:val="Tabletext"/>
              <w:jc w:val="right"/>
              <w:rPr>
                <w:rFonts w:eastAsia="MS PGothic"/>
              </w:rPr>
              <w:pPrChange w:id="310" w:author="Spanish" w:date="2015-10-26T21:43:00Z">
                <w:pPr>
                  <w:pStyle w:val="Tabletext"/>
                  <w:spacing w:line="480" w:lineRule="auto"/>
                  <w:jc w:val="right"/>
                </w:pPr>
              </w:pPrChange>
            </w:pPr>
            <w:r w:rsidRPr="00B87F37">
              <w:t>96500124</w:t>
            </w:r>
          </w:p>
        </w:tc>
        <w:tc>
          <w:tcPr>
            <w:tcW w:w="2790" w:type="dxa"/>
            <w:hideMark/>
          </w:tcPr>
          <w:p w:rsidR="002C7C9B" w:rsidRPr="00B87F37" w:rsidRDefault="002C7C9B" w:rsidP="00D85627">
            <w:pPr>
              <w:pStyle w:val="Tabletext"/>
              <w:rPr>
                <w:rFonts w:eastAsia="MS PGothic"/>
              </w:rPr>
              <w:pPrChange w:id="311" w:author="Spanish" w:date="2015-10-26T21:43:00Z">
                <w:pPr>
                  <w:pStyle w:val="Tabletext"/>
                  <w:spacing w:line="480" w:lineRule="auto"/>
                </w:pPr>
              </w:pPrChange>
            </w:pPr>
            <w:r w:rsidRPr="00B87F37">
              <w:t xml:space="preserve">BS-3M </w:t>
            </w:r>
          </w:p>
        </w:tc>
        <w:tc>
          <w:tcPr>
            <w:tcW w:w="1105" w:type="dxa"/>
            <w:hideMark/>
          </w:tcPr>
          <w:p w:rsidR="002C7C9B" w:rsidRPr="00B87F37" w:rsidRDefault="002C7C9B" w:rsidP="00D85627">
            <w:pPr>
              <w:pStyle w:val="Tabletext"/>
              <w:jc w:val="right"/>
              <w:rPr>
                <w:rFonts w:eastAsia="MS PGothic"/>
              </w:rPr>
              <w:pPrChange w:id="312" w:author="Spanish" w:date="2015-10-26T21:43:00Z">
                <w:pPr>
                  <w:pStyle w:val="Tabletext"/>
                  <w:spacing w:line="480" w:lineRule="auto"/>
                  <w:jc w:val="right"/>
                </w:pPr>
              </w:pPrChange>
            </w:pPr>
            <w:r w:rsidRPr="00B87F37">
              <w:t>110</w:t>
            </w:r>
          </w:p>
        </w:tc>
        <w:tc>
          <w:tcPr>
            <w:tcW w:w="1701" w:type="dxa"/>
            <w:hideMark/>
          </w:tcPr>
          <w:p w:rsidR="002C7C9B" w:rsidRPr="00B87F37" w:rsidRDefault="002C7C9B" w:rsidP="00D85627">
            <w:pPr>
              <w:pStyle w:val="Tabletext"/>
              <w:rPr>
                <w:rFonts w:eastAsia="MS PGothic"/>
              </w:rPr>
              <w:pPrChange w:id="313" w:author="Spanish" w:date="2015-10-26T21:43:00Z">
                <w:pPr>
                  <w:pStyle w:val="Tabletext"/>
                  <w:spacing w:line="480" w:lineRule="auto"/>
                </w:pPr>
              </w:pPrChange>
            </w:pPr>
            <w:r w:rsidRPr="00B87F37">
              <w:t>27M0F3W--</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314" w:author="Spanish" w:date="2015-10-26T21:43:00Z">
                <w:pPr>
                  <w:pStyle w:val="Tabletext"/>
                  <w:spacing w:line="480" w:lineRule="auto"/>
                </w:pPr>
              </w:pPrChange>
            </w:pPr>
            <w:r w:rsidRPr="00B87F37">
              <w:t>5.1.2</w:t>
            </w:r>
          </w:p>
        </w:tc>
        <w:tc>
          <w:tcPr>
            <w:tcW w:w="591" w:type="dxa"/>
            <w:hideMark/>
          </w:tcPr>
          <w:p w:rsidR="002C7C9B" w:rsidRPr="00B87F37" w:rsidRDefault="002C7C9B" w:rsidP="00D85627">
            <w:pPr>
              <w:pStyle w:val="Tabletext"/>
              <w:jc w:val="center"/>
              <w:rPr>
                <w:rFonts w:eastAsia="MS PGothic"/>
              </w:rPr>
              <w:pPrChange w:id="315" w:author="Spanish" w:date="2015-10-26T21:43:00Z">
                <w:pPr>
                  <w:pStyle w:val="Tabletext"/>
                  <w:spacing w:line="480" w:lineRule="auto"/>
                  <w:jc w:val="center"/>
                </w:pPr>
              </w:pPrChange>
            </w:pPr>
            <w:r w:rsidRPr="00B87F37">
              <w:t>N</w:t>
            </w:r>
          </w:p>
        </w:tc>
        <w:tc>
          <w:tcPr>
            <w:tcW w:w="802" w:type="dxa"/>
            <w:hideMark/>
          </w:tcPr>
          <w:p w:rsidR="002C7C9B" w:rsidRPr="00B87F37" w:rsidRDefault="002C7C9B" w:rsidP="00D85627">
            <w:pPr>
              <w:pStyle w:val="Tabletext"/>
              <w:jc w:val="center"/>
              <w:rPr>
                <w:rFonts w:eastAsia="MS PGothic"/>
              </w:rPr>
              <w:pPrChange w:id="316" w:author="Spanish" w:date="2015-10-26T21:43:00Z">
                <w:pPr>
                  <w:pStyle w:val="Tabletext"/>
                  <w:spacing w:line="480" w:lineRule="auto"/>
                  <w:jc w:val="center"/>
                </w:pPr>
              </w:pPrChange>
            </w:pPr>
            <w:r w:rsidRPr="00B87F37">
              <w:t>00DN</w:t>
            </w:r>
          </w:p>
        </w:tc>
        <w:tc>
          <w:tcPr>
            <w:tcW w:w="1312" w:type="dxa"/>
            <w:hideMark/>
          </w:tcPr>
          <w:p w:rsidR="002C7C9B" w:rsidRPr="00B87F37" w:rsidRDefault="002C7C9B" w:rsidP="00D85627">
            <w:pPr>
              <w:pStyle w:val="Tabletext"/>
              <w:jc w:val="right"/>
              <w:rPr>
                <w:rFonts w:eastAsia="MS PGothic"/>
              </w:rPr>
              <w:pPrChange w:id="317" w:author="Spanish" w:date="2015-10-26T21:43:00Z">
                <w:pPr>
                  <w:pStyle w:val="Tabletext"/>
                  <w:spacing w:line="480" w:lineRule="auto"/>
                  <w:jc w:val="right"/>
                </w:pPr>
              </w:pPrChange>
            </w:pPr>
            <w:r w:rsidRPr="00B87F37">
              <w:t>96500124</w:t>
            </w:r>
          </w:p>
        </w:tc>
        <w:tc>
          <w:tcPr>
            <w:tcW w:w="2790" w:type="dxa"/>
            <w:hideMark/>
          </w:tcPr>
          <w:p w:rsidR="002C7C9B" w:rsidRPr="00B87F37" w:rsidRDefault="002C7C9B" w:rsidP="00D85627">
            <w:pPr>
              <w:pStyle w:val="Tabletext"/>
              <w:rPr>
                <w:rFonts w:eastAsia="MS PGothic"/>
              </w:rPr>
              <w:pPrChange w:id="318" w:author="Spanish" w:date="2015-10-26T21:43:00Z">
                <w:pPr>
                  <w:pStyle w:val="Tabletext"/>
                  <w:spacing w:line="480" w:lineRule="auto"/>
                </w:pPr>
              </w:pPrChange>
            </w:pPr>
            <w:r w:rsidRPr="00B87F37">
              <w:t xml:space="preserve">BS-3M </w:t>
            </w:r>
          </w:p>
        </w:tc>
        <w:tc>
          <w:tcPr>
            <w:tcW w:w="1105" w:type="dxa"/>
            <w:hideMark/>
          </w:tcPr>
          <w:p w:rsidR="002C7C9B" w:rsidRPr="00B87F37" w:rsidRDefault="002C7C9B" w:rsidP="00D85627">
            <w:pPr>
              <w:pStyle w:val="Tabletext"/>
              <w:jc w:val="right"/>
              <w:rPr>
                <w:rFonts w:eastAsia="MS PGothic"/>
              </w:rPr>
              <w:pPrChange w:id="319" w:author="Spanish" w:date="2015-10-26T21:43:00Z">
                <w:pPr>
                  <w:pStyle w:val="Tabletext"/>
                  <w:spacing w:line="480" w:lineRule="auto"/>
                  <w:jc w:val="right"/>
                </w:pPr>
              </w:pPrChange>
            </w:pPr>
            <w:r w:rsidRPr="00B87F37">
              <w:t>110</w:t>
            </w:r>
          </w:p>
        </w:tc>
        <w:tc>
          <w:tcPr>
            <w:tcW w:w="1701" w:type="dxa"/>
            <w:hideMark/>
          </w:tcPr>
          <w:p w:rsidR="002C7C9B" w:rsidRPr="00B87F37" w:rsidRDefault="002C7C9B" w:rsidP="00D85627">
            <w:pPr>
              <w:pStyle w:val="Tabletext"/>
              <w:rPr>
                <w:rFonts w:eastAsia="MS PGothic"/>
              </w:rPr>
              <w:pPrChange w:id="320" w:author="Spanish" w:date="2015-10-26T21:43:00Z">
                <w:pPr>
                  <w:pStyle w:val="Tabletext"/>
                  <w:spacing w:line="480" w:lineRule="auto"/>
                </w:pPr>
              </w:pPrChange>
            </w:pPr>
            <w:r w:rsidRPr="00B87F37">
              <w:t>27M0F9W--</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321" w:author="Spanish" w:date="2015-10-26T21:43:00Z">
                <w:pPr>
                  <w:pStyle w:val="Tabletext"/>
                  <w:spacing w:line="480" w:lineRule="auto"/>
                </w:pPr>
              </w:pPrChange>
            </w:pPr>
            <w:r w:rsidRPr="00B87F37">
              <w:t>5.1.2</w:t>
            </w:r>
          </w:p>
        </w:tc>
        <w:tc>
          <w:tcPr>
            <w:tcW w:w="591" w:type="dxa"/>
            <w:hideMark/>
          </w:tcPr>
          <w:p w:rsidR="002C7C9B" w:rsidRPr="00B87F37" w:rsidRDefault="002C7C9B" w:rsidP="00D85627">
            <w:pPr>
              <w:pStyle w:val="Tabletext"/>
              <w:jc w:val="center"/>
              <w:rPr>
                <w:rFonts w:eastAsia="MS PGothic"/>
              </w:rPr>
              <w:pPrChange w:id="322" w:author="Spanish" w:date="2015-10-26T21:43:00Z">
                <w:pPr>
                  <w:pStyle w:val="Tabletext"/>
                  <w:spacing w:line="480" w:lineRule="auto"/>
                  <w:jc w:val="center"/>
                </w:pPr>
              </w:pPrChange>
            </w:pPr>
            <w:r w:rsidRPr="00B87F37">
              <w:t>N</w:t>
            </w:r>
          </w:p>
        </w:tc>
        <w:tc>
          <w:tcPr>
            <w:tcW w:w="802" w:type="dxa"/>
            <w:hideMark/>
          </w:tcPr>
          <w:p w:rsidR="002C7C9B" w:rsidRPr="00B87F37" w:rsidRDefault="002C7C9B" w:rsidP="00D85627">
            <w:pPr>
              <w:pStyle w:val="Tabletext"/>
              <w:jc w:val="center"/>
              <w:rPr>
                <w:rFonts w:eastAsia="MS PGothic"/>
              </w:rPr>
              <w:pPrChange w:id="323" w:author="Spanish" w:date="2015-10-26T21:43:00Z">
                <w:pPr>
                  <w:pStyle w:val="Tabletext"/>
                  <w:spacing w:line="480" w:lineRule="auto"/>
                  <w:jc w:val="center"/>
                </w:pPr>
              </w:pPrChange>
            </w:pPr>
            <w:r w:rsidRPr="00B87F37">
              <w:t>00DN</w:t>
            </w:r>
          </w:p>
        </w:tc>
        <w:tc>
          <w:tcPr>
            <w:tcW w:w="1312" w:type="dxa"/>
            <w:hideMark/>
          </w:tcPr>
          <w:p w:rsidR="002C7C9B" w:rsidRPr="00B87F37" w:rsidRDefault="002C7C9B" w:rsidP="00D85627">
            <w:pPr>
              <w:pStyle w:val="Tabletext"/>
              <w:jc w:val="right"/>
              <w:rPr>
                <w:rFonts w:eastAsia="MS PGothic"/>
              </w:rPr>
              <w:pPrChange w:id="324" w:author="Spanish" w:date="2015-10-26T21:43:00Z">
                <w:pPr>
                  <w:pStyle w:val="Tabletext"/>
                  <w:spacing w:line="480" w:lineRule="auto"/>
                  <w:jc w:val="right"/>
                </w:pPr>
              </w:pPrChange>
            </w:pPr>
            <w:r w:rsidRPr="00B87F37">
              <w:t>96500629</w:t>
            </w:r>
          </w:p>
        </w:tc>
        <w:tc>
          <w:tcPr>
            <w:tcW w:w="2790" w:type="dxa"/>
            <w:hideMark/>
          </w:tcPr>
          <w:p w:rsidR="002C7C9B" w:rsidRPr="00B87F37" w:rsidRDefault="002C7C9B" w:rsidP="00D85627">
            <w:pPr>
              <w:pStyle w:val="Tabletext"/>
              <w:rPr>
                <w:rFonts w:eastAsia="MS PGothic"/>
              </w:rPr>
              <w:pPrChange w:id="325" w:author="Spanish" w:date="2015-10-26T21:43:00Z">
                <w:pPr>
                  <w:pStyle w:val="Tabletext"/>
                  <w:spacing w:line="480" w:lineRule="auto"/>
                </w:pPr>
              </w:pPrChange>
            </w:pPr>
            <w:r w:rsidRPr="00B87F37">
              <w:t xml:space="preserve">TELE-X </w:t>
            </w:r>
          </w:p>
        </w:tc>
        <w:tc>
          <w:tcPr>
            <w:tcW w:w="1105" w:type="dxa"/>
            <w:hideMark/>
          </w:tcPr>
          <w:p w:rsidR="002C7C9B" w:rsidRPr="00B87F37" w:rsidRDefault="002C7C9B" w:rsidP="00D85627">
            <w:pPr>
              <w:pStyle w:val="Tabletext"/>
              <w:jc w:val="right"/>
              <w:rPr>
                <w:rFonts w:eastAsia="MS PGothic"/>
              </w:rPr>
              <w:pPrChange w:id="326" w:author="Spanish" w:date="2015-10-26T21:43:00Z">
                <w:pPr>
                  <w:pStyle w:val="Tabletext"/>
                  <w:spacing w:line="480" w:lineRule="auto"/>
                  <w:jc w:val="right"/>
                </w:pPr>
              </w:pPrChange>
            </w:pPr>
            <w:r w:rsidRPr="00B87F37">
              <w:t>5</w:t>
            </w:r>
          </w:p>
        </w:tc>
        <w:tc>
          <w:tcPr>
            <w:tcW w:w="1701" w:type="dxa"/>
            <w:hideMark/>
          </w:tcPr>
          <w:p w:rsidR="002C7C9B" w:rsidRPr="00B87F37" w:rsidRDefault="002C7C9B" w:rsidP="00D85627">
            <w:pPr>
              <w:pStyle w:val="Tabletext"/>
              <w:rPr>
                <w:rFonts w:eastAsia="MS PGothic"/>
              </w:rPr>
              <w:pPrChange w:id="327" w:author="Spanish" w:date="2015-10-26T21:43:00Z">
                <w:pPr>
                  <w:pStyle w:val="Tabletext"/>
                  <w:spacing w:line="480" w:lineRule="auto"/>
                </w:pPr>
              </w:pPrChange>
            </w:pPr>
            <w:r w:rsidRPr="00B87F37">
              <w:t>27M0F8W--</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328" w:author="Spanish" w:date="2015-10-26T21:43:00Z">
                <w:pPr>
                  <w:pStyle w:val="Tabletext"/>
                  <w:spacing w:line="480" w:lineRule="auto"/>
                </w:pPr>
              </w:pPrChange>
            </w:pPr>
            <w:r w:rsidRPr="00B87F37">
              <w:t>5.1.2</w:t>
            </w:r>
          </w:p>
        </w:tc>
        <w:tc>
          <w:tcPr>
            <w:tcW w:w="591" w:type="dxa"/>
            <w:hideMark/>
          </w:tcPr>
          <w:p w:rsidR="002C7C9B" w:rsidRPr="00B87F37" w:rsidRDefault="002C7C9B" w:rsidP="00D85627">
            <w:pPr>
              <w:pStyle w:val="Tabletext"/>
              <w:jc w:val="center"/>
              <w:rPr>
                <w:rFonts w:eastAsia="MS PGothic"/>
              </w:rPr>
              <w:pPrChange w:id="329" w:author="Spanish" w:date="2015-10-26T21:43:00Z">
                <w:pPr>
                  <w:pStyle w:val="Tabletext"/>
                  <w:spacing w:line="480" w:lineRule="auto"/>
                  <w:jc w:val="center"/>
                </w:pPr>
              </w:pPrChange>
            </w:pPr>
            <w:r w:rsidRPr="00B87F37">
              <w:t>N</w:t>
            </w:r>
          </w:p>
        </w:tc>
        <w:tc>
          <w:tcPr>
            <w:tcW w:w="802" w:type="dxa"/>
            <w:hideMark/>
          </w:tcPr>
          <w:p w:rsidR="002C7C9B" w:rsidRPr="00B87F37" w:rsidRDefault="002C7C9B" w:rsidP="00D85627">
            <w:pPr>
              <w:pStyle w:val="Tabletext"/>
              <w:jc w:val="center"/>
              <w:rPr>
                <w:rFonts w:eastAsia="MS PGothic"/>
              </w:rPr>
              <w:pPrChange w:id="330" w:author="Spanish" w:date="2015-10-26T21:43:00Z">
                <w:pPr>
                  <w:pStyle w:val="Tabletext"/>
                  <w:spacing w:line="480" w:lineRule="auto"/>
                  <w:jc w:val="center"/>
                </w:pPr>
              </w:pPrChange>
            </w:pPr>
            <w:r w:rsidRPr="00B87F37">
              <w:t>00DN</w:t>
            </w:r>
          </w:p>
        </w:tc>
        <w:tc>
          <w:tcPr>
            <w:tcW w:w="1312" w:type="dxa"/>
            <w:hideMark/>
          </w:tcPr>
          <w:p w:rsidR="002C7C9B" w:rsidRPr="00B87F37" w:rsidRDefault="002C7C9B" w:rsidP="00D85627">
            <w:pPr>
              <w:pStyle w:val="Tabletext"/>
              <w:jc w:val="right"/>
              <w:rPr>
                <w:rFonts w:eastAsia="MS PGothic"/>
              </w:rPr>
              <w:pPrChange w:id="331" w:author="Spanish" w:date="2015-10-26T21:43:00Z">
                <w:pPr>
                  <w:pStyle w:val="Tabletext"/>
                  <w:spacing w:line="480" w:lineRule="auto"/>
                  <w:jc w:val="right"/>
                </w:pPr>
              </w:pPrChange>
            </w:pPr>
            <w:r w:rsidRPr="00B87F37">
              <w:t>97500445</w:t>
            </w:r>
          </w:p>
        </w:tc>
        <w:tc>
          <w:tcPr>
            <w:tcW w:w="2790" w:type="dxa"/>
            <w:hideMark/>
          </w:tcPr>
          <w:p w:rsidR="002C7C9B" w:rsidRPr="00B87F37" w:rsidRDefault="002C7C9B" w:rsidP="00D85627">
            <w:pPr>
              <w:pStyle w:val="Tabletext"/>
              <w:rPr>
                <w:rFonts w:eastAsia="MS PGothic"/>
              </w:rPr>
              <w:pPrChange w:id="332" w:author="Spanish" w:date="2015-10-26T21:43:00Z">
                <w:pPr>
                  <w:pStyle w:val="Tabletext"/>
                  <w:spacing w:line="480" w:lineRule="auto"/>
                </w:pPr>
              </w:pPrChange>
            </w:pPr>
            <w:r w:rsidRPr="00B87F37">
              <w:t xml:space="preserve">BIFROST-2 </w:t>
            </w:r>
          </w:p>
        </w:tc>
        <w:tc>
          <w:tcPr>
            <w:tcW w:w="1105" w:type="dxa"/>
            <w:hideMark/>
          </w:tcPr>
          <w:p w:rsidR="002C7C9B" w:rsidRPr="00B87F37" w:rsidRDefault="002C7C9B" w:rsidP="00D85627">
            <w:pPr>
              <w:pStyle w:val="Tabletext"/>
              <w:jc w:val="right"/>
              <w:rPr>
                <w:rFonts w:eastAsia="MS PGothic"/>
              </w:rPr>
              <w:pPrChange w:id="333" w:author="Spanish" w:date="2015-10-26T21:43:00Z">
                <w:pPr>
                  <w:pStyle w:val="Tabletext"/>
                  <w:spacing w:line="480" w:lineRule="auto"/>
                  <w:jc w:val="right"/>
                </w:pPr>
              </w:pPrChange>
            </w:pPr>
            <w:r w:rsidRPr="00B87F37">
              <w:t>-0.8</w:t>
            </w:r>
          </w:p>
        </w:tc>
        <w:tc>
          <w:tcPr>
            <w:tcW w:w="1701" w:type="dxa"/>
            <w:hideMark/>
          </w:tcPr>
          <w:p w:rsidR="002C7C9B" w:rsidRPr="00B87F37" w:rsidRDefault="002C7C9B" w:rsidP="00D85627">
            <w:pPr>
              <w:pStyle w:val="Tabletext"/>
              <w:rPr>
                <w:rFonts w:eastAsia="MS PGothic"/>
              </w:rPr>
              <w:pPrChange w:id="334" w:author="Spanish" w:date="2015-10-26T21:43:00Z">
                <w:pPr>
                  <w:pStyle w:val="Tabletext"/>
                  <w:spacing w:line="480" w:lineRule="auto"/>
                </w:pPr>
              </w:pPrChange>
            </w:pPr>
            <w:r w:rsidRPr="00B87F37">
              <w:t>27M0FXF--</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335" w:author="Spanish" w:date="2015-10-26T21:43:00Z">
                <w:pPr>
                  <w:pStyle w:val="Tabletext"/>
                  <w:spacing w:line="480" w:lineRule="auto"/>
                </w:pPr>
              </w:pPrChange>
            </w:pPr>
            <w:r w:rsidRPr="00B87F37">
              <w:t>5.1.2</w:t>
            </w:r>
          </w:p>
        </w:tc>
        <w:tc>
          <w:tcPr>
            <w:tcW w:w="591" w:type="dxa"/>
            <w:hideMark/>
          </w:tcPr>
          <w:p w:rsidR="002C7C9B" w:rsidRPr="00B87F37" w:rsidRDefault="002C7C9B" w:rsidP="00D85627">
            <w:pPr>
              <w:pStyle w:val="Tabletext"/>
              <w:jc w:val="center"/>
              <w:rPr>
                <w:rFonts w:eastAsia="MS PGothic"/>
              </w:rPr>
              <w:pPrChange w:id="336" w:author="Spanish" w:date="2015-10-26T21:43:00Z">
                <w:pPr>
                  <w:pStyle w:val="Tabletext"/>
                  <w:spacing w:line="480" w:lineRule="auto"/>
                  <w:jc w:val="center"/>
                </w:pPr>
              </w:pPrChange>
            </w:pPr>
            <w:r w:rsidRPr="00B87F37">
              <w:t>N</w:t>
            </w:r>
          </w:p>
        </w:tc>
        <w:tc>
          <w:tcPr>
            <w:tcW w:w="802" w:type="dxa"/>
            <w:hideMark/>
          </w:tcPr>
          <w:p w:rsidR="002C7C9B" w:rsidRPr="00B87F37" w:rsidRDefault="002C7C9B" w:rsidP="00D85627">
            <w:pPr>
              <w:pStyle w:val="Tabletext"/>
              <w:jc w:val="center"/>
              <w:rPr>
                <w:rFonts w:eastAsia="MS PGothic"/>
              </w:rPr>
              <w:pPrChange w:id="337" w:author="Spanish" w:date="2015-10-26T21:43:00Z">
                <w:pPr>
                  <w:pStyle w:val="Tabletext"/>
                  <w:spacing w:line="480" w:lineRule="auto"/>
                  <w:jc w:val="center"/>
                </w:pPr>
              </w:pPrChange>
            </w:pPr>
            <w:r w:rsidRPr="00B87F37">
              <w:t>00DN</w:t>
            </w:r>
          </w:p>
        </w:tc>
        <w:tc>
          <w:tcPr>
            <w:tcW w:w="1312" w:type="dxa"/>
            <w:hideMark/>
          </w:tcPr>
          <w:p w:rsidR="002C7C9B" w:rsidRPr="00B87F37" w:rsidRDefault="002C7C9B" w:rsidP="00D85627">
            <w:pPr>
              <w:pStyle w:val="Tabletext"/>
              <w:jc w:val="right"/>
              <w:rPr>
                <w:rFonts w:eastAsia="MS PGothic"/>
              </w:rPr>
              <w:pPrChange w:id="338" w:author="Spanish" w:date="2015-10-26T21:43:00Z">
                <w:pPr>
                  <w:pStyle w:val="Tabletext"/>
                  <w:spacing w:line="480" w:lineRule="auto"/>
                  <w:jc w:val="right"/>
                </w:pPr>
              </w:pPrChange>
            </w:pPr>
            <w:r w:rsidRPr="00B87F37">
              <w:t>98560001</w:t>
            </w:r>
          </w:p>
        </w:tc>
        <w:tc>
          <w:tcPr>
            <w:tcW w:w="2790" w:type="dxa"/>
            <w:hideMark/>
          </w:tcPr>
          <w:p w:rsidR="002C7C9B" w:rsidRPr="00B87F37" w:rsidRDefault="002C7C9B" w:rsidP="00D85627">
            <w:pPr>
              <w:pStyle w:val="Tabletext"/>
              <w:rPr>
                <w:rFonts w:eastAsia="MS PGothic"/>
              </w:rPr>
              <w:pPrChange w:id="339" w:author="Spanish" w:date="2015-10-26T21:43:00Z">
                <w:pPr>
                  <w:pStyle w:val="Tabletext"/>
                  <w:spacing w:line="480" w:lineRule="auto"/>
                </w:pPr>
              </w:pPrChange>
            </w:pPr>
            <w:r w:rsidRPr="00B87F37">
              <w:t xml:space="preserve">RST-1 </w:t>
            </w:r>
          </w:p>
        </w:tc>
        <w:tc>
          <w:tcPr>
            <w:tcW w:w="1105" w:type="dxa"/>
            <w:hideMark/>
          </w:tcPr>
          <w:p w:rsidR="002C7C9B" w:rsidRPr="00B87F37" w:rsidRDefault="002C7C9B" w:rsidP="00D85627">
            <w:pPr>
              <w:pStyle w:val="Tabletext"/>
              <w:jc w:val="right"/>
              <w:rPr>
                <w:rFonts w:eastAsia="MS PGothic"/>
              </w:rPr>
              <w:pPrChange w:id="340" w:author="Spanish" w:date="2015-10-26T21:43:00Z">
                <w:pPr>
                  <w:pStyle w:val="Tabletext"/>
                  <w:spacing w:line="480" w:lineRule="auto"/>
                  <w:jc w:val="right"/>
                </w:pPr>
              </w:pPrChange>
            </w:pPr>
            <w:r w:rsidRPr="00B87F37">
              <w:t>36</w:t>
            </w:r>
          </w:p>
        </w:tc>
        <w:tc>
          <w:tcPr>
            <w:tcW w:w="1701" w:type="dxa"/>
            <w:hideMark/>
          </w:tcPr>
          <w:p w:rsidR="002C7C9B" w:rsidRPr="00B87F37" w:rsidRDefault="002C7C9B" w:rsidP="00D85627">
            <w:pPr>
              <w:pStyle w:val="Tabletext"/>
              <w:rPr>
                <w:rFonts w:eastAsia="MS PGothic"/>
              </w:rPr>
              <w:pPrChange w:id="341" w:author="Spanish" w:date="2015-10-26T21:43:00Z">
                <w:pPr>
                  <w:pStyle w:val="Tabletext"/>
                  <w:spacing w:line="480" w:lineRule="auto"/>
                </w:pPr>
              </w:pPrChange>
            </w:pPr>
            <w:r w:rsidRPr="00B87F37">
              <w:t>27M0F8W--</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342" w:author="Spanish" w:date="2015-10-26T21:43:00Z">
                <w:pPr>
                  <w:pStyle w:val="Tabletext"/>
                  <w:spacing w:line="480" w:lineRule="auto"/>
                </w:pPr>
              </w:pPrChange>
            </w:pPr>
            <w:r w:rsidRPr="00B87F37">
              <w:t>5.1.2</w:t>
            </w:r>
          </w:p>
        </w:tc>
        <w:tc>
          <w:tcPr>
            <w:tcW w:w="591" w:type="dxa"/>
            <w:hideMark/>
          </w:tcPr>
          <w:p w:rsidR="002C7C9B" w:rsidRPr="00B87F37" w:rsidRDefault="002C7C9B" w:rsidP="00D85627">
            <w:pPr>
              <w:pStyle w:val="Tabletext"/>
              <w:jc w:val="center"/>
              <w:rPr>
                <w:rFonts w:eastAsia="MS PGothic"/>
              </w:rPr>
              <w:pPrChange w:id="343" w:author="Spanish" w:date="2015-10-26T21:43:00Z">
                <w:pPr>
                  <w:pStyle w:val="Tabletext"/>
                  <w:spacing w:line="480" w:lineRule="auto"/>
                  <w:jc w:val="center"/>
                </w:pPr>
              </w:pPrChange>
            </w:pPr>
            <w:r w:rsidRPr="00B87F37">
              <w:t>N</w:t>
            </w:r>
          </w:p>
        </w:tc>
        <w:tc>
          <w:tcPr>
            <w:tcW w:w="802" w:type="dxa"/>
            <w:hideMark/>
          </w:tcPr>
          <w:p w:rsidR="002C7C9B" w:rsidRPr="00B87F37" w:rsidRDefault="002C7C9B" w:rsidP="00D85627">
            <w:pPr>
              <w:pStyle w:val="Tabletext"/>
              <w:jc w:val="center"/>
              <w:rPr>
                <w:rFonts w:eastAsia="MS PGothic"/>
              </w:rPr>
              <w:pPrChange w:id="344" w:author="Spanish" w:date="2015-10-26T21:43:00Z">
                <w:pPr>
                  <w:pStyle w:val="Tabletext"/>
                  <w:spacing w:line="480" w:lineRule="auto"/>
                  <w:jc w:val="center"/>
                </w:pPr>
              </w:pPrChange>
            </w:pPr>
            <w:r w:rsidRPr="00B87F37">
              <w:t>00DN</w:t>
            </w:r>
          </w:p>
        </w:tc>
        <w:tc>
          <w:tcPr>
            <w:tcW w:w="1312" w:type="dxa"/>
            <w:hideMark/>
          </w:tcPr>
          <w:p w:rsidR="002C7C9B" w:rsidRPr="00B87F37" w:rsidRDefault="002C7C9B" w:rsidP="00D85627">
            <w:pPr>
              <w:pStyle w:val="Tabletext"/>
              <w:jc w:val="right"/>
              <w:rPr>
                <w:rFonts w:eastAsia="MS PGothic"/>
              </w:rPr>
              <w:pPrChange w:id="345" w:author="Spanish" w:date="2015-10-26T21:43:00Z">
                <w:pPr>
                  <w:pStyle w:val="Tabletext"/>
                  <w:spacing w:line="480" w:lineRule="auto"/>
                  <w:jc w:val="right"/>
                </w:pPr>
              </w:pPrChange>
            </w:pPr>
            <w:r w:rsidRPr="00B87F37">
              <w:t>98560003</w:t>
            </w:r>
          </w:p>
        </w:tc>
        <w:tc>
          <w:tcPr>
            <w:tcW w:w="2790" w:type="dxa"/>
            <w:hideMark/>
          </w:tcPr>
          <w:p w:rsidR="002C7C9B" w:rsidRPr="00B87F37" w:rsidRDefault="002C7C9B" w:rsidP="00D85627">
            <w:pPr>
              <w:pStyle w:val="Tabletext"/>
              <w:rPr>
                <w:rFonts w:eastAsia="MS PGothic"/>
              </w:rPr>
              <w:pPrChange w:id="346" w:author="Spanish" w:date="2015-10-26T21:43:00Z">
                <w:pPr>
                  <w:pStyle w:val="Tabletext"/>
                  <w:spacing w:line="480" w:lineRule="auto"/>
                </w:pPr>
              </w:pPrChange>
            </w:pPr>
            <w:r w:rsidRPr="00B87F37">
              <w:t xml:space="preserve">RST-1 </w:t>
            </w:r>
          </w:p>
        </w:tc>
        <w:tc>
          <w:tcPr>
            <w:tcW w:w="1105" w:type="dxa"/>
            <w:hideMark/>
          </w:tcPr>
          <w:p w:rsidR="002C7C9B" w:rsidRPr="00B87F37" w:rsidRDefault="002C7C9B" w:rsidP="00D85627">
            <w:pPr>
              <w:pStyle w:val="Tabletext"/>
              <w:jc w:val="right"/>
              <w:rPr>
                <w:rFonts w:eastAsia="MS PGothic"/>
              </w:rPr>
              <w:pPrChange w:id="347" w:author="Spanish" w:date="2015-10-26T21:43:00Z">
                <w:pPr>
                  <w:pStyle w:val="Tabletext"/>
                  <w:spacing w:line="480" w:lineRule="auto"/>
                  <w:jc w:val="right"/>
                </w:pPr>
              </w:pPrChange>
            </w:pPr>
            <w:r w:rsidRPr="00B87F37">
              <w:t>36</w:t>
            </w:r>
          </w:p>
        </w:tc>
        <w:tc>
          <w:tcPr>
            <w:tcW w:w="1701" w:type="dxa"/>
            <w:hideMark/>
          </w:tcPr>
          <w:p w:rsidR="002C7C9B" w:rsidRPr="00B87F37" w:rsidRDefault="002C7C9B" w:rsidP="00D85627">
            <w:pPr>
              <w:pStyle w:val="Tabletext"/>
              <w:rPr>
                <w:rFonts w:eastAsia="MS PGothic"/>
              </w:rPr>
              <w:pPrChange w:id="348" w:author="Spanish" w:date="2015-10-26T21:43:00Z">
                <w:pPr>
                  <w:pStyle w:val="Tabletext"/>
                  <w:spacing w:line="480" w:lineRule="auto"/>
                </w:pPr>
              </w:pPrChange>
            </w:pPr>
            <w:r w:rsidRPr="00B87F37">
              <w:t>27M0F8W--</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349" w:author="Spanish" w:date="2015-10-26T21:43:00Z">
                <w:pPr>
                  <w:pStyle w:val="Tabletext"/>
                  <w:spacing w:line="480" w:lineRule="auto"/>
                </w:pPr>
              </w:pPrChange>
            </w:pPr>
            <w:r w:rsidRPr="00B87F37">
              <w:t>5.1.2</w:t>
            </w:r>
          </w:p>
        </w:tc>
        <w:tc>
          <w:tcPr>
            <w:tcW w:w="591" w:type="dxa"/>
            <w:hideMark/>
          </w:tcPr>
          <w:p w:rsidR="002C7C9B" w:rsidRPr="00B87F37" w:rsidRDefault="002C7C9B" w:rsidP="00D85627">
            <w:pPr>
              <w:pStyle w:val="Tabletext"/>
              <w:jc w:val="center"/>
              <w:rPr>
                <w:rFonts w:eastAsia="MS PGothic"/>
              </w:rPr>
              <w:pPrChange w:id="350" w:author="Spanish" w:date="2015-10-26T21:43:00Z">
                <w:pPr>
                  <w:pStyle w:val="Tabletext"/>
                  <w:spacing w:line="480" w:lineRule="auto"/>
                  <w:jc w:val="center"/>
                </w:pPr>
              </w:pPrChange>
            </w:pPr>
            <w:r w:rsidRPr="00B87F37">
              <w:t>N</w:t>
            </w:r>
          </w:p>
        </w:tc>
        <w:tc>
          <w:tcPr>
            <w:tcW w:w="802" w:type="dxa"/>
            <w:hideMark/>
          </w:tcPr>
          <w:p w:rsidR="002C7C9B" w:rsidRPr="00B87F37" w:rsidRDefault="002C7C9B" w:rsidP="00D85627">
            <w:pPr>
              <w:pStyle w:val="Tabletext"/>
              <w:jc w:val="center"/>
              <w:rPr>
                <w:rFonts w:eastAsia="MS PGothic"/>
              </w:rPr>
              <w:pPrChange w:id="351" w:author="Spanish" w:date="2015-10-26T21:43:00Z">
                <w:pPr>
                  <w:pStyle w:val="Tabletext"/>
                  <w:spacing w:line="480" w:lineRule="auto"/>
                  <w:jc w:val="center"/>
                </w:pPr>
              </w:pPrChange>
            </w:pPr>
            <w:r w:rsidRPr="00B87F37">
              <w:t>00DN</w:t>
            </w:r>
          </w:p>
        </w:tc>
        <w:tc>
          <w:tcPr>
            <w:tcW w:w="1312" w:type="dxa"/>
            <w:hideMark/>
          </w:tcPr>
          <w:p w:rsidR="002C7C9B" w:rsidRPr="00B87F37" w:rsidRDefault="002C7C9B" w:rsidP="00D85627">
            <w:pPr>
              <w:pStyle w:val="Tabletext"/>
              <w:jc w:val="right"/>
              <w:rPr>
                <w:rFonts w:eastAsia="MS PGothic"/>
              </w:rPr>
              <w:pPrChange w:id="352" w:author="Spanish" w:date="2015-10-26T21:43:00Z">
                <w:pPr>
                  <w:pStyle w:val="Tabletext"/>
                  <w:spacing w:line="480" w:lineRule="auto"/>
                  <w:jc w:val="right"/>
                </w:pPr>
              </w:pPrChange>
            </w:pPr>
            <w:r w:rsidRPr="00B87F37">
              <w:t>99500258</w:t>
            </w:r>
          </w:p>
        </w:tc>
        <w:tc>
          <w:tcPr>
            <w:tcW w:w="2790" w:type="dxa"/>
            <w:hideMark/>
          </w:tcPr>
          <w:p w:rsidR="002C7C9B" w:rsidRPr="00B87F37" w:rsidRDefault="002C7C9B" w:rsidP="00D85627">
            <w:pPr>
              <w:pStyle w:val="Tabletext"/>
              <w:rPr>
                <w:rFonts w:eastAsia="MS PGothic"/>
              </w:rPr>
              <w:pPrChange w:id="353" w:author="Spanish" w:date="2015-10-26T21:43:00Z">
                <w:pPr>
                  <w:pStyle w:val="Tabletext"/>
                  <w:spacing w:line="480" w:lineRule="auto"/>
                </w:pPr>
              </w:pPrChange>
            </w:pPr>
            <w:r w:rsidRPr="00B87F37">
              <w:t xml:space="preserve">BIFROST </w:t>
            </w:r>
          </w:p>
        </w:tc>
        <w:tc>
          <w:tcPr>
            <w:tcW w:w="1105" w:type="dxa"/>
            <w:hideMark/>
          </w:tcPr>
          <w:p w:rsidR="002C7C9B" w:rsidRPr="00B87F37" w:rsidRDefault="002C7C9B" w:rsidP="00D85627">
            <w:pPr>
              <w:pStyle w:val="Tabletext"/>
              <w:jc w:val="right"/>
              <w:rPr>
                <w:rFonts w:eastAsia="MS PGothic"/>
              </w:rPr>
              <w:pPrChange w:id="354" w:author="Spanish" w:date="2015-10-26T21:43:00Z">
                <w:pPr>
                  <w:pStyle w:val="Tabletext"/>
                  <w:spacing w:line="480" w:lineRule="auto"/>
                  <w:jc w:val="right"/>
                </w:pPr>
              </w:pPrChange>
            </w:pPr>
            <w:r w:rsidRPr="00B87F37">
              <w:t>-0.8</w:t>
            </w:r>
          </w:p>
        </w:tc>
        <w:tc>
          <w:tcPr>
            <w:tcW w:w="1701" w:type="dxa"/>
            <w:hideMark/>
          </w:tcPr>
          <w:p w:rsidR="002C7C9B" w:rsidRPr="00B87F37" w:rsidRDefault="002C7C9B" w:rsidP="00D85627">
            <w:pPr>
              <w:pStyle w:val="Tabletext"/>
              <w:rPr>
                <w:rFonts w:eastAsia="MS PGothic"/>
              </w:rPr>
              <w:pPrChange w:id="355" w:author="Spanish" w:date="2015-10-26T21:43:00Z">
                <w:pPr>
                  <w:pStyle w:val="Tabletext"/>
                  <w:spacing w:line="480" w:lineRule="auto"/>
                </w:pPr>
              </w:pPrChange>
            </w:pPr>
            <w:r w:rsidRPr="00B87F37">
              <w:t>27M0FXF--</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356" w:author="Spanish" w:date="2015-10-26T21:43:00Z">
                <w:pPr>
                  <w:pStyle w:val="Tabletext"/>
                  <w:spacing w:line="480" w:lineRule="auto"/>
                </w:pPr>
              </w:pPrChange>
            </w:pPr>
            <w:r w:rsidRPr="00B87F37">
              <w:t>5.1.2</w:t>
            </w:r>
          </w:p>
        </w:tc>
        <w:tc>
          <w:tcPr>
            <w:tcW w:w="591" w:type="dxa"/>
            <w:hideMark/>
          </w:tcPr>
          <w:p w:rsidR="002C7C9B" w:rsidRPr="00B87F37" w:rsidRDefault="002C7C9B" w:rsidP="00D85627">
            <w:pPr>
              <w:pStyle w:val="Tabletext"/>
              <w:jc w:val="center"/>
              <w:rPr>
                <w:rFonts w:eastAsia="MS PGothic"/>
              </w:rPr>
              <w:pPrChange w:id="357" w:author="Spanish" w:date="2015-10-26T21:43:00Z">
                <w:pPr>
                  <w:pStyle w:val="Tabletext"/>
                  <w:spacing w:line="480" w:lineRule="auto"/>
                  <w:jc w:val="center"/>
                </w:pPr>
              </w:pPrChange>
            </w:pPr>
            <w:r w:rsidRPr="00B87F37">
              <w:t>N</w:t>
            </w:r>
          </w:p>
        </w:tc>
        <w:tc>
          <w:tcPr>
            <w:tcW w:w="802" w:type="dxa"/>
            <w:hideMark/>
          </w:tcPr>
          <w:p w:rsidR="002C7C9B" w:rsidRPr="00B87F37" w:rsidRDefault="002C7C9B" w:rsidP="00D85627">
            <w:pPr>
              <w:pStyle w:val="Tabletext"/>
              <w:jc w:val="center"/>
              <w:rPr>
                <w:rFonts w:eastAsia="MS PGothic"/>
              </w:rPr>
              <w:pPrChange w:id="358" w:author="Spanish" w:date="2015-10-26T21:43:00Z">
                <w:pPr>
                  <w:pStyle w:val="Tabletext"/>
                  <w:spacing w:line="480" w:lineRule="auto"/>
                  <w:jc w:val="center"/>
                </w:pPr>
              </w:pPrChange>
            </w:pPr>
            <w:r w:rsidRPr="00B87F37">
              <w:t>00DN</w:t>
            </w:r>
          </w:p>
        </w:tc>
        <w:tc>
          <w:tcPr>
            <w:tcW w:w="1312" w:type="dxa"/>
            <w:hideMark/>
          </w:tcPr>
          <w:p w:rsidR="002C7C9B" w:rsidRPr="00B87F37" w:rsidRDefault="002C7C9B" w:rsidP="00D85627">
            <w:pPr>
              <w:pStyle w:val="Tabletext"/>
              <w:jc w:val="right"/>
              <w:rPr>
                <w:rFonts w:eastAsia="MS PGothic"/>
              </w:rPr>
              <w:pPrChange w:id="359" w:author="Spanish" w:date="2015-10-26T21:43:00Z">
                <w:pPr>
                  <w:pStyle w:val="Tabletext"/>
                  <w:spacing w:line="480" w:lineRule="auto"/>
                  <w:jc w:val="right"/>
                </w:pPr>
              </w:pPrChange>
            </w:pPr>
            <w:r w:rsidRPr="00B87F37">
              <w:t>100500126</w:t>
            </w:r>
          </w:p>
        </w:tc>
        <w:tc>
          <w:tcPr>
            <w:tcW w:w="2790" w:type="dxa"/>
            <w:hideMark/>
          </w:tcPr>
          <w:p w:rsidR="002C7C9B" w:rsidRPr="00B87F37" w:rsidRDefault="002C7C9B" w:rsidP="00D85627">
            <w:pPr>
              <w:pStyle w:val="Tabletext"/>
              <w:rPr>
                <w:rFonts w:eastAsia="MS PGothic"/>
              </w:rPr>
              <w:pPrChange w:id="360" w:author="Spanish" w:date="2015-10-26T21:43:00Z">
                <w:pPr>
                  <w:pStyle w:val="Tabletext"/>
                  <w:spacing w:line="480" w:lineRule="auto"/>
                </w:pPr>
              </w:pPrChange>
            </w:pPr>
            <w:r w:rsidRPr="00B87F37">
              <w:t xml:space="preserve">EUTELSAT B-13E </w:t>
            </w:r>
          </w:p>
        </w:tc>
        <w:tc>
          <w:tcPr>
            <w:tcW w:w="1105" w:type="dxa"/>
            <w:hideMark/>
          </w:tcPr>
          <w:p w:rsidR="002C7C9B" w:rsidRPr="00B87F37" w:rsidRDefault="002C7C9B" w:rsidP="00D85627">
            <w:pPr>
              <w:pStyle w:val="Tabletext"/>
              <w:jc w:val="right"/>
              <w:rPr>
                <w:rFonts w:eastAsia="MS PGothic"/>
              </w:rPr>
              <w:pPrChange w:id="361" w:author="Spanish" w:date="2015-10-26T21:43:00Z">
                <w:pPr>
                  <w:pStyle w:val="Tabletext"/>
                  <w:spacing w:line="480" w:lineRule="auto"/>
                  <w:jc w:val="right"/>
                </w:pPr>
              </w:pPrChange>
            </w:pPr>
            <w:r w:rsidRPr="00B87F37">
              <w:t>13</w:t>
            </w:r>
          </w:p>
        </w:tc>
        <w:tc>
          <w:tcPr>
            <w:tcW w:w="1701" w:type="dxa"/>
            <w:hideMark/>
          </w:tcPr>
          <w:p w:rsidR="002C7C9B" w:rsidRPr="00B87F37" w:rsidRDefault="002C7C9B" w:rsidP="00D85627">
            <w:pPr>
              <w:pStyle w:val="Tabletext"/>
              <w:rPr>
                <w:rFonts w:eastAsia="MS PGothic"/>
              </w:rPr>
              <w:pPrChange w:id="362" w:author="Spanish" w:date="2015-10-26T21:43:00Z">
                <w:pPr>
                  <w:pStyle w:val="Tabletext"/>
                  <w:spacing w:line="480" w:lineRule="auto"/>
                </w:pPr>
              </w:pPrChange>
            </w:pPr>
            <w:r w:rsidRPr="00B87F37">
              <w:t>27M0F9W--</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363" w:author="Spanish" w:date="2015-10-26T21:43:00Z">
                <w:pPr>
                  <w:pStyle w:val="Tabletext"/>
                  <w:spacing w:line="480" w:lineRule="auto"/>
                </w:pPr>
              </w:pPrChange>
            </w:pPr>
            <w:r w:rsidRPr="00B87F37">
              <w:t>5.1.2</w:t>
            </w:r>
          </w:p>
        </w:tc>
        <w:tc>
          <w:tcPr>
            <w:tcW w:w="591" w:type="dxa"/>
            <w:hideMark/>
          </w:tcPr>
          <w:p w:rsidR="002C7C9B" w:rsidRPr="00B87F37" w:rsidRDefault="002C7C9B" w:rsidP="00D85627">
            <w:pPr>
              <w:pStyle w:val="Tabletext"/>
              <w:jc w:val="center"/>
              <w:rPr>
                <w:rFonts w:eastAsia="MS PGothic"/>
              </w:rPr>
              <w:pPrChange w:id="364" w:author="Spanish" w:date="2015-10-26T21:43:00Z">
                <w:pPr>
                  <w:pStyle w:val="Tabletext"/>
                  <w:spacing w:line="480" w:lineRule="auto"/>
                  <w:jc w:val="center"/>
                </w:pPr>
              </w:pPrChange>
            </w:pPr>
            <w:r w:rsidRPr="00B87F37">
              <w:t>N</w:t>
            </w:r>
          </w:p>
        </w:tc>
        <w:tc>
          <w:tcPr>
            <w:tcW w:w="802" w:type="dxa"/>
            <w:hideMark/>
          </w:tcPr>
          <w:p w:rsidR="002C7C9B" w:rsidRPr="00B87F37" w:rsidRDefault="002C7C9B" w:rsidP="00D85627">
            <w:pPr>
              <w:pStyle w:val="Tabletext"/>
              <w:jc w:val="center"/>
              <w:rPr>
                <w:rFonts w:eastAsia="MS PGothic"/>
              </w:rPr>
              <w:pPrChange w:id="365" w:author="Spanish" w:date="2015-10-26T21:43:00Z">
                <w:pPr>
                  <w:pStyle w:val="Tabletext"/>
                  <w:spacing w:line="480" w:lineRule="auto"/>
                  <w:jc w:val="center"/>
                </w:pPr>
              </w:pPrChange>
            </w:pPr>
            <w:r w:rsidRPr="00B87F37">
              <w:t>00DN</w:t>
            </w:r>
          </w:p>
        </w:tc>
        <w:tc>
          <w:tcPr>
            <w:tcW w:w="1312" w:type="dxa"/>
            <w:hideMark/>
          </w:tcPr>
          <w:p w:rsidR="002C7C9B" w:rsidRPr="00B87F37" w:rsidRDefault="002C7C9B" w:rsidP="00D85627">
            <w:pPr>
              <w:pStyle w:val="Tabletext"/>
              <w:jc w:val="right"/>
              <w:rPr>
                <w:rFonts w:eastAsia="MS PGothic"/>
              </w:rPr>
              <w:pPrChange w:id="366" w:author="Spanish" w:date="2015-10-26T21:43:00Z">
                <w:pPr>
                  <w:pStyle w:val="Tabletext"/>
                  <w:spacing w:line="480" w:lineRule="auto"/>
                  <w:jc w:val="right"/>
                </w:pPr>
              </w:pPrChange>
            </w:pPr>
            <w:r w:rsidRPr="00B87F37">
              <w:t>100500126</w:t>
            </w:r>
          </w:p>
        </w:tc>
        <w:tc>
          <w:tcPr>
            <w:tcW w:w="2790" w:type="dxa"/>
            <w:hideMark/>
          </w:tcPr>
          <w:p w:rsidR="002C7C9B" w:rsidRPr="00B87F37" w:rsidRDefault="002C7C9B" w:rsidP="00D85627">
            <w:pPr>
              <w:pStyle w:val="Tabletext"/>
              <w:rPr>
                <w:rFonts w:eastAsia="MS PGothic"/>
              </w:rPr>
              <w:pPrChange w:id="367" w:author="Spanish" w:date="2015-10-26T21:43:00Z">
                <w:pPr>
                  <w:pStyle w:val="Tabletext"/>
                  <w:spacing w:line="480" w:lineRule="auto"/>
                </w:pPr>
              </w:pPrChange>
            </w:pPr>
            <w:r w:rsidRPr="00B87F37">
              <w:t xml:space="preserve">EUTELSAT B-13E </w:t>
            </w:r>
          </w:p>
        </w:tc>
        <w:tc>
          <w:tcPr>
            <w:tcW w:w="1105" w:type="dxa"/>
            <w:hideMark/>
          </w:tcPr>
          <w:p w:rsidR="002C7C9B" w:rsidRPr="00B87F37" w:rsidRDefault="002C7C9B" w:rsidP="00D85627">
            <w:pPr>
              <w:pStyle w:val="Tabletext"/>
              <w:jc w:val="right"/>
              <w:rPr>
                <w:rFonts w:eastAsia="MS PGothic"/>
              </w:rPr>
              <w:pPrChange w:id="368" w:author="Spanish" w:date="2015-10-26T21:43:00Z">
                <w:pPr>
                  <w:pStyle w:val="Tabletext"/>
                  <w:spacing w:line="480" w:lineRule="auto"/>
                  <w:jc w:val="right"/>
                </w:pPr>
              </w:pPrChange>
            </w:pPr>
            <w:r w:rsidRPr="00B87F37">
              <w:t>13</w:t>
            </w:r>
          </w:p>
        </w:tc>
        <w:tc>
          <w:tcPr>
            <w:tcW w:w="1701" w:type="dxa"/>
            <w:hideMark/>
          </w:tcPr>
          <w:p w:rsidR="002C7C9B" w:rsidRPr="00B87F37" w:rsidRDefault="002C7C9B" w:rsidP="00D85627">
            <w:pPr>
              <w:pStyle w:val="Tabletext"/>
              <w:rPr>
                <w:rFonts w:eastAsia="MS PGothic"/>
              </w:rPr>
              <w:pPrChange w:id="369" w:author="Spanish" w:date="2015-10-26T21:43:00Z">
                <w:pPr>
                  <w:pStyle w:val="Tabletext"/>
                  <w:spacing w:line="480" w:lineRule="auto"/>
                </w:pPr>
              </w:pPrChange>
            </w:pPr>
            <w:r w:rsidRPr="00B87F37">
              <w:t>33M0F9W--</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370" w:author="Spanish" w:date="2015-10-26T21:43:00Z">
                <w:pPr>
                  <w:pStyle w:val="Tabletext"/>
                  <w:spacing w:line="480" w:lineRule="auto"/>
                </w:pPr>
              </w:pPrChange>
            </w:pPr>
            <w:r w:rsidRPr="00B87F37">
              <w:t>5.1.2</w:t>
            </w:r>
          </w:p>
        </w:tc>
        <w:tc>
          <w:tcPr>
            <w:tcW w:w="591" w:type="dxa"/>
            <w:hideMark/>
          </w:tcPr>
          <w:p w:rsidR="002C7C9B" w:rsidRPr="00B87F37" w:rsidRDefault="002C7C9B" w:rsidP="00D85627">
            <w:pPr>
              <w:pStyle w:val="Tabletext"/>
              <w:jc w:val="center"/>
              <w:rPr>
                <w:rFonts w:eastAsia="MS PGothic"/>
              </w:rPr>
              <w:pPrChange w:id="371" w:author="Spanish" w:date="2015-10-26T21:43:00Z">
                <w:pPr>
                  <w:pStyle w:val="Tabletext"/>
                  <w:spacing w:line="480" w:lineRule="auto"/>
                  <w:jc w:val="center"/>
                </w:pPr>
              </w:pPrChange>
            </w:pPr>
            <w:r w:rsidRPr="00B87F37">
              <w:t>N</w:t>
            </w:r>
          </w:p>
        </w:tc>
        <w:tc>
          <w:tcPr>
            <w:tcW w:w="802" w:type="dxa"/>
            <w:hideMark/>
          </w:tcPr>
          <w:p w:rsidR="002C7C9B" w:rsidRPr="00B87F37" w:rsidRDefault="002C7C9B" w:rsidP="00D85627">
            <w:pPr>
              <w:pStyle w:val="Tabletext"/>
              <w:jc w:val="center"/>
              <w:rPr>
                <w:rFonts w:eastAsia="MS PGothic"/>
              </w:rPr>
              <w:pPrChange w:id="372" w:author="Spanish" w:date="2015-10-26T21:43:00Z">
                <w:pPr>
                  <w:pStyle w:val="Tabletext"/>
                  <w:spacing w:line="480" w:lineRule="auto"/>
                  <w:jc w:val="center"/>
                </w:pPr>
              </w:pPrChange>
            </w:pPr>
            <w:r w:rsidRPr="00B87F37">
              <w:t>00DN</w:t>
            </w:r>
          </w:p>
        </w:tc>
        <w:tc>
          <w:tcPr>
            <w:tcW w:w="1312" w:type="dxa"/>
            <w:hideMark/>
          </w:tcPr>
          <w:p w:rsidR="002C7C9B" w:rsidRPr="00B87F37" w:rsidRDefault="002C7C9B" w:rsidP="00D85627">
            <w:pPr>
              <w:pStyle w:val="Tabletext"/>
              <w:jc w:val="right"/>
              <w:rPr>
                <w:rFonts w:eastAsia="MS PGothic"/>
              </w:rPr>
              <w:pPrChange w:id="373" w:author="Spanish" w:date="2015-10-26T21:43:00Z">
                <w:pPr>
                  <w:pStyle w:val="Tabletext"/>
                  <w:spacing w:line="480" w:lineRule="auto"/>
                  <w:jc w:val="right"/>
                </w:pPr>
              </w:pPrChange>
            </w:pPr>
            <w:r w:rsidRPr="00B87F37">
              <w:t>100500301</w:t>
            </w:r>
          </w:p>
        </w:tc>
        <w:tc>
          <w:tcPr>
            <w:tcW w:w="2790" w:type="dxa"/>
            <w:hideMark/>
          </w:tcPr>
          <w:p w:rsidR="002C7C9B" w:rsidRPr="00B87F37" w:rsidRDefault="002C7C9B" w:rsidP="00D85627">
            <w:pPr>
              <w:pStyle w:val="Tabletext"/>
              <w:rPr>
                <w:rFonts w:eastAsia="MS PGothic"/>
              </w:rPr>
              <w:pPrChange w:id="374" w:author="Spanish" w:date="2015-10-26T21:43:00Z">
                <w:pPr>
                  <w:pStyle w:val="Tabletext"/>
                  <w:spacing w:line="480" w:lineRule="auto"/>
                </w:pPr>
              </w:pPrChange>
            </w:pPr>
            <w:r w:rsidRPr="00B87F37">
              <w:t xml:space="preserve">SIRIUS-W </w:t>
            </w:r>
          </w:p>
        </w:tc>
        <w:tc>
          <w:tcPr>
            <w:tcW w:w="1105" w:type="dxa"/>
            <w:hideMark/>
          </w:tcPr>
          <w:p w:rsidR="002C7C9B" w:rsidRPr="00B87F37" w:rsidRDefault="002C7C9B" w:rsidP="00D85627">
            <w:pPr>
              <w:pStyle w:val="Tabletext"/>
              <w:jc w:val="right"/>
              <w:rPr>
                <w:rFonts w:eastAsia="MS PGothic"/>
              </w:rPr>
              <w:pPrChange w:id="375" w:author="Spanish" w:date="2015-10-26T21:43:00Z">
                <w:pPr>
                  <w:pStyle w:val="Tabletext"/>
                  <w:spacing w:line="480" w:lineRule="auto"/>
                  <w:jc w:val="right"/>
                </w:pPr>
              </w:pPrChange>
            </w:pPr>
            <w:r w:rsidRPr="00B87F37">
              <w:t>-13</w:t>
            </w:r>
          </w:p>
        </w:tc>
        <w:tc>
          <w:tcPr>
            <w:tcW w:w="1701" w:type="dxa"/>
            <w:hideMark/>
          </w:tcPr>
          <w:p w:rsidR="002C7C9B" w:rsidRPr="00B87F37" w:rsidRDefault="002C7C9B" w:rsidP="00D85627">
            <w:pPr>
              <w:pStyle w:val="Tabletext"/>
              <w:rPr>
                <w:rFonts w:eastAsia="MS PGothic"/>
              </w:rPr>
              <w:pPrChange w:id="376" w:author="Spanish" w:date="2015-10-26T21:43:00Z">
                <w:pPr>
                  <w:pStyle w:val="Tabletext"/>
                  <w:spacing w:line="480" w:lineRule="auto"/>
                </w:pPr>
              </w:pPrChange>
            </w:pPr>
            <w:r w:rsidRPr="00B87F37">
              <w:t>27M0F9WWW</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377" w:author="Spanish" w:date="2015-10-26T21:43:00Z">
                <w:pPr>
                  <w:pStyle w:val="Tabletext"/>
                  <w:spacing w:line="480" w:lineRule="auto"/>
                </w:pPr>
              </w:pPrChange>
            </w:pPr>
            <w:r w:rsidRPr="00B87F37">
              <w:t>5.1.2</w:t>
            </w:r>
          </w:p>
        </w:tc>
        <w:tc>
          <w:tcPr>
            <w:tcW w:w="591" w:type="dxa"/>
            <w:hideMark/>
          </w:tcPr>
          <w:p w:rsidR="002C7C9B" w:rsidRPr="00B87F37" w:rsidRDefault="002C7C9B" w:rsidP="00D85627">
            <w:pPr>
              <w:pStyle w:val="Tabletext"/>
              <w:jc w:val="center"/>
              <w:rPr>
                <w:rFonts w:eastAsia="MS PGothic"/>
              </w:rPr>
              <w:pPrChange w:id="378" w:author="Spanish" w:date="2015-10-26T21:43:00Z">
                <w:pPr>
                  <w:pStyle w:val="Tabletext"/>
                  <w:spacing w:line="480" w:lineRule="auto"/>
                  <w:jc w:val="center"/>
                </w:pPr>
              </w:pPrChange>
            </w:pPr>
            <w:r w:rsidRPr="00B87F37">
              <w:t>N</w:t>
            </w:r>
          </w:p>
        </w:tc>
        <w:tc>
          <w:tcPr>
            <w:tcW w:w="802" w:type="dxa"/>
            <w:hideMark/>
          </w:tcPr>
          <w:p w:rsidR="002C7C9B" w:rsidRPr="00B87F37" w:rsidRDefault="002C7C9B" w:rsidP="00D85627">
            <w:pPr>
              <w:pStyle w:val="Tabletext"/>
              <w:jc w:val="center"/>
              <w:rPr>
                <w:rFonts w:eastAsia="MS PGothic"/>
              </w:rPr>
              <w:pPrChange w:id="379" w:author="Spanish" w:date="2015-10-26T21:43:00Z">
                <w:pPr>
                  <w:pStyle w:val="Tabletext"/>
                  <w:spacing w:line="480" w:lineRule="auto"/>
                  <w:jc w:val="center"/>
                </w:pPr>
              </w:pPrChange>
            </w:pPr>
            <w:r w:rsidRPr="00B87F37">
              <w:t>00DN</w:t>
            </w:r>
          </w:p>
        </w:tc>
        <w:tc>
          <w:tcPr>
            <w:tcW w:w="1312" w:type="dxa"/>
            <w:hideMark/>
          </w:tcPr>
          <w:p w:rsidR="002C7C9B" w:rsidRPr="00B87F37" w:rsidRDefault="002C7C9B" w:rsidP="00D85627">
            <w:pPr>
              <w:pStyle w:val="Tabletext"/>
              <w:jc w:val="right"/>
              <w:rPr>
                <w:rFonts w:eastAsia="MS PGothic"/>
              </w:rPr>
              <w:pPrChange w:id="380" w:author="Spanish" w:date="2015-10-26T21:43:00Z">
                <w:pPr>
                  <w:pStyle w:val="Tabletext"/>
                  <w:spacing w:line="480" w:lineRule="auto"/>
                  <w:jc w:val="right"/>
                </w:pPr>
              </w:pPrChange>
            </w:pPr>
            <w:r w:rsidRPr="00B87F37">
              <w:t>100560001</w:t>
            </w:r>
          </w:p>
        </w:tc>
        <w:tc>
          <w:tcPr>
            <w:tcW w:w="2790" w:type="dxa"/>
            <w:hideMark/>
          </w:tcPr>
          <w:p w:rsidR="002C7C9B" w:rsidRPr="00B87F37" w:rsidRDefault="002C7C9B" w:rsidP="00D85627">
            <w:pPr>
              <w:pStyle w:val="Tabletext"/>
              <w:rPr>
                <w:rFonts w:eastAsia="MS PGothic"/>
              </w:rPr>
              <w:pPrChange w:id="381" w:author="Spanish" w:date="2015-10-26T21:43:00Z">
                <w:pPr>
                  <w:pStyle w:val="Tabletext"/>
                  <w:spacing w:line="480" w:lineRule="auto"/>
                </w:pPr>
              </w:pPrChange>
            </w:pPr>
            <w:r w:rsidRPr="00B87F37">
              <w:t xml:space="preserve">ARABSAT-BSS1 </w:t>
            </w:r>
          </w:p>
        </w:tc>
        <w:tc>
          <w:tcPr>
            <w:tcW w:w="1105" w:type="dxa"/>
            <w:hideMark/>
          </w:tcPr>
          <w:p w:rsidR="002C7C9B" w:rsidRPr="00B87F37" w:rsidRDefault="002C7C9B" w:rsidP="00D85627">
            <w:pPr>
              <w:pStyle w:val="Tabletext"/>
              <w:jc w:val="right"/>
              <w:rPr>
                <w:rFonts w:eastAsia="MS PGothic"/>
              </w:rPr>
              <w:pPrChange w:id="382" w:author="Spanish" w:date="2015-10-26T21:43:00Z">
                <w:pPr>
                  <w:pStyle w:val="Tabletext"/>
                  <w:spacing w:line="480" w:lineRule="auto"/>
                  <w:jc w:val="right"/>
                </w:pPr>
              </w:pPrChange>
            </w:pPr>
            <w:r w:rsidRPr="00B87F37">
              <w:t>26</w:t>
            </w:r>
          </w:p>
        </w:tc>
        <w:tc>
          <w:tcPr>
            <w:tcW w:w="1701" w:type="dxa"/>
            <w:hideMark/>
          </w:tcPr>
          <w:p w:rsidR="002C7C9B" w:rsidRPr="00B87F37" w:rsidRDefault="002C7C9B" w:rsidP="00D85627">
            <w:pPr>
              <w:pStyle w:val="Tabletext"/>
              <w:rPr>
                <w:rFonts w:eastAsia="MS PGothic"/>
              </w:rPr>
              <w:pPrChange w:id="383" w:author="Spanish" w:date="2015-10-26T21:43:00Z">
                <w:pPr>
                  <w:pStyle w:val="Tabletext"/>
                  <w:spacing w:line="480" w:lineRule="auto"/>
                </w:pPr>
              </w:pPrChange>
            </w:pPr>
            <w:r w:rsidRPr="00B87F37">
              <w:t>27M0F9WW-</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384" w:author="Spanish" w:date="2015-10-26T21:43:00Z">
                <w:pPr>
                  <w:pStyle w:val="Tabletext"/>
                  <w:spacing w:line="480" w:lineRule="auto"/>
                </w:pPr>
              </w:pPrChange>
            </w:pPr>
            <w:r w:rsidRPr="00B87F37">
              <w:t>5.1.2</w:t>
            </w:r>
          </w:p>
        </w:tc>
        <w:tc>
          <w:tcPr>
            <w:tcW w:w="591" w:type="dxa"/>
            <w:hideMark/>
          </w:tcPr>
          <w:p w:rsidR="002C7C9B" w:rsidRPr="00B87F37" w:rsidRDefault="002C7C9B" w:rsidP="00D85627">
            <w:pPr>
              <w:pStyle w:val="Tabletext"/>
              <w:jc w:val="center"/>
              <w:rPr>
                <w:rFonts w:eastAsia="MS PGothic"/>
              </w:rPr>
              <w:pPrChange w:id="385" w:author="Spanish" w:date="2015-10-26T21:43:00Z">
                <w:pPr>
                  <w:pStyle w:val="Tabletext"/>
                  <w:spacing w:line="480" w:lineRule="auto"/>
                  <w:jc w:val="center"/>
                </w:pPr>
              </w:pPrChange>
            </w:pPr>
            <w:r w:rsidRPr="00B87F37">
              <w:t>N</w:t>
            </w:r>
          </w:p>
        </w:tc>
        <w:tc>
          <w:tcPr>
            <w:tcW w:w="802" w:type="dxa"/>
            <w:hideMark/>
          </w:tcPr>
          <w:p w:rsidR="002C7C9B" w:rsidRPr="00B87F37" w:rsidRDefault="002C7C9B" w:rsidP="00D85627">
            <w:pPr>
              <w:pStyle w:val="Tabletext"/>
              <w:jc w:val="center"/>
              <w:rPr>
                <w:rFonts w:eastAsia="MS PGothic"/>
              </w:rPr>
              <w:pPrChange w:id="386" w:author="Spanish" w:date="2015-10-26T21:43:00Z">
                <w:pPr>
                  <w:pStyle w:val="Tabletext"/>
                  <w:spacing w:line="480" w:lineRule="auto"/>
                  <w:jc w:val="center"/>
                </w:pPr>
              </w:pPrChange>
            </w:pPr>
            <w:r w:rsidRPr="00B87F37">
              <w:t>00DN</w:t>
            </w:r>
          </w:p>
        </w:tc>
        <w:tc>
          <w:tcPr>
            <w:tcW w:w="1312" w:type="dxa"/>
            <w:hideMark/>
          </w:tcPr>
          <w:p w:rsidR="002C7C9B" w:rsidRPr="00B87F37" w:rsidRDefault="002C7C9B" w:rsidP="00D85627">
            <w:pPr>
              <w:pStyle w:val="Tabletext"/>
              <w:jc w:val="right"/>
              <w:rPr>
                <w:rFonts w:eastAsia="MS PGothic"/>
              </w:rPr>
              <w:pPrChange w:id="387" w:author="Spanish" w:date="2015-10-26T21:43:00Z">
                <w:pPr>
                  <w:pStyle w:val="Tabletext"/>
                  <w:spacing w:line="480" w:lineRule="auto"/>
                  <w:jc w:val="right"/>
                </w:pPr>
              </w:pPrChange>
            </w:pPr>
            <w:r w:rsidRPr="00B87F37">
              <w:t>100560001</w:t>
            </w:r>
          </w:p>
        </w:tc>
        <w:tc>
          <w:tcPr>
            <w:tcW w:w="2790" w:type="dxa"/>
            <w:hideMark/>
          </w:tcPr>
          <w:p w:rsidR="002C7C9B" w:rsidRPr="00B87F37" w:rsidRDefault="002C7C9B" w:rsidP="00D85627">
            <w:pPr>
              <w:pStyle w:val="Tabletext"/>
              <w:rPr>
                <w:rFonts w:eastAsia="MS PGothic"/>
              </w:rPr>
              <w:pPrChange w:id="388" w:author="Spanish" w:date="2015-10-26T21:43:00Z">
                <w:pPr>
                  <w:pStyle w:val="Tabletext"/>
                  <w:spacing w:line="480" w:lineRule="auto"/>
                </w:pPr>
              </w:pPrChange>
            </w:pPr>
            <w:r w:rsidRPr="00B87F37">
              <w:t xml:space="preserve">ARABSAT-BSS1 </w:t>
            </w:r>
          </w:p>
        </w:tc>
        <w:tc>
          <w:tcPr>
            <w:tcW w:w="1105" w:type="dxa"/>
            <w:hideMark/>
          </w:tcPr>
          <w:p w:rsidR="002C7C9B" w:rsidRPr="00B87F37" w:rsidRDefault="002C7C9B" w:rsidP="00D85627">
            <w:pPr>
              <w:pStyle w:val="Tabletext"/>
              <w:jc w:val="right"/>
              <w:rPr>
                <w:rFonts w:eastAsia="MS PGothic"/>
              </w:rPr>
              <w:pPrChange w:id="389" w:author="Spanish" w:date="2015-10-26T21:43:00Z">
                <w:pPr>
                  <w:pStyle w:val="Tabletext"/>
                  <w:spacing w:line="480" w:lineRule="auto"/>
                  <w:jc w:val="right"/>
                </w:pPr>
              </w:pPrChange>
            </w:pPr>
            <w:r w:rsidRPr="00B87F37">
              <w:t>26</w:t>
            </w:r>
          </w:p>
        </w:tc>
        <w:tc>
          <w:tcPr>
            <w:tcW w:w="1701" w:type="dxa"/>
            <w:hideMark/>
          </w:tcPr>
          <w:p w:rsidR="002C7C9B" w:rsidRPr="00B87F37" w:rsidRDefault="002C7C9B" w:rsidP="00D85627">
            <w:pPr>
              <w:pStyle w:val="Tabletext"/>
              <w:rPr>
                <w:rFonts w:eastAsia="MS PGothic"/>
              </w:rPr>
              <w:pPrChange w:id="390" w:author="Spanish" w:date="2015-10-26T21:43:00Z">
                <w:pPr>
                  <w:pStyle w:val="Tabletext"/>
                  <w:spacing w:line="480" w:lineRule="auto"/>
                </w:pPr>
              </w:pPrChange>
            </w:pPr>
            <w:r w:rsidRPr="00B87F37">
              <w:t>33M0F9WW-</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391" w:author="Spanish" w:date="2015-10-26T21:43:00Z">
                <w:pPr>
                  <w:pStyle w:val="Tabletext"/>
                  <w:spacing w:line="480" w:lineRule="auto"/>
                </w:pPr>
              </w:pPrChange>
            </w:pPr>
            <w:r w:rsidRPr="00B87F37">
              <w:t>5.1.2</w:t>
            </w:r>
          </w:p>
        </w:tc>
        <w:tc>
          <w:tcPr>
            <w:tcW w:w="591" w:type="dxa"/>
            <w:hideMark/>
          </w:tcPr>
          <w:p w:rsidR="002C7C9B" w:rsidRPr="00B87F37" w:rsidRDefault="002C7C9B" w:rsidP="00D85627">
            <w:pPr>
              <w:pStyle w:val="Tabletext"/>
              <w:jc w:val="center"/>
              <w:rPr>
                <w:rFonts w:eastAsia="MS PGothic"/>
              </w:rPr>
              <w:pPrChange w:id="392" w:author="Spanish" w:date="2015-10-26T21:43:00Z">
                <w:pPr>
                  <w:pStyle w:val="Tabletext"/>
                  <w:spacing w:line="480" w:lineRule="auto"/>
                  <w:jc w:val="center"/>
                </w:pPr>
              </w:pPrChange>
            </w:pPr>
            <w:r w:rsidRPr="00B87F37">
              <w:t>N</w:t>
            </w:r>
          </w:p>
        </w:tc>
        <w:tc>
          <w:tcPr>
            <w:tcW w:w="802" w:type="dxa"/>
            <w:hideMark/>
          </w:tcPr>
          <w:p w:rsidR="002C7C9B" w:rsidRPr="00B87F37" w:rsidRDefault="002C7C9B" w:rsidP="00D85627">
            <w:pPr>
              <w:pStyle w:val="Tabletext"/>
              <w:jc w:val="center"/>
              <w:rPr>
                <w:rFonts w:eastAsia="MS PGothic"/>
              </w:rPr>
              <w:pPrChange w:id="393" w:author="Spanish" w:date="2015-10-26T21:43:00Z">
                <w:pPr>
                  <w:pStyle w:val="Tabletext"/>
                  <w:spacing w:line="480" w:lineRule="auto"/>
                  <w:jc w:val="center"/>
                </w:pPr>
              </w:pPrChange>
            </w:pPr>
            <w:r w:rsidRPr="00B87F37">
              <w:t>00DN</w:t>
            </w:r>
          </w:p>
        </w:tc>
        <w:tc>
          <w:tcPr>
            <w:tcW w:w="1312" w:type="dxa"/>
            <w:hideMark/>
          </w:tcPr>
          <w:p w:rsidR="002C7C9B" w:rsidRPr="00B87F37" w:rsidRDefault="002C7C9B" w:rsidP="00D85627">
            <w:pPr>
              <w:pStyle w:val="Tabletext"/>
              <w:jc w:val="right"/>
              <w:rPr>
                <w:rFonts w:eastAsia="MS PGothic"/>
              </w:rPr>
              <w:pPrChange w:id="394" w:author="Spanish" w:date="2015-10-26T21:43:00Z">
                <w:pPr>
                  <w:pStyle w:val="Tabletext"/>
                  <w:spacing w:line="480" w:lineRule="auto"/>
                  <w:jc w:val="right"/>
                </w:pPr>
              </w:pPrChange>
            </w:pPr>
            <w:r w:rsidRPr="00B87F37">
              <w:t>100560021</w:t>
            </w:r>
          </w:p>
        </w:tc>
        <w:tc>
          <w:tcPr>
            <w:tcW w:w="2790" w:type="dxa"/>
            <w:hideMark/>
          </w:tcPr>
          <w:p w:rsidR="002C7C9B" w:rsidRPr="00B87F37" w:rsidRDefault="002C7C9B" w:rsidP="00D85627">
            <w:pPr>
              <w:pStyle w:val="Tabletext"/>
              <w:rPr>
                <w:rFonts w:eastAsia="MS PGothic"/>
              </w:rPr>
              <w:pPrChange w:id="395" w:author="Spanish" w:date="2015-10-26T21:43:00Z">
                <w:pPr>
                  <w:pStyle w:val="Tabletext"/>
                  <w:spacing w:line="480" w:lineRule="auto"/>
                </w:pPr>
              </w:pPrChange>
            </w:pPr>
            <w:r w:rsidRPr="00B87F37">
              <w:t>SIRIUS-2</w:t>
            </w:r>
          </w:p>
        </w:tc>
        <w:tc>
          <w:tcPr>
            <w:tcW w:w="1105" w:type="dxa"/>
            <w:hideMark/>
          </w:tcPr>
          <w:p w:rsidR="002C7C9B" w:rsidRPr="00B87F37" w:rsidRDefault="002C7C9B" w:rsidP="00D85627">
            <w:pPr>
              <w:pStyle w:val="Tabletext"/>
              <w:jc w:val="right"/>
              <w:rPr>
                <w:rFonts w:eastAsia="MS PGothic"/>
              </w:rPr>
              <w:pPrChange w:id="396" w:author="Spanish" w:date="2015-10-26T21:43:00Z">
                <w:pPr>
                  <w:pStyle w:val="Tabletext"/>
                  <w:spacing w:line="480" w:lineRule="auto"/>
                  <w:jc w:val="right"/>
                </w:pPr>
              </w:pPrChange>
            </w:pPr>
            <w:r w:rsidRPr="00B87F37">
              <w:t>5</w:t>
            </w:r>
          </w:p>
        </w:tc>
        <w:tc>
          <w:tcPr>
            <w:tcW w:w="1701" w:type="dxa"/>
            <w:hideMark/>
          </w:tcPr>
          <w:p w:rsidR="002C7C9B" w:rsidRPr="00B87F37" w:rsidRDefault="002C7C9B" w:rsidP="00D85627">
            <w:pPr>
              <w:pStyle w:val="Tabletext"/>
              <w:rPr>
                <w:rFonts w:eastAsia="MS PGothic"/>
              </w:rPr>
              <w:pPrChange w:id="397" w:author="Spanish" w:date="2015-10-26T21:43:00Z">
                <w:pPr>
                  <w:pStyle w:val="Tabletext"/>
                  <w:spacing w:line="480" w:lineRule="auto"/>
                </w:pPr>
              </w:pPrChange>
            </w:pPr>
            <w:r w:rsidRPr="00B87F37">
              <w:t>32M0F3F--</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398" w:author="Spanish" w:date="2015-10-26T21:43:00Z">
                <w:pPr>
                  <w:pStyle w:val="Tabletext"/>
                  <w:spacing w:line="480" w:lineRule="auto"/>
                </w:pPr>
              </w:pPrChange>
            </w:pPr>
            <w:r w:rsidRPr="00B87F37">
              <w:t>5.1.2</w:t>
            </w:r>
          </w:p>
        </w:tc>
        <w:tc>
          <w:tcPr>
            <w:tcW w:w="591" w:type="dxa"/>
            <w:hideMark/>
          </w:tcPr>
          <w:p w:rsidR="002C7C9B" w:rsidRPr="00B87F37" w:rsidRDefault="002C7C9B" w:rsidP="00D85627">
            <w:pPr>
              <w:pStyle w:val="Tabletext"/>
              <w:jc w:val="center"/>
              <w:rPr>
                <w:rFonts w:eastAsia="MS PGothic"/>
              </w:rPr>
              <w:pPrChange w:id="399" w:author="Spanish" w:date="2015-10-26T21:43:00Z">
                <w:pPr>
                  <w:pStyle w:val="Tabletext"/>
                  <w:spacing w:line="480" w:lineRule="auto"/>
                  <w:jc w:val="center"/>
                </w:pPr>
              </w:pPrChange>
            </w:pPr>
            <w:r w:rsidRPr="00B87F37">
              <w:t>N</w:t>
            </w:r>
          </w:p>
        </w:tc>
        <w:tc>
          <w:tcPr>
            <w:tcW w:w="802" w:type="dxa"/>
            <w:hideMark/>
          </w:tcPr>
          <w:p w:rsidR="002C7C9B" w:rsidRPr="00B87F37" w:rsidRDefault="002C7C9B" w:rsidP="00D85627">
            <w:pPr>
              <w:pStyle w:val="Tabletext"/>
              <w:jc w:val="center"/>
              <w:rPr>
                <w:rFonts w:eastAsia="MS PGothic"/>
              </w:rPr>
              <w:pPrChange w:id="400" w:author="Spanish" w:date="2015-10-26T21:43:00Z">
                <w:pPr>
                  <w:pStyle w:val="Tabletext"/>
                  <w:spacing w:line="480" w:lineRule="auto"/>
                  <w:jc w:val="center"/>
                </w:pPr>
              </w:pPrChange>
            </w:pPr>
            <w:r w:rsidRPr="00B87F37">
              <w:t>00DN</w:t>
            </w:r>
          </w:p>
        </w:tc>
        <w:tc>
          <w:tcPr>
            <w:tcW w:w="1312" w:type="dxa"/>
            <w:hideMark/>
          </w:tcPr>
          <w:p w:rsidR="002C7C9B" w:rsidRPr="00B87F37" w:rsidRDefault="002C7C9B" w:rsidP="00D85627">
            <w:pPr>
              <w:pStyle w:val="Tabletext"/>
              <w:jc w:val="right"/>
              <w:rPr>
                <w:rFonts w:eastAsia="MS PGothic"/>
              </w:rPr>
              <w:pPrChange w:id="401" w:author="Spanish" w:date="2015-10-26T21:43:00Z">
                <w:pPr>
                  <w:pStyle w:val="Tabletext"/>
                  <w:spacing w:line="480" w:lineRule="auto"/>
                  <w:jc w:val="right"/>
                </w:pPr>
              </w:pPrChange>
            </w:pPr>
            <w:r w:rsidRPr="00B87F37">
              <w:t>100560025</w:t>
            </w:r>
          </w:p>
        </w:tc>
        <w:tc>
          <w:tcPr>
            <w:tcW w:w="2790" w:type="dxa"/>
            <w:hideMark/>
          </w:tcPr>
          <w:p w:rsidR="002C7C9B" w:rsidRPr="00B87F37" w:rsidRDefault="002C7C9B" w:rsidP="00D85627">
            <w:pPr>
              <w:pStyle w:val="Tabletext"/>
              <w:rPr>
                <w:rFonts w:eastAsia="MS PGothic"/>
              </w:rPr>
              <w:pPrChange w:id="402" w:author="Spanish" w:date="2015-10-26T21:43:00Z">
                <w:pPr>
                  <w:pStyle w:val="Tabletext"/>
                  <w:spacing w:line="480" w:lineRule="auto"/>
                </w:pPr>
              </w:pPrChange>
            </w:pPr>
            <w:r w:rsidRPr="00B87F37">
              <w:t xml:space="preserve">SIRIUS-3 </w:t>
            </w:r>
          </w:p>
        </w:tc>
        <w:tc>
          <w:tcPr>
            <w:tcW w:w="1105" w:type="dxa"/>
            <w:hideMark/>
          </w:tcPr>
          <w:p w:rsidR="002C7C9B" w:rsidRPr="00B87F37" w:rsidRDefault="002C7C9B" w:rsidP="00D85627">
            <w:pPr>
              <w:pStyle w:val="Tabletext"/>
              <w:jc w:val="right"/>
              <w:rPr>
                <w:rFonts w:eastAsia="MS PGothic"/>
              </w:rPr>
              <w:pPrChange w:id="403" w:author="Spanish" w:date="2015-10-26T21:43:00Z">
                <w:pPr>
                  <w:pStyle w:val="Tabletext"/>
                  <w:spacing w:line="480" w:lineRule="auto"/>
                  <w:jc w:val="right"/>
                </w:pPr>
              </w:pPrChange>
            </w:pPr>
            <w:r w:rsidRPr="00B87F37">
              <w:t>5.2</w:t>
            </w:r>
          </w:p>
        </w:tc>
        <w:tc>
          <w:tcPr>
            <w:tcW w:w="1701" w:type="dxa"/>
            <w:hideMark/>
          </w:tcPr>
          <w:p w:rsidR="002C7C9B" w:rsidRPr="00B87F37" w:rsidRDefault="002C7C9B" w:rsidP="00D85627">
            <w:pPr>
              <w:pStyle w:val="Tabletext"/>
              <w:rPr>
                <w:rFonts w:eastAsia="MS PGothic"/>
              </w:rPr>
              <w:pPrChange w:id="404" w:author="Spanish" w:date="2015-10-26T21:43:00Z">
                <w:pPr>
                  <w:pStyle w:val="Tabletext"/>
                  <w:spacing w:line="480" w:lineRule="auto"/>
                </w:pPr>
              </w:pPrChange>
            </w:pPr>
            <w:r w:rsidRPr="00B87F37">
              <w:t>32M0F3F--</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405" w:author="Spanish" w:date="2015-10-26T21:43:00Z">
                <w:pPr>
                  <w:pStyle w:val="Tabletext"/>
                  <w:spacing w:line="480" w:lineRule="auto"/>
                </w:pPr>
              </w:pPrChange>
            </w:pPr>
            <w:r w:rsidRPr="00B87F37">
              <w:t>5.1.6</w:t>
            </w:r>
          </w:p>
        </w:tc>
        <w:tc>
          <w:tcPr>
            <w:tcW w:w="591" w:type="dxa"/>
            <w:hideMark/>
          </w:tcPr>
          <w:p w:rsidR="002C7C9B" w:rsidRPr="00B87F37" w:rsidRDefault="002C7C9B" w:rsidP="00D85627">
            <w:pPr>
              <w:pStyle w:val="Tabletext"/>
              <w:jc w:val="center"/>
              <w:rPr>
                <w:rFonts w:eastAsia="MS PGothic"/>
              </w:rPr>
              <w:pPrChange w:id="406" w:author="Spanish" w:date="2015-10-26T21:43:00Z">
                <w:pPr>
                  <w:pStyle w:val="Tabletext"/>
                  <w:spacing w:line="480" w:lineRule="auto"/>
                  <w:jc w:val="center"/>
                </w:pPr>
              </w:pPrChange>
            </w:pPr>
            <w:r w:rsidRPr="00B87F37">
              <w:t>N</w:t>
            </w:r>
          </w:p>
        </w:tc>
        <w:tc>
          <w:tcPr>
            <w:tcW w:w="802" w:type="dxa"/>
            <w:hideMark/>
          </w:tcPr>
          <w:p w:rsidR="002C7C9B" w:rsidRPr="00B87F37" w:rsidRDefault="002C7C9B" w:rsidP="00D85627">
            <w:pPr>
              <w:pStyle w:val="Tabletext"/>
              <w:jc w:val="center"/>
              <w:rPr>
                <w:rFonts w:eastAsia="MS PGothic"/>
              </w:rPr>
              <w:pPrChange w:id="407" w:author="Spanish" w:date="2015-10-26T21:43:00Z">
                <w:pPr>
                  <w:pStyle w:val="Tabletext"/>
                  <w:spacing w:line="480" w:lineRule="auto"/>
                  <w:jc w:val="center"/>
                </w:pPr>
              </w:pPrChange>
            </w:pPr>
            <w:r w:rsidRPr="00B87F37">
              <w:t>00UP</w:t>
            </w:r>
          </w:p>
        </w:tc>
        <w:tc>
          <w:tcPr>
            <w:tcW w:w="1312" w:type="dxa"/>
            <w:hideMark/>
          </w:tcPr>
          <w:p w:rsidR="002C7C9B" w:rsidRPr="00B87F37" w:rsidRDefault="002C7C9B" w:rsidP="00D85627">
            <w:pPr>
              <w:pStyle w:val="Tabletext"/>
              <w:jc w:val="right"/>
              <w:rPr>
                <w:rFonts w:eastAsia="MS PGothic"/>
              </w:rPr>
              <w:pPrChange w:id="408" w:author="Spanish" w:date="2015-10-26T21:43:00Z">
                <w:pPr>
                  <w:pStyle w:val="Tabletext"/>
                  <w:spacing w:line="480" w:lineRule="auto"/>
                  <w:jc w:val="right"/>
                </w:pPr>
              </w:pPrChange>
            </w:pPr>
            <w:r w:rsidRPr="00B87F37">
              <w:t>92500247</w:t>
            </w:r>
          </w:p>
        </w:tc>
        <w:tc>
          <w:tcPr>
            <w:tcW w:w="2790" w:type="dxa"/>
            <w:hideMark/>
          </w:tcPr>
          <w:p w:rsidR="002C7C9B" w:rsidRPr="00B87F37" w:rsidRDefault="002C7C9B" w:rsidP="00D85627">
            <w:pPr>
              <w:pStyle w:val="Tabletext"/>
              <w:rPr>
                <w:rFonts w:eastAsia="MS PGothic"/>
              </w:rPr>
              <w:pPrChange w:id="409" w:author="Spanish" w:date="2015-10-26T21:43:00Z">
                <w:pPr>
                  <w:pStyle w:val="Tabletext"/>
                  <w:spacing w:line="480" w:lineRule="auto"/>
                </w:pPr>
              </w:pPrChange>
            </w:pPr>
            <w:r w:rsidRPr="00B87F37">
              <w:t xml:space="preserve">HISPASAT-1 </w:t>
            </w:r>
          </w:p>
        </w:tc>
        <w:tc>
          <w:tcPr>
            <w:tcW w:w="1105" w:type="dxa"/>
            <w:hideMark/>
          </w:tcPr>
          <w:p w:rsidR="002C7C9B" w:rsidRPr="00B87F37" w:rsidRDefault="002C7C9B" w:rsidP="00D85627">
            <w:pPr>
              <w:pStyle w:val="Tabletext"/>
              <w:jc w:val="right"/>
              <w:rPr>
                <w:rFonts w:eastAsia="MS PGothic"/>
              </w:rPr>
              <w:pPrChange w:id="410" w:author="Spanish" w:date="2015-10-26T21:43:00Z">
                <w:pPr>
                  <w:pStyle w:val="Tabletext"/>
                  <w:spacing w:line="480" w:lineRule="auto"/>
                  <w:jc w:val="right"/>
                </w:pPr>
              </w:pPrChange>
            </w:pPr>
            <w:r w:rsidRPr="00B87F37">
              <w:t>-30</w:t>
            </w:r>
          </w:p>
        </w:tc>
        <w:tc>
          <w:tcPr>
            <w:tcW w:w="1701" w:type="dxa"/>
            <w:hideMark/>
          </w:tcPr>
          <w:p w:rsidR="002C7C9B" w:rsidRPr="00B87F37" w:rsidRDefault="002C7C9B" w:rsidP="00D85627">
            <w:pPr>
              <w:pStyle w:val="Tabletext"/>
              <w:rPr>
                <w:rFonts w:eastAsia="MS PGothic"/>
              </w:rPr>
              <w:pPrChange w:id="411" w:author="Spanish" w:date="2015-10-26T21:43:00Z">
                <w:pPr>
                  <w:pStyle w:val="Tabletext"/>
                  <w:spacing w:line="480" w:lineRule="auto"/>
                </w:pPr>
              </w:pPrChange>
            </w:pPr>
            <w:r w:rsidRPr="00B87F37">
              <w:t>27M0F3F--</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412" w:author="Spanish" w:date="2015-10-26T21:43:00Z">
                <w:pPr>
                  <w:pStyle w:val="Tabletext"/>
                  <w:spacing w:line="480" w:lineRule="auto"/>
                </w:pPr>
              </w:pPrChange>
            </w:pPr>
            <w:r w:rsidRPr="00B87F37">
              <w:t>5.1.6</w:t>
            </w:r>
          </w:p>
        </w:tc>
        <w:tc>
          <w:tcPr>
            <w:tcW w:w="591" w:type="dxa"/>
            <w:hideMark/>
          </w:tcPr>
          <w:p w:rsidR="002C7C9B" w:rsidRPr="00B87F37" w:rsidRDefault="002C7C9B" w:rsidP="00D85627">
            <w:pPr>
              <w:pStyle w:val="Tabletext"/>
              <w:jc w:val="center"/>
              <w:rPr>
                <w:rFonts w:eastAsia="MS PGothic"/>
              </w:rPr>
              <w:pPrChange w:id="413" w:author="Spanish" w:date="2015-10-26T21:43:00Z">
                <w:pPr>
                  <w:pStyle w:val="Tabletext"/>
                  <w:spacing w:line="480" w:lineRule="auto"/>
                  <w:jc w:val="center"/>
                </w:pPr>
              </w:pPrChange>
            </w:pPr>
            <w:r w:rsidRPr="00B87F37">
              <w:t>N</w:t>
            </w:r>
          </w:p>
        </w:tc>
        <w:tc>
          <w:tcPr>
            <w:tcW w:w="802" w:type="dxa"/>
            <w:hideMark/>
          </w:tcPr>
          <w:p w:rsidR="002C7C9B" w:rsidRPr="00B87F37" w:rsidRDefault="002C7C9B" w:rsidP="00D85627">
            <w:pPr>
              <w:pStyle w:val="Tabletext"/>
              <w:jc w:val="center"/>
              <w:rPr>
                <w:rFonts w:eastAsia="MS PGothic"/>
              </w:rPr>
              <w:pPrChange w:id="414" w:author="Spanish" w:date="2015-10-26T21:43:00Z">
                <w:pPr>
                  <w:pStyle w:val="Tabletext"/>
                  <w:spacing w:line="480" w:lineRule="auto"/>
                  <w:jc w:val="center"/>
                </w:pPr>
              </w:pPrChange>
            </w:pPr>
            <w:r w:rsidRPr="00B87F37">
              <w:t>00UP</w:t>
            </w:r>
          </w:p>
        </w:tc>
        <w:tc>
          <w:tcPr>
            <w:tcW w:w="1312" w:type="dxa"/>
            <w:hideMark/>
          </w:tcPr>
          <w:p w:rsidR="002C7C9B" w:rsidRPr="00B87F37" w:rsidRDefault="002C7C9B" w:rsidP="00D85627">
            <w:pPr>
              <w:pStyle w:val="Tabletext"/>
              <w:jc w:val="right"/>
              <w:rPr>
                <w:rFonts w:eastAsia="MS PGothic"/>
              </w:rPr>
              <w:pPrChange w:id="415" w:author="Spanish" w:date="2015-10-26T21:43:00Z">
                <w:pPr>
                  <w:pStyle w:val="Tabletext"/>
                  <w:spacing w:line="480" w:lineRule="auto"/>
                  <w:jc w:val="right"/>
                </w:pPr>
              </w:pPrChange>
            </w:pPr>
            <w:r w:rsidRPr="00B87F37">
              <w:t>92500247</w:t>
            </w:r>
          </w:p>
        </w:tc>
        <w:tc>
          <w:tcPr>
            <w:tcW w:w="2790" w:type="dxa"/>
            <w:hideMark/>
          </w:tcPr>
          <w:p w:rsidR="002C7C9B" w:rsidRPr="00B87F37" w:rsidRDefault="002C7C9B" w:rsidP="00D85627">
            <w:pPr>
              <w:pStyle w:val="Tabletext"/>
              <w:rPr>
                <w:rFonts w:eastAsia="MS PGothic"/>
              </w:rPr>
              <w:pPrChange w:id="416" w:author="Spanish" w:date="2015-10-26T21:43:00Z">
                <w:pPr>
                  <w:pStyle w:val="Tabletext"/>
                  <w:spacing w:line="480" w:lineRule="auto"/>
                </w:pPr>
              </w:pPrChange>
            </w:pPr>
            <w:r w:rsidRPr="00B87F37">
              <w:t xml:space="preserve">HISPASAT-1 </w:t>
            </w:r>
          </w:p>
        </w:tc>
        <w:tc>
          <w:tcPr>
            <w:tcW w:w="1105" w:type="dxa"/>
            <w:hideMark/>
          </w:tcPr>
          <w:p w:rsidR="002C7C9B" w:rsidRPr="00B87F37" w:rsidRDefault="002C7C9B" w:rsidP="00D85627">
            <w:pPr>
              <w:pStyle w:val="Tabletext"/>
              <w:jc w:val="right"/>
              <w:rPr>
                <w:rFonts w:eastAsia="MS PGothic"/>
              </w:rPr>
              <w:pPrChange w:id="417" w:author="Spanish" w:date="2015-10-26T21:43:00Z">
                <w:pPr>
                  <w:pStyle w:val="Tabletext"/>
                  <w:spacing w:line="480" w:lineRule="auto"/>
                  <w:jc w:val="right"/>
                </w:pPr>
              </w:pPrChange>
            </w:pPr>
            <w:r w:rsidRPr="00B87F37">
              <w:t>-30</w:t>
            </w:r>
          </w:p>
        </w:tc>
        <w:tc>
          <w:tcPr>
            <w:tcW w:w="1701" w:type="dxa"/>
            <w:hideMark/>
          </w:tcPr>
          <w:p w:rsidR="002C7C9B" w:rsidRPr="00B87F37" w:rsidRDefault="002C7C9B" w:rsidP="00D85627">
            <w:pPr>
              <w:pStyle w:val="Tabletext"/>
              <w:rPr>
                <w:rFonts w:eastAsia="MS PGothic"/>
              </w:rPr>
              <w:pPrChange w:id="418" w:author="Spanish" w:date="2015-10-26T21:43:00Z">
                <w:pPr>
                  <w:pStyle w:val="Tabletext"/>
                  <w:spacing w:line="480" w:lineRule="auto"/>
                </w:pPr>
              </w:pPrChange>
            </w:pPr>
            <w:r w:rsidRPr="00B87F37">
              <w:t>27M0F9W--</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419" w:author="Spanish" w:date="2015-10-26T21:43:00Z">
                <w:pPr>
                  <w:pStyle w:val="Tabletext"/>
                  <w:spacing w:line="480" w:lineRule="auto"/>
                </w:pPr>
              </w:pPrChange>
            </w:pPr>
            <w:r w:rsidRPr="00B87F37">
              <w:t>5.1.6</w:t>
            </w:r>
          </w:p>
        </w:tc>
        <w:tc>
          <w:tcPr>
            <w:tcW w:w="591" w:type="dxa"/>
            <w:hideMark/>
          </w:tcPr>
          <w:p w:rsidR="002C7C9B" w:rsidRPr="00B87F37" w:rsidRDefault="002C7C9B" w:rsidP="00D85627">
            <w:pPr>
              <w:pStyle w:val="Tabletext"/>
              <w:jc w:val="center"/>
              <w:rPr>
                <w:rFonts w:eastAsia="MS PGothic"/>
              </w:rPr>
              <w:pPrChange w:id="420" w:author="Spanish" w:date="2015-10-26T21:43:00Z">
                <w:pPr>
                  <w:pStyle w:val="Tabletext"/>
                  <w:spacing w:line="480" w:lineRule="auto"/>
                  <w:jc w:val="center"/>
                </w:pPr>
              </w:pPrChange>
            </w:pPr>
            <w:r w:rsidRPr="00B87F37">
              <w:t>N</w:t>
            </w:r>
          </w:p>
        </w:tc>
        <w:tc>
          <w:tcPr>
            <w:tcW w:w="802" w:type="dxa"/>
            <w:hideMark/>
          </w:tcPr>
          <w:p w:rsidR="002C7C9B" w:rsidRPr="00B87F37" w:rsidRDefault="002C7C9B" w:rsidP="00D85627">
            <w:pPr>
              <w:pStyle w:val="Tabletext"/>
              <w:jc w:val="center"/>
              <w:rPr>
                <w:rFonts w:eastAsia="MS PGothic"/>
              </w:rPr>
              <w:pPrChange w:id="421" w:author="Spanish" w:date="2015-10-26T21:43:00Z">
                <w:pPr>
                  <w:pStyle w:val="Tabletext"/>
                  <w:spacing w:line="480" w:lineRule="auto"/>
                  <w:jc w:val="center"/>
                </w:pPr>
              </w:pPrChange>
            </w:pPr>
            <w:r w:rsidRPr="00B87F37">
              <w:t>00UP</w:t>
            </w:r>
          </w:p>
        </w:tc>
        <w:tc>
          <w:tcPr>
            <w:tcW w:w="1312" w:type="dxa"/>
            <w:hideMark/>
          </w:tcPr>
          <w:p w:rsidR="002C7C9B" w:rsidRPr="00B87F37" w:rsidRDefault="002C7C9B" w:rsidP="00D85627">
            <w:pPr>
              <w:pStyle w:val="Tabletext"/>
              <w:jc w:val="right"/>
              <w:rPr>
                <w:rFonts w:eastAsia="MS PGothic"/>
              </w:rPr>
              <w:pPrChange w:id="422" w:author="Spanish" w:date="2015-10-26T21:43:00Z">
                <w:pPr>
                  <w:pStyle w:val="Tabletext"/>
                  <w:spacing w:line="480" w:lineRule="auto"/>
                  <w:jc w:val="right"/>
                </w:pPr>
              </w:pPrChange>
            </w:pPr>
            <w:r w:rsidRPr="00B87F37">
              <w:t>93500319</w:t>
            </w:r>
          </w:p>
        </w:tc>
        <w:tc>
          <w:tcPr>
            <w:tcW w:w="2790" w:type="dxa"/>
            <w:hideMark/>
          </w:tcPr>
          <w:p w:rsidR="002C7C9B" w:rsidRPr="00B87F37" w:rsidRDefault="002C7C9B" w:rsidP="00D85627">
            <w:pPr>
              <w:pStyle w:val="Tabletext"/>
              <w:rPr>
                <w:rFonts w:eastAsia="MS PGothic"/>
              </w:rPr>
              <w:pPrChange w:id="423" w:author="Spanish" w:date="2015-10-26T21:43:00Z">
                <w:pPr>
                  <w:pStyle w:val="Tabletext"/>
                  <w:spacing w:line="480" w:lineRule="auto"/>
                </w:pPr>
              </w:pPrChange>
            </w:pPr>
            <w:r w:rsidRPr="00B87F37">
              <w:t xml:space="preserve">SIRIUS </w:t>
            </w:r>
          </w:p>
        </w:tc>
        <w:tc>
          <w:tcPr>
            <w:tcW w:w="1105" w:type="dxa"/>
            <w:hideMark/>
          </w:tcPr>
          <w:p w:rsidR="002C7C9B" w:rsidRPr="00B87F37" w:rsidRDefault="002C7C9B" w:rsidP="00D85627">
            <w:pPr>
              <w:pStyle w:val="Tabletext"/>
              <w:jc w:val="right"/>
              <w:rPr>
                <w:rFonts w:eastAsia="MS PGothic"/>
              </w:rPr>
              <w:pPrChange w:id="424" w:author="Spanish" w:date="2015-10-26T21:43:00Z">
                <w:pPr>
                  <w:pStyle w:val="Tabletext"/>
                  <w:spacing w:line="480" w:lineRule="auto"/>
                  <w:jc w:val="right"/>
                </w:pPr>
              </w:pPrChange>
            </w:pPr>
            <w:r w:rsidRPr="00B87F37">
              <w:t>5.2</w:t>
            </w:r>
          </w:p>
        </w:tc>
        <w:tc>
          <w:tcPr>
            <w:tcW w:w="1701" w:type="dxa"/>
            <w:hideMark/>
          </w:tcPr>
          <w:p w:rsidR="002C7C9B" w:rsidRPr="00B87F37" w:rsidRDefault="002C7C9B" w:rsidP="00D85627">
            <w:pPr>
              <w:pStyle w:val="Tabletext"/>
              <w:rPr>
                <w:rFonts w:eastAsia="MS PGothic"/>
              </w:rPr>
              <w:pPrChange w:id="425" w:author="Spanish" w:date="2015-10-26T21:43:00Z">
                <w:pPr>
                  <w:pStyle w:val="Tabletext"/>
                  <w:spacing w:line="480" w:lineRule="auto"/>
                </w:pPr>
              </w:pPrChange>
            </w:pPr>
            <w:r w:rsidRPr="00B87F37">
              <w:t>27M0F8W--</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426" w:author="Spanish" w:date="2015-10-26T21:43:00Z">
                <w:pPr>
                  <w:pStyle w:val="Tabletext"/>
                  <w:spacing w:line="480" w:lineRule="auto"/>
                </w:pPr>
              </w:pPrChange>
            </w:pPr>
            <w:r w:rsidRPr="00B87F37">
              <w:t>5.1.6</w:t>
            </w:r>
          </w:p>
        </w:tc>
        <w:tc>
          <w:tcPr>
            <w:tcW w:w="591" w:type="dxa"/>
            <w:hideMark/>
          </w:tcPr>
          <w:p w:rsidR="002C7C9B" w:rsidRPr="00B87F37" w:rsidRDefault="002C7C9B" w:rsidP="00D85627">
            <w:pPr>
              <w:pStyle w:val="Tabletext"/>
              <w:jc w:val="center"/>
              <w:rPr>
                <w:rFonts w:eastAsia="MS PGothic"/>
              </w:rPr>
              <w:pPrChange w:id="427" w:author="Spanish" w:date="2015-10-26T21:43:00Z">
                <w:pPr>
                  <w:pStyle w:val="Tabletext"/>
                  <w:spacing w:line="480" w:lineRule="auto"/>
                  <w:jc w:val="center"/>
                </w:pPr>
              </w:pPrChange>
            </w:pPr>
            <w:r w:rsidRPr="00B87F37">
              <w:t>N</w:t>
            </w:r>
          </w:p>
        </w:tc>
        <w:tc>
          <w:tcPr>
            <w:tcW w:w="802" w:type="dxa"/>
            <w:hideMark/>
          </w:tcPr>
          <w:p w:rsidR="002C7C9B" w:rsidRPr="00B87F37" w:rsidRDefault="002C7C9B" w:rsidP="00D85627">
            <w:pPr>
              <w:pStyle w:val="Tabletext"/>
              <w:jc w:val="center"/>
              <w:rPr>
                <w:rFonts w:eastAsia="MS PGothic"/>
              </w:rPr>
              <w:pPrChange w:id="428" w:author="Spanish" w:date="2015-10-26T21:43:00Z">
                <w:pPr>
                  <w:pStyle w:val="Tabletext"/>
                  <w:spacing w:line="480" w:lineRule="auto"/>
                  <w:jc w:val="center"/>
                </w:pPr>
              </w:pPrChange>
            </w:pPr>
            <w:r w:rsidRPr="00B87F37">
              <w:t>00UP</w:t>
            </w:r>
          </w:p>
        </w:tc>
        <w:tc>
          <w:tcPr>
            <w:tcW w:w="1312" w:type="dxa"/>
            <w:hideMark/>
          </w:tcPr>
          <w:p w:rsidR="002C7C9B" w:rsidRPr="00B87F37" w:rsidRDefault="002C7C9B" w:rsidP="00D85627">
            <w:pPr>
              <w:pStyle w:val="Tabletext"/>
              <w:jc w:val="right"/>
              <w:rPr>
                <w:rFonts w:eastAsia="MS PGothic"/>
              </w:rPr>
              <w:pPrChange w:id="429" w:author="Spanish" w:date="2015-10-26T21:43:00Z">
                <w:pPr>
                  <w:pStyle w:val="Tabletext"/>
                  <w:spacing w:line="480" w:lineRule="auto"/>
                  <w:jc w:val="right"/>
                </w:pPr>
              </w:pPrChange>
            </w:pPr>
            <w:r w:rsidRPr="00B87F37">
              <w:t>95500496</w:t>
            </w:r>
          </w:p>
        </w:tc>
        <w:tc>
          <w:tcPr>
            <w:tcW w:w="2790" w:type="dxa"/>
            <w:hideMark/>
          </w:tcPr>
          <w:p w:rsidR="002C7C9B" w:rsidRPr="00B87F37" w:rsidRDefault="002C7C9B" w:rsidP="00D85627">
            <w:pPr>
              <w:pStyle w:val="Tabletext"/>
              <w:rPr>
                <w:rFonts w:eastAsia="MS PGothic"/>
              </w:rPr>
              <w:pPrChange w:id="430" w:author="Spanish" w:date="2015-10-26T21:43:00Z">
                <w:pPr>
                  <w:pStyle w:val="Tabletext"/>
                  <w:spacing w:line="480" w:lineRule="auto"/>
                </w:pPr>
              </w:pPrChange>
            </w:pPr>
            <w:r w:rsidRPr="00B87F37">
              <w:t xml:space="preserve">KOREASAT-1 </w:t>
            </w:r>
          </w:p>
        </w:tc>
        <w:tc>
          <w:tcPr>
            <w:tcW w:w="1105" w:type="dxa"/>
            <w:hideMark/>
          </w:tcPr>
          <w:p w:rsidR="002C7C9B" w:rsidRPr="00B87F37" w:rsidRDefault="002C7C9B" w:rsidP="00D85627">
            <w:pPr>
              <w:pStyle w:val="Tabletext"/>
              <w:jc w:val="right"/>
              <w:rPr>
                <w:rFonts w:eastAsia="MS PGothic"/>
              </w:rPr>
              <w:pPrChange w:id="431" w:author="Spanish" w:date="2015-10-26T21:43:00Z">
                <w:pPr>
                  <w:pStyle w:val="Tabletext"/>
                  <w:spacing w:line="480" w:lineRule="auto"/>
                  <w:jc w:val="right"/>
                </w:pPr>
              </w:pPrChange>
            </w:pPr>
            <w:r w:rsidRPr="00B87F37">
              <w:t>116</w:t>
            </w:r>
          </w:p>
        </w:tc>
        <w:tc>
          <w:tcPr>
            <w:tcW w:w="1701" w:type="dxa"/>
            <w:hideMark/>
          </w:tcPr>
          <w:p w:rsidR="002C7C9B" w:rsidRPr="00B87F37" w:rsidRDefault="002C7C9B" w:rsidP="00D85627">
            <w:pPr>
              <w:pStyle w:val="Tabletext"/>
              <w:rPr>
                <w:rFonts w:eastAsia="MS PGothic"/>
              </w:rPr>
              <w:pPrChange w:id="432" w:author="Spanish" w:date="2015-10-26T21:43:00Z">
                <w:pPr>
                  <w:pStyle w:val="Tabletext"/>
                  <w:spacing w:line="480" w:lineRule="auto"/>
                </w:pPr>
              </w:pPrChange>
            </w:pPr>
            <w:r w:rsidRPr="00B87F37">
              <w:t>27M0F3F--</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433" w:author="Spanish" w:date="2015-10-26T21:43:00Z">
                <w:pPr>
                  <w:pStyle w:val="Tabletext"/>
                  <w:spacing w:line="480" w:lineRule="auto"/>
                </w:pPr>
              </w:pPrChange>
            </w:pPr>
            <w:r w:rsidRPr="00B87F37">
              <w:t>5.1.6</w:t>
            </w:r>
          </w:p>
        </w:tc>
        <w:tc>
          <w:tcPr>
            <w:tcW w:w="591" w:type="dxa"/>
            <w:hideMark/>
          </w:tcPr>
          <w:p w:rsidR="002C7C9B" w:rsidRPr="00B87F37" w:rsidRDefault="002C7C9B" w:rsidP="00D85627">
            <w:pPr>
              <w:pStyle w:val="Tabletext"/>
              <w:jc w:val="center"/>
              <w:rPr>
                <w:rFonts w:eastAsia="MS PGothic"/>
              </w:rPr>
              <w:pPrChange w:id="434" w:author="Spanish" w:date="2015-10-26T21:43:00Z">
                <w:pPr>
                  <w:pStyle w:val="Tabletext"/>
                  <w:spacing w:line="480" w:lineRule="auto"/>
                  <w:jc w:val="center"/>
                </w:pPr>
              </w:pPrChange>
            </w:pPr>
            <w:r w:rsidRPr="00B87F37">
              <w:t>N</w:t>
            </w:r>
          </w:p>
        </w:tc>
        <w:tc>
          <w:tcPr>
            <w:tcW w:w="802" w:type="dxa"/>
            <w:hideMark/>
          </w:tcPr>
          <w:p w:rsidR="002C7C9B" w:rsidRPr="00B87F37" w:rsidRDefault="002C7C9B" w:rsidP="00D85627">
            <w:pPr>
              <w:pStyle w:val="Tabletext"/>
              <w:jc w:val="center"/>
              <w:rPr>
                <w:rFonts w:eastAsia="MS PGothic"/>
              </w:rPr>
              <w:pPrChange w:id="435" w:author="Spanish" w:date="2015-10-26T21:43:00Z">
                <w:pPr>
                  <w:pStyle w:val="Tabletext"/>
                  <w:spacing w:line="480" w:lineRule="auto"/>
                  <w:jc w:val="center"/>
                </w:pPr>
              </w:pPrChange>
            </w:pPr>
            <w:r w:rsidRPr="00B87F37">
              <w:t>00UP</w:t>
            </w:r>
          </w:p>
        </w:tc>
        <w:tc>
          <w:tcPr>
            <w:tcW w:w="1312" w:type="dxa"/>
            <w:hideMark/>
          </w:tcPr>
          <w:p w:rsidR="002C7C9B" w:rsidRPr="00B87F37" w:rsidRDefault="002C7C9B" w:rsidP="00D85627">
            <w:pPr>
              <w:pStyle w:val="Tabletext"/>
              <w:jc w:val="right"/>
              <w:rPr>
                <w:rFonts w:eastAsia="MS PGothic"/>
              </w:rPr>
              <w:pPrChange w:id="436" w:author="Spanish" w:date="2015-10-26T21:43:00Z">
                <w:pPr>
                  <w:pStyle w:val="Tabletext"/>
                  <w:spacing w:line="480" w:lineRule="auto"/>
                  <w:jc w:val="right"/>
                </w:pPr>
              </w:pPrChange>
            </w:pPr>
            <w:r w:rsidRPr="00B87F37">
              <w:t>95560002</w:t>
            </w:r>
          </w:p>
        </w:tc>
        <w:tc>
          <w:tcPr>
            <w:tcW w:w="2790" w:type="dxa"/>
            <w:hideMark/>
          </w:tcPr>
          <w:p w:rsidR="002C7C9B" w:rsidRPr="00B87F37" w:rsidRDefault="002C7C9B" w:rsidP="00D85627">
            <w:pPr>
              <w:pStyle w:val="Tabletext"/>
              <w:rPr>
                <w:rFonts w:eastAsia="MS PGothic"/>
              </w:rPr>
              <w:pPrChange w:id="437" w:author="Spanish" w:date="2015-10-26T21:43:00Z">
                <w:pPr>
                  <w:pStyle w:val="Tabletext"/>
                  <w:spacing w:line="480" w:lineRule="auto"/>
                </w:pPr>
              </w:pPrChange>
            </w:pPr>
            <w:r w:rsidRPr="00B87F37">
              <w:t xml:space="preserve">HISPASAT-2 </w:t>
            </w:r>
          </w:p>
        </w:tc>
        <w:tc>
          <w:tcPr>
            <w:tcW w:w="1105" w:type="dxa"/>
            <w:hideMark/>
          </w:tcPr>
          <w:p w:rsidR="002C7C9B" w:rsidRPr="00B87F37" w:rsidRDefault="002C7C9B" w:rsidP="00D85627">
            <w:pPr>
              <w:pStyle w:val="Tabletext"/>
              <w:jc w:val="right"/>
              <w:rPr>
                <w:rFonts w:eastAsia="MS PGothic"/>
              </w:rPr>
              <w:pPrChange w:id="438" w:author="Spanish" w:date="2015-10-26T21:43:00Z">
                <w:pPr>
                  <w:pStyle w:val="Tabletext"/>
                  <w:spacing w:line="480" w:lineRule="auto"/>
                  <w:jc w:val="right"/>
                </w:pPr>
              </w:pPrChange>
            </w:pPr>
            <w:r w:rsidRPr="00B87F37">
              <w:t>-30</w:t>
            </w:r>
          </w:p>
        </w:tc>
        <w:tc>
          <w:tcPr>
            <w:tcW w:w="1701" w:type="dxa"/>
            <w:hideMark/>
          </w:tcPr>
          <w:p w:rsidR="002C7C9B" w:rsidRPr="00B87F37" w:rsidRDefault="002C7C9B" w:rsidP="00D85627">
            <w:pPr>
              <w:pStyle w:val="Tabletext"/>
              <w:rPr>
                <w:rFonts w:eastAsia="MS PGothic"/>
              </w:rPr>
              <w:pPrChange w:id="439" w:author="Spanish" w:date="2015-10-26T21:43:00Z">
                <w:pPr>
                  <w:pStyle w:val="Tabletext"/>
                  <w:spacing w:line="480" w:lineRule="auto"/>
                </w:pPr>
              </w:pPrChange>
            </w:pPr>
            <w:r w:rsidRPr="00B87F37">
              <w:t>27M0F8W--</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440" w:author="Spanish" w:date="2015-10-26T21:43:00Z">
                <w:pPr>
                  <w:pStyle w:val="Tabletext"/>
                  <w:spacing w:line="480" w:lineRule="auto"/>
                </w:pPr>
              </w:pPrChange>
            </w:pPr>
            <w:r w:rsidRPr="00B87F37">
              <w:t>5.1.6</w:t>
            </w:r>
          </w:p>
        </w:tc>
        <w:tc>
          <w:tcPr>
            <w:tcW w:w="591" w:type="dxa"/>
            <w:hideMark/>
          </w:tcPr>
          <w:p w:rsidR="002C7C9B" w:rsidRPr="00B87F37" w:rsidRDefault="002C7C9B" w:rsidP="00D85627">
            <w:pPr>
              <w:pStyle w:val="Tabletext"/>
              <w:jc w:val="center"/>
              <w:rPr>
                <w:rFonts w:eastAsia="MS PGothic"/>
              </w:rPr>
              <w:pPrChange w:id="441" w:author="Spanish" w:date="2015-10-26T21:43:00Z">
                <w:pPr>
                  <w:pStyle w:val="Tabletext"/>
                  <w:spacing w:line="480" w:lineRule="auto"/>
                  <w:jc w:val="center"/>
                </w:pPr>
              </w:pPrChange>
            </w:pPr>
            <w:r w:rsidRPr="00B87F37">
              <w:t>N</w:t>
            </w:r>
          </w:p>
        </w:tc>
        <w:tc>
          <w:tcPr>
            <w:tcW w:w="802" w:type="dxa"/>
            <w:hideMark/>
          </w:tcPr>
          <w:p w:rsidR="002C7C9B" w:rsidRPr="00B87F37" w:rsidRDefault="002C7C9B" w:rsidP="00D85627">
            <w:pPr>
              <w:pStyle w:val="Tabletext"/>
              <w:jc w:val="center"/>
              <w:rPr>
                <w:rFonts w:eastAsia="MS PGothic"/>
              </w:rPr>
              <w:pPrChange w:id="442" w:author="Spanish" w:date="2015-10-26T21:43:00Z">
                <w:pPr>
                  <w:pStyle w:val="Tabletext"/>
                  <w:spacing w:line="480" w:lineRule="auto"/>
                  <w:jc w:val="center"/>
                </w:pPr>
              </w:pPrChange>
            </w:pPr>
            <w:r w:rsidRPr="00B87F37">
              <w:t>00UP</w:t>
            </w:r>
          </w:p>
        </w:tc>
        <w:tc>
          <w:tcPr>
            <w:tcW w:w="1312" w:type="dxa"/>
            <w:hideMark/>
          </w:tcPr>
          <w:p w:rsidR="002C7C9B" w:rsidRPr="00B87F37" w:rsidRDefault="002C7C9B" w:rsidP="00D85627">
            <w:pPr>
              <w:pStyle w:val="Tabletext"/>
              <w:jc w:val="right"/>
              <w:rPr>
                <w:rFonts w:eastAsia="MS PGothic"/>
              </w:rPr>
              <w:pPrChange w:id="443" w:author="Spanish" w:date="2015-10-26T21:43:00Z">
                <w:pPr>
                  <w:pStyle w:val="Tabletext"/>
                  <w:spacing w:line="480" w:lineRule="auto"/>
                  <w:jc w:val="right"/>
                </w:pPr>
              </w:pPrChange>
            </w:pPr>
            <w:r w:rsidRPr="00B87F37">
              <w:t>96500116</w:t>
            </w:r>
          </w:p>
        </w:tc>
        <w:tc>
          <w:tcPr>
            <w:tcW w:w="2790" w:type="dxa"/>
            <w:hideMark/>
          </w:tcPr>
          <w:p w:rsidR="002C7C9B" w:rsidRPr="00B87F37" w:rsidRDefault="002C7C9B" w:rsidP="00D85627">
            <w:pPr>
              <w:pStyle w:val="Tabletext"/>
              <w:rPr>
                <w:rFonts w:eastAsia="MS PGothic"/>
              </w:rPr>
              <w:pPrChange w:id="444" w:author="Spanish" w:date="2015-10-26T21:43:00Z">
                <w:pPr>
                  <w:pStyle w:val="Tabletext"/>
                  <w:spacing w:line="480" w:lineRule="auto"/>
                </w:pPr>
              </w:pPrChange>
            </w:pPr>
            <w:r w:rsidRPr="00B87F37">
              <w:t xml:space="preserve">BS-3N </w:t>
            </w:r>
          </w:p>
        </w:tc>
        <w:tc>
          <w:tcPr>
            <w:tcW w:w="1105" w:type="dxa"/>
            <w:hideMark/>
          </w:tcPr>
          <w:p w:rsidR="002C7C9B" w:rsidRPr="00B87F37" w:rsidRDefault="002C7C9B" w:rsidP="00D85627">
            <w:pPr>
              <w:pStyle w:val="Tabletext"/>
              <w:jc w:val="right"/>
              <w:rPr>
                <w:rFonts w:eastAsia="MS PGothic"/>
              </w:rPr>
              <w:pPrChange w:id="445" w:author="Spanish" w:date="2015-10-26T21:43:00Z">
                <w:pPr>
                  <w:pStyle w:val="Tabletext"/>
                  <w:spacing w:line="480" w:lineRule="auto"/>
                  <w:jc w:val="right"/>
                </w:pPr>
              </w:pPrChange>
            </w:pPr>
            <w:r w:rsidRPr="00B87F37">
              <w:t>109.85</w:t>
            </w:r>
          </w:p>
        </w:tc>
        <w:tc>
          <w:tcPr>
            <w:tcW w:w="1701" w:type="dxa"/>
            <w:hideMark/>
          </w:tcPr>
          <w:p w:rsidR="002C7C9B" w:rsidRPr="00B87F37" w:rsidRDefault="002C7C9B" w:rsidP="00D85627">
            <w:pPr>
              <w:pStyle w:val="Tabletext"/>
              <w:rPr>
                <w:rFonts w:eastAsia="MS PGothic"/>
              </w:rPr>
              <w:pPrChange w:id="446" w:author="Spanish" w:date="2015-10-26T21:43:00Z">
                <w:pPr>
                  <w:pStyle w:val="Tabletext"/>
                  <w:spacing w:line="480" w:lineRule="auto"/>
                </w:pPr>
              </w:pPrChange>
            </w:pPr>
            <w:r w:rsidRPr="00B87F37">
              <w:t>27M0F3W--</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447" w:author="Spanish" w:date="2015-10-26T21:43:00Z">
                <w:pPr>
                  <w:pStyle w:val="Tabletext"/>
                  <w:spacing w:line="480" w:lineRule="auto"/>
                </w:pPr>
              </w:pPrChange>
            </w:pPr>
            <w:r w:rsidRPr="00B87F37">
              <w:t>5.1.6</w:t>
            </w:r>
          </w:p>
        </w:tc>
        <w:tc>
          <w:tcPr>
            <w:tcW w:w="591" w:type="dxa"/>
            <w:hideMark/>
          </w:tcPr>
          <w:p w:rsidR="002C7C9B" w:rsidRPr="00B87F37" w:rsidRDefault="002C7C9B" w:rsidP="00D85627">
            <w:pPr>
              <w:pStyle w:val="Tabletext"/>
              <w:jc w:val="center"/>
              <w:rPr>
                <w:rFonts w:eastAsia="MS PGothic"/>
              </w:rPr>
              <w:pPrChange w:id="448" w:author="Spanish" w:date="2015-10-26T21:43:00Z">
                <w:pPr>
                  <w:pStyle w:val="Tabletext"/>
                  <w:spacing w:line="480" w:lineRule="auto"/>
                  <w:jc w:val="center"/>
                </w:pPr>
              </w:pPrChange>
            </w:pPr>
            <w:r w:rsidRPr="00B87F37">
              <w:t>N</w:t>
            </w:r>
          </w:p>
        </w:tc>
        <w:tc>
          <w:tcPr>
            <w:tcW w:w="802" w:type="dxa"/>
            <w:hideMark/>
          </w:tcPr>
          <w:p w:rsidR="002C7C9B" w:rsidRPr="00B87F37" w:rsidRDefault="002C7C9B" w:rsidP="00D85627">
            <w:pPr>
              <w:pStyle w:val="Tabletext"/>
              <w:jc w:val="center"/>
              <w:rPr>
                <w:rFonts w:eastAsia="MS PGothic"/>
              </w:rPr>
              <w:pPrChange w:id="449" w:author="Spanish" w:date="2015-10-26T21:43:00Z">
                <w:pPr>
                  <w:pStyle w:val="Tabletext"/>
                  <w:spacing w:line="480" w:lineRule="auto"/>
                  <w:jc w:val="center"/>
                </w:pPr>
              </w:pPrChange>
            </w:pPr>
            <w:r w:rsidRPr="00B87F37">
              <w:t>00UP</w:t>
            </w:r>
          </w:p>
        </w:tc>
        <w:tc>
          <w:tcPr>
            <w:tcW w:w="1312" w:type="dxa"/>
            <w:hideMark/>
          </w:tcPr>
          <w:p w:rsidR="002C7C9B" w:rsidRPr="00B87F37" w:rsidRDefault="002C7C9B" w:rsidP="00D85627">
            <w:pPr>
              <w:pStyle w:val="Tabletext"/>
              <w:jc w:val="right"/>
              <w:rPr>
                <w:rFonts w:eastAsia="MS PGothic"/>
              </w:rPr>
              <w:pPrChange w:id="450" w:author="Spanish" w:date="2015-10-26T21:43:00Z">
                <w:pPr>
                  <w:pStyle w:val="Tabletext"/>
                  <w:spacing w:line="480" w:lineRule="auto"/>
                  <w:jc w:val="right"/>
                </w:pPr>
              </w:pPrChange>
            </w:pPr>
            <w:r w:rsidRPr="00B87F37">
              <w:t>96500116</w:t>
            </w:r>
          </w:p>
        </w:tc>
        <w:tc>
          <w:tcPr>
            <w:tcW w:w="2790" w:type="dxa"/>
            <w:hideMark/>
          </w:tcPr>
          <w:p w:rsidR="002C7C9B" w:rsidRPr="00B87F37" w:rsidRDefault="002C7C9B" w:rsidP="00D85627">
            <w:pPr>
              <w:pStyle w:val="Tabletext"/>
              <w:rPr>
                <w:rFonts w:eastAsia="MS PGothic"/>
              </w:rPr>
              <w:pPrChange w:id="451" w:author="Spanish" w:date="2015-10-26T21:43:00Z">
                <w:pPr>
                  <w:pStyle w:val="Tabletext"/>
                  <w:spacing w:line="480" w:lineRule="auto"/>
                </w:pPr>
              </w:pPrChange>
            </w:pPr>
            <w:r w:rsidRPr="00B87F37">
              <w:t xml:space="preserve">BS-3N </w:t>
            </w:r>
          </w:p>
        </w:tc>
        <w:tc>
          <w:tcPr>
            <w:tcW w:w="1105" w:type="dxa"/>
            <w:hideMark/>
          </w:tcPr>
          <w:p w:rsidR="002C7C9B" w:rsidRPr="00B87F37" w:rsidRDefault="002C7C9B" w:rsidP="00D85627">
            <w:pPr>
              <w:pStyle w:val="Tabletext"/>
              <w:jc w:val="right"/>
              <w:rPr>
                <w:rFonts w:eastAsia="MS PGothic"/>
              </w:rPr>
              <w:pPrChange w:id="452" w:author="Spanish" w:date="2015-10-26T21:43:00Z">
                <w:pPr>
                  <w:pStyle w:val="Tabletext"/>
                  <w:spacing w:line="480" w:lineRule="auto"/>
                  <w:jc w:val="right"/>
                </w:pPr>
              </w:pPrChange>
            </w:pPr>
            <w:r w:rsidRPr="00B87F37">
              <w:t>109.85</w:t>
            </w:r>
          </w:p>
        </w:tc>
        <w:tc>
          <w:tcPr>
            <w:tcW w:w="1701" w:type="dxa"/>
            <w:hideMark/>
          </w:tcPr>
          <w:p w:rsidR="002C7C9B" w:rsidRPr="00B87F37" w:rsidRDefault="002C7C9B" w:rsidP="00D85627">
            <w:pPr>
              <w:pStyle w:val="Tabletext"/>
              <w:rPr>
                <w:rFonts w:eastAsia="MS PGothic"/>
              </w:rPr>
              <w:pPrChange w:id="453" w:author="Spanish" w:date="2015-10-26T21:43:00Z">
                <w:pPr>
                  <w:pStyle w:val="Tabletext"/>
                  <w:spacing w:line="480" w:lineRule="auto"/>
                </w:pPr>
              </w:pPrChange>
            </w:pPr>
            <w:r w:rsidRPr="00B87F37">
              <w:t>27M0F9W--</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454" w:author="Spanish" w:date="2015-10-26T21:43:00Z">
                <w:pPr>
                  <w:pStyle w:val="Tabletext"/>
                  <w:spacing w:line="480" w:lineRule="auto"/>
                </w:pPr>
              </w:pPrChange>
            </w:pPr>
            <w:r w:rsidRPr="00B87F37">
              <w:t>5.1.6</w:t>
            </w:r>
          </w:p>
        </w:tc>
        <w:tc>
          <w:tcPr>
            <w:tcW w:w="591" w:type="dxa"/>
            <w:hideMark/>
          </w:tcPr>
          <w:p w:rsidR="002C7C9B" w:rsidRPr="00B87F37" w:rsidRDefault="002C7C9B" w:rsidP="00D85627">
            <w:pPr>
              <w:pStyle w:val="Tabletext"/>
              <w:jc w:val="center"/>
              <w:rPr>
                <w:rFonts w:eastAsia="MS PGothic"/>
              </w:rPr>
              <w:pPrChange w:id="455" w:author="Spanish" w:date="2015-10-26T21:43:00Z">
                <w:pPr>
                  <w:pStyle w:val="Tabletext"/>
                  <w:spacing w:line="480" w:lineRule="auto"/>
                  <w:jc w:val="center"/>
                </w:pPr>
              </w:pPrChange>
            </w:pPr>
            <w:r w:rsidRPr="00B87F37">
              <w:t>N</w:t>
            </w:r>
          </w:p>
        </w:tc>
        <w:tc>
          <w:tcPr>
            <w:tcW w:w="802" w:type="dxa"/>
            <w:hideMark/>
          </w:tcPr>
          <w:p w:rsidR="002C7C9B" w:rsidRPr="00B87F37" w:rsidRDefault="002C7C9B" w:rsidP="00D85627">
            <w:pPr>
              <w:pStyle w:val="Tabletext"/>
              <w:jc w:val="center"/>
              <w:rPr>
                <w:rFonts w:eastAsia="MS PGothic"/>
              </w:rPr>
              <w:pPrChange w:id="456" w:author="Spanish" w:date="2015-10-26T21:43:00Z">
                <w:pPr>
                  <w:pStyle w:val="Tabletext"/>
                  <w:spacing w:line="480" w:lineRule="auto"/>
                  <w:jc w:val="center"/>
                </w:pPr>
              </w:pPrChange>
            </w:pPr>
            <w:r w:rsidRPr="00B87F37">
              <w:t>00UP</w:t>
            </w:r>
          </w:p>
        </w:tc>
        <w:tc>
          <w:tcPr>
            <w:tcW w:w="1312" w:type="dxa"/>
            <w:hideMark/>
          </w:tcPr>
          <w:p w:rsidR="002C7C9B" w:rsidRPr="00B87F37" w:rsidRDefault="002C7C9B" w:rsidP="00D85627">
            <w:pPr>
              <w:pStyle w:val="Tabletext"/>
              <w:jc w:val="right"/>
              <w:rPr>
                <w:rFonts w:eastAsia="MS PGothic"/>
              </w:rPr>
              <w:pPrChange w:id="457" w:author="Spanish" w:date="2015-10-26T21:43:00Z">
                <w:pPr>
                  <w:pStyle w:val="Tabletext"/>
                  <w:spacing w:line="480" w:lineRule="auto"/>
                  <w:jc w:val="right"/>
                </w:pPr>
              </w:pPrChange>
            </w:pPr>
            <w:r w:rsidRPr="00B87F37">
              <w:t>96500132</w:t>
            </w:r>
          </w:p>
        </w:tc>
        <w:tc>
          <w:tcPr>
            <w:tcW w:w="2790" w:type="dxa"/>
            <w:hideMark/>
          </w:tcPr>
          <w:p w:rsidR="002C7C9B" w:rsidRPr="00B87F37" w:rsidRDefault="002C7C9B" w:rsidP="00D85627">
            <w:pPr>
              <w:pStyle w:val="Tabletext"/>
              <w:rPr>
                <w:rFonts w:eastAsia="MS PGothic"/>
              </w:rPr>
              <w:pPrChange w:id="458" w:author="Spanish" w:date="2015-10-26T21:43:00Z">
                <w:pPr>
                  <w:pStyle w:val="Tabletext"/>
                  <w:spacing w:line="480" w:lineRule="auto"/>
                </w:pPr>
              </w:pPrChange>
            </w:pPr>
            <w:r w:rsidRPr="00B87F37">
              <w:t xml:space="preserve">BS-3M </w:t>
            </w:r>
          </w:p>
        </w:tc>
        <w:tc>
          <w:tcPr>
            <w:tcW w:w="1105" w:type="dxa"/>
            <w:hideMark/>
          </w:tcPr>
          <w:p w:rsidR="002C7C9B" w:rsidRPr="00B87F37" w:rsidRDefault="002C7C9B" w:rsidP="00D85627">
            <w:pPr>
              <w:pStyle w:val="Tabletext"/>
              <w:jc w:val="right"/>
              <w:rPr>
                <w:rFonts w:eastAsia="MS PGothic"/>
              </w:rPr>
              <w:pPrChange w:id="459" w:author="Spanish" w:date="2015-10-26T21:43:00Z">
                <w:pPr>
                  <w:pStyle w:val="Tabletext"/>
                  <w:spacing w:line="480" w:lineRule="auto"/>
                  <w:jc w:val="right"/>
                </w:pPr>
              </w:pPrChange>
            </w:pPr>
            <w:r w:rsidRPr="00B87F37">
              <w:t>110</w:t>
            </w:r>
          </w:p>
        </w:tc>
        <w:tc>
          <w:tcPr>
            <w:tcW w:w="1701" w:type="dxa"/>
            <w:hideMark/>
          </w:tcPr>
          <w:p w:rsidR="002C7C9B" w:rsidRPr="00B87F37" w:rsidRDefault="002C7C9B" w:rsidP="00D85627">
            <w:pPr>
              <w:pStyle w:val="Tabletext"/>
              <w:rPr>
                <w:rFonts w:eastAsia="MS PGothic"/>
              </w:rPr>
              <w:pPrChange w:id="460" w:author="Spanish" w:date="2015-10-26T21:43:00Z">
                <w:pPr>
                  <w:pStyle w:val="Tabletext"/>
                  <w:spacing w:line="480" w:lineRule="auto"/>
                </w:pPr>
              </w:pPrChange>
            </w:pPr>
            <w:r w:rsidRPr="00B87F37">
              <w:t>27M0F3W--</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461" w:author="Spanish" w:date="2015-10-26T21:43:00Z">
                <w:pPr>
                  <w:pStyle w:val="Tabletext"/>
                  <w:spacing w:line="480" w:lineRule="auto"/>
                </w:pPr>
              </w:pPrChange>
            </w:pPr>
            <w:r w:rsidRPr="00B87F37">
              <w:t>5.1.6</w:t>
            </w:r>
          </w:p>
        </w:tc>
        <w:tc>
          <w:tcPr>
            <w:tcW w:w="591" w:type="dxa"/>
            <w:hideMark/>
          </w:tcPr>
          <w:p w:rsidR="002C7C9B" w:rsidRPr="00B87F37" w:rsidRDefault="002C7C9B" w:rsidP="00D85627">
            <w:pPr>
              <w:pStyle w:val="Tabletext"/>
              <w:jc w:val="center"/>
              <w:rPr>
                <w:rFonts w:eastAsia="MS PGothic"/>
              </w:rPr>
              <w:pPrChange w:id="462" w:author="Spanish" w:date="2015-10-26T21:43:00Z">
                <w:pPr>
                  <w:pStyle w:val="Tabletext"/>
                  <w:spacing w:line="480" w:lineRule="auto"/>
                  <w:jc w:val="center"/>
                </w:pPr>
              </w:pPrChange>
            </w:pPr>
            <w:r w:rsidRPr="00B87F37">
              <w:t>N</w:t>
            </w:r>
          </w:p>
        </w:tc>
        <w:tc>
          <w:tcPr>
            <w:tcW w:w="802" w:type="dxa"/>
            <w:hideMark/>
          </w:tcPr>
          <w:p w:rsidR="002C7C9B" w:rsidRPr="00B87F37" w:rsidRDefault="002C7C9B" w:rsidP="00D85627">
            <w:pPr>
              <w:pStyle w:val="Tabletext"/>
              <w:jc w:val="center"/>
              <w:rPr>
                <w:rFonts w:eastAsia="MS PGothic"/>
              </w:rPr>
              <w:pPrChange w:id="463" w:author="Spanish" w:date="2015-10-26T21:43:00Z">
                <w:pPr>
                  <w:pStyle w:val="Tabletext"/>
                  <w:spacing w:line="480" w:lineRule="auto"/>
                  <w:jc w:val="center"/>
                </w:pPr>
              </w:pPrChange>
            </w:pPr>
            <w:r w:rsidRPr="00B87F37">
              <w:t>00UP</w:t>
            </w:r>
          </w:p>
        </w:tc>
        <w:tc>
          <w:tcPr>
            <w:tcW w:w="1312" w:type="dxa"/>
            <w:hideMark/>
          </w:tcPr>
          <w:p w:rsidR="002C7C9B" w:rsidRPr="00B87F37" w:rsidRDefault="002C7C9B" w:rsidP="00D85627">
            <w:pPr>
              <w:pStyle w:val="Tabletext"/>
              <w:jc w:val="right"/>
              <w:rPr>
                <w:rFonts w:eastAsia="MS PGothic"/>
              </w:rPr>
              <w:pPrChange w:id="464" w:author="Spanish" w:date="2015-10-26T21:43:00Z">
                <w:pPr>
                  <w:pStyle w:val="Tabletext"/>
                  <w:spacing w:line="480" w:lineRule="auto"/>
                  <w:jc w:val="right"/>
                </w:pPr>
              </w:pPrChange>
            </w:pPr>
            <w:r w:rsidRPr="00B87F37">
              <w:t>96500132</w:t>
            </w:r>
          </w:p>
        </w:tc>
        <w:tc>
          <w:tcPr>
            <w:tcW w:w="2790" w:type="dxa"/>
            <w:hideMark/>
          </w:tcPr>
          <w:p w:rsidR="002C7C9B" w:rsidRPr="00B87F37" w:rsidRDefault="002C7C9B" w:rsidP="00D85627">
            <w:pPr>
              <w:pStyle w:val="Tabletext"/>
              <w:rPr>
                <w:rFonts w:eastAsia="MS PGothic"/>
              </w:rPr>
              <w:pPrChange w:id="465" w:author="Spanish" w:date="2015-10-26T21:43:00Z">
                <w:pPr>
                  <w:pStyle w:val="Tabletext"/>
                  <w:spacing w:line="480" w:lineRule="auto"/>
                </w:pPr>
              </w:pPrChange>
            </w:pPr>
            <w:r w:rsidRPr="00B87F37">
              <w:t xml:space="preserve">BS-3M </w:t>
            </w:r>
          </w:p>
        </w:tc>
        <w:tc>
          <w:tcPr>
            <w:tcW w:w="1105" w:type="dxa"/>
            <w:hideMark/>
          </w:tcPr>
          <w:p w:rsidR="002C7C9B" w:rsidRPr="00B87F37" w:rsidRDefault="002C7C9B" w:rsidP="00D85627">
            <w:pPr>
              <w:pStyle w:val="Tabletext"/>
              <w:jc w:val="right"/>
              <w:rPr>
                <w:rFonts w:eastAsia="MS PGothic"/>
              </w:rPr>
              <w:pPrChange w:id="466" w:author="Spanish" w:date="2015-10-26T21:43:00Z">
                <w:pPr>
                  <w:pStyle w:val="Tabletext"/>
                  <w:spacing w:line="480" w:lineRule="auto"/>
                  <w:jc w:val="right"/>
                </w:pPr>
              </w:pPrChange>
            </w:pPr>
            <w:r w:rsidRPr="00B87F37">
              <w:t>110</w:t>
            </w:r>
          </w:p>
        </w:tc>
        <w:tc>
          <w:tcPr>
            <w:tcW w:w="1701" w:type="dxa"/>
            <w:hideMark/>
          </w:tcPr>
          <w:p w:rsidR="002C7C9B" w:rsidRPr="00B87F37" w:rsidRDefault="002C7C9B" w:rsidP="00D85627">
            <w:pPr>
              <w:pStyle w:val="Tabletext"/>
              <w:rPr>
                <w:rFonts w:eastAsia="MS PGothic"/>
              </w:rPr>
              <w:pPrChange w:id="467" w:author="Spanish" w:date="2015-10-26T21:43:00Z">
                <w:pPr>
                  <w:pStyle w:val="Tabletext"/>
                  <w:spacing w:line="480" w:lineRule="auto"/>
                </w:pPr>
              </w:pPrChange>
            </w:pPr>
            <w:r w:rsidRPr="00B87F37">
              <w:t>27M0F9W--</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468" w:author="Spanish" w:date="2015-10-26T21:43:00Z">
                <w:pPr>
                  <w:pStyle w:val="Tabletext"/>
                  <w:spacing w:line="480" w:lineRule="auto"/>
                </w:pPr>
              </w:pPrChange>
            </w:pPr>
            <w:r w:rsidRPr="00B87F37">
              <w:t>5.1.6</w:t>
            </w:r>
          </w:p>
        </w:tc>
        <w:tc>
          <w:tcPr>
            <w:tcW w:w="591" w:type="dxa"/>
            <w:hideMark/>
          </w:tcPr>
          <w:p w:rsidR="002C7C9B" w:rsidRPr="00B87F37" w:rsidRDefault="002C7C9B" w:rsidP="00D85627">
            <w:pPr>
              <w:pStyle w:val="Tabletext"/>
              <w:jc w:val="center"/>
              <w:rPr>
                <w:rFonts w:eastAsia="MS PGothic"/>
              </w:rPr>
              <w:pPrChange w:id="469" w:author="Spanish" w:date="2015-10-26T21:43:00Z">
                <w:pPr>
                  <w:pStyle w:val="Tabletext"/>
                  <w:spacing w:line="480" w:lineRule="auto"/>
                  <w:jc w:val="center"/>
                </w:pPr>
              </w:pPrChange>
            </w:pPr>
            <w:r w:rsidRPr="00B87F37">
              <w:t>N</w:t>
            </w:r>
          </w:p>
        </w:tc>
        <w:tc>
          <w:tcPr>
            <w:tcW w:w="802" w:type="dxa"/>
            <w:hideMark/>
          </w:tcPr>
          <w:p w:rsidR="002C7C9B" w:rsidRPr="00B87F37" w:rsidRDefault="002C7C9B" w:rsidP="00D85627">
            <w:pPr>
              <w:pStyle w:val="Tabletext"/>
              <w:jc w:val="center"/>
              <w:rPr>
                <w:rFonts w:eastAsia="MS PGothic"/>
              </w:rPr>
              <w:pPrChange w:id="470" w:author="Spanish" w:date="2015-10-26T21:43:00Z">
                <w:pPr>
                  <w:pStyle w:val="Tabletext"/>
                  <w:spacing w:line="480" w:lineRule="auto"/>
                  <w:jc w:val="center"/>
                </w:pPr>
              </w:pPrChange>
            </w:pPr>
            <w:r w:rsidRPr="00B87F37">
              <w:t>00UP</w:t>
            </w:r>
          </w:p>
        </w:tc>
        <w:tc>
          <w:tcPr>
            <w:tcW w:w="1312" w:type="dxa"/>
            <w:hideMark/>
          </w:tcPr>
          <w:p w:rsidR="002C7C9B" w:rsidRPr="00B87F37" w:rsidRDefault="002C7C9B" w:rsidP="00D85627">
            <w:pPr>
              <w:pStyle w:val="Tabletext"/>
              <w:jc w:val="right"/>
              <w:rPr>
                <w:rFonts w:eastAsia="MS PGothic"/>
              </w:rPr>
              <w:pPrChange w:id="471" w:author="Spanish" w:date="2015-10-26T21:43:00Z">
                <w:pPr>
                  <w:pStyle w:val="Tabletext"/>
                  <w:spacing w:line="480" w:lineRule="auto"/>
                  <w:jc w:val="right"/>
                </w:pPr>
              </w:pPrChange>
            </w:pPr>
            <w:r w:rsidRPr="00B87F37">
              <w:t>96500630</w:t>
            </w:r>
          </w:p>
        </w:tc>
        <w:tc>
          <w:tcPr>
            <w:tcW w:w="2790" w:type="dxa"/>
            <w:hideMark/>
          </w:tcPr>
          <w:p w:rsidR="002C7C9B" w:rsidRPr="00B87F37" w:rsidRDefault="002C7C9B" w:rsidP="00D85627">
            <w:pPr>
              <w:pStyle w:val="Tabletext"/>
              <w:rPr>
                <w:rFonts w:eastAsia="MS PGothic"/>
              </w:rPr>
              <w:pPrChange w:id="472" w:author="Spanish" w:date="2015-10-26T21:43:00Z">
                <w:pPr>
                  <w:pStyle w:val="Tabletext"/>
                  <w:spacing w:line="480" w:lineRule="auto"/>
                </w:pPr>
              </w:pPrChange>
            </w:pPr>
            <w:r w:rsidRPr="00B87F37">
              <w:t xml:space="preserve">TELE-X </w:t>
            </w:r>
          </w:p>
        </w:tc>
        <w:tc>
          <w:tcPr>
            <w:tcW w:w="1105" w:type="dxa"/>
            <w:hideMark/>
          </w:tcPr>
          <w:p w:rsidR="002C7C9B" w:rsidRPr="00B87F37" w:rsidRDefault="002C7C9B" w:rsidP="00D85627">
            <w:pPr>
              <w:pStyle w:val="Tabletext"/>
              <w:jc w:val="right"/>
              <w:rPr>
                <w:rFonts w:eastAsia="MS PGothic"/>
              </w:rPr>
              <w:pPrChange w:id="473" w:author="Spanish" w:date="2015-10-26T21:43:00Z">
                <w:pPr>
                  <w:pStyle w:val="Tabletext"/>
                  <w:spacing w:line="480" w:lineRule="auto"/>
                  <w:jc w:val="right"/>
                </w:pPr>
              </w:pPrChange>
            </w:pPr>
            <w:r w:rsidRPr="00B87F37">
              <w:t>5</w:t>
            </w:r>
          </w:p>
        </w:tc>
        <w:tc>
          <w:tcPr>
            <w:tcW w:w="1701" w:type="dxa"/>
            <w:hideMark/>
          </w:tcPr>
          <w:p w:rsidR="002C7C9B" w:rsidRPr="00B87F37" w:rsidRDefault="002C7C9B" w:rsidP="00D85627">
            <w:pPr>
              <w:pStyle w:val="Tabletext"/>
              <w:rPr>
                <w:rFonts w:eastAsia="MS PGothic"/>
              </w:rPr>
              <w:pPrChange w:id="474" w:author="Spanish" w:date="2015-10-26T21:43:00Z">
                <w:pPr>
                  <w:pStyle w:val="Tabletext"/>
                  <w:spacing w:line="480" w:lineRule="auto"/>
                </w:pPr>
              </w:pPrChange>
            </w:pPr>
            <w:r w:rsidRPr="00B87F37">
              <w:t>27M0F8W--</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475" w:author="Spanish" w:date="2015-10-26T21:43:00Z">
                <w:pPr>
                  <w:pStyle w:val="Tabletext"/>
                  <w:spacing w:line="480" w:lineRule="auto"/>
                </w:pPr>
              </w:pPrChange>
            </w:pPr>
            <w:r w:rsidRPr="00B87F37">
              <w:t>5.1.6</w:t>
            </w:r>
          </w:p>
        </w:tc>
        <w:tc>
          <w:tcPr>
            <w:tcW w:w="591" w:type="dxa"/>
            <w:hideMark/>
          </w:tcPr>
          <w:p w:rsidR="002C7C9B" w:rsidRPr="00B87F37" w:rsidRDefault="002C7C9B" w:rsidP="00D85627">
            <w:pPr>
              <w:pStyle w:val="Tabletext"/>
              <w:jc w:val="center"/>
              <w:rPr>
                <w:rFonts w:eastAsia="MS PGothic"/>
              </w:rPr>
              <w:pPrChange w:id="476" w:author="Spanish" w:date="2015-10-26T21:43:00Z">
                <w:pPr>
                  <w:pStyle w:val="Tabletext"/>
                  <w:spacing w:line="480" w:lineRule="auto"/>
                  <w:jc w:val="center"/>
                </w:pPr>
              </w:pPrChange>
            </w:pPr>
            <w:r w:rsidRPr="00B87F37">
              <w:t>N</w:t>
            </w:r>
          </w:p>
        </w:tc>
        <w:tc>
          <w:tcPr>
            <w:tcW w:w="802" w:type="dxa"/>
            <w:hideMark/>
          </w:tcPr>
          <w:p w:rsidR="002C7C9B" w:rsidRPr="00B87F37" w:rsidRDefault="002C7C9B" w:rsidP="00D85627">
            <w:pPr>
              <w:pStyle w:val="Tabletext"/>
              <w:jc w:val="center"/>
              <w:rPr>
                <w:rFonts w:eastAsia="MS PGothic"/>
              </w:rPr>
              <w:pPrChange w:id="477" w:author="Spanish" w:date="2015-10-26T21:43:00Z">
                <w:pPr>
                  <w:pStyle w:val="Tabletext"/>
                  <w:spacing w:line="480" w:lineRule="auto"/>
                  <w:jc w:val="center"/>
                </w:pPr>
              </w:pPrChange>
            </w:pPr>
            <w:r w:rsidRPr="00B87F37">
              <w:t>00UP</w:t>
            </w:r>
          </w:p>
        </w:tc>
        <w:tc>
          <w:tcPr>
            <w:tcW w:w="1312" w:type="dxa"/>
            <w:hideMark/>
          </w:tcPr>
          <w:p w:rsidR="002C7C9B" w:rsidRPr="00B87F37" w:rsidRDefault="002C7C9B" w:rsidP="00D85627">
            <w:pPr>
              <w:pStyle w:val="Tabletext"/>
              <w:jc w:val="right"/>
              <w:rPr>
                <w:rFonts w:eastAsia="MS PGothic"/>
              </w:rPr>
              <w:pPrChange w:id="478" w:author="Spanish" w:date="2015-10-26T21:43:00Z">
                <w:pPr>
                  <w:pStyle w:val="Tabletext"/>
                  <w:spacing w:line="480" w:lineRule="auto"/>
                  <w:jc w:val="right"/>
                </w:pPr>
              </w:pPrChange>
            </w:pPr>
            <w:r w:rsidRPr="00B87F37">
              <w:t>97500444</w:t>
            </w:r>
          </w:p>
        </w:tc>
        <w:tc>
          <w:tcPr>
            <w:tcW w:w="2790" w:type="dxa"/>
            <w:hideMark/>
          </w:tcPr>
          <w:p w:rsidR="002C7C9B" w:rsidRPr="00B87F37" w:rsidRDefault="002C7C9B" w:rsidP="00D85627">
            <w:pPr>
              <w:pStyle w:val="Tabletext"/>
              <w:rPr>
                <w:rFonts w:eastAsia="MS PGothic"/>
              </w:rPr>
              <w:pPrChange w:id="479" w:author="Spanish" w:date="2015-10-26T21:43:00Z">
                <w:pPr>
                  <w:pStyle w:val="Tabletext"/>
                  <w:spacing w:line="480" w:lineRule="auto"/>
                </w:pPr>
              </w:pPrChange>
            </w:pPr>
            <w:r w:rsidRPr="00B87F37">
              <w:t xml:space="preserve">BIFROST-2 </w:t>
            </w:r>
          </w:p>
        </w:tc>
        <w:tc>
          <w:tcPr>
            <w:tcW w:w="1105" w:type="dxa"/>
            <w:hideMark/>
          </w:tcPr>
          <w:p w:rsidR="002C7C9B" w:rsidRPr="00B87F37" w:rsidRDefault="002C7C9B" w:rsidP="00D85627">
            <w:pPr>
              <w:pStyle w:val="Tabletext"/>
              <w:jc w:val="right"/>
              <w:rPr>
                <w:rFonts w:eastAsia="MS PGothic"/>
              </w:rPr>
              <w:pPrChange w:id="480" w:author="Spanish" w:date="2015-10-26T21:43:00Z">
                <w:pPr>
                  <w:pStyle w:val="Tabletext"/>
                  <w:spacing w:line="480" w:lineRule="auto"/>
                  <w:jc w:val="right"/>
                </w:pPr>
              </w:pPrChange>
            </w:pPr>
            <w:r w:rsidRPr="00B87F37">
              <w:t>-0.8</w:t>
            </w:r>
          </w:p>
        </w:tc>
        <w:tc>
          <w:tcPr>
            <w:tcW w:w="1701" w:type="dxa"/>
            <w:hideMark/>
          </w:tcPr>
          <w:p w:rsidR="002C7C9B" w:rsidRPr="00B87F37" w:rsidRDefault="002C7C9B" w:rsidP="00D85627">
            <w:pPr>
              <w:pStyle w:val="Tabletext"/>
              <w:rPr>
                <w:rFonts w:eastAsia="MS PGothic"/>
              </w:rPr>
              <w:pPrChange w:id="481" w:author="Spanish" w:date="2015-10-26T21:43:00Z">
                <w:pPr>
                  <w:pStyle w:val="Tabletext"/>
                  <w:spacing w:line="480" w:lineRule="auto"/>
                </w:pPr>
              </w:pPrChange>
            </w:pPr>
            <w:r w:rsidRPr="00B87F37">
              <w:t>27M0FXF--</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482" w:author="Spanish" w:date="2015-10-26T21:43:00Z">
                <w:pPr>
                  <w:pStyle w:val="Tabletext"/>
                  <w:spacing w:line="480" w:lineRule="auto"/>
                </w:pPr>
              </w:pPrChange>
            </w:pPr>
            <w:r w:rsidRPr="00B87F37">
              <w:t>5.1.6</w:t>
            </w:r>
          </w:p>
        </w:tc>
        <w:tc>
          <w:tcPr>
            <w:tcW w:w="591" w:type="dxa"/>
            <w:hideMark/>
          </w:tcPr>
          <w:p w:rsidR="002C7C9B" w:rsidRPr="00B87F37" w:rsidRDefault="002C7C9B" w:rsidP="00D85627">
            <w:pPr>
              <w:pStyle w:val="Tabletext"/>
              <w:jc w:val="center"/>
              <w:rPr>
                <w:rFonts w:eastAsia="MS PGothic"/>
              </w:rPr>
              <w:pPrChange w:id="483" w:author="Spanish" w:date="2015-10-26T21:43:00Z">
                <w:pPr>
                  <w:pStyle w:val="Tabletext"/>
                  <w:spacing w:line="480" w:lineRule="auto"/>
                  <w:jc w:val="center"/>
                </w:pPr>
              </w:pPrChange>
            </w:pPr>
            <w:r w:rsidRPr="00B87F37">
              <w:t>N</w:t>
            </w:r>
          </w:p>
        </w:tc>
        <w:tc>
          <w:tcPr>
            <w:tcW w:w="802" w:type="dxa"/>
            <w:hideMark/>
          </w:tcPr>
          <w:p w:rsidR="002C7C9B" w:rsidRPr="00B87F37" w:rsidRDefault="002C7C9B" w:rsidP="00D85627">
            <w:pPr>
              <w:pStyle w:val="Tabletext"/>
              <w:jc w:val="center"/>
              <w:rPr>
                <w:rFonts w:eastAsia="MS PGothic"/>
              </w:rPr>
              <w:pPrChange w:id="484" w:author="Spanish" w:date="2015-10-26T21:43:00Z">
                <w:pPr>
                  <w:pStyle w:val="Tabletext"/>
                  <w:spacing w:line="480" w:lineRule="auto"/>
                  <w:jc w:val="center"/>
                </w:pPr>
              </w:pPrChange>
            </w:pPr>
            <w:r w:rsidRPr="00B87F37">
              <w:t>00UP</w:t>
            </w:r>
          </w:p>
        </w:tc>
        <w:tc>
          <w:tcPr>
            <w:tcW w:w="1312" w:type="dxa"/>
            <w:hideMark/>
          </w:tcPr>
          <w:p w:rsidR="002C7C9B" w:rsidRPr="00B87F37" w:rsidRDefault="002C7C9B" w:rsidP="00D85627">
            <w:pPr>
              <w:pStyle w:val="Tabletext"/>
              <w:jc w:val="right"/>
              <w:rPr>
                <w:rFonts w:eastAsia="MS PGothic"/>
              </w:rPr>
              <w:pPrChange w:id="485" w:author="Spanish" w:date="2015-10-26T21:43:00Z">
                <w:pPr>
                  <w:pStyle w:val="Tabletext"/>
                  <w:spacing w:line="480" w:lineRule="auto"/>
                  <w:jc w:val="right"/>
                </w:pPr>
              </w:pPrChange>
            </w:pPr>
            <w:r w:rsidRPr="00B87F37">
              <w:t>98560002</w:t>
            </w:r>
          </w:p>
        </w:tc>
        <w:tc>
          <w:tcPr>
            <w:tcW w:w="2790" w:type="dxa"/>
            <w:hideMark/>
          </w:tcPr>
          <w:p w:rsidR="002C7C9B" w:rsidRPr="00B87F37" w:rsidRDefault="002C7C9B" w:rsidP="00D85627">
            <w:pPr>
              <w:pStyle w:val="Tabletext"/>
              <w:rPr>
                <w:rFonts w:eastAsia="MS PGothic"/>
              </w:rPr>
              <w:pPrChange w:id="486" w:author="Spanish" w:date="2015-10-26T21:43:00Z">
                <w:pPr>
                  <w:pStyle w:val="Tabletext"/>
                  <w:spacing w:line="480" w:lineRule="auto"/>
                </w:pPr>
              </w:pPrChange>
            </w:pPr>
            <w:r w:rsidRPr="00B87F37">
              <w:t xml:space="preserve">RST-1 </w:t>
            </w:r>
          </w:p>
        </w:tc>
        <w:tc>
          <w:tcPr>
            <w:tcW w:w="1105" w:type="dxa"/>
            <w:hideMark/>
          </w:tcPr>
          <w:p w:rsidR="002C7C9B" w:rsidRPr="00B87F37" w:rsidRDefault="002C7C9B" w:rsidP="00D85627">
            <w:pPr>
              <w:pStyle w:val="Tabletext"/>
              <w:jc w:val="right"/>
              <w:rPr>
                <w:rFonts w:eastAsia="MS PGothic"/>
              </w:rPr>
              <w:pPrChange w:id="487" w:author="Spanish" w:date="2015-10-26T21:43:00Z">
                <w:pPr>
                  <w:pStyle w:val="Tabletext"/>
                  <w:spacing w:line="480" w:lineRule="auto"/>
                  <w:jc w:val="right"/>
                </w:pPr>
              </w:pPrChange>
            </w:pPr>
            <w:r w:rsidRPr="00B87F37">
              <w:t>36</w:t>
            </w:r>
          </w:p>
        </w:tc>
        <w:tc>
          <w:tcPr>
            <w:tcW w:w="1701" w:type="dxa"/>
            <w:hideMark/>
          </w:tcPr>
          <w:p w:rsidR="002C7C9B" w:rsidRPr="00B87F37" w:rsidRDefault="002C7C9B" w:rsidP="00D85627">
            <w:pPr>
              <w:pStyle w:val="Tabletext"/>
              <w:rPr>
                <w:rFonts w:eastAsia="MS PGothic"/>
              </w:rPr>
              <w:pPrChange w:id="488" w:author="Spanish" w:date="2015-10-26T21:43:00Z">
                <w:pPr>
                  <w:pStyle w:val="Tabletext"/>
                  <w:spacing w:line="480" w:lineRule="auto"/>
                </w:pPr>
              </w:pPrChange>
            </w:pPr>
            <w:r w:rsidRPr="00B87F37">
              <w:t>27M0F8W--</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489" w:author="Spanish" w:date="2015-10-26T21:43:00Z">
                <w:pPr>
                  <w:pStyle w:val="Tabletext"/>
                  <w:spacing w:line="480" w:lineRule="auto"/>
                </w:pPr>
              </w:pPrChange>
            </w:pPr>
            <w:r w:rsidRPr="00B87F37">
              <w:t>5.1.6</w:t>
            </w:r>
          </w:p>
        </w:tc>
        <w:tc>
          <w:tcPr>
            <w:tcW w:w="591" w:type="dxa"/>
            <w:hideMark/>
          </w:tcPr>
          <w:p w:rsidR="002C7C9B" w:rsidRPr="00B87F37" w:rsidRDefault="002C7C9B" w:rsidP="00D85627">
            <w:pPr>
              <w:pStyle w:val="Tabletext"/>
              <w:jc w:val="center"/>
              <w:rPr>
                <w:rFonts w:eastAsia="MS PGothic"/>
              </w:rPr>
              <w:pPrChange w:id="490" w:author="Spanish" w:date="2015-10-26T21:43:00Z">
                <w:pPr>
                  <w:pStyle w:val="Tabletext"/>
                  <w:spacing w:line="480" w:lineRule="auto"/>
                  <w:jc w:val="center"/>
                </w:pPr>
              </w:pPrChange>
            </w:pPr>
            <w:r w:rsidRPr="00B87F37">
              <w:t>N</w:t>
            </w:r>
          </w:p>
        </w:tc>
        <w:tc>
          <w:tcPr>
            <w:tcW w:w="802" w:type="dxa"/>
            <w:hideMark/>
          </w:tcPr>
          <w:p w:rsidR="002C7C9B" w:rsidRPr="00B87F37" w:rsidRDefault="002C7C9B" w:rsidP="00D85627">
            <w:pPr>
              <w:pStyle w:val="Tabletext"/>
              <w:jc w:val="center"/>
              <w:rPr>
                <w:rFonts w:eastAsia="MS PGothic"/>
              </w:rPr>
              <w:pPrChange w:id="491" w:author="Spanish" w:date="2015-10-26T21:43:00Z">
                <w:pPr>
                  <w:pStyle w:val="Tabletext"/>
                  <w:spacing w:line="480" w:lineRule="auto"/>
                  <w:jc w:val="center"/>
                </w:pPr>
              </w:pPrChange>
            </w:pPr>
            <w:r w:rsidRPr="00B87F37">
              <w:t>00UP</w:t>
            </w:r>
          </w:p>
        </w:tc>
        <w:tc>
          <w:tcPr>
            <w:tcW w:w="1312" w:type="dxa"/>
            <w:hideMark/>
          </w:tcPr>
          <w:p w:rsidR="002C7C9B" w:rsidRPr="00B87F37" w:rsidRDefault="002C7C9B" w:rsidP="00D85627">
            <w:pPr>
              <w:pStyle w:val="Tabletext"/>
              <w:jc w:val="right"/>
              <w:rPr>
                <w:rFonts w:eastAsia="MS PGothic"/>
              </w:rPr>
              <w:pPrChange w:id="492" w:author="Spanish" w:date="2015-10-26T21:43:00Z">
                <w:pPr>
                  <w:pStyle w:val="Tabletext"/>
                  <w:spacing w:line="480" w:lineRule="auto"/>
                  <w:jc w:val="right"/>
                </w:pPr>
              </w:pPrChange>
            </w:pPr>
            <w:r w:rsidRPr="00B87F37">
              <w:t>98560004</w:t>
            </w:r>
          </w:p>
        </w:tc>
        <w:tc>
          <w:tcPr>
            <w:tcW w:w="2790" w:type="dxa"/>
            <w:hideMark/>
          </w:tcPr>
          <w:p w:rsidR="002C7C9B" w:rsidRPr="00B87F37" w:rsidRDefault="002C7C9B" w:rsidP="00D85627">
            <w:pPr>
              <w:pStyle w:val="Tabletext"/>
              <w:rPr>
                <w:rFonts w:eastAsia="MS PGothic"/>
              </w:rPr>
              <w:pPrChange w:id="493" w:author="Spanish" w:date="2015-10-26T21:43:00Z">
                <w:pPr>
                  <w:pStyle w:val="Tabletext"/>
                  <w:spacing w:line="480" w:lineRule="auto"/>
                </w:pPr>
              </w:pPrChange>
            </w:pPr>
            <w:r w:rsidRPr="00B87F37">
              <w:t xml:space="preserve">RST-1 </w:t>
            </w:r>
          </w:p>
        </w:tc>
        <w:tc>
          <w:tcPr>
            <w:tcW w:w="1105" w:type="dxa"/>
            <w:hideMark/>
          </w:tcPr>
          <w:p w:rsidR="002C7C9B" w:rsidRPr="00B87F37" w:rsidRDefault="002C7C9B" w:rsidP="00D85627">
            <w:pPr>
              <w:pStyle w:val="Tabletext"/>
              <w:jc w:val="right"/>
              <w:rPr>
                <w:rFonts w:eastAsia="MS PGothic"/>
              </w:rPr>
              <w:pPrChange w:id="494" w:author="Spanish" w:date="2015-10-26T21:43:00Z">
                <w:pPr>
                  <w:pStyle w:val="Tabletext"/>
                  <w:spacing w:line="480" w:lineRule="auto"/>
                  <w:jc w:val="right"/>
                </w:pPr>
              </w:pPrChange>
            </w:pPr>
            <w:r w:rsidRPr="00B87F37">
              <w:t>36</w:t>
            </w:r>
          </w:p>
        </w:tc>
        <w:tc>
          <w:tcPr>
            <w:tcW w:w="1701" w:type="dxa"/>
            <w:hideMark/>
          </w:tcPr>
          <w:p w:rsidR="002C7C9B" w:rsidRPr="00B87F37" w:rsidRDefault="002C7C9B" w:rsidP="00D85627">
            <w:pPr>
              <w:pStyle w:val="Tabletext"/>
              <w:rPr>
                <w:rFonts w:eastAsia="MS PGothic"/>
              </w:rPr>
              <w:pPrChange w:id="495" w:author="Spanish" w:date="2015-10-26T21:43:00Z">
                <w:pPr>
                  <w:pStyle w:val="Tabletext"/>
                  <w:spacing w:line="480" w:lineRule="auto"/>
                </w:pPr>
              </w:pPrChange>
            </w:pPr>
            <w:r w:rsidRPr="00B87F37">
              <w:t>27M0F8W--</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496" w:author="Spanish" w:date="2015-10-26T21:43:00Z">
                <w:pPr>
                  <w:pStyle w:val="Tabletext"/>
                  <w:spacing w:line="480" w:lineRule="auto"/>
                </w:pPr>
              </w:pPrChange>
            </w:pPr>
            <w:r w:rsidRPr="00B87F37">
              <w:t>5.1.6</w:t>
            </w:r>
          </w:p>
        </w:tc>
        <w:tc>
          <w:tcPr>
            <w:tcW w:w="591" w:type="dxa"/>
            <w:hideMark/>
          </w:tcPr>
          <w:p w:rsidR="002C7C9B" w:rsidRPr="00B87F37" w:rsidRDefault="002C7C9B" w:rsidP="00D85627">
            <w:pPr>
              <w:pStyle w:val="Tabletext"/>
              <w:jc w:val="center"/>
              <w:rPr>
                <w:rFonts w:eastAsia="MS PGothic"/>
              </w:rPr>
              <w:pPrChange w:id="497" w:author="Spanish" w:date="2015-10-26T21:43:00Z">
                <w:pPr>
                  <w:pStyle w:val="Tabletext"/>
                  <w:spacing w:line="480" w:lineRule="auto"/>
                  <w:jc w:val="center"/>
                </w:pPr>
              </w:pPrChange>
            </w:pPr>
            <w:r w:rsidRPr="00B87F37">
              <w:t>N</w:t>
            </w:r>
          </w:p>
        </w:tc>
        <w:tc>
          <w:tcPr>
            <w:tcW w:w="802" w:type="dxa"/>
            <w:hideMark/>
          </w:tcPr>
          <w:p w:rsidR="002C7C9B" w:rsidRPr="00B87F37" w:rsidRDefault="002C7C9B" w:rsidP="00D85627">
            <w:pPr>
              <w:pStyle w:val="Tabletext"/>
              <w:jc w:val="center"/>
              <w:rPr>
                <w:rFonts w:eastAsia="MS PGothic"/>
              </w:rPr>
              <w:pPrChange w:id="498" w:author="Spanish" w:date="2015-10-26T21:43:00Z">
                <w:pPr>
                  <w:pStyle w:val="Tabletext"/>
                  <w:spacing w:line="480" w:lineRule="auto"/>
                  <w:jc w:val="center"/>
                </w:pPr>
              </w:pPrChange>
            </w:pPr>
            <w:r w:rsidRPr="00B87F37">
              <w:t>00UP</w:t>
            </w:r>
          </w:p>
        </w:tc>
        <w:tc>
          <w:tcPr>
            <w:tcW w:w="1312" w:type="dxa"/>
            <w:hideMark/>
          </w:tcPr>
          <w:p w:rsidR="002C7C9B" w:rsidRPr="00B87F37" w:rsidRDefault="002C7C9B" w:rsidP="00D85627">
            <w:pPr>
              <w:pStyle w:val="Tabletext"/>
              <w:jc w:val="right"/>
              <w:rPr>
                <w:rFonts w:eastAsia="MS PGothic"/>
              </w:rPr>
              <w:pPrChange w:id="499" w:author="Spanish" w:date="2015-10-26T21:43:00Z">
                <w:pPr>
                  <w:pStyle w:val="Tabletext"/>
                  <w:spacing w:line="480" w:lineRule="auto"/>
                  <w:jc w:val="right"/>
                </w:pPr>
              </w:pPrChange>
            </w:pPr>
            <w:r w:rsidRPr="00B87F37">
              <w:t>99500257</w:t>
            </w:r>
          </w:p>
        </w:tc>
        <w:tc>
          <w:tcPr>
            <w:tcW w:w="2790" w:type="dxa"/>
            <w:hideMark/>
          </w:tcPr>
          <w:p w:rsidR="002C7C9B" w:rsidRPr="00B87F37" w:rsidRDefault="002C7C9B" w:rsidP="00D85627">
            <w:pPr>
              <w:pStyle w:val="Tabletext"/>
              <w:rPr>
                <w:rFonts w:eastAsia="MS PGothic"/>
              </w:rPr>
              <w:pPrChange w:id="500" w:author="Spanish" w:date="2015-10-26T21:43:00Z">
                <w:pPr>
                  <w:pStyle w:val="Tabletext"/>
                  <w:spacing w:line="480" w:lineRule="auto"/>
                </w:pPr>
              </w:pPrChange>
            </w:pPr>
            <w:r w:rsidRPr="00B87F37">
              <w:t xml:space="preserve">BIFROST </w:t>
            </w:r>
          </w:p>
        </w:tc>
        <w:tc>
          <w:tcPr>
            <w:tcW w:w="1105" w:type="dxa"/>
            <w:hideMark/>
          </w:tcPr>
          <w:p w:rsidR="002C7C9B" w:rsidRPr="00B87F37" w:rsidRDefault="002C7C9B" w:rsidP="00D85627">
            <w:pPr>
              <w:pStyle w:val="Tabletext"/>
              <w:jc w:val="right"/>
              <w:rPr>
                <w:rFonts w:eastAsia="MS PGothic"/>
              </w:rPr>
              <w:pPrChange w:id="501" w:author="Spanish" w:date="2015-10-26T21:43:00Z">
                <w:pPr>
                  <w:pStyle w:val="Tabletext"/>
                  <w:spacing w:line="480" w:lineRule="auto"/>
                  <w:jc w:val="right"/>
                </w:pPr>
              </w:pPrChange>
            </w:pPr>
            <w:r w:rsidRPr="00B87F37">
              <w:t>-0.8</w:t>
            </w:r>
          </w:p>
        </w:tc>
        <w:tc>
          <w:tcPr>
            <w:tcW w:w="1701" w:type="dxa"/>
            <w:hideMark/>
          </w:tcPr>
          <w:p w:rsidR="002C7C9B" w:rsidRPr="00B87F37" w:rsidRDefault="002C7C9B" w:rsidP="00D85627">
            <w:pPr>
              <w:pStyle w:val="Tabletext"/>
              <w:rPr>
                <w:rFonts w:eastAsia="MS PGothic"/>
              </w:rPr>
              <w:pPrChange w:id="502" w:author="Spanish" w:date="2015-10-26T21:43:00Z">
                <w:pPr>
                  <w:pStyle w:val="Tabletext"/>
                  <w:spacing w:line="480" w:lineRule="auto"/>
                </w:pPr>
              </w:pPrChange>
            </w:pPr>
            <w:r w:rsidRPr="00B87F37">
              <w:t>27M0F8F--</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503" w:author="Spanish" w:date="2015-10-26T21:43:00Z">
                <w:pPr>
                  <w:pStyle w:val="Tabletext"/>
                  <w:spacing w:line="480" w:lineRule="auto"/>
                </w:pPr>
              </w:pPrChange>
            </w:pPr>
            <w:r w:rsidRPr="00B87F37">
              <w:t>5.1.6</w:t>
            </w:r>
          </w:p>
        </w:tc>
        <w:tc>
          <w:tcPr>
            <w:tcW w:w="591" w:type="dxa"/>
            <w:hideMark/>
          </w:tcPr>
          <w:p w:rsidR="002C7C9B" w:rsidRPr="00B87F37" w:rsidRDefault="002C7C9B" w:rsidP="00D85627">
            <w:pPr>
              <w:pStyle w:val="Tabletext"/>
              <w:jc w:val="center"/>
              <w:rPr>
                <w:rFonts w:eastAsia="MS PGothic"/>
              </w:rPr>
              <w:pPrChange w:id="504" w:author="Spanish" w:date="2015-10-26T21:43:00Z">
                <w:pPr>
                  <w:pStyle w:val="Tabletext"/>
                  <w:spacing w:line="480" w:lineRule="auto"/>
                  <w:jc w:val="center"/>
                </w:pPr>
              </w:pPrChange>
            </w:pPr>
            <w:r w:rsidRPr="00B87F37">
              <w:t>N</w:t>
            </w:r>
          </w:p>
        </w:tc>
        <w:tc>
          <w:tcPr>
            <w:tcW w:w="802" w:type="dxa"/>
            <w:hideMark/>
          </w:tcPr>
          <w:p w:rsidR="002C7C9B" w:rsidRPr="00B87F37" w:rsidRDefault="002C7C9B" w:rsidP="00D85627">
            <w:pPr>
              <w:pStyle w:val="Tabletext"/>
              <w:jc w:val="center"/>
              <w:rPr>
                <w:rFonts w:eastAsia="MS PGothic"/>
              </w:rPr>
              <w:pPrChange w:id="505" w:author="Spanish" w:date="2015-10-26T21:43:00Z">
                <w:pPr>
                  <w:pStyle w:val="Tabletext"/>
                  <w:spacing w:line="480" w:lineRule="auto"/>
                  <w:jc w:val="center"/>
                </w:pPr>
              </w:pPrChange>
            </w:pPr>
            <w:r w:rsidRPr="00B87F37">
              <w:t>00UP</w:t>
            </w:r>
          </w:p>
        </w:tc>
        <w:tc>
          <w:tcPr>
            <w:tcW w:w="1312" w:type="dxa"/>
            <w:hideMark/>
          </w:tcPr>
          <w:p w:rsidR="002C7C9B" w:rsidRPr="00B87F37" w:rsidRDefault="002C7C9B" w:rsidP="00D85627">
            <w:pPr>
              <w:pStyle w:val="Tabletext"/>
              <w:jc w:val="right"/>
              <w:rPr>
                <w:rFonts w:eastAsia="MS PGothic"/>
              </w:rPr>
              <w:pPrChange w:id="506" w:author="Spanish" w:date="2015-10-26T21:43:00Z">
                <w:pPr>
                  <w:pStyle w:val="Tabletext"/>
                  <w:spacing w:line="480" w:lineRule="auto"/>
                  <w:jc w:val="right"/>
                </w:pPr>
              </w:pPrChange>
            </w:pPr>
            <w:r w:rsidRPr="00B87F37">
              <w:t>100500125</w:t>
            </w:r>
          </w:p>
        </w:tc>
        <w:tc>
          <w:tcPr>
            <w:tcW w:w="2790" w:type="dxa"/>
            <w:hideMark/>
          </w:tcPr>
          <w:p w:rsidR="002C7C9B" w:rsidRPr="00B87F37" w:rsidRDefault="002C7C9B" w:rsidP="00D85627">
            <w:pPr>
              <w:pStyle w:val="Tabletext"/>
              <w:rPr>
                <w:rFonts w:eastAsia="MS PGothic"/>
              </w:rPr>
              <w:pPrChange w:id="507" w:author="Spanish" w:date="2015-10-26T21:43:00Z">
                <w:pPr>
                  <w:pStyle w:val="Tabletext"/>
                  <w:spacing w:line="480" w:lineRule="auto"/>
                </w:pPr>
              </w:pPrChange>
            </w:pPr>
            <w:r w:rsidRPr="00B87F37">
              <w:t xml:space="preserve">EUTELSAT B-13E </w:t>
            </w:r>
          </w:p>
        </w:tc>
        <w:tc>
          <w:tcPr>
            <w:tcW w:w="1105" w:type="dxa"/>
            <w:hideMark/>
          </w:tcPr>
          <w:p w:rsidR="002C7C9B" w:rsidRPr="00B87F37" w:rsidRDefault="002C7C9B" w:rsidP="00D85627">
            <w:pPr>
              <w:pStyle w:val="Tabletext"/>
              <w:jc w:val="right"/>
              <w:rPr>
                <w:rFonts w:eastAsia="MS PGothic"/>
              </w:rPr>
              <w:pPrChange w:id="508" w:author="Spanish" w:date="2015-10-26T21:43:00Z">
                <w:pPr>
                  <w:pStyle w:val="Tabletext"/>
                  <w:spacing w:line="480" w:lineRule="auto"/>
                  <w:jc w:val="right"/>
                </w:pPr>
              </w:pPrChange>
            </w:pPr>
            <w:r w:rsidRPr="00B87F37">
              <w:t>13</w:t>
            </w:r>
          </w:p>
        </w:tc>
        <w:tc>
          <w:tcPr>
            <w:tcW w:w="1701" w:type="dxa"/>
            <w:hideMark/>
          </w:tcPr>
          <w:p w:rsidR="002C7C9B" w:rsidRPr="00B87F37" w:rsidRDefault="002C7C9B" w:rsidP="00D85627">
            <w:pPr>
              <w:pStyle w:val="Tabletext"/>
              <w:rPr>
                <w:rFonts w:eastAsia="MS PGothic"/>
              </w:rPr>
              <w:pPrChange w:id="509" w:author="Spanish" w:date="2015-10-26T21:43:00Z">
                <w:pPr>
                  <w:pStyle w:val="Tabletext"/>
                  <w:spacing w:line="480" w:lineRule="auto"/>
                </w:pPr>
              </w:pPrChange>
            </w:pPr>
            <w:r w:rsidRPr="00B87F37">
              <w:t>27M0F9W--</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510" w:author="Spanish" w:date="2015-10-26T21:43:00Z">
                <w:pPr>
                  <w:pStyle w:val="Tabletext"/>
                  <w:spacing w:line="480" w:lineRule="auto"/>
                </w:pPr>
              </w:pPrChange>
            </w:pPr>
            <w:r w:rsidRPr="00B87F37">
              <w:t>5.1.6</w:t>
            </w:r>
          </w:p>
        </w:tc>
        <w:tc>
          <w:tcPr>
            <w:tcW w:w="591" w:type="dxa"/>
            <w:hideMark/>
          </w:tcPr>
          <w:p w:rsidR="002C7C9B" w:rsidRPr="00B87F37" w:rsidRDefault="002C7C9B" w:rsidP="00D85627">
            <w:pPr>
              <w:pStyle w:val="Tabletext"/>
              <w:jc w:val="center"/>
              <w:rPr>
                <w:rFonts w:eastAsia="MS PGothic"/>
              </w:rPr>
              <w:pPrChange w:id="511" w:author="Spanish" w:date="2015-10-26T21:43:00Z">
                <w:pPr>
                  <w:pStyle w:val="Tabletext"/>
                  <w:spacing w:line="480" w:lineRule="auto"/>
                  <w:jc w:val="center"/>
                </w:pPr>
              </w:pPrChange>
            </w:pPr>
            <w:r w:rsidRPr="00B87F37">
              <w:t>N</w:t>
            </w:r>
          </w:p>
        </w:tc>
        <w:tc>
          <w:tcPr>
            <w:tcW w:w="802" w:type="dxa"/>
            <w:hideMark/>
          </w:tcPr>
          <w:p w:rsidR="002C7C9B" w:rsidRPr="00B87F37" w:rsidRDefault="002C7C9B" w:rsidP="00D85627">
            <w:pPr>
              <w:pStyle w:val="Tabletext"/>
              <w:jc w:val="center"/>
              <w:rPr>
                <w:rFonts w:eastAsia="MS PGothic"/>
              </w:rPr>
              <w:pPrChange w:id="512" w:author="Spanish" w:date="2015-10-26T21:43:00Z">
                <w:pPr>
                  <w:pStyle w:val="Tabletext"/>
                  <w:spacing w:line="480" w:lineRule="auto"/>
                  <w:jc w:val="center"/>
                </w:pPr>
              </w:pPrChange>
            </w:pPr>
            <w:r w:rsidRPr="00B87F37">
              <w:t>00UP</w:t>
            </w:r>
          </w:p>
        </w:tc>
        <w:tc>
          <w:tcPr>
            <w:tcW w:w="1312" w:type="dxa"/>
            <w:hideMark/>
          </w:tcPr>
          <w:p w:rsidR="002C7C9B" w:rsidRPr="00B87F37" w:rsidRDefault="002C7C9B" w:rsidP="00D85627">
            <w:pPr>
              <w:pStyle w:val="Tabletext"/>
              <w:jc w:val="right"/>
              <w:rPr>
                <w:rFonts w:eastAsia="MS PGothic"/>
              </w:rPr>
              <w:pPrChange w:id="513" w:author="Spanish" w:date="2015-10-26T21:43:00Z">
                <w:pPr>
                  <w:pStyle w:val="Tabletext"/>
                  <w:spacing w:line="480" w:lineRule="auto"/>
                  <w:jc w:val="right"/>
                </w:pPr>
              </w:pPrChange>
            </w:pPr>
            <w:r w:rsidRPr="00B87F37">
              <w:t>100500125</w:t>
            </w:r>
          </w:p>
        </w:tc>
        <w:tc>
          <w:tcPr>
            <w:tcW w:w="2790" w:type="dxa"/>
            <w:hideMark/>
          </w:tcPr>
          <w:p w:rsidR="002C7C9B" w:rsidRPr="00B87F37" w:rsidRDefault="002C7C9B" w:rsidP="00D85627">
            <w:pPr>
              <w:pStyle w:val="Tabletext"/>
              <w:rPr>
                <w:rFonts w:eastAsia="MS PGothic"/>
              </w:rPr>
              <w:pPrChange w:id="514" w:author="Spanish" w:date="2015-10-26T21:43:00Z">
                <w:pPr>
                  <w:pStyle w:val="Tabletext"/>
                  <w:spacing w:line="480" w:lineRule="auto"/>
                </w:pPr>
              </w:pPrChange>
            </w:pPr>
            <w:r w:rsidRPr="00B87F37">
              <w:t xml:space="preserve">EUTELSAT B-13E </w:t>
            </w:r>
          </w:p>
        </w:tc>
        <w:tc>
          <w:tcPr>
            <w:tcW w:w="1105" w:type="dxa"/>
            <w:hideMark/>
          </w:tcPr>
          <w:p w:rsidR="002C7C9B" w:rsidRPr="00B87F37" w:rsidRDefault="002C7C9B" w:rsidP="00D85627">
            <w:pPr>
              <w:pStyle w:val="Tabletext"/>
              <w:jc w:val="right"/>
              <w:rPr>
                <w:rFonts w:eastAsia="MS PGothic"/>
              </w:rPr>
              <w:pPrChange w:id="515" w:author="Spanish" w:date="2015-10-26T21:43:00Z">
                <w:pPr>
                  <w:pStyle w:val="Tabletext"/>
                  <w:spacing w:line="480" w:lineRule="auto"/>
                  <w:jc w:val="right"/>
                </w:pPr>
              </w:pPrChange>
            </w:pPr>
            <w:r w:rsidRPr="00B87F37">
              <w:t>13</w:t>
            </w:r>
          </w:p>
        </w:tc>
        <w:tc>
          <w:tcPr>
            <w:tcW w:w="1701" w:type="dxa"/>
            <w:hideMark/>
          </w:tcPr>
          <w:p w:rsidR="002C7C9B" w:rsidRPr="00B87F37" w:rsidRDefault="002C7C9B" w:rsidP="00D85627">
            <w:pPr>
              <w:pStyle w:val="Tabletext"/>
              <w:rPr>
                <w:rFonts w:eastAsia="MS PGothic"/>
              </w:rPr>
              <w:pPrChange w:id="516" w:author="Spanish" w:date="2015-10-26T21:43:00Z">
                <w:pPr>
                  <w:pStyle w:val="Tabletext"/>
                  <w:spacing w:line="480" w:lineRule="auto"/>
                </w:pPr>
              </w:pPrChange>
            </w:pPr>
            <w:r w:rsidRPr="00B87F37">
              <w:t>33M0F9W--</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517" w:author="Spanish" w:date="2015-10-26T21:43:00Z">
                <w:pPr>
                  <w:pStyle w:val="Tabletext"/>
                  <w:spacing w:line="480" w:lineRule="auto"/>
                </w:pPr>
              </w:pPrChange>
            </w:pPr>
            <w:r w:rsidRPr="00B87F37">
              <w:t>5.1.6</w:t>
            </w:r>
          </w:p>
        </w:tc>
        <w:tc>
          <w:tcPr>
            <w:tcW w:w="591" w:type="dxa"/>
            <w:hideMark/>
          </w:tcPr>
          <w:p w:rsidR="002C7C9B" w:rsidRPr="00B87F37" w:rsidRDefault="002C7C9B" w:rsidP="00D85627">
            <w:pPr>
              <w:pStyle w:val="Tabletext"/>
              <w:jc w:val="center"/>
              <w:rPr>
                <w:rFonts w:eastAsia="MS PGothic"/>
              </w:rPr>
              <w:pPrChange w:id="518" w:author="Spanish" w:date="2015-10-26T21:43:00Z">
                <w:pPr>
                  <w:pStyle w:val="Tabletext"/>
                  <w:spacing w:line="480" w:lineRule="auto"/>
                  <w:jc w:val="center"/>
                </w:pPr>
              </w:pPrChange>
            </w:pPr>
            <w:r w:rsidRPr="00B87F37">
              <w:t>N</w:t>
            </w:r>
          </w:p>
        </w:tc>
        <w:tc>
          <w:tcPr>
            <w:tcW w:w="802" w:type="dxa"/>
            <w:hideMark/>
          </w:tcPr>
          <w:p w:rsidR="002C7C9B" w:rsidRPr="00B87F37" w:rsidRDefault="002C7C9B" w:rsidP="00D85627">
            <w:pPr>
              <w:pStyle w:val="Tabletext"/>
              <w:jc w:val="center"/>
              <w:rPr>
                <w:rFonts w:eastAsia="MS PGothic"/>
              </w:rPr>
              <w:pPrChange w:id="519" w:author="Spanish" w:date="2015-10-26T21:43:00Z">
                <w:pPr>
                  <w:pStyle w:val="Tabletext"/>
                  <w:spacing w:line="480" w:lineRule="auto"/>
                  <w:jc w:val="center"/>
                </w:pPr>
              </w:pPrChange>
            </w:pPr>
            <w:r w:rsidRPr="00B87F37">
              <w:t>00UP</w:t>
            </w:r>
          </w:p>
        </w:tc>
        <w:tc>
          <w:tcPr>
            <w:tcW w:w="1312" w:type="dxa"/>
            <w:hideMark/>
          </w:tcPr>
          <w:p w:rsidR="002C7C9B" w:rsidRPr="00B87F37" w:rsidRDefault="002C7C9B" w:rsidP="00D85627">
            <w:pPr>
              <w:pStyle w:val="Tabletext"/>
              <w:jc w:val="right"/>
              <w:rPr>
                <w:rFonts w:eastAsia="MS PGothic"/>
              </w:rPr>
              <w:pPrChange w:id="520" w:author="Spanish" w:date="2015-10-26T21:43:00Z">
                <w:pPr>
                  <w:pStyle w:val="Tabletext"/>
                  <w:spacing w:line="480" w:lineRule="auto"/>
                  <w:jc w:val="right"/>
                </w:pPr>
              </w:pPrChange>
            </w:pPr>
            <w:r w:rsidRPr="00B87F37">
              <w:t>100500127</w:t>
            </w:r>
          </w:p>
        </w:tc>
        <w:tc>
          <w:tcPr>
            <w:tcW w:w="2790" w:type="dxa"/>
            <w:hideMark/>
          </w:tcPr>
          <w:p w:rsidR="002C7C9B" w:rsidRPr="00B87F37" w:rsidRDefault="002C7C9B" w:rsidP="00D85627">
            <w:pPr>
              <w:pStyle w:val="Tabletext"/>
              <w:rPr>
                <w:rFonts w:eastAsia="MS PGothic"/>
              </w:rPr>
              <w:pPrChange w:id="521" w:author="Spanish" w:date="2015-10-26T21:43:00Z">
                <w:pPr>
                  <w:pStyle w:val="Tabletext"/>
                  <w:spacing w:line="480" w:lineRule="auto"/>
                </w:pPr>
              </w:pPrChange>
            </w:pPr>
            <w:r w:rsidRPr="00B87F37">
              <w:t xml:space="preserve">EUTELSAT B-36E </w:t>
            </w:r>
          </w:p>
        </w:tc>
        <w:tc>
          <w:tcPr>
            <w:tcW w:w="1105" w:type="dxa"/>
            <w:hideMark/>
          </w:tcPr>
          <w:p w:rsidR="002C7C9B" w:rsidRPr="00B87F37" w:rsidRDefault="002C7C9B" w:rsidP="00D85627">
            <w:pPr>
              <w:pStyle w:val="Tabletext"/>
              <w:jc w:val="right"/>
              <w:rPr>
                <w:rFonts w:eastAsia="MS PGothic"/>
              </w:rPr>
              <w:pPrChange w:id="522" w:author="Spanish" w:date="2015-10-26T21:43:00Z">
                <w:pPr>
                  <w:pStyle w:val="Tabletext"/>
                  <w:spacing w:line="480" w:lineRule="auto"/>
                  <w:jc w:val="right"/>
                </w:pPr>
              </w:pPrChange>
            </w:pPr>
            <w:r w:rsidRPr="00B87F37">
              <w:t>36</w:t>
            </w:r>
          </w:p>
        </w:tc>
        <w:tc>
          <w:tcPr>
            <w:tcW w:w="1701" w:type="dxa"/>
            <w:hideMark/>
          </w:tcPr>
          <w:p w:rsidR="002C7C9B" w:rsidRPr="00B87F37" w:rsidRDefault="002C7C9B" w:rsidP="00D85627">
            <w:pPr>
              <w:pStyle w:val="Tabletext"/>
              <w:rPr>
                <w:rFonts w:eastAsia="MS PGothic"/>
              </w:rPr>
              <w:pPrChange w:id="523" w:author="Spanish" w:date="2015-10-26T21:43:00Z">
                <w:pPr>
                  <w:pStyle w:val="Tabletext"/>
                  <w:spacing w:line="480" w:lineRule="auto"/>
                </w:pPr>
              </w:pPrChange>
            </w:pPr>
            <w:r w:rsidRPr="00B87F37">
              <w:t>27M0F9W--</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524" w:author="Spanish" w:date="2015-10-26T21:43:00Z">
                <w:pPr>
                  <w:pStyle w:val="Tabletext"/>
                  <w:spacing w:line="480" w:lineRule="auto"/>
                </w:pPr>
              </w:pPrChange>
            </w:pPr>
            <w:r w:rsidRPr="00B87F37">
              <w:t>5.1.6</w:t>
            </w:r>
          </w:p>
        </w:tc>
        <w:tc>
          <w:tcPr>
            <w:tcW w:w="591" w:type="dxa"/>
            <w:hideMark/>
          </w:tcPr>
          <w:p w:rsidR="002C7C9B" w:rsidRPr="00B87F37" w:rsidRDefault="002C7C9B" w:rsidP="00D85627">
            <w:pPr>
              <w:pStyle w:val="Tabletext"/>
              <w:jc w:val="center"/>
              <w:rPr>
                <w:rFonts w:eastAsia="MS PGothic"/>
              </w:rPr>
              <w:pPrChange w:id="525" w:author="Spanish" w:date="2015-10-26T21:43:00Z">
                <w:pPr>
                  <w:pStyle w:val="Tabletext"/>
                  <w:spacing w:line="480" w:lineRule="auto"/>
                  <w:jc w:val="center"/>
                </w:pPr>
              </w:pPrChange>
            </w:pPr>
            <w:r w:rsidRPr="00B87F37">
              <w:t>N</w:t>
            </w:r>
          </w:p>
        </w:tc>
        <w:tc>
          <w:tcPr>
            <w:tcW w:w="802" w:type="dxa"/>
            <w:hideMark/>
          </w:tcPr>
          <w:p w:rsidR="002C7C9B" w:rsidRPr="00B87F37" w:rsidRDefault="002C7C9B" w:rsidP="00D85627">
            <w:pPr>
              <w:pStyle w:val="Tabletext"/>
              <w:jc w:val="center"/>
              <w:rPr>
                <w:rFonts w:eastAsia="MS PGothic"/>
              </w:rPr>
              <w:pPrChange w:id="526" w:author="Spanish" w:date="2015-10-26T21:43:00Z">
                <w:pPr>
                  <w:pStyle w:val="Tabletext"/>
                  <w:spacing w:line="480" w:lineRule="auto"/>
                  <w:jc w:val="center"/>
                </w:pPr>
              </w:pPrChange>
            </w:pPr>
            <w:r w:rsidRPr="00B87F37">
              <w:t>00UP</w:t>
            </w:r>
          </w:p>
        </w:tc>
        <w:tc>
          <w:tcPr>
            <w:tcW w:w="1312" w:type="dxa"/>
            <w:hideMark/>
          </w:tcPr>
          <w:p w:rsidR="002C7C9B" w:rsidRPr="00B87F37" w:rsidRDefault="002C7C9B" w:rsidP="00D85627">
            <w:pPr>
              <w:pStyle w:val="Tabletext"/>
              <w:jc w:val="right"/>
              <w:rPr>
                <w:rFonts w:eastAsia="MS PGothic"/>
              </w:rPr>
              <w:pPrChange w:id="527" w:author="Spanish" w:date="2015-10-26T21:43:00Z">
                <w:pPr>
                  <w:pStyle w:val="Tabletext"/>
                  <w:spacing w:line="480" w:lineRule="auto"/>
                  <w:jc w:val="right"/>
                </w:pPr>
              </w:pPrChange>
            </w:pPr>
            <w:r w:rsidRPr="00B87F37">
              <w:t>100500127</w:t>
            </w:r>
          </w:p>
        </w:tc>
        <w:tc>
          <w:tcPr>
            <w:tcW w:w="2790" w:type="dxa"/>
            <w:hideMark/>
          </w:tcPr>
          <w:p w:rsidR="002C7C9B" w:rsidRPr="00B87F37" w:rsidRDefault="002C7C9B" w:rsidP="00D85627">
            <w:pPr>
              <w:pStyle w:val="Tabletext"/>
              <w:rPr>
                <w:rFonts w:eastAsia="MS PGothic"/>
              </w:rPr>
              <w:pPrChange w:id="528" w:author="Spanish" w:date="2015-10-26T21:43:00Z">
                <w:pPr>
                  <w:pStyle w:val="Tabletext"/>
                  <w:spacing w:line="480" w:lineRule="auto"/>
                </w:pPr>
              </w:pPrChange>
            </w:pPr>
            <w:r w:rsidRPr="00B87F37">
              <w:t xml:space="preserve">EUTELSAT B-36E </w:t>
            </w:r>
          </w:p>
        </w:tc>
        <w:tc>
          <w:tcPr>
            <w:tcW w:w="1105" w:type="dxa"/>
            <w:hideMark/>
          </w:tcPr>
          <w:p w:rsidR="002C7C9B" w:rsidRPr="00B87F37" w:rsidRDefault="002C7C9B" w:rsidP="00D85627">
            <w:pPr>
              <w:pStyle w:val="Tabletext"/>
              <w:jc w:val="right"/>
              <w:rPr>
                <w:rFonts w:eastAsia="MS PGothic"/>
              </w:rPr>
              <w:pPrChange w:id="529" w:author="Spanish" w:date="2015-10-26T21:43:00Z">
                <w:pPr>
                  <w:pStyle w:val="Tabletext"/>
                  <w:spacing w:line="480" w:lineRule="auto"/>
                  <w:jc w:val="right"/>
                </w:pPr>
              </w:pPrChange>
            </w:pPr>
            <w:r w:rsidRPr="00B87F37">
              <w:t>36</w:t>
            </w:r>
          </w:p>
        </w:tc>
        <w:tc>
          <w:tcPr>
            <w:tcW w:w="1701" w:type="dxa"/>
            <w:hideMark/>
          </w:tcPr>
          <w:p w:rsidR="002C7C9B" w:rsidRPr="00B87F37" w:rsidRDefault="002C7C9B" w:rsidP="00D85627">
            <w:pPr>
              <w:pStyle w:val="Tabletext"/>
              <w:rPr>
                <w:rFonts w:eastAsia="MS PGothic"/>
              </w:rPr>
              <w:pPrChange w:id="530" w:author="Spanish" w:date="2015-10-26T21:43:00Z">
                <w:pPr>
                  <w:pStyle w:val="Tabletext"/>
                  <w:spacing w:line="480" w:lineRule="auto"/>
                </w:pPr>
              </w:pPrChange>
            </w:pPr>
            <w:r w:rsidRPr="00B87F37">
              <w:t>33M0F9W--</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531" w:author="Spanish" w:date="2015-10-26T21:43:00Z">
                <w:pPr>
                  <w:pStyle w:val="Tabletext"/>
                  <w:spacing w:line="480" w:lineRule="auto"/>
                </w:pPr>
              </w:pPrChange>
            </w:pPr>
            <w:r w:rsidRPr="00B87F37">
              <w:t>5.1.6</w:t>
            </w:r>
          </w:p>
        </w:tc>
        <w:tc>
          <w:tcPr>
            <w:tcW w:w="591" w:type="dxa"/>
            <w:hideMark/>
          </w:tcPr>
          <w:p w:rsidR="002C7C9B" w:rsidRPr="00B87F37" w:rsidRDefault="002C7C9B" w:rsidP="00D85627">
            <w:pPr>
              <w:pStyle w:val="Tabletext"/>
              <w:jc w:val="center"/>
              <w:rPr>
                <w:rFonts w:eastAsia="MS PGothic"/>
              </w:rPr>
              <w:pPrChange w:id="532" w:author="Spanish" w:date="2015-10-26T21:43:00Z">
                <w:pPr>
                  <w:pStyle w:val="Tabletext"/>
                  <w:spacing w:line="480" w:lineRule="auto"/>
                  <w:jc w:val="center"/>
                </w:pPr>
              </w:pPrChange>
            </w:pPr>
            <w:r w:rsidRPr="00B87F37">
              <w:t>N</w:t>
            </w:r>
          </w:p>
        </w:tc>
        <w:tc>
          <w:tcPr>
            <w:tcW w:w="802" w:type="dxa"/>
            <w:hideMark/>
          </w:tcPr>
          <w:p w:rsidR="002C7C9B" w:rsidRPr="00B87F37" w:rsidRDefault="002C7C9B" w:rsidP="00D85627">
            <w:pPr>
              <w:pStyle w:val="Tabletext"/>
              <w:jc w:val="center"/>
              <w:rPr>
                <w:rFonts w:eastAsia="MS PGothic"/>
              </w:rPr>
              <w:pPrChange w:id="533" w:author="Spanish" w:date="2015-10-26T21:43:00Z">
                <w:pPr>
                  <w:pStyle w:val="Tabletext"/>
                  <w:spacing w:line="480" w:lineRule="auto"/>
                  <w:jc w:val="center"/>
                </w:pPr>
              </w:pPrChange>
            </w:pPr>
            <w:r w:rsidRPr="00B87F37">
              <w:t>00UP</w:t>
            </w:r>
          </w:p>
        </w:tc>
        <w:tc>
          <w:tcPr>
            <w:tcW w:w="1312" w:type="dxa"/>
            <w:hideMark/>
          </w:tcPr>
          <w:p w:rsidR="002C7C9B" w:rsidRPr="00B87F37" w:rsidRDefault="002C7C9B" w:rsidP="00D85627">
            <w:pPr>
              <w:pStyle w:val="Tabletext"/>
              <w:jc w:val="right"/>
              <w:rPr>
                <w:rFonts w:eastAsia="MS PGothic"/>
              </w:rPr>
              <w:pPrChange w:id="534" w:author="Spanish" w:date="2015-10-26T21:43:00Z">
                <w:pPr>
                  <w:pStyle w:val="Tabletext"/>
                  <w:spacing w:line="480" w:lineRule="auto"/>
                  <w:jc w:val="right"/>
                </w:pPr>
              </w:pPrChange>
            </w:pPr>
            <w:r w:rsidRPr="00B87F37">
              <w:t>100500302</w:t>
            </w:r>
          </w:p>
        </w:tc>
        <w:tc>
          <w:tcPr>
            <w:tcW w:w="2790" w:type="dxa"/>
            <w:hideMark/>
          </w:tcPr>
          <w:p w:rsidR="002C7C9B" w:rsidRPr="00B87F37" w:rsidRDefault="002C7C9B" w:rsidP="00D85627">
            <w:pPr>
              <w:pStyle w:val="Tabletext"/>
              <w:rPr>
                <w:rFonts w:eastAsia="MS PGothic"/>
              </w:rPr>
              <w:pPrChange w:id="535" w:author="Spanish" w:date="2015-10-26T21:43:00Z">
                <w:pPr>
                  <w:pStyle w:val="Tabletext"/>
                  <w:spacing w:line="480" w:lineRule="auto"/>
                </w:pPr>
              </w:pPrChange>
            </w:pPr>
            <w:r w:rsidRPr="00B87F37">
              <w:t xml:space="preserve">SIRIUS-W </w:t>
            </w:r>
          </w:p>
        </w:tc>
        <w:tc>
          <w:tcPr>
            <w:tcW w:w="1105" w:type="dxa"/>
            <w:hideMark/>
          </w:tcPr>
          <w:p w:rsidR="002C7C9B" w:rsidRPr="00B87F37" w:rsidRDefault="002C7C9B" w:rsidP="00D85627">
            <w:pPr>
              <w:pStyle w:val="Tabletext"/>
              <w:jc w:val="right"/>
              <w:rPr>
                <w:rFonts w:eastAsia="MS PGothic"/>
              </w:rPr>
              <w:pPrChange w:id="536" w:author="Spanish" w:date="2015-10-26T21:43:00Z">
                <w:pPr>
                  <w:pStyle w:val="Tabletext"/>
                  <w:spacing w:line="480" w:lineRule="auto"/>
                  <w:jc w:val="right"/>
                </w:pPr>
              </w:pPrChange>
            </w:pPr>
            <w:r w:rsidRPr="00B87F37">
              <w:t>-13</w:t>
            </w:r>
          </w:p>
        </w:tc>
        <w:tc>
          <w:tcPr>
            <w:tcW w:w="1701" w:type="dxa"/>
            <w:hideMark/>
          </w:tcPr>
          <w:p w:rsidR="002C7C9B" w:rsidRPr="00B87F37" w:rsidRDefault="002C7C9B" w:rsidP="00D85627">
            <w:pPr>
              <w:pStyle w:val="Tabletext"/>
              <w:rPr>
                <w:rFonts w:eastAsia="MS PGothic"/>
              </w:rPr>
              <w:pPrChange w:id="537" w:author="Spanish" w:date="2015-10-26T21:43:00Z">
                <w:pPr>
                  <w:pStyle w:val="Tabletext"/>
                  <w:spacing w:line="480" w:lineRule="auto"/>
                </w:pPr>
              </w:pPrChange>
            </w:pPr>
            <w:r w:rsidRPr="00B87F37">
              <w:t>27M0F9WWW</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538" w:author="Spanish" w:date="2015-10-26T21:43:00Z">
                <w:pPr>
                  <w:pStyle w:val="Tabletext"/>
                  <w:spacing w:line="480" w:lineRule="auto"/>
                </w:pPr>
              </w:pPrChange>
            </w:pPr>
            <w:r w:rsidRPr="00B87F37">
              <w:t>5.1.6</w:t>
            </w:r>
          </w:p>
        </w:tc>
        <w:tc>
          <w:tcPr>
            <w:tcW w:w="591" w:type="dxa"/>
            <w:hideMark/>
          </w:tcPr>
          <w:p w:rsidR="002C7C9B" w:rsidRPr="00B87F37" w:rsidRDefault="002C7C9B" w:rsidP="00D85627">
            <w:pPr>
              <w:pStyle w:val="Tabletext"/>
              <w:jc w:val="center"/>
              <w:rPr>
                <w:rFonts w:eastAsia="MS PGothic"/>
              </w:rPr>
              <w:pPrChange w:id="539" w:author="Spanish" w:date="2015-10-26T21:43:00Z">
                <w:pPr>
                  <w:pStyle w:val="Tabletext"/>
                  <w:spacing w:line="480" w:lineRule="auto"/>
                  <w:jc w:val="center"/>
                </w:pPr>
              </w:pPrChange>
            </w:pPr>
            <w:r w:rsidRPr="00B87F37">
              <w:t>N</w:t>
            </w:r>
          </w:p>
        </w:tc>
        <w:tc>
          <w:tcPr>
            <w:tcW w:w="802" w:type="dxa"/>
            <w:hideMark/>
          </w:tcPr>
          <w:p w:rsidR="002C7C9B" w:rsidRPr="00B87F37" w:rsidRDefault="002C7C9B" w:rsidP="00D85627">
            <w:pPr>
              <w:pStyle w:val="Tabletext"/>
              <w:jc w:val="center"/>
              <w:rPr>
                <w:rFonts w:eastAsia="MS PGothic"/>
              </w:rPr>
              <w:pPrChange w:id="540" w:author="Spanish" w:date="2015-10-26T21:43:00Z">
                <w:pPr>
                  <w:pStyle w:val="Tabletext"/>
                  <w:spacing w:line="480" w:lineRule="auto"/>
                  <w:jc w:val="center"/>
                </w:pPr>
              </w:pPrChange>
            </w:pPr>
            <w:r w:rsidRPr="00B87F37">
              <w:t>00UP</w:t>
            </w:r>
          </w:p>
        </w:tc>
        <w:tc>
          <w:tcPr>
            <w:tcW w:w="1312" w:type="dxa"/>
            <w:hideMark/>
          </w:tcPr>
          <w:p w:rsidR="002C7C9B" w:rsidRPr="00B87F37" w:rsidRDefault="002C7C9B" w:rsidP="00D85627">
            <w:pPr>
              <w:pStyle w:val="Tabletext"/>
              <w:jc w:val="right"/>
              <w:rPr>
                <w:rFonts w:eastAsia="MS PGothic"/>
              </w:rPr>
              <w:pPrChange w:id="541" w:author="Spanish" w:date="2015-10-26T21:43:00Z">
                <w:pPr>
                  <w:pStyle w:val="Tabletext"/>
                  <w:spacing w:line="480" w:lineRule="auto"/>
                  <w:jc w:val="right"/>
                </w:pPr>
              </w:pPrChange>
            </w:pPr>
            <w:r w:rsidRPr="00B87F37">
              <w:t>100560002</w:t>
            </w:r>
          </w:p>
        </w:tc>
        <w:tc>
          <w:tcPr>
            <w:tcW w:w="2790" w:type="dxa"/>
            <w:hideMark/>
          </w:tcPr>
          <w:p w:rsidR="002C7C9B" w:rsidRPr="00B87F37" w:rsidRDefault="002C7C9B" w:rsidP="00D85627">
            <w:pPr>
              <w:pStyle w:val="Tabletext"/>
              <w:rPr>
                <w:rFonts w:eastAsia="MS PGothic"/>
              </w:rPr>
              <w:pPrChange w:id="542" w:author="Spanish" w:date="2015-10-26T21:43:00Z">
                <w:pPr>
                  <w:pStyle w:val="Tabletext"/>
                  <w:spacing w:line="480" w:lineRule="auto"/>
                </w:pPr>
              </w:pPrChange>
            </w:pPr>
            <w:r w:rsidRPr="00B87F37">
              <w:t xml:space="preserve">ARABSAT-BSS1 </w:t>
            </w:r>
          </w:p>
        </w:tc>
        <w:tc>
          <w:tcPr>
            <w:tcW w:w="1105" w:type="dxa"/>
            <w:hideMark/>
          </w:tcPr>
          <w:p w:rsidR="002C7C9B" w:rsidRPr="00B87F37" w:rsidRDefault="002C7C9B" w:rsidP="00D85627">
            <w:pPr>
              <w:pStyle w:val="Tabletext"/>
              <w:jc w:val="right"/>
              <w:rPr>
                <w:rFonts w:eastAsia="MS PGothic"/>
              </w:rPr>
              <w:pPrChange w:id="543" w:author="Spanish" w:date="2015-10-26T21:43:00Z">
                <w:pPr>
                  <w:pStyle w:val="Tabletext"/>
                  <w:spacing w:line="480" w:lineRule="auto"/>
                  <w:jc w:val="right"/>
                </w:pPr>
              </w:pPrChange>
            </w:pPr>
            <w:r w:rsidRPr="00B87F37">
              <w:t>26</w:t>
            </w:r>
          </w:p>
        </w:tc>
        <w:tc>
          <w:tcPr>
            <w:tcW w:w="1701" w:type="dxa"/>
            <w:hideMark/>
          </w:tcPr>
          <w:p w:rsidR="002C7C9B" w:rsidRPr="00B87F37" w:rsidRDefault="002C7C9B" w:rsidP="00D85627">
            <w:pPr>
              <w:pStyle w:val="Tabletext"/>
              <w:rPr>
                <w:rFonts w:eastAsia="MS PGothic"/>
              </w:rPr>
              <w:pPrChange w:id="544" w:author="Spanish" w:date="2015-10-26T21:43:00Z">
                <w:pPr>
                  <w:pStyle w:val="Tabletext"/>
                  <w:spacing w:line="480" w:lineRule="auto"/>
                </w:pPr>
              </w:pPrChange>
            </w:pPr>
            <w:r w:rsidRPr="00B87F37">
              <w:t>27M0F9WW-</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545" w:author="Spanish" w:date="2015-10-26T21:43:00Z">
                <w:pPr>
                  <w:pStyle w:val="Tabletext"/>
                  <w:spacing w:line="480" w:lineRule="auto"/>
                </w:pPr>
              </w:pPrChange>
            </w:pPr>
            <w:r w:rsidRPr="00B87F37">
              <w:t>5.1.6</w:t>
            </w:r>
          </w:p>
        </w:tc>
        <w:tc>
          <w:tcPr>
            <w:tcW w:w="591" w:type="dxa"/>
            <w:hideMark/>
          </w:tcPr>
          <w:p w:rsidR="002C7C9B" w:rsidRPr="00B87F37" w:rsidRDefault="002C7C9B" w:rsidP="00D85627">
            <w:pPr>
              <w:pStyle w:val="Tabletext"/>
              <w:jc w:val="center"/>
              <w:rPr>
                <w:rFonts w:eastAsia="MS PGothic"/>
              </w:rPr>
              <w:pPrChange w:id="546" w:author="Spanish" w:date="2015-10-26T21:43:00Z">
                <w:pPr>
                  <w:pStyle w:val="Tabletext"/>
                  <w:spacing w:line="480" w:lineRule="auto"/>
                  <w:jc w:val="center"/>
                </w:pPr>
              </w:pPrChange>
            </w:pPr>
            <w:r w:rsidRPr="00B87F37">
              <w:t>N</w:t>
            </w:r>
          </w:p>
        </w:tc>
        <w:tc>
          <w:tcPr>
            <w:tcW w:w="802" w:type="dxa"/>
            <w:hideMark/>
          </w:tcPr>
          <w:p w:rsidR="002C7C9B" w:rsidRPr="00B87F37" w:rsidRDefault="002C7C9B" w:rsidP="00D85627">
            <w:pPr>
              <w:pStyle w:val="Tabletext"/>
              <w:jc w:val="center"/>
              <w:rPr>
                <w:rFonts w:eastAsia="MS PGothic"/>
              </w:rPr>
              <w:pPrChange w:id="547" w:author="Spanish" w:date="2015-10-26T21:43:00Z">
                <w:pPr>
                  <w:pStyle w:val="Tabletext"/>
                  <w:spacing w:line="480" w:lineRule="auto"/>
                  <w:jc w:val="center"/>
                </w:pPr>
              </w:pPrChange>
            </w:pPr>
            <w:r w:rsidRPr="00B87F37">
              <w:t>00UP</w:t>
            </w:r>
          </w:p>
        </w:tc>
        <w:tc>
          <w:tcPr>
            <w:tcW w:w="1312" w:type="dxa"/>
            <w:hideMark/>
          </w:tcPr>
          <w:p w:rsidR="002C7C9B" w:rsidRPr="00B87F37" w:rsidRDefault="002C7C9B" w:rsidP="00D85627">
            <w:pPr>
              <w:pStyle w:val="Tabletext"/>
              <w:jc w:val="right"/>
              <w:rPr>
                <w:rFonts w:eastAsia="MS PGothic"/>
              </w:rPr>
              <w:pPrChange w:id="548" w:author="Spanish" w:date="2015-10-26T21:43:00Z">
                <w:pPr>
                  <w:pStyle w:val="Tabletext"/>
                  <w:spacing w:line="480" w:lineRule="auto"/>
                  <w:jc w:val="right"/>
                </w:pPr>
              </w:pPrChange>
            </w:pPr>
            <w:r w:rsidRPr="00B87F37">
              <w:t>100560002</w:t>
            </w:r>
          </w:p>
        </w:tc>
        <w:tc>
          <w:tcPr>
            <w:tcW w:w="2790" w:type="dxa"/>
            <w:hideMark/>
          </w:tcPr>
          <w:p w:rsidR="002C7C9B" w:rsidRPr="00B87F37" w:rsidRDefault="002C7C9B" w:rsidP="00D85627">
            <w:pPr>
              <w:pStyle w:val="Tabletext"/>
              <w:rPr>
                <w:rFonts w:eastAsia="MS PGothic"/>
              </w:rPr>
              <w:pPrChange w:id="549" w:author="Spanish" w:date="2015-10-26T21:43:00Z">
                <w:pPr>
                  <w:pStyle w:val="Tabletext"/>
                  <w:spacing w:line="480" w:lineRule="auto"/>
                </w:pPr>
              </w:pPrChange>
            </w:pPr>
            <w:r w:rsidRPr="00B87F37">
              <w:t xml:space="preserve">ARABSAT-BSS1 </w:t>
            </w:r>
          </w:p>
        </w:tc>
        <w:tc>
          <w:tcPr>
            <w:tcW w:w="1105" w:type="dxa"/>
            <w:hideMark/>
          </w:tcPr>
          <w:p w:rsidR="002C7C9B" w:rsidRPr="00B87F37" w:rsidRDefault="002C7C9B" w:rsidP="00D85627">
            <w:pPr>
              <w:pStyle w:val="Tabletext"/>
              <w:jc w:val="right"/>
              <w:rPr>
                <w:rFonts w:eastAsia="MS PGothic"/>
              </w:rPr>
              <w:pPrChange w:id="550" w:author="Spanish" w:date="2015-10-26T21:43:00Z">
                <w:pPr>
                  <w:pStyle w:val="Tabletext"/>
                  <w:spacing w:line="480" w:lineRule="auto"/>
                  <w:jc w:val="right"/>
                </w:pPr>
              </w:pPrChange>
            </w:pPr>
            <w:r w:rsidRPr="00B87F37">
              <w:t>26</w:t>
            </w:r>
          </w:p>
        </w:tc>
        <w:tc>
          <w:tcPr>
            <w:tcW w:w="1701" w:type="dxa"/>
            <w:hideMark/>
          </w:tcPr>
          <w:p w:rsidR="002C7C9B" w:rsidRPr="00B87F37" w:rsidRDefault="002C7C9B" w:rsidP="00D85627">
            <w:pPr>
              <w:pStyle w:val="Tabletext"/>
              <w:rPr>
                <w:rFonts w:eastAsia="MS PGothic"/>
              </w:rPr>
              <w:pPrChange w:id="551" w:author="Spanish" w:date="2015-10-26T21:43:00Z">
                <w:pPr>
                  <w:pStyle w:val="Tabletext"/>
                  <w:spacing w:line="480" w:lineRule="auto"/>
                </w:pPr>
              </w:pPrChange>
            </w:pPr>
            <w:r w:rsidRPr="00B87F37">
              <w:t>33M0F9WW-</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552" w:author="Spanish" w:date="2015-10-26T21:43:00Z">
                <w:pPr>
                  <w:pStyle w:val="Tabletext"/>
                  <w:spacing w:line="480" w:lineRule="auto"/>
                </w:pPr>
              </w:pPrChange>
            </w:pPr>
            <w:r w:rsidRPr="00B87F37">
              <w:t>5.1.6</w:t>
            </w:r>
          </w:p>
        </w:tc>
        <w:tc>
          <w:tcPr>
            <w:tcW w:w="591" w:type="dxa"/>
            <w:hideMark/>
          </w:tcPr>
          <w:p w:rsidR="002C7C9B" w:rsidRPr="00B87F37" w:rsidRDefault="002C7C9B" w:rsidP="00D85627">
            <w:pPr>
              <w:pStyle w:val="Tabletext"/>
              <w:jc w:val="center"/>
              <w:rPr>
                <w:rFonts w:eastAsia="MS PGothic"/>
              </w:rPr>
              <w:pPrChange w:id="553" w:author="Spanish" w:date="2015-10-26T21:43:00Z">
                <w:pPr>
                  <w:pStyle w:val="Tabletext"/>
                  <w:spacing w:line="480" w:lineRule="auto"/>
                  <w:jc w:val="center"/>
                </w:pPr>
              </w:pPrChange>
            </w:pPr>
            <w:r w:rsidRPr="00B87F37">
              <w:t>N</w:t>
            </w:r>
          </w:p>
        </w:tc>
        <w:tc>
          <w:tcPr>
            <w:tcW w:w="802" w:type="dxa"/>
            <w:hideMark/>
          </w:tcPr>
          <w:p w:rsidR="002C7C9B" w:rsidRPr="00B87F37" w:rsidRDefault="002C7C9B" w:rsidP="00D85627">
            <w:pPr>
              <w:pStyle w:val="Tabletext"/>
              <w:jc w:val="center"/>
              <w:rPr>
                <w:rFonts w:eastAsia="MS PGothic"/>
              </w:rPr>
              <w:pPrChange w:id="554" w:author="Spanish" w:date="2015-10-26T21:43:00Z">
                <w:pPr>
                  <w:pStyle w:val="Tabletext"/>
                  <w:spacing w:line="480" w:lineRule="auto"/>
                  <w:jc w:val="center"/>
                </w:pPr>
              </w:pPrChange>
            </w:pPr>
            <w:r w:rsidRPr="00B87F37">
              <w:t>00UP</w:t>
            </w:r>
          </w:p>
        </w:tc>
        <w:tc>
          <w:tcPr>
            <w:tcW w:w="1312" w:type="dxa"/>
            <w:hideMark/>
          </w:tcPr>
          <w:p w:rsidR="002C7C9B" w:rsidRPr="00B87F37" w:rsidRDefault="002C7C9B" w:rsidP="00D85627">
            <w:pPr>
              <w:pStyle w:val="Tabletext"/>
              <w:jc w:val="right"/>
              <w:rPr>
                <w:rFonts w:eastAsia="MS PGothic"/>
              </w:rPr>
              <w:pPrChange w:id="555" w:author="Spanish" w:date="2015-10-26T21:43:00Z">
                <w:pPr>
                  <w:pStyle w:val="Tabletext"/>
                  <w:spacing w:line="480" w:lineRule="auto"/>
                  <w:jc w:val="right"/>
                </w:pPr>
              </w:pPrChange>
            </w:pPr>
            <w:r w:rsidRPr="00B87F37">
              <w:t>100560024</w:t>
            </w:r>
          </w:p>
        </w:tc>
        <w:tc>
          <w:tcPr>
            <w:tcW w:w="2790" w:type="dxa"/>
            <w:hideMark/>
          </w:tcPr>
          <w:p w:rsidR="002C7C9B" w:rsidRPr="00B87F37" w:rsidRDefault="002C7C9B" w:rsidP="00D85627">
            <w:pPr>
              <w:pStyle w:val="Tabletext"/>
              <w:rPr>
                <w:rFonts w:eastAsia="MS PGothic"/>
              </w:rPr>
              <w:pPrChange w:id="556" w:author="Spanish" w:date="2015-10-26T21:43:00Z">
                <w:pPr>
                  <w:pStyle w:val="Tabletext"/>
                  <w:spacing w:line="480" w:lineRule="auto"/>
                </w:pPr>
              </w:pPrChange>
            </w:pPr>
            <w:r w:rsidRPr="00B87F37">
              <w:t>SIRIUS-2</w:t>
            </w:r>
          </w:p>
        </w:tc>
        <w:tc>
          <w:tcPr>
            <w:tcW w:w="1105" w:type="dxa"/>
            <w:hideMark/>
          </w:tcPr>
          <w:p w:rsidR="002C7C9B" w:rsidRPr="00B87F37" w:rsidRDefault="002C7C9B" w:rsidP="00D85627">
            <w:pPr>
              <w:pStyle w:val="Tabletext"/>
              <w:jc w:val="right"/>
              <w:rPr>
                <w:rFonts w:eastAsia="MS PGothic"/>
              </w:rPr>
              <w:pPrChange w:id="557" w:author="Spanish" w:date="2015-10-26T21:43:00Z">
                <w:pPr>
                  <w:pStyle w:val="Tabletext"/>
                  <w:spacing w:line="480" w:lineRule="auto"/>
                  <w:jc w:val="right"/>
                </w:pPr>
              </w:pPrChange>
            </w:pPr>
            <w:r w:rsidRPr="00B87F37">
              <w:t>5</w:t>
            </w:r>
          </w:p>
        </w:tc>
        <w:tc>
          <w:tcPr>
            <w:tcW w:w="1701" w:type="dxa"/>
            <w:hideMark/>
          </w:tcPr>
          <w:p w:rsidR="002C7C9B" w:rsidRPr="00B87F37" w:rsidRDefault="002C7C9B" w:rsidP="00D85627">
            <w:pPr>
              <w:pStyle w:val="Tabletext"/>
              <w:rPr>
                <w:rFonts w:eastAsia="MS PGothic"/>
              </w:rPr>
              <w:pPrChange w:id="558" w:author="Spanish" w:date="2015-10-26T21:43:00Z">
                <w:pPr>
                  <w:pStyle w:val="Tabletext"/>
                  <w:spacing w:line="480" w:lineRule="auto"/>
                </w:pPr>
              </w:pPrChange>
            </w:pPr>
            <w:r w:rsidRPr="00B87F37">
              <w:t>32M0F3F--</w:t>
            </w:r>
          </w:p>
        </w:tc>
      </w:tr>
      <w:tr w:rsidR="002C7C9B" w:rsidRPr="00B87F37" w:rsidTr="00A14D7A">
        <w:trPr>
          <w:jc w:val="center"/>
        </w:trPr>
        <w:tc>
          <w:tcPr>
            <w:tcW w:w="893" w:type="dxa"/>
            <w:hideMark/>
          </w:tcPr>
          <w:p w:rsidR="002C7C9B" w:rsidRPr="00B87F37" w:rsidRDefault="002C7C9B" w:rsidP="00D85627">
            <w:pPr>
              <w:pStyle w:val="Tabletext"/>
              <w:rPr>
                <w:rFonts w:eastAsia="MS PGothic"/>
              </w:rPr>
              <w:pPrChange w:id="559" w:author="Spanish" w:date="2015-10-26T21:43:00Z">
                <w:pPr>
                  <w:pStyle w:val="Tabletext"/>
                  <w:spacing w:line="480" w:lineRule="auto"/>
                </w:pPr>
              </w:pPrChange>
            </w:pPr>
            <w:r w:rsidRPr="00B87F37">
              <w:t>5.1.6</w:t>
            </w:r>
          </w:p>
        </w:tc>
        <w:tc>
          <w:tcPr>
            <w:tcW w:w="591" w:type="dxa"/>
            <w:hideMark/>
          </w:tcPr>
          <w:p w:rsidR="002C7C9B" w:rsidRPr="00B87F37" w:rsidRDefault="002C7C9B" w:rsidP="00D85627">
            <w:pPr>
              <w:pStyle w:val="Tabletext"/>
              <w:jc w:val="center"/>
              <w:rPr>
                <w:rFonts w:eastAsia="MS PGothic"/>
              </w:rPr>
              <w:pPrChange w:id="560" w:author="Spanish" w:date="2015-10-26T21:43:00Z">
                <w:pPr>
                  <w:pStyle w:val="Tabletext"/>
                  <w:spacing w:line="480" w:lineRule="auto"/>
                  <w:jc w:val="center"/>
                </w:pPr>
              </w:pPrChange>
            </w:pPr>
            <w:r w:rsidRPr="00B87F37">
              <w:t>N</w:t>
            </w:r>
          </w:p>
        </w:tc>
        <w:tc>
          <w:tcPr>
            <w:tcW w:w="802" w:type="dxa"/>
            <w:hideMark/>
          </w:tcPr>
          <w:p w:rsidR="002C7C9B" w:rsidRPr="00B87F37" w:rsidRDefault="002C7C9B" w:rsidP="00D85627">
            <w:pPr>
              <w:pStyle w:val="Tabletext"/>
              <w:jc w:val="center"/>
              <w:rPr>
                <w:rFonts w:eastAsia="MS PGothic"/>
              </w:rPr>
              <w:pPrChange w:id="561" w:author="Spanish" w:date="2015-10-26T21:43:00Z">
                <w:pPr>
                  <w:pStyle w:val="Tabletext"/>
                  <w:spacing w:line="480" w:lineRule="auto"/>
                  <w:jc w:val="center"/>
                </w:pPr>
              </w:pPrChange>
            </w:pPr>
            <w:r w:rsidRPr="00B87F37">
              <w:t>00UP</w:t>
            </w:r>
          </w:p>
        </w:tc>
        <w:tc>
          <w:tcPr>
            <w:tcW w:w="1312" w:type="dxa"/>
            <w:hideMark/>
          </w:tcPr>
          <w:p w:rsidR="002C7C9B" w:rsidRPr="00B87F37" w:rsidRDefault="002C7C9B" w:rsidP="00D85627">
            <w:pPr>
              <w:pStyle w:val="Tabletext"/>
              <w:jc w:val="right"/>
              <w:rPr>
                <w:rFonts w:eastAsia="MS PGothic"/>
              </w:rPr>
              <w:pPrChange w:id="562" w:author="Spanish" w:date="2015-10-26T21:43:00Z">
                <w:pPr>
                  <w:pStyle w:val="Tabletext"/>
                  <w:spacing w:line="480" w:lineRule="auto"/>
                  <w:jc w:val="right"/>
                </w:pPr>
              </w:pPrChange>
            </w:pPr>
            <w:r w:rsidRPr="00B87F37">
              <w:t>100560028</w:t>
            </w:r>
          </w:p>
        </w:tc>
        <w:tc>
          <w:tcPr>
            <w:tcW w:w="2790" w:type="dxa"/>
            <w:hideMark/>
          </w:tcPr>
          <w:p w:rsidR="002C7C9B" w:rsidRPr="00B87F37" w:rsidRDefault="002C7C9B" w:rsidP="00D85627">
            <w:pPr>
              <w:pStyle w:val="Tabletext"/>
              <w:rPr>
                <w:rFonts w:eastAsia="MS PGothic"/>
              </w:rPr>
              <w:pPrChange w:id="563" w:author="Spanish" w:date="2015-10-26T21:43:00Z">
                <w:pPr>
                  <w:pStyle w:val="Tabletext"/>
                  <w:spacing w:line="480" w:lineRule="auto"/>
                </w:pPr>
              </w:pPrChange>
            </w:pPr>
            <w:r w:rsidRPr="00B87F37">
              <w:t xml:space="preserve">SIRIUS-3 </w:t>
            </w:r>
          </w:p>
        </w:tc>
        <w:tc>
          <w:tcPr>
            <w:tcW w:w="1105" w:type="dxa"/>
            <w:hideMark/>
          </w:tcPr>
          <w:p w:rsidR="002C7C9B" w:rsidRPr="00B87F37" w:rsidRDefault="002C7C9B" w:rsidP="00D85627">
            <w:pPr>
              <w:pStyle w:val="Tabletext"/>
              <w:jc w:val="right"/>
              <w:rPr>
                <w:rFonts w:eastAsia="MS PGothic"/>
              </w:rPr>
              <w:pPrChange w:id="564" w:author="Spanish" w:date="2015-10-26T21:43:00Z">
                <w:pPr>
                  <w:pStyle w:val="Tabletext"/>
                  <w:spacing w:line="480" w:lineRule="auto"/>
                  <w:jc w:val="right"/>
                </w:pPr>
              </w:pPrChange>
            </w:pPr>
            <w:r w:rsidRPr="00B87F37">
              <w:t>5.2</w:t>
            </w:r>
          </w:p>
        </w:tc>
        <w:tc>
          <w:tcPr>
            <w:tcW w:w="1701" w:type="dxa"/>
            <w:hideMark/>
          </w:tcPr>
          <w:p w:rsidR="002C7C9B" w:rsidRPr="00B87F37" w:rsidRDefault="002C7C9B" w:rsidP="00D85627">
            <w:pPr>
              <w:pStyle w:val="Tabletext"/>
              <w:rPr>
                <w:rFonts w:eastAsia="MS PGothic"/>
              </w:rPr>
              <w:pPrChange w:id="565" w:author="Spanish" w:date="2015-10-26T21:43:00Z">
                <w:pPr>
                  <w:pStyle w:val="Tabletext"/>
                  <w:spacing w:line="480" w:lineRule="auto"/>
                </w:pPr>
              </w:pPrChange>
            </w:pPr>
            <w:r w:rsidRPr="00B87F37">
              <w:t>32M0F3F--</w:t>
            </w:r>
          </w:p>
        </w:tc>
      </w:tr>
    </w:tbl>
    <w:p w:rsidR="002C7C9B" w:rsidRDefault="002C7C9B" w:rsidP="00D85627">
      <w:pPr>
        <w:pStyle w:val="Normalaftertitle0"/>
        <w:spacing w:before="0"/>
        <w:rPr>
          <w:b/>
          <w:szCs w:val="24"/>
          <w:lang w:val="en-US" w:eastAsia="ja-JP"/>
        </w:rPr>
      </w:pPr>
    </w:p>
    <w:p w:rsidR="002C7C9B" w:rsidRPr="00EE0266" w:rsidRDefault="002C7C9B" w:rsidP="00D95184">
      <w:pPr>
        <w:pStyle w:val="Headingb"/>
      </w:pPr>
      <w:r w:rsidRPr="00EE0266">
        <w:t>Prop</w:t>
      </w:r>
      <w:r w:rsidR="001A6FB5">
        <w:t>uestas</w:t>
      </w:r>
    </w:p>
    <w:p w:rsidR="00363A65" w:rsidRDefault="00363A65" w:rsidP="00D85627"/>
    <w:p w:rsidR="00A14D7A" w:rsidRPr="00E33087" w:rsidRDefault="00A14D7A" w:rsidP="00E33087">
      <w:pPr>
        <w:pStyle w:val="AppendixNo"/>
        <w:spacing w:before="240"/>
        <w:rPr>
          <w:vertAlign w:val="superscript"/>
        </w:rPr>
        <w:pPrChange w:id="566" w:author="Spanish" w:date="2015-10-26T21:44:00Z">
          <w:pPr>
            <w:pStyle w:val="AppendixNo"/>
            <w:spacing w:before="240" w:line="480" w:lineRule="auto"/>
          </w:pPr>
        </w:pPrChange>
      </w:pPr>
      <w:r w:rsidRPr="00CA5ADE">
        <w:t xml:space="preserve">APÉNDICE </w:t>
      </w:r>
      <w:r w:rsidRPr="00CA5ADE">
        <w:rPr>
          <w:rStyle w:val="href"/>
          <w:color w:val="000000"/>
        </w:rPr>
        <w:t xml:space="preserve">30 </w:t>
      </w:r>
      <w:r w:rsidRPr="00CA5ADE">
        <w:t>(</w:t>
      </w:r>
      <w:r w:rsidRPr="00CA5ADE">
        <w:rPr>
          <w:caps w:val="0"/>
        </w:rPr>
        <w:t>REV</w:t>
      </w:r>
      <w:r w:rsidRPr="00CA5ADE">
        <w:t>.CMR-12)</w:t>
      </w:r>
      <w:r w:rsidR="00E33087">
        <w:rPr>
          <w:vertAlign w:val="superscript"/>
        </w:rPr>
        <w:t>*</w:t>
      </w:r>
    </w:p>
    <w:p w:rsidR="00A14D7A" w:rsidRPr="00CA5ADE" w:rsidRDefault="00A14D7A" w:rsidP="008C0378">
      <w:pPr>
        <w:pStyle w:val="Appendixtitle"/>
        <w:rPr>
          <w:b w:val="0"/>
          <w:bCs/>
          <w:color w:val="000000"/>
          <w:sz w:val="16"/>
        </w:rPr>
        <w:pPrChange w:id="567" w:author="Spanish" w:date="2015-10-26T21:44:00Z">
          <w:pPr>
            <w:pStyle w:val="Appendixtitle"/>
            <w:spacing w:line="480" w:lineRule="auto"/>
          </w:pPr>
        </w:pPrChange>
      </w:pPr>
      <w:r w:rsidRPr="00CA5ADE">
        <w:rPr>
          <w:color w:val="000000"/>
        </w:rPr>
        <w:t>Disposiciones aplicables a todos los servicios y Planes y Lista</w:t>
      </w:r>
      <w:r w:rsidR="008C0378">
        <w:rPr>
          <w:color w:val="000000"/>
          <w:vertAlign w:val="superscript"/>
        </w:rPr>
        <w:t>1</w:t>
      </w:r>
      <w:r w:rsidRPr="00CA5ADE">
        <w:rPr>
          <w:color w:val="000000"/>
        </w:rPr>
        <w:t xml:space="preserve"> asociados</w:t>
      </w:r>
      <w:r w:rsidRPr="00CA5ADE">
        <w:rPr>
          <w:color w:val="000000"/>
        </w:rPr>
        <w:br/>
        <w:t>para el servicio de radiodifusión por satélite en las bandas de</w:t>
      </w:r>
      <w:r w:rsidRPr="00CA5ADE">
        <w:rPr>
          <w:color w:val="000000"/>
        </w:rPr>
        <w:br/>
        <w:t>frecuencias 11,7</w:t>
      </w:r>
      <w:r w:rsidRPr="00CA5ADE">
        <w:rPr>
          <w:color w:val="000000"/>
        </w:rPr>
        <w:noBreakHyphen/>
        <w:t>12,2 GHz (en la Región 3), 11,7-12,5 GHz</w:t>
      </w:r>
      <w:r w:rsidRPr="00CA5ADE">
        <w:rPr>
          <w:color w:val="000000"/>
        </w:rPr>
        <w:br/>
        <w:t>            (en la Región 1) y 12,2</w:t>
      </w:r>
      <w:r w:rsidRPr="00CA5ADE">
        <w:rPr>
          <w:color w:val="000000"/>
        </w:rPr>
        <w:noBreakHyphen/>
        <w:t>12,7 GHz (en la Región 2)</w:t>
      </w:r>
      <w:r w:rsidRPr="00CA5ADE">
        <w:rPr>
          <w:b w:val="0"/>
          <w:bCs/>
          <w:color w:val="000000"/>
          <w:sz w:val="16"/>
        </w:rPr>
        <w:t>     </w:t>
      </w:r>
      <w:r w:rsidRPr="00CA5ADE">
        <w:rPr>
          <w:rFonts w:ascii="Times New Roman"/>
          <w:b w:val="0"/>
          <w:bCs/>
          <w:color w:val="000000"/>
          <w:sz w:val="16"/>
        </w:rPr>
        <w:t>(CMR</w:t>
      </w:r>
      <w:r w:rsidRPr="00CA5ADE">
        <w:rPr>
          <w:rFonts w:ascii="Times New Roman"/>
          <w:b w:val="0"/>
          <w:bCs/>
          <w:color w:val="000000"/>
          <w:sz w:val="16"/>
        </w:rPr>
        <w:noBreakHyphen/>
        <w:t>03)</w:t>
      </w:r>
    </w:p>
    <w:p w:rsidR="00A14D7A" w:rsidRPr="00CA5ADE" w:rsidRDefault="00A14D7A" w:rsidP="00D85627">
      <w:pPr>
        <w:pStyle w:val="AnnexNo"/>
        <w:keepNext w:val="0"/>
        <w:keepLines w:val="0"/>
        <w:tabs>
          <w:tab w:val="left" w:pos="3969"/>
        </w:tabs>
        <w:rPr>
          <w:color w:val="000000"/>
          <w:sz w:val="16"/>
        </w:rPr>
        <w:pPrChange w:id="568" w:author="Spanish" w:date="2015-10-26T21:44:00Z">
          <w:pPr>
            <w:pStyle w:val="AnnexNo"/>
            <w:keepNext w:val="0"/>
            <w:keepLines w:val="0"/>
            <w:tabs>
              <w:tab w:val="left" w:pos="3969"/>
            </w:tabs>
            <w:spacing w:line="480" w:lineRule="auto"/>
          </w:pPr>
        </w:pPrChange>
      </w:pPr>
      <w:r>
        <w:rPr>
          <w:color w:val="000000"/>
        </w:rPr>
        <w:t>ANEXO</w:t>
      </w:r>
      <w:r w:rsidRPr="00CA5ADE">
        <w:rPr>
          <w:color w:val="000000"/>
        </w:rPr>
        <w:t xml:space="preserve"> 1</w:t>
      </w:r>
      <w:r w:rsidRPr="00CA5ADE">
        <w:rPr>
          <w:color w:val="000000"/>
          <w:sz w:val="20"/>
        </w:rPr>
        <w:t>     </w:t>
      </w:r>
      <w:r w:rsidRPr="00CA5ADE">
        <w:rPr>
          <w:color w:val="000000"/>
          <w:sz w:val="16"/>
        </w:rPr>
        <w:t>(Rev.CMR</w:t>
      </w:r>
      <w:r w:rsidRPr="00CA5ADE">
        <w:rPr>
          <w:color w:val="000000"/>
          <w:sz w:val="16"/>
        </w:rPr>
        <w:noBreakHyphen/>
        <w:t>03)</w:t>
      </w:r>
    </w:p>
    <w:p w:rsidR="00A14D7A" w:rsidRPr="00341213" w:rsidRDefault="00A14D7A" w:rsidP="00341213">
      <w:pPr>
        <w:pStyle w:val="Annextitle"/>
        <w:keepNext w:val="0"/>
        <w:keepLines w:val="0"/>
        <w:rPr>
          <w:b w:val="0"/>
          <w:bCs/>
          <w:color w:val="000000"/>
          <w:vertAlign w:val="superscript"/>
        </w:rPr>
        <w:pPrChange w:id="569" w:author="Spanish" w:date="2015-10-26T21:44:00Z">
          <w:pPr>
            <w:pStyle w:val="Annextitle"/>
            <w:keepNext w:val="0"/>
            <w:keepLines w:val="0"/>
            <w:spacing w:line="480" w:lineRule="auto"/>
          </w:pPr>
        </w:pPrChange>
      </w:pPr>
      <w:r w:rsidRPr="00CA5ADE">
        <w:rPr>
          <w:color w:val="000000"/>
        </w:rPr>
        <w:t>Límites que han de tomarse en consideración para determinar si un servicio</w:t>
      </w:r>
      <w:r w:rsidRPr="00CA5ADE">
        <w:rPr>
          <w:color w:val="000000"/>
        </w:rPr>
        <w:br/>
        <w:t>de una administración resulta afectado por una propuesta de modificación</w:t>
      </w:r>
      <w:r w:rsidRPr="00CA5ADE">
        <w:rPr>
          <w:color w:val="000000"/>
        </w:rPr>
        <w:br/>
        <w:t>del Plan de la Región 2 o por una propuesta de asignación nueva o</w:t>
      </w:r>
      <w:r w:rsidRPr="00CA5ADE">
        <w:rPr>
          <w:color w:val="000000"/>
        </w:rPr>
        <w:br/>
        <w:t>modificada en la Lista de las Regiones 1 y 3 o cuando haya</w:t>
      </w:r>
      <w:r w:rsidRPr="00CA5ADE">
        <w:rPr>
          <w:color w:val="000000"/>
        </w:rPr>
        <w:br/>
        <w:t>que obtener el acuerdo de cualquier otra administración</w:t>
      </w:r>
      <w:r w:rsidRPr="00CA5ADE">
        <w:rPr>
          <w:color w:val="000000"/>
        </w:rPr>
        <w:br/>
        <w:t>de conformidad con el presente Apéndice</w:t>
      </w:r>
      <w:r w:rsidR="00341213">
        <w:rPr>
          <w:color w:val="000000"/>
          <w:vertAlign w:val="superscript"/>
        </w:rPr>
        <w:t>25</w:t>
      </w:r>
    </w:p>
    <w:p w:rsidR="00410DCD" w:rsidRDefault="00A14D7A" w:rsidP="00D85627">
      <w:pPr>
        <w:pStyle w:val="Proposal"/>
        <w:pPrChange w:id="570" w:author="Spanish" w:date="2015-10-26T21:44:00Z">
          <w:pPr>
            <w:pStyle w:val="Proposal"/>
            <w:spacing w:line="480" w:lineRule="auto"/>
          </w:pPr>
        </w:pPrChange>
      </w:pPr>
      <w:r>
        <w:t>MOD</w:t>
      </w:r>
      <w:r>
        <w:tab/>
        <w:t>J/103A23A2/1</w:t>
      </w:r>
    </w:p>
    <w:p w:rsidR="00A14D7A" w:rsidRPr="00CA5ADE" w:rsidRDefault="00A14D7A" w:rsidP="00D85627">
      <w:pPr>
        <w:pStyle w:val="Heading1"/>
        <w:pPrChange w:id="571" w:author="Spanish" w:date="2015-10-26T21:44:00Z">
          <w:pPr>
            <w:pStyle w:val="Heading1"/>
            <w:spacing w:line="480" w:lineRule="auto"/>
          </w:pPr>
        </w:pPrChange>
      </w:pPr>
      <w:r w:rsidRPr="00CA5ADE">
        <w:t>1</w:t>
      </w:r>
      <w:r w:rsidRPr="00CA5ADE">
        <w:tab/>
        <w:t>Límites aplicables a la interferencia causada a las asignaciones de frecuencia conformes al Plan de las Regiones 1 y 3 o a la Lista de las Regiones 1 y 3 o a las asignaciones nuevas o modificadas en la Lista de las Regiones 1 y 3</w:t>
      </w:r>
    </w:p>
    <w:p w:rsidR="00A14D7A" w:rsidRPr="00CA5ADE" w:rsidRDefault="00A14D7A" w:rsidP="002060D2">
      <w:pPr>
        <w:pPrChange w:id="572" w:author="Spanish" w:date="2015-10-26T21:44:00Z">
          <w:pPr>
            <w:spacing w:before="240" w:line="480" w:lineRule="auto"/>
          </w:pPr>
        </w:pPrChange>
      </w:pPr>
      <w:r w:rsidRPr="00CA5ADE">
        <w:t xml:space="preserve">En condiciones supuestas de propagación en espacio libre, la densidad de flujo de potencia de una asignación propuesta nueva o modificada en la Lista no deberá rebasar el valor de </w:t>
      </w:r>
      <w:r w:rsidRPr="00CA5ADE">
        <w:fldChar w:fldCharType="begin"/>
      </w:r>
      <w:r w:rsidRPr="00CA5ADE">
        <w:instrText xml:space="preserve"> EQ  –103,6 dB(W/(m</w:instrText>
      </w:r>
      <w:r w:rsidRPr="00CA5ADE">
        <w:rPr>
          <w:vertAlign w:val="superscript"/>
        </w:rPr>
        <w:instrText>2</w:instrText>
      </w:r>
      <w:r w:rsidRPr="00CA5ADE">
        <w:instrText> </w:instrText>
      </w:r>
      <w:r w:rsidRPr="00CA5ADE">
        <w:sym w:font="Symbol" w:char="F0D7"/>
      </w:r>
      <w:r w:rsidRPr="00CA5ADE">
        <w:instrText> 27 MHz))</w:instrText>
      </w:r>
      <w:r w:rsidRPr="00CA5ADE">
        <w:fldChar w:fldCharType="end"/>
      </w:r>
      <w:r w:rsidRPr="00CA5ADE">
        <w:t>.</w:t>
      </w:r>
    </w:p>
    <w:p w:rsidR="00A14D7A" w:rsidRPr="00CA5ADE" w:rsidRDefault="00A14D7A" w:rsidP="002060D2">
      <w:pPr>
        <w:pPrChange w:id="573" w:author="Spanish" w:date="2015-10-26T21:44:00Z">
          <w:pPr>
            <w:spacing w:before="160" w:line="480" w:lineRule="auto"/>
          </w:pPr>
        </w:pPrChange>
      </w:pPr>
      <w:r w:rsidRPr="00CA5ADE">
        <w:t xml:space="preserve">Con respecto a los § 4.1.1 </w:t>
      </w:r>
      <w:r w:rsidRPr="00CA5ADE">
        <w:rPr>
          <w:i/>
          <w:iCs/>
        </w:rPr>
        <w:t>a)</w:t>
      </w:r>
      <w:r w:rsidRPr="00CA5ADE">
        <w:t xml:space="preserve"> o </w:t>
      </w:r>
      <w:r w:rsidRPr="00CA5ADE">
        <w:rPr>
          <w:i/>
          <w:iCs/>
        </w:rPr>
        <w:t>b)</w:t>
      </w:r>
      <w:r w:rsidRPr="00CA5ADE">
        <w:t xml:space="preserve"> del Artículo 4, la Oficina considera afectada una administración de las Regiones 1 ó 3 si la separación orbital mínima entre las estaciones espaciales deseada e interferente, en las condiciones más desfavorables de mantenimiento en posición de la estación, es inferior a 9°.</w:t>
      </w:r>
    </w:p>
    <w:p w:rsidR="00A14D7A" w:rsidRPr="00CA5ADE" w:rsidRDefault="00A14D7A" w:rsidP="002060D2">
      <w:pPr>
        <w:pPrChange w:id="574" w:author="Spanish" w:date="2015-10-26T21:44:00Z">
          <w:pPr>
            <w:spacing w:before="160" w:line="480" w:lineRule="auto"/>
          </w:pPr>
        </w:pPrChange>
      </w:pPr>
      <w:r w:rsidRPr="00CA5ADE">
        <w:t>Sin embargo, una administración de la Región 1 ó 3 no se considera afectada si se cumple alguna de las dos siguientes condiciones:</w:t>
      </w:r>
    </w:p>
    <w:p w:rsidR="00A14D7A" w:rsidRPr="00CA5ADE" w:rsidRDefault="00A14D7A" w:rsidP="00D85627">
      <w:pPr>
        <w:pStyle w:val="enumlev1"/>
        <w:rPr>
          <w:color w:val="000000"/>
        </w:rPr>
        <w:pPrChange w:id="575" w:author="Spanish" w:date="2015-10-26T21:44:00Z">
          <w:pPr>
            <w:pStyle w:val="enumlev1"/>
            <w:spacing w:line="480" w:lineRule="auto"/>
          </w:pPr>
        </w:pPrChange>
      </w:pPr>
      <w:r w:rsidRPr="00CA5ADE">
        <w:rPr>
          <w:i/>
          <w:iCs/>
          <w:color w:val="000000"/>
        </w:rPr>
        <w:t>a)</w:t>
      </w:r>
      <w:r w:rsidRPr="00CA5ADE">
        <w:rPr>
          <w:color w:val="000000"/>
        </w:rPr>
        <w:tab/>
        <w:t>en condiciones supuestas de propagación en espacio libre, la densidad de flujo de potencia en cualquier punto de prueba dentro de la zona de servicio asociada con cualquiera de sus asignaciones de frecuencia en el Plan o en la Lista o para la cual se ha iniciado el procedimiento del Artículo 4, no rebasa los siguientes valores</w:t>
      </w:r>
      <w:del w:id="576" w:author="Spanish" w:date="2015-10-26T21:43:00Z">
        <w:r w:rsidRPr="00CA5ADE" w:rsidDel="00A14D7A">
          <w:rPr>
            <w:rStyle w:val="FootnoteReference"/>
            <w:color w:val="000000"/>
          </w:rPr>
          <w:footnoteReference w:customMarkFollows="1" w:id="1"/>
          <w:delText>26</w:delText>
        </w:r>
      </w:del>
      <w:r w:rsidRPr="00CA5ADE">
        <w:rPr>
          <w:color w:val="000000"/>
        </w:rPr>
        <w:t>:</w:t>
      </w:r>
    </w:p>
    <w:p w:rsidR="00410DCD" w:rsidRPr="001A6FB5" w:rsidRDefault="00A14D7A" w:rsidP="002060D2">
      <w:pPr>
        <w:pStyle w:val="Reasons"/>
      </w:pPr>
      <w:r w:rsidRPr="001A6FB5">
        <w:rPr>
          <w:b/>
        </w:rPr>
        <w:t>Motivos:</w:t>
      </w:r>
      <w:r w:rsidRPr="001A6FB5">
        <w:tab/>
      </w:r>
      <w:r w:rsidR="001A6FB5" w:rsidRPr="001A6FB5">
        <w:rPr>
          <w:lang w:eastAsia="ja-JP"/>
        </w:rPr>
        <w:t>La aplicación de la nota</w:t>
      </w:r>
      <w:r w:rsidR="002C7C9B" w:rsidRPr="001A6FB5">
        <w:rPr>
          <w:rFonts w:hint="eastAsia"/>
          <w:lang w:eastAsia="ja-JP"/>
        </w:rPr>
        <w:t xml:space="preserve"> 26 </w:t>
      </w:r>
      <w:r w:rsidR="001A6FB5">
        <w:rPr>
          <w:lang w:eastAsia="ja-JP"/>
        </w:rPr>
        <w:t>expiró el 1 de enero de</w:t>
      </w:r>
      <w:r w:rsidR="002C7C9B" w:rsidRPr="001A6FB5">
        <w:t xml:space="preserve"> 2015</w:t>
      </w:r>
      <w:r w:rsidR="002C7C9B" w:rsidRPr="001A6FB5">
        <w:rPr>
          <w:rFonts w:hint="eastAsia"/>
          <w:bCs/>
          <w:szCs w:val="24"/>
          <w:lang w:eastAsia="ja-JP"/>
        </w:rPr>
        <w:t>.</w:t>
      </w:r>
    </w:p>
    <w:p w:rsidR="00410DCD" w:rsidRPr="00DA1332" w:rsidRDefault="00A14D7A" w:rsidP="00D85627">
      <w:pPr>
        <w:pStyle w:val="Proposal"/>
      </w:pPr>
      <w:r w:rsidRPr="00DA1332">
        <w:t>MOD</w:t>
      </w:r>
      <w:r w:rsidRPr="00DA1332">
        <w:tab/>
        <w:t>J/103A23A2/2</w:t>
      </w:r>
    </w:p>
    <w:p w:rsidR="002C7C9B" w:rsidRPr="00851ED2" w:rsidRDefault="002C7C9B" w:rsidP="00D85627">
      <w:r>
        <w:tab/>
      </w:r>
      <w:r w:rsidR="00851ED2">
        <w:t xml:space="preserve">Modificar la designación de emisiones de todas las asignaciones a sistemas analógicos (por ejemplo, </w:t>
      </w:r>
      <w:r w:rsidR="00F454A0">
        <w:t>«27M0F8W»</w:t>
      </w:r>
      <w:r w:rsidR="00851ED2">
        <w:t xml:space="preserve">) </w:t>
      </w:r>
      <w:r w:rsidR="00851ED2" w:rsidRPr="00883610">
        <w:t xml:space="preserve">del SRS que figuran en el Plan y la Lista </w:t>
      </w:r>
      <w:r w:rsidR="00851ED2">
        <w:t>(</w:t>
      </w:r>
      <w:r w:rsidR="00851ED2" w:rsidRPr="00883610">
        <w:rPr>
          <w:b/>
          <w:bCs/>
        </w:rPr>
        <w:t>AP30/30A</w:t>
      </w:r>
      <w:r w:rsidR="00851ED2">
        <w:t xml:space="preserve">) </w:t>
      </w:r>
      <w:r w:rsidR="00851ED2" w:rsidRPr="00883610">
        <w:t>para las Regiones 1 y</w:t>
      </w:r>
      <w:r w:rsidR="00851ED2">
        <w:t> </w:t>
      </w:r>
      <w:r w:rsidR="00851ED2" w:rsidRPr="00883610">
        <w:t>3 por asignaciones digitales</w:t>
      </w:r>
      <w:r w:rsidR="00851ED2">
        <w:t xml:space="preserve"> </w:t>
      </w:r>
      <w:r w:rsidR="00851ED2" w:rsidRPr="00883610">
        <w:t xml:space="preserve">(por ejemplo, </w:t>
      </w:r>
      <w:r w:rsidR="00F454A0">
        <w:t>«</w:t>
      </w:r>
      <w:r w:rsidR="00851ED2" w:rsidRPr="00883610">
        <w:t>27M0</w:t>
      </w:r>
      <w:r w:rsidR="00851ED2">
        <w:t>G7</w:t>
      </w:r>
      <w:r w:rsidR="00851ED2" w:rsidRPr="00883610">
        <w:t>W</w:t>
      </w:r>
      <w:r w:rsidR="00F454A0">
        <w:t>»</w:t>
      </w:r>
      <w:r w:rsidR="00851ED2" w:rsidRPr="00883610">
        <w:t>)</w:t>
      </w:r>
      <w:r w:rsidR="00851ED2">
        <w:t>.</w:t>
      </w:r>
    </w:p>
    <w:p w:rsidR="002C7C9B" w:rsidRPr="00851ED2" w:rsidRDefault="002C7C9B" w:rsidP="00D85627">
      <w:pPr>
        <w:pStyle w:val="Reasons"/>
      </w:pPr>
      <w:r w:rsidRPr="00851ED2">
        <w:rPr>
          <w:b/>
        </w:rPr>
        <w:t>Motivos:</w:t>
      </w:r>
      <w:r w:rsidRPr="00851ED2">
        <w:tab/>
      </w:r>
      <w:r w:rsidR="00851ED2">
        <w:t>L</w:t>
      </w:r>
      <w:r w:rsidR="00851ED2" w:rsidRPr="000744F6">
        <w:t xml:space="preserve">as emisiones analógicas correspondientes </w:t>
      </w:r>
      <w:r w:rsidR="001A6FB5">
        <w:t>parecen estar obsoletas</w:t>
      </w:r>
      <w:r w:rsidR="003C0603">
        <w:t xml:space="preserve"> y</w:t>
      </w:r>
      <w:r w:rsidR="001A6FB5">
        <w:t xml:space="preserve"> </w:t>
      </w:r>
      <w:r w:rsidR="00851ED2" w:rsidRPr="000744F6">
        <w:t>ya no están en servicio</w:t>
      </w:r>
      <w:r w:rsidR="00851ED2">
        <w:t>.</w:t>
      </w:r>
    </w:p>
    <w:p w:rsidR="00410DCD" w:rsidRPr="002C7C9B" w:rsidRDefault="00A14D7A" w:rsidP="00D85627">
      <w:pPr>
        <w:pStyle w:val="Proposal"/>
        <w:rPr>
          <w:lang w:val="en-US"/>
        </w:rPr>
      </w:pPr>
      <w:r w:rsidRPr="002C7C9B">
        <w:rPr>
          <w:lang w:val="en-US"/>
        </w:rPr>
        <w:t>ADD</w:t>
      </w:r>
      <w:r w:rsidRPr="002C7C9B">
        <w:rPr>
          <w:lang w:val="en-US"/>
        </w:rPr>
        <w:tab/>
        <w:t>J/103A23A2/3</w:t>
      </w:r>
    </w:p>
    <w:p w:rsidR="002C7C9B" w:rsidRPr="00EE25D1" w:rsidRDefault="001A6FB5" w:rsidP="00D85627">
      <w:pPr>
        <w:pStyle w:val="ResNo"/>
        <w:rPr>
          <w:rStyle w:val="Artdef"/>
          <w:b w:val="0"/>
          <w:bCs/>
        </w:rPr>
      </w:pPr>
      <w:r w:rsidRPr="001A6FB5">
        <w:rPr>
          <w:rStyle w:val="Artdef"/>
          <w:b w:val="0"/>
          <w:bCs/>
        </w:rPr>
        <w:t>PROYECTO DE NUEVA RESOLUCIÓN [</w:t>
      </w:r>
      <w:r w:rsidR="00EE25D1" w:rsidRPr="00EE25D1">
        <w:rPr>
          <w:rStyle w:val="Artdef"/>
          <w:b w:val="0"/>
          <w:bCs/>
        </w:rPr>
        <w:t>J-A92-</w:t>
      </w:r>
      <w:r w:rsidR="00EE25D1">
        <w:rPr>
          <w:rStyle w:val="Artdef"/>
          <w:b w:val="0"/>
          <w:bCs/>
        </w:rPr>
        <w:t xml:space="preserve">transformación de los </w:t>
      </w:r>
      <w:r w:rsidR="00EE25D1" w:rsidRPr="00EE25D1">
        <w:rPr>
          <w:rStyle w:val="Artdef"/>
          <w:b w:val="0"/>
          <w:bCs/>
        </w:rPr>
        <w:t>sistemas anal</w:t>
      </w:r>
      <w:r w:rsidR="00EE25D1">
        <w:rPr>
          <w:rStyle w:val="Artdef"/>
          <w:b w:val="0"/>
          <w:bCs/>
        </w:rPr>
        <w:t>ógicos del srs en sistemas digitales</w:t>
      </w:r>
      <w:r w:rsidRPr="001A6FB5">
        <w:rPr>
          <w:rStyle w:val="Artdef"/>
          <w:b w:val="0"/>
          <w:bCs/>
        </w:rPr>
        <w:t>]</w:t>
      </w:r>
      <w:r w:rsidR="00EE25D1" w:rsidRPr="00EE25D1">
        <w:rPr>
          <w:rStyle w:val="Artdef"/>
          <w:b w:val="0"/>
          <w:bCs/>
        </w:rPr>
        <w:t xml:space="preserve"> (</w:t>
      </w:r>
      <w:r w:rsidR="00EE25D1">
        <w:rPr>
          <w:rStyle w:val="Artdef"/>
          <w:b w:val="0"/>
          <w:bCs/>
        </w:rPr>
        <w:t>cmr</w:t>
      </w:r>
      <w:r w:rsidR="00EE25D1" w:rsidRPr="00EE25D1">
        <w:rPr>
          <w:rStyle w:val="Artdef"/>
          <w:b w:val="0"/>
          <w:bCs/>
        </w:rPr>
        <w:t>-15)</w:t>
      </w:r>
    </w:p>
    <w:p w:rsidR="003C298C" w:rsidRDefault="001A6FB5" w:rsidP="00D85627">
      <w:pPr>
        <w:pStyle w:val="Restitle"/>
        <w:rPr>
          <w:rFonts w:cs="Times New Roman Bold"/>
          <w:caps/>
          <w:lang w:eastAsia="ja-JP"/>
        </w:rPr>
      </w:pPr>
      <w:r w:rsidRPr="003C298C">
        <w:rPr>
          <w:rFonts w:cs="Times New Roman Bold"/>
          <w:caps/>
          <w:lang w:eastAsia="ja-JP"/>
        </w:rPr>
        <w:t xml:space="preserve">Transformación </w:t>
      </w:r>
      <w:r w:rsidR="003C298C" w:rsidRPr="003C298C">
        <w:rPr>
          <w:rFonts w:cs="Times New Roman Bold"/>
          <w:caps/>
          <w:lang w:eastAsia="ja-JP"/>
        </w:rPr>
        <w:t xml:space="preserve">de todas las asignaciones a sistemas analógicos </w:t>
      </w:r>
      <w:r w:rsidR="00EE25D1">
        <w:rPr>
          <w:rFonts w:cs="Times New Roman Bold"/>
          <w:caps/>
          <w:lang w:eastAsia="ja-JP"/>
        </w:rPr>
        <w:t xml:space="preserve">del SRS </w:t>
      </w:r>
      <w:r w:rsidR="003C298C">
        <w:rPr>
          <w:rFonts w:cs="Times New Roman Bold"/>
          <w:caps/>
          <w:lang w:eastAsia="ja-JP"/>
        </w:rPr>
        <w:t>QUE FIGURAN en el Plan y la Lista</w:t>
      </w:r>
      <w:r w:rsidR="003C298C" w:rsidRPr="003C298C">
        <w:rPr>
          <w:rFonts w:cs="Times New Roman Bold"/>
          <w:caps/>
          <w:lang w:eastAsia="ja-JP"/>
        </w:rPr>
        <w:t xml:space="preserve"> </w:t>
      </w:r>
      <w:r w:rsidR="003C298C">
        <w:rPr>
          <w:rFonts w:cs="Times New Roman Bold"/>
          <w:caps/>
          <w:lang w:eastAsia="ja-JP"/>
        </w:rPr>
        <w:t xml:space="preserve">de los apéndices 30 y 30a </w:t>
      </w:r>
      <w:r w:rsidR="003C298C" w:rsidRPr="003C298C">
        <w:rPr>
          <w:rFonts w:cs="Times New Roman Bold"/>
          <w:caps/>
          <w:lang w:eastAsia="ja-JP"/>
        </w:rPr>
        <w:t xml:space="preserve">para las Regiones 1 y 3 </w:t>
      </w:r>
      <w:r w:rsidR="003C298C">
        <w:rPr>
          <w:rFonts w:cs="Times New Roman Bold"/>
          <w:caps/>
          <w:lang w:eastAsia="ja-JP"/>
        </w:rPr>
        <w:t>en</w:t>
      </w:r>
      <w:r w:rsidR="003C298C" w:rsidRPr="003C298C">
        <w:rPr>
          <w:rFonts w:cs="Times New Roman Bold"/>
          <w:caps/>
          <w:lang w:eastAsia="ja-JP"/>
        </w:rPr>
        <w:t xml:space="preserve"> asignaciones digitales</w:t>
      </w:r>
    </w:p>
    <w:p w:rsidR="002C7C9B" w:rsidRPr="00EE25D1" w:rsidRDefault="00EE25D1" w:rsidP="00D85627">
      <w:pPr>
        <w:pStyle w:val="Normalaftertitle"/>
      </w:pPr>
      <w:r w:rsidRPr="00EE25D1">
        <w:t>La Conferencia Mundial de Radiocomunicaciones</w:t>
      </w:r>
      <w:r w:rsidR="002C7C9B" w:rsidRPr="00EE25D1">
        <w:t xml:space="preserve"> (</w:t>
      </w:r>
      <w:r>
        <w:t>Ginebra</w:t>
      </w:r>
      <w:r w:rsidR="002C7C9B" w:rsidRPr="00EE25D1">
        <w:t>, 20</w:t>
      </w:r>
      <w:r w:rsidR="002C7C9B" w:rsidRPr="00EE25D1">
        <w:rPr>
          <w:rFonts w:hint="eastAsia"/>
          <w:lang w:eastAsia="ja-JP"/>
        </w:rPr>
        <w:t>15</w:t>
      </w:r>
      <w:r w:rsidR="002C7C9B" w:rsidRPr="00EE25D1">
        <w:t>),</w:t>
      </w:r>
    </w:p>
    <w:p w:rsidR="002C7C9B" w:rsidRPr="001863C5" w:rsidRDefault="002C7C9B" w:rsidP="00D85627">
      <w:pPr>
        <w:pStyle w:val="Call"/>
        <w:tabs>
          <w:tab w:val="clear" w:pos="1134"/>
        </w:tabs>
        <w:ind w:left="709"/>
      </w:pPr>
      <w:r w:rsidRPr="001863C5">
        <w:t>consider</w:t>
      </w:r>
      <w:r w:rsidR="00EE25D1">
        <w:t>ando</w:t>
      </w:r>
    </w:p>
    <w:p w:rsidR="002C7C9B" w:rsidRPr="00110F56" w:rsidRDefault="00606098" w:rsidP="00606098">
      <w:pPr>
        <w:rPr>
          <w:rFonts w:eastAsiaTheme="minorEastAsia"/>
          <w:lang w:eastAsia="ja-JP"/>
        </w:rPr>
      </w:pPr>
      <w:r w:rsidRPr="00606098">
        <w:rPr>
          <w:i/>
          <w:iCs/>
        </w:rPr>
        <w:t>a)</w:t>
      </w:r>
      <w:r>
        <w:tab/>
      </w:r>
      <w:r w:rsidR="00BC25A2">
        <w:t>q</w:t>
      </w:r>
      <w:r w:rsidR="00EE25D1">
        <w:t>ue en esta</w:t>
      </w:r>
      <w:r w:rsidR="002C7C9B" w:rsidRPr="00851ED2">
        <w:t xml:space="preserve"> Conferenc</w:t>
      </w:r>
      <w:r w:rsidR="00EE25D1">
        <w:t>ia se</w:t>
      </w:r>
      <w:r w:rsidR="00851ED2" w:rsidRPr="00851ED2">
        <w:t xml:space="preserve"> propone suprimir la nota 26 del Anexo 1 al </w:t>
      </w:r>
      <w:r w:rsidR="00851ED2" w:rsidRPr="00EE25D1">
        <w:t>A</w:t>
      </w:r>
      <w:r w:rsidR="00EE25D1" w:rsidRPr="00EE25D1">
        <w:t>péndice</w:t>
      </w:r>
      <w:r w:rsidR="00EE25D1">
        <w:rPr>
          <w:b/>
          <w:bCs/>
        </w:rPr>
        <w:t xml:space="preserve"> </w:t>
      </w:r>
      <w:r w:rsidR="00851ED2" w:rsidRPr="00851ED2">
        <w:rPr>
          <w:b/>
          <w:bCs/>
        </w:rPr>
        <w:t>30</w:t>
      </w:r>
      <w:r w:rsidR="00851ED2" w:rsidRPr="00851ED2">
        <w:t>.</w:t>
      </w:r>
      <w:r w:rsidR="00EE25D1">
        <w:rPr>
          <w:rFonts w:eastAsiaTheme="minorEastAsia"/>
          <w:lang w:eastAsia="ja-JP"/>
        </w:rPr>
        <w:t xml:space="preserve"> La nota</w:t>
      </w:r>
      <w:r w:rsidR="00413BF2">
        <w:rPr>
          <w:rFonts w:eastAsiaTheme="minorEastAsia"/>
          <w:lang w:eastAsia="ja-JP"/>
        </w:rPr>
        <w:t xml:space="preserve"> expiró el 1 de enero de 2015</w:t>
      </w:r>
      <w:r w:rsidR="00EE25D1">
        <w:rPr>
          <w:rFonts w:eastAsiaTheme="minorEastAsia"/>
          <w:lang w:eastAsia="ja-JP"/>
        </w:rPr>
        <w:t xml:space="preserve"> y contenía </w:t>
      </w:r>
      <w:r w:rsidR="00110F56">
        <w:rPr>
          <w:rFonts w:eastAsiaTheme="minorEastAsia"/>
          <w:lang w:eastAsia="ja-JP"/>
        </w:rPr>
        <w:t>los límites de la densidad de flu</w:t>
      </w:r>
      <w:r w:rsidR="00EE25D1">
        <w:rPr>
          <w:rFonts w:eastAsiaTheme="minorEastAsia"/>
          <w:lang w:eastAsia="ja-JP"/>
        </w:rPr>
        <w:t>j</w:t>
      </w:r>
      <w:r w:rsidR="00110F56">
        <w:rPr>
          <w:rFonts w:eastAsiaTheme="minorEastAsia"/>
          <w:lang w:eastAsia="ja-JP"/>
        </w:rPr>
        <w:t>o de potencia</w:t>
      </w:r>
      <w:r w:rsidR="002C7C9B" w:rsidRPr="00110F56">
        <w:rPr>
          <w:rFonts w:eastAsiaTheme="minorEastAsia"/>
          <w:lang w:eastAsia="ja-JP"/>
        </w:rPr>
        <w:t xml:space="preserve"> </w:t>
      </w:r>
      <w:r w:rsidR="00EE25D1">
        <w:rPr>
          <w:rFonts w:eastAsiaTheme="minorEastAsia"/>
          <w:lang w:eastAsia="ja-JP"/>
        </w:rPr>
        <w:t>que ha de aplicarse para</w:t>
      </w:r>
      <w:r w:rsidR="00110F56" w:rsidRPr="00110F56">
        <w:rPr>
          <w:rFonts w:eastAsiaTheme="minorEastAsia"/>
          <w:lang w:eastAsia="ja-JP"/>
        </w:rPr>
        <w:t xml:space="preserve"> la protecci</w:t>
      </w:r>
      <w:r w:rsidR="00110F56">
        <w:rPr>
          <w:rFonts w:eastAsiaTheme="minorEastAsia"/>
          <w:lang w:eastAsia="ja-JP"/>
        </w:rPr>
        <w:t>ón de las</w:t>
      </w:r>
      <w:r w:rsidR="002C7C9B" w:rsidRPr="00110F56">
        <w:rPr>
          <w:rFonts w:eastAsiaTheme="minorEastAsia"/>
          <w:lang w:eastAsia="ja-JP"/>
        </w:rPr>
        <w:t xml:space="preserve"> </w:t>
      </w:r>
      <w:r w:rsidR="00EE25D1">
        <w:t>asignaciones a los sistemas analógicos puestos en servicio</w:t>
      </w:r>
      <w:r w:rsidR="00851ED2" w:rsidRPr="00110F56">
        <w:t xml:space="preserve"> antes del 17 de octubre de 1997</w:t>
      </w:r>
      <w:r w:rsidR="002C7C9B" w:rsidRPr="00110F56">
        <w:t>;</w:t>
      </w:r>
    </w:p>
    <w:p w:rsidR="00BC25A2" w:rsidRPr="00BC25A2" w:rsidRDefault="00606098" w:rsidP="00606098">
      <w:r w:rsidRPr="00606098">
        <w:rPr>
          <w:i/>
          <w:iCs/>
        </w:rPr>
        <w:t>b)</w:t>
      </w:r>
      <w:r>
        <w:tab/>
      </w:r>
      <w:r w:rsidR="00BC25A2" w:rsidRPr="00BC25A2">
        <w:t xml:space="preserve">que las emisiones de los sistemas analógicos de interés </w:t>
      </w:r>
      <w:r w:rsidR="00BC25A2">
        <w:t xml:space="preserve">son obsoletas y no se han utilizado en el servicio de radiodifusión por satélite (SRS) y el enlace de conexión para el SRS en las bandas sujetas a lo estipulado en el Apéndice </w:t>
      </w:r>
      <w:r w:rsidR="00BC25A2" w:rsidRPr="00BC25A2">
        <w:rPr>
          <w:b/>
          <w:bCs/>
        </w:rPr>
        <w:t>30</w:t>
      </w:r>
      <w:r w:rsidR="00BC25A2">
        <w:t xml:space="preserve"> y Apéndice </w:t>
      </w:r>
      <w:r w:rsidR="00BC25A2" w:rsidRPr="00BC25A2">
        <w:rPr>
          <w:b/>
          <w:bCs/>
        </w:rPr>
        <w:t>30A</w:t>
      </w:r>
      <w:r w:rsidR="00BC25A2">
        <w:t>,</w:t>
      </w:r>
    </w:p>
    <w:p w:rsidR="002C7C9B" w:rsidRPr="00BC25A2" w:rsidRDefault="00BC25A2" w:rsidP="00606098">
      <w:pPr>
        <w:pStyle w:val="Call"/>
      </w:pPr>
      <w:r w:rsidRPr="00BC25A2">
        <w:t>reconociendo</w:t>
      </w:r>
    </w:p>
    <w:p w:rsidR="00110F56" w:rsidRPr="008B5963" w:rsidRDefault="002C7C9B" w:rsidP="00D85627">
      <w:r w:rsidRPr="00A54179">
        <w:rPr>
          <w:i/>
          <w:iCs/>
          <w:color w:val="000000"/>
        </w:rPr>
        <w:t>a)</w:t>
      </w:r>
      <w:r w:rsidRPr="00A54179">
        <w:rPr>
          <w:i/>
          <w:iCs/>
          <w:color w:val="000000"/>
        </w:rPr>
        <w:tab/>
      </w:r>
      <w:r w:rsidR="00110F56" w:rsidRPr="008B5963">
        <w:t>que debe preservarse la integridad del Plan de la Región 2 y de sus disposiciones asociadas;</w:t>
      </w:r>
    </w:p>
    <w:p w:rsidR="002C7C9B" w:rsidRPr="00110F56" w:rsidRDefault="00110F56" w:rsidP="00606098">
      <w:pPr>
        <w:rPr>
          <w:rFonts w:eastAsiaTheme="minorEastAsia"/>
          <w:i/>
          <w:color w:val="000000"/>
          <w:lang w:eastAsia="ja-JP"/>
        </w:rPr>
      </w:pPr>
      <w:r w:rsidRPr="00110F56">
        <w:rPr>
          <w:i/>
          <w:iCs/>
        </w:rPr>
        <w:t>b)</w:t>
      </w:r>
      <w:r w:rsidRPr="00110F56">
        <w:tab/>
        <w:t>que debe garantizarse la compatibilidad entre el servicio de radiodifusión por satélite en las Regiones 1 y 3 y los demás servicios en las tres Regiones,</w:t>
      </w:r>
    </w:p>
    <w:p w:rsidR="002C7C9B" w:rsidRPr="00606098" w:rsidRDefault="002C7C9B" w:rsidP="00606098">
      <w:pPr>
        <w:pStyle w:val="Call"/>
      </w:pPr>
      <w:r w:rsidRPr="00606098">
        <w:t>res</w:t>
      </w:r>
      <w:r w:rsidR="00BC25A2" w:rsidRPr="00606098">
        <w:t>uelve</w:t>
      </w:r>
    </w:p>
    <w:p w:rsidR="002C7C9B" w:rsidRPr="00BC25A2" w:rsidRDefault="002C7C9B" w:rsidP="00D85627">
      <w:r w:rsidRPr="00BC25A2">
        <w:t>1</w:t>
      </w:r>
      <w:r w:rsidRPr="00BC25A2">
        <w:tab/>
      </w:r>
      <w:r w:rsidR="00BC25A2" w:rsidRPr="00BC25A2">
        <w:t>que</w:t>
      </w:r>
      <w:r w:rsidRPr="00BC25A2">
        <w:t xml:space="preserve">, </w:t>
      </w:r>
      <w:r w:rsidR="00271AE3">
        <w:t>a</w:t>
      </w:r>
      <w:r w:rsidRPr="00BC25A2">
        <w:t xml:space="preserve"> [01.01.2016],</w:t>
      </w:r>
    </w:p>
    <w:p w:rsidR="002C7C9B" w:rsidRPr="00271AE3" w:rsidRDefault="002C7C9B" w:rsidP="00F454A0">
      <w:r w:rsidRPr="00BC25A2">
        <w:t>1.1</w:t>
      </w:r>
      <w:r w:rsidRPr="00BC25A2">
        <w:tab/>
      </w:r>
      <w:r w:rsidR="00BC25A2">
        <w:t>se transformen todas las asignaciones a sistemas an</w:t>
      </w:r>
      <w:r w:rsidR="00F454A0">
        <w:t>alógicos del Plan (por ejemplo «</w:t>
      </w:r>
      <w:r w:rsidR="00BC25A2" w:rsidRPr="00BC25A2">
        <w:rPr>
          <w:rFonts w:eastAsiaTheme="minorEastAsia" w:hint="eastAsia"/>
          <w:lang w:eastAsia="ja-JP"/>
        </w:rPr>
        <w:t>27M0F8W</w:t>
      </w:r>
      <w:r w:rsidR="00F454A0">
        <w:rPr>
          <w:rFonts w:eastAsiaTheme="minorEastAsia"/>
          <w:lang w:eastAsia="ja-JP"/>
        </w:rPr>
        <w:t>»</w:t>
      </w:r>
      <w:r w:rsidR="00BC25A2">
        <w:t xml:space="preserve">) que figuran en el Artículo 9A del Apéndice </w:t>
      </w:r>
      <w:r w:rsidR="00BC25A2" w:rsidRPr="00271AE3">
        <w:rPr>
          <w:b/>
          <w:bCs/>
        </w:rPr>
        <w:t>30A</w:t>
      </w:r>
      <w:r w:rsidR="00BC25A2">
        <w:t xml:space="preserve"> y el Artículo 11 </w:t>
      </w:r>
      <w:r w:rsidR="00271AE3">
        <w:t xml:space="preserve">del Apéndice </w:t>
      </w:r>
      <w:r w:rsidR="00271AE3" w:rsidRPr="00271AE3">
        <w:rPr>
          <w:b/>
          <w:bCs/>
        </w:rPr>
        <w:t>30</w:t>
      </w:r>
      <w:r w:rsidR="00271AE3">
        <w:t xml:space="preserve"> y en las Listas para las Regiones 1 y 3, en asignaciones a s</w:t>
      </w:r>
      <w:r w:rsidR="00F454A0">
        <w:t>istemas digitales (por ejemplo «</w:t>
      </w:r>
      <w:r w:rsidR="00271AE3" w:rsidRPr="00271AE3">
        <w:rPr>
          <w:rFonts w:eastAsiaTheme="minorEastAsia" w:hint="eastAsia"/>
          <w:lang w:eastAsia="ja-JP"/>
        </w:rPr>
        <w:t>27M0G7W</w:t>
      </w:r>
      <w:r w:rsidR="00F454A0">
        <w:rPr>
          <w:rFonts w:eastAsiaTheme="minorEastAsia" w:hint="eastAsia"/>
          <w:lang w:eastAsia="ja-JP"/>
        </w:rPr>
        <w:t>»</w:t>
      </w:r>
      <w:r w:rsidR="00271AE3">
        <w:t>),</w:t>
      </w:r>
    </w:p>
    <w:p w:rsidR="002C7C9B" w:rsidRPr="00426E78" w:rsidRDefault="002C7C9B" w:rsidP="0048337F">
      <w:r w:rsidRPr="00271AE3">
        <w:t>1.2</w:t>
      </w:r>
      <w:r w:rsidRPr="00271AE3">
        <w:tab/>
      </w:r>
      <w:r w:rsidR="00271AE3" w:rsidRPr="00271AE3">
        <w:t xml:space="preserve">la Oficina actualice la situación de referencia (MPE) </w:t>
      </w:r>
      <w:r w:rsidR="00271AE3">
        <w:t xml:space="preserve">del Plan y la Lista para Regiones 1 y 3 </w:t>
      </w:r>
      <w:r w:rsidR="00426E78">
        <w:t xml:space="preserve">y de otras notificaciones del Artículo 4 que se encuentran en la fase de aplicación de ese Artículo, según figura en la base de datos principal de los Apéndices </w:t>
      </w:r>
      <w:r w:rsidR="00426E78" w:rsidRPr="00426E78">
        <w:rPr>
          <w:b/>
          <w:bCs/>
        </w:rPr>
        <w:t>30</w:t>
      </w:r>
      <w:r w:rsidR="00426E78">
        <w:t xml:space="preserve"> y </w:t>
      </w:r>
      <w:r w:rsidR="00426E78" w:rsidRPr="00426E78">
        <w:rPr>
          <w:b/>
          <w:bCs/>
        </w:rPr>
        <w:t>30A</w:t>
      </w:r>
      <w:r w:rsidR="00426E78">
        <w:t xml:space="preserve"> de [</w:t>
      </w:r>
      <w:r w:rsidR="0048337F">
        <w:t>0</w:t>
      </w:r>
      <w:r w:rsidR="00426E78">
        <w:t>1.01.2016] sin revisar los resultados del examen técnico anterior</w:t>
      </w:r>
      <w:r w:rsidRPr="00426E78">
        <w:t>.</w:t>
      </w:r>
    </w:p>
    <w:p w:rsidR="002C7C9B" w:rsidRPr="00426E78" w:rsidRDefault="002C7C9B" w:rsidP="00D85627">
      <w:r w:rsidRPr="00426E78">
        <w:t>2</w:t>
      </w:r>
      <w:r w:rsidRPr="00426E78">
        <w:tab/>
      </w:r>
      <w:r w:rsidR="00426E78" w:rsidRPr="00426E78">
        <w:t>que la Oficina siga aplicando el m</w:t>
      </w:r>
      <w:r w:rsidR="00426E78">
        <w:t>étodo de cálculo en vigor en relación con las asignaciones a los sistemas analógicos en el Plan para la Región 2</w:t>
      </w:r>
      <w:r w:rsidRPr="00426E78">
        <w:t>.</w:t>
      </w:r>
    </w:p>
    <w:p w:rsidR="002C7C9B" w:rsidRPr="00606098" w:rsidRDefault="00BC25A2" w:rsidP="00606098">
      <w:pPr>
        <w:pStyle w:val="Reasons"/>
      </w:pPr>
      <w:r w:rsidRPr="00606098">
        <w:rPr>
          <w:b/>
          <w:bCs/>
        </w:rPr>
        <w:t>Motivos</w:t>
      </w:r>
      <w:r w:rsidR="002C7C9B" w:rsidRPr="00606098">
        <w:rPr>
          <w:b/>
          <w:bCs/>
        </w:rPr>
        <w:t>:</w:t>
      </w:r>
      <w:r w:rsidR="002C7C9B" w:rsidRPr="00606098">
        <w:tab/>
      </w:r>
      <w:r w:rsidR="00426E78" w:rsidRPr="00606098">
        <w:t xml:space="preserve">Es necesaria la fecha de transformación de las emisiones analógicas a las </w:t>
      </w:r>
      <w:r w:rsidR="00F454A0" w:rsidRPr="00606098">
        <w:t xml:space="preserve">digitales </w:t>
      </w:r>
      <w:r w:rsidR="00426E78" w:rsidRPr="00606098">
        <w:t>y la actualización de la situación de referencia (MPE)</w:t>
      </w:r>
      <w:r w:rsidR="002C7C9B" w:rsidRPr="00606098">
        <w:rPr>
          <w:rFonts w:hint="eastAsia"/>
        </w:rPr>
        <w:t>.</w:t>
      </w:r>
    </w:p>
    <w:p w:rsidR="00606098" w:rsidRPr="00426E78" w:rsidRDefault="00606098" w:rsidP="00D85627">
      <w:pPr>
        <w:pStyle w:val="Reasons"/>
      </w:pPr>
      <w:bookmarkStart w:id="583" w:name="_GoBack"/>
      <w:bookmarkEnd w:id="583"/>
    </w:p>
    <w:p w:rsidR="002C7C9B" w:rsidRPr="00DA6466" w:rsidRDefault="002C7C9B" w:rsidP="00D85627">
      <w:pPr>
        <w:jc w:val="center"/>
      </w:pPr>
      <w:r>
        <w:t>______________</w:t>
      </w:r>
    </w:p>
    <w:p w:rsidR="00410DCD" w:rsidRDefault="00410DCD" w:rsidP="00D85627"/>
    <w:sectPr w:rsidR="00410DCD">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332" w:rsidRDefault="00DA1332">
      <w:r>
        <w:separator/>
      </w:r>
    </w:p>
  </w:endnote>
  <w:endnote w:type="continuationSeparator" w:id="0">
    <w:p w:rsidR="00DA1332" w:rsidRDefault="00DA1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332" w:rsidRDefault="00DA13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A1332" w:rsidRPr="00785100" w:rsidRDefault="00DA1332">
    <w:pPr>
      <w:ind w:right="360"/>
    </w:pPr>
    <w:r>
      <w:fldChar w:fldCharType="begin"/>
    </w:r>
    <w:r w:rsidRPr="00785100">
      <w:instrText xml:space="preserve"> FILENAME \p  \* MERGEFORMAT </w:instrText>
    </w:r>
    <w:r>
      <w:fldChar w:fldCharType="separate"/>
    </w:r>
    <w:r w:rsidR="00785100">
      <w:rPr>
        <w:noProof/>
      </w:rPr>
      <w:t>P:\ESP\ITU-R\CONF-R\CMR15\100\103ADD23ADD02S.docx</w:t>
    </w:r>
    <w:r>
      <w:fldChar w:fldCharType="end"/>
    </w:r>
    <w:r w:rsidRPr="00785100">
      <w:tab/>
    </w:r>
    <w:r>
      <w:fldChar w:fldCharType="begin"/>
    </w:r>
    <w:r>
      <w:instrText xml:space="preserve"> SAVEDATE \@ DD.MM.YY </w:instrText>
    </w:r>
    <w:r>
      <w:fldChar w:fldCharType="separate"/>
    </w:r>
    <w:r w:rsidR="00785100">
      <w:rPr>
        <w:noProof/>
      </w:rPr>
      <w:t>01.11.15</w:t>
    </w:r>
    <w:r>
      <w:fldChar w:fldCharType="end"/>
    </w:r>
    <w:r w:rsidRPr="00785100">
      <w:tab/>
    </w:r>
    <w:r>
      <w:fldChar w:fldCharType="begin"/>
    </w:r>
    <w:r>
      <w:instrText xml:space="preserve"> PRINTDATE \@ DD.MM.YY </w:instrText>
    </w:r>
    <w:r>
      <w:fldChar w:fldCharType="separate"/>
    </w:r>
    <w:r w:rsidR="00785100">
      <w:rPr>
        <w:noProof/>
      </w:rPr>
      <w:t>01.11.15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F54" w:rsidRDefault="00DB0F54" w:rsidP="00DB0F54">
    <w:pPr>
      <w:pStyle w:val="Footer"/>
    </w:pPr>
    <w:r>
      <w:rPr>
        <w:noProof w:val="0"/>
        <w:sz w:val="24"/>
      </w:rPr>
      <w:fldChar w:fldCharType="begin"/>
    </w:r>
    <w:r>
      <w:instrText xml:space="preserve"> FILENAME \p  \* MERGEFORMAT </w:instrText>
    </w:r>
    <w:r>
      <w:rPr>
        <w:noProof w:val="0"/>
        <w:sz w:val="24"/>
      </w:rPr>
      <w:fldChar w:fldCharType="separate"/>
    </w:r>
    <w:r w:rsidR="00785100">
      <w:t>P:\ESP\ITU-R\CONF-R\CMR15\100\103ADD23ADD02S.docx</w:t>
    </w:r>
    <w:r>
      <w:fldChar w:fldCharType="end"/>
    </w:r>
    <w:r>
      <w:t xml:space="preserve"> (388846)</w:t>
    </w:r>
    <w:r>
      <w:tab/>
    </w:r>
    <w:r>
      <w:fldChar w:fldCharType="begin"/>
    </w:r>
    <w:r>
      <w:instrText xml:space="preserve"> SAVEDATE \@ DD.MM.YY </w:instrText>
    </w:r>
    <w:r>
      <w:fldChar w:fldCharType="separate"/>
    </w:r>
    <w:r w:rsidR="00785100">
      <w:t>01.11.15</w:t>
    </w:r>
    <w:r>
      <w:fldChar w:fldCharType="end"/>
    </w:r>
    <w:r>
      <w:tab/>
    </w:r>
    <w:r>
      <w:fldChar w:fldCharType="begin"/>
    </w:r>
    <w:r>
      <w:instrText xml:space="preserve"> PRINTDATE \@ DD.MM.YY </w:instrText>
    </w:r>
    <w:r>
      <w:fldChar w:fldCharType="separate"/>
    </w:r>
    <w:r w:rsidR="00785100">
      <w:t>01.11.15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F54" w:rsidRDefault="00DB0F54">
    <w:pPr>
      <w:pStyle w:val="Footer"/>
    </w:pPr>
    <w:fldSimple w:instr=" FILENAME \p  \* MERGEFORMAT ">
      <w:r w:rsidR="00785100">
        <w:t>P:\ESP\ITU-R\CONF-R\CMR15\100\103ADD23ADD02S.docx</w:t>
      </w:r>
    </w:fldSimple>
    <w:r>
      <w:t xml:space="preserve"> (388846)</w:t>
    </w:r>
    <w:r>
      <w:tab/>
    </w:r>
    <w:r>
      <w:fldChar w:fldCharType="begin"/>
    </w:r>
    <w:r>
      <w:instrText xml:space="preserve"> SAVEDATE \@ DD.MM.YY </w:instrText>
    </w:r>
    <w:r>
      <w:fldChar w:fldCharType="separate"/>
    </w:r>
    <w:r w:rsidR="00785100">
      <w:t>01.11.15</w:t>
    </w:r>
    <w:r>
      <w:fldChar w:fldCharType="end"/>
    </w:r>
    <w:r>
      <w:tab/>
    </w:r>
    <w:r>
      <w:fldChar w:fldCharType="begin"/>
    </w:r>
    <w:r>
      <w:instrText xml:space="preserve"> PRINTDATE \@ DD.MM.YY </w:instrText>
    </w:r>
    <w:r>
      <w:fldChar w:fldCharType="separate"/>
    </w:r>
    <w:r w:rsidR="00785100">
      <w:t>01.11.15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332" w:rsidRDefault="00DA1332">
      <w:r>
        <w:rPr>
          <w:b/>
        </w:rPr>
        <w:t>_______________</w:t>
      </w:r>
    </w:p>
  </w:footnote>
  <w:footnote w:type="continuationSeparator" w:id="0">
    <w:p w:rsidR="00DA1332" w:rsidRDefault="00DA1332">
      <w:r>
        <w:continuationSeparator/>
      </w:r>
    </w:p>
  </w:footnote>
  <w:footnote w:id="1">
    <w:p w:rsidR="00DA1332" w:rsidRPr="00B577D7" w:rsidDel="00A14D7A" w:rsidRDefault="00DA1332" w:rsidP="00A14D7A">
      <w:pPr>
        <w:pStyle w:val="FootnoteText"/>
        <w:spacing w:before="60"/>
        <w:rPr>
          <w:del w:id="577" w:author="Spanish" w:date="2015-10-26T21:43:00Z"/>
          <w:szCs w:val="24"/>
          <w:lang w:val="es-ES"/>
        </w:rPr>
      </w:pPr>
      <w:del w:id="578" w:author="Spanish" w:date="2015-10-26T21:43:00Z">
        <w:r w:rsidDel="00A14D7A">
          <w:rPr>
            <w:rStyle w:val="FootnoteReference"/>
          </w:rPr>
          <w:delText>26</w:delText>
        </w:r>
        <w:r w:rsidDel="00A14D7A">
          <w:delText xml:space="preserve"> </w:delText>
        </w:r>
        <w:r w:rsidDel="00A14D7A">
          <w:tab/>
        </w:r>
        <w:r w:rsidRPr="00B577D7" w:rsidDel="00A14D7A">
          <w:rPr>
            <w:szCs w:val="24"/>
            <w:lang w:val="es-ES"/>
          </w:rPr>
          <w:delText>Para la protección de las asignaciones analógicas puestas en servicio antes del 17 de octubre de 1997, se utilizarán los siguientes valores hasta el 1 de enero de 2015:</w:delText>
        </w:r>
      </w:del>
    </w:p>
    <w:p w:rsidR="00DA1332" w:rsidRPr="00B577D7" w:rsidDel="00A14D7A" w:rsidRDefault="00DA1332" w:rsidP="00A14D7A">
      <w:pPr>
        <w:pStyle w:val="FootnoteText"/>
        <w:rPr>
          <w:del w:id="579" w:author="Spanish" w:date="2015-10-26T21:43:00Z"/>
          <w:color w:val="000000"/>
          <w:szCs w:val="24"/>
          <w:lang w:val="es-ES"/>
        </w:rPr>
      </w:pPr>
      <w:del w:id="580" w:author="Spanish" w:date="2015-10-26T21:43:00Z">
        <w:r w:rsidRPr="00B577D7" w:rsidDel="00A14D7A">
          <w:rPr>
            <w:color w:val="000000"/>
            <w:szCs w:val="24"/>
            <w:lang w:val="es-ES"/>
          </w:rPr>
          <w:tab/>
        </w:r>
        <w:r w:rsidRPr="00B577D7" w:rsidDel="00A14D7A">
          <w:rPr>
            <w:color w:val="000000"/>
            <w:szCs w:val="24"/>
            <w:lang w:val="es-ES"/>
          </w:rPr>
          <w:tab/>
          <w:delText>–147     </w:delText>
        </w:r>
        <w:r w:rsidRPr="00B577D7" w:rsidDel="00A14D7A">
          <w:rPr>
            <w:color w:val="000000"/>
            <w:szCs w:val="24"/>
          </w:rPr>
          <w:delText>dB(W/(m</w:delText>
        </w:r>
        <w:r w:rsidRPr="00B577D7" w:rsidDel="00A14D7A">
          <w:rPr>
            <w:color w:val="000000"/>
            <w:position w:val="6"/>
            <w:sz w:val="16"/>
            <w:szCs w:val="16"/>
          </w:rPr>
          <w:delText>2</w:delText>
        </w:r>
        <w:r w:rsidRPr="00B577D7" w:rsidDel="00A14D7A">
          <w:rPr>
            <w:color w:val="000000"/>
            <w:position w:val="6"/>
            <w:szCs w:val="24"/>
          </w:rPr>
          <w:delText xml:space="preserve"> </w:delText>
        </w:r>
        <w:r w:rsidRPr="00B577D7" w:rsidDel="00A14D7A">
          <w:rPr>
            <w:color w:val="000000"/>
            <w:szCs w:val="24"/>
          </w:rPr>
          <w:sym w:font="Symbol" w:char="F0D7"/>
        </w:r>
        <w:r w:rsidRPr="00B577D7" w:rsidDel="00A14D7A">
          <w:rPr>
            <w:color w:val="000000"/>
            <w:szCs w:val="24"/>
            <w:lang w:val="es-ES"/>
          </w:rPr>
          <w:delText xml:space="preserve"> </w:delText>
        </w:r>
        <w:r w:rsidRPr="00B577D7" w:rsidDel="00A14D7A">
          <w:rPr>
            <w:color w:val="000000"/>
            <w:szCs w:val="24"/>
          </w:rPr>
          <w:delText>27 MHz))</w:delText>
        </w:r>
        <w:r w:rsidRPr="00B577D7" w:rsidDel="00A14D7A">
          <w:rPr>
            <w:color w:val="000000"/>
            <w:szCs w:val="24"/>
            <w:lang w:val="es-ES"/>
          </w:rPr>
          <w:tab/>
        </w:r>
        <w:r w:rsidRPr="00B577D7" w:rsidDel="00A14D7A">
          <w:rPr>
            <w:color w:val="000000"/>
            <w:szCs w:val="24"/>
            <w:lang w:val="es-ES"/>
          </w:rPr>
          <w:tab/>
        </w:r>
        <w:r w:rsidRPr="00B577D7" w:rsidDel="00A14D7A">
          <w:rPr>
            <w:color w:val="000000"/>
            <w:szCs w:val="24"/>
            <w:lang w:val="es-ES"/>
          </w:rPr>
          <w:tab/>
          <w:delText xml:space="preserve">para  0°       </w:delText>
        </w:r>
        <w:r w:rsidRPr="00B577D7" w:rsidDel="00A14D7A">
          <w:rPr>
            <w:rFonts w:ascii="Symbol" w:hAnsi="Symbol"/>
            <w:color w:val="000000"/>
            <w:szCs w:val="24"/>
          </w:rPr>
          <w:delText></w:delText>
        </w:r>
        <w:r w:rsidRPr="00B577D7" w:rsidDel="00A14D7A">
          <w:rPr>
            <w:color w:val="000000"/>
            <w:szCs w:val="24"/>
            <w:lang w:val="es-ES"/>
          </w:rPr>
          <w:delText xml:space="preserve">  </w:delText>
        </w:r>
        <w:r w:rsidRPr="00B577D7" w:rsidDel="00A14D7A">
          <w:rPr>
            <w:rFonts w:ascii="Symbol" w:hAnsi="Symbol"/>
            <w:color w:val="000000"/>
            <w:szCs w:val="24"/>
          </w:rPr>
          <w:delText></w:delText>
        </w:r>
        <w:r w:rsidRPr="00B577D7" w:rsidDel="00A14D7A">
          <w:rPr>
            <w:color w:val="000000"/>
            <w:szCs w:val="24"/>
            <w:lang w:val="es-ES"/>
          </w:rPr>
          <w:delText xml:space="preserve">  </w:delText>
        </w:r>
        <w:r w:rsidRPr="00B577D7" w:rsidDel="00A14D7A">
          <w:rPr>
            <w:rFonts w:ascii="Symbol" w:hAnsi="Symbol"/>
            <w:color w:val="000000"/>
            <w:szCs w:val="24"/>
          </w:rPr>
          <w:delText></w:delText>
        </w:r>
        <w:r w:rsidRPr="00B577D7" w:rsidDel="00A14D7A">
          <w:rPr>
            <w:color w:val="000000"/>
            <w:szCs w:val="24"/>
            <w:lang w:val="es-ES"/>
          </w:rPr>
          <w:delText xml:space="preserve">  0,44°</w:delText>
        </w:r>
      </w:del>
    </w:p>
    <w:p w:rsidR="00DA1332" w:rsidDel="00A14D7A" w:rsidRDefault="00DA1332" w:rsidP="00A14D7A">
      <w:pPr>
        <w:pStyle w:val="FootnoteText"/>
        <w:rPr>
          <w:del w:id="581" w:author="Spanish" w:date="2015-10-26T21:43:00Z"/>
        </w:rPr>
      </w:pPr>
      <w:del w:id="582" w:author="Spanish" w:date="2015-10-26T21:43:00Z">
        <w:r w:rsidRPr="00B577D7" w:rsidDel="00A14D7A">
          <w:rPr>
            <w:b/>
            <w:bCs/>
            <w:color w:val="000000"/>
            <w:szCs w:val="24"/>
            <w:lang w:val="es-ES"/>
          </w:rPr>
          <w:tab/>
        </w:r>
        <w:r w:rsidRPr="00B577D7" w:rsidDel="00A14D7A">
          <w:rPr>
            <w:b/>
            <w:bCs/>
            <w:color w:val="000000"/>
            <w:szCs w:val="24"/>
            <w:lang w:val="es-ES"/>
          </w:rPr>
          <w:tab/>
        </w:r>
        <w:r w:rsidRPr="00B577D7" w:rsidDel="00A14D7A">
          <w:rPr>
            <w:color w:val="000000"/>
            <w:szCs w:val="24"/>
            <w:lang w:val="es-ES"/>
          </w:rPr>
          <w:delText xml:space="preserve">–138 + 25 log </w:delText>
        </w:r>
        <w:r w:rsidRPr="00B577D7" w:rsidDel="00A14D7A">
          <w:rPr>
            <w:rFonts w:ascii="Symbol" w:hAnsi="Symbol"/>
            <w:color w:val="000000"/>
            <w:szCs w:val="24"/>
          </w:rPr>
          <w:delText></w:delText>
        </w:r>
        <w:r w:rsidRPr="00B577D7" w:rsidDel="00A14D7A">
          <w:rPr>
            <w:color w:val="000000"/>
            <w:szCs w:val="24"/>
            <w:lang w:val="es-ES"/>
          </w:rPr>
          <w:delText>     </w:delText>
        </w:r>
        <w:r w:rsidRPr="00B577D7" w:rsidDel="00A14D7A">
          <w:rPr>
            <w:color w:val="000000"/>
            <w:szCs w:val="24"/>
          </w:rPr>
          <w:delText>dB(W/(m</w:delText>
        </w:r>
        <w:r w:rsidRPr="00B577D7" w:rsidDel="00A14D7A">
          <w:rPr>
            <w:color w:val="000000"/>
            <w:position w:val="6"/>
            <w:sz w:val="16"/>
            <w:szCs w:val="16"/>
          </w:rPr>
          <w:delText>2</w:delText>
        </w:r>
        <w:r w:rsidRPr="00B577D7" w:rsidDel="00A14D7A">
          <w:rPr>
            <w:color w:val="000000"/>
            <w:szCs w:val="24"/>
            <w:lang w:val="es-ES"/>
          </w:rPr>
          <w:delText xml:space="preserve"> </w:delText>
        </w:r>
        <w:r w:rsidRPr="00B577D7" w:rsidDel="00A14D7A">
          <w:rPr>
            <w:color w:val="000000"/>
            <w:szCs w:val="24"/>
          </w:rPr>
          <w:sym w:font="Symbol" w:char="F0D7"/>
        </w:r>
        <w:r w:rsidRPr="00B577D7" w:rsidDel="00A14D7A">
          <w:rPr>
            <w:color w:val="000000"/>
            <w:szCs w:val="24"/>
            <w:lang w:val="es-ES"/>
          </w:rPr>
          <w:delText xml:space="preserve"> </w:delText>
        </w:r>
        <w:r w:rsidRPr="00B577D7" w:rsidDel="00A14D7A">
          <w:rPr>
            <w:color w:val="000000"/>
            <w:szCs w:val="24"/>
          </w:rPr>
          <w:delText>27 MHz))</w:delText>
        </w:r>
        <w:r w:rsidRPr="00B577D7" w:rsidDel="00A14D7A">
          <w:rPr>
            <w:color w:val="000000"/>
            <w:szCs w:val="24"/>
            <w:lang w:val="es-ES"/>
          </w:rPr>
          <w:tab/>
          <w:delText xml:space="preserve">para  0,44°  </w:delText>
        </w:r>
        <w:r w:rsidRPr="00B577D7" w:rsidDel="00A14D7A">
          <w:rPr>
            <w:rFonts w:ascii="Symbol" w:hAnsi="Symbol"/>
            <w:color w:val="000000"/>
            <w:szCs w:val="24"/>
          </w:rPr>
          <w:delText></w:delText>
        </w:r>
        <w:r w:rsidRPr="00B577D7" w:rsidDel="00A14D7A">
          <w:rPr>
            <w:color w:val="000000"/>
            <w:szCs w:val="24"/>
            <w:lang w:val="es-ES"/>
          </w:rPr>
          <w:delText xml:space="preserve">  </w:delText>
        </w:r>
        <w:r w:rsidRPr="00B577D7" w:rsidDel="00A14D7A">
          <w:rPr>
            <w:rFonts w:ascii="Symbol" w:hAnsi="Symbol"/>
            <w:color w:val="000000"/>
            <w:szCs w:val="24"/>
          </w:rPr>
          <w:delText></w:delText>
        </w:r>
        <w:r w:rsidRPr="00B577D7" w:rsidDel="00A14D7A">
          <w:rPr>
            <w:color w:val="000000"/>
            <w:szCs w:val="24"/>
            <w:lang w:val="es-ES"/>
          </w:rPr>
          <w:delText xml:space="preserve">  </w:delText>
        </w:r>
        <w:r w:rsidRPr="00B577D7" w:rsidDel="00A14D7A">
          <w:rPr>
            <w:rFonts w:ascii="Symbol" w:hAnsi="Symbol"/>
            <w:color w:val="000000"/>
            <w:szCs w:val="24"/>
          </w:rPr>
          <w:delText></w:delText>
        </w:r>
        <w:r w:rsidRPr="00B577D7" w:rsidDel="00A14D7A">
          <w:rPr>
            <w:color w:val="000000"/>
            <w:szCs w:val="24"/>
            <w:lang w:val="es-ES"/>
          </w:rPr>
          <w:delText xml:space="preserve">  9°.</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332" w:rsidRDefault="00DA1332">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558EA">
      <w:rPr>
        <w:rStyle w:val="PageNumber"/>
        <w:noProof/>
      </w:rPr>
      <w:t>6</w:t>
    </w:r>
    <w:r>
      <w:rPr>
        <w:rStyle w:val="PageNumber"/>
      </w:rPr>
      <w:fldChar w:fldCharType="end"/>
    </w:r>
  </w:p>
  <w:p w:rsidR="00DA1332" w:rsidRDefault="00DA1332" w:rsidP="00E54754">
    <w:pPr>
      <w:pStyle w:val="Header"/>
      <w:rPr>
        <w:lang w:val="en-US"/>
      </w:rPr>
    </w:pPr>
    <w:r>
      <w:rPr>
        <w:lang w:val="en-US"/>
      </w:rPr>
      <w:t>CMR15/</w:t>
    </w:r>
    <w:r>
      <w:t>103(Add.23)(Add.2)-</w:t>
    </w:r>
    <w:r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2E9D6987"/>
    <w:multiLevelType w:val="hybridMultilevel"/>
    <w:tmpl w:val="7A64EA86"/>
    <w:lvl w:ilvl="0" w:tplc="B50AE7A6">
      <w:start w:val="1"/>
      <w:numFmt w:val="lowerLetter"/>
      <w:lvlText w:val="%1)"/>
      <w:lvlJc w:val="left"/>
      <w:pPr>
        <w:ind w:left="720" w:hanging="720"/>
      </w:pPr>
      <w:rPr>
        <w:rFonts w:eastAsia="BatangChe" w:hint="default"/>
        <w:i/>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032C2"/>
    <w:rsid w:val="0002785D"/>
    <w:rsid w:val="00051302"/>
    <w:rsid w:val="00087AE8"/>
    <w:rsid w:val="000A5B9A"/>
    <w:rsid w:val="000E5BF9"/>
    <w:rsid w:val="000F0E6D"/>
    <w:rsid w:val="00110F56"/>
    <w:rsid w:val="00121170"/>
    <w:rsid w:val="00123CC5"/>
    <w:rsid w:val="0015142D"/>
    <w:rsid w:val="001616DC"/>
    <w:rsid w:val="00163962"/>
    <w:rsid w:val="00191A97"/>
    <w:rsid w:val="001A083F"/>
    <w:rsid w:val="001A6FB5"/>
    <w:rsid w:val="001C41FA"/>
    <w:rsid w:val="001E2B52"/>
    <w:rsid w:val="001E3F27"/>
    <w:rsid w:val="002060D2"/>
    <w:rsid w:val="00233E84"/>
    <w:rsid w:val="00236D2A"/>
    <w:rsid w:val="00255F12"/>
    <w:rsid w:val="00262C09"/>
    <w:rsid w:val="00271AE3"/>
    <w:rsid w:val="002A53B2"/>
    <w:rsid w:val="002A791F"/>
    <w:rsid w:val="002C1B26"/>
    <w:rsid w:val="002C5D6C"/>
    <w:rsid w:val="002C7C9B"/>
    <w:rsid w:val="002D63B1"/>
    <w:rsid w:val="002E701F"/>
    <w:rsid w:val="003248A9"/>
    <w:rsid w:val="00324FFA"/>
    <w:rsid w:val="0032680B"/>
    <w:rsid w:val="00341213"/>
    <w:rsid w:val="00363A65"/>
    <w:rsid w:val="003B1E8C"/>
    <w:rsid w:val="003C0603"/>
    <w:rsid w:val="003C2508"/>
    <w:rsid w:val="003C298C"/>
    <w:rsid w:val="003D0AA3"/>
    <w:rsid w:val="003E4719"/>
    <w:rsid w:val="00410DCD"/>
    <w:rsid w:val="00413BF2"/>
    <w:rsid w:val="00426E78"/>
    <w:rsid w:val="00440B3A"/>
    <w:rsid w:val="0045384C"/>
    <w:rsid w:val="00454553"/>
    <w:rsid w:val="00460D45"/>
    <w:rsid w:val="0048337F"/>
    <w:rsid w:val="004B124A"/>
    <w:rsid w:val="004D0E26"/>
    <w:rsid w:val="00505B0A"/>
    <w:rsid w:val="005133B5"/>
    <w:rsid w:val="00532097"/>
    <w:rsid w:val="005554E6"/>
    <w:rsid w:val="0058350F"/>
    <w:rsid w:val="00583C7E"/>
    <w:rsid w:val="005D46FB"/>
    <w:rsid w:val="005F2605"/>
    <w:rsid w:val="005F3B0E"/>
    <w:rsid w:val="005F559C"/>
    <w:rsid w:val="00606098"/>
    <w:rsid w:val="00662BA0"/>
    <w:rsid w:val="00692AAE"/>
    <w:rsid w:val="006D6E67"/>
    <w:rsid w:val="006E1A13"/>
    <w:rsid w:val="00701C20"/>
    <w:rsid w:val="00702F3D"/>
    <w:rsid w:val="0070518E"/>
    <w:rsid w:val="00735141"/>
    <w:rsid w:val="007354E9"/>
    <w:rsid w:val="00765578"/>
    <w:rsid w:val="0077084A"/>
    <w:rsid w:val="00785100"/>
    <w:rsid w:val="007952C7"/>
    <w:rsid w:val="007C0B95"/>
    <w:rsid w:val="007C2317"/>
    <w:rsid w:val="007D330A"/>
    <w:rsid w:val="00851ED2"/>
    <w:rsid w:val="00866AE6"/>
    <w:rsid w:val="008750A8"/>
    <w:rsid w:val="008C0378"/>
    <w:rsid w:val="008E5AF2"/>
    <w:rsid w:val="0090121B"/>
    <w:rsid w:val="00912289"/>
    <w:rsid w:val="009144C9"/>
    <w:rsid w:val="0094091F"/>
    <w:rsid w:val="00973754"/>
    <w:rsid w:val="009C0BED"/>
    <w:rsid w:val="009E11EC"/>
    <w:rsid w:val="00A118DB"/>
    <w:rsid w:val="00A14D7A"/>
    <w:rsid w:val="00A4450C"/>
    <w:rsid w:val="00AA5E6C"/>
    <w:rsid w:val="00AE5677"/>
    <w:rsid w:val="00AE658F"/>
    <w:rsid w:val="00AF2F78"/>
    <w:rsid w:val="00B131C4"/>
    <w:rsid w:val="00B239FA"/>
    <w:rsid w:val="00B52D55"/>
    <w:rsid w:val="00B558EA"/>
    <w:rsid w:val="00B8288C"/>
    <w:rsid w:val="00BC07D3"/>
    <w:rsid w:val="00BC25A2"/>
    <w:rsid w:val="00BE2E80"/>
    <w:rsid w:val="00BE420E"/>
    <w:rsid w:val="00BE5EDD"/>
    <w:rsid w:val="00BE6A1F"/>
    <w:rsid w:val="00C126C4"/>
    <w:rsid w:val="00C15340"/>
    <w:rsid w:val="00C63EB5"/>
    <w:rsid w:val="00C7217E"/>
    <w:rsid w:val="00CC01E0"/>
    <w:rsid w:val="00CD5FEE"/>
    <w:rsid w:val="00CE60D2"/>
    <w:rsid w:val="00CE7431"/>
    <w:rsid w:val="00D0288A"/>
    <w:rsid w:val="00D37F79"/>
    <w:rsid w:val="00D51FE7"/>
    <w:rsid w:val="00D56D26"/>
    <w:rsid w:val="00D570EE"/>
    <w:rsid w:val="00D72A5D"/>
    <w:rsid w:val="00D778A4"/>
    <w:rsid w:val="00D85627"/>
    <w:rsid w:val="00D95184"/>
    <w:rsid w:val="00DA1332"/>
    <w:rsid w:val="00DB0F54"/>
    <w:rsid w:val="00DC629B"/>
    <w:rsid w:val="00E05BFF"/>
    <w:rsid w:val="00E137D2"/>
    <w:rsid w:val="00E262F1"/>
    <w:rsid w:val="00E3176A"/>
    <w:rsid w:val="00E33087"/>
    <w:rsid w:val="00E54754"/>
    <w:rsid w:val="00E56BD3"/>
    <w:rsid w:val="00E71D14"/>
    <w:rsid w:val="00E93AB4"/>
    <w:rsid w:val="00EE25D1"/>
    <w:rsid w:val="00F454A0"/>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B6BC6AA-6C9D-437F-BF80-F1635447E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link w:val="TableNoChar"/>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link w:val="TabletitleChar"/>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C7C9B"/>
    <w:rPr>
      <w:rFonts w:ascii="Times New Roman" w:hAnsi="Times New Roman"/>
      <w:sz w:val="24"/>
      <w:lang w:val="es-ES_tradnl" w:eastAsia="en-US"/>
    </w:rPr>
  </w:style>
  <w:style w:type="paragraph" w:customStyle="1" w:styleId="Normalaftertitle0">
    <w:name w:val="Normal_after_title"/>
    <w:basedOn w:val="Normal"/>
    <w:next w:val="Normal"/>
    <w:rsid w:val="002C7C9B"/>
    <w:pPr>
      <w:tabs>
        <w:tab w:val="clear" w:pos="1134"/>
        <w:tab w:val="clear" w:pos="1871"/>
        <w:tab w:val="clear" w:pos="2268"/>
        <w:tab w:val="left" w:pos="794"/>
        <w:tab w:val="left" w:pos="1191"/>
        <w:tab w:val="left" w:pos="1588"/>
        <w:tab w:val="left" w:pos="1985"/>
      </w:tabs>
      <w:spacing w:before="360"/>
    </w:pPr>
    <w:rPr>
      <w:rFonts w:eastAsia="MS Mincho"/>
      <w:lang w:val="en-GB"/>
    </w:rPr>
  </w:style>
  <w:style w:type="paragraph" w:styleId="ListParagraph">
    <w:name w:val="List Paragraph"/>
    <w:basedOn w:val="Normal"/>
    <w:link w:val="ListParagraphChar"/>
    <w:uiPriority w:val="34"/>
    <w:qFormat/>
    <w:rsid w:val="002C7C9B"/>
    <w:pPr>
      <w:tabs>
        <w:tab w:val="clear" w:pos="1134"/>
        <w:tab w:val="clear" w:pos="1871"/>
        <w:tab w:val="clear" w:pos="2268"/>
      </w:tabs>
      <w:overflowPunct/>
      <w:autoSpaceDE/>
      <w:autoSpaceDN/>
      <w:adjustRightInd/>
      <w:spacing w:before="0"/>
      <w:ind w:left="720"/>
      <w:contextualSpacing/>
      <w:textAlignment w:val="auto"/>
    </w:pPr>
    <w:rPr>
      <w:rFonts w:eastAsia="BatangChe"/>
      <w:szCs w:val="24"/>
      <w:lang w:val="en-US"/>
    </w:rPr>
  </w:style>
  <w:style w:type="character" w:customStyle="1" w:styleId="ListParagraphChar">
    <w:name w:val="List Paragraph Char"/>
    <w:link w:val="ListParagraph"/>
    <w:uiPriority w:val="34"/>
    <w:rsid w:val="002C7C9B"/>
    <w:rPr>
      <w:rFonts w:ascii="Times New Roman" w:eastAsia="BatangChe" w:hAnsi="Times New Roman"/>
      <w:sz w:val="24"/>
      <w:szCs w:val="24"/>
      <w:lang w:eastAsia="en-US"/>
    </w:rPr>
  </w:style>
  <w:style w:type="character" w:customStyle="1" w:styleId="TabletitleChar">
    <w:name w:val="Table_title Char"/>
    <w:basedOn w:val="DefaultParagraphFont"/>
    <w:link w:val="Tabletitle"/>
    <w:locked/>
    <w:rsid w:val="002C7C9B"/>
    <w:rPr>
      <w:rFonts w:ascii="Times New Roman Bold" w:hAnsi="Times New Roman Bold"/>
      <w:b/>
      <w:lang w:val="es-ES_tradnl" w:eastAsia="en-US"/>
    </w:rPr>
  </w:style>
  <w:style w:type="character" w:customStyle="1" w:styleId="TableNoChar">
    <w:name w:val="Table_No Char"/>
    <w:link w:val="TableNo"/>
    <w:locked/>
    <w:rsid w:val="002C7C9B"/>
    <w:rPr>
      <w:rFonts w:ascii="Times New Roman" w:hAnsi="Times New Roman"/>
      <w:caps/>
      <w:lang w:val="es-ES_tradnl" w:eastAsia="en-US"/>
    </w:rPr>
  </w:style>
  <w:style w:type="table" w:styleId="TableGrid">
    <w:name w:val="Table Grid"/>
    <w:basedOn w:val="TableNormal"/>
    <w:rsid w:val="002C7C9B"/>
    <w:rPr>
      <w:rFonts w:ascii="Times New Roman" w:eastAsia="Batang" w:hAnsi="Times New Roman"/>
      <w:lang w:eastAsia="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lChar">
    <w:name w:val="Call Char"/>
    <w:link w:val="Call"/>
    <w:locked/>
    <w:rsid w:val="002C7C9B"/>
    <w:rPr>
      <w:rFonts w:ascii="Times New Roman" w:hAnsi="Times New Roman"/>
      <w:i/>
      <w:sz w:val="24"/>
      <w:lang w:val="es-ES_tradnl" w:eastAsia="en-US"/>
    </w:rPr>
  </w:style>
  <w:style w:type="character" w:customStyle="1" w:styleId="NormalaftertitleChar">
    <w:name w:val="Normal after title Char"/>
    <w:basedOn w:val="DefaultParagraphFont"/>
    <w:link w:val="Normalaftertitle"/>
    <w:rsid w:val="002C7C9B"/>
    <w:rPr>
      <w:rFonts w:ascii="Times New Roman" w:hAnsi="Times New Roman"/>
      <w:sz w:val="24"/>
      <w:lang w:val="es-ES_tradnl" w:eastAsia="en-US"/>
    </w:rPr>
  </w:style>
  <w:style w:type="paragraph" w:styleId="BalloonText">
    <w:name w:val="Balloon Text"/>
    <w:basedOn w:val="Normal"/>
    <w:link w:val="BalloonTextChar"/>
    <w:semiHidden/>
    <w:unhideWhenUsed/>
    <w:rsid w:val="00DA133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A1332"/>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R15-WRC15-C-0103!A23-A2!MSW-S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2ADD3E-16B2-45E3-AD2D-F02D19FB08CB}">
  <ds:schemaRefs>
    <ds:schemaRef ds:uri="http://www.w3.org/XML/1998/namespace"/>
    <ds:schemaRef ds:uri="32a1a8c5-2265-4ebc-b7a0-2071e2c5c9bb"/>
    <ds:schemaRef ds:uri="http://purl.org/dc/elements/1.1/"/>
    <ds:schemaRef ds:uri="http://purl.org/dc/dcmitype/"/>
    <ds:schemaRef ds:uri="996b2e75-67fd-4955-a3b0-5ab9934cb50b"/>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9839AE65-7566-428C-BEBE-A6DAF912A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1826</Words>
  <Characters>9547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R15-WRC15-C-0103!A23-A2!MSW-S</vt:lpstr>
    </vt:vector>
  </TitlesOfParts>
  <Manager>Secretaría General - Pool</Manager>
  <Company>Unión Internacional de Telecomunicaciones (UIT)</Company>
  <LinksUpToDate>false</LinksUpToDate>
  <CharactersWithSpaces>11351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R15-WRC15-C-0103!A23-A2!MSW-S</dc:title>
  <dc:subject>Conferencia Mundial de Radiocomunicaciones - 2015</dc:subject>
  <dc:creator>Documents Proposals Manager (DPM)</dc:creator>
  <cp:keywords>DPM_v5.2015.10.230_prod</cp:keywords>
  <dc:description/>
  <cp:lastModifiedBy>Spanish</cp:lastModifiedBy>
  <cp:revision>25</cp:revision>
  <cp:lastPrinted>2015-11-01T11:55:00Z</cp:lastPrinted>
  <dcterms:created xsi:type="dcterms:W3CDTF">2015-11-01T11:41:00Z</dcterms:created>
  <dcterms:modified xsi:type="dcterms:W3CDTF">2015-11-01T12:16:00Z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