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0357C" w:rsidTr="001226EC">
        <w:trPr>
          <w:cantSplit/>
        </w:trPr>
        <w:tc>
          <w:tcPr>
            <w:tcW w:w="6771" w:type="dxa"/>
          </w:tcPr>
          <w:p w:rsidR="005651C9" w:rsidRPr="0080357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0357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0357C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80357C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80357C">
              <w:rPr>
                <w:rFonts w:ascii="Verdana" w:hAnsi="Verdana"/>
                <w:b/>
                <w:bCs/>
                <w:szCs w:val="22"/>
              </w:rPr>
              <w:t>15)</w:t>
            </w:r>
            <w:r w:rsidRPr="0080357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0357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80357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0357C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0357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0357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0357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0357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0357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A2728C" w:rsidRPr="0080357C" w:rsidRDefault="00A2728C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0357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0357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0357C" w:rsidRDefault="00A2728C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0357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0357C" w:rsidRDefault="005A295E" w:rsidP="008C6455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357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80357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</w:t>
            </w:r>
            <w:r w:rsidR="008C6455" w:rsidRPr="0080357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0</w:t>
            </w:r>
            <w:r w:rsidRPr="0080357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3(</w:t>
            </w:r>
            <w:proofErr w:type="spellStart"/>
            <w:proofErr w:type="gramStart"/>
            <w:r w:rsidRPr="0080357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Pr="0080357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80357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80357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0357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0357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0357C" w:rsidRDefault="001963E4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0357C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r w:rsidR="000F33D8" w:rsidRPr="0080357C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2015 года</w:t>
            </w:r>
          </w:p>
        </w:tc>
      </w:tr>
      <w:tr w:rsidR="000F33D8" w:rsidRPr="0080357C" w:rsidTr="001226EC">
        <w:trPr>
          <w:cantSplit/>
        </w:trPr>
        <w:tc>
          <w:tcPr>
            <w:tcW w:w="6771" w:type="dxa"/>
          </w:tcPr>
          <w:p w:rsidR="000F33D8" w:rsidRPr="0080357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0357C" w:rsidRDefault="000F33D8" w:rsidP="00CC508D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0357C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CC508D" w:rsidRPr="0080357C">
              <w:rPr>
                <w:rFonts w:ascii="Verdana" w:hAnsi="Verdana"/>
                <w:b/>
                <w:bCs/>
                <w:sz w:val="18"/>
                <w:szCs w:val="22"/>
              </w:rPr>
              <w:t>англий</w:t>
            </w:r>
            <w:r w:rsidRPr="0080357C">
              <w:rPr>
                <w:rFonts w:ascii="Verdana" w:hAnsi="Verdana"/>
                <w:b/>
                <w:bCs/>
                <w:sz w:val="18"/>
                <w:szCs w:val="22"/>
              </w:rPr>
              <w:t>ский</w:t>
            </w:r>
          </w:p>
        </w:tc>
      </w:tr>
      <w:tr w:rsidR="000F33D8" w:rsidRPr="0080357C" w:rsidTr="00370C0E">
        <w:trPr>
          <w:cantSplit/>
        </w:trPr>
        <w:tc>
          <w:tcPr>
            <w:tcW w:w="10031" w:type="dxa"/>
            <w:gridSpan w:val="2"/>
          </w:tcPr>
          <w:p w:rsidR="000F33D8" w:rsidRPr="0080357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0357C">
        <w:trPr>
          <w:cantSplit/>
        </w:trPr>
        <w:tc>
          <w:tcPr>
            <w:tcW w:w="10031" w:type="dxa"/>
            <w:gridSpan w:val="2"/>
          </w:tcPr>
          <w:p w:rsidR="000F33D8" w:rsidRPr="0080357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0357C">
              <w:rPr>
                <w:szCs w:val="26"/>
              </w:rPr>
              <w:t>Япония</w:t>
            </w:r>
          </w:p>
        </w:tc>
      </w:tr>
      <w:tr w:rsidR="000F33D8" w:rsidRPr="0080357C">
        <w:trPr>
          <w:cantSplit/>
        </w:trPr>
        <w:tc>
          <w:tcPr>
            <w:tcW w:w="10031" w:type="dxa"/>
            <w:gridSpan w:val="2"/>
          </w:tcPr>
          <w:p w:rsidR="000F33D8" w:rsidRPr="0080357C" w:rsidRDefault="00586B1F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0357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0357C">
        <w:trPr>
          <w:cantSplit/>
        </w:trPr>
        <w:tc>
          <w:tcPr>
            <w:tcW w:w="10031" w:type="dxa"/>
            <w:gridSpan w:val="2"/>
          </w:tcPr>
          <w:p w:rsidR="000F33D8" w:rsidRPr="0080357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0357C">
        <w:trPr>
          <w:cantSplit/>
        </w:trPr>
        <w:tc>
          <w:tcPr>
            <w:tcW w:w="10031" w:type="dxa"/>
            <w:gridSpan w:val="2"/>
          </w:tcPr>
          <w:p w:rsidR="000F33D8" w:rsidRPr="0080357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0357C">
              <w:rPr>
                <w:lang w:val="ru-RU"/>
              </w:rPr>
              <w:t>Пункт 9.2 повестки дня</w:t>
            </w:r>
          </w:p>
        </w:tc>
      </w:tr>
    </w:tbl>
    <w:bookmarkEnd w:id="7"/>
    <w:p w:rsidR="00370C0E" w:rsidRPr="0080357C" w:rsidRDefault="00370C0E" w:rsidP="00586B1F">
      <w:pPr>
        <w:pStyle w:val="Normalaftertitle"/>
      </w:pPr>
      <w:r w:rsidRPr="0080357C">
        <w:t>9</w:t>
      </w:r>
      <w:r w:rsidRPr="0080357C">
        <w:tab/>
        <w:t>рассмотреть и утвердить Отчет Директора Бюро радиосвязи в соответствии со Статьей 7 Конвенции:</w:t>
      </w:r>
    </w:p>
    <w:p w:rsidR="00370C0E" w:rsidRPr="0080357C" w:rsidRDefault="00370C0E" w:rsidP="00370C0E">
      <w:pPr>
        <w:rPr>
          <w:szCs w:val="22"/>
        </w:rPr>
      </w:pPr>
      <w:r w:rsidRPr="0080357C">
        <w:rPr>
          <w:szCs w:val="22"/>
        </w:rPr>
        <w:t>9.2</w:t>
      </w:r>
      <w:r w:rsidRPr="0080357C">
        <w:rPr>
          <w:szCs w:val="22"/>
        </w:rPr>
        <w:tab/>
        <w:t>о наличии любых трудностей или противоречий, встречающихся при применении Регламента радиосвязи; и</w:t>
      </w:r>
    </w:p>
    <w:p w:rsidR="00586B1F" w:rsidRPr="0080357C" w:rsidRDefault="00586B1F" w:rsidP="00586B1F">
      <w:pPr>
        <w:pStyle w:val="Headingb"/>
        <w:rPr>
          <w:lang w:val="ru-RU"/>
        </w:rPr>
      </w:pPr>
      <w:r w:rsidRPr="0080357C">
        <w:rPr>
          <w:lang w:val="ru-RU"/>
        </w:rPr>
        <w:t>Введение</w:t>
      </w:r>
    </w:p>
    <w:p w:rsidR="00586B1F" w:rsidRPr="0080357C" w:rsidRDefault="00A94132" w:rsidP="00AC4A3D">
      <w:pPr>
        <w:pStyle w:val="Headingb"/>
        <w:rPr>
          <w:bCs/>
          <w:lang w:val="ru-RU" w:eastAsia="ja-JP"/>
        </w:rPr>
      </w:pPr>
      <w:r w:rsidRPr="0080357C">
        <w:rPr>
          <w:bCs/>
          <w:lang w:val="ru-RU" w:eastAsia="ja-JP"/>
        </w:rPr>
        <w:t>Предложения, касающиеся преобразования аналогов</w:t>
      </w:r>
      <w:r w:rsidR="00AC4A3D" w:rsidRPr="0080357C">
        <w:rPr>
          <w:bCs/>
          <w:lang w:val="ru-RU" w:eastAsia="ja-JP"/>
        </w:rPr>
        <w:t>ых присвоений</w:t>
      </w:r>
      <w:r w:rsidR="00762D0B" w:rsidRPr="0080357C">
        <w:rPr>
          <w:bCs/>
          <w:lang w:val="ru-RU" w:eastAsia="ja-JP"/>
        </w:rPr>
        <w:t xml:space="preserve"> </w:t>
      </w:r>
      <w:proofErr w:type="spellStart"/>
      <w:r w:rsidR="00762D0B" w:rsidRPr="0080357C">
        <w:rPr>
          <w:bCs/>
          <w:lang w:val="ru-RU" w:eastAsia="ja-JP"/>
        </w:rPr>
        <w:t>РСС</w:t>
      </w:r>
      <w:proofErr w:type="spellEnd"/>
      <w:r w:rsidR="00762D0B" w:rsidRPr="0080357C">
        <w:rPr>
          <w:bCs/>
          <w:lang w:val="ru-RU" w:eastAsia="ja-JP"/>
        </w:rPr>
        <w:t xml:space="preserve"> в Районах</w:t>
      </w:r>
      <w:r w:rsidR="00586B1F" w:rsidRPr="0080357C">
        <w:rPr>
          <w:bCs/>
          <w:lang w:val="ru-RU" w:eastAsia="ja-JP"/>
        </w:rPr>
        <w:t xml:space="preserve"> </w:t>
      </w:r>
      <w:r w:rsidR="00586B1F" w:rsidRPr="0080357C">
        <w:rPr>
          <w:rFonts w:asciiTheme="majorBidi" w:hAnsiTheme="majorBidi" w:cstheme="majorBidi"/>
          <w:bCs/>
          <w:lang w:val="ru-RU" w:eastAsia="ja-JP"/>
        </w:rPr>
        <w:t xml:space="preserve">1 </w:t>
      </w:r>
      <w:r w:rsidR="00762D0B" w:rsidRPr="0080357C">
        <w:rPr>
          <w:rFonts w:asciiTheme="majorBidi" w:hAnsiTheme="majorBidi" w:cstheme="majorBidi"/>
          <w:bCs/>
          <w:lang w:val="ru-RU" w:eastAsia="ja-JP"/>
        </w:rPr>
        <w:t>и 3</w:t>
      </w:r>
      <w:r w:rsidR="00762D0B" w:rsidRPr="0080357C">
        <w:rPr>
          <w:bCs/>
          <w:lang w:val="ru-RU" w:eastAsia="ja-JP"/>
        </w:rPr>
        <w:t xml:space="preserve"> в цифров</w:t>
      </w:r>
      <w:r w:rsidR="00AC4A3D" w:rsidRPr="0080357C">
        <w:rPr>
          <w:bCs/>
          <w:lang w:val="ru-RU" w:eastAsia="ja-JP"/>
        </w:rPr>
        <w:t>ы</w:t>
      </w:r>
      <w:r w:rsidR="00762D0B" w:rsidRPr="0080357C">
        <w:rPr>
          <w:bCs/>
          <w:lang w:val="ru-RU" w:eastAsia="ja-JP"/>
        </w:rPr>
        <w:t>е</w:t>
      </w:r>
    </w:p>
    <w:p w:rsidR="00586B1F" w:rsidRPr="0080357C" w:rsidRDefault="00F066EA" w:rsidP="0080357C">
      <w:pPr>
        <w:rPr>
          <w:rFonts w:asciiTheme="majorBidi" w:eastAsiaTheme="minorEastAsia" w:hAnsiTheme="majorBidi" w:cstheme="majorBidi"/>
        </w:rPr>
      </w:pPr>
      <w:r w:rsidRPr="0080357C">
        <w:rPr>
          <w:rFonts w:asciiTheme="majorBidi" w:eastAsiaTheme="minorEastAsia" w:hAnsiTheme="majorBidi" w:cstheme="majorBidi"/>
        </w:rPr>
        <w:t xml:space="preserve">В </w:t>
      </w:r>
      <w:r w:rsidR="005F3E11" w:rsidRPr="0080357C">
        <w:rPr>
          <w:rFonts w:asciiTheme="majorBidi" w:eastAsiaTheme="minorEastAsia" w:hAnsiTheme="majorBidi" w:cstheme="majorBidi"/>
        </w:rPr>
        <w:t xml:space="preserve">таблице 3 </w:t>
      </w:r>
      <w:r w:rsidRPr="0080357C">
        <w:rPr>
          <w:rFonts w:asciiTheme="majorBidi" w:eastAsiaTheme="minorEastAsia" w:hAnsiTheme="majorBidi" w:cstheme="majorBidi"/>
        </w:rPr>
        <w:t>раздел</w:t>
      </w:r>
      <w:r w:rsidR="005F3E11" w:rsidRPr="0080357C">
        <w:rPr>
          <w:rFonts w:asciiTheme="majorBidi" w:eastAsiaTheme="minorEastAsia" w:hAnsiTheme="majorBidi" w:cstheme="majorBidi"/>
        </w:rPr>
        <w:t>а</w:t>
      </w:r>
      <w:r w:rsidR="00586B1F" w:rsidRPr="0080357C">
        <w:rPr>
          <w:rFonts w:eastAsiaTheme="minorEastAsia"/>
        </w:rPr>
        <w:t xml:space="preserve"> </w:t>
      </w:r>
      <w:r w:rsidR="00586B1F" w:rsidRPr="0080357C">
        <w:t>2.2.3</w:t>
      </w:r>
      <w:r w:rsidR="00586B1F" w:rsidRPr="0080357C">
        <w:rPr>
          <w:rFonts w:eastAsiaTheme="minorEastAsia"/>
        </w:rPr>
        <w:t xml:space="preserve"> </w:t>
      </w:r>
      <w:r w:rsidRPr="0080357C">
        <w:rPr>
          <w:rFonts w:asciiTheme="majorBidi" w:eastAsiaTheme="minorEastAsia" w:hAnsiTheme="majorBidi" w:cstheme="majorBidi"/>
        </w:rPr>
        <w:t>Дополнительного документа</w:t>
      </w:r>
      <w:r w:rsidR="00586B1F" w:rsidRPr="0080357C">
        <w:rPr>
          <w:rFonts w:asciiTheme="majorBidi" w:eastAsiaTheme="minorEastAsia" w:hAnsiTheme="majorBidi" w:cstheme="majorBidi"/>
        </w:rPr>
        <w:t xml:space="preserve"> 2 </w:t>
      </w:r>
      <w:r w:rsidRPr="0080357C">
        <w:rPr>
          <w:rFonts w:asciiTheme="majorBidi" w:eastAsiaTheme="minorEastAsia" w:hAnsiTheme="majorBidi" w:cstheme="majorBidi"/>
        </w:rPr>
        <w:t>к Документу</w:t>
      </w:r>
      <w:r w:rsidR="00586B1F" w:rsidRPr="0080357C">
        <w:rPr>
          <w:rFonts w:asciiTheme="majorBidi" w:hAnsiTheme="majorBidi" w:cstheme="majorBidi"/>
        </w:rPr>
        <w:t xml:space="preserve"> 4, </w:t>
      </w:r>
      <w:r w:rsidRPr="0080357C">
        <w:rPr>
          <w:rFonts w:asciiTheme="majorBidi" w:hAnsiTheme="majorBidi" w:cstheme="majorBidi"/>
          <w:i/>
          <w:iCs/>
        </w:rPr>
        <w:t>Отчет Директора о деятельности Сектора радиосвязи</w:t>
      </w:r>
      <w:r w:rsidRPr="0080357C">
        <w:rPr>
          <w:rFonts w:asciiTheme="majorBidi" w:eastAsiaTheme="minorEastAsia" w:hAnsiTheme="majorBidi" w:cstheme="majorBidi"/>
        </w:rPr>
        <w:t>, Часть</w:t>
      </w:r>
      <w:r w:rsidR="00586B1F" w:rsidRPr="0080357C">
        <w:rPr>
          <w:rFonts w:asciiTheme="majorBidi" w:eastAsiaTheme="minorEastAsia" w:hAnsiTheme="majorBidi" w:cstheme="majorBidi"/>
        </w:rPr>
        <w:t xml:space="preserve"> 2</w:t>
      </w:r>
      <w:r w:rsidRPr="0080357C">
        <w:rPr>
          <w:rFonts w:asciiTheme="majorBidi" w:eastAsiaTheme="minorEastAsia" w:hAnsiTheme="majorBidi" w:cstheme="majorBidi"/>
        </w:rPr>
        <w:t>, который озаглавлен</w:t>
      </w:r>
      <w:r w:rsidR="00586B1F" w:rsidRPr="0080357C">
        <w:rPr>
          <w:rFonts w:asciiTheme="majorBidi" w:eastAsiaTheme="minorEastAsia" w:hAnsiTheme="majorBidi" w:cstheme="majorBidi"/>
        </w:rPr>
        <w:t xml:space="preserve">: </w:t>
      </w:r>
      <w:r w:rsidRPr="0080357C">
        <w:rPr>
          <w:rFonts w:asciiTheme="majorBidi" w:eastAsiaTheme="minorEastAsia" w:hAnsiTheme="majorBidi" w:cstheme="majorBidi"/>
        </w:rPr>
        <w:t>"</w:t>
      </w:r>
      <w:r w:rsidR="005F3E11" w:rsidRPr="0080357C">
        <w:rPr>
          <w:lang w:eastAsia="zh-CN"/>
        </w:rPr>
        <w:t xml:space="preserve">Опыт применения </w:t>
      </w:r>
      <w:proofErr w:type="spellStart"/>
      <w:r w:rsidR="005F3E11" w:rsidRPr="0080357C">
        <w:rPr>
          <w:lang w:eastAsia="zh-CN"/>
        </w:rPr>
        <w:t>радиорегламентарных</w:t>
      </w:r>
      <w:proofErr w:type="spellEnd"/>
      <w:r w:rsidR="005F3E11" w:rsidRPr="0080357C">
        <w:rPr>
          <w:lang w:eastAsia="zh-CN"/>
        </w:rPr>
        <w:t xml:space="preserve"> процедур и другие связанные с этим вопросы"</w:t>
      </w:r>
      <w:r w:rsidR="00942769" w:rsidRPr="0080357C">
        <w:rPr>
          <w:lang w:eastAsia="zh-CN"/>
        </w:rPr>
        <w:t>,</w:t>
      </w:r>
      <w:r w:rsidR="00586B1F" w:rsidRPr="0080357C">
        <w:rPr>
          <w:rFonts w:asciiTheme="majorBidi" w:hAnsiTheme="majorBidi" w:cstheme="majorBidi"/>
        </w:rPr>
        <w:t xml:space="preserve"> </w:t>
      </w:r>
      <w:r w:rsidR="005F3E11" w:rsidRPr="0080357C">
        <w:rPr>
          <w:rFonts w:asciiTheme="majorBidi" w:hAnsiTheme="majorBidi" w:cstheme="majorBidi"/>
        </w:rPr>
        <w:t>указывается об исключении примечания</w:t>
      </w:r>
      <w:r w:rsidR="00586B1F" w:rsidRPr="0080357C">
        <w:rPr>
          <w:rFonts w:asciiTheme="majorBidi" w:hAnsiTheme="majorBidi" w:cstheme="majorBidi"/>
        </w:rPr>
        <w:t xml:space="preserve"> 26 </w:t>
      </w:r>
      <w:r w:rsidR="005F3E11" w:rsidRPr="0080357C">
        <w:rPr>
          <w:rFonts w:asciiTheme="majorBidi" w:hAnsiTheme="majorBidi" w:cstheme="majorBidi"/>
        </w:rPr>
        <w:t>из Дополнения</w:t>
      </w:r>
      <w:r w:rsidR="00586B1F" w:rsidRPr="0080357C">
        <w:rPr>
          <w:rFonts w:asciiTheme="majorBidi" w:hAnsiTheme="majorBidi" w:cstheme="majorBidi"/>
        </w:rPr>
        <w:t xml:space="preserve"> 1 </w:t>
      </w:r>
      <w:r w:rsidR="005F3E11" w:rsidRPr="0080357C">
        <w:rPr>
          <w:rFonts w:asciiTheme="majorBidi" w:hAnsiTheme="majorBidi" w:cstheme="majorBidi"/>
        </w:rPr>
        <w:t xml:space="preserve">к </w:t>
      </w:r>
      <w:r w:rsidR="0080357C" w:rsidRPr="0080357C">
        <w:t>Приложению</w:t>
      </w:r>
      <w:r w:rsidR="0080357C" w:rsidRPr="0080357C">
        <w:rPr>
          <w:rFonts w:asciiTheme="majorBidi" w:hAnsiTheme="majorBidi" w:cstheme="majorBidi"/>
        </w:rPr>
        <w:t xml:space="preserve"> </w:t>
      </w:r>
      <w:r w:rsidR="00586B1F" w:rsidRPr="0080357C">
        <w:rPr>
          <w:rFonts w:asciiTheme="majorBidi" w:hAnsiTheme="majorBidi" w:cstheme="majorBidi"/>
        </w:rPr>
        <w:t>30</w:t>
      </w:r>
      <w:r w:rsidR="00586B1F" w:rsidRPr="0080357C">
        <w:rPr>
          <w:rFonts w:asciiTheme="majorBidi" w:eastAsiaTheme="minorEastAsia" w:hAnsiTheme="majorBidi" w:cstheme="majorBidi"/>
        </w:rPr>
        <w:t>.</w:t>
      </w:r>
    </w:p>
    <w:p w:rsidR="00101FA2" w:rsidRPr="0080357C" w:rsidRDefault="00101FA2" w:rsidP="005F3E11">
      <w:pPr>
        <w:rPr>
          <w:rFonts w:asciiTheme="majorBidi" w:hAnsiTheme="majorBidi" w:cstheme="majorBidi"/>
        </w:rPr>
      </w:pPr>
      <w:r w:rsidRPr="0080357C">
        <w:rPr>
          <w:rFonts w:asciiTheme="majorBidi" w:eastAsiaTheme="minorEastAsia" w:hAnsiTheme="majorBidi" w:cstheme="majorBidi"/>
        </w:rPr>
        <w:t xml:space="preserve">В разделе 3.2.6.9 этого же документа </w:t>
      </w:r>
      <w:r w:rsidR="00CD470B" w:rsidRPr="0080357C">
        <w:rPr>
          <w:rFonts w:asciiTheme="majorBidi" w:eastAsiaTheme="minorEastAsia" w:hAnsiTheme="majorBidi" w:cstheme="majorBidi"/>
        </w:rPr>
        <w:t xml:space="preserve">речь идет о совершенствовании "метода худшего случая" и </w:t>
      </w:r>
      <w:proofErr w:type="gramStart"/>
      <w:r w:rsidR="00CD470B" w:rsidRPr="0080357C">
        <w:rPr>
          <w:rFonts w:asciiTheme="majorBidi" w:eastAsiaTheme="minorEastAsia" w:hAnsiTheme="majorBidi" w:cstheme="majorBidi"/>
        </w:rPr>
        <w:t>отмечается</w:t>
      </w:r>
      <w:proofErr w:type="gramEnd"/>
      <w:r w:rsidR="00CD470B" w:rsidRPr="0080357C">
        <w:rPr>
          <w:rFonts w:asciiTheme="majorBidi" w:eastAsiaTheme="minorEastAsia" w:hAnsiTheme="majorBidi" w:cstheme="majorBidi"/>
        </w:rPr>
        <w:t xml:space="preserve"> следующее.</w:t>
      </w:r>
    </w:p>
    <w:p w:rsidR="00586B1F" w:rsidRPr="0080357C" w:rsidRDefault="00586B1F" w:rsidP="00586B1F">
      <w:pPr>
        <w:rPr>
          <w:i/>
          <w:iCs/>
        </w:rPr>
      </w:pPr>
      <w:r w:rsidRPr="0080357C">
        <w:rPr>
          <w:i/>
          <w:iCs/>
        </w:rPr>
        <w:t xml:space="preserve">Конференция может пожелать усовершенствовать </w:t>
      </w:r>
      <w:r w:rsidR="00546A92" w:rsidRPr="0080357C">
        <w:rPr>
          <w:i/>
          <w:iCs/>
        </w:rPr>
        <w:t>"</w:t>
      </w:r>
      <w:r w:rsidRPr="0080357C">
        <w:rPr>
          <w:i/>
          <w:iCs/>
        </w:rPr>
        <w:t>метод худшего случая</w:t>
      </w:r>
      <w:r w:rsidR="00546A92" w:rsidRPr="0080357C">
        <w:rPr>
          <w:i/>
          <w:iCs/>
        </w:rPr>
        <w:t>"</w:t>
      </w:r>
      <w:r w:rsidRPr="0080357C">
        <w:rPr>
          <w:i/>
          <w:iCs/>
        </w:rPr>
        <w:t>, с тем чтобы он мог применяться для широкополосных цифровых присвоений</w:t>
      </w:r>
      <w:r w:rsidRPr="0080357C">
        <w:t>.</w:t>
      </w:r>
      <w:r w:rsidRPr="0080357C">
        <w:rPr>
          <w:i/>
          <w:iCs/>
        </w:rPr>
        <w:t xml:space="preserve"> </w:t>
      </w:r>
    </w:p>
    <w:p w:rsidR="00586B1F" w:rsidRPr="0080357C" w:rsidRDefault="00586B1F" w:rsidP="00586B1F">
      <w:pPr>
        <w:rPr>
          <w:i/>
          <w:iCs/>
        </w:rPr>
      </w:pPr>
      <w:r w:rsidRPr="0080357C">
        <w:rPr>
          <w:i/>
          <w:iCs/>
        </w:rPr>
        <w:t xml:space="preserve">Как вариант, </w:t>
      </w:r>
      <w:proofErr w:type="spellStart"/>
      <w:r w:rsidRPr="0080357C">
        <w:rPr>
          <w:i/>
          <w:iCs/>
        </w:rPr>
        <w:t>ВКР</w:t>
      </w:r>
      <w:proofErr w:type="spellEnd"/>
      <w:r w:rsidRPr="0080357C">
        <w:rPr>
          <w:i/>
          <w:iCs/>
        </w:rPr>
        <w:t>-15 может решить полностью исключить требование о применении "метода худшего случая" (то есть аналоговые присвоения обрабатываются как цифровые присвоения)</w:t>
      </w:r>
      <w:r w:rsidRPr="0080357C">
        <w:t>.</w:t>
      </w:r>
    </w:p>
    <w:p w:rsidR="00586B1F" w:rsidRPr="0080357C" w:rsidRDefault="00586B1F" w:rsidP="005E4E34">
      <w:r w:rsidRPr="0080357C">
        <w:t xml:space="preserve">В настоящем документе дается предварительное рассмотрение пункта 9.2 повестки дня </w:t>
      </w:r>
      <w:proofErr w:type="spellStart"/>
      <w:r w:rsidRPr="0080357C">
        <w:t>ВКР</w:t>
      </w:r>
      <w:proofErr w:type="spellEnd"/>
      <w:r w:rsidRPr="0080357C">
        <w:t>-15 с целью пересмотра положений П</w:t>
      </w:r>
      <w:r w:rsidR="00CD470B" w:rsidRPr="0080357C">
        <w:t xml:space="preserve">риложений </w:t>
      </w:r>
      <w:r w:rsidRPr="0080357C">
        <w:t>30</w:t>
      </w:r>
      <w:r w:rsidR="00CD470B" w:rsidRPr="0080357C">
        <w:t xml:space="preserve"> и </w:t>
      </w:r>
      <w:proofErr w:type="spellStart"/>
      <w:r w:rsidRPr="0080357C">
        <w:t>30A</w:t>
      </w:r>
      <w:proofErr w:type="spellEnd"/>
      <w:r w:rsidR="00810C85" w:rsidRPr="0080357C">
        <w:t>, касающихся</w:t>
      </w:r>
      <w:r w:rsidRPr="0080357C">
        <w:t xml:space="preserve"> аналоговых присвоений </w:t>
      </w:r>
      <w:proofErr w:type="spellStart"/>
      <w:r w:rsidRPr="0080357C">
        <w:t>РСС</w:t>
      </w:r>
      <w:proofErr w:type="spellEnd"/>
      <w:r w:rsidRPr="0080357C">
        <w:t xml:space="preserve"> в Плане и Списке Районов 1 и 3. </w:t>
      </w:r>
      <w:r w:rsidR="00370C0E" w:rsidRPr="0080357C">
        <w:t xml:space="preserve">Для защиты аналоговых присвоений </w:t>
      </w:r>
      <w:proofErr w:type="spellStart"/>
      <w:r w:rsidR="00370C0E" w:rsidRPr="0080357C">
        <w:t>РСС</w:t>
      </w:r>
      <w:proofErr w:type="spellEnd"/>
      <w:r w:rsidR="00370C0E" w:rsidRPr="0080357C">
        <w:t xml:space="preserve"> в Плане и Списке Районов</w:t>
      </w:r>
      <w:r w:rsidR="00425880" w:rsidRPr="0080357C">
        <w:t> </w:t>
      </w:r>
      <w:r w:rsidR="00370C0E" w:rsidRPr="0080357C">
        <w:t>1</w:t>
      </w:r>
      <w:r w:rsidR="00425880" w:rsidRPr="0080357C">
        <w:t> </w:t>
      </w:r>
      <w:r w:rsidR="00370C0E" w:rsidRPr="0080357C">
        <w:t>и 3, введенных в действие до 17 октября 1997 года</w:t>
      </w:r>
      <w:r w:rsidR="00CD470B" w:rsidRPr="0080357C">
        <w:t xml:space="preserve"> (см.</w:t>
      </w:r>
      <w:r w:rsidR="00E43EE7" w:rsidRPr="0080357C">
        <w:t xml:space="preserve"> </w:t>
      </w:r>
      <w:r w:rsidR="00425880" w:rsidRPr="0080357C">
        <w:t xml:space="preserve">Таблицу </w:t>
      </w:r>
      <w:r w:rsidR="00370C0E" w:rsidRPr="0080357C">
        <w:t>1</w:t>
      </w:r>
      <w:r w:rsidR="00CD470B" w:rsidRPr="0080357C">
        <w:t>)</w:t>
      </w:r>
      <w:r w:rsidR="00370C0E" w:rsidRPr="0080357C">
        <w:t xml:space="preserve">, должны использоваться значения плотности потока мощности, описанные в </w:t>
      </w:r>
      <w:r w:rsidR="0059647B" w:rsidRPr="0080357C">
        <w:t>примечании</w:t>
      </w:r>
      <w:r w:rsidR="00370C0E" w:rsidRPr="0080357C">
        <w:t xml:space="preserve"> Дополнения 1 к П</w:t>
      </w:r>
      <w:r w:rsidR="00CD470B" w:rsidRPr="0080357C">
        <w:t xml:space="preserve">риложению </w:t>
      </w:r>
      <w:r w:rsidR="00370C0E" w:rsidRPr="0080357C">
        <w:t xml:space="preserve">30. Однако использование этих значений, как отмечено в этом примечании, истекло 1 января 2015 года. Таким образом, необходимо, чтобы </w:t>
      </w:r>
      <w:proofErr w:type="spellStart"/>
      <w:r w:rsidR="00370C0E" w:rsidRPr="0080357C">
        <w:t>ВКР</w:t>
      </w:r>
      <w:proofErr w:type="spellEnd"/>
      <w:r w:rsidR="00370C0E" w:rsidRPr="0080357C">
        <w:t>-15 исключила это</w:t>
      </w:r>
      <w:r w:rsidR="00CD470B" w:rsidRPr="0080357C">
        <w:t xml:space="preserve"> устаревшее</w:t>
      </w:r>
      <w:r w:rsidR="00370C0E" w:rsidRPr="0080357C">
        <w:t xml:space="preserve"> примечание. Кроме того, аналоговые присвоения </w:t>
      </w:r>
      <w:proofErr w:type="spellStart"/>
      <w:r w:rsidR="00370C0E" w:rsidRPr="0080357C">
        <w:t>РСС</w:t>
      </w:r>
      <w:proofErr w:type="spellEnd"/>
      <w:r w:rsidR="00370C0E" w:rsidRPr="0080357C">
        <w:t xml:space="preserve"> в Плане и Списке Районов 1 и 3</w:t>
      </w:r>
      <w:r w:rsidR="00CD470B" w:rsidRPr="0080357C">
        <w:t xml:space="preserve"> предлагается преобразовать в цифровые присвоения </w:t>
      </w:r>
      <w:proofErr w:type="spellStart"/>
      <w:r w:rsidR="00CD470B" w:rsidRPr="0080357C">
        <w:t>РСС</w:t>
      </w:r>
      <w:proofErr w:type="spellEnd"/>
      <w:r w:rsidR="00370C0E" w:rsidRPr="0080357C">
        <w:t>.</w:t>
      </w:r>
      <w:r w:rsidRPr="0080357C">
        <w:t xml:space="preserve"> </w:t>
      </w:r>
      <w:r w:rsidR="00243106" w:rsidRPr="0080357C">
        <w:t xml:space="preserve">Поскольку аналоговые присвоения </w:t>
      </w:r>
      <w:proofErr w:type="spellStart"/>
      <w:r w:rsidR="00243106" w:rsidRPr="0080357C">
        <w:t>РСС</w:t>
      </w:r>
      <w:proofErr w:type="spellEnd"/>
      <w:r w:rsidR="00243106" w:rsidRPr="0080357C">
        <w:t xml:space="preserve"> в </w:t>
      </w:r>
      <w:r w:rsidR="00425880" w:rsidRPr="0080357C">
        <w:t xml:space="preserve">Таблице </w:t>
      </w:r>
      <w:r w:rsidRPr="0080357C">
        <w:t xml:space="preserve">1 </w:t>
      </w:r>
      <w:r w:rsidR="00243106" w:rsidRPr="0080357C">
        <w:t>представляют собой существующие присвоения</w:t>
      </w:r>
      <w:r w:rsidRPr="0080357C">
        <w:t xml:space="preserve">, </w:t>
      </w:r>
      <w:r w:rsidR="00243106" w:rsidRPr="0080357C">
        <w:t>то защитное отношение для совмещенного канала</w:t>
      </w:r>
      <w:r w:rsidRPr="0080357C">
        <w:t xml:space="preserve"> </w:t>
      </w:r>
      <w:r w:rsidR="00243106" w:rsidRPr="0080357C">
        <w:t>должно оставаться таким же</w:t>
      </w:r>
      <w:r w:rsidRPr="0080357C">
        <w:t xml:space="preserve"> (</w:t>
      </w:r>
      <w:r w:rsidR="00243106" w:rsidRPr="0080357C">
        <w:t>т.</w:t>
      </w:r>
      <w:r w:rsidR="00425880" w:rsidRPr="0080357C">
        <w:t xml:space="preserve"> </w:t>
      </w:r>
      <w:r w:rsidR="00243106" w:rsidRPr="0080357C">
        <w:t xml:space="preserve">е. </w:t>
      </w:r>
      <w:r w:rsidRPr="0080357C">
        <w:t>24</w:t>
      </w:r>
      <w:r w:rsidR="00425880" w:rsidRPr="0080357C">
        <w:t> </w:t>
      </w:r>
      <w:r w:rsidR="00243106" w:rsidRPr="0080357C">
        <w:t>дБ</w:t>
      </w:r>
      <w:r w:rsidRPr="0080357C">
        <w:t xml:space="preserve">), </w:t>
      </w:r>
      <w:r w:rsidR="00243106" w:rsidRPr="0080357C">
        <w:t>если они преобразуются в цифровые</w:t>
      </w:r>
      <w:r w:rsidRPr="0080357C">
        <w:t>.</w:t>
      </w:r>
      <w:r w:rsidR="00243106" w:rsidRPr="0080357C">
        <w:t xml:space="preserve"> Однако эквивалентный запас по защите (</w:t>
      </w:r>
      <w:proofErr w:type="spellStart"/>
      <w:r w:rsidRPr="0080357C">
        <w:t>EPM</w:t>
      </w:r>
      <w:proofErr w:type="spellEnd"/>
      <w:r w:rsidR="00243106" w:rsidRPr="0080357C">
        <w:t>) изменится, так как меняется метод расчета помех</w:t>
      </w:r>
      <w:r w:rsidRPr="0080357C">
        <w:t>.</w:t>
      </w:r>
    </w:p>
    <w:p w:rsidR="00370C0E" w:rsidRPr="0080357C" w:rsidRDefault="00370C0E" w:rsidP="00370C0E">
      <w:pPr>
        <w:pStyle w:val="TableNo"/>
      </w:pPr>
      <w:r w:rsidRPr="0080357C">
        <w:lastRenderedPageBreak/>
        <w:t>Таблица 1</w:t>
      </w:r>
    </w:p>
    <w:p w:rsidR="00370C0E" w:rsidRPr="0080357C" w:rsidRDefault="00370C0E" w:rsidP="00370C0E">
      <w:pPr>
        <w:pStyle w:val="Tabletitle"/>
      </w:pPr>
      <w:bookmarkStart w:id="8" w:name="_MailOriginal"/>
      <w:r w:rsidRPr="0080357C">
        <w:t>Список существующих а</w:t>
      </w:r>
      <w:r w:rsidR="00413870" w:rsidRPr="0080357C">
        <w:t xml:space="preserve">налоговых излучений в Районах 1 и </w:t>
      </w:r>
      <w:r w:rsidRPr="0080357C">
        <w:t>3</w:t>
      </w:r>
    </w:p>
    <w:tbl>
      <w:tblPr>
        <w:tblStyle w:val="TableGrid"/>
        <w:tblW w:w="9194" w:type="dxa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591"/>
        <w:gridCol w:w="802"/>
        <w:gridCol w:w="1312"/>
        <w:gridCol w:w="2790"/>
        <w:gridCol w:w="1105"/>
        <w:gridCol w:w="1701"/>
      </w:tblGrid>
      <w:tr w:rsidR="00413870" w:rsidRPr="0080357C" w:rsidTr="00413870">
        <w:trPr>
          <w:tblHeader/>
          <w:jc w:val="center"/>
        </w:trPr>
        <w:tc>
          <w:tcPr>
            <w:tcW w:w="893" w:type="dxa"/>
            <w:vAlign w:val="center"/>
            <w:hideMark/>
          </w:tcPr>
          <w:bookmarkEnd w:id="8"/>
          <w:p w:rsidR="00413870" w:rsidRPr="0080357C" w:rsidRDefault="00D66AA1" w:rsidP="00C337C7">
            <w:pPr>
              <w:pStyle w:val="Tablehead"/>
              <w:ind w:left="-57" w:right="-57"/>
              <w:rPr>
                <w:rFonts w:eastAsia="MS PGothic"/>
                <w:lang w:val="ru-RU"/>
              </w:rPr>
            </w:pPr>
            <w:proofErr w:type="spellStart"/>
            <w:proofErr w:type="gramStart"/>
            <w:r w:rsidRPr="0080357C">
              <w:rPr>
                <w:lang w:val="ru-RU"/>
              </w:rPr>
              <w:t>Положе</w:t>
            </w:r>
            <w:proofErr w:type="spellEnd"/>
            <w:r w:rsidR="00C337C7">
              <w:rPr>
                <w:lang w:val="en-US"/>
              </w:rPr>
              <w:t>-</w:t>
            </w:r>
            <w:proofErr w:type="spellStart"/>
            <w:r w:rsidRPr="0080357C">
              <w:rPr>
                <w:lang w:val="ru-RU"/>
              </w:rPr>
              <w:t>ние</w:t>
            </w:r>
            <w:proofErr w:type="spellEnd"/>
            <w:proofErr w:type="gramEnd"/>
          </w:p>
        </w:tc>
        <w:tc>
          <w:tcPr>
            <w:tcW w:w="591" w:type="dxa"/>
            <w:vAlign w:val="center"/>
            <w:hideMark/>
          </w:tcPr>
          <w:p w:rsidR="00413870" w:rsidRPr="0080357C" w:rsidRDefault="00413870" w:rsidP="00413870">
            <w:pPr>
              <w:pStyle w:val="Tablehead"/>
              <w:rPr>
                <w:rFonts w:eastAsia="MS PGothic"/>
                <w:lang w:val="ru-RU"/>
              </w:rPr>
            </w:pPr>
            <w:proofErr w:type="spellStart"/>
            <w:r w:rsidRPr="0080357C">
              <w:rPr>
                <w:lang w:val="ru-RU"/>
              </w:rPr>
              <w:t>Ntf</w:t>
            </w:r>
            <w:proofErr w:type="spellEnd"/>
          </w:p>
        </w:tc>
        <w:tc>
          <w:tcPr>
            <w:tcW w:w="802" w:type="dxa"/>
            <w:vAlign w:val="center"/>
            <w:hideMark/>
          </w:tcPr>
          <w:p w:rsidR="00413870" w:rsidRPr="0080357C" w:rsidRDefault="00413870" w:rsidP="00413870">
            <w:pPr>
              <w:pStyle w:val="Tablehead"/>
              <w:rPr>
                <w:rFonts w:eastAsia="MS PGothic"/>
                <w:lang w:val="ru-RU"/>
              </w:rPr>
            </w:pPr>
            <w:proofErr w:type="spellStart"/>
            <w:r w:rsidRPr="0080357C">
              <w:rPr>
                <w:lang w:val="ru-RU"/>
              </w:rPr>
              <w:t>ID</w:t>
            </w:r>
            <w:proofErr w:type="spellEnd"/>
            <w:r w:rsidR="00D66AA1" w:rsidRPr="0080357C">
              <w:rPr>
                <w:lang w:val="ru-RU"/>
              </w:rPr>
              <w:t xml:space="preserve"> Плана</w:t>
            </w:r>
          </w:p>
        </w:tc>
        <w:tc>
          <w:tcPr>
            <w:tcW w:w="1312" w:type="dxa"/>
            <w:vAlign w:val="center"/>
            <w:hideMark/>
          </w:tcPr>
          <w:p w:rsidR="00413870" w:rsidRPr="0080357C" w:rsidRDefault="00413870" w:rsidP="00413870">
            <w:pPr>
              <w:pStyle w:val="Tablehead"/>
              <w:rPr>
                <w:rFonts w:eastAsia="MS PGothic"/>
                <w:lang w:val="ru-RU"/>
              </w:rPr>
            </w:pPr>
            <w:proofErr w:type="spellStart"/>
            <w:r w:rsidRPr="0080357C">
              <w:rPr>
                <w:lang w:val="ru-RU"/>
              </w:rPr>
              <w:t>ID</w:t>
            </w:r>
            <w:proofErr w:type="spellEnd"/>
            <w:r w:rsidR="00D66AA1" w:rsidRPr="0080357C">
              <w:rPr>
                <w:lang w:val="ru-RU"/>
              </w:rPr>
              <w:t xml:space="preserve"> </w:t>
            </w:r>
            <w:r w:rsidR="00C337C7">
              <w:rPr>
                <w:lang w:val="ru-RU"/>
              </w:rPr>
              <w:br/>
            </w:r>
            <w:r w:rsidR="00D66AA1" w:rsidRPr="0080357C">
              <w:rPr>
                <w:lang w:val="ru-RU"/>
              </w:rPr>
              <w:t>заявки</w:t>
            </w:r>
          </w:p>
        </w:tc>
        <w:tc>
          <w:tcPr>
            <w:tcW w:w="2790" w:type="dxa"/>
            <w:vAlign w:val="center"/>
            <w:hideMark/>
          </w:tcPr>
          <w:p w:rsidR="00413870" w:rsidRPr="0080357C" w:rsidRDefault="00D66AA1" w:rsidP="00413870">
            <w:pPr>
              <w:pStyle w:val="Tablehead"/>
              <w:rPr>
                <w:rFonts w:eastAsia="MS PGothic"/>
                <w:lang w:val="ru-RU"/>
              </w:rPr>
            </w:pPr>
            <w:r w:rsidRPr="0080357C">
              <w:rPr>
                <w:lang w:val="ru-RU"/>
              </w:rPr>
              <w:t>Название спутника</w:t>
            </w:r>
          </w:p>
        </w:tc>
        <w:tc>
          <w:tcPr>
            <w:tcW w:w="1105" w:type="dxa"/>
            <w:vAlign w:val="center"/>
            <w:hideMark/>
          </w:tcPr>
          <w:p w:rsidR="00413870" w:rsidRPr="0080357C" w:rsidRDefault="00D66AA1" w:rsidP="00413870">
            <w:pPr>
              <w:pStyle w:val="Tablehead"/>
              <w:rPr>
                <w:rFonts w:eastAsia="MS PGothic"/>
                <w:lang w:val="ru-RU"/>
              </w:rPr>
            </w:pPr>
            <w:r w:rsidRPr="0080357C">
              <w:rPr>
                <w:lang w:val="ru-RU"/>
              </w:rPr>
              <w:t>Позиция</w:t>
            </w:r>
          </w:p>
        </w:tc>
        <w:tc>
          <w:tcPr>
            <w:tcW w:w="1701" w:type="dxa"/>
            <w:vAlign w:val="center"/>
            <w:hideMark/>
          </w:tcPr>
          <w:p w:rsidR="00413870" w:rsidRPr="0080357C" w:rsidRDefault="00D66AA1" w:rsidP="00413870">
            <w:pPr>
              <w:pStyle w:val="Tablehead"/>
              <w:rPr>
                <w:rFonts w:eastAsia="MS PGothic"/>
                <w:lang w:val="ru-RU"/>
              </w:rPr>
            </w:pPr>
            <w:r w:rsidRPr="0080357C">
              <w:rPr>
                <w:lang w:val="ru-RU"/>
              </w:rPr>
              <w:t>Излучение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100550070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HISPASAT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30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100550116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BS-3M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110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100550117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BS-3N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109,</w:t>
            </w:r>
            <w:r w:rsidR="00413870" w:rsidRPr="0080357C">
              <w:t>85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100550125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KOREASAT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116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100550172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36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100550416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KOREASAT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116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100550713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HISPASAT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30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100550758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BS-3M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110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100550759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BS-3N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109,</w:t>
            </w:r>
            <w:r w:rsidR="00413870" w:rsidRPr="0080357C">
              <w:t>85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100550806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36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4.1.12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100551006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EUTELSAT</w:t>
            </w:r>
            <w:proofErr w:type="spellEnd"/>
            <w:r w:rsidRPr="0080357C">
              <w:t xml:space="preserve"> B-</w:t>
            </w:r>
            <w:proofErr w:type="spellStart"/>
            <w:r w:rsidRPr="0080357C">
              <w:t>13E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13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4.1.12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100551006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EUTELSAT</w:t>
            </w:r>
            <w:proofErr w:type="spellEnd"/>
            <w:r w:rsidRPr="0080357C">
              <w:t xml:space="preserve"> B-</w:t>
            </w:r>
            <w:proofErr w:type="spellStart"/>
            <w:r w:rsidRPr="0080357C">
              <w:t>13E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13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33M0F9W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4.1.12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100551008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 xml:space="preserve">-W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13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27M0F9WWW</w:t>
            </w:r>
            <w:proofErr w:type="spellEnd"/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4.1.12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100551015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ARABSAT-BSS1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26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27M0F9WW</w:t>
            </w:r>
            <w:proofErr w:type="spellEnd"/>
            <w:r w:rsidRPr="0080357C">
              <w:t>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4.1.12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100551015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ARABSAT-BSS1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26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33M0F9WW</w:t>
            </w:r>
            <w:proofErr w:type="spellEnd"/>
            <w:r w:rsidRPr="0080357C">
              <w:t>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4.1.12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100551605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EUTELSAT</w:t>
            </w:r>
            <w:proofErr w:type="spellEnd"/>
            <w:r w:rsidRPr="0080357C">
              <w:t xml:space="preserve"> B-</w:t>
            </w:r>
            <w:proofErr w:type="spellStart"/>
            <w:r w:rsidRPr="0080357C">
              <w:t>13E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13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4.1.12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100551605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EUTELSAT</w:t>
            </w:r>
            <w:proofErr w:type="spellEnd"/>
            <w:r w:rsidRPr="0080357C">
              <w:t xml:space="preserve"> B-</w:t>
            </w:r>
            <w:proofErr w:type="spellStart"/>
            <w:r w:rsidRPr="0080357C">
              <w:t>13E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13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33M0F9W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4.1.12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100551606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HISPASAT</w:t>
            </w:r>
            <w:proofErr w:type="spellEnd"/>
            <w:r w:rsidRPr="0080357C">
              <w:t xml:space="preserve"> </w:t>
            </w:r>
            <w:proofErr w:type="spellStart"/>
            <w:r w:rsidRPr="0080357C">
              <w:t>2U3</w:t>
            </w:r>
            <w:proofErr w:type="spellEnd"/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30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4.1.12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100551607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 xml:space="preserve">-W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13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27M0F9WWW</w:t>
            </w:r>
            <w:proofErr w:type="spellEnd"/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4.1.12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100551608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EUTELSAT</w:t>
            </w:r>
            <w:proofErr w:type="spellEnd"/>
            <w:r w:rsidRPr="0080357C">
              <w:t xml:space="preserve"> B-</w:t>
            </w:r>
            <w:proofErr w:type="spellStart"/>
            <w:r w:rsidRPr="0080357C">
              <w:t>36E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36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4.1.12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100551608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EUTELSAT</w:t>
            </w:r>
            <w:proofErr w:type="spellEnd"/>
            <w:r w:rsidRPr="0080357C">
              <w:t xml:space="preserve"> B-</w:t>
            </w:r>
            <w:proofErr w:type="spellStart"/>
            <w:r w:rsidRPr="0080357C">
              <w:t>36E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36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33M0F9W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4.1.12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100551614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ARABSAT-BSS1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26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27M0F9WW</w:t>
            </w:r>
            <w:proofErr w:type="spellEnd"/>
            <w:r w:rsidRPr="0080357C">
              <w:t>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4.1.12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100551614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ARABSAT-BSS1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26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33M0F9WW</w:t>
            </w:r>
            <w:proofErr w:type="spellEnd"/>
            <w:r w:rsidRPr="0080357C">
              <w:t>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RS548</w:t>
            </w:r>
            <w:proofErr w:type="spellEnd"/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100551031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>-2-</w:t>
            </w:r>
            <w:proofErr w:type="spellStart"/>
            <w:r w:rsidRPr="0080357C">
              <w:t>BSS</w:t>
            </w:r>
            <w:proofErr w:type="spellEnd"/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RS548</w:t>
            </w:r>
            <w:proofErr w:type="spellEnd"/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100551031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>-2-</w:t>
            </w:r>
            <w:proofErr w:type="spellStart"/>
            <w:r w:rsidRPr="0080357C">
              <w:t>BSS</w:t>
            </w:r>
            <w:proofErr w:type="spellEnd"/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32M0F3F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RS548</w:t>
            </w:r>
            <w:proofErr w:type="spellEnd"/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100551032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>-3-</w:t>
            </w:r>
            <w:proofErr w:type="spellStart"/>
            <w:r w:rsidRPr="0080357C">
              <w:t>BSS</w:t>
            </w:r>
            <w:proofErr w:type="spellEnd"/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5,</w:t>
            </w:r>
            <w:r w:rsidR="00413870" w:rsidRPr="0080357C">
              <w:t>2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RS548</w:t>
            </w:r>
            <w:proofErr w:type="spellEnd"/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100551032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>-3-</w:t>
            </w:r>
            <w:proofErr w:type="spellStart"/>
            <w:r w:rsidRPr="0080357C">
              <w:t>BSS</w:t>
            </w:r>
            <w:proofErr w:type="spellEnd"/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5,</w:t>
            </w:r>
            <w:r w:rsidR="00413870" w:rsidRPr="0080357C">
              <w:t>2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32M0F3F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RS548</w:t>
            </w:r>
            <w:proofErr w:type="spellEnd"/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100551033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HISPASAT</w:t>
            </w:r>
            <w:proofErr w:type="spellEnd"/>
            <w:r w:rsidRPr="0080357C">
              <w:t xml:space="preserve"> </w:t>
            </w:r>
            <w:proofErr w:type="spellStart"/>
            <w:r w:rsidRPr="0080357C">
              <w:t>2U3</w:t>
            </w:r>
            <w:proofErr w:type="spellEnd"/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30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RS548</w:t>
            </w:r>
            <w:proofErr w:type="spellEnd"/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100551035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BIFROST-BSS-0.8W-NOR</w:t>
            </w:r>
            <w:proofErr w:type="spellEnd"/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–0,</w:t>
            </w:r>
            <w:r w:rsidR="00413870" w:rsidRPr="0080357C">
              <w:t>8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27M0FXF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RS548</w:t>
            </w:r>
            <w:proofErr w:type="spellEnd"/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100551626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>-2-</w:t>
            </w:r>
            <w:proofErr w:type="spellStart"/>
            <w:r w:rsidRPr="0080357C">
              <w:t>BSS</w:t>
            </w:r>
            <w:proofErr w:type="spellEnd"/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RS548</w:t>
            </w:r>
            <w:proofErr w:type="spellEnd"/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100551626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>-2-</w:t>
            </w:r>
            <w:proofErr w:type="spellStart"/>
            <w:r w:rsidRPr="0080357C">
              <w:t>BSS</w:t>
            </w:r>
            <w:proofErr w:type="spellEnd"/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32M0F3F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RS548</w:t>
            </w:r>
            <w:proofErr w:type="spellEnd"/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100551627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>-3-</w:t>
            </w:r>
            <w:proofErr w:type="spellStart"/>
            <w:r w:rsidRPr="0080357C">
              <w:t>BSS</w:t>
            </w:r>
            <w:proofErr w:type="spellEnd"/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5,</w:t>
            </w:r>
            <w:r w:rsidR="00413870" w:rsidRPr="0080357C">
              <w:t>2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RS548</w:t>
            </w:r>
            <w:proofErr w:type="spellEnd"/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100551627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>-3-</w:t>
            </w:r>
            <w:proofErr w:type="spellStart"/>
            <w:r w:rsidRPr="0080357C">
              <w:t>BSS</w:t>
            </w:r>
            <w:proofErr w:type="spellEnd"/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5,</w:t>
            </w:r>
            <w:r w:rsidR="00413870" w:rsidRPr="0080357C">
              <w:t>2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32M0F3F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RS548</w:t>
            </w:r>
            <w:proofErr w:type="spellEnd"/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B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100551630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BIFROST-BSS-0.8W-NOR</w:t>
            </w:r>
            <w:proofErr w:type="spellEnd"/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–0,</w:t>
            </w:r>
            <w:r w:rsidR="00413870" w:rsidRPr="0080357C">
              <w:t>8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27M0FXF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90902815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BS</w:t>
            </w:r>
            <w:proofErr w:type="spellEnd"/>
            <w:r w:rsidRPr="0080357C">
              <w:t>-3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110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27M0F3W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90902815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BS</w:t>
            </w:r>
            <w:proofErr w:type="spellEnd"/>
            <w:r w:rsidRPr="0080357C">
              <w:t>-3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110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92500242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HISPASAT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30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27M0F3F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92500242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HISPASAT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30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93500314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971F88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</w:t>
            </w:r>
            <w:r w:rsidR="00971F88" w:rsidRPr="0080357C">
              <w:t>,</w:t>
            </w:r>
            <w:r w:rsidRPr="0080357C">
              <w:t>2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95500490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KOREASAT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116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27M0F3F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95560001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HISPASAT</w:t>
            </w:r>
            <w:proofErr w:type="spellEnd"/>
            <w:r w:rsidRPr="0080357C">
              <w:t xml:space="preserve">-2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30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96500108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BS-3N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109,</w:t>
            </w:r>
            <w:r w:rsidR="00413870" w:rsidRPr="0080357C">
              <w:t>85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27M0F3W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96500108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BS-3N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109,</w:t>
            </w:r>
            <w:r w:rsidR="00413870" w:rsidRPr="0080357C">
              <w:t>85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lastRenderedPageBreak/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96500124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BS-3M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110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27M0F3W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96500124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BS-3M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110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96500629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TELE</w:t>
            </w:r>
            <w:proofErr w:type="spellEnd"/>
            <w:r w:rsidRPr="0080357C">
              <w:t xml:space="preserve">-X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97500445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BIFROST</w:t>
            </w:r>
            <w:proofErr w:type="spellEnd"/>
            <w:r w:rsidRPr="0080357C">
              <w:t xml:space="preserve">-2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–0,</w:t>
            </w:r>
            <w:r w:rsidR="00413870" w:rsidRPr="0080357C">
              <w:t>8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27M0FXF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98560001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36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98560003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36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99500258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BIFROST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–0,</w:t>
            </w:r>
            <w:r w:rsidR="00413870" w:rsidRPr="0080357C">
              <w:t>8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27M0FXF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100500126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EUTELSAT</w:t>
            </w:r>
            <w:proofErr w:type="spellEnd"/>
            <w:r w:rsidRPr="0080357C">
              <w:t xml:space="preserve"> B-</w:t>
            </w:r>
            <w:proofErr w:type="spellStart"/>
            <w:r w:rsidRPr="0080357C">
              <w:t>13E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13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100500126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EUTELSAT</w:t>
            </w:r>
            <w:proofErr w:type="spellEnd"/>
            <w:r w:rsidRPr="0080357C">
              <w:t xml:space="preserve"> B-</w:t>
            </w:r>
            <w:proofErr w:type="spellStart"/>
            <w:r w:rsidRPr="0080357C">
              <w:t>13E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13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33M0F9W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100500301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 xml:space="preserve">-W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13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27M0F9WWW</w:t>
            </w:r>
            <w:proofErr w:type="spellEnd"/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100560001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ARABSAT-BSS1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26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27M0F9WW</w:t>
            </w:r>
            <w:proofErr w:type="spellEnd"/>
            <w:r w:rsidRPr="0080357C">
              <w:t>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100560001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ARABSAT-BSS1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26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33M0F9WW</w:t>
            </w:r>
            <w:proofErr w:type="spellEnd"/>
            <w:r w:rsidRPr="0080357C">
              <w:t>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100560021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>-2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32M0F3F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5.1.2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00DN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100560025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 xml:space="preserve">-3 </w:t>
            </w:r>
          </w:p>
        </w:tc>
        <w:tc>
          <w:tcPr>
            <w:tcW w:w="1105" w:type="dxa"/>
            <w:hideMark/>
          </w:tcPr>
          <w:p w:rsidR="00413870" w:rsidRPr="0080357C" w:rsidRDefault="00413870" w:rsidP="00971F88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</w:t>
            </w:r>
            <w:r w:rsidR="00971F88" w:rsidRPr="0080357C">
              <w:t>,</w:t>
            </w:r>
            <w:r w:rsidRPr="0080357C">
              <w:t>2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32M0F3F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92500247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HISPASAT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30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27M0F3F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92500247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HISPASAT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30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93500319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971F88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</w:t>
            </w:r>
            <w:r w:rsidR="00971F88" w:rsidRPr="0080357C">
              <w:t>,</w:t>
            </w:r>
            <w:r w:rsidRPr="0080357C">
              <w:t>2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95500496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KOREASAT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116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27M0F3F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95560002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HISPASAT</w:t>
            </w:r>
            <w:proofErr w:type="spellEnd"/>
            <w:r w:rsidRPr="0080357C">
              <w:t xml:space="preserve">-2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30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96500116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BS-3N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109,</w:t>
            </w:r>
            <w:r w:rsidR="00413870" w:rsidRPr="0080357C">
              <w:t>85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27M0F3W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96500116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BS-3N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109,</w:t>
            </w:r>
            <w:r w:rsidR="00413870" w:rsidRPr="0080357C">
              <w:t>85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96500132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BS-3M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110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27M0F3W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96500132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BS-3M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110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96500630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TELE</w:t>
            </w:r>
            <w:proofErr w:type="spellEnd"/>
            <w:r w:rsidRPr="0080357C">
              <w:t xml:space="preserve">-X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97500444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BIFROST</w:t>
            </w:r>
            <w:proofErr w:type="spellEnd"/>
            <w:r w:rsidRPr="0080357C">
              <w:t xml:space="preserve">-2 </w:t>
            </w:r>
          </w:p>
        </w:tc>
        <w:tc>
          <w:tcPr>
            <w:tcW w:w="1105" w:type="dxa"/>
            <w:hideMark/>
          </w:tcPr>
          <w:p w:rsidR="00413870" w:rsidRPr="0080357C" w:rsidRDefault="00971F88" w:rsidP="00971F88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0</w:t>
            </w:r>
            <w:r w:rsidRPr="0080357C">
              <w:t>,</w:t>
            </w:r>
            <w:r w:rsidR="00413870" w:rsidRPr="0080357C">
              <w:t>8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27M0FXF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98560002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36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98560004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RST</w:t>
            </w:r>
            <w:proofErr w:type="spellEnd"/>
            <w:r w:rsidRPr="0080357C">
              <w:t xml:space="preserve">-1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36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99500257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BIFROST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–0,</w:t>
            </w:r>
            <w:r w:rsidR="00413870" w:rsidRPr="0080357C">
              <w:t>8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27M0F8F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100500125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EUTELSAT</w:t>
            </w:r>
            <w:proofErr w:type="spellEnd"/>
            <w:r w:rsidRPr="0080357C">
              <w:t xml:space="preserve"> B-</w:t>
            </w:r>
            <w:proofErr w:type="spellStart"/>
            <w:r w:rsidRPr="0080357C">
              <w:t>13E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13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100500125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EUTELSAT</w:t>
            </w:r>
            <w:proofErr w:type="spellEnd"/>
            <w:r w:rsidRPr="0080357C">
              <w:t xml:space="preserve"> B-</w:t>
            </w:r>
            <w:proofErr w:type="spellStart"/>
            <w:r w:rsidRPr="0080357C">
              <w:t>13E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13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33M0F9W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100500127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EUTELSAT</w:t>
            </w:r>
            <w:proofErr w:type="spellEnd"/>
            <w:r w:rsidRPr="0080357C">
              <w:t xml:space="preserve"> B-</w:t>
            </w:r>
            <w:proofErr w:type="spellStart"/>
            <w:r w:rsidRPr="0080357C">
              <w:t>36E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36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100500127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EUTELSAT</w:t>
            </w:r>
            <w:proofErr w:type="spellEnd"/>
            <w:r w:rsidRPr="0080357C">
              <w:t xml:space="preserve"> B-</w:t>
            </w:r>
            <w:proofErr w:type="spellStart"/>
            <w:r w:rsidRPr="0080357C">
              <w:t>36E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36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33M0F9W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100500302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 xml:space="preserve">-W </w:t>
            </w:r>
          </w:p>
        </w:tc>
        <w:tc>
          <w:tcPr>
            <w:tcW w:w="1105" w:type="dxa"/>
            <w:hideMark/>
          </w:tcPr>
          <w:p w:rsidR="00413870" w:rsidRPr="0080357C" w:rsidRDefault="00971F88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–</w:t>
            </w:r>
            <w:r w:rsidR="00413870" w:rsidRPr="0080357C">
              <w:t>13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27M0F9WWW</w:t>
            </w:r>
            <w:proofErr w:type="spellEnd"/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100560002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ARABSAT-BSS1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26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27M0F9WW</w:t>
            </w:r>
            <w:proofErr w:type="spellEnd"/>
            <w:r w:rsidRPr="0080357C">
              <w:t>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100560002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ARABSAT-BSS1</w:t>
            </w:r>
            <w:proofErr w:type="spellEnd"/>
            <w:r w:rsidRPr="0080357C">
              <w:t xml:space="preserve"> 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26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33M0F9WW</w:t>
            </w:r>
            <w:proofErr w:type="spellEnd"/>
            <w:r w:rsidRPr="0080357C">
              <w:t>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100560024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>-2</w:t>
            </w:r>
          </w:p>
        </w:tc>
        <w:tc>
          <w:tcPr>
            <w:tcW w:w="1105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32M0F3F</w:t>
            </w:r>
            <w:proofErr w:type="spellEnd"/>
            <w:r w:rsidRPr="0080357C">
              <w:t>--</w:t>
            </w:r>
          </w:p>
        </w:tc>
      </w:tr>
      <w:tr w:rsidR="00413870" w:rsidRPr="0080357C" w:rsidTr="00A60A14">
        <w:trPr>
          <w:jc w:val="center"/>
        </w:trPr>
        <w:tc>
          <w:tcPr>
            <w:tcW w:w="893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r w:rsidRPr="0080357C">
              <w:t>5.1.6</w:t>
            </w:r>
          </w:p>
        </w:tc>
        <w:tc>
          <w:tcPr>
            <w:tcW w:w="591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r w:rsidRPr="0080357C">
              <w:t>N</w:t>
            </w:r>
          </w:p>
        </w:tc>
        <w:tc>
          <w:tcPr>
            <w:tcW w:w="802" w:type="dxa"/>
            <w:hideMark/>
          </w:tcPr>
          <w:p w:rsidR="00413870" w:rsidRPr="0080357C" w:rsidRDefault="00413870" w:rsidP="00A60A14">
            <w:pPr>
              <w:pStyle w:val="Tabletext"/>
              <w:jc w:val="center"/>
              <w:rPr>
                <w:rFonts w:eastAsia="MS PGothic"/>
              </w:rPr>
            </w:pPr>
            <w:proofErr w:type="spellStart"/>
            <w:r w:rsidRPr="0080357C">
              <w:t>00UP</w:t>
            </w:r>
            <w:proofErr w:type="spellEnd"/>
          </w:p>
        </w:tc>
        <w:tc>
          <w:tcPr>
            <w:tcW w:w="1312" w:type="dxa"/>
            <w:hideMark/>
          </w:tcPr>
          <w:p w:rsidR="00413870" w:rsidRPr="0080357C" w:rsidRDefault="00413870" w:rsidP="00A60A14">
            <w:pPr>
              <w:pStyle w:val="Tabletext"/>
              <w:jc w:val="right"/>
              <w:rPr>
                <w:rFonts w:eastAsia="MS PGothic"/>
              </w:rPr>
            </w:pPr>
            <w:r w:rsidRPr="0080357C">
              <w:t>100560028</w:t>
            </w:r>
          </w:p>
        </w:tc>
        <w:tc>
          <w:tcPr>
            <w:tcW w:w="2790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SIRIUS</w:t>
            </w:r>
            <w:proofErr w:type="spellEnd"/>
            <w:r w:rsidRPr="0080357C">
              <w:t xml:space="preserve">-3 </w:t>
            </w:r>
          </w:p>
        </w:tc>
        <w:tc>
          <w:tcPr>
            <w:tcW w:w="1105" w:type="dxa"/>
            <w:hideMark/>
          </w:tcPr>
          <w:p w:rsidR="00413870" w:rsidRPr="0080357C" w:rsidRDefault="00413870" w:rsidP="00971F88">
            <w:pPr>
              <w:pStyle w:val="Tabletext"/>
              <w:jc w:val="right"/>
              <w:rPr>
                <w:rFonts w:eastAsia="MS PGothic"/>
              </w:rPr>
            </w:pPr>
            <w:r w:rsidRPr="0080357C">
              <w:t>5</w:t>
            </w:r>
            <w:r w:rsidR="00971F88" w:rsidRPr="0080357C">
              <w:t>,</w:t>
            </w:r>
            <w:r w:rsidRPr="0080357C">
              <w:t>2</w:t>
            </w:r>
          </w:p>
        </w:tc>
        <w:tc>
          <w:tcPr>
            <w:tcW w:w="1701" w:type="dxa"/>
            <w:hideMark/>
          </w:tcPr>
          <w:p w:rsidR="00413870" w:rsidRPr="0080357C" w:rsidRDefault="00413870" w:rsidP="00A60A14">
            <w:pPr>
              <w:pStyle w:val="Tabletext"/>
              <w:rPr>
                <w:rFonts w:eastAsia="MS PGothic"/>
              </w:rPr>
            </w:pPr>
            <w:proofErr w:type="spellStart"/>
            <w:r w:rsidRPr="0080357C">
              <w:t>32M0F3F</w:t>
            </w:r>
            <w:proofErr w:type="spellEnd"/>
            <w:r w:rsidRPr="0080357C">
              <w:t>--</w:t>
            </w:r>
          </w:p>
        </w:tc>
      </w:tr>
    </w:tbl>
    <w:p w:rsidR="0003535B" w:rsidRPr="0080357C" w:rsidRDefault="00370C0E" w:rsidP="00112E7C">
      <w:pPr>
        <w:pStyle w:val="Headingb"/>
        <w:rPr>
          <w:lang w:val="ru-RU"/>
        </w:rPr>
      </w:pPr>
      <w:r w:rsidRPr="0080357C">
        <w:rPr>
          <w:lang w:val="ru-RU"/>
        </w:rPr>
        <w:t>Предложения</w:t>
      </w:r>
    </w:p>
    <w:p w:rsidR="009B5CC2" w:rsidRPr="0080357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0357C">
        <w:br w:type="page"/>
      </w:r>
    </w:p>
    <w:p w:rsidR="00370C0E" w:rsidRPr="0080357C" w:rsidRDefault="00370C0E" w:rsidP="00370C0E">
      <w:pPr>
        <w:pStyle w:val="AppendixNo"/>
      </w:pPr>
      <w:r w:rsidRPr="0080357C">
        <w:lastRenderedPageBreak/>
        <w:t xml:space="preserve">ПРИЛОЖЕНИЕ </w:t>
      </w:r>
      <w:proofErr w:type="gramStart"/>
      <w:r w:rsidRPr="0080357C">
        <w:rPr>
          <w:rStyle w:val="href"/>
        </w:rPr>
        <w:t>30</w:t>
      </w:r>
      <w:r w:rsidRPr="0080357C">
        <w:t xml:space="preserve">  (</w:t>
      </w:r>
      <w:proofErr w:type="spellStart"/>
      <w:proofErr w:type="gramEnd"/>
      <w:r w:rsidRPr="0080357C">
        <w:t>Пересм</w:t>
      </w:r>
      <w:proofErr w:type="spellEnd"/>
      <w:r w:rsidRPr="0080357C">
        <w:t xml:space="preserve">. </w:t>
      </w:r>
      <w:proofErr w:type="spellStart"/>
      <w:r w:rsidRPr="0080357C">
        <w:t>ВКР</w:t>
      </w:r>
      <w:proofErr w:type="spellEnd"/>
      <w:r w:rsidRPr="0080357C">
        <w:t>-</w:t>
      </w:r>
      <w:proofErr w:type="gramStart"/>
      <w:r w:rsidRPr="0080357C">
        <w:t>12)</w:t>
      </w:r>
      <w:r w:rsidRPr="0080357C">
        <w:rPr>
          <w:position w:val="6"/>
          <w:sz w:val="20"/>
        </w:rPr>
        <w:t>*</w:t>
      </w:r>
      <w:proofErr w:type="gramEnd"/>
    </w:p>
    <w:p w:rsidR="00370C0E" w:rsidRPr="0080357C" w:rsidRDefault="00370C0E" w:rsidP="00370C0E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80357C">
        <w:t>Положения для всех служб и связанные с ними Планы и Список</w:t>
      </w:r>
      <w:r w:rsidRPr="0080357C">
        <w:rPr>
          <w:rFonts w:ascii="Times New Roman" w:hAnsi="Times New Roman"/>
          <w:b w:val="0"/>
          <w:bCs/>
          <w:position w:val="6"/>
          <w:sz w:val="16"/>
        </w:rPr>
        <w:t>1</w:t>
      </w:r>
      <w:r w:rsidRPr="0080357C">
        <w:br/>
        <w:t xml:space="preserve">для радиовещательной спутниковой службы в полосах частот </w:t>
      </w:r>
      <w:r w:rsidRPr="0080357C">
        <w:br/>
        <w:t xml:space="preserve">11,7–12,2 ГГц (в Районе 3), 11,7–12,5 ГГц (в Районе 1) </w:t>
      </w:r>
      <w:r w:rsidRPr="0080357C">
        <w:br/>
        <w:t>и 12,2–12,7 ГГц (в Районе 2</w:t>
      </w:r>
      <w:r w:rsidRPr="0080357C">
        <w:rPr>
          <w:rFonts w:asciiTheme="majorBidi" w:hAnsiTheme="majorBidi" w:cstheme="majorBidi"/>
          <w:b w:val="0"/>
          <w:bCs/>
        </w:rPr>
        <w:t>)</w:t>
      </w:r>
      <w:r w:rsidRPr="0080357C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proofErr w:type="gramStart"/>
      <w:r w:rsidRPr="0080357C">
        <w:rPr>
          <w:rFonts w:asciiTheme="majorBidi" w:hAnsiTheme="majorBidi" w:cstheme="majorBidi"/>
          <w:b w:val="0"/>
          <w:bCs/>
          <w:sz w:val="16"/>
          <w:szCs w:val="16"/>
        </w:rPr>
        <w:t>   (</w:t>
      </w:r>
      <w:proofErr w:type="spellStart"/>
      <w:proofErr w:type="gramEnd"/>
      <w:r w:rsidRPr="0080357C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proofErr w:type="spellEnd"/>
      <w:r w:rsidRPr="0080357C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:rsidR="00370C0E" w:rsidRPr="0080357C" w:rsidRDefault="00370C0E" w:rsidP="00370C0E">
      <w:pPr>
        <w:pStyle w:val="AnnexNo"/>
        <w:rPr>
          <w:sz w:val="16"/>
          <w:szCs w:val="16"/>
        </w:rPr>
      </w:pPr>
      <w:proofErr w:type="gramStart"/>
      <w:r w:rsidRPr="0080357C">
        <w:t>ДОПОЛНЕНИЕ  1</w:t>
      </w:r>
      <w:proofErr w:type="gramEnd"/>
      <w:r w:rsidRPr="0080357C">
        <w:rPr>
          <w:sz w:val="16"/>
          <w:szCs w:val="16"/>
        </w:rPr>
        <w:t>     (</w:t>
      </w:r>
      <w:proofErr w:type="spellStart"/>
      <w:r w:rsidRPr="0080357C">
        <w:rPr>
          <w:caps w:val="0"/>
          <w:sz w:val="16"/>
          <w:szCs w:val="16"/>
        </w:rPr>
        <w:t>ПЕРЕСМ</w:t>
      </w:r>
      <w:proofErr w:type="spellEnd"/>
      <w:r w:rsidRPr="0080357C">
        <w:rPr>
          <w:caps w:val="0"/>
          <w:sz w:val="16"/>
          <w:szCs w:val="16"/>
        </w:rPr>
        <w:t>.</w:t>
      </w:r>
      <w:r w:rsidRPr="0080357C">
        <w:rPr>
          <w:sz w:val="16"/>
          <w:szCs w:val="16"/>
        </w:rPr>
        <w:t xml:space="preserve"> </w:t>
      </w:r>
      <w:proofErr w:type="spellStart"/>
      <w:r w:rsidRPr="0080357C">
        <w:rPr>
          <w:sz w:val="16"/>
          <w:szCs w:val="16"/>
        </w:rPr>
        <w:t>ВКР</w:t>
      </w:r>
      <w:proofErr w:type="spellEnd"/>
      <w:r w:rsidRPr="0080357C">
        <w:rPr>
          <w:sz w:val="16"/>
          <w:szCs w:val="16"/>
        </w:rPr>
        <w:t>-03)</w:t>
      </w:r>
    </w:p>
    <w:p w:rsidR="00370C0E" w:rsidRPr="0080357C" w:rsidRDefault="00370C0E" w:rsidP="00370C0E">
      <w:pPr>
        <w:pStyle w:val="Annextitle"/>
      </w:pPr>
      <w:r w:rsidRPr="0080357C">
        <w:t xml:space="preserve">Пределы для определения, считается ли служба какой-либо </w:t>
      </w:r>
      <w:r w:rsidRPr="0080357C">
        <w:br/>
        <w:t xml:space="preserve">администрации затронутой предлагаемым изменением Плана </w:t>
      </w:r>
      <w:r w:rsidRPr="0080357C">
        <w:br/>
        <w:t xml:space="preserve">для Района 2 или предлагаемым новым или измененным </w:t>
      </w:r>
      <w:r w:rsidRPr="0080357C">
        <w:br/>
        <w:t xml:space="preserve">присвоением в Списке для Районов 1 и 3 или когда </w:t>
      </w:r>
      <w:r w:rsidRPr="0080357C">
        <w:br/>
        <w:t xml:space="preserve">необходимо в соответствии с настоящим Приложением получить </w:t>
      </w:r>
      <w:r w:rsidRPr="0080357C">
        <w:br/>
        <w:t>согласие какой-либо другой администрации</w:t>
      </w:r>
      <w:r w:rsidRPr="0080357C">
        <w:rPr>
          <w:rFonts w:ascii="Times New Roman" w:hAnsi="Times New Roman"/>
          <w:b w:val="0"/>
          <w:position w:val="6"/>
          <w:sz w:val="16"/>
        </w:rPr>
        <w:t>25</w:t>
      </w:r>
    </w:p>
    <w:p w:rsidR="005E7966" w:rsidRPr="0080357C" w:rsidRDefault="00370C0E" w:rsidP="0059647B">
      <w:pPr>
        <w:pStyle w:val="Proposal"/>
      </w:pPr>
      <w:proofErr w:type="spellStart"/>
      <w:r w:rsidRPr="0080357C">
        <w:t>MOD</w:t>
      </w:r>
      <w:proofErr w:type="spellEnd"/>
      <w:r w:rsidRPr="0080357C">
        <w:tab/>
        <w:t>J/</w:t>
      </w:r>
      <w:proofErr w:type="spellStart"/>
      <w:r w:rsidRPr="0080357C">
        <w:t>1</w:t>
      </w:r>
      <w:r w:rsidR="0059647B" w:rsidRPr="0080357C">
        <w:t>0</w:t>
      </w:r>
      <w:r w:rsidRPr="0080357C">
        <w:t>3A23A2</w:t>
      </w:r>
      <w:proofErr w:type="spellEnd"/>
      <w:r w:rsidRPr="0080357C">
        <w:t>/1</w:t>
      </w:r>
    </w:p>
    <w:p w:rsidR="00370C0E" w:rsidRPr="0080357C" w:rsidRDefault="00370C0E" w:rsidP="00370C0E">
      <w:pPr>
        <w:pStyle w:val="Heading1"/>
      </w:pPr>
      <w:r w:rsidRPr="0080357C">
        <w:t>1</w:t>
      </w:r>
      <w:r w:rsidRPr="0080357C">
        <w:tab/>
        <w:t>Пределы уровня помех частотным присвоениям в соответствии с Планом для Районов 1 и 3 или Списком для Районов 1 и 3 либо новым или измененным присвоениям в Списке для Районов 1 и 3</w:t>
      </w:r>
    </w:p>
    <w:p w:rsidR="00370C0E" w:rsidRPr="0080357C" w:rsidRDefault="00370C0E" w:rsidP="00370C0E">
      <w:r w:rsidRPr="0080357C">
        <w:t xml:space="preserve">При предполагаемых условиях распространения радиоволн в свободном пространстве плотность потока мощности предлагаемого нового или измененного присвоения в Списке не должна превышать величины –103,6 </w:t>
      </w:r>
      <w:proofErr w:type="gramStart"/>
      <w:r w:rsidRPr="0080357C">
        <w:t>дБ(</w:t>
      </w:r>
      <w:proofErr w:type="gramEnd"/>
      <w:r w:rsidRPr="0080357C">
        <w:t>Вт/(</w:t>
      </w:r>
      <w:proofErr w:type="spellStart"/>
      <w:r w:rsidRPr="0080357C">
        <w:t>м</w:t>
      </w:r>
      <w:r w:rsidRPr="0080357C">
        <w:rPr>
          <w:vertAlign w:val="superscript"/>
        </w:rPr>
        <w:t>2</w:t>
      </w:r>
      <w:proofErr w:type="spellEnd"/>
      <w:r w:rsidRPr="0080357C">
        <w:t xml:space="preserve"> · 27 МГц)).</w:t>
      </w:r>
    </w:p>
    <w:p w:rsidR="00370C0E" w:rsidRPr="0080357C" w:rsidRDefault="00370C0E" w:rsidP="00370C0E">
      <w:r w:rsidRPr="0080357C">
        <w:t xml:space="preserve">В соответствии с § 4.1.1 </w:t>
      </w:r>
      <w:r w:rsidRPr="0080357C">
        <w:rPr>
          <w:i/>
          <w:iCs/>
        </w:rPr>
        <w:t>а)</w:t>
      </w:r>
      <w:r w:rsidRPr="0080357C">
        <w:t xml:space="preserve"> или </w:t>
      </w:r>
      <w:r w:rsidRPr="0080357C">
        <w:rPr>
          <w:i/>
          <w:iCs/>
        </w:rPr>
        <w:t>b)</w:t>
      </w:r>
      <w:r w:rsidRPr="0080357C">
        <w:t xml:space="preserve"> Статьи 4 Бюро считает администрацию Района 1 или 3 затронутой, если минимальный орбитальный разнос между полезной и мешающей космическими станциями при наихудших условиях удержания станции на орбите составляет менее 9°.</w:t>
      </w:r>
    </w:p>
    <w:p w:rsidR="00370C0E" w:rsidRPr="0080357C" w:rsidRDefault="00370C0E" w:rsidP="00370C0E">
      <w:r w:rsidRPr="0080357C">
        <w:t>Однако администрация в Районе 1 или 3 не считается затронутой, если выполняется одно из следующих двух условий:</w:t>
      </w:r>
    </w:p>
    <w:p w:rsidR="00370C0E" w:rsidRPr="0080357C" w:rsidRDefault="00370C0E" w:rsidP="00370C0E">
      <w:pPr>
        <w:pStyle w:val="enumlev1"/>
      </w:pPr>
      <w:r w:rsidRPr="0080357C">
        <w:rPr>
          <w:i/>
          <w:iCs/>
        </w:rPr>
        <w:t>a)</w:t>
      </w:r>
      <w:r w:rsidRPr="0080357C">
        <w:tab/>
        <w:t>при предполагаемых условиях распространения в свободном пространстве плотность потока мощности в любой контрольной точке зоны обслуживания, связанной с любым из ее частотных присвоений, которые содержатся в Плане или Списке или в отношении которых начата процедура согласно Статье 4, не превышает следующих значений</w:t>
      </w:r>
      <w:del w:id="9" w:author="Chamova, Alisa " w:date="2015-10-26T20:26:00Z">
        <w:r w:rsidRPr="0080357C" w:rsidDel="00370C0E">
          <w:rPr>
            <w:position w:val="6"/>
            <w:sz w:val="16"/>
          </w:rPr>
          <w:footnoteReference w:customMarkFollows="1" w:id="1"/>
          <w:delText>26</w:delText>
        </w:r>
      </w:del>
      <w:r w:rsidRPr="0080357C">
        <w:t>:</w:t>
      </w:r>
    </w:p>
    <w:p w:rsidR="005E7966" w:rsidRPr="0080357C" w:rsidRDefault="00370C0E" w:rsidP="00112E7C">
      <w:pPr>
        <w:pStyle w:val="Reasons"/>
      </w:pPr>
      <w:proofErr w:type="gramStart"/>
      <w:r w:rsidRPr="0080357C">
        <w:rPr>
          <w:b/>
          <w:bCs/>
        </w:rPr>
        <w:t>Основания</w:t>
      </w:r>
      <w:r w:rsidRPr="0080357C">
        <w:t>:</w:t>
      </w:r>
      <w:r w:rsidRPr="0080357C">
        <w:tab/>
      </w:r>
      <w:proofErr w:type="gramEnd"/>
      <w:r w:rsidR="00361AED" w:rsidRPr="0080357C">
        <w:t>Срок применения примечания</w:t>
      </w:r>
      <w:r w:rsidRPr="0080357C">
        <w:t xml:space="preserve"> 26 </w:t>
      </w:r>
      <w:r w:rsidR="00361AED" w:rsidRPr="0080357C">
        <w:t>истек</w:t>
      </w:r>
      <w:r w:rsidRPr="0080357C">
        <w:t xml:space="preserve"> 1 </w:t>
      </w:r>
      <w:r w:rsidR="00413870" w:rsidRPr="0080357C">
        <w:t>января</w:t>
      </w:r>
      <w:r w:rsidRPr="0080357C">
        <w:t xml:space="preserve"> 2015</w:t>
      </w:r>
      <w:r w:rsidR="00413870" w:rsidRPr="0080357C">
        <w:t xml:space="preserve"> года</w:t>
      </w:r>
      <w:r w:rsidRPr="0080357C">
        <w:t>.</w:t>
      </w:r>
    </w:p>
    <w:p w:rsidR="005E7966" w:rsidRPr="0080357C" w:rsidRDefault="00370C0E" w:rsidP="0059647B">
      <w:pPr>
        <w:pStyle w:val="Proposal"/>
      </w:pPr>
      <w:proofErr w:type="spellStart"/>
      <w:r w:rsidRPr="0080357C">
        <w:t>MOD</w:t>
      </w:r>
      <w:proofErr w:type="spellEnd"/>
      <w:r w:rsidRPr="0080357C">
        <w:tab/>
        <w:t>J/</w:t>
      </w:r>
      <w:proofErr w:type="spellStart"/>
      <w:r w:rsidRPr="0080357C">
        <w:t>1</w:t>
      </w:r>
      <w:r w:rsidR="0059647B" w:rsidRPr="0080357C">
        <w:t>0</w:t>
      </w:r>
      <w:r w:rsidRPr="0080357C">
        <w:t>3A23A2</w:t>
      </w:r>
      <w:proofErr w:type="spellEnd"/>
      <w:r w:rsidRPr="0080357C">
        <w:t>/2</w:t>
      </w:r>
    </w:p>
    <w:p w:rsidR="005E7966" w:rsidRPr="0080357C" w:rsidRDefault="00370C0E" w:rsidP="00370C0E">
      <w:r w:rsidRPr="0080357C">
        <w:tab/>
        <w:t>Изменить обозначения излучений всех аналоговых присвоений (например, "</w:t>
      </w:r>
      <w:proofErr w:type="spellStart"/>
      <w:r w:rsidRPr="0080357C">
        <w:t>27M0F8W</w:t>
      </w:r>
      <w:proofErr w:type="spellEnd"/>
      <w:r w:rsidRPr="0080357C">
        <w:t xml:space="preserve">") </w:t>
      </w:r>
      <w:proofErr w:type="spellStart"/>
      <w:r w:rsidRPr="0080357C">
        <w:t>РСС</w:t>
      </w:r>
      <w:proofErr w:type="spellEnd"/>
      <w:r w:rsidRPr="0080357C">
        <w:t xml:space="preserve"> в Плане и Списке (</w:t>
      </w:r>
      <w:proofErr w:type="spellStart"/>
      <w:r w:rsidRPr="0080357C">
        <w:rPr>
          <w:b/>
          <w:bCs/>
        </w:rPr>
        <w:t>ПР30</w:t>
      </w:r>
      <w:proofErr w:type="spellEnd"/>
      <w:r w:rsidRPr="0080357C">
        <w:rPr>
          <w:b/>
          <w:bCs/>
        </w:rPr>
        <w:t>/</w:t>
      </w:r>
      <w:proofErr w:type="spellStart"/>
      <w:r w:rsidRPr="0080357C">
        <w:rPr>
          <w:b/>
          <w:bCs/>
        </w:rPr>
        <w:t>30A</w:t>
      </w:r>
      <w:proofErr w:type="spellEnd"/>
      <w:r w:rsidRPr="0080357C">
        <w:t>) Районов 1 и 3 на цифровые присвоения (например, "</w:t>
      </w:r>
      <w:proofErr w:type="spellStart"/>
      <w:r w:rsidRPr="0080357C">
        <w:t>27M0G7W</w:t>
      </w:r>
      <w:proofErr w:type="spellEnd"/>
      <w:r w:rsidRPr="0080357C">
        <w:t>").</w:t>
      </w:r>
    </w:p>
    <w:p w:rsidR="005E7966" w:rsidRPr="0080357C" w:rsidRDefault="00370C0E" w:rsidP="001F1486">
      <w:pPr>
        <w:pStyle w:val="Reasons"/>
      </w:pPr>
      <w:proofErr w:type="gramStart"/>
      <w:r w:rsidRPr="0080357C">
        <w:rPr>
          <w:b/>
        </w:rPr>
        <w:t>Основания</w:t>
      </w:r>
      <w:r w:rsidRPr="0080357C">
        <w:rPr>
          <w:bCs/>
        </w:rPr>
        <w:t>:</w:t>
      </w:r>
      <w:r w:rsidRPr="0080357C">
        <w:tab/>
      </w:r>
      <w:proofErr w:type="gramEnd"/>
      <w:r w:rsidR="001F1486" w:rsidRPr="0080357C">
        <w:rPr>
          <w:rFonts w:asciiTheme="majorBidi" w:hAnsiTheme="majorBidi" w:cstheme="majorBidi"/>
          <w:szCs w:val="28"/>
          <w:lang w:eastAsia="ja-JP"/>
        </w:rPr>
        <w:t>Соответствующие аналоговые излучения, как представляется, устарели и более не используются</w:t>
      </w:r>
      <w:r w:rsidRPr="0080357C">
        <w:rPr>
          <w:rStyle w:val="FootnoteTextChar"/>
          <w:rFonts w:eastAsiaTheme="minorEastAsia"/>
          <w:lang w:val="ru-RU" w:eastAsia="ja-JP"/>
        </w:rPr>
        <w:t>.</w:t>
      </w:r>
    </w:p>
    <w:p w:rsidR="005E7966" w:rsidRPr="0080357C" w:rsidRDefault="00370C0E" w:rsidP="0059647B">
      <w:pPr>
        <w:pStyle w:val="Proposal"/>
      </w:pPr>
      <w:proofErr w:type="spellStart"/>
      <w:r w:rsidRPr="0080357C">
        <w:lastRenderedPageBreak/>
        <w:t>ADD</w:t>
      </w:r>
      <w:proofErr w:type="spellEnd"/>
      <w:r w:rsidRPr="0080357C">
        <w:tab/>
        <w:t>J/</w:t>
      </w:r>
      <w:proofErr w:type="spellStart"/>
      <w:r w:rsidRPr="0080357C">
        <w:t>1</w:t>
      </w:r>
      <w:r w:rsidR="0059647B" w:rsidRPr="0080357C">
        <w:t>0</w:t>
      </w:r>
      <w:r w:rsidRPr="0080357C">
        <w:t>3A23A2</w:t>
      </w:r>
      <w:proofErr w:type="spellEnd"/>
      <w:r w:rsidRPr="0080357C">
        <w:t>/3</w:t>
      </w:r>
    </w:p>
    <w:p w:rsidR="005E7966" w:rsidRPr="0080357C" w:rsidRDefault="00370C0E" w:rsidP="00413870">
      <w:pPr>
        <w:pStyle w:val="ResNo"/>
      </w:pPr>
      <w:r w:rsidRPr="0080357C">
        <w:t>Проект новой Резолюции [J-</w:t>
      </w:r>
      <w:proofErr w:type="spellStart"/>
      <w:r w:rsidRPr="0080357C">
        <w:t>A92</w:t>
      </w:r>
      <w:proofErr w:type="spellEnd"/>
      <w:r w:rsidRPr="0080357C">
        <w:t>-</w:t>
      </w:r>
      <w:proofErr w:type="spellStart"/>
      <w:r w:rsidRPr="0080357C">
        <w:t>ANALOGUE</w:t>
      </w:r>
      <w:proofErr w:type="spellEnd"/>
      <w:r w:rsidRPr="0080357C">
        <w:t xml:space="preserve"> </w:t>
      </w:r>
      <w:proofErr w:type="spellStart"/>
      <w:r w:rsidRPr="0080357C">
        <w:t>BSS</w:t>
      </w:r>
      <w:proofErr w:type="spellEnd"/>
      <w:r w:rsidRPr="0080357C">
        <w:t xml:space="preserve"> </w:t>
      </w:r>
      <w:proofErr w:type="spellStart"/>
      <w:r w:rsidRPr="0080357C">
        <w:t>TO</w:t>
      </w:r>
      <w:proofErr w:type="spellEnd"/>
      <w:r w:rsidRPr="0080357C">
        <w:t xml:space="preserve"> </w:t>
      </w:r>
      <w:proofErr w:type="spellStart"/>
      <w:r w:rsidRPr="0080357C">
        <w:t>DIGITAL</w:t>
      </w:r>
      <w:proofErr w:type="spellEnd"/>
      <w:r w:rsidRPr="0080357C">
        <w:t xml:space="preserve"> </w:t>
      </w:r>
      <w:proofErr w:type="spellStart"/>
      <w:r w:rsidRPr="0080357C">
        <w:t>BSS</w:t>
      </w:r>
      <w:proofErr w:type="spellEnd"/>
      <w:r w:rsidRPr="0080357C">
        <w:t>]</w:t>
      </w:r>
      <w:r w:rsidR="00413870" w:rsidRPr="0080357C">
        <w:t xml:space="preserve"> (</w:t>
      </w:r>
      <w:proofErr w:type="spellStart"/>
      <w:r w:rsidR="00413870" w:rsidRPr="0080357C">
        <w:t>ВКР</w:t>
      </w:r>
      <w:proofErr w:type="spellEnd"/>
      <w:r w:rsidR="00413870" w:rsidRPr="0080357C">
        <w:noBreakHyphen/>
        <w:t>15)</w:t>
      </w:r>
    </w:p>
    <w:p w:rsidR="005E7966" w:rsidRPr="0080357C" w:rsidRDefault="001F1486" w:rsidP="00FE17AF">
      <w:pPr>
        <w:pStyle w:val="Restitle"/>
      </w:pPr>
      <w:r w:rsidRPr="0080357C">
        <w:t xml:space="preserve">Преобразование всех аналоговых присвоений в </w:t>
      </w:r>
      <w:r w:rsidR="00FE17AF" w:rsidRPr="0080357C">
        <w:t xml:space="preserve">Плане и Списке </w:t>
      </w:r>
      <w:r w:rsidRPr="0080357C">
        <w:t>Район</w:t>
      </w:r>
      <w:r w:rsidR="00FE17AF" w:rsidRPr="0080357C">
        <w:t>ов</w:t>
      </w:r>
      <w:r w:rsidR="00AC3211" w:rsidRPr="0080357C">
        <w:t xml:space="preserve"> 1 </w:t>
      </w:r>
      <w:r w:rsidRPr="0080357C">
        <w:t>и</w:t>
      </w:r>
      <w:r w:rsidR="00AC3211" w:rsidRPr="0080357C">
        <w:t xml:space="preserve"> 3 </w:t>
      </w:r>
      <w:r w:rsidR="00FE17AF" w:rsidRPr="0080357C">
        <w:t>в</w:t>
      </w:r>
      <w:r w:rsidR="00C337C7">
        <w:rPr>
          <w:lang w:val="en-US"/>
        </w:rPr>
        <w:t> </w:t>
      </w:r>
      <w:r w:rsidR="00FE17AF" w:rsidRPr="0080357C">
        <w:t xml:space="preserve">Приложениях 30 и </w:t>
      </w:r>
      <w:proofErr w:type="spellStart"/>
      <w:r w:rsidR="00FE17AF" w:rsidRPr="0080357C">
        <w:t>30А</w:t>
      </w:r>
      <w:proofErr w:type="spellEnd"/>
      <w:r w:rsidR="00FE17AF" w:rsidRPr="0080357C">
        <w:t xml:space="preserve"> в цифровые присвое</w:t>
      </w:r>
      <w:bookmarkStart w:id="16" w:name="_GoBack"/>
      <w:bookmarkEnd w:id="16"/>
      <w:r w:rsidR="00FE17AF" w:rsidRPr="0080357C">
        <w:t>ния</w:t>
      </w:r>
    </w:p>
    <w:p w:rsidR="00370C0E" w:rsidRPr="0080357C" w:rsidRDefault="002A6B47" w:rsidP="002A6B47">
      <w:pPr>
        <w:pStyle w:val="Normalaftertitle"/>
        <w:rPr>
          <w:szCs w:val="22"/>
        </w:rPr>
      </w:pPr>
      <w:r w:rsidRPr="0080357C">
        <w:rPr>
          <w:szCs w:val="22"/>
        </w:rPr>
        <w:t>Всемирная конференция радиосвязи</w:t>
      </w:r>
      <w:r w:rsidR="00370C0E" w:rsidRPr="0080357C">
        <w:rPr>
          <w:szCs w:val="22"/>
        </w:rPr>
        <w:t xml:space="preserve"> (</w:t>
      </w:r>
      <w:r w:rsidRPr="0080357C">
        <w:rPr>
          <w:szCs w:val="22"/>
        </w:rPr>
        <w:t>Женева</w:t>
      </w:r>
      <w:r w:rsidR="00370C0E" w:rsidRPr="0080357C">
        <w:rPr>
          <w:szCs w:val="22"/>
        </w:rPr>
        <w:t>, 20</w:t>
      </w:r>
      <w:r w:rsidR="00370C0E" w:rsidRPr="0080357C">
        <w:rPr>
          <w:szCs w:val="22"/>
          <w:lang w:eastAsia="ja-JP"/>
        </w:rPr>
        <w:t>15</w:t>
      </w:r>
      <w:r w:rsidRPr="0080357C">
        <w:rPr>
          <w:szCs w:val="22"/>
          <w:lang w:eastAsia="ja-JP"/>
        </w:rPr>
        <w:t xml:space="preserve"> г.</w:t>
      </w:r>
      <w:r w:rsidR="00370C0E" w:rsidRPr="0080357C">
        <w:rPr>
          <w:szCs w:val="22"/>
        </w:rPr>
        <w:t>),</w:t>
      </w:r>
    </w:p>
    <w:p w:rsidR="00370C0E" w:rsidRPr="0080357C" w:rsidRDefault="00413870" w:rsidP="00413870">
      <w:pPr>
        <w:pStyle w:val="Call"/>
      </w:pPr>
      <w:proofErr w:type="gramStart"/>
      <w:r w:rsidRPr="0080357C">
        <w:t>учитывая</w:t>
      </w:r>
      <w:proofErr w:type="gramEnd"/>
      <w:r w:rsidRPr="0080357C">
        <w:rPr>
          <w:i w:val="0"/>
          <w:iCs/>
        </w:rPr>
        <w:t>,</w:t>
      </w:r>
    </w:p>
    <w:p w:rsidR="00370C0E" w:rsidRPr="0080357C" w:rsidRDefault="00A36ABC" w:rsidP="0059647B">
      <w:pPr>
        <w:rPr>
          <w:rFonts w:asciiTheme="majorBidi" w:eastAsiaTheme="minorEastAsia" w:hAnsiTheme="majorBidi" w:cstheme="majorBidi"/>
          <w:lang w:eastAsia="ja-JP"/>
        </w:rPr>
      </w:pPr>
      <w:r w:rsidRPr="0080357C">
        <w:rPr>
          <w:rFonts w:asciiTheme="majorBidi" w:hAnsiTheme="majorBidi" w:cstheme="majorBidi"/>
          <w:i/>
          <w:iCs/>
        </w:rPr>
        <w:t>a)</w:t>
      </w:r>
      <w:r w:rsidRPr="0080357C">
        <w:rPr>
          <w:rFonts w:asciiTheme="majorBidi" w:hAnsiTheme="majorBidi" w:cstheme="majorBidi"/>
        </w:rPr>
        <w:tab/>
      </w:r>
      <w:r w:rsidR="002A164E" w:rsidRPr="0080357C">
        <w:rPr>
          <w:rFonts w:asciiTheme="majorBidi" w:hAnsiTheme="majorBidi" w:cstheme="majorBidi"/>
        </w:rPr>
        <w:t xml:space="preserve">что Конференция исключила </w:t>
      </w:r>
      <w:r w:rsidR="0059647B" w:rsidRPr="0080357C">
        <w:rPr>
          <w:rFonts w:asciiTheme="majorBidi" w:hAnsiTheme="majorBidi" w:cstheme="majorBidi"/>
        </w:rPr>
        <w:t>п</w:t>
      </w:r>
      <w:r w:rsidR="002A164E" w:rsidRPr="0080357C">
        <w:rPr>
          <w:rFonts w:asciiTheme="majorBidi" w:hAnsiTheme="majorBidi" w:cstheme="majorBidi"/>
        </w:rPr>
        <w:t>римечание</w:t>
      </w:r>
      <w:r w:rsidR="00413870" w:rsidRPr="0080357C">
        <w:t xml:space="preserve"> 26 </w:t>
      </w:r>
      <w:r w:rsidR="002A164E" w:rsidRPr="0080357C">
        <w:t>в Дополнении</w:t>
      </w:r>
      <w:r w:rsidR="00413870" w:rsidRPr="0080357C">
        <w:t xml:space="preserve"> 1 </w:t>
      </w:r>
      <w:r w:rsidR="0059647B" w:rsidRPr="0080357C">
        <w:t>к</w:t>
      </w:r>
      <w:r w:rsidR="002A164E" w:rsidRPr="0080357C">
        <w:t xml:space="preserve"> Приложению</w:t>
      </w:r>
      <w:r w:rsidR="00413870" w:rsidRPr="0080357C">
        <w:t xml:space="preserve"> </w:t>
      </w:r>
      <w:r w:rsidR="00413870" w:rsidRPr="0080357C">
        <w:rPr>
          <w:rStyle w:val="Appref"/>
          <w:b/>
          <w:bCs/>
          <w:color w:val="000000"/>
        </w:rPr>
        <w:t>30</w:t>
      </w:r>
      <w:r w:rsidR="00413870" w:rsidRPr="0080357C">
        <w:rPr>
          <w:rFonts w:eastAsiaTheme="minorEastAsia"/>
          <w:lang w:eastAsia="ja-JP"/>
        </w:rPr>
        <w:t xml:space="preserve">. </w:t>
      </w:r>
      <w:r w:rsidR="002A164E" w:rsidRPr="0080357C">
        <w:rPr>
          <w:rFonts w:asciiTheme="majorBidi" w:hAnsiTheme="majorBidi" w:cstheme="majorBidi"/>
          <w:lang w:eastAsia="ja-JP"/>
        </w:rPr>
        <w:t xml:space="preserve">Срок действия </w:t>
      </w:r>
      <w:r w:rsidR="0059647B" w:rsidRPr="0080357C">
        <w:rPr>
          <w:rFonts w:asciiTheme="majorBidi" w:hAnsiTheme="majorBidi" w:cstheme="majorBidi"/>
          <w:lang w:eastAsia="ja-JP"/>
        </w:rPr>
        <w:t>п</w:t>
      </w:r>
      <w:r w:rsidR="002A164E" w:rsidRPr="0080357C">
        <w:rPr>
          <w:rFonts w:asciiTheme="majorBidi" w:hAnsiTheme="majorBidi" w:cstheme="majorBidi"/>
          <w:lang w:eastAsia="ja-JP"/>
        </w:rPr>
        <w:t xml:space="preserve">римечания истек </w:t>
      </w:r>
      <w:r w:rsidR="00413870" w:rsidRPr="0080357C">
        <w:rPr>
          <w:rFonts w:asciiTheme="majorBidi" w:eastAsiaTheme="minorEastAsia" w:hAnsiTheme="majorBidi" w:cstheme="majorBidi"/>
          <w:lang w:eastAsia="ja-JP"/>
        </w:rPr>
        <w:t xml:space="preserve">1 </w:t>
      </w:r>
      <w:r w:rsidR="002A164E" w:rsidRPr="0080357C">
        <w:rPr>
          <w:rFonts w:asciiTheme="majorBidi" w:eastAsiaTheme="minorEastAsia" w:hAnsiTheme="majorBidi" w:cstheme="majorBidi"/>
          <w:lang w:eastAsia="ja-JP"/>
        </w:rPr>
        <w:t>января</w:t>
      </w:r>
      <w:r w:rsidR="00413870" w:rsidRPr="0080357C">
        <w:rPr>
          <w:rFonts w:asciiTheme="majorBidi" w:eastAsiaTheme="minorEastAsia" w:hAnsiTheme="majorBidi" w:cstheme="majorBidi"/>
          <w:lang w:eastAsia="ja-JP"/>
        </w:rPr>
        <w:t xml:space="preserve"> 2015</w:t>
      </w:r>
      <w:r w:rsidR="002A164E" w:rsidRPr="0080357C">
        <w:rPr>
          <w:rFonts w:asciiTheme="majorBidi" w:eastAsiaTheme="minorEastAsia" w:hAnsiTheme="majorBidi" w:cstheme="majorBidi"/>
          <w:lang w:eastAsia="ja-JP"/>
        </w:rPr>
        <w:t xml:space="preserve"> года</w:t>
      </w:r>
      <w:r w:rsidR="004C0E76" w:rsidRPr="0080357C">
        <w:rPr>
          <w:rFonts w:asciiTheme="majorBidi" w:eastAsiaTheme="minorEastAsia" w:hAnsiTheme="majorBidi" w:cstheme="majorBidi"/>
          <w:lang w:eastAsia="ja-JP"/>
        </w:rPr>
        <w:t>, а</w:t>
      </w:r>
      <w:r w:rsidR="002A164E" w:rsidRPr="0080357C">
        <w:rPr>
          <w:rFonts w:asciiTheme="majorBidi" w:eastAsiaTheme="minorEastAsia" w:hAnsiTheme="majorBidi" w:cstheme="majorBidi"/>
          <w:lang w:eastAsia="ja-JP"/>
        </w:rPr>
        <w:t xml:space="preserve"> содержащиеся в нем пределы плотности потока мощности должны были применяться для защиты аналоговых присвоений, введенных в действие до</w:t>
      </w:r>
      <w:r w:rsidR="00413870" w:rsidRPr="0080357C">
        <w:rPr>
          <w:rFonts w:asciiTheme="majorBidi" w:eastAsiaTheme="minorEastAsia" w:hAnsiTheme="majorBidi" w:cstheme="majorBidi"/>
          <w:lang w:eastAsia="ja-JP"/>
        </w:rPr>
        <w:t xml:space="preserve"> 17 октября 1997 года</w:t>
      </w:r>
      <w:r w:rsidR="00370C0E" w:rsidRPr="0080357C">
        <w:rPr>
          <w:rFonts w:asciiTheme="majorBidi" w:hAnsiTheme="majorBidi" w:cstheme="majorBidi"/>
        </w:rPr>
        <w:t>;</w:t>
      </w:r>
    </w:p>
    <w:p w:rsidR="00370C0E" w:rsidRPr="0080357C" w:rsidRDefault="00A36ABC" w:rsidP="004C0E76">
      <w:pPr>
        <w:rPr>
          <w:rFonts w:asciiTheme="majorBidi" w:eastAsiaTheme="minorEastAsia" w:hAnsiTheme="majorBidi" w:cstheme="majorBidi"/>
          <w:lang w:eastAsia="ja-JP"/>
        </w:rPr>
      </w:pPr>
      <w:r w:rsidRPr="0080357C">
        <w:rPr>
          <w:rFonts w:asciiTheme="majorBidi" w:hAnsiTheme="majorBidi" w:cstheme="majorBidi"/>
          <w:i/>
          <w:iCs/>
        </w:rPr>
        <w:t>b)</w:t>
      </w:r>
      <w:r w:rsidRPr="0080357C">
        <w:rPr>
          <w:rFonts w:asciiTheme="majorBidi" w:hAnsiTheme="majorBidi" w:cstheme="majorBidi"/>
        </w:rPr>
        <w:tab/>
      </w:r>
      <w:r w:rsidR="004C0E76" w:rsidRPr="0080357C">
        <w:rPr>
          <w:rFonts w:asciiTheme="majorBidi" w:hAnsiTheme="majorBidi" w:cstheme="majorBidi"/>
        </w:rPr>
        <w:t>что соответствующие аналоговые излучения устарели и не используются в радиовещательной спутниковой службе</w:t>
      </w:r>
      <w:r w:rsidR="00370C0E" w:rsidRPr="0080357C">
        <w:rPr>
          <w:rFonts w:asciiTheme="majorBidi" w:eastAsiaTheme="minorEastAsia" w:hAnsiTheme="majorBidi" w:cstheme="majorBidi"/>
          <w:lang w:eastAsia="ja-JP"/>
        </w:rPr>
        <w:t xml:space="preserve"> (</w:t>
      </w:r>
      <w:proofErr w:type="spellStart"/>
      <w:r w:rsidR="004C0E76" w:rsidRPr="0080357C">
        <w:rPr>
          <w:rFonts w:asciiTheme="majorBidi" w:eastAsiaTheme="minorEastAsia" w:hAnsiTheme="majorBidi" w:cstheme="majorBidi"/>
          <w:lang w:eastAsia="ja-JP"/>
        </w:rPr>
        <w:t>РСС</w:t>
      </w:r>
      <w:proofErr w:type="spellEnd"/>
      <w:r w:rsidR="00370C0E" w:rsidRPr="0080357C">
        <w:rPr>
          <w:rFonts w:asciiTheme="majorBidi" w:eastAsiaTheme="minorEastAsia" w:hAnsiTheme="majorBidi" w:cstheme="majorBidi"/>
          <w:lang w:eastAsia="ja-JP"/>
        </w:rPr>
        <w:t xml:space="preserve">) </w:t>
      </w:r>
      <w:r w:rsidR="004C0E76" w:rsidRPr="0080357C">
        <w:rPr>
          <w:rFonts w:asciiTheme="majorBidi" w:eastAsiaTheme="minorEastAsia" w:hAnsiTheme="majorBidi" w:cstheme="majorBidi"/>
          <w:lang w:eastAsia="ja-JP"/>
        </w:rPr>
        <w:t xml:space="preserve">и фидерных линиях для </w:t>
      </w:r>
      <w:proofErr w:type="spellStart"/>
      <w:r w:rsidR="004C0E76" w:rsidRPr="0080357C">
        <w:rPr>
          <w:rFonts w:asciiTheme="majorBidi" w:eastAsiaTheme="minorEastAsia" w:hAnsiTheme="majorBidi" w:cstheme="majorBidi"/>
          <w:lang w:eastAsia="ja-JP"/>
        </w:rPr>
        <w:t>РСС</w:t>
      </w:r>
      <w:proofErr w:type="spellEnd"/>
      <w:r w:rsidR="004C0E76" w:rsidRPr="0080357C">
        <w:rPr>
          <w:rFonts w:asciiTheme="majorBidi" w:eastAsiaTheme="minorEastAsia" w:hAnsiTheme="majorBidi" w:cstheme="majorBidi"/>
          <w:lang w:eastAsia="ja-JP"/>
        </w:rPr>
        <w:t xml:space="preserve"> в полосах частот, подпадающих под условия Приложения </w:t>
      </w:r>
      <w:r w:rsidR="00370C0E" w:rsidRPr="0080357C">
        <w:rPr>
          <w:rStyle w:val="Appref"/>
          <w:rFonts w:asciiTheme="majorBidi" w:hAnsiTheme="majorBidi" w:cstheme="majorBidi"/>
          <w:b/>
          <w:bCs/>
          <w:color w:val="000000"/>
          <w:szCs w:val="22"/>
        </w:rPr>
        <w:t>30</w:t>
      </w:r>
      <w:r w:rsidR="00370C0E" w:rsidRPr="0080357C">
        <w:rPr>
          <w:rStyle w:val="Appref"/>
          <w:rFonts w:asciiTheme="majorBidi" w:eastAsiaTheme="minorEastAsia" w:hAnsiTheme="majorBidi" w:cstheme="majorBidi"/>
          <w:b/>
          <w:bCs/>
          <w:color w:val="000000"/>
          <w:szCs w:val="22"/>
          <w:lang w:eastAsia="ja-JP"/>
        </w:rPr>
        <w:t xml:space="preserve"> </w:t>
      </w:r>
      <w:r w:rsidR="004C0E76" w:rsidRPr="0080357C">
        <w:rPr>
          <w:rStyle w:val="Appref"/>
          <w:rFonts w:asciiTheme="majorBidi" w:eastAsiaTheme="minorEastAsia" w:hAnsiTheme="majorBidi" w:cstheme="majorBidi"/>
          <w:bCs/>
          <w:color w:val="000000"/>
          <w:szCs w:val="22"/>
          <w:lang w:eastAsia="ja-JP"/>
        </w:rPr>
        <w:t>и</w:t>
      </w:r>
      <w:r w:rsidR="00370C0E" w:rsidRPr="0080357C">
        <w:rPr>
          <w:rStyle w:val="Appref"/>
          <w:rFonts w:asciiTheme="majorBidi" w:eastAsiaTheme="minorEastAsia" w:hAnsiTheme="majorBidi" w:cstheme="majorBidi"/>
          <w:b/>
          <w:bCs/>
          <w:color w:val="000000"/>
          <w:szCs w:val="22"/>
          <w:lang w:eastAsia="ja-JP"/>
        </w:rPr>
        <w:t xml:space="preserve"> </w:t>
      </w:r>
      <w:r w:rsidR="004C0E76" w:rsidRPr="0080357C">
        <w:rPr>
          <w:rFonts w:asciiTheme="majorBidi" w:hAnsiTheme="majorBidi" w:cstheme="majorBidi"/>
        </w:rPr>
        <w:t>Приложения</w:t>
      </w:r>
      <w:r w:rsidR="00370C0E" w:rsidRPr="0080357C">
        <w:rPr>
          <w:rFonts w:asciiTheme="majorBidi" w:hAnsiTheme="majorBidi" w:cstheme="majorBidi"/>
        </w:rPr>
        <w:t xml:space="preserve"> </w:t>
      </w:r>
      <w:proofErr w:type="spellStart"/>
      <w:r w:rsidR="00370C0E" w:rsidRPr="0080357C">
        <w:rPr>
          <w:rStyle w:val="Appref"/>
          <w:rFonts w:asciiTheme="majorBidi" w:hAnsiTheme="majorBidi" w:cstheme="majorBidi"/>
          <w:b/>
          <w:bCs/>
          <w:color w:val="000000"/>
          <w:szCs w:val="22"/>
        </w:rPr>
        <w:t>30</w:t>
      </w:r>
      <w:r w:rsidR="00370C0E" w:rsidRPr="0080357C">
        <w:rPr>
          <w:rStyle w:val="Appref"/>
          <w:rFonts w:asciiTheme="majorBidi" w:eastAsiaTheme="minorEastAsia" w:hAnsiTheme="majorBidi" w:cstheme="majorBidi"/>
          <w:b/>
          <w:bCs/>
          <w:color w:val="000000"/>
          <w:szCs w:val="22"/>
          <w:lang w:eastAsia="ja-JP"/>
        </w:rPr>
        <w:t>A</w:t>
      </w:r>
      <w:proofErr w:type="spellEnd"/>
      <w:r w:rsidR="00370C0E" w:rsidRPr="0080357C">
        <w:rPr>
          <w:rFonts w:asciiTheme="majorBidi" w:hAnsiTheme="majorBidi" w:cstheme="majorBidi"/>
        </w:rPr>
        <w:t>,</w:t>
      </w:r>
    </w:p>
    <w:p w:rsidR="00370C0E" w:rsidRPr="0080357C" w:rsidRDefault="00413870" w:rsidP="00413870">
      <w:pPr>
        <w:pStyle w:val="Call"/>
      </w:pPr>
      <w:proofErr w:type="gramStart"/>
      <w:r w:rsidRPr="0080357C">
        <w:t>признавая</w:t>
      </w:r>
      <w:proofErr w:type="gramEnd"/>
      <w:r w:rsidRPr="0080357C">
        <w:rPr>
          <w:i w:val="0"/>
          <w:iCs/>
        </w:rPr>
        <w:t>,</w:t>
      </w:r>
    </w:p>
    <w:p w:rsidR="00FA77C7" w:rsidRPr="0080357C" w:rsidRDefault="00FA77C7" w:rsidP="00FA77C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proofErr w:type="gramStart"/>
      <w:r w:rsidRPr="0080357C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80357C">
        <w:tab/>
      </w:r>
      <w:proofErr w:type="gramEnd"/>
      <w:r w:rsidRPr="0080357C">
        <w:t>что должна быть сохранена целостность Плана для Района 2 и связанных с ним положений;</w:t>
      </w:r>
    </w:p>
    <w:p w:rsidR="00FA77C7" w:rsidRPr="0080357C" w:rsidRDefault="00FA77C7" w:rsidP="00FA77C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357C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</w:t>
      </w:r>
      <w:r w:rsidRPr="0080357C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r w:rsidRPr="0080357C">
        <w:tab/>
        <w:t>что должна быть обеспечена совместимость между радиовещательной спутниковой службой (</w:t>
      </w:r>
      <w:proofErr w:type="spellStart"/>
      <w:r w:rsidRPr="0080357C">
        <w:t>РСС</w:t>
      </w:r>
      <w:proofErr w:type="spellEnd"/>
      <w:r w:rsidRPr="0080357C">
        <w:t xml:space="preserve">) в Районах 1 и 3 и другими службами во всех трех Районах, </w:t>
      </w:r>
    </w:p>
    <w:p w:rsidR="00370C0E" w:rsidRPr="0080357C" w:rsidRDefault="00413870" w:rsidP="00413870">
      <w:pPr>
        <w:pStyle w:val="Call"/>
      </w:pPr>
      <w:proofErr w:type="gramStart"/>
      <w:r w:rsidRPr="0080357C">
        <w:t>решает</w:t>
      </w:r>
      <w:proofErr w:type="gramEnd"/>
      <w:r w:rsidRPr="0080357C">
        <w:rPr>
          <w:i w:val="0"/>
          <w:iCs/>
        </w:rPr>
        <w:t>,</w:t>
      </w:r>
    </w:p>
    <w:p w:rsidR="00370C0E" w:rsidRPr="00FA1A1D" w:rsidRDefault="00370C0E" w:rsidP="00413870">
      <w:pPr>
        <w:rPr>
          <w:lang w:val="en-US"/>
        </w:rPr>
      </w:pPr>
      <w:r w:rsidRPr="0080357C">
        <w:t>1</w:t>
      </w:r>
      <w:r w:rsidRPr="0080357C">
        <w:tab/>
      </w:r>
      <w:r w:rsidR="00413870" w:rsidRPr="0080357C">
        <w:t>что с</w:t>
      </w:r>
      <w:r w:rsidRPr="0080357C">
        <w:t xml:space="preserve"> [01.01.2016</w:t>
      </w:r>
      <w:r w:rsidR="00413870" w:rsidRPr="0080357C">
        <w:t xml:space="preserve"> г.</w:t>
      </w:r>
      <w:r w:rsidR="00FA1A1D">
        <w:t>]</w:t>
      </w:r>
      <w:r w:rsidR="00FA1A1D">
        <w:rPr>
          <w:lang w:val="en-US"/>
        </w:rPr>
        <w:t>:</w:t>
      </w:r>
    </w:p>
    <w:p w:rsidR="00370C0E" w:rsidRPr="0080357C" w:rsidRDefault="00370C0E" w:rsidP="00910394">
      <w:pPr>
        <w:rPr>
          <w:lang w:eastAsia="ja-JP"/>
        </w:rPr>
      </w:pPr>
      <w:r w:rsidRPr="0080357C">
        <w:t>1.1</w:t>
      </w:r>
      <w:r w:rsidRPr="0080357C">
        <w:tab/>
      </w:r>
      <w:r w:rsidR="00910394" w:rsidRPr="0080357C">
        <w:t>все</w:t>
      </w:r>
      <w:r w:rsidRPr="0080357C">
        <w:rPr>
          <w:rFonts w:eastAsiaTheme="minorEastAsia"/>
          <w:lang w:eastAsia="ja-JP"/>
        </w:rPr>
        <w:t xml:space="preserve"> </w:t>
      </w:r>
      <w:r w:rsidR="00910394" w:rsidRPr="0080357C">
        <w:rPr>
          <w:rFonts w:eastAsiaTheme="minorEastAsia"/>
          <w:lang w:eastAsia="ja-JP"/>
        </w:rPr>
        <w:t>аналоговые</w:t>
      </w:r>
      <w:r w:rsidRPr="0080357C">
        <w:rPr>
          <w:lang w:eastAsia="ja-JP"/>
        </w:rPr>
        <w:t xml:space="preserve"> (</w:t>
      </w:r>
      <w:r w:rsidR="00910394" w:rsidRPr="0080357C">
        <w:rPr>
          <w:rFonts w:asciiTheme="majorBidi" w:hAnsiTheme="majorBidi" w:cstheme="majorBidi"/>
        </w:rPr>
        <w:t>например,</w:t>
      </w:r>
      <w:r w:rsidRPr="0080357C">
        <w:rPr>
          <w:lang w:eastAsia="ja-JP"/>
        </w:rPr>
        <w:t xml:space="preserve"> </w:t>
      </w:r>
      <w:r w:rsidR="00A36ABC" w:rsidRPr="0080357C">
        <w:rPr>
          <w:rFonts w:eastAsiaTheme="minorEastAsia"/>
          <w:lang w:eastAsia="ja-JP"/>
        </w:rPr>
        <w:t>"</w:t>
      </w:r>
      <w:proofErr w:type="spellStart"/>
      <w:r w:rsidRPr="0080357C">
        <w:rPr>
          <w:rFonts w:eastAsiaTheme="minorEastAsia"/>
          <w:lang w:eastAsia="ja-JP"/>
        </w:rPr>
        <w:t>27M0F8W</w:t>
      </w:r>
      <w:proofErr w:type="spellEnd"/>
      <w:r w:rsidR="00A36ABC" w:rsidRPr="0080357C">
        <w:rPr>
          <w:rFonts w:eastAsiaTheme="minorEastAsia"/>
          <w:lang w:eastAsia="ja-JP"/>
        </w:rPr>
        <w:t>"</w:t>
      </w:r>
      <w:r w:rsidRPr="0080357C">
        <w:rPr>
          <w:lang w:eastAsia="ja-JP"/>
        </w:rPr>
        <w:t>)</w:t>
      </w:r>
      <w:r w:rsidRPr="0080357C">
        <w:rPr>
          <w:rFonts w:eastAsiaTheme="minorEastAsia"/>
          <w:lang w:eastAsia="ja-JP"/>
        </w:rPr>
        <w:t xml:space="preserve"> </w:t>
      </w:r>
      <w:r w:rsidR="00910394" w:rsidRPr="0080357C">
        <w:rPr>
          <w:rFonts w:eastAsiaTheme="minorEastAsia"/>
          <w:lang w:eastAsia="ja-JP"/>
        </w:rPr>
        <w:t>присвоения Плана, включенные в Статью</w:t>
      </w:r>
      <w:r w:rsidRPr="0080357C">
        <w:t xml:space="preserve"> </w:t>
      </w:r>
      <w:proofErr w:type="spellStart"/>
      <w:r w:rsidRPr="0080357C">
        <w:t>9A</w:t>
      </w:r>
      <w:proofErr w:type="spellEnd"/>
      <w:r w:rsidRPr="0080357C">
        <w:t xml:space="preserve"> </w:t>
      </w:r>
      <w:r w:rsidR="00910394" w:rsidRPr="0080357C">
        <w:t>Приложения</w:t>
      </w:r>
      <w:r w:rsidRPr="0080357C">
        <w:t xml:space="preserve"> </w:t>
      </w:r>
      <w:proofErr w:type="spellStart"/>
      <w:r w:rsidRPr="0080357C">
        <w:rPr>
          <w:rStyle w:val="Appref"/>
          <w:b/>
          <w:bCs/>
          <w:color w:val="000000"/>
          <w:szCs w:val="22"/>
        </w:rPr>
        <w:t>30A</w:t>
      </w:r>
      <w:proofErr w:type="spellEnd"/>
      <w:r w:rsidRPr="0080357C">
        <w:t xml:space="preserve"> </w:t>
      </w:r>
      <w:r w:rsidR="00910394" w:rsidRPr="0080357C">
        <w:t>и Статью</w:t>
      </w:r>
      <w:r w:rsidRPr="0080357C">
        <w:t xml:space="preserve"> 11 </w:t>
      </w:r>
      <w:r w:rsidR="00910394" w:rsidRPr="0080357C">
        <w:t>Приложения</w:t>
      </w:r>
      <w:r w:rsidRPr="0080357C">
        <w:t xml:space="preserve"> </w:t>
      </w:r>
      <w:r w:rsidRPr="0080357C">
        <w:rPr>
          <w:rStyle w:val="Appref"/>
          <w:b/>
          <w:bCs/>
          <w:color w:val="000000"/>
          <w:szCs w:val="22"/>
        </w:rPr>
        <w:t>30</w:t>
      </w:r>
      <w:r w:rsidRPr="0073578C">
        <w:rPr>
          <w:rStyle w:val="Appref"/>
          <w:rFonts w:eastAsiaTheme="minorEastAsia"/>
          <w:color w:val="000000"/>
          <w:szCs w:val="22"/>
          <w:lang w:eastAsia="ja-JP"/>
        </w:rPr>
        <w:t xml:space="preserve"> </w:t>
      </w:r>
      <w:r w:rsidR="00910394" w:rsidRPr="0073578C">
        <w:rPr>
          <w:rStyle w:val="Appref"/>
          <w:color w:val="000000"/>
          <w:szCs w:val="22"/>
          <w:lang w:eastAsia="ja-JP"/>
        </w:rPr>
        <w:t xml:space="preserve">и </w:t>
      </w:r>
      <w:r w:rsidR="00910394" w:rsidRPr="0073578C">
        <w:rPr>
          <w:rStyle w:val="Appref"/>
          <w:rFonts w:asciiTheme="majorBidi" w:hAnsiTheme="majorBidi" w:cstheme="majorBidi"/>
          <w:color w:val="000000"/>
          <w:szCs w:val="22"/>
          <w:lang w:eastAsia="ja-JP"/>
        </w:rPr>
        <w:t>в</w:t>
      </w:r>
      <w:r w:rsidR="00910394" w:rsidRPr="0080357C">
        <w:rPr>
          <w:rStyle w:val="Appref"/>
          <w:rFonts w:asciiTheme="majorBidi" w:hAnsiTheme="majorBidi" w:cstheme="majorBidi"/>
          <w:color w:val="000000"/>
          <w:szCs w:val="22"/>
          <w:lang w:eastAsia="ja-JP"/>
        </w:rPr>
        <w:t xml:space="preserve"> Списки Районов</w:t>
      </w:r>
      <w:r w:rsidRPr="0080357C">
        <w:rPr>
          <w:rFonts w:asciiTheme="majorBidi" w:eastAsiaTheme="minorEastAsia" w:hAnsiTheme="majorBidi" w:cstheme="majorBidi"/>
          <w:lang w:eastAsia="ja-JP"/>
        </w:rPr>
        <w:t xml:space="preserve"> 1 </w:t>
      </w:r>
      <w:r w:rsidR="00910394" w:rsidRPr="0080357C">
        <w:rPr>
          <w:rFonts w:asciiTheme="majorBidi" w:eastAsiaTheme="minorEastAsia" w:hAnsiTheme="majorBidi" w:cstheme="majorBidi"/>
          <w:lang w:eastAsia="ja-JP"/>
        </w:rPr>
        <w:t>и</w:t>
      </w:r>
      <w:r w:rsidRPr="0080357C">
        <w:rPr>
          <w:rFonts w:asciiTheme="majorBidi" w:eastAsiaTheme="minorEastAsia" w:hAnsiTheme="majorBidi" w:cstheme="majorBidi"/>
          <w:lang w:eastAsia="ja-JP"/>
        </w:rPr>
        <w:t xml:space="preserve"> 3</w:t>
      </w:r>
      <w:r w:rsidR="00910394" w:rsidRPr="0080357C">
        <w:rPr>
          <w:rFonts w:asciiTheme="majorBidi" w:eastAsiaTheme="minorEastAsia" w:hAnsiTheme="majorBidi" w:cstheme="majorBidi"/>
          <w:lang w:eastAsia="ja-JP"/>
        </w:rPr>
        <w:t>, должны быть преобразованы в цифровые присвоения</w:t>
      </w:r>
      <w:r w:rsidR="00413870" w:rsidRPr="0080357C">
        <w:rPr>
          <w:rFonts w:asciiTheme="majorBidi" w:hAnsiTheme="majorBidi" w:cstheme="majorBidi"/>
        </w:rPr>
        <w:t xml:space="preserve"> (например,</w:t>
      </w:r>
      <w:r w:rsidRPr="0080357C">
        <w:rPr>
          <w:rFonts w:asciiTheme="majorBidi" w:hAnsiTheme="majorBidi" w:cstheme="majorBidi"/>
        </w:rPr>
        <w:t xml:space="preserve"> </w:t>
      </w:r>
      <w:r w:rsidR="00A36ABC" w:rsidRPr="0080357C">
        <w:rPr>
          <w:rFonts w:asciiTheme="majorBidi" w:hAnsiTheme="majorBidi" w:cstheme="majorBidi"/>
        </w:rPr>
        <w:t>"</w:t>
      </w:r>
      <w:proofErr w:type="spellStart"/>
      <w:r w:rsidRPr="0080357C">
        <w:rPr>
          <w:rFonts w:asciiTheme="majorBidi" w:hAnsiTheme="majorBidi" w:cstheme="majorBidi"/>
        </w:rPr>
        <w:t>27M0G7W</w:t>
      </w:r>
      <w:proofErr w:type="spellEnd"/>
      <w:r w:rsidR="00A36ABC" w:rsidRPr="0080357C">
        <w:rPr>
          <w:rFonts w:asciiTheme="majorBidi" w:hAnsiTheme="majorBidi" w:cstheme="majorBidi"/>
        </w:rPr>
        <w:t>"</w:t>
      </w:r>
      <w:r w:rsidRPr="0080357C">
        <w:rPr>
          <w:rFonts w:asciiTheme="majorBidi" w:hAnsiTheme="majorBidi" w:cstheme="majorBidi"/>
        </w:rPr>
        <w:t>)</w:t>
      </w:r>
      <w:r w:rsidRPr="0080357C">
        <w:rPr>
          <w:rFonts w:asciiTheme="majorBidi" w:hAnsiTheme="majorBidi" w:cstheme="majorBidi"/>
          <w:lang w:eastAsia="ja-JP"/>
        </w:rPr>
        <w:t>,</w:t>
      </w:r>
    </w:p>
    <w:p w:rsidR="00370C0E" w:rsidRPr="0080357C" w:rsidRDefault="00370C0E" w:rsidP="009523D8">
      <w:r w:rsidRPr="0080357C">
        <w:t>1.2</w:t>
      </w:r>
      <w:r w:rsidRPr="0080357C">
        <w:tab/>
      </w:r>
      <w:r w:rsidR="00A60A14" w:rsidRPr="0080357C">
        <w:t>Бюро должно обновить положение со ссылками</w:t>
      </w:r>
      <w:r w:rsidRPr="0080357C">
        <w:t xml:space="preserve"> (</w:t>
      </w:r>
      <w:proofErr w:type="spellStart"/>
      <w:r w:rsidRPr="0080357C">
        <w:t>EPM</w:t>
      </w:r>
      <w:proofErr w:type="spellEnd"/>
      <w:r w:rsidRPr="0080357C">
        <w:t xml:space="preserve">) </w:t>
      </w:r>
      <w:r w:rsidR="00A60A14" w:rsidRPr="0080357C">
        <w:t>в Плане и Списке Районов</w:t>
      </w:r>
      <w:r w:rsidRPr="0080357C">
        <w:t xml:space="preserve"> 1 </w:t>
      </w:r>
      <w:r w:rsidR="00A60A14" w:rsidRPr="0080357C">
        <w:t>и</w:t>
      </w:r>
      <w:r w:rsidRPr="0080357C">
        <w:t xml:space="preserve"> 3 </w:t>
      </w:r>
      <w:r w:rsidR="00A60A14" w:rsidRPr="0080357C">
        <w:t>и в других представлениях согласно Статье</w:t>
      </w:r>
      <w:r w:rsidRPr="0080357C">
        <w:t xml:space="preserve"> 4, </w:t>
      </w:r>
      <w:r w:rsidR="00A60A14" w:rsidRPr="0080357C">
        <w:t>в которых все еще применяются положения этой Статьи</w:t>
      </w:r>
      <w:r w:rsidRPr="0080357C">
        <w:t xml:space="preserve">, </w:t>
      </w:r>
      <w:r w:rsidR="00A60A14" w:rsidRPr="0080357C">
        <w:t>в том виде, в каком они</w:t>
      </w:r>
      <w:r w:rsidR="00A60A14" w:rsidRPr="0080357C">
        <w:rPr>
          <w:color w:val="000000"/>
        </w:rPr>
        <w:t xml:space="preserve"> содержатся в основной базе данных Приложений</w:t>
      </w:r>
      <w:r w:rsidRPr="0080357C">
        <w:t xml:space="preserve"> </w:t>
      </w:r>
      <w:r w:rsidRPr="0080357C">
        <w:rPr>
          <w:b/>
          <w:bCs/>
        </w:rPr>
        <w:t>30</w:t>
      </w:r>
      <w:r w:rsidRPr="0080357C">
        <w:t xml:space="preserve"> </w:t>
      </w:r>
      <w:r w:rsidR="00A60A14" w:rsidRPr="0080357C">
        <w:t>и</w:t>
      </w:r>
      <w:r w:rsidRPr="0080357C">
        <w:t xml:space="preserve"> </w:t>
      </w:r>
      <w:proofErr w:type="spellStart"/>
      <w:r w:rsidRPr="0080357C">
        <w:rPr>
          <w:b/>
          <w:bCs/>
        </w:rPr>
        <w:t>30A</w:t>
      </w:r>
      <w:proofErr w:type="spellEnd"/>
      <w:r w:rsidRPr="0080357C">
        <w:t xml:space="preserve"> </w:t>
      </w:r>
      <w:r w:rsidR="00A60A14" w:rsidRPr="0080357C">
        <w:t xml:space="preserve">по состоянию на </w:t>
      </w:r>
      <w:r w:rsidRPr="0080357C">
        <w:t>[01.01.2016</w:t>
      </w:r>
      <w:r w:rsidR="00413870" w:rsidRPr="0080357C">
        <w:t xml:space="preserve"> г.</w:t>
      </w:r>
      <w:r w:rsidRPr="0080357C">
        <w:t>]</w:t>
      </w:r>
      <w:r w:rsidR="00A60A14" w:rsidRPr="0080357C">
        <w:t xml:space="preserve">, не пересматривая результаты </w:t>
      </w:r>
      <w:r w:rsidR="009523D8" w:rsidRPr="0080357C">
        <w:t>технического рассмотрения</w:t>
      </w:r>
      <w:r w:rsidRPr="0080357C">
        <w:t>.</w:t>
      </w:r>
    </w:p>
    <w:p w:rsidR="00370C0E" w:rsidRPr="0080357C" w:rsidRDefault="00370C0E" w:rsidP="00330516">
      <w:r w:rsidRPr="0080357C">
        <w:t>2</w:t>
      </w:r>
      <w:r w:rsidRPr="0080357C">
        <w:tab/>
      </w:r>
      <w:r w:rsidR="00330516" w:rsidRPr="0080357C">
        <w:t>что Бюро должно продолжать применять текущий метод расчета в отношении аналоговых присвоений в Плане Района</w:t>
      </w:r>
      <w:r w:rsidRPr="0080357C">
        <w:t xml:space="preserve"> 2.</w:t>
      </w:r>
    </w:p>
    <w:p w:rsidR="00370C0E" w:rsidRPr="0080357C" w:rsidRDefault="00A36ABC" w:rsidP="0059647B">
      <w:pPr>
        <w:pStyle w:val="Reasons"/>
      </w:pPr>
      <w:proofErr w:type="gramStart"/>
      <w:r w:rsidRPr="0080357C">
        <w:rPr>
          <w:b/>
          <w:bCs/>
        </w:rPr>
        <w:t>Основания</w:t>
      </w:r>
      <w:r w:rsidR="00370C0E" w:rsidRPr="0080357C">
        <w:t>:</w:t>
      </w:r>
      <w:r w:rsidR="00370C0E" w:rsidRPr="0080357C">
        <w:tab/>
      </w:r>
      <w:proofErr w:type="gramEnd"/>
      <w:r w:rsidR="00E56E07" w:rsidRPr="0080357C">
        <w:t>Н</w:t>
      </w:r>
      <w:r w:rsidR="0059647B" w:rsidRPr="0080357C">
        <w:t>еобходима</w:t>
      </w:r>
      <w:r w:rsidR="00E56E07" w:rsidRPr="0080357C">
        <w:t xml:space="preserve"> фактическая дата для преобразования </w:t>
      </w:r>
      <w:r w:rsidR="00BA0B68" w:rsidRPr="0080357C">
        <w:t>а</w:t>
      </w:r>
      <w:r w:rsidR="00E56E07" w:rsidRPr="0080357C">
        <w:t>налоговых излучений в цифровые и обновления положения со ссылками</w:t>
      </w:r>
      <w:r w:rsidR="00370C0E" w:rsidRPr="0080357C">
        <w:t xml:space="preserve"> (</w:t>
      </w:r>
      <w:proofErr w:type="spellStart"/>
      <w:r w:rsidR="00370C0E" w:rsidRPr="0080357C">
        <w:t>EPM</w:t>
      </w:r>
      <w:proofErr w:type="spellEnd"/>
      <w:r w:rsidR="00370C0E" w:rsidRPr="0080357C">
        <w:t>).</w:t>
      </w:r>
    </w:p>
    <w:p w:rsidR="005E7966" w:rsidRPr="0080357C" w:rsidRDefault="00370C0E" w:rsidP="00A36ABC">
      <w:pPr>
        <w:spacing w:before="720"/>
        <w:jc w:val="center"/>
      </w:pPr>
      <w:r w:rsidRPr="0080357C">
        <w:t>______________</w:t>
      </w:r>
    </w:p>
    <w:sectPr w:rsidR="005E7966" w:rsidRPr="0080357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7C7" w:rsidRDefault="00C337C7">
      <w:r>
        <w:separator/>
      </w:r>
    </w:p>
  </w:endnote>
  <w:endnote w:type="continuationSeparator" w:id="0">
    <w:p w:rsidR="00C337C7" w:rsidRDefault="00C3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C7" w:rsidRDefault="00C337C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337C7" w:rsidRPr="00A2728C" w:rsidRDefault="00C337C7">
    <w:pPr>
      <w:ind w:right="360"/>
      <w:rPr>
        <w:lang w:val="en-US"/>
      </w:rPr>
    </w:pPr>
    <w:r>
      <w:fldChar w:fldCharType="begin"/>
    </w:r>
    <w:r w:rsidRPr="00A2728C">
      <w:rPr>
        <w:lang w:val="en-US"/>
      </w:rPr>
      <w:instrText xml:space="preserve"> FILENAME \p  \* MERGEFORMAT </w:instrText>
    </w:r>
    <w:r>
      <w:fldChar w:fldCharType="separate"/>
    </w:r>
    <w:r w:rsidR="00CF4D2D">
      <w:rPr>
        <w:noProof/>
        <w:lang w:val="en-US"/>
      </w:rPr>
      <w:t>P:\RUS\ITU-R\CONF-R\CMR15\100\103ADD23ADD02R.docx</w:t>
    </w:r>
    <w:r>
      <w:fldChar w:fldCharType="end"/>
    </w:r>
    <w:r w:rsidRPr="00A2728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4D2D">
      <w:rPr>
        <w:noProof/>
      </w:rPr>
      <w:t>28.10.15</w:t>
    </w:r>
    <w:r>
      <w:fldChar w:fldCharType="end"/>
    </w:r>
    <w:r w:rsidRPr="00A2728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4D2D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C7" w:rsidRDefault="00C337C7" w:rsidP="00DE2EBA">
    <w:pPr>
      <w:pStyle w:val="Footer"/>
    </w:pPr>
    <w:r>
      <w:fldChar w:fldCharType="begin"/>
    </w:r>
    <w:r w:rsidRPr="00A2728C">
      <w:rPr>
        <w:lang w:val="en-US"/>
      </w:rPr>
      <w:instrText xml:space="preserve"> FILENAME \p  \* MERGEFORMAT </w:instrText>
    </w:r>
    <w:r>
      <w:fldChar w:fldCharType="separate"/>
    </w:r>
    <w:r w:rsidR="00CF4D2D">
      <w:rPr>
        <w:lang w:val="en-US"/>
      </w:rPr>
      <w:t>P:\RUS\ITU-R\CONF-R\CMR15\100\103ADD23ADD02R.docx</w:t>
    </w:r>
    <w:r>
      <w:fldChar w:fldCharType="end"/>
    </w:r>
    <w:r w:rsidRPr="00A2728C">
      <w:rPr>
        <w:lang w:val="en-US"/>
      </w:rPr>
      <w:t xml:space="preserve"> (388846)</w:t>
    </w:r>
    <w:r w:rsidRPr="00A2728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4D2D">
      <w:t>28.10.15</w:t>
    </w:r>
    <w:r>
      <w:fldChar w:fldCharType="end"/>
    </w:r>
    <w:r w:rsidRPr="00A2728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4D2D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C7" w:rsidRPr="00A2728C" w:rsidRDefault="00C337C7" w:rsidP="00DE2EBA">
    <w:pPr>
      <w:pStyle w:val="Footer"/>
      <w:rPr>
        <w:lang w:val="en-US"/>
      </w:rPr>
    </w:pPr>
    <w:r>
      <w:fldChar w:fldCharType="begin"/>
    </w:r>
    <w:r w:rsidRPr="00A2728C">
      <w:rPr>
        <w:lang w:val="en-US"/>
      </w:rPr>
      <w:instrText xml:space="preserve"> FILENAME \p  \* MERGEFORMAT </w:instrText>
    </w:r>
    <w:r>
      <w:fldChar w:fldCharType="separate"/>
    </w:r>
    <w:r w:rsidR="00CF4D2D">
      <w:rPr>
        <w:lang w:val="en-US"/>
      </w:rPr>
      <w:t>P:\RUS\ITU-R\CONF-R\CMR15\100\103ADD23ADD02R.docx</w:t>
    </w:r>
    <w:r>
      <w:fldChar w:fldCharType="end"/>
    </w:r>
    <w:r w:rsidRPr="00A2728C">
      <w:rPr>
        <w:lang w:val="en-US"/>
      </w:rPr>
      <w:t xml:space="preserve"> (388846)</w:t>
    </w:r>
    <w:r w:rsidRPr="00A2728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4D2D">
      <w:t>28.10.15</w:t>
    </w:r>
    <w:r>
      <w:fldChar w:fldCharType="end"/>
    </w:r>
    <w:r w:rsidRPr="00A2728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4D2D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7C7" w:rsidRDefault="00C337C7">
      <w:r>
        <w:rPr>
          <w:b/>
        </w:rPr>
        <w:t>_______________</w:t>
      </w:r>
    </w:p>
  </w:footnote>
  <w:footnote w:type="continuationSeparator" w:id="0">
    <w:p w:rsidR="00C337C7" w:rsidRDefault="00C337C7">
      <w:r>
        <w:continuationSeparator/>
      </w:r>
    </w:p>
  </w:footnote>
  <w:footnote w:id="1">
    <w:p w:rsidR="00C337C7" w:rsidRPr="003949F2" w:rsidDel="00370C0E" w:rsidRDefault="00C337C7" w:rsidP="00370C0E">
      <w:pPr>
        <w:pStyle w:val="FootnoteText"/>
        <w:tabs>
          <w:tab w:val="clear" w:pos="1871"/>
          <w:tab w:val="clear" w:pos="2268"/>
          <w:tab w:val="left" w:pos="5954"/>
        </w:tabs>
        <w:rPr>
          <w:del w:id="10" w:author="Chamova, Alisa " w:date="2015-10-26T20:26:00Z"/>
          <w:lang w:val="ru-RU"/>
        </w:rPr>
      </w:pPr>
      <w:del w:id="11" w:author="Chamova, Alisa " w:date="2015-10-26T20:26:00Z">
        <w:r w:rsidRPr="003949F2" w:rsidDel="00370C0E">
          <w:rPr>
            <w:rStyle w:val="FootnoteReference"/>
            <w:lang w:val="ru-RU"/>
          </w:rPr>
          <w:delText>26</w:delText>
        </w:r>
        <w:r w:rsidRPr="003949F2" w:rsidDel="00370C0E">
          <w:rPr>
            <w:sz w:val="19"/>
            <w:lang w:val="ru-RU"/>
          </w:rPr>
          <w:delText xml:space="preserve"> </w:delText>
        </w:r>
        <w:r w:rsidRPr="003949F2" w:rsidDel="00370C0E">
          <w:rPr>
            <w:lang w:val="ru-RU"/>
          </w:rPr>
          <w:tab/>
          <w:delText>До 1 января 2015 года для защиты аналоговых присвоений, введенных в действие до 17 октября 1997</w:delText>
        </w:r>
        <w:r w:rsidDel="00370C0E">
          <w:delText> </w:delText>
        </w:r>
        <w:r w:rsidRPr="003949F2" w:rsidDel="00370C0E">
          <w:rPr>
            <w:lang w:val="ru-RU"/>
          </w:rPr>
          <w:delText xml:space="preserve">года, должны использоваться следующие значения: </w:delText>
        </w:r>
      </w:del>
    </w:p>
    <w:p w:rsidR="00C337C7" w:rsidRPr="003949F2" w:rsidDel="00370C0E" w:rsidRDefault="00C337C7" w:rsidP="00370C0E">
      <w:pPr>
        <w:pStyle w:val="FootnoteText"/>
        <w:tabs>
          <w:tab w:val="clear" w:pos="1871"/>
          <w:tab w:val="clear" w:pos="2268"/>
          <w:tab w:val="left" w:pos="5670"/>
        </w:tabs>
        <w:rPr>
          <w:del w:id="12" w:author="Chamova, Alisa " w:date="2015-10-26T20:26:00Z"/>
          <w:lang w:val="ru-RU"/>
        </w:rPr>
      </w:pPr>
      <w:del w:id="13" w:author="Chamova, Alisa " w:date="2015-10-26T20:26:00Z">
        <w:r w:rsidRPr="003949F2" w:rsidDel="00370C0E">
          <w:rPr>
            <w:lang w:val="ru-RU"/>
          </w:rPr>
          <w:tab/>
        </w:r>
        <w:r w:rsidDel="00370C0E">
          <w:rPr>
            <w:lang w:val="ru-RU"/>
          </w:rPr>
          <w:tab/>
        </w:r>
        <w:r w:rsidRPr="003949F2" w:rsidDel="00370C0E">
          <w:rPr>
            <w:lang w:val="ru-RU"/>
          </w:rPr>
          <w:delText>–147    дБ(</w:delText>
        </w:r>
        <w:r w:rsidRPr="00C07D53" w:rsidDel="00370C0E">
          <w:delText>B</w:delText>
        </w:r>
        <w:r w:rsidRPr="003949F2" w:rsidDel="00370C0E">
          <w:rPr>
            <w:lang w:val="ru-RU"/>
          </w:rPr>
          <w:delText>т/(м</w:delText>
        </w:r>
        <w:r w:rsidRPr="003949F2" w:rsidDel="00370C0E">
          <w:rPr>
            <w:vertAlign w:val="superscript"/>
            <w:lang w:val="ru-RU"/>
          </w:rPr>
          <w:delText>2</w:delText>
        </w:r>
        <w:r w:rsidRPr="003949F2" w:rsidDel="00370C0E">
          <w:rPr>
            <w:lang w:val="ru-RU"/>
          </w:rPr>
          <w:delText xml:space="preserve"> ·  27 </w:delText>
        </w:r>
        <w:r w:rsidRPr="00C07D53" w:rsidDel="00370C0E">
          <w:delText>M</w:delText>
        </w:r>
        <w:r w:rsidRPr="003949F2" w:rsidDel="00370C0E">
          <w:rPr>
            <w:lang w:val="ru-RU"/>
          </w:rPr>
          <w:delText>Гц))</w:delText>
        </w:r>
        <w:r w:rsidRPr="003949F2" w:rsidDel="00370C0E">
          <w:rPr>
            <w:lang w:val="ru-RU"/>
          </w:rPr>
          <w:tab/>
          <w:delText xml:space="preserve">при  0°      </w:delText>
        </w:r>
        <w:r w:rsidRPr="002C51BF" w:rsidDel="00370C0E">
          <w:rPr>
            <w:lang w:val="ru-RU"/>
          </w:rPr>
          <w:delText>≤</w:delText>
        </w:r>
        <w:r w:rsidRPr="003949F2" w:rsidDel="00370C0E">
          <w:rPr>
            <w:lang w:val="ru-RU"/>
          </w:rPr>
          <w:delText xml:space="preserve">  </w:delText>
        </w:r>
        <w:r w:rsidDel="00370C0E">
          <w:delText>θ</w:delText>
        </w:r>
        <w:r w:rsidRPr="003949F2" w:rsidDel="00370C0E">
          <w:rPr>
            <w:lang w:val="ru-RU"/>
          </w:rPr>
          <w:delText xml:space="preserve"> &lt; 0,44°</w:delText>
        </w:r>
      </w:del>
    </w:p>
    <w:p w:rsidR="00C337C7" w:rsidRPr="003949F2" w:rsidDel="00370C0E" w:rsidRDefault="00C337C7" w:rsidP="00370C0E">
      <w:pPr>
        <w:pStyle w:val="FootnoteText"/>
        <w:tabs>
          <w:tab w:val="left" w:pos="5670"/>
        </w:tabs>
        <w:rPr>
          <w:del w:id="14" w:author="Chamova, Alisa " w:date="2015-10-26T20:26:00Z"/>
          <w:lang w:val="ru-RU"/>
        </w:rPr>
      </w:pPr>
      <w:del w:id="15" w:author="Chamova, Alisa " w:date="2015-10-26T20:26:00Z">
        <w:r w:rsidRPr="003949F2" w:rsidDel="00370C0E">
          <w:rPr>
            <w:lang w:val="ru-RU"/>
          </w:rPr>
          <w:tab/>
        </w:r>
        <w:r w:rsidDel="00370C0E">
          <w:rPr>
            <w:lang w:val="ru-RU"/>
          </w:rPr>
          <w:tab/>
        </w:r>
        <w:r w:rsidRPr="003949F2" w:rsidDel="00370C0E">
          <w:rPr>
            <w:lang w:val="ru-RU"/>
          </w:rPr>
          <w:delText xml:space="preserve">–138 + 25 </w:delText>
        </w:r>
        <w:r w:rsidRPr="00C07D53" w:rsidDel="00370C0E">
          <w:delText>log</w:delText>
        </w:r>
        <w:r w:rsidRPr="003949F2" w:rsidDel="00370C0E">
          <w:rPr>
            <w:lang w:val="ru-RU"/>
          </w:rPr>
          <w:delText xml:space="preserve"> </w:delText>
        </w:r>
        <w:r w:rsidRPr="00C07D53" w:rsidDel="00370C0E">
          <w:rPr>
            <w:rFonts w:ascii="Symbol" w:hAnsi="Symbol"/>
          </w:rPr>
          <w:delText></w:delText>
        </w:r>
        <w:r w:rsidRPr="003949F2" w:rsidDel="00370C0E">
          <w:rPr>
            <w:lang w:val="ru-RU"/>
          </w:rPr>
          <w:delText xml:space="preserve">    дБ(</w:delText>
        </w:r>
        <w:r w:rsidRPr="00C07D53" w:rsidDel="00370C0E">
          <w:delText>B</w:delText>
        </w:r>
        <w:r w:rsidRPr="003949F2" w:rsidDel="00370C0E">
          <w:rPr>
            <w:lang w:val="ru-RU"/>
          </w:rPr>
          <w:delText>т/(м</w:delText>
        </w:r>
        <w:r w:rsidRPr="003949F2" w:rsidDel="00370C0E">
          <w:rPr>
            <w:vertAlign w:val="superscript"/>
            <w:lang w:val="ru-RU"/>
          </w:rPr>
          <w:delText>2</w:delText>
        </w:r>
        <w:r w:rsidRPr="003949F2" w:rsidDel="00370C0E">
          <w:rPr>
            <w:lang w:val="ru-RU"/>
          </w:rPr>
          <w:delText xml:space="preserve"> · 27 </w:delText>
        </w:r>
        <w:r w:rsidRPr="00C07D53" w:rsidDel="00370C0E">
          <w:delText>M</w:delText>
        </w:r>
        <w:r w:rsidRPr="003949F2" w:rsidDel="00370C0E">
          <w:rPr>
            <w:lang w:val="ru-RU"/>
          </w:rPr>
          <w:delText xml:space="preserve">Гц)) </w:delText>
        </w:r>
        <w:r w:rsidRPr="003949F2" w:rsidDel="00370C0E">
          <w:rPr>
            <w:lang w:val="ru-RU"/>
          </w:rPr>
          <w:tab/>
          <w:delText xml:space="preserve">при  0,44° </w:delText>
        </w:r>
        <w:r w:rsidRPr="00C07D53" w:rsidDel="00370C0E">
          <w:rPr>
            <w:rFonts w:ascii="Symbol" w:hAnsi="Symbol"/>
          </w:rPr>
          <w:delText></w:delText>
        </w:r>
        <w:r w:rsidRPr="003949F2" w:rsidDel="00370C0E">
          <w:rPr>
            <w:lang w:val="ru-RU"/>
          </w:rPr>
          <w:delText xml:space="preserve">  </w:delText>
        </w:r>
        <w:r w:rsidRPr="00C07D53" w:rsidDel="00370C0E">
          <w:rPr>
            <w:rFonts w:ascii="Symbol" w:hAnsi="Symbol"/>
          </w:rPr>
          <w:delText></w:delText>
        </w:r>
        <w:r w:rsidRPr="003949F2" w:rsidDel="00370C0E">
          <w:rPr>
            <w:lang w:val="ru-RU"/>
          </w:rPr>
          <w:delText xml:space="preserve"> &lt; 9°.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C7" w:rsidRPr="00434A7C" w:rsidRDefault="00C337C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F4D2D">
      <w:rPr>
        <w:noProof/>
      </w:rPr>
      <w:t>5</w:t>
    </w:r>
    <w:r>
      <w:fldChar w:fldCharType="end"/>
    </w:r>
  </w:p>
  <w:p w:rsidR="00C337C7" w:rsidRDefault="00C337C7" w:rsidP="00D46A1A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/1</w:t>
    </w:r>
    <w:r>
      <w:rPr>
        <w:lang w:val="ru-RU"/>
      </w:rPr>
      <w:t>03</w:t>
    </w:r>
    <w:r>
      <w:t>(</w:t>
    </w:r>
    <w:proofErr w:type="spellStart"/>
    <w:r>
      <w:t>Add.23</w:t>
    </w:r>
    <w:proofErr w:type="spellEnd"/>
    <w:proofErr w:type="gramStart"/>
    <w:r>
      <w:t>)(</w:t>
    </w:r>
    <w:proofErr w:type="spellStart"/>
    <w:proofErr w:type="gramEnd"/>
    <w:r>
      <w:t>Add.2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E9D6987"/>
    <w:multiLevelType w:val="hybridMultilevel"/>
    <w:tmpl w:val="7A64EA86"/>
    <w:lvl w:ilvl="0" w:tplc="B50AE7A6">
      <w:start w:val="1"/>
      <w:numFmt w:val="lowerLetter"/>
      <w:lvlText w:val="%1)"/>
      <w:lvlJc w:val="left"/>
      <w:pPr>
        <w:ind w:left="720" w:hanging="720"/>
      </w:pPr>
      <w:rPr>
        <w:rFonts w:eastAsia="BatangChe" w:hint="default"/>
        <w:i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6416"/>
    <w:rsid w:val="000A0EF3"/>
    <w:rsid w:val="000F33D8"/>
    <w:rsid w:val="000F39B4"/>
    <w:rsid w:val="00101FA2"/>
    <w:rsid w:val="00112E7C"/>
    <w:rsid w:val="00113D0B"/>
    <w:rsid w:val="001226EC"/>
    <w:rsid w:val="00123B68"/>
    <w:rsid w:val="00124C09"/>
    <w:rsid w:val="00126F2E"/>
    <w:rsid w:val="001521AE"/>
    <w:rsid w:val="001963E4"/>
    <w:rsid w:val="001A5585"/>
    <w:rsid w:val="001E5FB4"/>
    <w:rsid w:val="001F1486"/>
    <w:rsid w:val="00202CA0"/>
    <w:rsid w:val="00230582"/>
    <w:rsid w:val="00243106"/>
    <w:rsid w:val="002449AA"/>
    <w:rsid w:val="00245A1F"/>
    <w:rsid w:val="00290C74"/>
    <w:rsid w:val="002A164E"/>
    <w:rsid w:val="002A2D3F"/>
    <w:rsid w:val="002A6B47"/>
    <w:rsid w:val="002F4AA9"/>
    <w:rsid w:val="00300F84"/>
    <w:rsid w:val="00330516"/>
    <w:rsid w:val="003412BB"/>
    <w:rsid w:val="00344EB8"/>
    <w:rsid w:val="00346BEC"/>
    <w:rsid w:val="00361AED"/>
    <w:rsid w:val="00370C0E"/>
    <w:rsid w:val="003C583C"/>
    <w:rsid w:val="003E4A05"/>
    <w:rsid w:val="003F0078"/>
    <w:rsid w:val="00413870"/>
    <w:rsid w:val="00425880"/>
    <w:rsid w:val="00434A7C"/>
    <w:rsid w:val="0045143A"/>
    <w:rsid w:val="004A58F4"/>
    <w:rsid w:val="004B716F"/>
    <w:rsid w:val="004C0E76"/>
    <w:rsid w:val="004C47ED"/>
    <w:rsid w:val="004F3B0D"/>
    <w:rsid w:val="0051315E"/>
    <w:rsid w:val="00514E1F"/>
    <w:rsid w:val="005305D5"/>
    <w:rsid w:val="00540D1E"/>
    <w:rsid w:val="00546A92"/>
    <w:rsid w:val="005651C9"/>
    <w:rsid w:val="00567276"/>
    <w:rsid w:val="005755E2"/>
    <w:rsid w:val="00586B1F"/>
    <w:rsid w:val="0059647B"/>
    <w:rsid w:val="00597005"/>
    <w:rsid w:val="005A295E"/>
    <w:rsid w:val="005D1879"/>
    <w:rsid w:val="005D79A3"/>
    <w:rsid w:val="005E4E34"/>
    <w:rsid w:val="005E61DD"/>
    <w:rsid w:val="005E7966"/>
    <w:rsid w:val="005F3E11"/>
    <w:rsid w:val="006023DF"/>
    <w:rsid w:val="006115BE"/>
    <w:rsid w:val="00614771"/>
    <w:rsid w:val="00620DD7"/>
    <w:rsid w:val="00657DE0"/>
    <w:rsid w:val="00692C06"/>
    <w:rsid w:val="006A6E9B"/>
    <w:rsid w:val="006D39E5"/>
    <w:rsid w:val="006E4425"/>
    <w:rsid w:val="0073578C"/>
    <w:rsid w:val="00762D0B"/>
    <w:rsid w:val="00763F4F"/>
    <w:rsid w:val="00775720"/>
    <w:rsid w:val="007917AE"/>
    <w:rsid w:val="007A08B5"/>
    <w:rsid w:val="0080357C"/>
    <w:rsid w:val="00810C85"/>
    <w:rsid w:val="00811633"/>
    <w:rsid w:val="00812452"/>
    <w:rsid w:val="00815749"/>
    <w:rsid w:val="00872FC8"/>
    <w:rsid w:val="008B43F2"/>
    <w:rsid w:val="008C3257"/>
    <w:rsid w:val="008C6455"/>
    <w:rsid w:val="00905EAB"/>
    <w:rsid w:val="00910394"/>
    <w:rsid w:val="009119CC"/>
    <w:rsid w:val="00917C0A"/>
    <w:rsid w:val="00941A02"/>
    <w:rsid w:val="00942769"/>
    <w:rsid w:val="009523D8"/>
    <w:rsid w:val="00952DCC"/>
    <w:rsid w:val="00971F88"/>
    <w:rsid w:val="009B5CC2"/>
    <w:rsid w:val="009E5FC8"/>
    <w:rsid w:val="00A117A3"/>
    <w:rsid w:val="00A138D0"/>
    <w:rsid w:val="00A141AF"/>
    <w:rsid w:val="00A2044F"/>
    <w:rsid w:val="00A2728C"/>
    <w:rsid w:val="00A36ABC"/>
    <w:rsid w:val="00A4600A"/>
    <w:rsid w:val="00A57C04"/>
    <w:rsid w:val="00A60A14"/>
    <w:rsid w:val="00A61057"/>
    <w:rsid w:val="00A710E7"/>
    <w:rsid w:val="00A81026"/>
    <w:rsid w:val="00A94132"/>
    <w:rsid w:val="00A94F5C"/>
    <w:rsid w:val="00A97EC0"/>
    <w:rsid w:val="00AC3211"/>
    <w:rsid w:val="00AC4A3D"/>
    <w:rsid w:val="00AC66E6"/>
    <w:rsid w:val="00B468A6"/>
    <w:rsid w:val="00B75113"/>
    <w:rsid w:val="00BA0B68"/>
    <w:rsid w:val="00BA13A4"/>
    <w:rsid w:val="00BA1AA1"/>
    <w:rsid w:val="00BA35DC"/>
    <w:rsid w:val="00BA5DAC"/>
    <w:rsid w:val="00BC5313"/>
    <w:rsid w:val="00C20466"/>
    <w:rsid w:val="00C266F4"/>
    <w:rsid w:val="00C324A8"/>
    <w:rsid w:val="00C337C7"/>
    <w:rsid w:val="00C56E7A"/>
    <w:rsid w:val="00C779CE"/>
    <w:rsid w:val="00CC47C6"/>
    <w:rsid w:val="00CC4DE6"/>
    <w:rsid w:val="00CC508D"/>
    <w:rsid w:val="00CD470B"/>
    <w:rsid w:val="00CE5E47"/>
    <w:rsid w:val="00CF020F"/>
    <w:rsid w:val="00CF4D2D"/>
    <w:rsid w:val="00D46A1A"/>
    <w:rsid w:val="00D53715"/>
    <w:rsid w:val="00D66AA1"/>
    <w:rsid w:val="00DE1B8A"/>
    <w:rsid w:val="00DE2EBA"/>
    <w:rsid w:val="00E2253F"/>
    <w:rsid w:val="00E43E99"/>
    <w:rsid w:val="00E43EE7"/>
    <w:rsid w:val="00E5155F"/>
    <w:rsid w:val="00E56E07"/>
    <w:rsid w:val="00E65919"/>
    <w:rsid w:val="00E976C1"/>
    <w:rsid w:val="00F066EA"/>
    <w:rsid w:val="00F21A03"/>
    <w:rsid w:val="00F65C19"/>
    <w:rsid w:val="00F761D2"/>
    <w:rsid w:val="00F97203"/>
    <w:rsid w:val="00FA1A1D"/>
    <w:rsid w:val="00FA77C7"/>
    <w:rsid w:val="00FB7665"/>
    <w:rsid w:val="00FC63FD"/>
    <w:rsid w:val="00FD18DB"/>
    <w:rsid w:val="00FD51E3"/>
    <w:rsid w:val="00FE17AF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B1F24C-ED3D-494D-BBEC-EB63379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link w:val="ListParagraphChar"/>
    <w:uiPriority w:val="34"/>
    <w:qFormat/>
    <w:rsid w:val="00586B1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BatangChe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586B1F"/>
    <w:rPr>
      <w:rFonts w:ascii="Times New Roman" w:eastAsia="BatangChe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R15-WRC15-C-0130!A23-A2!MSW-R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8472AF-D2B9-425E-B549-22BCFCC8F395}">
  <ds:schemaRefs>
    <ds:schemaRef ds:uri="http://schemas.openxmlformats.org/package/2006/metadata/core-properties"/>
    <ds:schemaRef ds:uri="32a1a8c5-2265-4ebc-b7a0-2071e2c5c9bb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1486</Words>
  <Characters>8669</Characters>
  <Application>Microsoft Office Word</Application>
  <DocSecurity>0</DocSecurity>
  <Lines>689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R15-WRC15-C-0130!A23-A2!MSW-R</vt:lpstr>
    </vt:vector>
  </TitlesOfParts>
  <Manager>General Secretariat - Pool</Manager>
  <Company>International Telecommunication Union (ITU)</Company>
  <LinksUpToDate>false</LinksUpToDate>
  <CharactersWithSpaces>9627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R15-WRC15-C-0130!A23-A2!MSW-R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13</cp:revision>
  <cp:lastPrinted>2015-10-28T19:39:00Z</cp:lastPrinted>
  <dcterms:created xsi:type="dcterms:W3CDTF">2015-10-28T13:24:00Z</dcterms:created>
  <dcterms:modified xsi:type="dcterms:W3CDTF">2015-10-28T19:40:00Z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