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3517E7">
        <w:trPr>
          <w:cantSplit/>
        </w:trPr>
        <w:tc>
          <w:tcPr>
            <w:tcW w:w="6911" w:type="dxa"/>
          </w:tcPr>
          <w:p w:rsidR="00A066F1" w:rsidRPr="003517E7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3517E7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3517E7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3517E7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3517E7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3517E7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3517E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517E7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517E7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3517E7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3517E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3517E7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3517E7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3517E7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3517E7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3517E7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3517E7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3517E7">
              <w:rPr>
                <w:rFonts w:ascii="Verdana" w:eastAsia="SimSun" w:hAnsi="Verdana" w:cs="Traditional Arabic"/>
                <w:b/>
                <w:sz w:val="20"/>
              </w:rPr>
              <w:t>Addendum 2 to</w:t>
            </w:r>
            <w:r w:rsidRPr="003517E7">
              <w:rPr>
                <w:rFonts w:ascii="Verdana" w:eastAsia="SimSun" w:hAnsi="Verdana" w:cs="Traditional Arabic"/>
                <w:b/>
                <w:sz w:val="20"/>
              </w:rPr>
              <w:br/>
              <w:t>Document 103(Add.23)</w:t>
            </w:r>
            <w:r w:rsidR="00A066F1" w:rsidRPr="003517E7">
              <w:rPr>
                <w:rFonts w:ascii="Verdana" w:hAnsi="Verdana"/>
                <w:b/>
                <w:sz w:val="20"/>
              </w:rPr>
              <w:t>-</w:t>
            </w:r>
            <w:r w:rsidR="005E10C9" w:rsidRPr="003517E7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3517E7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3517E7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3517E7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3517E7">
              <w:rPr>
                <w:rFonts w:ascii="Verdana" w:hAnsi="Verdana"/>
                <w:b/>
                <w:sz w:val="20"/>
              </w:rPr>
              <w:t>19 October 2015</w:t>
            </w:r>
          </w:p>
        </w:tc>
      </w:tr>
      <w:tr w:rsidR="00A066F1" w:rsidRPr="003517E7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3517E7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3517E7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3517E7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3517E7" w:rsidTr="00361A1B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3517E7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3517E7" w:rsidTr="00361A1B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3517E7" w:rsidRDefault="00884D60" w:rsidP="00E55816">
            <w:pPr>
              <w:pStyle w:val="Source"/>
            </w:pPr>
            <w:r w:rsidRPr="003517E7">
              <w:t>Japan</w:t>
            </w:r>
          </w:p>
        </w:tc>
      </w:tr>
      <w:tr w:rsidR="00E55816" w:rsidRPr="003517E7" w:rsidTr="00361A1B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3517E7" w:rsidRDefault="007D5320" w:rsidP="00E55816">
            <w:pPr>
              <w:pStyle w:val="Title1"/>
            </w:pPr>
            <w:r w:rsidRPr="003517E7">
              <w:t>Proposals for the work of the conference</w:t>
            </w:r>
          </w:p>
        </w:tc>
      </w:tr>
      <w:tr w:rsidR="00E55816" w:rsidRPr="003517E7" w:rsidTr="00361A1B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3517E7" w:rsidRDefault="00E55816" w:rsidP="00E55816">
            <w:pPr>
              <w:pStyle w:val="Title2"/>
            </w:pPr>
          </w:p>
        </w:tc>
      </w:tr>
      <w:tr w:rsidR="00A538A6" w:rsidRPr="003517E7" w:rsidTr="00361A1B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3517E7" w:rsidRDefault="004B13CB" w:rsidP="004B13CB">
            <w:pPr>
              <w:pStyle w:val="Agendaitem"/>
              <w:rPr>
                <w:lang w:val="en-GB"/>
              </w:rPr>
            </w:pPr>
            <w:r w:rsidRPr="003517E7">
              <w:rPr>
                <w:lang w:val="en-GB"/>
              </w:rPr>
              <w:t>Agenda item 9.2</w:t>
            </w:r>
          </w:p>
        </w:tc>
      </w:tr>
    </w:tbl>
    <w:bookmarkEnd w:id="6"/>
    <w:bookmarkEnd w:id="7"/>
    <w:p w:rsidR="00361A1B" w:rsidRPr="003517E7" w:rsidRDefault="00C44573" w:rsidP="00361A1B">
      <w:pPr>
        <w:overflowPunct/>
        <w:autoSpaceDE/>
        <w:autoSpaceDN/>
        <w:adjustRightInd/>
        <w:textAlignment w:val="auto"/>
      </w:pPr>
      <w:r w:rsidRPr="003517E7">
        <w:t>9</w:t>
      </w:r>
      <w:r w:rsidRPr="003517E7">
        <w:tab/>
        <w:t>to consider and approve the Report of the Director of the Radiocommunication Bureau, in accordance with Article 7 of the Convention:</w:t>
      </w:r>
    </w:p>
    <w:p w:rsidR="00361A1B" w:rsidRPr="003517E7" w:rsidRDefault="00C44573" w:rsidP="00361A1B">
      <w:pPr>
        <w:overflowPunct/>
        <w:autoSpaceDE/>
        <w:autoSpaceDN/>
        <w:adjustRightInd/>
        <w:spacing w:before="100"/>
        <w:textAlignment w:val="auto"/>
      </w:pPr>
      <w:r w:rsidRPr="003517E7">
        <w:t>9.2</w:t>
      </w:r>
      <w:r w:rsidRPr="003517E7">
        <w:tab/>
        <w:t>on any difficulties or inconsistencies encountered in the application of the Radio Regulations; and</w:t>
      </w:r>
    </w:p>
    <w:p w:rsidR="00DD3B2D" w:rsidRPr="003517E7" w:rsidRDefault="00305EB9" w:rsidP="00361A1B">
      <w:pPr>
        <w:pStyle w:val="Headingb"/>
        <w:rPr>
          <w:lang w:val="en-GB"/>
        </w:rPr>
      </w:pPr>
      <w:r w:rsidRPr="003517E7">
        <w:rPr>
          <w:lang w:val="en-GB"/>
        </w:rPr>
        <w:t>Introduction</w:t>
      </w:r>
    </w:p>
    <w:p w:rsidR="00DD3B2D" w:rsidRPr="003517E7" w:rsidRDefault="00DD3B2D" w:rsidP="00361A1B">
      <w:pPr>
        <w:pStyle w:val="Headingb"/>
        <w:rPr>
          <w:lang w:val="en-GB" w:eastAsia="ja-JP"/>
        </w:rPr>
      </w:pPr>
      <w:r w:rsidRPr="003517E7">
        <w:rPr>
          <w:lang w:val="en-GB" w:eastAsia="ja-JP"/>
        </w:rPr>
        <w:t>Proposals relating to conversion of BSS analogue in Regions 1 and 3 to digital</w:t>
      </w:r>
    </w:p>
    <w:p w:rsidR="00DD3B2D" w:rsidRPr="003517E7" w:rsidRDefault="00DD3B2D" w:rsidP="003517E7">
      <w:pPr>
        <w:rPr>
          <w:rFonts w:eastAsia="MS Mincho"/>
        </w:rPr>
      </w:pPr>
      <w:r w:rsidRPr="003517E7">
        <w:rPr>
          <w:rFonts w:eastAsiaTheme="minorEastAsia"/>
        </w:rPr>
        <w:t xml:space="preserve">Section </w:t>
      </w:r>
      <w:r w:rsidRPr="003517E7">
        <w:rPr>
          <w:rFonts w:eastAsia="MS Mincho"/>
        </w:rPr>
        <w:t>2.2.3</w:t>
      </w:r>
      <w:r w:rsidRPr="003517E7">
        <w:rPr>
          <w:rFonts w:eastAsiaTheme="minorEastAsia"/>
        </w:rPr>
        <w:t xml:space="preserve"> of Addendum 2 to </w:t>
      </w:r>
      <w:r w:rsidRPr="003517E7">
        <w:t>Doc</w:t>
      </w:r>
      <w:r w:rsidR="00DA6466" w:rsidRPr="003517E7">
        <w:t xml:space="preserve">ument </w:t>
      </w:r>
      <w:r w:rsidRPr="003517E7">
        <w:t>4, Report of the Director on the activities of the Radiocommunication Sector</w:t>
      </w:r>
      <w:r w:rsidRPr="003517E7">
        <w:rPr>
          <w:rFonts w:eastAsiaTheme="minorEastAsia"/>
        </w:rPr>
        <w:t>, Part 2: Experience in the application of radio regulatory procedures and other related matters</w:t>
      </w:r>
      <w:r w:rsidRPr="003517E7">
        <w:t xml:space="preserve"> </w:t>
      </w:r>
      <w:r w:rsidRPr="003517E7">
        <w:rPr>
          <w:rFonts w:eastAsiaTheme="minorEastAsia"/>
        </w:rPr>
        <w:t xml:space="preserve">indicates </w:t>
      </w:r>
      <w:r w:rsidRPr="003517E7">
        <w:rPr>
          <w:rFonts w:eastAsia="MS Mincho"/>
        </w:rPr>
        <w:t xml:space="preserve">in Table 3 </w:t>
      </w:r>
      <w:r w:rsidRPr="003517E7">
        <w:rPr>
          <w:rFonts w:eastAsiaTheme="minorEastAsia"/>
        </w:rPr>
        <w:t xml:space="preserve">the </w:t>
      </w:r>
      <w:r w:rsidRPr="003517E7">
        <w:rPr>
          <w:rFonts w:eastAsia="MS Mincho"/>
        </w:rPr>
        <w:t>suppression of Footnote 26 of Annex 1 to AP30</w:t>
      </w:r>
      <w:r w:rsidRPr="003517E7">
        <w:rPr>
          <w:rFonts w:eastAsiaTheme="minorEastAsia"/>
        </w:rPr>
        <w:t>.</w:t>
      </w:r>
    </w:p>
    <w:p w:rsidR="00DD3B2D" w:rsidRPr="003517E7" w:rsidRDefault="00DD3B2D" w:rsidP="00361A1B">
      <w:pPr>
        <w:rPr>
          <w:rFonts w:eastAsia="MS Mincho"/>
        </w:rPr>
      </w:pPr>
      <w:r w:rsidRPr="003517E7">
        <w:rPr>
          <w:rFonts w:eastAsiaTheme="minorEastAsia"/>
        </w:rPr>
        <w:t xml:space="preserve">Section 3.2.6.9 of </w:t>
      </w:r>
      <w:r w:rsidRPr="003517E7">
        <w:rPr>
          <w:rFonts w:eastAsia="MS Mincho"/>
        </w:rPr>
        <w:t>the same document</w:t>
      </w:r>
      <w:r w:rsidRPr="003517E7">
        <w:t xml:space="preserve"> </w:t>
      </w:r>
      <w:r w:rsidRPr="003517E7">
        <w:rPr>
          <w:rFonts w:eastAsiaTheme="minorEastAsia"/>
        </w:rPr>
        <w:t xml:space="preserve">indicates the improvement of the “worst-case approach” and </w:t>
      </w:r>
      <w:r w:rsidRPr="003517E7">
        <w:t xml:space="preserve">states </w:t>
      </w:r>
      <w:r w:rsidRPr="003517E7">
        <w:rPr>
          <w:rFonts w:eastAsiaTheme="minorEastAsia"/>
        </w:rPr>
        <w:t>as follows.</w:t>
      </w:r>
    </w:p>
    <w:p w:rsidR="00DD3B2D" w:rsidRPr="003517E7" w:rsidRDefault="00DD3B2D" w:rsidP="00361A1B">
      <w:pPr>
        <w:rPr>
          <w:rFonts w:eastAsiaTheme="minorEastAsia"/>
          <w:i/>
          <w:iCs/>
        </w:rPr>
      </w:pPr>
      <w:r w:rsidRPr="003517E7">
        <w:rPr>
          <w:rFonts w:eastAsiaTheme="minorEastAsia"/>
          <w:i/>
          <w:iCs/>
        </w:rPr>
        <w:t xml:space="preserve">the Conference may wish to improve the worst-case approach so that it can accommodate wideband digital assignments. </w:t>
      </w:r>
    </w:p>
    <w:p w:rsidR="00DD3B2D" w:rsidRPr="003517E7" w:rsidRDefault="00DD3B2D" w:rsidP="00361A1B">
      <w:pPr>
        <w:rPr>
          <w:rFonts w:eastAsiaTheme="minorEastAsia"/>
          <w:i/>
          <w:iCs/>
        </w:rPr>
      </w:pPr>
      <w:r w:rsidRPr="003517E7">
        <w:rPr>
          <w:rFonts w:eastAsiaTheme="minorEastAsia"/>
          <w:i/>
          <w:iCs/>
        </w:rPr>
        <w:t>Alternatively, WRC-15 may decide to completely remove the requirement to apply the “worst-case approach” (i.e. the analogue assignments are treated as digital assignments).</w:t>
      </w:r>
    </w:p>
    <w:p w:rsidR="00DD3B2D" w:rsidRPr="003517E7" w:rsidRDefault="00DD3B2D" w:rsidP="003517E7">
      <w:pPr>
        <w:rPr>
          <w:rStyle w:val="FootnoteTextChar"/>
          <w:rFonts w:eastAsia="MS Mincho"/>
          <w:lang w:eastAsia="ja-JP"/>
        </w:rPr>
      </w:pPr>
      <w:r w:rsidRPr="003517E7">
        <w:rPr>
          <w:rFonts w:eastAsia="MS Mincho"/>
          <w:lang w:eastAsia="ja-JP"/>
        </w:rPr>
        <w:t xml:space="preserve">This provides consideration of WRC-15 </w:t>
      </w:r>
      <w:r w:rsidR="00EE0266" w:rsidRPr="003517E7">
        <w:rPr>
          <w:rFonts w:eastAsia="MS Mincho"/>
          <w:lang w:eastAsia="ja-JP"/>
        </w:rPr>
        <w:t>ag</w:t>
      </w:r>
      <w:r w:rsidRPr="003517E7">
        <w:rPr>
          <w:rFonts w:eastAsia="MS Mincho"/>
          <w:lang w:eastAsia="ja-JP"/>
        </w:rPr>
        <w:t xml:space="preserve">enda </w:t>
      </w:r>
      <w:r w:rsidR="00EE0266" w:rsidRPr="003517E7">
        <w:rPr>
          <w:rFonts w:eastAsia="MS Mincho"/>
          <w:lang w:eastAsia="ja-JP"/>
        </w:rPr>
        <w:t>i</w:t>
      </w:r>
      <w:r w:rsidRPr="003517E7">
        <w:rPr>
          <w:rFonts w:eastAsia="MS Mincho"/>
          <w:lang w:eastAsia="ja-JP"/>
        </w:rPr>
        <w:t xml:space="preserve">tem 9.2 </w:t>
      </w:r>
      <w:r w:rsidR="00F0730F" w:rsidRPr="003517E7">
        <w:rPr>
          <w:rFonts w:eastAsia="MS Mincho"/>
          <w:lang w:eastAsia="ja-JP"/>
        </w:rPr>
        <w:t>to review the Appendices 30 and </w:t>
      </w:r>
      <w:r w:rsidRPr="003517E7">
        <w:rPr>
          <w:rFonts w:eastAsia="MS Mincho"/>
          <w:lang w:eastAsia="ja-JP"/>
        </w:rPr>
        <w:t xml:space="preserve">30A provisions concerning analogue assignments in the </w:t>
      </w:r>
      <w:r w:rsidRPr="003517E7">
        <w:rPr>
          <w:rFonts w:asciiTheme="majorBidi" w:eastAsiaTheme="minorEastAsia" w:hAnsiTheme="majorBidi" w:cstheme="majorBidi"/>
          <w:szCs w:val="28"/>
          <w:lang w:eastAsia="ja-JP"/>
        </w:rPr>
        <w:t xml:space="preserve">Regions 1 and 3 </w:t>
      </w:r>
      <w:r w:rsidRPr="003517E7">
        <w:rPr>
          <w:rFonts w:eastAsia="MS Mincho"/>
          <w:lang w:eastAsia="ja-JP"/>
        </w:rPr>
        <w:t>BSS Plan and List.</w:t>
      </w:r>
      <w:r w:rsidRPr="003517E7">
        <w:rPr>
          <w:rStyle w:val="FootnoteTextChar"/>
        </w:rPr>
        <w:t xml:space="preserve"> For the protection of </w:t>
      </w:r>
      <w:r w:rsidRPr="003517E7">
        <w:rPr>
          <w:rStyle w:val="FootnoteTextChar"/>
          <w:rFonts w:eastAsiaTheme="minorEastAsia"/>
          <w:lang w:eastAsia="ja-JP"/>
        </w:rPr>
        <w:t xml:space="preserve">BSS </w:t>
      </w:r>
      <w:r w:rsidRPr="003517E7">
        <w:rPr>
          <w:rStyle w:val="FootnoteTextChar"/>
        </w:rPr>
        <w:t xml:space="preserve">analogue assignments </w:t>
      </w:r>
      <w:r w:rsidRPr="003517E7">
        <w:rPr>
          <w:rFonts w:asciiTheme="majorBidi" w:eastAsiaTheme="minorEastAsia" w:hAnsiTheme="majorBidi" w:cstheme="majorBidi"/>
          <w:szCs w:val="28"/>
          <w:lang w:eastAsia="ja-JP"/>
        </w:rPr>
        <w:t xml:space="preserve">in the </w:t>
      </w:r>
      <w:r w:rsidRPr="003517E7">
        <w:rPr>
          <w:rStyle w:val="FootnoteTextChar"/>
          <w:rFonts w:eastAsiaTheme="minorEastAsia"/>
          <w:lang w:eastAsia="ja-JP"/>
        </w:rPr>
        <w:t>Regions 1 and 3</w:t>
      </w:r>
      <w:r w:rsidRPr="003517E7">
        <w:rPr>
          <w:rStyle w:val="FootnoteTextChar"/>
        </w:rPr>
        <w:t xml:space="preserve"> </w:t>
      </w:r>
      <w:r w:rsidRPr="003517E7">
        <w:rPr>
          <w:rFonts w:asciiTheme="majorBidi" w:eastAsiaTheme="minorEastAsia" w:hAnsiTheme="majorBidi" w:cstheme="majorBidi"/>
          <w:szCs w:val="28"/>
          <w:lang w:eastAsia="ja-JP"/>
        </w:rPr>
        <w:t xml:space="preserve">Plan and List </w:t>
      </w:r>
      <w:r w:rsidR="00F0730F" w:rsidRPr="003517E7">
        <w:rPr>
          <w:rStyle w:val="FootnoteTextChar"/>
        </w:rPr>
        <w:t>brought into use before 17 </w:t>
      </w:r>
      <w:r w:rsidRPr="003517E7">
        <w:rPr>
          <w:rStyle w:val="FootnoteTextChar"/>
        </w:rPr>
        <w:t>October 1997</w:t>
      </w:r>
      <w:r w:rsidRPr="003517E7">
        <w:rPr>
          <w:rStyle w:val="FootnoteTextChar"/>
          <w:rFonts w:eastAsiaTheme="minorEastAsia"/>
          <w:lang w:eastAsia="ja-JP"/>
        </w:rPr>
        <w:t xml:space="preserve"> (See Table 1), the power flux-density limits described in the Footnote of </w:t>
      </w:r>
      <w:r w:rsidR="00F0730F" w:rsidRPr="003517E7">
        <w:rPr>
          <w:rFonts w:asciiTheme="majorBidi" w:eastAsiaTheme="minorEastAsia" w:hAnsiTheme="majorBidi" w:cstheme="majorBidi"/>
          <w:szCs w:val="28"/>
          <w:lang w:eastAsia="ja-JP"/>
        </w:rPr>
        <w:t>Annex </w:t>
      </w:r>
      <w:r w:rsidRPr="003517E7">
        <w:rPr>
          <w:rFonts w:asciiTheme="majorBidi" w:eastAsiaTheme="minorEastAsia" w:hAnsiTheme="majorBidi" w:cstheme="majorBidi"/>
          <w:szCs w:val="28"/>
          <w:lang w:eastAsia="ja-JP"/>
        </w:rPr>
        <w:t>1 to Appendix 30 shall be applied. However, the applicati</w:t>
      </w:r>
      <w:r w:rsidR="00F0730F" w:rsidRPr="003517E7">
        <w:rPr>
          <w:rFonts w:asciiTheme="majorBidi" w:eastAsiaTheme="minorEastAsia" w:hAnsiTheme="majorBidi" w:cstheme="majorBidi"/>
          <w:szCs w:val="28"/>
          <w:lang w:eastAsia="ja-JP"/>
        </w:rPr>
        <w:t>on of those limits expired on 1 </w:t>
      </w:r>
      <w:r w:rsidRPr="003517E7">
        <w:rPr>
          <w:rFonts w:asciiTheme="majorBidi" w:eastAsiaTheme="minorEastAsia" w:hAnsiTheme="majorBidi" w:cstheme="majorBidi"/>
          <w:szCs w:val="28"/>
          <w:lang w:eastAsia="ja-JP"/>
        </w:rPr>
        <w:t xml:space="preserve">January 2015, as mentioned in that footnote. Therefore, it is necessary for WRC-15 to suppress this obsolete footnote. In addition, </w:t>
      </w:r>
      <w:r w:rsidRPr="003517E7">
        <w:t xml:space="preserve">the BSS analogue assignments in the Regions 1 and 3 Plan and List </w:t>
      </w:r>
      <w:r w:rsidRPr="003517E7">
        <w:rPr>
          <w:rFonts w:eastAsiaTheme="minorEastAsia"/>
          <w:lang w:eastAsia="ja-JP"/>
        </w:rPr>
        <w:t>are</w:t>
      </w:r>
      <w:r w:rsidRPr="003517E7">
        <w:t xml:space="preserve"> proposed to be </w:t>
      </w:r>
      <w:r w:rsidRPr="003517E7">
        <w:rPr>
          <w:rFonts w:eastAsiaTheme="minorEastAsia"/>
          <w:lang w:eastAsia="ja-JP"/>
        </w:rPr>
        <w:t>converted to BSS digital assignments</w:t>
      </w:r>
      <w:r w:rsidRPr="003517E7">
        <w:t>.</w:t>
      </w:r>
      <w:r w:rsidRPr="003517E7">
        <w:rPr>
          <w:rFonts w:eastAsia="MS Mincho"/>
          <w:lang w:eastAsia="ja-JP"/>
        </w:rPr>
        <w:t xml:space="preserve"> As the BS</w:t>
      </w:r>
      <w:r w:rsidR="00F0730F" w:rsidRPr="003517E7">
        <w:rPr>
          <w:rFonts w:eastAsia="MS Mincho"/>
          <w:lang w:eastAsia="ja-JP"/>
        </w:rPr>
        <w:t>S analogue assignments in Table </w:t>
      </w:r>
      <w:r w:rsidRPr="003517E7">
        <w:rPr>
          <w:rFonts w:eastAsia="MS Mincho"/>
          <w:lang w:eastAsia="ja-JP"/>
        </w:rPr>
        <w:t>1 are existing assignments, the co-channel protection ratio should remain the same (i.e</w:t>
      </w:r>
      <w:r w:rsidR="00F0730F" w:rsidRPr="003517E7">
        <w:rPr>
          <w:rFonts w:eastAsia="MS Mincho"/>
          <w:lang w:eastAsia="ja-JP"/>
        </w:rPr>
        <w:t>. </w:t>
      </w:r>
      <w:r w:rsidRPr="003517E7">
        <w:rPr>
          <w:rFonts w:eastAsia="MS Mincho"/>
          <w:lang w:eastAsia="ja-JP"/>
        </w:rPr>
        <w:t>24</w:t>
      </w:r>
      <w:r w:rsidR="00F0730F" w:rsidRPr="003517E7">
        <w:rPr>
          <w:rFonts w:eastAsia="MS Mincho"/>
          <w:lang w:eastAsia="ja-JP"/>
        </w:rPr>
        <w:t> </w:t>
      </w:r>
      <w:r w:rsidRPr="003517E7">
        <w:rPr>
          <w:rFonts w:eastAsia="MS Mincho"/>
          <w:lang w:eastAsia="ja-JP"/>
        </w:rPr>
        <w:t>dB), if they are converted to digital. However, the EPM would be changed as the method to calculate interference changes.</w:t>
      </w:r>
    </w:p>
    <w:p w:rsidR="00DD3B2D" w:rsidRPr="003517E7" w:rsidRDefault="00DD3B2D" w:rsidP="00DD3B2D">
      <w:pPr>
        <w:pStyle w:val="TableNo"/>
      </w:pPr>
      <w:bookmarkStart w:id="8" w:name="_GoBack"/>
      <w:bookmarkEnd w:id="8"/>
      <w:r w:rsidRPr="003517E7">
        <w:lastRenderedPageBreak/>
        <w:t>TABLE 1</w:t>
      </w:r>
    </w:p>
    <w:p w:rsidR="00DD3B2D" w:rsidRPr="003517E7" w:rsidRDefault="00DD3B2D" w:rsidP="00DD3B2D">
      <w:pPr>
        <w:pStyle w:val="Tabletitle"/>
      </w:pPr>
      <w:r w:rsidRPr="003517E7">
        <w:t>List of existing analogue emissions in Regions 1</w:t>
      </w:r>
      <w:r w:rsidRPr="003517E7">
        <w:rPr>
          <w:lang w:eastAsia="ja-JP"/>
        </w:rPr>
        <w:t xml:space="preserve"> and </w:t>
      </w:r>
      <w:r w:rsidRPr="003517E7">
        <w:t>3</w:t>
      </w:r>
    </w:p>
    <w:tbl>
      <w:tblPr>
        <w:tblStyle w:val="TableGrid"/>
        <w:tblW w:w="9194" w:type="dxa"/>
        <w:jc w:val="center"/>
        <w:tblLayout w:type="fixed"/>
        <w:tblLook w:val="04A0" w:firstRow="1" w:lastRow="0" w:firstColumn="1" w:lastColumn="0" w:noHBand="0" w:noVBand="1"/>
      </w:tblPr>
      <w:tblGrid>
        <w:gridCol w:w="893"/>
        <w:gridCol w:w="591"/>
        <w:gridCol w:w="802"/>
        <w:gridCol w:w="1312"/>
        <w:gridCol w:w="2790"/>
        <w:gridCol w:w="1105"/>
        <w:gridCol w:w="1701"/>
      </w:tblGrid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head"/>
              <w:rPr>
                <w:rFonts w:eastAsia="MS PGothic"/>
              </w:rPr>
            </w:pPr>
            <w:r w:rsidRPr="003517E7">
              <w:t>Prov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head"/>
              <w:rPr>
                <w:rFonts w:eastAsia="MS PGothic"/>
              </w:rPr>
            </w:pPr>
            <w:r w:rsidRPr="003517E7">
              <w:t>Ntf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head"/>
              <w:rPr>
                <w:rFonts w:eastAsia="MS PGothic"/>
              </w:rPr>
            </w:pPr>
            <w:r w:rsidRPr="003517E7">
              <w:t>Plan ID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head"/>
              <w:rPr>
                <w:rFonts w:eastAsia="MS PGothic"/>
              </w:rPr>
            </w:pPr>
            <w:r w:rsidRPr="003517E7">
              <w:t>Notice ID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head"/>
              <w:rPr>
                <w:rFonts w:eastAsia="MS PGothic"/>
              </w:rPr>
            </w:pPr>
            <w:r w:rsidRPr="003517E7">
              <w:t>Satellite Name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head"/>
              <w:rPr>
                <w:rFonts w:eastAsia="MS PGothic"/>
              </w:rPr>
            </w:pPr>
            <w:r w:rsidRPr="003517E7">
              <w:t>Position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head"/>
              <w:rPr>
                <w:rFonts w:eastAsia="MS PGothic"/>
              </w:rPr>
            </w:pPr>
            <w:r w:rsidRPr="003517E7">
              <w:t>Emission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100550070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HISPASAT-1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-30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27M0F8W--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100550116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BS-3M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110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27M0F8W--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100550117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BS-3N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109.85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27M0F8W--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100550125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KOREASAT-1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116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27M0F8W--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100550172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RST-1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36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27M0F8W--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100550416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KOREASAT-1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116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27M0F8W--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100550713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HISPASAT-1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-30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27M0F8W--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100550758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BS-3M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110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27M0F8W--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100550759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BS-3N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109.85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27M0F8W--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100550806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RST-1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36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27M0F8W--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4.1.12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100551006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EUTELSAT B-13E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13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27M0F9W--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4.1.12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100551006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EUTELSAT B-13E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13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33M0F9W--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4.1.12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100551008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SIRIUS-W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-13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27M0F9WWW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4.1.12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100551015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ARABSAT-BSS1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26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27M0F9WW-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4.1.12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100551015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ARABSAT-BSS1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26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33M0F9WW-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4.1.12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100551605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EUTELSAT B-13E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13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27M0F9W--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4.1.12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100551605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EUTELSAT B-13E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13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33M0F9W--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4.1.12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100551606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HISPASAT 2U3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-30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27M0F8W--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4.1.12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100551607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SIRIUS-W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-13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27M0F9WWW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4.1.12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100551608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EUTELSAT B-36E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36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27M0F9W--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4.1.12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100551608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EUTELSAT B-36E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36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33M0F9W--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4.1.12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100551614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ARABSAT-BSS1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26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27M0F9WW-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4.1.12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100551614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ARABSAT-BSS1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26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33M0F9WW-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RS548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100551031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SIRIUS-2-BSS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5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27M0F8W--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RS548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100551031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SIRIUS-2-BSS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5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32M0F3F--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RS548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100551032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SIRIUS-3-BSS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5.2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27M0F8W--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RS548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100551032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SIRIUS-3-BSS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5.2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32M0F3F--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RS548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100551033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HISPASAT 2U3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-30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27M0F8W--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RS548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100551035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BIFROST-BSS-0.8W-NOR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-0.8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27M0FXF--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RS548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100551626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SIRIUS-2-BSS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5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27M0F8W--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RS548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100551626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SIRIUS-2-BSS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5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32M0F3F--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RS548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100551627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SIRIUS-3-BSS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5.2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27M0F8W--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RS548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100551627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SIRIUS-3-BSS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5.2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32M0F3F--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RS548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B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100551630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BIFROST-BSS-0.8W-NOR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-0.8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27M0FXF--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90902815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BS-3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110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27M0F3W--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90902815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BS-3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110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27M0F9W--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92500242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HISPASAT-1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-30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27M0F3F--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92500242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HISPASAT-1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-30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27M0F9W--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93500314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SIRIUS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5.2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27M0F8W--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95500490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KOREASAT-1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116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27M0F3F--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lastRenderedPageBreak/>
              <w:t>5.1.2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95560001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HISPASAT-2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-30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27M0F8W--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96500108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BS-3N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109.85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27M0F3W--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96500108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BS-3N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109.85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27M0F9W--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96500124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BS-3M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110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27M0F3W--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96500124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BS-3M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110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27M0F9W--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96500629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TELE-X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5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27M0F8W--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97500445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BIFROST-2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-0.8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27M0FXF--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98560001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RST-1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36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27M0F8W--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98560003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RST-1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36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27M0F8W--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99500258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BIFROST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-0.8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27M0FXF--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100500126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EUTELSAT B-13E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13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27M0F9W--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100500126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EUTELSAT B-13E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13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33M0F9W--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100500301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SIRIUS-W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-13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27M0F9WWW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100560001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ARABSAT-BSS1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26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27M0F9WW-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100560001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ARABSAT-BSS1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26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33M0F9WW-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100560021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SIRIUS-2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5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32M0F3F--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5.1.2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00DN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100560025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SIRIUS-3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5.2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32M0F3F--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5.1.6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92500247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HISPASAT-1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-30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27M0F3F--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5.1.6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92500247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HISPASAT-1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-30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27M0F9W--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5.1.6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93500319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SIRIUS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5.2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27M0F8W--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5.1.6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95500496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KOREASAT-1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116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27M0F3F--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5.1.6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95560002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HISPASAT-2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-30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27M0F8W--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5.1.6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96500116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BS-3N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109.85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27M0F3W--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5.1.6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96500116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BS-3N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109.85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27M0F9W--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5.1.6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96500132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BS-3M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110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27M0F3W--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5.1.6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96500132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BS-3M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110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27M0F9W--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5.1.6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96500630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TELE-X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5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27M0F8W--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5.1.6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97500444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BIFROST-2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-0.8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27M0FXF--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5.1.6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98560002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RST-1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36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27M0F8W--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5.1.6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98560004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RST-1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36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27M0F8W--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5.1.6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99500257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BIFROST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-0.8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27M0F8F--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5.1.6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100500125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EUTELSAT B-13E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13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27M0F9W--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5.1.6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100500125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EUTELSAT B-13E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13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33M0F9W--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5.1.6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100500127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EUTELSAT B-36E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36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27M0F9W--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5.1.6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100500127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EUTELSAT B-36E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36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33M0F9W--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5.1.6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100500302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SIRIUS-W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-13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27M0F9WWW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5.1.6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100560002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ARABSAT-BSS1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26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27M0F9WW-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5.1.6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100560002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ARABSAT-BSS1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26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33M0F9WW-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5.1.6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100560024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SIRIUS-2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5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32M0F3F--</w:t>
            </w:r>
          </w:p>
        </w:tc>
      </w:tr>
      <w:tr w:rsidR="00DD3B2D" w:rsidRPr="003517E7" w:rsidTr="00361A1B">
        <w:trPr>
          <w:jc w:val="center"/>
        </w:trPr>
        <w:tc>
          <w:tcPr>
            <w:tcW w:w="893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5.1.6</w:t>
            </w:r>
          </w:p>
        </w:tc>
        <w:tc>
          <w:tcPr>
            <w:tcW w:w="591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N</w:t>
            </w:r>
          </w:p>
        </w:tc>
        <w:tc>
          <w:tcPr>
            <w:tcW w:w="802" w:type="dxa"/>
            <w:hideMark/>
          </w:tcPr>
          <w:p w:rsidR="00DD3B2D" w:rsidRPr="003517E7" w:rsidRDefault="00DD3B2D" w:rsidP="00361A1B">
            <w:pPr>
              <w:pStyle w:val="Tabletext"/>
              <w:jc w:val="center"/>
              <w:rPr>
                <w:rFonts w:eastAsia="MS PGothic"/>
              </w:rPr>
            </w:pPr>
            <w:r w:rsidRPr="003517E7">
              <w:t>00UP</w:t>
            </w:r>
          </w:p>
        </w:tc>
        <w:tc>
          <w:tcPr>
            <w:tcW w:w="1312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100560028</w:t>
            </w:r>
          </w:p>
        </w:tc>
        <w:tc>
          <w:tcPr>
            <w:tcW w:w="2790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 xml:space="preserve">SIRIUS-3 </w:t>
            </w:r>
          </w:p>
        </w:tc>
        <w:tc>
          <w:tcPr>
            <w:tcW w:w="1105" w:type="dxa"/>
            <w:hideMark/>
          </w:tcPr>
          <w:p w:rsidR="00DD3B2D" w:rsidRPr="003517E7" w:rsidRDefault="00DD3B2D" w:rsidP="00361A1B">
            <w:pPr>
              <w:pStyle w:val="Tabletext"/>
              <w:jc w:val="right"/>
              <w:rPr>
                <w:rFonts w:eastAsia="MS PGothic"/>
              </w:rPr>
            </w:pPr>
            <w:r w:rsidRPr="003517E7">
              <w:t>5.2</w:t>
            </w:r>
          </w:p>
        </w:tc>
        <w:tc>
          <w:tcPr>
            <w:tcW w:w="1701" w:type="dxa"/>
            <w:hideMark/>
          </w:tcPr>
          <w:p w:rsidR="00DD3B2D" w:rsidRPr="003517E7" w:rsidRDefault="00DD3B2D" w:rsidP="00361A1B">
            <w:pPr>
              <w:pStyle w:val="Tabletext"/>
              <w:rPr>
                <w:rFonts w:eastAsia="MS PGothic"/>
              </w:rPr>
            </w:pPr>
            <w:r w:rsidRPr="003517E7">
              <w:t>32M0F3F--</w:t>
            </w:r>
          </w:p>
        </w:tc>
      </w:tr>
    </w:tbl>
    <w:p w:rsidR="00DD3B2D" w:rsidRPr="003517E7" w:rsidRDefault="00EE0266" w:rsidP="00361A1B">
      <w:pPr>
        <w:pStyle w:val="Headingb"/>
        <w:rPr>
          <w:lang w:val="en-GB"/>
        </w:rPr>
      </w:pPr>
      <w:r w:rsidRPr="003517E7">
        <w:rPr>
          <w:lang w:val="en-GB"/>
        </w:rPr>
        <w:t>Proposals</w:t>
      </w:r>
    </w:p>
    <w:p w:rsidR="00DD3B2D" w:rsidRPr="003517E7" w:rsidRDefault="00DD3B2D" w:rsidP="00DD3B2D">
      <w:pPr>
        <w:pStyle w:val="AppendixNo"/>
        <w:spacing w:before="240"/>
        <w:rPr>
          <w:vertAlign w:val="superscript"/>
        </w:rPr>
      </w:pPr>
      <w:r w:rsidRPr="003517E7">
        <w:lastRenderedPageBreak/>
        <w:t xml:space="preserve">APPENDIX </w:t>
      </w:r>
      <w:r w:rsidRPr="003517E7">
        <w:rPr>
          <w:rStyle w:val="href"/>
        </w:rPr>
        <w:t>30</w:t>
      </w:r>
      <w:r w:rsidRPr="003517E7">
        <w:t xml:space="preserve"> (REV.WRC</w:t>
      </w:r>
      <w:r w:rsidRPr="003517E7">
        <w:noBreakHyphen/>
        <w:t>12)</w:t>
      </w:r>
      <w:r w:rsidRPr="003517E7">
        <w:rPr>
          <w:rStyle w:val="FootnoteReference"/>
        </w:rPr>
        <w:t>*</w:t>
      </w:r>
    </w:p>
    <w:p w:rsidR="00DD3B2D" w:rsidRPr="003517E7" w:rsidRDefault="00DD3B2D" w:rsidP="00361A1B">
      <w:pPr>
        <w:pStyle w:val="Appendixtitle"/>
        <w:rPr>
          <w:rFonts w:ascii="Times New Roman"/>
          <w:b w:val="0"/>
          <w:bCs/>
          <w:color w:val="000000"/>
          <w:sz w:val="16"/>
        </w:rPr>
      </w:pPr>
      <w:r w:rsidRPr="003517E7">
        <w:t>Provisions for all services and associated Plans and List</w:t>
      </w:r>
      <w:r w:rsidRPr="003517E7">
        <w:rPr>
          <w:vertAlign w:val="superscript"/>
        </w:rPr>
        <w:t>1</w:t>
      </w:r>
      <w:r w:rsidRPr="003517E7">
        <w:t xml:space="preserve"> for</w:t>
      </w:r>
      <w:r w:rsidRPr="003517E7">
        <w:br/>
        <w:t>the broadcasting-satellite service in the frequency bands</w:t>
      </w:r>
      <w:r w:rsidRPr="003517E7">
        <w:br/>
        <w:t>11.7-12.2 GHz (in Region 3), 11.7-12.5 GHz (in Region 1)</w:t>
      </w:r>
      <w:r w:rsidRPr="003517E7">
        <w:br/>
        <w:t>and 12.2-12.7 GHz (in Region 2)</w:t>
      </w:r>
      <w:r w:rsidRPr="003517E7">
        <w:rPr>
          <w:b w:val="0"/>
          <w:bCs/>
          <w:color w:val="000000"/>
          <w:sz w:val="16"/>
        </w:rPr>
        <w:t> </w:t>
      </w:r>
      <w:r w:rsidR="00361A1B" w:rsidRPr="003517E7">
        <w:rPr>
          <w:b w:val="0"/>
          <w:bCs/>
          <w:color w:val="000000"/>
          <w:sz w:val="16"/>
        </w:rPr>
        <w:t> </w:t>
      </w:r>
      <w:r w:rsidRPr="003517E7">
        <w:rPr>
          <w:b w:val="0"/>
          <w:bCs/>
          <w:color w:val="000000"/>
          <w:sz w:val="16"/>
        </w:rPr>
        <w:t>   </w:t>
      </w:r>
      <w:r w:rsidRPr="003517E7">
        <w:rPr>
          <w:rFonts w:ascii="Times New Roman"/>
          <w:b w:val="0"/>
          <w:bCs/>
          <w:color w:val="000000"/>
          <w:sz w:val="16"/>
        </w:rPr>
        <w:t>(WRC</w:t>
      </w:r>
      <w:r w:rsidRPr="003517E7">
        <w:rPr>
          <w:rFonts w:ascii="Times New Roman"/>
          <w:b w:val="0"/>
          <w:bCs/>
          <w:color w:val="000000"/>
          <w:sz w:val="16"/>
        </w:rPr>
        <w:noBreakHyphen/>
        <w:t>03)</w:t>
      </w:r>
    </w:p>
    <w:p w:rsidR="00DD3B2D" w:rsidRPr="003517E7" w:rsidRDefault="00DD3B2D" w:rsidP="00DD3B2D">
      <w:pPr>
        <w:pStyle w:val="AnnexNo"/>
      </w:pPr>
      <w:r w:rsidRPr="003517E7">
        <w:t>ANNEX  1     (</w:t>
      </w:r>
      <w:r w:rsidRPr="003517E7">
        <w:rPr>
          <w:caps w:val="0"/>
        </w:rPr>
        <w:t>REV</w:t>
      </w:r>
      <w:r w:rsidRPr="003517E7">
        <w:t>.WRC</w:t>
      </w:r>
      <w:r w:rsidRPr="003517E7">
        <w:noBreakHyphen/>
        <w:t>03)</w:t>
      </w:r>
    </w:p>
    <w:p w:rsidR="00DD3B2D" w:rsidRPr="003517E7" w:rsidRDefault="00DD3B2D" w:rsidP="00DD3B2D">
      <w:pPr>
        <w:pStyle w:val="Annextitle"/>
      </w:pPr>
      <w:r w:rsidRPr="003517E7">
        <w:t>Limits for determining whether a service of an administration is affected</w:t>
      </w:r>
      <w:r w:rsidRPr="003517E7">
        <w:br/>
        <w:t>by a proposed modification to the Region 2 Plan or by a proposed</w:t>
      </w:r>
      <w:r w:rsidRPr="003517E7">
        <w:br/>
        <w:t>new or modified assignment in the Regions 1 and 3 List</w:t>
      </w:r>
      <w:r w:rsidRPr="003517E7">
        <w:br/>
        <w:t>or when it is necessary under this Appendix to seek</w:t>
      </w:r>
      <w:r w:rsidRPr="003517E7">
        <w:br/>
        <w:t>the agreement of any other administration</w:t>
      </w:r>
      <w:r w:rsidRPr="003517E7">
        <w:rPr>
          <w:b w:val="0"/>
          <w:bCs/>
          <w:vertAlign w:val="superscript"/>
        </w:rPr>
        <w:t>25</w:t>
      </w:r>
    </w:p>
    <w:p w:rsidR="00DD3B2D" w:rsidRPr="003517E7" w:rsidRDefault="00DD3B2D" w:rsidP="00DD3B2D">
      <w:pPr>
        <w:pStyle w:val="Proposal"/>
      </w:pPr>
      <w:r w:rsidRPr="003517E7">
        <w:t>MOD</w:t>
      </w:r>
      <w:r w:rsidRPr="003517E7">
        <w:tab/>
        <w:t>J/103A23A2/1</w:t>
      </w:r>
    </w:p>
    <w:p w:rsidR="00DD3B2D" w:rsidRPr="003517E7" w:rsidRDefault="00DD3B2D" w:rsidP="00DD3B2D">
      <w:pPr>
        <w:pStyle w:val="Heading1"/>
      </w:pPr>
      <w:r w:rsidRPr="003517E7">
        <w:t>1</w:t>
      </w:r>
      <w:r w:rsidRPr="003517E7">
        <w:tab/>
        <w:t>Limits for the interference into frequency assignments in conformity with the Regions 1 and 3 Plan or with the Regions 1 and 3 List or into new or modified assignments in the Regions 1 and 3 List</w:t>
      </w:r>
    </w:p>
    <w:p w:rsidR="00DD3B2D" w:rsidRPr="003517E7" w:rsidRDefault="00DD3B2D" w:rsidP="00DD3B2D">
      <w:r w:rsidRPr="003517E7">
        <w:t>Under assumed free-space propagation conditions, the power flux-density of a proposed new or modified assignment in the List shall not exceed the value of −103.6 dB(W/(m</w:t>
      </w:r>
      <w:r w:rsidRPr="003517E7">
        <w:rPr>
          <w:vertAlign w:val="superscript"/>
        </w:rPr>
        <w:t>2</w:t>
      </w:r>
      <w:r w:rsidRPr="003517E7">
        <w:t> · 27 MHz)).</w:t>
      </w:r>
    </w:p>
    <w:p w:rsidR="00DD3B2D" w:rsidRPr="003517E7" w:rsidRDefault="00DD3B2D" w:rsidP="00DD3B2D">
      <w:r w:rsidRPr="003517E7">
        <w:t>With respect to § 4.1.1 </w:t>
      </w:r>
      <w:r w:rsidRPr="003517E7">
        <w:rPr>
          <w:i/>
        </w:rPr>
        <w:t>a)</w:t>
      </w:r>
      <w:r w:rsidRPr="003517E7">
        <w:t xml:space="preserve"> or </w:t>
      </w:r>
      <w:r w:rsidRPr="003517E7">
        <w:rPr>
          <w:i/>
        </w:rPr>
        <w:t>b)</w:t>
      </w:r>
      <w:r w:rsidRPr="003517E7">
        <w:t xml:space="preserve"> of Article 4, an administration in Region 1 or 3 is considered by the Bureau as being affected if the minimum orbital spacing between the wanted and interfering space stations, under worst-case station-keeping conditions, is less than 9°.</w:t>
      </w:r>
    </w:p>
    <w:p w:rsidR="00DD3B2D" w:rsidRPr="003517E7" w:rsidRDefault="00DD3B2D" w:rsidP="00DD3B2D">
      <w:r w:rsidRPr="003517E7">
        <w:t>However, an administration in Region 1 or 3 is considered as not being affected if either of the following two conditions is met:</w:t>
      </w:r>
    </w:p>
    <w:p w:rsidR="00DD3B2D" w:rsidRPr="003517E7" w:rsidRDefault="00DD3B2D" w:rsidP="00DD3B2D">
      <w:pPr>
        <w:pStyle w:val="enumlev1"/>
        <w:rPr>
          <w:i/>
        </w:rPr>
      </w:pPr>
      <w:r w:rsidRPr="003517E7">
        <w:rPr>
          <w:i/>
        </w:rPr>
        <w:t>a)</w:t>
      </w:r>
      <w:r w:rsidRPr="003517E7">
        <w:tab/>
        <w:t>under assumed free-space propagation conditions, the power flux-density at any test point within the service area associated with any of its frequency assignments in the Plan or in the List or for which the procedure of Article 4 has been initiated, does not exceed the following values</w:t>
      </w:r>
      <w:del w:id="9" w:author="Gimenez, Christine" w:date="2015-10-25T16:39:00Z">
        <w:r w:rsidRPr="003517E7" w:rsidDel="00B47EAD">
          <w:rPr>
            <w:rStyle w:val="FootnoteReference"/>
          </w:rPr>
          <w:footnoteReference w:customMarkFollows="1" w:id="1"/>
          <w:delText>26</w:delText>
        </w:r>
      </w:del>
      <w:r w:rsidRPr="003517E7">
        <w:t>:</w:t>
      </w:r>
    </w:p>
    <w:p w:rsidR="00DD3B2D" w:rsidRPr="003517E7" w:rsidRDefault="00DD3B2D" w:rsidP="00DD3B2D">
      <w:pPr>
        <w:pStyle w:val="Reasons"/>
      </w:pPr>
      <w:r w:rsidRPr="003517E7">
        <w:rPr>
          <w:b/>
        </w:rPr>
        <w:t>Reasons:</w:t>
      </w:r>
      <w:r w:rsidRPr="003517E7">
        <w:tab/>
      </w:r>
      <w:r w:rsidRPr="003517E7">
        <w:rPr>
          <w:lang w:eastAsia="ja-JP"/>
        </w:rPr>
        <w:t>T</w:t>
      </w:r>
      <w:r w:rsidRPr="003517E7">
        <w:t>he application of</w:t>
      </w:r>
      <w:r w:rsidRPr="003517E7">
        <w:rPr>
          <w:lang w:eastAsia="ja-JP"/>
        </w:rPr>
        <w:t xml:space="preserve"> footnote 26 has</w:t>
      </w:r>
      <w:r w:rsidRPr="003517E7">
        <w:t xml:space="preserve"> expired on 1 January 2015</w:t>
      </w:r>
      <w:r w:rsidRPr="003517E7">
        <w:rPr>
          <w:bCs/>
          <w:szCs w:val="24"/>
          <w:lang w:eastAsia="ja-JP"/>
        </w:rPr>
        <w:t>.</w:t>
      </w:r>
    </w:p>
    <w:p w:rsidR="00DD3B2D" w:rsidRPr="003517E7" w:rsidRDefault="00DD3B2D" w:rsidP="00DD3B2D">
      <w:pPr>
        <w:pStyle w:val="Proposal"/>
      </w:pPr>
      <w:r w:rsidRPr="003517E7">
        <w:t>MOD</w:t>
      </w:r>
      <w:r w:rsidRPr="003517E7">
        <w:tab/>
        <w:t>J/103A23A2/2</w:t>
      </w:r>
    </w:p>
    <w:p w:rsidR="00DD3B2D" w:rsidRPr="003517E7" w:rsidRDefault="00DD3B2D" w:rsidP="00DD3B2D">
      <w:r w:rsidRPr="003517E7">
        <w:tab/>
      </w:r>
      <w:r w:rsidRPr="003517E7">
        <w:rPr>
          <w:rFonts w:eastAsiaTheme="minorEastAsia"/>
          <w:lang w:eastAsia="ja-JP"/>
        </w:rPr>
        <w:t xml:space="preserve">Modify the designation of emission for all </w:t>
      </w:r>
      <w:r w:rsidRPr="003517E7">
        <w:rPr>
          <w:lang w:eastAsia="ja-JP"/>
        </w:rPr>
        <w:t xml:space="preserve">analogue (e.g. </w:t>
      </w:r>
      <w:r w:rsidRPr="003517E7">
        <w:rPr>
          <w:rFonts w:eastAsiaTheme="minorEastAsia"/>
          <w:lang w:eastAsia="ja-JP"/>
        </w:rPr>
        <w:t>“27M0F8W”</w:t>
      </w:r>
      <w:r w:rsidRPr="003517E7">
        <w:rPr>
          <w:lang w:eastAsia="ja-JP"/>
        </w:rPr>
        <w:t>)</w:t>
      </w:r>
      <w:r w:rsidRPr="003517E7">
        <w:rPr>
          <w:rFonts w:eastAsiaTheme="minorEastAsia"/>
          <w:lang w:eastAsia="ja-JP"/>
        </w:rPr>
        <w:t xml:space="preserve"> assignments in the Regions 1 and 3 BSS Plan and List (</w:t>
      </w:r>
      <w:r w:rsidRPr="003517E7">
        <w:rPr>
          <w:rFonts w:eastAsiaTheme="minorEastAsia"/>
          <w:b/>
          <w:bCs/>
          <w:lang w:eastAsia="ja-JP"/>
        </w:rPr>
        <w:t>AP30/30A</w:t>
      </w:r>
      <w:r w:rsidRPr="003517E7">
        <w:rPr>
          <w:rFonts w:eastAsiaTheme="minorEastAsia"/>
          <w:lang w:eastAsia="ja-JP"/>
        </w:rPr>
        <w:t xml:space="preserve">) to </w:t>
      </w:r>
      <w:r w:rsidRPr="003517E7">
        <w:rPr>
          <w:lang w:eastAsia="ja-JP"/>
        </w:rPr>
        <w:t xml:space="preserve">digital assignments (e.g. </w:t>
      </w:r>
      <w:r w:rsidRPr="003517E7">
        <w:rPr>
          <w:rFonts w:eastAsiaTheme="minorEastAsia"/>
          <w:lang w:eastAsia="ja-JP"/>
        </w:rPr>
        <w:t>“27M0G7W”</w:t>
      </w:r>
      <w:r w:rsidRPr="003517E7">
        <w:rPr>
          <w:lang w:eastAsia="ja-JP"/>
        </w:rPr>
        <w:t>)</w:t>
      </w:r>
      <w:r w:rsidRPr="003517E7">
        <w:rPr>
          <w:rFonts w:eastAsiaTheme="minorEastAsia"/>
          <w:lang w:eastAsia="ja-JP"/>
        </w:rPr>
        <w:t>.</w:t>
      </w:r>
    </w:p>
    <w:p w:rsidR="00DD3B2D" w:rsidRPr="003517E7" w:rsidRDefault="00DD3B2D" w:rsidP="00DD3B2D">
      <w:pPr>
        <w:pStyle w:val="Reasons"/>
      </w:pPr>
      <w:r w:rsidRPr="003517E7">
        <w:rPr>
          <w:b/>
        </w:rPr>
        <w:t>Reasons:</w:t>
      </w:r>
      <w:r w:rsidRPr="003517E7">
        <w:tab/>
      </w:r>
      <w:r w:rsidRPr="003517E7">
        <w:rPr>
          <w:rFonts w:asciiTheme="majorBidi" w:hAnsiTheme="majorBidi" w:cstheme="majorBidi"/>
          <w:szCs w:val="28"/>
          <w:lang w:eastAsia="ja-JP"/>
        </w:rPr>
        <w:t>T</w:t>
      </w:r>
      <w:r w:rsidRPr="003517E7">
        <w:rPr>
          <w:rFonts w:asciiTheme="majorBidi" w:eastAsiaTheme="minorEastAsia" w:hAnsiTheme="majorBidi" w:cstheme="majorBidi"/>
          <w:szCs w:val="28"/>
          <w:lang w:eastAsia="ja-JP"/>
        </w:rPr>
        <w:t>he concerned analogue emissions seem to be obsolete and not in use anymore</w:t>
      </w:r>
      <w:r w:rsidRPr="003517E7">
        <w:rPr>
          <w:rStyle w:val="FootnoteTextChar"/>
          <w:rFonts w:eastAsiaTheme="minorEastAsia"/>
          <w:lang w:eastAsia="ja-JP"/>
        </w:rPr>
        <w:t>.</w:t>
      </w:r>
    </w:p>
    <w:p w:rsidR="00DD3B2D" w:rsidRPr="003517E7" w:rsidRDefault="00DD3B2D" w:rsidP="00DD3B2D">
      <w:pPr>
        <w:pStyle w:val="Proposal"/>
      </w:pPr>
      <w:r w:rsidRPr="003517E7">
        <w:lastRenderedPageBreak/>
        <w:t>ADD</w:t>
      </w:r>
      <w:r w:rsidRPr="003517E7">
        <w:tab/>
        <w:t>J/103A23A2/3</w:t>
      </w:r>
    </w:p>
    <w:p w:rsidR="00DD3B2D" w:rsidRPr="003517E7" w:rsidRDefault="00DD3B2D" w:rsidP="00361A1B">
      <w:pPr>
        <w:pStyle w:val="ResNo"/>
      </w:pPr>
      <w:r w:rsidRPr="003517E7">
        <w:t>DRAFT NEW RESOLUTION [</w:t>
      </w:r>
      <w:r w:rsidR="00EE0266" w:rsidRPr="003517E7">
        <w:t>J-A92-</w:t>
      </w:r>
      <w:r w:rsidRPr="003517E7">
        <w:t>ANALOGUE BSS TO DIGITAL BSS]</w:t>
      </w:r>
      <w:r w:rsidR="00EE0266" w:rsidRPr="003517E7">
        <w:t xml:space="preserve"> (WRC-15)</w:t>
      </w:r>
    </w:p>
    <w:p w:rsidR="00DD3B2D" w:rsidRPr="003517E7" w:rsidRDefault="00DD3B2D" w:rsidP="00361A1B">
      <w:pPr>
        <w:pStyle w:val="Restitle"/>
      </w:pPr>
      <w:r w:rsidRPr="003517E7">
        <w:t>CONVERSION OF ALL ANALOGUE ASSIGNMENTS IN THE APPENDICES 30 AND 30A REGIONS 1 AND 3 PLAN AND LIST INTO DIGITAL ASSIGNMENTS</w:t>
      </w:r>
    </w:p>
    <w:p w:rsidR="00DD3B2D" w:rsidRPr="003517E7" w:rsidRDefault="00DD3B2D" w:rsidP="00DD3B2D">
      <w:pPr>
        <w:pStyle w:val="Normalaftertitle"/>
      </w:pPr>
      <w:r w:rsidRPr="003517E7">
        <w:t>The World Radiocommunication Conference (Geneva, 20</w:t>
      </w:r>
      <w:r w:rsidRPr="003517E7">
        <w:rPr>
          <w:lang w:eastAsia="ja-JP"/>
        </w:rPr>
        <w:t>15</w:t>
      </w:r>
      <w:r w:rsidRPr="003517E7">
        <w:t>),</w:t>
      </w:r>
    </w:p>
    <w:p w:rsidR="00DD3B2D" w:rsidRPr="003517E7" w:rsidRDefault="00DD3B2D" w:rsidP="00361A1B">
      <w:pPr>
        <w:pStyle w:val="Call"/>
      </w:pPr>
      <w:r w:rsidRPr="003517E7">
        <w:t>considering</w:t>
      </w:r>
    </w:p>
    <w:p w:rsidR="00DD3B2D" w:rsidRPr="003517E7" w:rsidRDefault="00361A1B" w:rsidP="00361A1B">
      <w:pPr>
        <w:rPr>
          <w:rFonts w:eastAsiaTheme="minorEastAsia"/>
          <w:lang w:eastAsia="ja-JP"/>
        </w:rPr>
      </w:pPr>
      <w:r w:rsidRPr="003517E7">
        <w:rPr>
          <w:i/>
          <w:iCs/>
        </w:rPr>
        <w:t>a)</w:t>
      </w:r>
      <w:r w:rsidRPr="003517E7">
        <w:rPr>
          <w:i/>
          <w:iCs/>
        </w:rPr>
        <w:tab/>
      </w:r>
      <w:r w:rsidR="00DD3B2D" w:rsidRPr="003517E7">
        <w:t>that this Conference suppress</w:t>
      </w:r>
      <w:r w:rsidR="00DD3B2D" w:rsidRPr="003517E7">
        <w:rPr>
          <w:rFonts w:eastAsiaTheme="minorEastAsia"/>
          <w:lang w:eastAsia="ja-JP"/>
        </w:rPr>
        <w:t>ed</w:t>
      </w:r>
      <w:r w:rsidR="00DD3B2D" w:rsidRPr="003517E7">
        <w:t xml:space="preserve"> Footnote 26 to Annex 1 of Appendix </w:t>
      </w:r>
      <w:r w:rsidR="00DD3B2D" w:rsidRPr="003517E7">
        <w:rPr>
          <w:rStyle w:val="Appref"/>
          <w:b/>
          <w:bCs/>
          <w:color w:val="000000"/>
        </w:rPr>
        <w:t>30</w:t>
      </w:r>
      <w:r w:rsidR="00DD3B2D" w:rsidRPr="003517E7">
        <w:rPr>
          <w:rFonts w:eastAsiaTheme="minorEastAsia"/>
          <w:lang w:eastAsia="ja-JP"/>
        </w:rPr>
        <w:t>. The Footnote expired on 1 January 2015 and contained power flux-density limits to be applied for the protection of analogue assignments brought in service before 17 October 1997</w:t>
      </w:r>
      <w:r w:rsidR="00DD3B2D" w:rsidRPr="003517E7">
        <w:t>;</w:t>
      </w:r>
    </w:p>
    <w:p w:rsidR="00DD3B2D" w:rsidRPr="003517E7" w:rsidRDefault="00361A1B" w:rsidP="00361A1B">
      <w:pPr>
        <w:rPr>
          <w:rFonts w:eastAsiaTheme="minorEastAsia"/>
          <w:lang w:eastAsia="ja-JP"/>
        </w:rPr>
      </w:pPr>
      <w:r w:rsidRPr="003517E7">
        <w:rPr>
          <w:i/>
          <w:iCs/>
        </w:rPr>
        <w:t>b)</w:t>
      </w:r>
      <w:r w:rsidRPr="003517E7">
        <w:rPr>
          <w:i/>
          <w:iCs/>
        </w:rPr>
        <w:tab/>
      </w:r>
      <w:r w:rsidR="00DD3B2D" w:rsidRPr="003517E7">
        <w:t xml:space="preserve">that the concerned analogue emissions are obsolete and </w:t>
      </w:r>
      <w:r w:rsidR="00DD3B2D" w:rsidRPr="003517E7">
        <w:rPr>
          <w:rFonts w:eastAsiaTheme="minorEastAsia"/>
          <w:lang w:eastAsia="ja-JP"/>
        </w:rPr>
        <w:t>have been not in</w:t>
      </w:r>
      <w:r w:rsidR="00DD3B2D" w:rsidRPr="003517E7">
        <w:t xml:space="preserve"> use</w:t>
      </w:r>
      <w:r w:rsidR="00DD3B2D" w:rsidRPr="003517E7">
        <w:rPr>
          <w:rFonts w:eastAsiaTheme="minorEastAsia"/>
          <w:lang w:eastAsia="ja-JP"/>
        </w:rPr>
        <w:t xml:space="preserve"> in the broadcasting-satellite service (BSS) and feeder-link for the BSS in the bands subject to </w:t>
      </w:r>
      <w:r w:rsidR="00DD3B2D" w:rsidRPr="003517E7">
        <w:t>Appendix</w:t>
      </w:r>
      <w:r w:rsidRPr="003517E7">
        <w:t> </w:t>
      </w:r>
      <w:r w:rsidR="00DD3B2D" w:rsidRPr="003517E7">
        <w:rPr>
          <w:rStyle w:val="Appref"/>
          <w:b/>
          <w:bCs/>
          <w:color w:val="000000"/>
        </w:rPr>
        <w:t>30</w:t>
      </w:r>
      <w:r w:rsidR="00DD3B2D" w:rsidRPr="003517E7">
        <w:rPr>
          <w:rStyle w:val="Appref"/>
          <w:rFonts w:eastAsiaTheme="minorEastAsia"/>
          <w:b/>
          <w:bCs/>
          <w:color w:val="000000"/>
          <w:lang w:eastAsia="ja-JP"/>
        </w:rPr>
        <w:t xml:space="preserve"> </w:t>
      </w:r>
      <w:r w:rsidR="00DD3B2D" w:rsidRPr="003517E7">
        <w:rPr>
          <w:rStyle w:val="Appref"/>
          <w:rFonts w:eastAsiaTheme="minorEastAsia"/>
          <w:bCs/>
          <w:color w:val="000000"/>
          <w:lang w:eastAsia="ja-JP"/>
        </w:rPr>
        <w:t>and</w:t>
      </w:r>
      <w:r w:rsidR="00DD3B2D" w:rsidRPr="003517E7">
        <w:rPr>
          <w:rStyle w:val="Appref"/>
          <w:rFonts w:eastAsiaTheme="minorEastAsia"/>
          <w:b/>
          <w:bCs/>
          <w:color w:val="000000"/>
          <w:lang w:eastAsia="ja-JP"/>
        </w:rPr>
        <w:t xml:space="preserve"> </w:t>
      </w:r>
      <w:r w:rsidR="00DD3B2D" w:rsidRPr="003517E7">
        <w:t xml:space="preserve">Appendix </w:t>
      </w:r>
      <w:r w:rsidR="00DD3B2D" w:rsidRPr="003517E7">
        <w:rPr>
          <w:rStyle w:val="Appref"/>
          <w:b/>
          <w:bCs/>
          <w:color w:val="000000"/>
        </w:rPr>
        <w:t>30</w:t>
      </w:r>
      <w:r w:rsidR="00DD3B2D" w:rsidRPr="003517E7">
        <w:rPr>
          <w:rStyle w:val="Appref"/>
          <w:rFonts w:eastAsiaTheme="minorEastAsia"/>
          <w:b/>
          <w:bCs/>
          <w:color w:val="000000"/>
          <w:lang w:eastAsia="ja-JP"/>
        </w:rPr>
        <w:t>A</w:t>
      </w:r>
      <w:r w:rsidR="00DD3B2D" w:rsidRPr="003517E7">
        <w:t>,</w:t>
      </w:r>
    </w:p>
    <w:p w:rsidR="00DD3B2D" w:rsidRPr="003517E7" w:rsidRDefault="00DD3B2D" w:rsidP="00361A1B">
      <w:pPr>
        <w:pStyle w:val="Call"/>
      </w:pPr>
      <w:r w:rsidRPr="003517E7">
        <w:t>recognizing</w:t>
      </w:r>
    </w:p>
    <w:p w:rsidR="00DD3B2D" w:rsidRPr="003517E7" w:rsidRDefault="00DD3B2D" w:rsidP="00361A1B">
      <w:r w:rsidRPr="003517E7">
        <w:rPr>
          <w:i/>
          <w:iCs/>
          <w:color w:val="000000"/>
        </w:rPr>
        <w:t>a)</w:t>
      </w:r>
      <w:r w:rsidRPr="003517E7">
        <w:rPr>
          <w:i/>
          <w:iCs/>
          <w:color w:val="000000"/>
        </w:rPr>
        <w:tab/>
      </w:r>
      <w:r w:rsidRPr="003517E7">
        <w:t>that the integrity of the Region 2 Plan and its associated provisions must be preserved;</w:t>
      </w:r>
    </w:p>
    <w:p w:rsidR="00DD3B2D" w:rsidRPr="003517E7" w:rsidRDefault="00DD3B2D" w:rsidP="00361A1B">
      <w:pPr>
        <w:rPr>
          <w:rFonts w:eastAsiaTheme="minorEastAsia"/>
          <w:i/>
          <w:color w:val="000000"/>
          <w:lang w:eastAsia="ja-JP"/>
        </w:rPr>
      </w:pPr>
      <w:r w:rsidRPr="003517E7">
        <w:rPr>
          <w:i/>
          <w:iCs/>
          <w:color w:val="000000"/>
        </w:rPr>
        <w:t>b)</w:t>
      </w:r>
      <w:r w:rsidRPr="003517E7">
        <w:tab/>
        <w:t>that the compatibility between the broadcasting-satellite service (BSS) in Regions 1 and 3 and the other services in all three Regions must be ensured,</w:t>
      </w:r>
    </w:p>
    <w:p w:rsidR="00DD3B2D" w:rsidRPr="003517E7" w:rsidRDefault="00DD3B2D" w:rsidP="00361A1B">
      <w:pPr>
        <w:pStyle w:val="Call"/>
      </w:pPr>
      <w:r w:rsidRPr="003517E7">
        <w:t>resolves</w:t>
      </w:r>
    </w:p>
    <w:p w:rsidR="00DD3B2D" w:rsidRPr="003517E7" w:rsidRDefault="00EE0266" w:rsidP="00EE0266">
      <w:r w:rsidRPr="003517E7">
        <w:t>1</w:t>
      </w:r>
      <w:r w:rsidRPr="003517E7">
        <w:tab/>
      </w:r>
      <w:r w:rsidR="00DD3B2D" w:rsidRPr="003517E7">
        <w:t xml:space="preserve">that, as </w:t>
      </w:r>
      <w:r w:rsidR="003517E7" w:rsidRPr="003517E7">
        <w:t>from [01.01.2016]:</w:t>
      </w:r>
    </w:p>
    <w:p w:rsidR="00DD3B2D" w:rsidRPr="003517E7" w:rsidRDefault="00DD3B2D" w:rsidP="00361A1B">
      <w:r w:rsidRPr="003517E7">
        <w:t>1.1</w:t>
      </w:r>
      <w:r w:rsidRPr="003517E7">
        <w:tab/>
      </w:r>
      <w:r w:rsidRPr="003517E7">
        <w:rPr>
          <w:rFonts w:eastAsiaTheme="minorEastAsia"/>
          <w:lang w:eastAsia="ja-JP"/>
        </w:rPr>
        <w:t xml:space="preserve">all </w:t>
      </w:r>
      <w:r w:rsidRPr="003517E7">
        <w:rPr>
          <w:lang w:eastAsia="ja-JP"/>
        </w:rPr>
        <w:t xml:space="preserve">analogue (e.g. </w:t>
      </w:r>
      <w:r w:rsidRPr="003517E7">
        <w:rPr>
          <w:rFonts w:eastAsiaTheme="minorEastAsia"/>
          <w:lang w:eastAsia="ja-JP"/>
        </w:rPr>
        <w:t>“27M0F8W”</w:t>
      </w:r>
      <w:r w:rsidRPr="003517E7">
        <w:rPr>
          <w:lang w:eastAsia="ja-JP"/>
        </w:rPr>
        <w:t>)</w:t>
      </w:r>
      <w:r w:rsidRPr="003517E7">
        <w:rPr>
          <w:rFonts w:eastAsiaTheme="minorEastAsia"/>
          <w:lang w:eastAsia="ja-JP"/>
        </w:rPr>
        <w:t xml:space="preserve"> Plan assignments </w:t>
      </w:r>
      <w:r w:rsidRPr="003517E7">
        <w:t xml:space="preserve">included in Article 9A of Appendix </w:t>
      </w:r>
      <w:r w:rsidRPr="003517E7">
        <w:rPr>
          <w:rStyle w:val="Appref"/>
          <w:b/>
          <w:bCs/>
          <w:color w:val="000000"/>
        </w:rPr>
        <w:t>30A</w:t>
      </w:r>
      <w:r w:rsidRPr="003517E7">
        <w:t xml:space="preserve"> and Article 11 of Appendix </w:t>
      </w:r>
      <w:r w:rsidRPr="003517E7">
        <w:rPr>
          <w:rStyle w:val="Appref"/>
          <w:b/>
          <w:bCs/>
          <w:color w:val="000000"/>
        </w:rPr>
        <w:t>30</w:t>
      </w:r>
      <w:r w:rsidRPr="003517E7">
        <w:rPr>
          <w:rStyle w:val="Appref"/>
          <w:rFonts w:eastAsiaTheme="minorEastAsia"/>
          <w:b/>
          <w:bCs/>
          <w:color w:val="000000"/>
          <w:lang w:eastAsia="ja-JP"/>
        </w:rPr>
        <w:t xml:space="preserve"> </w:t>
      </w:r>
      <w:r w:rsidRPr="003517E7">
        <w:rPr>
          <w:rStyle w:val="Appref"/>
          <w:rFonts w:eastAsiaTheme="minorEastAsia"/>
          <w:bCs/>
          <w:color w:val="000000"/>
          <w:lang w:eastAsia="ja-JP"/>
        </w:rPr>
        <w:t xml:space="preserve">and in the </w:t>
      </w:r>
      <w:r w:rsidRPr="003517E7">
        <w:rPr>
          <w:rFonts w:eastAsiaTheme="minorEastAsia"/>
          <w:lang w:eastAsia="ja-JP"/>
        </w:rPr>
        <w:t xml:space="preserve">Regions 1 and 3 </w:t>
      </w:r>
      <w:r w:rsidRPr="003517E7">
        <w:rPr>
          <w:rStyle w:val="Appref"/>
          <w:rFonts w:eastAsiaTheme="minorEastAsia"/>
          <w:bCs/>
          <w:color w:val="000000"/>
          <w:lang w:eastAsia="ja-JP"/>
        </w:rPr>
        <w:t>Lists</w:t>
      </w:r>
      <w:r w:rsidRPr="003517E7">
        <w:rPr>
          <w:rFonts w:eastAsiaTheme="minorEastAsia"/>
          <w:lang w:eastAsia="ja-JP"/>
        </w:rPr>
        <w:t xml:space="preserve"> shall be converted to </w:t>
      </w:r>
      <w:r w:rsidRPr="003517E7">
        <w:rPr>
          <w:lang w:eastAsia="ja-JP"/>
        </w:rPr>
        <w:t xml:space="preserve">digital assignments (e.g. </w:t>
      </w:r>
      <w:r w:rsidRPr="003517E7">
        <w:rPr>
          <w:rFonts w:eastAsiaTheme="minorEastAsia"/>
          <w:lang w:eastAsia="ja-JP"/>
        </w:rPr>
        <w:t>“27M0G7W”</w:t>
      </w:r>
      <w:r w:rsidRPr="003517E7">
        <w:rPr>
          <w:lang w:eastAsia="ja-JP"/>
        </w:rPr>
        <w:t>)</w:t>
      </w:r>
      <w:r w:rsidR="00361A1B" w:rsidRPr="003517E7">
        <w:rPr>
          <w:lang w:eastAsia="ja-JP"/>
        </w:rPr>
        <w:t>;</w:t>
      </w:r>
    </w:p>
    <w:p w:rsidR="00DD3B2D" w:rsidRPr="003517E7" w:rsidRDefault="00DD3B2D" w:rsidP="00361A1B">
      <w:r w:rsidRPr="003517E7">
        <w:t>1.2</w:t>
      </w:r>
      <w:r w:rsidRPr="003517E7">
        <w:tab/>
        <w:t xml:space="preserve">the Bureau shall update the reference situation (EPM) of the Regions 1 and 3 Plan and List and of other Article 4 submissions, which are still at the stage of application of that Article, as contained in the Appendices </w:t>
      </w:r>
      <w:r w:rsidRPr="003517E7">
        <w:rPr>
          <w:b/>
          <w:bCs/>
        </w:rPr>
        <w:t>30</w:t>
      </w:r>
      <w:r w:rsidRPr="003517E7">
        <w:t xml:space="preserve"> and </w:t>
      </w:r>
      <w:r w:rsidRPr="003517E7">
        <w:rPr>
          <w:b/>
          <w:bCs/>
        </w:rPr>
        <w:t>30A</w:t>
      </w:r>
      <w:r w:rsidRPr="003517E7">
        <w:t xml:space="preserve"> master database of [01.01.2016] without reviewing the past technical examination results</w:t>
      </w:r>
      <w:r w:rsidR="00361A1B" w:rsidRPr="003517E7">
        <w:t>;</w:t>
      </w:r>
    </w:p>
    <w:p w:rsidR="00DD3B2D" w:rsidRPr="003517E7" w:rsidRDefault="00DD3B2D" w:rsidP="00EE0266">
      <w:r w:rsidRPr="003517E7">
        <w:t>2</w:t>
      </w:r>
      <w:r w:rsidRPr="003517E7">
        <w:tab/>
        <w:t>that the Bureau shall continue to apply the current calculation method in regard of analogue assignments in the Region 2 Plan.</w:t>
      </w:r>
    </w:p>
    <w:p w:rsidR="00DD3B2D" w:rsidRPr="003517E7" w:rsidRDefault="00DD3B2D" w:rsidP="00DD3B2D">
      <w:pPr>
        <w:pStyle w:val="Reasons"/>
      </w:pPr>
      <w:r w:rsidRPr="003517E7">
        <w:rPr>
          <w:b/>
        </w:rPr>
        <w:t>Reasons:</w:t>
      </w:r>
      <w:r w:rsidRPr="003517E7">
        <w:tab/>
      </w:r>
      <w:r w:rsidRPr="003517E7">
        <w:rPr>
          <w:rFonts w:asciiTheme="majorBidi" w:hAnsiTheme="majorBidi" w:cstheme="majorBidi"/>
          <w:szCs w:val="28"/>
          <w:lang w:eastAsia="ja-JP"/>
        </w:rPr>
        <w:t>T</w:t>
      </w:r>
      <w:r w:rsidRPr="003517E7">
        <w:rPr>
          <w:rFonts w:asciiTheme="majorBidi" w:eastAsiaTheme="minorEastAsia" w:hAnsiTheme="majorBidi" w:cstheme="majorBidi"/>
          <w:szCs w:val="28"/>
          <w:lang w:eastAsia="ja-JP"/>
        </w:rPr>
        <w:t xml:space="preserve">he </w:t>
      </w:r>
      <w:r w:rsidRPr="003517E7">
        <w:rPr>
          <w:rFonts w:asciiTheme="majorBidi" w:hAnsiTheme="majorBidi" w:cstheme="majorBidi"/>
          <w:szCs w:val="28"/>
          <w:lang w:eastAsia="ja-JP"/>
        </w:rPr>
        <w:t>effective date is needed to convert the</w:t>
      </w:r>
      <w:r w:rsidRPr="003517E7">
        <w:rPr>
          <w:rFonts w:asciiTheme="majorBidi" w:eastAsiaTheme="minorEastAsia" w:hAnsiTheme="majorBidi" w:cstheme="majorBidi"/>
          <w:szCs w:val="28"/>
          <w:lang w:eastAsia="ja-JP"/>
        </w:rPr>
        <w:t xml:space="preserve"> analogue emissions to </w:t>
      </w:r>
      <w:r w:rsidRPr="003517E7">
        <w:rPr>
          <w:rFonts w:asciiTheme="majorBidi" w:hAnsiTheme="majorBidi" w:cstheme="majorBidi"/>
          <w:szCs w:val="28"/>
          <w:lang w:eastAsia="ja-JP"/>
        </w:rPr>
        <w:t xml:space="preserve">digital and the update of </w:t>
      </w:r>
      <w:r w:rsidRPr="003517E7">
        <w:t>the reference situation (EPM)</w:t>
      </w:r>
      <w:r w:rsidRPr="003517E7">
        <w:rPr>
          <w:lang w:eastAsia="ja-JP"/>
        </w:rPr>
        <w:t xml:space="preserve"> is necessary</w:t>
      </w:r>
      <w:r w:rsidRPr="003517E7">
        <w:rPr>
          <w:szCs w:val="24"/>
          <w:lang w:eastAsia="ja-JP"/>
        </w:rPr>
        <w:t>.</w:t>
      </w:r>
    </w:p>
    <w:p w:rsidR="00187BD9" w:rsidRPr="003517E7" w:rsidRDefault="00DD3B2D" w:rsidP="00C44573">
      <w:pPr>
        <w:jc w:val="center"/>
      </w:pPr>
      <w:r w:rsidRPr="003517E7">
        <w:t>______________</w:t>
      </w:r>
    </w:p>
    <w:sectPr w:rsidR="00187BD9" w:rsidRPr="003517E7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A1B" w:rsidRDefault="00361A1B">
      <w:r>
        <w:separator/>
      </w:r>
    </w:p>
  </w:endnote>
  <w:endnote w:type="continuationSeparator" w:id="0">
    <w:p w:rsidR="00361A1B" w:rsidRDefault="0036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1B" w:rsidRDefault="00361A1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61A1B" w:rsidRPr="0041348E" w:rsidRDefault="00361A1B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17E7">
      <w:rPr>
        <w:noProof/>
      </w:rPr>
      <w:t>26.10.15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1B" w:rsidRDefault="00361A1B" w:rsidP="003517E7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517E7">
      <w:rPr>
        <w:lang w:val="en-US"/>
      </w:rPr>
      <w:t>P:\ENG\ITU-R\CONF-R\CMR15\100\103ADD23ADD02E.docx</w:t>
    </w:r>
    <w:r>
      <w:fldChar w:fldCharType="end"/>
    </w:r>
    <w:r>
      <w:t xml:space="preserve"> </w:t>
    </w:r>
    <w:r w:rsidR="003517E7">
      <w:t>(388846)</w:t>
    </w:r>
    <w:r w:rsidR="003517E7">
      <w:tab/>
    </w:r>
    <w:r>
      <w:t xml:space="preserve"> </w:t>
    </w:r>
    <w:r>
      <w:fldChar w:fldCharType="begin"/>
    </w:r>
    <w:r>
      <w:instrText xml:space="preserve"> SAVEDATE \@ DD.MM.YY </w:instrText>
    </w:r>
    <w:r>
      <w:fldChar w:fldCharType="separate"/>
    </w:r>
    <w:r w:rsidR="003517E7">
      <w:t>26.10.15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17E7"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1B" w:rsidRPr="0041348E" w:rsidRDefault="00361A1B" w:rsidP="00305EB9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Y:\APP\BR\POOL\WRC-15\DOC (Contributions)\101-199\103ADD23ADD02E.docx</w:t>
    </w:r>
    <w:r>
      <w:fldChar w:fldCharType="end"/>
    </w:r>
    <w:r>
      <w:t xml:space="preserve">   </w:t>
    </w:r>
    <w:r>
      <w:fldChar w:fldCharType="begin"/>
    </w:r>
    <w:r>
      <w:instrText xml:space="preserve"> SAVEDATE \@ DD.MM.YY </w:instrText>
    </w:r>
    <w:r>
      <w:fldChar w:fldCharType="separate"/>
    </w:r>
    <w:r w:rsidR="003517E7">
      <w:t>26.10.15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A1B" w:rsidRDefault="00361A1B">
      <w:r>
        <w:rPr>
          <w:b/>
        </w:rPr>
        <w:t>_______________</w:t>
      </w:r>
    </w:p>
  </w:footnote>
  <w:footnote w:type="continuationSeparator" w:id="0">
    <w:p w:rsidR="00361A1B" w:rsidRDefault="00361A1B">
      <w:r>
        <w:continuationSeparator/>
      </w:r>
    </w:p>
  </w:footnote>
  <w:footnote w:id="1">
    <w:p w:rsidR="00361A1B" w:rsidDel="00B47EAD" w:rsidRDefault="00361A1B" w:rsidP="00DD3B2D">
      <w:pPr>
        <w:pStyle w:val="FootnoteText"/>
        <w:rPr>
          <w:del w:id="10" w:author="Gimenez, Christine" w:date="2015-10-25T16:39:00Z"/>
          <w:color w:val="000000"/>
        </w:rPr>
      </w:pPr>
      <w:del w:id="11" w:author="Gimenez, Christine" w:date="2015-10-25T16:39:00Z">
        <w:r w:rsidRPr="00B66188" w:rsidDel="00B47EAD">
          <w:rPr>
            <w:rStyle w:val="FootnoteReference"/>
          </w:rPr>
          <w:delText>26</w:delText>
        </w:r>
        <w:r w:rsidDel="00B47EAD">
          <w:rPr>
            <w:color w:val="000000"/>
          </w:rPr>
          <w:delText xml:space="preserve"> </w:delText>
        </w:r>
        <w:r w:rsidDel="00B47EAD">
          <w:rPr>
            <w:color w:val="000000"/>
          </w:rPr>
          <w:tab/>
        </w:r>
        <w:r w:rsidRPr="00B66188" w:rsidDel="00B47EAD">
          <w:rPr>
            <w:rStyle w:val="FootnoteTextChar"/>
          </w:rPr>
          <w:delText>For the protection of analogue assignments brought in service before 17 October 1997, the following values shall be used until 1 January 2015:</w:delText>
        </w:r>
      </w:del>
    </w:p>
    <w:p w:rsidR="00361A1B" w:rsidDel="00B47EAD" w:rsidRDefault="00361A1B" w:rsidP="00DD3B2D">
      <w:pPr>
        <w:pStyle w:val="FootnoteText"/>
        <w:rPr>
          <w:del w:id="12" w:author="Gimenez, Christine" w:date="2015-10-25T16:39:00Z"/>
        </w:rPr>
      </w:pPr>
      <w:del w:id="13" w:author="Gimenez, Christine" w:date="2015-10-25T16:39:00Z">
        <w:r w:rsidDel="00B47EAD">
          <w:tab/>
        </w:r>
        <w:r w:rsidDel="00B47EAD">
          <w:tab/>
          <w:delText>−147   dB(W/(m</w:delText>
        </w:r>
        <w:r w:rsidDel="00B47EAD">
          <w:rPr>
            <w:position w:val="6"/>
            <w:sz w:val="16"/>
          </w:rPr>
          <w:delText xml:space="preserve">2 </w:delText>
        </w:r>
        <w:r w:rsidDel="00B47EAD">
          <w:sym w:font="Symbol" w:char="F0D7"/>
        </w:r>
        <w:r w:rsidDel="00B47EAD">
          <w:delText xml:space="preserve"> 27 MHz))</w:delText>
        </w:r>
        <w:r w:rsidDel="00B47EAD">
          <w:tab/>
        </w:r>
        <w:r w:rsidDel="00B47EAD">
          <w:tab/>
        </w:r>
        <w:r w:rsidDel="00B47EAD">
          <w:tab/>
          <w:delText xml:space="preserve">for  0°       </w:delText>
        </w:r>
        <w:r w:rsidRPr="00306698" w:rsidDel="00B47EAD">
          <w:delText>≤</w:delText>
        </w:r>
        <w:r w:rsidDel="00B47EAD">
          <w:delText xml:space="preserve">  </w:delText>
        </w:r>
        <w:r w:rsidDel="00B47EAD">
          <w:rPr>
            <w:rFonts w:ascii="Symbol" w:hAnsi="Symbol"/>
          </w:rPr>
          <w:delText></w:delText>
        </w:r>
        <w:r w:rsidDel="00B47EAD">
          <w:delText xml:space="preserve">  </w:delText>
        </w:r>
        <w:r w:rsidDel="00B47EAD">
          <w:rPr>
            <w:rFonts w:ascii="Symbol" w:hAnsi="Symbol"/>
          </w:rPr>
          <w:delText></w:delText>
        </w:r>
        <w:r w:rsidDel="00B47EAD">
          <w:delText xml:space="preserve">  0.44°</w:delText>
        </w:r>
      </w:del>
    </w:p>
    <w:p w:rsidR="00361A1B" w:rsidDel="00B47EAD" w:rsidRDefault="00361A1B" w:rsidP="00DD3B2D">
      <w:pPr>
        <w:pStyle w:val="FootnoteText"/>
        <w:rPr>
          <w:del w:id="14" w:author="Gimenez, Christine" w:date="2015-10-25T16:39:00Z"/>
        </w:rPr>
      </w:pPr>
      <w:del w:id="15" w:author="Gimenez, Christine" w:date="2015-10-25T16:39:00Z">
        <w:r w:rsidDel="00B47EAD">
          <w:rPr>
            <w:b/>
            <w:bCs/>
          </w:rPr>
          <w:tab/>
        </w:r>
        <w:r w:rsidDel="00B47EAD">
          <w:rPr>
            <w:b/>
            <w:bCs/>
          </w:rPr>
          <w:tab/>
        </w:r>
        <w:r w:rsidDel="00B47EAD">
          <w:delText xml:space="preserve">−138 + 25 log </w:delText>
        </w:r>
        <w:r w:rsidDel="00B47EAD">
          <w:rPr>
            <w:rFonts w:ascii="Symbol" w:hAnsi="Symbol"/>
          </w:rPr>
          <w:delText></w:delText>
        </w:r>
        <w:r w:rsidDel="00B47EAD">
          <w:delText>   dB(W/(m</w:delText>
        </w:r>
        <w:r w:rsidDel="00B47EAD">
          <w:rPr>
            <w:position w:val="6"/>
            <w:sz w:val="16"/>
          </w:rPr>
          <w:delText>2</w:delText>
        </w:r>
        <w:r w:rsidDel="00B47EAD">
          <w:delText xml:space="preserve"> </w:delText>
        </w:r>
        <w:r w:rsidDel="00B47EAD">
          <w:sym w:font="Symbol" w:char="F0D7"/>
        </w:r>
        <w:r w:rsidDel="00B47EAD">
          <w:delText xml:space="preserve"> 27 MHz))</w:delText>
        </w:r>
        <w:r w:rsidDel="00B47EAD">
          <w:tab/>
        </w:r>
        <w:r w:rsidDel="00B47EAD">
          <w:tab/>
          <w:delText xml:space="preserve">for  0.44°  </w:delText>
        </w:r>
        <w:r w:rsidRPr="00306698" w:rsidDel="00B47EAD">
          <w:delText>≤</w:delText>
        </w:r>
        <w:r w:rsidDel="00B47EAD">
          <w:delText xml:space="preserve">  </w:delText>
        </w:r>
        <w:r w:rsidDel="00B47EAD">
          <w:rPr>
            <w:rFonts w:ascii="Symbol" w:hAnsi="Symbol"/>
          </w:rPr>
          <w:delText></w:delText>
        </w:r>
        <w:r w:rsidDel="00B47EAD">
          <w:delText xml:space="preserve">  </w:delText>
        </w:r>
        <w:r w:rsidDel="00B47EAD">
          <w:rPr>
            <w:rFonts w:ascii="Symbol" w:hAnsi="Symbol"/>
          </w:rPr>
          <w:delText></w:delText>
        </w:r>
        <w:r w:rsidDel="00B47EAD">
          <w:delText xml:space="preserve">  9°.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1B" w:rsidRDefault="00361A1B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517E7">
      <w:rPr>
        <w:noProof/>
      </w:rPr>
      <w:t>5</w:t>
    </w:r>
    <w:r>
      <w:fldChar w:fldCharType="end"/>
    </w:r>
  </w:p>
  <w:p w:rsidR="00361A1B" w:rsidRPr="00A066F1" w:rsidRDefault="00361A1B" w:rsidP="00241FA2">
    <w:pPr>
      <w:pStyle w:val="Header"/>
    </w:pPr>
    <w:r>
      <w:t>CMR15/</w:t>
    </w:r>
    <w:bookmarkStart w:id="16" w:name="OLE_LINK1"/>
    <w:bookmarkStart w:id="17" w:name="OLE_LINK2"/>
    <w:bookmarkStart w:id="18" w:name="OLE_LINK3"/>
    <w:r>
      <w:t>103(Add.23)(Add.2)</w:t>
    </w:r>
    <w:bookmarkEnd w:id="16"/>
    <w:bookmarkEnd w:id="17"/>
    <w:bookmarkEnd w:id="18"/>
    <w:r>
      <w:t>-</w:t>
    </w:r>
    <w:r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E9D6987"/>
    <w:multiLevelType w:val="hybridMultilevel"/>
    <w:tmpl w:val="7A64EA86"/>
    <w:lvl w:ilvl="0" w:tplc="B50AE7A6">
      <w:start w:val="1"/>
      <w:numFmt w:val="lowerLetter"/>
      <w:lvlText w:val="%1)"/>
      <w:lvlJc w:val="left"/>
      <w:pPr>
        <w:ind w:left="720" w:hanging="720"/>
      </w:pPr>
      <w:rPr>
        <w:rFonts w:eastAsia="BatangChe" w:hint="default"/>
        <w:i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A44EF8"/>
    <w:multiLevelType w:val="multilevel"/>
    <w:tmpl w:val="0A746156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EastAsia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menez, Christine">
    <w15:presenceInfo w15:providerId="AD" w15:userId="S-1-5-21-8740799-900759487-1415713722-23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05EB9"/>
    <w:rsid w:val="003517E7"/>
    <w:rsid w:val="00361A1B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A6B69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44573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A6466"/>
    <w:rsid w:val="00DD3B2D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E0266"/>
    <w:rsid w:val="00EF1932"/>
    <w:rsid w:val="00F02766"/>
    <w:rsid w:val="00F05BD4"/>
    <w:rsid w:val="00F0730F"/>
    <w:rsid w:val="00F6155B"/>
    <w:rsid w:val="00F65C19"/>
    <w:rsid w:val="00FB1C40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432737FB-9938-482B-B867-810F9763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C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F9677B"/>
  </w:style>
  <w:style w:type="character" w:customStyle="1" w:styleId="Heading1Char">
    <w:name w:val="Heading 1 Char"/>
    <w:basedOn w:val="DefaultParagraphFont"/>
    <w:link w:val="Heading1"/>
    <w:rsid w:val="00DD3B2D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D3B2D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D3B2D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D3B2D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D3B2D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D3B2D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D3B2D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D3B2D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D3B2D"/>
    <w:rPr>
      <w:rFonts w:ascii="Times New Roman" w:hAnsi="Times New Roman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DD3B2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MS Mincho"/>
    </w:rPr>
  </w:style>
  <w:style w:type="paragraph" w:styleId="ListParagraph">
    <w:name w:val="List Paragraph"/>
    <w:basedOn w:val="Normal"/>
    <w:link w:val="ListParagraphChar"/>
    <w:uiPriority w:val="34"/>
    <w:qFormat/>
    <w:rsid w:val="00DD3B2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BatangChe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DD3B2D"/>
    <w:rPr>
      <w:rFonts w:ascii="Times New Roman" w:eastAsia="BatangChe" w:hAnsi="Times New Roman"/>
      <w:sz w:val="24"/>
      <w:szCs w:val="24"/>
      <w:lang w:eastAsia="en-US"/>
    </w:rPr>
  </w:style>
  <w:style w:type="character" w:customStyle="1" w:styleId="TabletitleChar">
    <w:name w:val="Table_title Char"/>
    <w:basedOn w:val="DefaultParagraphFont"/>
    <w:link w:val="Tabletitle"/>
    <w:locked/>
    <w:rsid w:val="00DD3B2D"/>
    <w:rPr>
      <w:rFonts w:ascii="Times New Roman Bold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DD3B2D"/>
    <w:rPr>
      <w:rFonts w:ascii="Times New Roman" w:hAnsi="Times New Roman"/>
      <w:caps/>
      <w:lang w:val="en-GB" w:eastAsia="en-US"/>
    </w:rPr>
  </w:style>
  <w:style w:type="table" w:styleId="TableGrid">
    <w:name w:val="Table Grid"/>
    <w:basedOn w:val="TableNormal"/>
    <w:rsid w:val="00DD3B2D"/>
    <w:rPr>
      <w:rFonts w:ascii="Times New Roman" w:eastAsia="Batang" w:hAnsi="Times New Roman"/>
      <w:lang w:eastAsia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link w:val="Call"/>
    <w:locked/>
    <w:rsid w:val="00DD3B2D"/>
    <w:rPr>
      <w:rFonts w:ascii="Times New Roman" w:hAnsi="Times New Roman"/>
      <w:i/>
      <w:sz w:val="24"/>
      <w:lang w:val="en-GB" w:eastAsia="en-US"/>
    </w:rPr>
  </w:style>
  <w:style w:type="paragraph" w:customStyle="1" w:styleId="Resref">
    <w:name w:val="Res_ref"/>
    <w:basedOn w:val="Normal"/>
    <w:next w:val="Normal"/>
    <w:rsid w:val="00DD3B2D"/>
    <w:pPr>
      <w:keepNext/>
      <w:keepLines/>
      <w:tabs>
        <w:tab w:val="clear" w:pos="1134"/>
        <w:tab w:val="clear" w:pos="1871"/>
        <w:tab w:val="clear" w:pos="2268"/>
      </w:tabs>
      <w:jc w:val="center"/>
    </w:pPr>
    <w:rPr>
      <w:rFonts w:eastAsia="MS Mincho"/>
      <w:i/>
    </w:rPr>
  </w:style>
  <w:style w:type="character" w:customStyle="1" w:styleId="NormalaftertitleChar">
    <w:name w:val="Normal after title Char"/>
    <w:basedOn w:val="DefaultParagraphFont"/>
    <w:link w:val="Normalaftertitle"/>
    <w:rsid w:val="00DD3B2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R15-WRC15-C-0103!A23-A2!MSW-E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5A898-4392-4066-9E38-15A92F75559A}">
  <ds:schemaRefs>
    <ds:schemaRef ds:uri="http://schemas.microsoft.com/office/infopath/2007/PartnerControls"/>
    <ds:schemaRef ds:uri="http://schemas.microsoft.com/office/2006/metadata/properties"/>
    <ds:schemaRef ds:uri="32a1a8c5-2265-4ebc-b7a0-2071e2c5c9bb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996b2e75-67fd-4955-a3b0-5ab9934cb50b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738A37-27F1-4379-97A5-A608DCAF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18</TotalTime>
  <Pages>5</Pages>
  <Words>1572</Words>
  <Characters>8565</Characters>
  <Application>Microsoft Office Word</Application>
  <DocSecurity>0</DocSecurity>
  <Lines>155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R15-WRC15-C-0103!A23-A2!MSW-E</vt:lpstr>
    </vt:vector>
  </TitlesOfParts>
  <Manager>General Secretariat - Pool</Manager>
  <Company>International Telecommunication Union (ITU)</Company>
  <LinksUpToDate>false</LinksUpToDate>
  <CharactersWithSpaces>10062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R15-WRC15-C-0103!A23-A2!MSW-E</dc:title>
  <dc:subject>World Radiocommunication Conference - 2015</dc:subject>
  <dc:creator>Documents Proposals Manager (DPM)</dc:creator>
  <cp:keywords>DPM_v5.2015.10.230_prod</cp:keywords>
  <dc:description>Uploaded on 2015.07.06</dc:description>
  <cp:lastModifiedBy>Murphy, Margaret</cp:lastModifiedBy>
  <cp:revision>4</cp:revision>
  <cp:lastPrinted>2014-02-10T09:49:00Z</cp:lastPrinted>
  <dcterms:created xsi:type="dcterms:W3CDTF">2015-10-26T10:36:00Z</dcterms:created>
  <dcterms:modified xsi:type="dcterms:W3CDTF">2015-10-27T17:24:00Z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