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4423EC">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3312AFF0" wp14:editId="6EF4602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4423EC">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4423EC">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4423EC">
        <w:trPr>
          <w:cantSplit/>
          <w:trHeight w:val="23"/>
        </w:trPr>
        <w:tc>
          <w:tcPr>
            <w:tcW w:w="6663"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4423EC">
              <w:rPr>
                <w:rFonts w:ascii="Verdana" w:hAnsi="Verdana" w:cs="Traditional Arabic"/>
                <w:b/>
                <w:sz w:val="20"/>
              </w:rPr>
              <w:t xml:space="preserve"> 103</w:t>
            </w:r>
            <w:r>
              <w:rPr>
                <w:rFonts w:ascii="Verdana" w:hAnsi="Verdana" w:cs="Traditional Arabic"/>
                <w:b/>
                <w:sz w:val="20"/>
              </w:rPr>
              <w:t>(Add.2</w:t>
            </w:r>
            <w:r w:rsidR="00C446BA">
              <w:rPr>
                <w:rFonts w:ascii="Verdana" w:hAnsi="Verdana" w:cs="Traditional Arabic"/>
                <w:b/>
                <w:sz w:val="20"/>
              </w:rPr>
              <w:t>3)(Add.2</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4423EC">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4423EC">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B15BD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日本</w:t>
            </w:r>
            <w:proofErr w:type="spellEnd"/>
          </w:p>
        </w:tc>
      </w:tr>
      <w:tr w:rsidR="008221A4">
        <w:trPr>
          <w:cantSplit/>
        </w:trPr>
        <w:tc>
          <w:tcPr>
            <w:tcW w:w="10031" w:type="dxa"/>
            <w:gridSpan w:val="2"/>
          </w:tcPr>
          <w:p w:rsidR="008221A4" w:rsidRDefault="004423EC"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B15BDB">
            <w:pPr>
              <w:pStyle w:val="Agendaitem"/>
            </w:pPr>
            <w:bookmarkStart w:id="7" w:name="dtitle3" w:colFirst="0" w:colLast="0"/>
            <w:bookmarkEnd w:id="6"/>
            <w:r w:rsidRPr="000273B7">
              <w:t>议项</w:t>
            </w:r>
            <w:r w:rsidRPr="000273B7">
              <w:t>9.2</w:t>
            </w:r>
          </w:p>
        </w:tc>
      </w:tr>
    </w:tbl>
    <w:bookmarkEnd w:id="7"/>
    <w:p w:rsidR="00B15BDB" w:rsidRPr="00676FBA" w:rsidRDefault="00AE279F" w:rsidP="00154E5B">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B15BDB" w:rsidRDefault="00AE279F" w:rsidP="00F50AC7">
      <w:pPr>
        <w:rPr>
          <w:lang w:eastAsia="zh-CN"/>
        </w:rPr>
      </w:pPr>
      <w:r w:rsidRPr="009C33AA">
        <w:rPr>
          <w:lang w:eastAsia="zh-CN"/>
        </w:rPr>
        <w:t>9.2</w:t>
      </w:r>
      <w:r w:rsidRPr="009C33AA">
        <w:rPr>
          <w:lang w:eastAsia="zh-CN"/>
        </w:rPr>
        <w:tab/>
      </w:r>
      <w:r w:rsidRPr="009C33AA">
        <w:rPr>
          <w:rFonts w:hint="eastAsia"/>
          <w:lang w:eastAsia="zh-CN"/>
        </w:rPr>
        <w:t>应用《无线电规则》过程中遇到的任何困难或矛盾之处；以及</w:t>
      </w:r>
    </w:p>
    <w:p w:rsidR="00966752" w:rsidRDefault="00966752" w:rsidP="00622772">
      <w:pPr>
        <w:rPr>
          <w:b/>
          <w:lang w:eastAsia="zh-CN"/>
        </w:rPr>
      </w:pPr>
    </w:p>
    <w:p w:rsidR="00622772" w:rsidRDefault="004423EC" w:rsidP="00966752">
      <w:pPr>
        <w:pStyle w:val="Headingb"/>
        <w:rPr>
          <w:lang w:eastAsia="zh-CN"/>
        </w:rPr>
      </w:pPr>
      <w:r>
        <w:rPr>
          <w:rFonts w:hint="eastAsia"/>
          <w:lang w:eastAsia="zh-CN"/>
        </w:rPr>
        <w:t>引言</w:t>
      </w:r>
    </w:p>
    <w:p w:rsidR="00622772" w:rsidRPr="00BB14AE" w:rsidRDefault="00EC3387" w:rsidP="00966752">
      <w:pPr>
        <w:pStyle w:val="Headingb"/>
        <w:rPr>
          <w:lang w:eastAsia="ja-JP"/>
        </w:rPr>
      </w:pPr>
      <w:r>
        <w:rPr>
          <w:rFonts w:hint="eastAsia"/>
          <w:lang w:eastAsia="zh-CN"/>
        </w:rPr>
        <w:t>关于</w:t>
      </w:r>
      <w:r w:rsidR="00622772">
        <w:rPr>
          <w:rFonts w:hint="eastAsia"/>
          <w:lang w:eastAsia="ja-JP"/>
        </w:rPr>
        <w:t>1</w:t>
      </w:r>
      <w:r w:rsidR="004423EC">
        <w:rPr>
          <w:rFonts w:hint="eastAsia"/>
          <w:lang w:eastAsia="zh-CN"/>
        </w:rPr>
        <w:t>区和</w:t>
      </w:r>
      <w:r w:rsidR="00622772">
        <w:rPr>
          <w:rFonts w:hint="eastAsia"/>
          <w:lang w:eastAsia="ja-JP"/>
        </w:rPr>
        <w:t>3</w:t>
      </w:r>
      <w:r w:rsidR="004423EC">
        <w:rPr>
          <w:rFonts w:hint="eastAsia"/>
          <w:lang w:eastAsia="zh-CN"/>
        </w:rPr>
        <w:t>区</w:t>
      </w:r>
      <w:r w:rsidR="004423EC">
        <w:rPr>
          <w:rFonts w:hint="eastAsia"/>
          <w:lang w:eastAsia="ja-JP"/>
        </w:rPr>
        <w:t>BSS</w:t>
      </w:r>
      <w:r w:rsidR="004423EC">
        <w:rPr>
          <w:rFonts w:hint="eastAsia"/>
          <w:lang w:eastAsia="zh-CN"/>
        </w:rPr>
        <w:t>模拟</w:t>
      </w:r>
      <w:r w:rsidR="004423EC">
        <w:rPr>
          <w:lang w:eastAsia="zh-CN"/>
        </w:rPr>
        <w:t>向数字转换的提案</w:t>
      </w:r>
    </w:p>
    <w:p w:rsidR="00622772" w:rsidRDefault="00622772" w:rsidP="00966752">
      <w:pPr>
        <w:ind w:firstLineChars="200" w:firstLine="480"/>
        <w:rPr>
          <w:rStyle w:val="FootnoteTextChar"/>
          <w:rFonts w:eastAsia="MS Mincho"/>
          <w:lang w:eastAsia="ja-JP"/>
        </w:rPr>
      </w:pPr>
      <w:r w:rsidRPr="000F6035">
        <w:rPr>
          <w:rStyle w:val="FootnoteTextChar"/>
          <w:lang w:eastAsia="zh-CN"/>
        </w:rPr>
        <w:t>4</w:t>
      </w:r>
      <w:r w:rsidR="004423EC">
        <w:rPr>
          <w:rStyle w:val="FootnoteTextChar"/>
          <w:rFonts w:hint="eastAsia"/>
          <w:lang w:eastAsia="zh-CN"/>
        </w:rPr>
        <w:t>号</w:t>
      </w:r>
      <w:r w:rsidR="004423EC">
        <w:rPr>
          <w:rStyle w:val="FootnoteTextChar"/>
          <w:lang w:eastAsia="zh-CN"/>
        </w:rPr>
        <w:t>文件补遗</w:t>
      </w:r>
      <w:r w:rsidR="004423EC" w:rsidRPr="000F6035">
        <w:rPr>
          <w:rStyle w:val="FootnoteTextChar"/>
          <w:rFonts w:eastAsiaTheme="minorEastAsia" w:hint="eastAsia"/>
          <w:lang w:eastAsia="ja-JP"/>
        </w:rPr>
        <w:t>2</w:t>
      </w:r>
      <w:r w:rsidR="004423EC">
        <w:rPr>
          <w:rStyle w:val="FootnoteTextChar"/>
          <w:rFonts w:hint="eastAsia"/>
          <w:lang w:eastAsia="zh-CN"/>
        </w:rPr>
        <w:t>第</w:t>
      </w:r>
      <w:r w:rsidR="004423EC">
        <w:rPr>
          <w:rStyle w:val="FootnoteTextChar"/>
          <w:rFonts w:eastAsia="MS Mincho" w:hint="eastAsia"/>
          <w:lang w:eastAsia="ja-JP"/>
        </w:rPr>
        <w:t>2.2.3</w:t>
      </w:r>
      <w:r w:rsidR="004423EC">
        <w:rPr>
          <w:rFonts w:hint="eastAsia"/>
          <w:lang w:eastAsia="zh-CN"/>
        </w:rPr>
        <w:t>节</w:t>
      </w:r>
      <w:r w:rsidR="00EC3387">
        <w:rPr>
          <w:rFonts w:hint="eastAsia"/>
          <w:lang w:eastAsia="zh-CN"/>
        </w:rPr>
        <w:t>“</w:t>
      </w:r>
      <w:r w:rsidR="004423EC">
        <w:rPr>
          <w:lang w:eastAsia="zh-CN"/>
        </w:rPr>
        <w:t>无</w:t>
      </w:r>
      <w:r w:rsidR="00B15BDB" w:rsidRPr="000D1E3C">
        <w:rPr>
          <w:lang w:eastAsia="zh-CN"/>
        </w:rPr>
        <w:t>线电通信局主任有关无线电通信部门活动的报告</w:t>
      </w:r>
      <w:r w:rsidR="004423EC">
        <w:rPr>
          <w:rStyle w:val="FootnoteTextChar"/>
          <w:lang w:eastAsia="zh-CN"/>
        </w:rPr>
        <w:t>第</w:t>
      </w:r>
      <w:r w:rsidRPr="000D1E3C">
        <w:rPr>
          <w:rStyle w:val="FootnoteTextChar"/>
          <w:lang w:eastAsia="ja-JP"/>
        </w:rPr>
        <w:t>2</w:t>
      </w:r>
      <w:r w:rsidR="004423EC">
        <w:rPr>
          <w:rStyle w:val="FootnoteTextChar"/>
          <w:rFonts w:hint="eastAsia"/>
          <w:lang w:eastAsia="zh-CN"/>
        </w:rPr>
        <w:t>部分</w:t>
      </w:r>
      <w:r w:rsidR="00EC3387">
        <w:rPr>
          <w:rStyle w:val="FootnoteTextChar"/>
          <w:rFonts w:hint="eastAsia"/>
          <w:lang w:eastAsia="zh-CN"/>
        </w:rPr>
        <w:t>：</w:t>
      </w:r>
      <w:r w:rsidR="000D1E3C" w:rsidRPr="000D1E3C">
        <w:rPr>
          <w:lang w:eastAsia="zh-CN"/>
        </w:rPr>
        <w:t>在应用无线电规则程序方面的经验和其它相关事宜</w:t>
      </w:r>
      <w:r w:rsidR="00EC3387">
        <w:rPr>
          <w:rFonts w:hint="eastAsia"/>
          <w:lang w:eastAsia="zh-CN"/>
        </w:rPr>
        <w:t>”，通过表</w:t>
      </w:r>
      <w:r w:rsidR="00EC3387">
        <w:rPr>
          <w:rFonts w:hint="eastAsia"/>
          <w:lang w:eastAsia="zh-CN"/>
        </w:rPr>
        <w:t>3</w:t>
      </w:r>
      <w:r w:rsidR="004423EC">
        <w:rPr>
          <w:rFonts w:hint="eastAsia"/>
          <w:lang w:eastAsia="zh-CN"/>
        </w:rPr>
        <w:t>显示</w:t>
      </w:r>
      <w:r w:rsidR="004423EC">
        <w:rPr>
          <w:lang w:eastAsia="zh-CN"/>
        </w:rPr>
        <w:t>附录</w:t>
      </w:r>
      <w:r w:rsidR="004423EC">
        <w:rPr>
          <w:rStyle w:val="FootnoteTextChar"/>
          <w:rFonts w:eastAsia="MS Mincho" w:hint="eastAsia"/>
          <w:lang w:eastAsia="ja-JP"/>
        </w:rPr>
        <w:t>30</w:t>
      </w:r>
      <w:r w:rsidR="004423EC">
        <w:rPr>
          <w:rStyle w:val="FootnoteTextChar"/>
          <w:rFonts w:eastAsiaTheme="minorEastAsia" w:hint="eastAsia"/>
          <w:lang w:eastAsia="zh-CN"/>
        </w:rPr>
        <w:t>附件</w:t>
      </w:r>
      <w:r w:rsidR="004423EC">
        <w:rPr>
          <w:rStyle w:val="FootnoteTextChar"/>
          <w:rFonts w:eastAsia="MS Mincho" w:hint="eastAsia"/>
          <w:lang w:eastAsia="ja-JP"/>
        </w:rPr>
        <w:t>1</w:t>
      </w:r>
      <w:r w:rsidR="004423EC">
        <w:rPr>
          <w:rStyle w:val="FootnoteTextChar"/>
          <w:rFonts w:eastAsiaTheme="minorEastAsia" w:hint="eastAsia"/>
          <w:lang w:eastAsia="zh-CN"/>
        </w:rPr>
        <w:t>脚注</w:t>
      </w:r>
      <w:r w:rsidR="004423EC">
        <w:rPr>
          <w:rStyle w:val="FootnoteTextChar"/>
          <w:rFonts w:eastAsia="MS Mincho" w:hint="eastAsia"/>
          <w:lang w:eastAsia="ja-JP"/>
        </w:rPr>
        <w:t>26</w:t>
      </w:r>
      <w:r w:rsidR="00EC3387">
        <w:rPr>
          <w:rStyle w:val="FootnoteTextChar"/>
          <w:rFonts w:eastAsiaTheme="minorEastAsia" w:hint="eastAsia"/>
          <w:lang w:eastAsia="zh-CN"/>
        </w:rPr>
        <w:t>被废止</w:t>
      </w:r>
      <w:r w:rsidR="004423EC">
        <w:rPr>
          <w:rStyle w:val="FootnoteTextChar"/>
          <w:rFonts w:eastAsiaTheme="minorEastAsia" w:hint="eastAsia"/>
          <w:lang w:eastAsia="zh-CN"/>
        </w:rPr>
        <w:t>。</w:t>
      </w:r>
    </w:p>
    <w:p w:rsidR="00622772" w:rsidRPr="00E52ABA" w:rsidRDefault="004423EC" w:rsidP="00966752">
      <w:pPr>
        <w:ind w:firstLineChars="200" w:firstLine="480"/>
        <w:rPr>
          <w:rStyle w:val="FootnoteTextChar"/>
          <w:rFonts w:eastAsia="MS Mincho"/>
          <w:lang w:eastAsia="ja-JP"/>
        </w:rPr>
      </w:pPr>
      <w:r>
        <w:rPr>
          <w:rStyle w:val="FootnoteTextChar"/>
          <w:rFonts w:eastAsiaTheme="minorEastAsia" w:hint="eastAsia"/>
          <w:lang w:eastAsia="zh-CN"/>
        </w:rPr>
        <w:t>同一份</w:t>
      </w:r>
      <w:r>
        <w:rPr>
          <w:rStyle w:val="FootnoteTextChar"/>
          <w:rFonts w:eastAsiaTheme="minorEastAsia"/>
          <w:lang w:eastAsia="zh-CN"/>
        </w:rPr>
        <w:t>文件第</w:t>
      </w:r>
      <w:r w:rsidR="00622772" w:rsidRPr="000F6035">
        <w:rPr>
          <w:rStyle w:val="FootnoteTextChar"/>
          <w:rFonts w:eastAsiaTheme="minorEastAsia" w:hint="eastAsia"/>
          <w:lang w:eastAsia="ja-JP"/>
        </w:rPr>
        <w:t>3.2.6.9</w:t>
      </w:r>
      <w:r>
        <w:rPr>
          <w:rStyle w:val="FootnoteTextChar"/>
          <w:rFonts w:eastAsiaTheme="minorEastAsia" w:hint="eastAsia"/>
          <w:lang w:eastAsia="zh-CN"/>
        </w:rPr>
        <w:t>节</w:t>
      </w:r>
      <w:r>
        <w:rPr>
          <w:rStyle w:val="FootnoteTextChar"/>
          <w:rFonts w:eastAsiaTheme="minorEastAsia"/>
          <w:lang w:eastAsia="zh-CN"/>
        </w:rPr>
        <w:t>显示了对</w:t>
      </w:r>
      <w:r w:rsidR="000D1E3C" w:rsidRPr="000D1E3C">
        <w:rPr>
          <w:rFonts w:asciiTheme="majorEastAsia" w:eastAsiaTheme="majorEastAsia" w:hAnsiTheme="majorEastAsia" w:hint="eastAsia"/>
          <w:lang w:eastAsia="zh-CN"/>
        </w:rPr>
        <w:t>“</w:t>
      </w:r>
      <w:r w:rsidR="000D1E3C" w:rsidRPr="000D1E3C">
        <w:rPr>
          <w:rFonts w:ascii="SimSun" w:hAnsi="SimSun"/>
          <w:lang w:eastAsia="zh-CN"/>
        </w:rPr>
        <w:t>最坏</w:t>
      </w:r>
      <w:r w:rsidR="000D1E3C" w:rsidRPr="000D1E3C">
        <w:rPr>
          <w:rFonts w:ascii="SimSun" w:hAnsi="SimSun" w:hint="eastAsia"/>
          <w:lang w:eastAsia="zh-CN"/>
        </w:rPr>
        <w:t>情况方法</w:t>
      </w:r>
      <w:r w:rsidR="000D1E3C" w:rsidRPr="000D1E3C">
        <w:rPr>
          <w:rFonts w:asciiTheme="minorEastAsia" w:hAnsiTheme="minorEastAsia" w:hint="eastAsia"/>
          <w:lang w:eastAsia="zh-CN"/>
        </w:rPr>
        <w:t>”</w:t>
      </w:r>
      <w:r>
        <w:rPr>
          <w:rFonts w:asciiTheme="minorEastAsia" w:hAnsiTheme="minorEastAsia" w:hint="eastAsia"/>
          <w:lang w:eastAsia="zh-CN"/>
        </w:rPr>
        <w:t>的</w:t>
      </w:r>
      <w:r>
        <w:rPr>
          <w:rFonts w:asciiTheme="minorEastAsia" w:hAnsiTheme="minorEastAsia"/>
          <w:lang w:eastAsia="zh-CN"/>
        </w:rPr>
        <w:t>改进，并做了如下声明。</w:t>
      </w:r>
    </w:p>
    <w:p w:rsidR="00622772" w:rsidRPr="000D1E3C" w:rsidRDefault="000D1E3C" w:rsidP="00966752">
      <w:pPr>
        <w:ind w:firstLineChars="200" w:firstLine="480"/>
        <w:rPr>
          <w:rStyle w:val="FootnoteTextChar"/>
          <w:rFonts w:ascii="STKaiti" w:eastAsia="STKaiti" w:hAnsi="STKaiti"/>
          <w:i/>
          <w:lang w:eastAsia="ja-JP"/>
        </w:rPr>
      </w:pPr>
      <w:r w:rsidRPr="000D1E3C">
        <w:rPr>
          <w:rFonts w:ascii="STKaiti" w:eastAsia="STKaiti" w:hAnsi="STKaiti"/>
          <w:lang w:eastAsia="zh-CN"/>
        </w:rPr>
        <w:t>大会</w:t>
      </w:r>
      <w:r w:rsidRPr="000D1E3C">
        <w:rPr>
          <w:rFonts w:ascii="STKaiti" w:eastAsia="STKaiti" w:hAnsi="STKaiti" w:hint="eastAsia"/>
          <w:lang w:eastAsia="zh-CN"/>
        </w:rPr>
        <w:t>或许</w:t>
      </w:r>
      <w:r w:rsidRPr="000D1E3C">
        <w:rPr>
          <w:rFonts w:ascii="STKaiti" w:eastAsia="STKaiti" w:hAnsi="STKaiti"/>
          <w:lang w:eastAsia="zh-CN"/>
        </w:rPr>
        <w:t>希望能够改进最坏情况方法，以便其适用于宽带数字指配。</w:t>
      </w:r>
    </w:p>
    <w:p w:rsidR="00622772" w:rsidRPr="000D1E3C" w:rsidRDefault="000D1E3C" w:rsidP="00966752">
      <w:pPr>
        <w:ind w:firstLineChars="200" w:firstLine="480"/>
        <w:rPr>
          <w:rStyle w:val="FootnoteTextChar"/>
          <w:rFonts w:eastAsia="STKaiti"/>
          <w:i/>
          <w:lang w:eastAsia="ja-JP"/>
        </w:rPr>
      </w:pPr>
      <w:r w:rsidRPr="000D1E3C">
        <w:rPr>
          <w:rFonts w:eastAsia="STKaiti"/>
          <w:lang w:eastAsia="zh-CN"/>
        </w:rPr>
        <w:t>或者，</w:t>
      </w:r>
      <w:r w:rsidRPr="000D1E3C">
        <w:rPr>
          <w:rFonts w:eastAsia="STKaiti"/>
          <w:lang w:eastAsia="zh-CN"/>
        </w:rPr>
        <w:t>WRC-15</w:t>
      </w:r>
      <w:r w:rsidRPr="000D1E3C">
        <w:rPr>
          <w:rFonts w:eastAsia="STKaiti"/>
          <w:lang w:eastAsia="zh-CN"/>
        </w:rPr>
        <w:t>决定彻底取消使用</w:t>
      </w:r>
      <w:r w:rsidRPr="000D1E3C">
        <w:rPr>
          <w:rFonts w:eastAsia="STKaiti"/>
          <w:lang w:eastAsia="zh-CN"/>
        </w:rPr>
        <w:t>“</w:t>
      </w:r>
      <w:r w:rsidRPr="000D1E3C">
        <w:rPr>
          <w:rFonts w:eastAsia="STKaiti"/>
          <w:lang w:eastAsia="zh-CN"/>
        </w:rPr>
        <w:t>最坏情况方法</w:t>
      </w:r>
      <w:r w:rsidRPr="000D1E3C">
        <w:rPr>
          <w:rFonts w:eastAsia="STKaiti"/>
          <w:lang w:eastAsia="zh-CN"/>
        </w:rPr>
        <w:t>”</w:t>
      </w:r>
      <w:r w:rsidRPr="000D1E3C">
        <w:rPr>
          <w:rFonts w:eastAsia="STKaiti"/>
          <w:lang w:eastAsia="zh-CN"/>
        </w:rPr>
        <w:t>的要求（模拟指配视为数字指配处理）。</w:t>
      </w:r>
    </w:p>
    <w:p w:rsidR="00622772" w:rsidRPr="002110B0" w:rsidRDefault="00651189" w:rsidP="004736FB">
      <w:pPr>
        <w:ind w:firstLineChars="200" w:firstLine="480"/>
        <w:rPr>
          <w:rStyle w:val="FootnoteTextChar"/>
          <w:rFonts w:eastAsia="MS Mincho"/>
          <w:lang w:eastAsia="ja-JP"/>
        </w:rPr>
      </w:pPr>
      <w:r>
        <w:rPr>
          <w:rFonts w:hint="eastAsia"/>
          <w:lang w:eastAsia="zh-CN"/>
        </w:rPr>
        <w:t>这项对</w:t>
      </w:r>
      <w:r w:rsidRPr="00B3218C">
        <w:rPr>
          <w:lang w:eastAsia="zh-CN"/>
        </w:rPr>
        <w:t>WRC-15</w:t>
      </w:r>
      <w:r>
        <w:rPr>
          <w:rFonts w:hint="eastAsia"/>
          <w:lang w:eastAsia="zh-CN"/>
        </w:rPr>
        <w:t>议项</w:t>
      </w:r>
      <w:r>
        <w:rPr>
          <w:rFonts w:hint="eastAsia"/>
          <w:lang w:eastAsia="zh-CN"/>
        </w:rPr>
        <w:t>9.</w:t>
      </w:r>
      <w:r w:rsidR="004423EC">
        <w:rPr>
          <w:lang w:eastAsia="zh-CN"/>
        </w:rPr>
        <w:t>2</w:t>
      </w:r>
      <w:r>
        <w:rPr>
          <w:rFonts w:hint="eastAsia"/>
          <w:lang w:eastAsia="zh-CN"/>
        </w:rPr>
        <w:t>的</w:t>
      </w:r>
      <w:r>
        <w:rPr>
          <w:lang w:eastAsia="zh-CN"/>
        </w:rPr>
        <w:t>审议</w:t>
      </w:r>
      <w:r w:rsidR="00EC3387">
        <w:rPr>
          <w:rFonts w:hint="eastAsia"/>
          <w:lang w:eastAsia="zh-CN"/>
        </w:rPr>
        <w:t>，</w:t>
      </w:r>
      <w:r>
        <w:rPr>
          <w:lang w:eastAsia="zh-CN"/>
        </w:rPr>
        <w:t>旨在研究关于</w:t>
      </w:r>
      <w:r>
        <w:rPr>
          <w:rFonts w:hint="eastAsia"/>
          <w:lang w:eastAsia="zh-CN"/>
        </w:rPr>
        <w:t>1</w:t>
      </w:r>
      <w:r>
        <w:rPr>
          <w:rFonts w:hint="eastAsia"/>
          <w:lang w:eastAsia="zh-CN"/>
        </w:rPr>
        <w:t>区和</w:t>
      </w:r>
      <w:r>
        <w:rPr>
          <w:rFonts w:hint="eastAsia"/>
          <w:lang w:eastAsia="zh-CN"/>
        </w:rPr>
        <w:t>3</w:t>
      </w:r>
      <w:r>
        <w:rPr>
          <w:rFonts w:hint="eastAsia"/>
          <w:lang w:eastAsia="zh-CN"/>
        </w:rPr>
        <w:t>区</w:t>
      </w:r>
      <w:r>
        <w:rPr>
          <w:rFonts w:hint="eastAsia"/>
          <w:lang w:eastAsia="zh-CN"/>
        </w:rPr>
        <w:t>BSS</w:t>
      </w:r>
      <w:r>
        <w:rPr>
          <w:rFonts w:hint="eastAsia"/>
          <w:lang w:eastAsia="zh-CN"/>
        </w:rPr>
        <w:t>规划</w:t>
      </w:r>
      <w:r>
        <w:rPr>
          <w:lang w:eastAsia="zh-CN"/>
        </w:rPr>
        <w:t>和</w:t>
      </w:r>
      <w:r>
        <w:rPr>
          <w:rFonts w:hint="eastAsia"/>
          <w:lang w:eastAsia="zh-CN"/>
        </w:rPr>
        <w:t>清单</w:t>
      </w:r>
      <w:r>
        <w:rPr>
          <w:lang w:eastAsia="zh-CN"/>
        </w:rPr>
        <w:t>中模拟指配的附录</w:t>
      </w:r>
      <w:r w:rsidR="004423EC">
        <w:rPr>
          <w:rFonts w:hint="eastAsia"/>
          <w:lang w:eastAsia="zh-CN"/>
        </w:rPr>
        <w:t>30</w:t>
      </w:r>
      <w:r>
        <w:rPr>
          <w:rFonts w:hint="eastAsia"/>
          <w:lang w:eastAsia="zh-CN"/>
        </w:rPr>
        <w:t>和</w:t>
      </w:r>
      <w:r w:rsidR="004423EC">
        <w:rPr>
          <w:rFonts w:hint="eastAsia"/>
          <w:lang w:eastAsia="zh-CN"/>
        </w:rPr>
        <w:t>30</w:t>
      </w:r>
      <w:r>
        <w:rPr>
          <w:lang w:eastAsia="zh-CN"/>
        </w:rPr>
        <w:t>A</w:t>
      </w:r>
      <w:r>
        <w:rPr>
          <w:lang w:eastAsia="zh-CN"/>
        </w:rPr>
        <w:t>的规定。</w:t>
      </w:r>
      <w:r w:rsidR="00B3218C" w:rsidRPr="00B3218C">
        <w:rPr>
          <w:lang w:eastAsia="zh-CN"/>
        </w:rPr>
        <w:t>为保护表</w:t>
      </w:r>
      <w:r w:rsidR="00B3218C" w:rsidRPr="00B3218C">
        <w:rPr>
          <w:lang w:eastAsia="zh-CN"/>
        </w:rPr>
        <w:t>1</w:t>
      </w:r>
      <w:r w:rsidR="00B3218C" w:rsidRPr="00B3218C">
        <w:rPr>
          <w:lang w:eastAsia="zh-CN"/>
        </w:rPr>
        <w:t>所示于</w:t>
      </w:r>
      <w:r w:rsidR="00B3218C" w:rsidRPr="00B3218C">
        <w:rPr>
          <w:lang w:eastAsia="zh-CN"/>
        </w:rPr>
        <w:t>1997</w:t>
      </w:r>
      <w:r w:rsidR="00B3218C" w:rsidRPr="00B3218C">
        <w:rPr>
          <w:lang w:eastAsia="zh-CN"/>
        </w:rPr>
        <w:t>年</w:t>
      </w:r>
      <w:r w:rsidR="00B3218C" w:rsidRPr="00B3218C">
        <w:rPr>
          <w:lang w:eastAsia="zh-CN"/>
        </w:rPr>
        <w:t>10</w:t>
      </w:r>
      <w:r w:rsidR="00B3218C" w:rsidRPr="00B3218C">
        <w:rPr>
          <w:lang w:eastAsia="zh-CN"/>
        </w:rPr>
        <w:t>月</w:t>
      </w:r>
      <w:r w:rsidR="00B3218C" w:rsidRPr="00B3218C">
        <w:rPr>
          <w:lang w:eastAsia="zh-CN"/>
        </w:rPr>
        <w:t>17</w:t>
      </w:r>
      <w:r w:rsidR="00B3218C" w:rsidRPr="00B3218C">
        <w:rPr>
          <w:lang w:eastAsia="zh-CN"/>
        </w:rPr>
        <w:t>日启用的</w:t>
      </w:r>
      <w:r w:rsidR="00B3218C" w:rsidRPr="00B3218C">
        <w:rPr>
          <w:lang w:eastAsia="zh-CN"/>
        </w:rPr>
        <w:t>1</w:t>
      </w:r>
      <w:r w:rsidR="00B3218C" w:rsidRPr="00B3218C">
        <w:rPr>
          <w:lang w:eastAsia="zh-CN"/>
        </w:rPr>
        <w:t>区和</w:t>
      </w:r>
      <w:r w:rsidR="00B3218C" w:rsidRPr="00B3218C">
        <w:rPr>
          <w:lang w:eastAsia="zh-CN"/>
        </w:rPr>
        <w:t>3</w:t>
      </w:r>
      <w:r w:rsidR="00B3218C" w:rsidRPr="00B3218C">
        <w:rPr>
          <w:lang w:eastAsia="zh-CN"/>
        </w:rPr>
        <w:t>区《规划》和《清单》内的</w:t>
      </w:r>
      <w:r w:rsidR="00B3218C" w:rsidRPr="00B3218C">
        <w:rPr>
          <w:lang w:eastAsia="zh-CN"/>
        </w:rPr>
        <w:t>BSS</w:t>
      </w:r>
      <w:r w:rsidR="00B3218C" w:rsidRPr="00B3218C">
        <w:rPr>
          <w:lang w:eastAsia="zh-CN"/>
        </w:rPr>
        <w:t>模拟指配，须使用</w:t>
      </w:r>
      <w:r w:rsidR="004736FB">
        <w:rPr>
          <w:rFonts w:hint="eastAsia"/>
          <w:lang w:eastAsia="zh-CN"/>
        </w:rPr>
        <w:t>附录</w:t>
      </w:r>
      <w:r w:rsidR="00B3218C" w:rsidRPr="00B3218C">
        <w:rPr>
          <w:lang w:eastAsia="zh-CN"/>
        </w:rPr>
        <w:t>30</w:t>
      </w:r>
      <w:r w:rsidR="00B3218C" w:rsidRPr="00B3218C">
        <w:rPr>
          <w:lang w:eastAsia="zh-CN"/>
        </w:rPr>
        <w:t>附件</w:t>
      </w:r>
      <w:r w:rsidR="00B3218C" w:rsidRPr="00B3218C">
        <w:rPr>
          <w:lang w:eastAsia="zh-CN"/>
        </w:rPr>
        <w:t>1</w:t>
      </w:r>
      <w:r w:rsidR="00B3218C" w:rsidRPr="00B3218C">
        <w:rPr>
          <w:lang w:eastAsia="zh-CN"/>
        </w:rPr>
        <w:t>脚注所述功率通量密度值。但根据该脚注所述，上述数值的使用时限已于</w:t>
      </w:r>
      <w:r w:rsidR="00B3218C" w:rsidRPr="00B3218C">
        <w:rPr>
          <w:lang w:eastAsia="zh-CN"/>
        </w:rPr>
        <w:t>2015</w:t>
      </w:r>
      <w:r w:rsidR="00B3218C" w:rsidRPr="00B3218C">
        <w:rPr>
          <w:lang w:eastAsia="zh-CN"/>
        </w:rPr>
        <w:t>年</w:t>
      </w:r>
      <w:r w:rsidR="00B3218C" w:rsidRPr="00B3218C">
        <w:rPr>
          <w:lang w:eastAsia="zh-CN"/>
        </w:rPr>
        <w:t>1</w:t>
      </w:r>
      <w:r w:rsidR="00B3218C" w:rsidRPr="00B3218C">
        <w:rPr>
          <w:lang w:eastAsia="zh-CN"/>
        </w:rPr>
        <w:t>月</w:t>
      </w:r>
      <w:r w:rsidR="00B3218C" w:rsidRPr="00B3218C">
        <w:rPr>
          <w:lang w:eastAsia="zh-CN"/>
        </w:rPr>
        <w:t>1</w:t>
      </w:r>
      <w:r w:rsidR="00B3218C" w:rsidRPr="00B3218C">
        <w:rPr>
          <w:lang w:eastAsia="zh-CN"/>
        </w:rPr>
        <w:t>日过期。因此，有必要在</w:t>
      </w:r>
      <w:r w:rsidR="00B3218C" w:rsidRPr="00B3218C">
        <w:rPr>
          <w:lang w:eastAsia="zh-CN"/>
        </w:rPr>
        <w:t>WRC-15</w:t>
      </w:r>
      <w:r w:rsidR="00B3218C" w:rsidRPr="00B3218C">
        <w:rPr>
          <w:lang w:eastAsia="zh-CN"/>
        </w:rPr>
        <w:t>上废止此脚注。此外</w:t>
      </w:r>
      <w:r>
        <w:rPr>
          <w:rFonts w:hint="eastAsia"/>
          <w:lang w:eastAsia="zh-CN"/>
        </w:rPr>
        <w:t>根据</w:t>
      </w:r>
      <w:r>
        <w:rPr>
          <w:lang w:eastAsia="zh-CN"/>
        </w:rPr>
        <w:t>建议</w:t>
      </w:r>
      <w:r w:rsidR="00B3218C" w:rsidRPr="00B3218C">
        <w:rPr>
          <w:lang w:eastAsia="zh-CN"/>
        </w:rPr>
        <w:t>，</w:t>
      </w:r>
      <w:r>
        <w:rPr>
          <w:rFonts w:hint="eastAsia"/>
          <w:lang w:eastAsia="zh-CN"/>
        </w:rPr>
        <w:t>应将</w:t>
      </w:r>
      <w:r w:rsidRPr="00651189">
        <w:rPr>
          <w:lang w:eastAsia="zh-CN"/>
        </w:rPr>
        <w:t>1</w:t>
      </w:r>
      <w:r w:rsidRPr="00651189">
        <w:rPr>
          <w:lang w:eastAsia="zh-CN"/>
        </w:rPr>
        <w:t>区和</w:t>
      </w:r>
      <w:r w:rsidRPr="00651189">
        <w:rPr>
          <w:lang w:eastAsia="zh-CN"/>
        </w:rPr>
        <w:t>3</w:t>
      </w:r>
      <w:r w:rsidRPr="00651189">
        <w:rPr>
          <w:lang w:eastAsia="zh-CN"/>
        </w:rPr>
        <w:t>区《规划》和《清单》内的</w:t>
      </w:r>
      <w:r w:rsidRPr="00651189">
        <w:rPr>
          <w:lang w:eastAsia="zh-CN"/>
        </w:rPr>
        <w:t>BSS</w:t>
      </w:r>
      <w:r w:rsidRPr="00651189">
        <w:rPr>
          <w:lang w:eastAsia="zh-CN"/>
        </w:rPr>
        <w:t>模拟指配</w:t>
      </w:r>
      <w:r>
        <w:rPr>
          <w:rFonts w:hint="eastAsia"/>
          <w:lang w:eastAsia="zh-CN"/>
        </w:rPr>
        <w:t>转换为数字</w:t>
      </w:r>
      <w:r>
        <w:rPr>
          <w:lang w:eastAsia="zh-CN"/>
        </w:rPr>
        <w:t>指</w:t>
      </w:r>
      <w:r>
        <w:rPr>
          <w:rFonts w:hint="eastAsia"/>
          <w:lang w:eastAsia="zh-CN"/>
        </w:rPr>
        <w:t>配。</w:t>
      </w:r>
      <w:r w:rsidR="00B3218C" w:rsidRPr="00B3218C">
        <w:rPr>
          <w:lang w:eastAsia="zh-CN"/>
        </w:rPr>
        <w:t>由于</w:t>
      </w:r>
      <w:r>
        <w:rPr>
          <w:rFonts w:hint="eastAsia"/>
          <w:lang w:eastAsia="zh-CN"/>
        </w:rPr>
        <w:t>表</w:t>
      </w:r>
      <w:r>
        <w:rPr>
          <w:rFonts w:hint="eastAsia"/>
          <w:lang w:eastAsia="zh-CN"/>
        </w:rPr>
        <w:t>1</w:t>
      </w:r>
      <w:r>
        <w:rPr>
          <w:rFonts w:hint="eastAsia"/>
          <w:lang w:eastAsia="zh-CN"/>
        </w:rPr>
        <w:t>中的</w:t>
      </w:r>
      <w:r w:rsidRPr="00651189">
        <w:rPr>
          <w:lang w:eastAsia="zh-CN"/>
        </w:rPr>
        <w:t>BSS</w:t>
      </w:r>
      <w:r w:rsidRPr="00651189">
        <w:rPr>
          <w:lang w:eastAsia="zh-CN"/>
        </w:rPr>
        <w:t>模拟指配</w:t>
      </w:r>
      <w:r>
        <w:rPr>
          <w:rFonts w:hint="eastAsia"/>
          <w:lang w:eastAsia="zh-CN"/>
        </w:rPr>
        <w:t>为现有指配，</w:t>
      </w:r>
      <w:r>
        <w:rPr>
          <w:lang w:eastAsia="zh-CN"/>
        </w:rPr>
        <w:t>若将它们转化为数字</w:t>
      </w:r>
      <w:r>
        <w:rPr>
          <w:rFonts w:hint="eastAsia"/>
          <w:lang w:eastAsia="zh-CN"/>
        </w:rPr>
        <w:t>指</w:t>
      </w:r>
      <w:r>
        <w:rPr>
          <w:lang w:eastAsia="zh-CN"/>
        </w:rPr>
        <w:t>配</w:t>
      </w:r>
      <w:r>
        <w:rPr>
          <w:rFonts w:hint="eastAsia"/>
          <w:lang w:eastAsia="zh-CN"/>
        </w:rPr>
        <w:t>，</w:t>
      </w:r>
      <w:r>
        <w:rPr>
          <w:lang w:eastAsia="zh-CN"/>
        </w:rPr>
        <w:t>同频保护比应保持不变</w:t>
      </w:r>
      <w:r w:rsidR="00305577">
        <w:rPr>
          <w:rFonts w:hint="eastAsia"/>
          <w:lang w:eastAsia="zh-CN"/>
        </w:rPr>
        <w:t>（即</w:t>
      </w:r>
      <w:r w:rsidR="00305577">
        <w:rPr>
          <w:rFonts w:hint="eastAsia"/>
          <w:lang w:eastAsia="zh-CN"/>
        </w:rPr>
        <w:t>24</w:t>
      </w:r>
      <w:r w:rsidR="00D347F0">
        <w:rPr>
          <w:lang w:val="en-US" w:eastAsia="zh-CN"/>
        </w:rPr>
        <w:t> </w:t>
      </w:r>
      <w:r w:rsidR="00305577">
        <w:rPr>
          <w:lang w:eastAsia="zh-CN"/>
        </w:rPr>
        <w:t>dB</w:t>
      </w:r>
      <w:r w:rsidR="00305577">
        <w:rPr>
          <w:lang w:eastAsia="zh-CN"/>
        </w:rPr>
        <w:t>）</w:t>
      </w:r>
      <w:r w:rsidR="00EC3387">
        <w:rPr>
          <w:rFonts w:hint="eastAsia"/>
          <w:lang w:eastAsia="zh-CN"/>
        </w:rPr>
        <w:t>，</w:t>
      </w:r>
      <w:r w:rsidR="00305577">
        <w:rPr>
          <w:rFonts w:hint="eastAsia"/>
          <w:lang w:eastAsia="zh-CN"/>
        </w:rPr>
        <w:t>而</w:t>
      </w:r>
      <w:r w:rsidR="00305577">
        <w:rPr>
          <w:rFonts w:hint="eastAsia"/>
          <w:lang w:eastAsia="zh-CN"/>
        </w:rPr>
        <w:t>EPM</w:t>
      </w:r>
      <w:r w:rsidR="00305577">
        <w:rPr>
          <w:rFonts w:hint="eastAsia"/>
          <w:lang w:eastAsia="zh-CN"/>
        </w:rPr>
        <w:t>将随</w:t>
      </w:r>
      <w:r w:rsidR="00305577">
        <w:rPr>
          <w:lang w:eastAsia="zh-CN"/>
        </w:rPr>
        <w:t>干扰计算方法的变化而变化。</w:t>
      </w:r>
    </w:p>
    <w:p w:rsidR="00622772" w:rsidRPr="00303221" w:rsidRDefault="00B3218C" w:rsidP="00622772">
      <w:pPr>
        <w:pStyle w:val="TableNo"/>
        <w:rPr>
          <w:lang w:eastAsia="zh-CN"/>
        </w:rPr>
      </w:pPr>
      <w:r w:rsidRPr="00A2573E">
        <w:rPr>
          <w:rFonts w:hint="eastAsia"/>
          <w:lang w:eastAsia="zh-CN"/>
        </w:rPr>
        <w:lastRenderedPageBreak/>
        <w:t>表</w:t>
      </w:r>
      <w:r w:rsidRPr="00A2573E">
        <w:rPr>
          <w:lang w:eastAsia="zh-CN"/>
        </w:rPr>
        <w:t>1</w:t>
      </w:r>
    </w:p>
    <w:p w:rsidR="00622772" w:rsidRPr="00B87F37" w:rsidRDefault="00B3218C" w:rsidP="00622772">
      <w:pPr>
        <w:pStyle w:val="Tabletitle"/>
        <w:rPr>
          <w:lang w:eastAsia="zh-CN"/>
        </w:rPr>
      </w:pPr>
      <w:r>
        <w:rPr>
          <w:lang w:eastAsia="zh-CN"/>
        </w:rPr>
        <w:t>1</w:t>
      </w:r>
      <w:r>
        <w:rPr>
          <w:rFonts w:hint="eastAsia"/>
          <w:lang w:eastAsia="zh-CN"/>
        </w:rPr>
        <w:t>和</w:t>
      </w:r>
      <w:r w:rsidRPr="00A834B1">
        <w:rPr>
          <w:lang w:eastAsia="zh-CN"/>
        </w:rPr>
        <w:t>3</w:t>
      </w:r>
      <w:r w:rsidRPr="00A834B1">
        <w:rPr>
          <w:rFonts w:hint="eastAsia"/>
          <w:lang w:eastAsia="zh-CN"/>
        </w:rPr>
        <w:t>区现存模拟发射的清单</w:t>
      </w:r>
    </w:p>
    <w:tbl>
      <w:tblPr>
        <w:tblStyle w:val="TableGrid"/>
        <w:tblW w:w="9194" w:type="dxa"/>
        <w:jc w:val="center"/>
        <w:tblLayout w:type="fixed"/>
        <w:tblLook w:val="04A0" w:firstRow="1" w:lastRow="0" w:firstColumn="1" w:lastColumn="0" w:noHBand="0" w:noVBand="1"/>
      </w:tblPr>
      <w:tblGrid>
        <w:gridCol w:w="893"/>
        <w:gridCol w:w="591"/>
        <w:gridCol w:w="802"/>
        <w:gridCol w:w="1312"/>
        <w:gridCol w:w="2790"/>
        <w:gridCol w:w="1105"/>
        <w:gridCol w:w="1701"/>
      </w:tblGrid>
      <w:tr w:rsidR="00622772" w:rsidRPr="00B87F37" w:rsidTr="00966752">
        <w:trPr>
          <w:jc w:val="center"/>
        </w:trPr>
        <w:tc>
          <w:tcPr>
            <w:tcW w:w="893" w:type="dxa"/>
            <w:hideMark/>
          </w:tcPr>
          <w:p w:rsidR="00622772" w:rsidRPr="00305577" w:rsidRDefault="00305577" w:rsidP="00B15BDB">
            <w:pPr>
              <w:pStyle w:val="Tablehead"/>
              <w:rPr>
                <w:rFonts w:ascii="SimSun" w:eastAsia="SimSun" w:hAnsi="SimSun" w:cs="SimSun"/>
                <w:lang w:eastAsia="zh-CN"/>
              </w:rPr>
            </w:pPr>
            <w:r>
              <w:rPr>
                <w:rFonts w:ascii="SimSun" w:eastAsia="SimSun" w:hAnsi="SimSun" w:cs="SimSun" w:hint="eastAsia"/>
                <w:lang w:eastAsia="zh-CN"/>
              </w:rPr>
              <w:t>条款</w:t>
            </w:r>
          </w:p>
        </w:tc>
        <w:tc>
          <w:tcPr>
            <w:tcW w:w="591" w:type="dxa"/>
            <w:hideMark/>
          </w:tcPr>
          <w:p w:rsidR="00622772" w:rsidRPr="00B61116" w:rsidRDefault="00622772" w:rsidP="00B15BDB">
            <w:pPr>
              <w:pStyle w:val="Tablehead"/>
              <w:rPr>
                <w:rFonts w:eastAsia="MS PGothic"/>
              </w:rPr>
            </w:pPr>
            <w:proofErr w:type="spellStart"/>
            <w:r>
              <w:t>N</w:t>
            </w:r>
            <w:r w:rsidRPr="00B61116">
              <w:t>tf</w:t>
            </w:r>
            <w:proofErr w:type="spellEnd"/>
          </w:p>
        </w:tc>
        <w:tc>
          <w:tcPr>
            <w:tcW w:w="802" w:type="dxa"/>
            <w:hideMark/>
          </w:tcPr>
          <w:p w:rsidR="00622772" w:rsidRPr="00B61116" w:rsidRDefault="00305577" w:rsidP="00B15BDB">
            <w:pPr>
              <w:pStyle w:val="Tablehead"/>
              <w:rPr>
                <w:rFonts w:eastAsia="MS PGothic"/>
              </w:rPr>
            </w:pPr>
            <w:r>
              <w:rPr>
                <w:rFonts w:ascii="SimSun" w:eastAsia="SimSun" w:hAnsi="SimSun" w:cs="SimSun" w:hint="eastAsia"/>
                <w:lang w:eastAsia="zh-CN"/>
              </w:rPr>
              <w:t>规划</w:t>
            </w:r>
            <w:r w:rsidR="00622772">
              <w:t>ID</w:t>
            </w:r>
          </w:p>
        </w:tc>
        <w:tc>
          <w:tcPr>
            <w:tcW w:w="1312" w:type="dxa"/>
            <w:hideMark/>
          </w:tcPr>
          <w:p w:rsidR="00622772" w:rsidRPr="00B61116" w:rsidRDefault="00305577" w:rsidP="00B15BDB">
            <w:pPr>
              <w:pStyle w:val="Tablehead"/>
              <w:rPr>
                <w:rFonts w:eastAsia="MS PGothic"/>
              </w:rPr>
            </w:pPr>
            <w:r>
              <w:rPr>
                <w:rFonts w:eastAsiaTheme="minorEastAsia" w:hint="eastAsia"/>
                <w:lang w:eastAsia="zh-CN"/>
              </w:rPr>
              <w:t>通知</w:t>
            </w:r>
            <w:r w:rsidR="00622772">
              <w:t>ID</w:t>
            </w:r>
          </w:p>
        </w:tc>
        <w:tc>
          <w:tcPr>
            <w:tcW w:w="2790" w:type="dxa"/>
            <w:hideMark/>
          </w:tcPr>
          <w:p w:rsidR="00622772" w:rsidRPr="00305577" w:rsidRDefault="00305577" w:rsidP="00B15BDB">
            <w:pPr>
              <w:pStyle w:val="Tablehead"/>
              <w:rPr>
                <w:rFonts w:ascii="SimSun" w:eastAsia="SimSun" w:hAnsi="SimSun" w:cs="SimSun"/>
                <w:lang w:eastAsia="zh-CN"/>
              </w:rPr>
            </w:pPr>
            <w:r>
              <w:rPr>
                <w:rFonts w:ascii="SimSun" w:eastAsia="SimSun" w:hAnsi="SimSun" w:cs="SimSun" w:hint="eastAsia"/>
                <w:lang w:eastAsia="zh-CN"/>
              </w:rPr>
              <w:t>卫星名称</w:t>
            </w:r>
          </w:p>
        </w:tc>
        <w:tc>
          <w:tcPr>
            <w:tcW w:w="1105" w:type="dxa"/>
            <w:hideMark/>
          </w:tcPr>
          <w:p w:rsidR="00622772" w:rsidRPr="00305577" w:rsidRDefault="00305577" w:rsidP="00B15BDB">
            <w:pPr>
              <w:pStyle w:val="Tablehead"/>
              <w:rPr>
                <w:rFonts w:eastAsiaTheme="minorEastAsia"/>
                <w:lang w:eastAsia="zh-CN"/>
              </w:rPr>
            </w:pPr>
            <w:r>
              <w:rPr>
                <w:rFonts w:eastAsiaTheme="minorEastAsia" w:hint="eastAsia"/>
                <w:lang w:eastAsia="zh-CN"/>
              </w:rPr>
              <w:t>位置</w:t>
            </w:r>
          </w:p>
        </w:tc>
        <w:tc>
          <w:tcPr>
            <w:tcW w:w="1701" w:type="dxa"/>
            <w:hideMark/>
          </w:tcPr>
          <w:p w:rsidR="00622772" w:rsidRPr="00305577" w:rsidRDefault="00305577" w:rsidP="00B15BDB">
            <w:pPr>
              <w:pStyle w:val="Tablehead"/>
              <w:rPr>
                <w:rFonts w:ascii="SimSun" w:eastAsia="SimSun" w:hAnsi="SimSun" w:cs="SimSun"/>
                <w:lang w:eastAsia="zh-CN"/>
              </w:rPr>
            </w:pPr>
            <w:r>
              <w:rPr>
                <w:rFonts w:ascii="SimSun" w:eastAsia="SimSun" w:hAnsi="SimSun" w:cs="SimSun" w:hint="eastAsia"/>
                <w:lang w:eastAsia="zh-CN"/>
              </w:rPr>
              <w:t>发射</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100550070</w:t>
            </w:r>
          </w:p>
        </w:tc>
        <w:tc>
          <w:tcPr>
            <w:tcW w:w="2790" w:type="dxa"/>
            <w:hideMark/>
          </w:tcPr>
          <w:p w:rsidR="00622772" w:rsidRPr="00B87F37" w:rsidRDefault="00622772" w:rsidP="00B15BDB">
            <w:pPr>
              <w:pStyle w:val="Tabletext"/>
              <w:rPr>
                <w:rFonts w:eastAsia="MS PGothic"/>
              </w:rPr>
            </w:pPr>
            <w:r w:rsidRPr="00B87F37">
              <w:t xml:space="preserve">HISPASAT-1 </w:t>
            </w:r>
          </w:p>
        </w:tc>
        <w:tc>
          <w:tcPr>
            <w:tcW w:w="1105" w:type="dxa"/>
            <w:hideMark/>
          </w:tcPr>
          <w:p w:rsidR="00622772" w:rsidRPr="00B87F37" w:rsidRDefault="00622772" w:rsidP="00B15BDB">
            <w:pPr>
              <w:pStyle w:val="Tabletext"/>
              <w:jc w:val="right"/>
              <w:rPr>
                <w:rFonts w:eastAsia="MS PGothic"/>
              </w:rPr>
            </w:pPr>
            <w:r w:rsidRPr="00B87F37">
              <w:t>-30</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100550116</w:t>
            </w:r>
          </w:p>
        </w:tc>
        <w:tc>
          <w:tcPr>
            <w:tcW w:w="2790" w:type="dxa"/>
            <w:hideMark/>
          </w:tcPr>
          <w:p w:rsidR="00622772" w:rsidRPr="00B87F37" w:rsidRDefault="00622772" w:rsidP="00B15BDB">
            <w:pPr>
              <w:pStyle w:val="Tabletext"/>
              <w:rPr>
                <w:rFonts w:eastAsia="MS PGothic"/>
              </w:rPr>
            </w:pPr>
            <w:r w:rsidRPr="00B87F37">
              <w:t xml:space="preserve">BS-3M </w:t>
            </w:r>
          </w:p>
        </w:tc>
        <w:tc>
          <w:tcPr>
            <w:tcW w:w="1105" w:type="dxa"/>
            <w:hideMark/>
          </w:tcPr>
          <w:p w:rsidR="00622772" w:rsidRPr="00B87F37" w:rsidRDefault="00622772" w:rsidP="00B15BDB">
            <w:pPr>
              <w:pStyle w:val="Tabletext"/>
              <w:jc w:val="right"/>
              <w:rPr>
                <w:rFonts w:eastAsia="MS PGothic"/>
              </w:rPr>
            </w:pPr>
            <w:r w:rsidRPr="00B87F37">
              <w:t>110</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100550117</w:t>
            </w:r>
          </w:p>
        </w:tc>
        <w:tc>
          <w:tcPr>
            <w:tcW w:w="2790" w:type="dxa"/>
            <w:hideMark/>
          </w:tcPr>
          <w:p w:rsidR="00622772" w:rsidRPr="00B87F37" w:rsidRDefault="00622772" w:rsidP="00B15BDB">
            <w:pPr>
              <w:pStyle w:val="Tabletext"/>
              <w:rPr>
                <w:rFonts w:eastAsia="MS PGothic"/>
              </w:rPr>
            </w:pPr>
            <w:r w:rsidRPr="00B87F37">
              <w:t xml:space="preserve">BS-3N </w:t>
            </w:r>
          </w:p>
        </w:tc>
        <w:tc>
          <w:tcPr>
            <w:tcW w:w="1105" w:type="dxa"/>
            <w:hideMark/>
          </w:tcPr>
          <w:p w:rsidR="00622772" w:rsidRPr="00B87F37" w:rsidRDefault="00622772" w:rsidP="00B15BDB">
            <w:pPr>
              <w:pStyle w:val="Tabletext"/>
              <w:jc w:val="right"/>
              <w:rPr>
                <w:rFonts w:eastAsia="MS PGothic"/>
              </w:rPr>
            </w:pPr>
            <w:r w:rsidRPr="00B87F37">
              <w:t>109.85</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100550125</w:t>
            </w:r>
          </w:p>
        </w:tc>
        <w:tc>
          <w:tcPr>
            <w:tcW w:w="2790" w:type="dxa"/>
            <w:hideMark/>
          </w:tcPr>
          <w:p w:rsidR="00622772" w:rsidRPr="00B87F37" w:rsidRDefault="00622772" w:rsidP="00B15BDB">
            <w:pPr>
              <w:pStyle w:val="Tabletext"/>
              <w:rPr>
                <w:rFonts w:eastAsia="MS PGothic"/>
              </w:rPr>
            </w:pPr>
            <w:r w:rsidRPr="00B87F37">
              <w:t xml:space="preserve">KOREASAT-1 </w:t>
            </w:r>
          </w:p>
        </w:tc>
        <w:tc>
          <w:tcPr>
            <w:tcW w:w="1105" w:type="dxa"/>
            <w:hideMark/>
          </w:tcPr>
          <w:p w:rsidR="00622772" w:rsidRPr="00B87F37" w:rsidRDefault="00622772" w:rsidP="00B15BDB">
            <w:pPr>
              <w:pStyle w:val="Tabletext"/>
              <w:jc w:val="right"/>
              <w:rPr>
                <w:rFonts w:eastAsia="MS PGothic"/>
              </w:rPr>
            </w:pPr>
            <w:r w:rsidRPr="00B87F37">
              <w:t>116</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100550172</w:t>
            </w:r>
          </w:p>
        </w:tc>
        <w:tc>
          <w:tcPr>
            <w:tcW w:w="2790" w:type="dxa"/>
            <w:hideMark/>
          </w:tcPr>
          <w:p w:rsidR="00622772" w:rsidRPr="00B87F37" w:rsidRDefault="00622772" w:rsidP="00B15BDB">
            <w:pPr>
              <w:pStyle w:val="Tabletext"/>
              <w:rPr>
                <w:rFonts w:eastAsia="MS PGothic"/>
              </w:rPr>
            </w:pPr>
            <w:r w:rsidRPr="00B87F37">
              <w:t xml:space="preserve">RST-1 </w:t>
            </w:r>
          </w:p>
        </w:tc>
        <w:tc>
          <w:tcPr>
            <w:tcW w:w="1105" w:type="dxa"/>
            <w:hideMark/>
          </w:tcPr>
          <w:p w:rsidR="00622772" w:rsidRPr="00B87F37" w:rsidRDefault="00622772" w:rsidP="00B15BDB">
            <w:pPr>
              <w:pStyle w:val="Tabletext"/>
              <w:jc w:val="right"/>
              <w:rPr>
                <w:rFonts w:eastAsia="MS PGothic"/>
              </w:rPr>
            </w:pPr>
            <w:r w:rsidRPr="00B87F37">
              <w:t>36</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100550416</w:t>
            </w:r>
          </w:p>
        </w:tc>
        <w:tc>
          <w:tcPr>
            <w:tcW w:w="2790" w:type="dxa"/>
            <w:hideMark/>
          </w:tcPr>
          <w:p w:rsidR="00622772" w:rsidRPr="00B87F37" w:rsidRDefault="00622772" w:rsidP="00B15BDB">
            <w:pPr>
              <w:pStyle w:val="Tabletext"/>
              <w:rPr>
                <w:rFonts w:eastAsia="MS PGothic"/>
              </w:rPr>
            </w:pPr>
            <w:r w:rsidRPr="00B87F37">
              <w:t xml:space="preserve">KOREASAT-1 </w:t>
            </w:r>
          </w:p>
        </w:tc>
        <w:tc>
          <w:tcPr>
            <w:tcW w:w="1105" w:type="dxa"/>
            <w:hideMark/>
          </w:tcPr>
          <w:p w:rsidR="00622772" w:rsidRPr="00B87F37" w:rsidRDefault="00622772" w:rsidP="00B15BDB">
            <w:pPr>
              <w:pStyle w:val="Tabletext"/>
              <w:jc w:val="right"/>
              <w:rPr>
                <w:rFonts w:eastAsia="MS PGothic"/>
              </w:rPr>
            </w:pPr>
            <w:r w:rsidRPr="00B87F37">
              <w:t>116</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100550713</w:t>
            </w:r>
          </w:p>
        </w:tc>
        <w:tc>
          <w:tcPr>
            <w:tcW w:w="2790" w:type="dxa"/>
            <w:hideMark/>
          </w:tcPr>
          <w:p w:rsidR="00622772" w:rsidRPr="00B87F37" w:rsidRDefault="00622772" w:rsidP="00B15BDB">
            <w:pPr>
              <w:pStyle w:val="Tabletext"/>
              <w:rPr>
                <w:rFonts w:eastAsia="MS PGothic"/>
              </w:rPr>
            </w:pPr>
            <w:r w:rsidRPr="00B87F37">
              <w:t xml:space="preserve">HISPASAT-1 </w:t>
            </w:r>
          </w:p>
        </w:tc>
        <w:tc>
          <w:tcPr>
            <w:tcW w:w="1105" w:type="dxa"/>
            <w:hideMark/>
          </w:tcPr>
          <w:p w:rsidR="00622772" w:rsidRPr="00B87F37" w:rsidRDefault="00622772" w:rsidP="00B15BDB">
            <w:pPr>
              <w:pStyle w:val="Tabletext"/>
              <w:jc w:val="right"/>
              <w:rPr>
                <w:rFonts w:eastAsia="MS PGothic"/>
              </w:rPr>
            </w:pPr>
            <w:r w:rsidRPr="00B87F37">
              <w:t>-30</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100550758</w:t>
            </w:r>
          </w:p>
        </w:tc>
        <w:tc>
          <w:tcPr>
            <w:tcW w:w="2790" w:type="dxa"/>
            <w:hideMark/>
          </w:tcPr>
          <w:p w:rsidR="00622772" w:rsidRPr="00B87F37" w:rsidRDefault="00622772" w:rsidP="00B15BDB">
            <w:pPr>
              <w:pStyle w:val="Tabletext"/>
              <w:rPr>
                <w:rFonts w:eastAsia="MS PGothic"/>
              </w:rPr>
            </w:pPr>
            <w:r w:rsidRPr="00B87F37">
              <w:t xml:space="preserve">BS-3M </w:t>
            </w:r>
          </w:p>
        </w:tc>
        <w:tc>
          <w:tcPr>
            <w:tcW w:w="1105" w:type="dxa"/>
            <w:hideMark/>
          </w:tcPr>
          <w:p w:rsidR="00622772" w:rsidRPr="00B87F37" w:rsidRDefault="00622772" w:rsidP="00B15BDB">
            <w:pPr>
              <w:pStyle w:val="Tabletext"/>
              <w:jc w:val="right"/>
              <w:rPr>
                <w:rFonts w:eastAsia="MS PGothic"/>
              </w:rPr>
            </w:pPr>
            <w:r w:rsidRPr="00B87F37">
              <w:t>110</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100550759</w:t>
            </w:r>
          </w:p>
        </w:tc>
        <w:tc>
          <w:tcPr>
            <w:tcW w:w="2790" w:type="dxa"/>
            <w:hideMark/>
          </w:tcPr>
          <w:p w:rsidR="00622772" w:rsidRPr="00B87F37" w:rsidRDefault="00622772" w:rsidP="00B15BDB">
            <w:pPr>
              <w:pStyle w:val="Tabletext"/>
              <w:rPr>
                <w:rFonts w:eastAsia="MS PGothic"/>
              </w:rPr>
            </w:pPr>
            <w:r w:rsidRPr="00B87F37">
              <w:t xml:space="preserve">BS-3N </w:t>
            </w:r>
          </w:p>
        </w:tc>
        <w:tc>
          <w:tcPr>
            <w:tcW w:w="1105" w:type="dxa"/>
            <w:hideMark/>
          </w:tcPr>
          <w:p w:rsidR="00622772" w:rsidRPr="00B87F37" w:rsidRDefault="00622772" w:rsidP="00B15BDB">
            <w:pPr>
              <w:pStyle w:val="Tabletext"/>
              <w:jc w:val="right"/>
              <w:rPr>
                <w:rFonts w:eastAsia="MS PGothic"/>
              </w:rPr>
            </w:pPr>
            <w:r w:rsidRPr="00B87F37">
              <w:t>109.85</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100550806</w:t>
            </w:r>
          </w:p>
        </w:tc>
        <w:tc>
          <w:tcPr>
            <w:tcW w:w="2790" w:type="dxa"/>
            <w:hideMark/>
          </w:tcPr>
          <w:p w:rsidR="00622772" w:rsidRPr="00B87F37" w:rsidRDefault="00622772" w:rsidP="00B15BDB">
            <w:pPr>
              <w:pStyle w:val="Tabletext"/>
              <w:rPr>
                <w:rFonts w:eastAsia="MS PGothic"/>
              </w:rPr>
            </w:pPr>
            <w:r w:rsidRPr="00B87F37">
              <w:t xml:space="preserve">RST-1 </w:t>
            </w:r>
          </w:p>
        </w:tc>
        <w:tc>
          <w:tcPr>
            <w:tcW w:w="1105" w:type="dxa"/>
            <w:hideMark/>
          </w:tcPr>
          <w:p w:rsidR="00622772" w:rsidRPr="00B87F37" w:rsidRDefault="00622772" w:rsidP="00B15BDB">
            <w:pPr>
              <w:pStyle w:val="Tabletext"/>
              <w:jc w:val="right"/>
              <w:rPr>
                <w:rFonts w:eastAsia="MS PGothic"/>
              </w:rPr>
            </w:pPr>
            <w:r w:rsidRPr="00B87F37">
              <w:t>36</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4.1.12</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100551006</w:t>
            </w:r>
          </w:p>
        </w:tc>
        <w:tc>
          <w:tcPr>
            <w:tcW w:w="2790" w:type="dxa"/>
            <w:hideMark/>
          </w:tcPr>
          <w:p w:rsidR="00622772" w:rsidRPr="00B87F37" w:rsidRDefault="00622772" w:rsidP="00B15BDB">
            <w:pPr>
              <w:pStyle w:val="Tabletext"/>
              <w:rPr>
                <w:rFonts w:eastAsia="MS PGothic"/>
              </w:rPr>
            </w:pPr>
            <w:r w:rsidRPr="00B87F37">
              <w:t xml:space="preserve">EUTELSAT B-13E </w:t>
            </w:r>
          </w:p>
        </w:tc>
        <w:tc>
          <w:tcPr>
            <w:tcW w:w="1105" w:type="dxa"/>
            <w:hideMark/>
          </w:tcPr>
          <w:p w:rsidR="00622772" w:rsidRPr="00B87F37" w:rsidRDefault="00622772" w:rsidP="00B15BDB">
            <w:pPr>
              <w:pStyle w:val="Tabletext"/>
              <w:jc w:val="right"/>
              <w:rPr>
                <w:rFonts w:eastAsia="MS PGothic"/>
              </w:rPr>
            </w:pPr>
            <w:r w:rsidRPr="00B87F37">
              <w:t>13</w:t>
            </w:r>
          </w:p>
        </w:tc>
        <w:tc>
          <w:tcPr>
            <w:tcW w:w="1701" w:type="dxa"/>
            <w:hideMark/>
          </w:tcPr>
          <w:p w:rsidR="00622772" w:rsidRPr="00B87F37" w:rsidRDefault="00622772" w:rsidP="00B15BDB">
            <w:pPr>
              <w:pStyle w:val="Tabletext"/>
              <w:rPr>
                <w:rFonts w:eastAsia="MS PGothic"/>
              </w:rPr>
            </w:pPr>
            <w:r w:rsidRPr="00B87F37">
              <w:t>27M0F9W--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4.1.12</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100551006</w:t>
            </w:r>
          </w:p>
        </w:tc>
        <w:tc>
          <w:tcPr>
            <w:tcW w:w="2790" w:type="dxa"/>
            <w:hideMark/>
          </w:tcPr>
          <w:p w:rsidR="00622772" w:rsidRPr="00B87F37" w:rsidRDefault="00622772" w:rsidP="00B15BDB">
            <w:pPr>
              <w:pStyle w:val="Tabletext"/>
              <w:rPr>
                <w:rFonts w:eastAsia="MS PGothic"/>
              </w:rPr>
            </w:pPr>
            <w:r w:rsidRPr="00B87F37">
              <w:t xml:space="preserve">EUTELSAT B-13E </w:t>
            </w:r>
          </w:p>
        </w:tc>
        <w:tc>
          <w:tcPr>
            <w:tcW w:w="1105" w:type="dxa"/>
            <w:hideMark/>
          </w:tcPr>
          <w:p w:rsidR="00622772" w:rsidRPr="00B87F37" w:rsidRDefault="00622772" w:rsidP="00B15BDB">
            <w:pPr>
              <w:pStyle w:val="Tabletext"/>
              <w:jc w:val="right"/>
              <w:rPr>
                <w:rFonts w:eastAsia="MS PGothic"/>
              </w:rPr>
            </w:pPr>
            <w:r w:rsidRPr="00B87F37">
              <w:t>13</w:t>
            </w:r>
          </w:p>
        </w:tc>
        <w:tc>
          <w:tcPr>
            <w:tcW w:w="1701" w:type="dxa"/>
            <w:hideMark/>
          </w:tcPr>
          <w:p w:rsidR="00622772" w:rsidRPr="00B87F37" w:rsidRDefault="00622772" w:rsidP="00B15BDB">
            <w:pPr>
              <w:pStyle w:val="Tabletext"/>
              <w:rPr>
                <w:rFonts w:eastAsia="MS PGothic"/>
              </w:rPr>
            </w:pPr>
            <w:r w:rsidRPr="00B87F37">
              <w:t>33M0F9W--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4.1.12</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100551008</w:t>
            </w:r>
          </w:p>
        </w:tc>
        <w:tc>
          <w:tcPr>
            <w:tcW w:w="2790" w:type="dxa"/>
            <w:hideMark/>
          </w:tcPr>
          <w:p w:rsidR="00622772" w:rsidRPr="00B87F37" w:rsidRDefault="00622772" w:rsidP="00B15BDB">
            <w:pPr>
              <w:pStyle w:val="Tabletext"/>
              <w:rPr>
                <w:rFonts w:eastAsia="MS PGothic"/>
              </w:rPr>
            </w:pPr>
            <w:r w:rsidRPr="00B87F37">
              <w:t xml:space="preserve">SIRIUS-W </w:t>
            </w:r>
          </w:p>
        </w:tc>
        <w:tc>
          <w:tcPr>
            <w:tcW w:w="1105" w:type="dxa"/>
            <w:hideMark/>
          </w:tcPr>
          <w:p w:rsidR="00622772" w:rsidRPr="00B87F37" w:rsidRDefault="00622772" w:rsidP="00B15BDB">
            <w:pPr>
              <w:pStyle w:val="Tabletext"/>
              <w:jc w:val="right"/>
              <w:rPr>
                <w:rFonts w:eastAsia="MS PGothic"/>
              </w:rPr>
            </w:pPr>
            <w:r w:rsidRPr="00B87F37">
              <w:t>-13</w:t>
            </w:r>
          </w:p>
        </w:tc>
        <w:tc>
          <w:tcPr>
            <w:tcW w:w="1701" w:type="dxa"/>
            <w:hideMark/>
          </w:tcPr>
          <w:p w:rsidR="00622772" w:rsidRPr="00B87F37" w:rsidRDefault="00622772" w:rsidP="00B15BDB">
            <w:pPr>
              <w:pStyle w:val="Tabletext"/>
              <w:rPr>
                <w:rFonts w:eastAsia="MS PGothic"/>
              </w:rPr>
            </w:pPr>
            <w:r w:rsidRPr="00B87F37">
              <w:t>27M0F9WWW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4.1.12</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100551015</w:t>
            </w:r>
          </w:p>
        </w:tc>
        <w:tc>
          <w:tcPr>
            <w:tcW w:w="2790" w:type="dxa"/>
            <w:hideMark/>
          </w:tcPr>
          <w:p w:rsidR="00622772" w:rsidRPr="00B87F37" w:rsidRDefault="00622772" w:rsidP="00B15BDB">
            <w:pPr>
              <w:pStyle w:val="Tabletext"/>
              <w:rPr>
                <w:rFonts w:eastAsia="MS PGothic"/>
              </w:rPr>
            </w:pPr>
            <w:r w:rsidRPr="00B87F37">
              <w:t xml:space="preserve">ARABSAT-BSS1 </w:t>
            </w:r>
          </w:p>
        </w:tc>
        <w:tc>
          <w:tcPr>
            <w:tcW w:w="1105" w:type="dxa"/>
            <w:hideMark/>
          </w:tcPr>
          <w:p w:rsidR="00622772" w:rsidRPr="00B87F37" w:rsidRDefault="00622772" w:rsidP="00B15BDB">
            <w:pPr>
              <w:pStyle w:val="Tabletext"/>
              <w:jc w:val="right"/>
              <w:rPr>
                <w:rFonts w:eastAsia="MS PGothic"/>
              </w:rPr>
            </w:pPr>
            <w:r w:rsidRPr="00B87F37">
              <w:t>26</w:t>
            </w:r>
          </w:p>
        </w:tc>
        <w:tc>
          <w:tcPr>
            <w:tcW w:w="1701" w:type="dxa"/>
            <w:hideMark/>
          </w:tcPr>
          <w:p w:rsidR="00622772" w:rsidRPr="00B87F37" w:rsidRDefault="00622772" w:rsidP="00B15BDB">
            <w:pPr>
              <w:pStyle w:val="Tabletext"/>
              <w:rPr>
                <w:rFonts w:eastAsia="MS PGothic"/>
              </w:rPr>
            </w:pPr>
            <w:r w:rsidRPr="00B87F37">
              <w:t>27M0F9WW-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4.1.12</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100551015</w:t>
            </w:r>
          </w:p>
        </w:tc>
        <w:tc>
          <w:tcPr>
            <w:tcW w:w="2790" w:type="dxa"/>
            <w:hideMark/>
          </w:tcPr>
          <w:p w:rsidR="00622772" w:rsidRPr="00B87F37" w:rsidRDefault="00622772" w:rsidP="00B15BDB">
            <w:pPr>
              <w:pStyle w:val="Tabletext"/>
              <w:rPr>
                <w:rFonts w:eastAsia="MS PGothic"/>
              </w:rPr>
            </w:pPr>
            <w:r w:rsidRPr="00B87F37">
              <w:t xml:space="preserve">ARABSAT-BSS1 </w:t>
            </w:r>
          </w:p>
        </w:tc>
        <w:tc>
          <w:tcPr>
            <w:tcW w:w="1105" w:type="dxa"/>
            <w:hideMark/>
          </w:tcPr>
          <w:p w:rsidR="00622772" w:rsidRPr="00B87F37" w:rsidRDefault="00622772" w:rsidP="00B15BDB">
            <w:pPr>
              <w:pStyle w:val="Tabletext"/>
              <w:jc w:val="right"/>
              <w:rPr>
                <w:rFonts w:eastAsia="MS PGothic"/>
              </w:rPr>
            </w:pPr>
            <w:r w:rsidRPr="00B87F37">
              <w:t>26</w:t>
            </w:r>
          </w:p>
        </w:tc>
        <w:tc>
          <w:tcPr>
            <w:tcW w:w="1701" w:type="dxa"/>
            <w:hideMark/>
          </w:tcPr>
          <w:p w:rsidR="00622772" w:rsidRPr="00B87F37" w:rsidRDefault="00622772" w:rsidP="00B15BDB">
            <w:pPr>
              <w:pStyle w:val="Tabletext"/>
              <w:rPr>
                <w:rFonts w:eastAsia="MS PGothic"/>
              </w:rPr>
            </w:pPr>
            <w:r w:rsidRPr="00B87F37">
              <w:t>33M0F9WW-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4.1.12</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100551605</w:t>
            </w:r>
          </w:p>
        </w:tc>
        <w:tc>
          <w:tcPr>
            <w:tcW w:w="2790" w:type="dxa"/>
            <w:hideMark/>
          </w:tcPr>
          <w:p w:rsidR="00622772" w:rsidRPr="00B87F37" w:rsidRDefault="00622772" w:rsidP="00B15BDB">
            <w:pPr>
              <w:pStyle w:val="Tabletext"/>
              <w:rPr>
                <w:rFonts w:eastAsia="MS PGothic"/>
              </w:rPr>
            </w:pPr>
            <w:r w:rsidRPr="00B87F37">
              <w:t xml:space="preserve">EUTELSAT B-13E </w:t>
            </w:r>
          </w:p>
        </w:tc>
        <w:tc>
          <w:tcPr>
            <w:tcW w:w="1105" w:type="dxa"/>
            <w:hideMark/>
          </w:tcPr>
          <w:p w:rsidR="00622772" w:rsidRPr="00B87F37" w:rsidRDefault="00622772" w:rsidP="00B15BDB">
            <w:pPr>
              <w:pStyle w:val="Tabletext"/>
              <w:jc w:val="right"/>
              <w:rPr>
                <w:rFonts w:eastAsia="MS PGothic"/>
              </w:rPr>
            </w:pPr>
            <w:r w:rsidRPr="00B87F37">
              <w:t>13</w:t>
            </w:r>
          </w:p>
        </w:tc>
        <w:tc>
          <w:tcPr>
            <w:tcW w:w="1701" w:type="dxa"/>
            <w:hideMark/>
          </w:tcPr>
          <w:p w:rsidR="00622772" w:rsidRPr="00B87F37" w:rsidRDefault="00622772" w:rsidP="00B15BDB">
            <w:pPr>
              <w:pStyle w:val="Tabletext"/>
              <w:rPr>
                <w:rFonts w:eastAsia="MS PGothic"/>
              </w:rPr>
            </w:pPr>
            <w:r w:rsidRPr="00B87F37">
              <w:t>27M0F9W--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4.1.12</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100551605</w:t>
            </w:r>
          </w:p>
        </w:tc>
        <w:tc>
          <w:tcPr>
            <w:tcW w:w="2790" w:type="dxa"/>
            <w:hideMark/>
          </w:tcPr>
          <w:p w:rsidR="00622772" w:rsidRPr="00B87F37" w:rsidRDefault="00622772" w:rsidP="00B15BDB">
            <w:pPr>
              <w:pStyle w:val="Tabletext"/>
              <w:rPr>
                <w:rFonts w:eastAsia="MS PGothic"/>
              </w:rPr>
            </w:pPr>
            <w:r w:rsidRPr="00B87F37">
              <w:t xml:space="preserve">EUTELSAT B-13E </w:t>
            </w:r>
          </w:p>
        </w:tc>
        <w:tc>
          <w:tcPr>
            <w:tcW w:w="1105" w:type="dxa"/>
            <w:hideMark/>
          </w:tcPr>
          <w:p w:rsidR="00622772" w:rsidRPr="00B87F37" w:rsidRDefault="00622772" w:rsidP="00B15BDB">
            <w:pPr>
              <w:pStyle w:val="Tabletext"/>
              <w:jc w:val="right"/>
              <w:rPr>
                <w:rFonts w:eastAsia="MS PGothic"/>
              </w:rPr>
            </w:pPr>
            <w:r w:rsidRPr="00B87F37">
              <w:t>13</w:t>
            </w:r>
          </w:p>
        </w:tc>
        <w:tc>
          <w:tcPr>
            <w:tcW w:w="1701" w:type="dxa"/>
            <w:hideMark/>
          </w:tcPr>
          <w:p w:rsidR="00622772" w:rsidRPr="00B87F37" w:rsidRDefault="00622772" w:rsidP="00B15BDB">
            <w:pPr>
              <w:pStyle w:val="Tabletext"/>
              <w:rPr>
                <w:rFonts w:eastAsia="MS PGothic"/>
              </w:rPr>
            </w:pPr>
            <w:r w:rsidRPr="00B87F37">
              <w:t>33M0F9W--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4.1.12</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100551606</w:t>
            </w:r>
          </w:p>
        </w:tc>
        <w:tc>
          <w:tcPr>
            <w:tcW w:w="2790" w:type="dxa"/>
            <w:hideMark/>
          </w:tcPr>
          <w:p w:rsidR="00622772" w:rsidRPr="00B87F37" w:rsidRDefault="00622772" w:rsidP="00B15BDB">
            <w:pPr>
              <w:pStyle w:val="Tabletext"/>
              <w:rPr>
                <w:rFonts w:eastAsia="MS PGothic"/>
              </w:rPr>
            </w:pPr>
            <w:r w:rsidRPr="00B87F37">
              <w:t>HISPASAT 2U3</w:t>
            </w:r>
          </w:p>
        </w:tc>
        <w:tc>
          <w:tcPr>
            <w:tcW w:w="1105" w:type="dxa"/>
            <w:hideMark/>
          </w:tcPr>
          <w:p w:rsidR="00622772" w:rsidRPr="00B87F37" w:rsidRDefault="00622772" w:rsidP="00B15BDB">
            <w:pPr>
              <w:pStyle w:val="Tabletext"/>
              <w:jc w:val="right"/>
              <w:rPr>
                <w:rFonts w:eastAsia="MS PGothic"/>
              </w:rPr>
            </w:pPr>
            <w:r w:rsidRPr="00B87F37">
              <w:t>-30</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4.1.12</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100551607</w:t>
            </w:r>
          </w:p>
        </w:tc>
        <w:tc>
          <w:tcPr>
            <w:tcW w:w="2790" w:type="dxa"/>
            <w:hideMark/>
          </w:tcPr>
          <w:p w:rsidR="00622772" w:rsidRPr="00B87F37" w:rsidRDefault="00622772" w:rsidP="00B15BDB">
            <w:pPr>
              <w:pStyle w:val="Tabletext"/>
              <w:rPr>
                <w:rFonts w:eastAsia="MS PGothic"/>
              </w:rPr>
            </w:pPr>
            <w:r w:rsidRPr="00B87F37">
              <w:t xml:space="preserve">SIRIUS-W </w:t>
            </w:r>
          </w:p>
        </w:tc>
        <w:tc>
          <w:tcPr>
            <w:tcW w:w="1105" w:type="dxa"/>
            <w:hideMark/>
          </w:tcPr>
          <w:p w:rsidR="00622772" w:rsidRPr="00B87F37" w:rsidRDefault="00622772" w:rsidP="00B15BDB">
            <w:pPr>
              <w:pStyle w:val="Tabletext"/>
              <w:jc w:val="right"/>
              <w:rPr>
                <w:rFonts w:eastAsia="MS PGothic"/>
              </w:rPr>
            </w:pPr>
            <w:r w:rsidRPr="00B87F37">
              <w:t>-13</w:t>
            </w:r>
          </w:p>
        </w:tc>
        <w:tc>
          <w:tcPr>
            <w:tcW w:w="1701" w:type="dxa"/>
            <w:hideMark/>
          </w:tcPr>
          <w:p w:rsidR="00622772" w:rsidRPr="00B87F37" w:rsidRDefault="00622772" w:rsidP="00B15BDB">
            <w:pPr>
              <w:pStyle w:val="Tabletext"/>
              <w:rPr>
                <w:rFonts w:eastAsia="MS PGothic"/>
              </w:rPr>
            </w:pPr>
            <w:r w:rsidRPr="00B87F37">
              <w:t>27M0F9WWW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4.1.12</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100551608</w:t>
            </w:r>
          </w:p>
        </w:tc>
        <w:tc>
          <w:tcPr>
            <w:tcW w:w="2790" w:type="dxa"/>
            <w:hideMark/>
          </w:tcPr>
          <w:p w:rsidR="00622772" w:rsidRPr="00B87F37" w:rsidRDefault="00622772" w:rsidP="00B15BDB">
            <w:pPr>
              <w:pStyle w:val="Tabletext"/>
              <w:rPr>
                <w:rFonts w:eastAsia="MS PGothic"/>
              </w:rPr>
            </w:pPr>
            <w:r w:rsidRPr="00B87F37">
              <w:t xml:space="preserve">EUTELSAT B-36E </w:t>
            </w:r>
          </w:p>
        </w:tc>
        <w:tc>
          <w:tcPr>
            <w:tcW w:w="1105" w:type="dxa"/>
            <w:hideMark/>
          </w:tcPr>
          <w:p w:rsidR="00622772" w:rsidRPr="00B87F37" w:rsidRDefault="00622772" w:rsidP="00B15BDB">
            <w:pPr>
              <w:pStyle w:val="Tabletext"/>
              <w:jc w:val="right"/>
              <w:rPr>
                <w:rFonts w:eastAsia="MS PGothic"/>
              </w:rPr>
            </w:pPr>
            <w:r w:rsidRPr="00B87F37">
              <w:t>36</w:t>
            </w:r>
          </w:p>
        </w:tc>
        <w:tc>
          <w:tcPr>
            <w:tcW w:w="1701" w:type="dxa"/>
            <w:hideMark/>
          </w:tcPr>
          <w:p w:rsidR="00622772" w:rsidRPr="00B87F37" w:rsidRDefault="00622772" w:rsidP="00B15BDB">
            <w:pPr>
              <w:pStyle w:val="Tabletext"/>
              <w:rPr>
                <w:rFonts w:eastAsia="MS PGothic"/>
              </w:rPr>
            </w:pPr>
            <w:r w:rsidRPr="00B87F37">
              <w:t>27M0F9W--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4.1.12</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100551608</w:t>
            </w:r>
          </w:p>
        </w:tc>
        <w:tc>
          <w:tcPr>
            <w:tcW w:w="2790" w:type="dxa"/>
            <w:hideMark/>
          </w:tcPr>
          <w:p w:rsidR="00622772" w:rsidRPr="00B87F37" w:rsidRDefault="00622772" w:rsidP="00B15BDB">
            <w:pPr>
              <w:pStyle w:val="Tabletext"/>
              <w:rPr>
                <w:rFonts w:eastAsia="MS PGothic"/>
              </w:rPr>
            </w:pPr>
            <w:r w:rsidRPr="00B87F37">
              <w:t xml:space="preserve">EUTELSAT B-36E </w:t>
            </w:r>
          </w:p>
        </w:tc>
        <w:tc>
          <w:tcPr>
            <w:tcW w:w="1105" w:type="dxa"/>
            <w:hideMark/>
          </w:tcPr>
          <w:p w:rsidR="00622772" w:rsidRPr="00B87F37" w:rsidRDefault="00622772" w:rsidP="00B15BDB">
            <w:pPr>
              <w:pStyle w:val="Tabletext"/>
              <w:jc w:val="right"/>
              <w:rPr>
                <w:rFonts w:eastAsia="MS PGothic"/>
              </w:rPr>
            </w:pPr>
            <w:r w:rsidRPr="00B87F37">
              <w:t>36</w:t>
            </w:r>
          </w:p>
        </w:tc>
        <w:tc>
          <w:tcPr>
            <w:tcW w:w="1701" w:type="dxa"/>
            <w:hideMark/>
          </w:tcPr>
          <w:p w:rsidR="00622772" w:rsidRPr="00B87F37" w:rsidRDefault="00622772" w:rsidP="00B15BDB">
            <w:pPr>
              <w:pStyle w:val="Tabletext"/>
              <w:rPr>
                <w:rFonts w:eastAsia="MS PGothic"/>
              </w:rPr>
            </w:pPr>
            <w:r w:rsidRPr="00B87F37">
              <w:t>33M0F9W--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4.1.12</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100551614</w:t>
            </w:r>
          </w:p>
        </w:tc>
        <w:tc>
          <w:tcPr>
            <w:tcW w:w="2790" w:type="dxa"/>
            <w:hideMark/>
          </w:tcPr>
          <w:p w:rsidR="00622772" w:rsidRPr="00B87F37" w:rsidRDefault="00622772" w:rsidP="00B15BDB">
            <w:pPr>
              <w:pStyle w:val="Tabletext"/>
              <w:rPr>
                <w:rFonts w:eastAsia="MS PGothic"/>
              </w:rPr>
            </w:pPr>
            <w:r w:rsidRPr="00B87F37">
              <w:t xml:space="preserve">ARABSAT-BSS1 </w:t>
            </w:r>
          </w:p>
        </w:tc>
        <w:tc>
          <w:tcPr>
            <w:tcW w:w="1105" w:type="dxa"/>
            <w:hideMark/>
          </w:tcPr>
          <w:p w:rsidR="00622772" w:rsidRPr="00B87F37" w:rsidRDefault="00622772" w:rsidP="00B15BDB">
            <w:pPr>
              <w:pStyle w:val="Tabletext"/>
              <w:jc w:val="right"/>
              <w:rPr>
                <w:rFonts w:eastAsia="MS PGothic"/>
              </w:rPr>
            </w:pPr>
            <w:r w:rsidRPr="00B87F37">
              <w:t>26</w:t>
            </w:r>
          </w:p>
        </w:tc>
        <w:tc>
          <w:tcPr>
            <w:tcW w:w="1701" w:type="dxa"/>
            <w:hideMark/>
          </w:tcPr>
          <w:p w:rsidR="00622772" w:rsidRPr="00B87F37" w:rsidRDefault="00622772" w:rsidP="00B15BDB">
            <w:pPr>
              <w:pStyle w:val="Tabletext"/>
              <w:rPr>
                <w:rFonts w:eastAsia="MS PGothic"/>
              </w:rPr>
            </w:pPr>
            <w:r w:rsidRPr="00B87F37">
              <w:t>27M0F9WW-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4.1.12</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100551614</w:t>
            </w:r>
          </w:p>
        </w:tc>
        <w:tc>
          <w:tcPr>
            <w:tcW w:w="2790" w:type="dxa"/>
            <w:hideMark/>
          </w:tcPr>
          <w:p w:rsidR="00622772" w:rsidRPr="00B87F37" w:rsidRDefault="00622772" w:rsidP="00B15BDB">
            <w:pPr>
              <w:pStyle w:val="Tabletext"/>
              <w:rPr>
                <w:rFonts w:eastAsia="MS PGothic"/>
              </w:rPr>
            </w:pPr>
            <w:r w:rsidRPr="00B87F37">
              <w:t xml:space="preserve">ARABSAT-BSS1 </w:t>
            </w:r>
          </w:p>
        </w:tc>
        <w:tc>
          <w:tcPr>
            <w:tcW w:w="1105" w:type="dxa"/>
            <w:hideMark/>
          </w:tcPr>
          <w:p w:rsidR="00622772" w:rsidRPr="00B87F37" w:rsidRDefault="00622772" w:rsidP="00B15BDB">
            <w:pPr>
              <w:pStyle w:val="Tabletext"/>
              <w:jc w:val="right"/>
              <w:rPr>
                <w:rFonts w:eastAsia="MS PGothic"/>
              </w:rPr>
            </w:pPr>
            <w:r w:rsidRPr="00B87F37">
              <w:t>26</w:t>
            </w:r>
          </w:p>
        </w:tc>
        <w:tc>
          <w:tcPr>
            <w:tcW w:w="1701" w:type="dxa"/>
            <w:hideMark/>
          </w:tcPr>
          <w:p w:rsidR="00622772" w:rsidRPr="00B87F37" w:rsidRDefault="00622772" w:rsidP="00B15BDB">
            <w:pPr>
              <w:pStyle w:val="Tabletext"/>
              <w:rPr>
                <w:rFonts w:eastAsia="MS PGothic"/>
              </w:rPr>
            </w:pPr>
            <w:r w:rsidRPr="00B87F37">
              <w:t>33M0F9WW-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RS548</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100551031</w:t>
            </w:r>
          </w:p>
        </w:tc>
        <w:tc>
          <w:tcPr>
            <w:tcW w:w="2790" w:type="dxa"/>
            <w:hideMark/>
          </w:tcPr>
          <w:p w:rsidR="00622772" w:rsidRPr="00B87F37" w:rsidRDefault="00622772" w:rsidP="00B15BDB">
            <w:pPr>
              <w:pStyle w:val="Tabletext"/>
              <w:rPr>
                <w:rFonts w:eastAsia="MS PGothic"/>
              </w:rPr>
            </w:pPr>
            <w:r w:rsidRPr="00B87F37">
              <w:t>SIRIUS-2-BSS</w:t>
            </w:r>
          </w:p>
        </w:tc>
        <w:tc>
          <w:tcPr>
            <w:tcW w:w="1105" w:type="dxa"/>
            <w:hideMark/>
          </w:tcPr>
          <w:p w:rsidR="00622772" w:rsidRPr="00B87F37" w:rsidRDefault="00622772" w:rsidP="00B15BDB">
            <w:pPr>
              <w:pStyle w:val="Tabletext"/>
              <w:jc w:val="right"/>
              <w:rPr>
                <w:rFonts w:eastAsia="MS PGothic"/>
              </w:rPr>
            </w:pPr>
            <w:r w:rsidRPr="00B87F37">
              <w:t>5</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RS548</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100551031</w:t>
            </w:r>
          </w:p>
        </w:tc>
        <w:tc>
          <w:tcPr>
            <w:tcW w:w="2790" w:type="dxa"/>
            <w:hideMark/>
          </w:tcPr>
          <w:p w:rsidR="00622772" w:rsidRPr="00B87F37" w:rsidRDefault="00622772" w:rsidP="00B15BDB">
            <w:pPr>
              <w:pStyle w:val="Tabletext"/>
              <w:rPr>
                <w:rFonts w:eastAsia="MS PGothic"/>
              </w:rPr>
            </w:pPr>
            <w:r w:rsidRPr="00B87F37">
              <w:t>SIRIUS-2-BSS</w:t>
            </w:r>
          </w:p>
        </w:tc>
        <w:tc>
          <w:tcPr>
            <w:tcW w:w="1105" w:type="dxa"/>
            <w:hideMark/>
          </w:tcPr>
          <w:p w:rsidR="00622772" w:rsidRPr="00B87F37" w:rsidRDefault="00622772" w:rsidP="00B15BDB">
            <w:pPr>
              <w:pStyle w:val="Tabletext"/>
              <w:jc w:val="right"/>
              <w:rPr>
                <w:rFonts w:eastAsia="MS PGothic"/>
              </w:rPr>
            </w:pPr>
            <w:r w:rsidRPr="00B87F37">
              <w:t>5</w:t>
            </w:r>
          </w:p>
        </w:tc>
        <w:tc>
          <w:tcPr>
            <w:tcW w:w="1701" w:type="dxa"/>
            <w:hideMark/>
          </w:tcPr>
          <w:p w:rsidR="00622772" w:rsidRPr="00B87F37" w:rsidRDefault="00622772" w:rsidP="00B15BDB">
            <w:pPr>
              <w:pStyle w:val="Tabletext"/>
              <w:rPr>
                <w:rFonts w:eastAsia="MS PGothic"/>
              </w:rPr>
            </w:pPr>
            <w:r w:rsidRPr="00B87F37">
              <w:t>32M0F3F--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RS548</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100551032</w:t>
            </w:r>
          </w:p>
        </w:tc>
        <w:tc>
          <w:tcPr>
            <w:tcW w:w="2790" w:type="dxa"/>
            <w:hideMark/>
          </w:tcPr>
          <w:p w:rsidR="00622772" w:rsidRPr="00B87F37" w:rsidRDefault="00622772" w:rsidP="00B15BDB">
            <w:pPr>
              <w:pStyle w:val="Tabletext"/>
              <w:rPr>
                <w:rFonts w:eastAsia="MS PGothic"/>
              </w:rPr>
            </w:pPr>
            <w:r w:rsidRPr="00B87F37">
              <w:t>SIRIUS-3-BSS</w:t>
            </w:r>
          </w:p>
        </w:tc>
        <w:tc>
          <w:tcPr>
            <w:tcW w:w="1105" w:type="dxa"/>
            <w:hideMark/>
          </w:tcPr>
          <w:p w:rsidR="00622772" w:rsidRPr="00B87F37" w:rsidRDefault="00622772" w:rsidP="00B15BDB">
            <w:pPr>
              <w:pStyle w:val="Tabletext"/>
              <w:jc w:val="right"/>
              <w:rPr>
                <w:rFonts w:eastAsia="MS PGothic"/>
              </w:rPr>
            </w:pPr>
            <w:r w:rsidRPr="00B87F37">
              <w:t>5.2</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RS548</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100551032</w:t>
            </w:r>
          </w:p>
        </w:tc>
        <w:tc>
          <w:tcPr>
            <w:tcW w:w="2790" w:type="dxa"/>
            <w:hideMark/>
          </w:tcPr>
          <w:p w:rsidR="00622772" w:rsidRPr="00B87F37" w:rsidRDefault="00622772" w:rsidP="00B15BDB">
            <w:pPr>
              <w:pStyle w:val="Tabletext"/>
              <w:rPr>
                <w:rFonts w:eastAsia="MS PGothic"/>
              </w:rPr>
            </w:pPr>
            <w:r w:rsidRPr="00B87F37">
              <w:t>SIRIUS-3-BSS</w:t>
            </w:r>
          </w:p>
        </w:tc>
        <w:tc>
          <w:tcPr>
            <w:tcW w:w="1105" w:type="dxa"/>
            <w:hideMark/>
          </w:tcPr>
          <w:p w:rsidR="00622772" w:rsidRPr="00B87F37" w:rsidRDefault="00622772" w:rsidP="00B15BDB">
            <w:pPr>
              <w:pStyle w:val="Tabletext"/>
              <w:jc w:val="right"/>
              <w:rPr>
                <w:rFonts w:eastAsia="MS PGothic"/>
              </w:rPr>
            </w:pPr>
            <w:r w:rsidRPr="00B87F37">
              <w:t>5.2</w:t>
            </w:r>
          </w:p>
        </w:tc>
        <w:tc>
          <w:tcPr>
            <w:tcW w:w="1701" w:type="dxa"/>
            <w:hideMark/>
          </w:tcPr>
          <w:p w:rsidR="00622772" w:rsidRPr="00B87F37" w:rsidRDefault="00622772" w:rsidP="00B15BDB">
            <w:pPr>
              <w:pStyle w:val="Tabletext"/>
              <w:rPr>
                <w:rFonts w:eastAsia="MS PGothic"/>
              </w:rPr>
            </w:pPr>
            <w:r w:rsidRPr="00B87F37">
              <w:t>32M0F3F--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RS548</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100551033</w:t>
            </w:r>
          </w:p>
        </w:tc>
        <w:tc>
          <w:tcPr>
            <w:tcW w:w="2790" w:type="dxa"/>
            <w:hideMark/>
          </w:tcPr>
          <w:p w:rsidR="00622772" w:rsidRPr="00B87F37" w:rsidRDefault="00622772" w:rsidP="00B15BDB">
            <w:pPr>
              <w:pStyle w:val="Tabletext"/>
              <w:rPr>
                <w:rFonts w:eastAsia="MS PGothic"/>
              </w:rPr>
            </w:pPr>
            <w:r w:rsidRPr="00B87F37">
              <w:t>HISPASAT 2U3</w:t>
            </w:r>
          </w:p>
        </w:tc>
        <w:tc>
          <w:tcPr>
            <w:tcW w:w="1105" w:type="dxa"/>
            <w:hideMark/>
          </w:tcPr>
          <w:p w:rsidR="00622772" w:rsidRPr="00B87F37" w:rsidRDefault="00622772" w:rsidP="00B15BDB">
            <w:pPr>
              <w:pStyle w:val="Tabletext"/>
              <w:jc w:val="right"/>
              <w:rPr>
                <w:rFonts w:eastAsia="MS PGothic"/>
              </w:rPr>
            </w:pPr>
            <w:r w:rsidRPr="00B87F37">
              <w:t>-30</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RS548</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100551035</w:t>
            </w:r>
          </w:p>
        </w:tc>
        <w:tc>
          <w:tcPr>
            <w:tcW w:w="2790" w:type="dxa"/>
            <w:hideMark/>
          </w:tcPr>
          <w:p w:rsidR="00622772" w:rsidRPr="00B87F37" w:rsidRDefault="00622772" w:rsidP="00B15BDB">
            <w:pPr>
              <w:pStyle w:val="Tabletext"/>
              <w:rPr>
                <w:rFonts w:eastAsia="MS PGothic"/>
              </w:rPr>
            </w:pPr>
            <w:r w:rsidRPr="00B87F37">
              <w:t>BIFROST-BSS-0.8W-NOR</w:t>
            </w:r>
          </w:p>
        </w:tc>
        <w:tc>
          <w:tcPr>
            <w:tcW w:w="1105" w:type="dxa"/>
            <w:hideMark/>
          </w:tcPr>
          <w:p w:rsidR="00622772" w:rsidRPr="00B87F37" w:rsidRDefault="00622772" w:rsidP="00B15BDB">
            <w:pPr>
              <w:pStyle w:val="Tabletext"/>
              <w:jc w:val="right"/>
              <w:rPr>
                <w:rFonts w:eastAsia="MS PGothic"/>
              </w:rPr>
            </w:pPr>
            <w:r w:rsidRPr="00B87F37">
              <w:t>-0.8</w:t>
            </w:r>
          </w:p>
        </w:tc>
        <w:tc>
          <w:tcPr>
            <w:tcW w:w="1701" w:type="dxa"/>
            <w:hideMark/>
          </w:tcPr>
          <w:p w:rsidR="00622772" w:rsidRPr="00B87F37" w:rsidRDefault="00622772" w:rsidP="00B15BDB">
            <w:pPr>
              <w:pStyle w:val="Tabletext"/>
              <w:rPr>
                <w:rFonts w:eastAsia="MS PGothic"/>
              </w:rPr>
            </w:pPr>
            <w:r w:rsidRPr="00B87F37">
              <w:t>27M0FXF--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RS548</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100551626</w:t>
            </w:r>
          </w:p>
        </w:tc>
        <w:tc>
          <w:tcPr>
            <w:tcW w:w="2790" w:type="dxa"/>
            <w:hideMark/>
          </w:tcPr>
          <w:p w:rsidR="00622772" w:rsidRPr="00B87F37" w:rsidRDefault="00622772" w:rsidP="00B15BDB">
            <w:pPr>
              <w:pStyle w:val="Tabletext"/>
              <w:rPr>
                <w:rFonts w:eastAsia="MS PGothic"/>
              </w:rPr>
            </w:pPr>
            <w:r w:rsidRPr="00B87F37">
              <w:t>SIRIUS-2-BSS</w:t>
            </w:r>
          </w:p>
        </w:tc>
        <w:tc>
          <w:tcPr>
            <w:tcW w:w="1105" w:type="dxa"/>
            <w:hideMark/>
          </w:tcPr>
          <w:p w:rsidR="00622772" w:rsidRPr="00B87F37" w:rsidRDefault="00622772" w:rsidP="00B15BDB">
            <w:pPr>
              <w:pStyle w:val="Tabletext"/>
              <w:jc w:val="right"/>
              <w:rPr>
                <w:rFonts w:eastAsia="MS PGothic"/>
              </w:rPr>
            </w:pPr>
            <w:r w:rsidRPr="00B87F37">
              <w:t>5</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RS548</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100551626</w:t>
            </w:r>
          </w:p>
        </w:tc>
        <w:tc>
          <w:tcPr>
            <w:tcW w:w="2790" w:type="dxa"/>
            <w:hideMark/>
          </w:tcPr>
          <w:p w:rsidR="00622772" w:rsidRPr="00B87F37" w:rsidRDefault="00622772" w:rsidP="00B15BDB">
            <w:pPr>
              <w:pStyle w:val="Tabletext"/>
              <w:rPr>
                <w:rFonts w:eastAsia="MS PGothic"/>
              </w:rPr>
            </w:pPr>
            <w:r w:rsidRPr="00B87F37">
              <w:t>SIRIUS-2-BSS</w:t>
            </w:r>
          </w:p>
        </w:tc>
        <w:tc>
          <w:tcPr>
            <w:tcW w:w="1105" w:type="dxa"/>
            <w:hideMark/>
          </w:tcPr>
          <w:p w:rsidR="00622772" w:rsidRPr="00B87F37" w:rsidRDefault="00622772" w:rsidP="00B15BDB">
            <w:pPr>
              <w:pStyle w:val="Tabletext"/>
              <w:jc w:val="right"/>
              <w:rPr>
                <w:rFonts w:eastAsia="MS PGothic"/>
              </w:rPr>
            </w:pPr>
            <w:r w:rsidRPr="00B87F37">
              <w:t>5</w:t>
            </w:r>
          </w:p>
        </w:tc>
        <w:tc>
          <w:tcPr>
            <w:tcW w:w="1701" w:type="dxa"/>
            <w:hideMark/>
          </w:tcPr>
          <w:p w:rsidR="00622772" w:rsidRPr="00B87F37" w:rsidRDefault="00622772" w:rsidP="00B15BDB">
            <w:pPr>
              <w:pStyle w:val="Tabletext"/>
              <w:rPr>
                <w:rFonts w:eastAsia="MS PGothic"/>
              </w:rPr>
            </w:pPr>
            <w:r w:rsidRPr="00B87F37">
              <w:t>32M0F3F--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RS548</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100551627</w:t>
            </w:r>
          </w:p>
        </w:tc>
        <w:tc>
          <w:tcPr>
            <w:tcW w:w="2790" w:type="dxa"/>
            <w:hideMark/>
          </w:tcPr>
          <w:p w:rsidR="00622772" w:rsidRPr="00B87F37" w:rsidRDefault="00622772" w:rsidP="00B15BDB">
            <w:pPr>
              <w:pStyle w:val="Tabletext"/>
              <w:rPr>
                <w:rFonts w:eastAsia="MS PGothic"/>
              </w:rPr>
            </w:pPr>
            <w:r w:rsidRPr="00B87F37">
              <w:t>SIRIUS-3-BSS</w:t>
            </w:r>
          </w:p>
        </w:tc>
        <w:tc>
          <w:tcPr>
            <w:tcW w:w="1105" w:type="dxa"/>
            <w:hideMark/>
          </w:tcPr>
          <w:p w:rsidR="00622772" w:rsidRPr="00B87F37" w:rsidRDefault="00622772" w:rsidP="00B15BDB">
            <w:pPr>
              <w:pStyle w:val="Tabletext"/>
              <w:jc w:val="right"/>
              <w:rPr>
                <w:rFonts w:eastAsia="MS PGothic"/>
              </w:rPr>
            </w:pPr>
            <w:r w:rsidRPr="00B87F37">
              <w:t>5.2</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RS548</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100551627</w:t>
            </w:r>
          </w:p>
        </w:tc>
        <w:tc>
          <w:tcPr>
            <w:tcW w:w="2790" w:type="dxa"/>
            <w:hideMark/>
          </w:tcPr>
          <w:p w:rsidR="00622772" w:rsidRPr="00B87F37" w:rsidRDefault="00622772" w:rsidP="00B15BDB">
            <w:pPr>
              <w:pStyle w:val="Tabletext"/>
              <w:rPr>
                <w:rFonts w:eastAsia="MS PGothic"/>
              </w:rPr>
            </w:pPr>
            <w:r w:rsidRPr="00B87F37">
              <w:t>SIRIUS-3-BSS</w:t>
            </w:r>
          </w:p>
        </w:tc>
        <w:tc>
          <w:tcPr>
            <w:tcW w:w="1105" w:type="dxa"/>
            <w:hideMark/>
          </w:tcPr>
          <w:p w:rsidR="00622772" w:rsidRPr="00B87F37" w:rsidRDefault="00622772" w:rsidP="00B15BDB">
            <w:pPr>
              <w:pStyle w:val="Tabletext"/>
              <w:jc w:val="right"/>
              <w:rPr>
                <w:rFonts w:eastAsia="MS PGothic"/>
              </w:rPr>
            </w:pPr>
            <w:r w:rsidRPr="00B87F37">
              <w:t>5.2</w:t>
            </w:r>
          </w:p>
        </w:tc>
        <w:tc>
          <w:tcPr>
            <w:tcW w:w="1701" w:type="dxa"/>
            <w:hideMark/>
          </w:tcPr>
          <w:p w:rsidR="00622772" w:rsidRPr="00B87F37" w:rsidRDefault="00622772" w:rsidP="00B15BDB">
            <w:pPr>
              <w:pStyle w:val="Tabletext"/>
              <w:rPr>
                <w:rFonts w:eastAsia="MS PGothic"/>
              </w:rPr>
            </w:pPr>
            <w:r w:rsidRPr="00B87F37">
              <w:t>32M0F3F--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RS548</w:t>
            </w:r>
          </w:p>
        </w:tc>
        <w:tc>
          <w:tcPr>
            <w:tcW w:w="591" w:type="dxa"/>
            <w:hideMark/>
          </w:tcPr>
          <w:p w:rsidR="00622772" w:rsidRPr="00B87F37" w:rsidRDefault="00622772" w:rsidP="00B15BDB">
            <w:pPr>
              <w:pStyle w:val="Tabletext"/>
              <w:jc w:val="center"/>
              <w:rPr>
                <w:rFonts w:eastAsia="MS PGothic"/>
              </w:rPr>
            </w:pPr>
            <w:r w:rsidRPr="00B87F37">
              <w:t>B</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100551630</w:t>
            </w:r>
          </w:p>
        </w:tc>
        <w:tc>
          <w:tcPr>
            <w:tcW w:w="2790" w:type="dxa"/>
            <w:hideMark/>
          </w:tcPr>
          <w:p w:rsidR="00622772" w:rsidRPr="00B87F37" w:rsidRDefault="00622772" w:rsidP="00B15BDB">
            <w:pPr>
              <w:pStyle w:val="Tabletext"/>
              <w:rPr>
                <w:rFonts w:eastAsia="MS PGothic"/>
              </w:rPr>
            </w:pPr>
            <w:r w:rsidRPr="00B87F37">
              <w:t>BIFROST-BSS-0.8W-NOR</w:t>
            </w:r>
          </w:p>
        </w:tc>
        <w:tc>
          <w:tcPr>
            <w:tcW w:w="1105" w:type="dxa"/>
            <w:hideMark/>
          </w:tcPr>
          <w:p w:rsidR="00622772" w:rsidRPr="00B87F37" w:rsidRDefault="00622772" w:rsidP="00B15BDB">
            <w:pPr>
              <w:pStyle w:val="Tabletext"/>
              <w:jc w:val="right"/>
              <w:rPr>
                <w:rFonts w:eastAsia="MS PGothic"/>
              </w:rPr>
            </w:pPr>
            <w:r w:rsidRPr="00B87F37">
              <w:t>-0.8</w:t>
            </w:r>
          </w:p>
        </w:tc>
        <w:tc>
          <w:tcPr>
            <w:tcW w:w="1701" w:type="dxa"/>
            <w:hideMark/>
          </w:tcPr>
          <w:p w:rsidR="00622772" w:rsidRPr="00B87F37" w:rsidRDefault="00622772" w:rsidP="00B15BDB">
            <w:pPr>
              <w:pStyle w:val="Tabletext"/>
              <w:rPr>
                <w:rFonts w:eastAsia="MS PGothic"/>
              </w:rPr>
            </w:pPr>
            <w:r w:rsidRPr="00B87F37">
              <w:t>27M0FXF--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90902815</w:t>
            </w:r>
          </w:p>
        </w:tc>
        <w:tc>
          <w:tcPr>
            <w:tcW w:w="2790" w:type="dxa"/>
            <w:hideMark/>
          </w:tcPr>
          <w:p w:rsidR="00622772" w:rsidRPr="00B87F37" w:rsidRDefault="00622772" w:rsidP="00B15BDB">
            <w:pPr>
              <w:pStyle w:val="Tabletext"/>
              <w:rPr>
                <w:rFonts w:eastAsia="MS PGothic"/>
              </w:rPr>
            </w:pPr>
            <w:r w:rsidRPr="00B87F37">
              <w:t>BS-3</w:t>
            </w:r>
          </w:p>
        </w:tc>
        <w:tc>
          <w:tcPr>
            <w:tcW w:w="1105" w:type="dxa"/>
            <w:hideMark/>
          </w:tcPr>
          <w:p w:rsidR="00622772" w:rsidRPr="00B87F37" w:rsidRDefault="00622772" w:rsidP="00B15BDB">
            <w:pPr>
              <w:pStyle w:val="Tabletext"/>
              <w:jc w:val="right"/>
              <w:rPr>
                <w:rFonts w:eastAsia="MS PGothic"/>
              </w:rPr>
            </w:pPr>
            <w:r w:rsidRPr="00B87F37">
              <w:t>110</w:t>
            </w:r>
          </w:p>
        </w:tc>
        <w:tc>
          <w:tcPr>
            <w:tcW w:w="1701" w:type="dxa"/>
            <w:hideMark/>
          </w:tcPr>
          <w:p w:rsidR="00622772" w:rsidRPr="00B87F37" w:rsidRDefault="00622772" w:rsidP="00B15BDB">
            <w:pPr>
              <w:pStyle w:val="Tabletext"/>
              <w:rPr>
                <w:rFonts w:eastAsia="MS PGothic"/>
              </w:rPr>
            </w:pPr>
            <w:r w:rsidRPr="00B87F37">
              <w:t>27M0F3W--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90902815</w:t>
            </w:r>
          </w:p>
        </w:tc>
        <w:tc>
          <w:tcPr>
            <w:tcW w:w="2790" w:type="dxa"/>
            <w:hideMark/>
          </w:tcPr>
          <w:p w:rsidR="00622772" w:rsidRPr="00B87F37" w:rsidRDefault="00622772" w:rsidP="00B15BDB">
            <w:pPr>
              <w:pStyle w:val="Tabletext"/>
              <w:rPr>
                <w:rFonts w:eastAsia="MS PGothic"/>
              </w:rPr>
            </w:pPr>
            <w:r w:rsidRPr="00B87F37">
              <w:t>BS-3</w:t>
            </w:r>
          </w:p>
        </w:tc>
        <w:tc>
          <w:tcPr>
            <w:tcW w:w="1105" w:type="dxa"/>
            <w:hideMark/>
          </w:tcPr>
          <w:p w:rsidR="00622772" w:rsidRPr="00B87F37" w:rsidRDefault="00622772" w:rsidP="00B15BDB">
            <w:pPr>
              <w:pStyle w:val="Tabletext"/>
              <w:jc w:val="right"/>
              <w:rPr>
                <w:rFonts w:eastAsia="MS PGothic"/>
              </w:rPr>
            </w:pPr>
            <w:r w:rsidRPr="00B87F37">
              <w:t>110</w:t>
            </w:r>
          </w:p>
        </w:tc>
        <w:tc>
          <w:tcPr>
            <w:tcW w:w="1701" w:type="dxa"/>
            <w:hideMark/>
          </w:tcPr>
          <w:p w:rsidR="00622772" w:rsidRPr="00B87F37" w:rsidRDefault="00622772" w:rsidP="00B15BDB">
            <w:pPr>
              <w:pStyle w:val="Tabletext"/>
              <w:rPr>
                <w:rFonts w:eastAsia="MS PGothic"/>
              </w:rPr>
            </w:pPr>
            <w:r w:rsidRPr="00B87F37">
              <w:t>27M0F9W--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92500242</w:t>
            </w:r>
          </w:p>
        </w:tc>
        <w:tc>
          <w:tcPr>
            <w:tcW w:w="2790" w:type="dxa"/>
            <w:hideMark/>
          </w:tcPr>
          <w:p w:rsidR="00622772" w:rsidRPr="00B87F37" w:rsidRDefault="00622772" w:rsidP="00B15BDB">
            <w:pPr>
              <w:pStyle w:val="Tabletext"/>
              <w:rPr>
                <w:rFonts w:eastAsia="MS PGothic"/>
              </w:rPr>
            </w:pPr>
            <w:r w:rsidRPr="00B87F37">
              <w:t xml:space="preserve">HISPASAT-1 </w:t>
            </w:r>
          </w:p>
        </w:tc>
        <w:tc>
          <w:tcPr>
            <w:tcW w:w="1105" w:type="dxa"/>
            <w:hideMark/>
          </w:tcPr>
          <w:p w:rsidR="00622772" w:rsidRPr="00B87F37" w:rsidRDefault="00622772" w:rsidP="00B15BDB">
            <w:pPr>
              <w:pStyle w:val="Tabletext"/>
              <w:jc w:val="right"/>
              <w:rPr>
                <w:rFonts w:eastAsia="MS PGothic"/>
              </w:rPr>
            </w:pPr>
            <w:r w:rsidRPr="00B87F37">
              <w:t>-30</w:t>
            </w:r>
          </w:p>
        </w:tc>
        <w:tc>
          <w:tcPr>
            <w:tcW w:w="1701" w:type="dxa"/>
            <w:hideMark/>
          </w:tcPr>
          <w:p w:rsidR="00622772" w:rsidRPr="00B87F37" w:rsidRDefault="00622772" w:rsidP="00B15BDB">
            <w:pPr>
              <w:pStyle w:val="Tabletext"/>
              <w:rPr>
                <w:rFonts w:eastAsia="MS PGothic"/>
              </w:rPr>
            </w:pPr>
            <w:r w:rsidRPr="00B87F37">
              <w:t>27M0F3F--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92500242</w:t>
            </w:r>
          </w:p>
        </w:tc>
        <w:tc>
          <w:tcPr>
            <w:tcW w:w="2790" w:type="dxa"/>
            <w:hideMark/>
          </w:tcPr>
          <w:p w:rsidR="00622772" w:rsidRPr="00B87F37" w:rsidRDefault="00622772" w:rsidP="00B15BDB">
            <w:pPr>
              <w:pStyle w:val="Tabletext"/>
              <w:rPr>
                <w:rFonts w:eastAsia="MS PGothic"/>
              </w:rPr>
            </w:pPr>
            <w:r w:rsidRPr="00B87F37">
              <w:t xml:space="preserve">HISPASAT-1 </w:t>
            </w:r>
          </w:p>
        </w:tc>
        <w:tc>
          <w:tcPr>
            <w:tcW w:w="1105" w:type="dxa"/>
            <w:hideMark/>
          </w:tcPr>
          <w:p w:rsidR="00622772" w:rsidRPr="00B87F37" w:rsidRDefault="00622772" w:rsidP="00B15BDB">
            <w:pPr>
              <w:pStyle w:val="Tabletext"/>
              <w:jc w:val="right"/>
              <w:rPr>
                <w:rFonts w:eastAsia="MS PGothic"/>
              </w:rPr>
            </w:pPr>
            <w:r w:rsidRPr="00B87F37">
              <w:t>-30</w:t>
            </w:r>
          </w:p>
        </w:tc>
        <w:tc>
          <w:tcPr>
            <w:tcW w:w="1701" w:type="dxa"/>
            <w:hideMark/>
          </w:tcPr>
          <w:p w:rsidR="00622772" w:rsidRPr="00B87F37" w:rsidRDefault="00622772" w:rsidP="00B15BDB">
            <w:pPr>
              <w:pStyle w:val="Tabletext"/>
              <w:rPr>
                <w:rFonts w:eastAsia="MS PGothic"/>
              </w:rPr>
            </w:pPr>
            <w:r w:rsidRPr="00B87F37">
              <w:t>27M0F9W--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93500314</w:t>
            </w:r>
          </w:p>
        </w:tc>
        <w:tc>
          <w:tcPr>
            <w:tcW w:w="2790" w:type="dxa"/>
            <w:hideMark/>
          </w:tcPr>
          <w:p w:rsidR="00622772" w:rsidRPr="00B87F37" w:rsidRDefault="00622772" w:rsidP="00B15BDB">
            <w:pPr>
              <w:pStyle w:val="Tabletext"/>
              <w:rPr>
                <w:rFonts w:eastAsia="MS PGothic"/>
              </w:rPr>
            </w:pPr>
            <w:r w:rsidRPr="00B87F37">
              <w:t xml:space="preserve">SIRIUS </w:t>
            </w:r>
          </w:p>
        </w:tc>
        <w:tc>
          <w:tcPr>
            <w:tcW w:w="1105" w:type="dxa"/>
            <w:hideMark/>
          </w:tcPr>
          <w:p w:rsidR="00622772" w:rsidRPr="00B87F37" w:rsidRDefault="00622772" w:rsidP="00B15BDB">
            <w:pPr>
              <w:pStyle w:val="Tabletext"/>
              <w:jc w:val="right"/>
              <w:rPr>
                <w:rFonts w:eastAsia="MS PGothic"/>
              </w:rPr>
            </w:pPr>
            <w:r w:rsidRPr="00B87F37">
              <w:t>5.2</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lastRenderedPageBreak/>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95500490</w:t>
            </w:r>
          </w:p>
        </w:tc>
        <w:tc>
          <w:tcPr>
            <w:tcW w:w="2790" w:type="dxa"/>
            <w:hideMark/>
          </w:tcPr>
          <w:p w:rsidR="00622772" w:rsidRPr="00B87F37" w:rsidRDefault="00622772" w:rsidP="00B15BDB">
            <w:pPr>
              <w:pStyle w:val="Tabletext"/>
              <w:rPr>
                <w:rFonts w:eastAsia="MS PGothic"/>
              </w:rPr>
            </w:pPr>
            <w:r w:rsidRPr="00B87F37">
              <w:t xml:space="preserve">KOREASAT-1 </w:t>
            </w:r>
          </w:p>
        </w:tc>
        <w:tc>
          <w:tcPr>
            <w:tcW w:w="1105" w:type="dxa"/>
            <w:hideMark/>
          </w:tcPr>
          <w:p w:rsidR="00622772" w:rsidRPr="00B87F37" w:rsidRDefault="00622772" w:rsidP="00B15BDB">
            <w:pPr>
              <w:pStyle w:val="Tabletext"/>
              <w:jc w:val="right"/>
              <w:rPr>
                <w:rFonts w:eastAsia="MS PGothic"/>
              </w:rPr>
            </w:pPr>
            <w:r w:rsidRPr="00B87F37">
              <w:t>116</w:t>
            </w:r>
          </w:p>
        </w:tc>
        <w:tc>
          <w:tcPr>
            <w:tcW w:w="1701" w:type="dxa"/>
            <w:hideMark/>
          </w:tcPr>
          <w:p w:rsidR="00622772" w:rsidRPr="00B87F37" w:rsidRDefault="00622772" w:rsidP="00B15BDB">
            <w:pPr>
              <w:pStyle w:val="Tabletext"/>
              <w:rPr>
                <w:rFonts w:eastAsia="MS PGothic"/>
              </w:rPr>
            </w:pPr>
            <w:r w:rsidRPr="00B87F37">
              <w:t>27M0F3F--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95560001</w:t>
            </w:r>
          </w:p>
        </w:tc>
        <w:tc>
          <w:tcPr>
            <w:tcW w:w="2790" w:type="dxa"/>
            <w:hideMark/>
          </w:tcPr>
          <w:p w:rsidR="00622772" w:rsidRPr="00B87F37" w:rsidRDefault="00622772" w:rsidP="00B15BDB">
            <w:pPr>
              <w:pStyle w:val="Tabletext"/>
              <w:rPr>
                <w:rFonts w:eastAsia="MS PGothic"/>
              </w:rPr>
            </w:pPr>
            <w:r w:rsidRPr="00B87F37">
              <w:t xml:space="preserve">HISPASAT-2 </w:t>
            </w:r>
          </w:p>
        </w:tc>
        <w:tc>
          <w:tcPr>
            <w:tcW w:w="1105" w:type="dxa"/>
            <w:hideMark/>
          </w:tcPr>
          <w:p w:rsidR="00622772" w:rsidRPr="00B87F37" w:rsidRDefault="00622772" w:rsidP="00B15BDB">
            <w:pPr>
              <w:pStyle w:val="Tabletext"/>
              <w:jc w:val="right"/>
              <w:rPr>
                <w:rFonts w:eastAsia="MS PGothic"/>
              </w:rPr>
            </w:pPr>
            <w:r w:rsidRPr="00B87F37">
              <w:t>-30</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96500108</w:t>
            </w:r>
          </w:p>
        </w:tc>
        <w:tc>
          <w:tcPr>
            <w:tcW w:w="2790" w:type="dxa"/>
            <w:hideMark/>
          </w:tcPr>
          <w:p w:rsidR="00622772" w:rsidRPr="00B87F37" w:rsidRDefault="00622772" w:rsidP="00B15BDB">
            <w:pPr>
              <w:pStyle w:val="Tabletext"/>
              <w:rPr>
                <w:rFonts w:eastAsia="MS PGothic"/>
              </w:rPr>
            </w:pPr>
            <w:r w:rsidRPr="00B87F37">
              <w:t xml:space="preserve">BS-3N </w:t>
            </w:r>
          </w:p>
        </w:tc>
        <w:tc>
          <w:tcPr>
            <w:tcW w:w="1105" w:type="dxa"/>
            <w:hideMark/>
          </w:tcPr>
          <w:p w:rsidR="00622772" w:rsidRPr="00B87F37" w:rsidRDefault="00622772" w:rsidP="00B15BDB">
            <w:pPr>
              <w:pStyle w:val="Tabletext"/>
              <w:jc w:val="right"/>
              <w:rPr>
                <w:rFonts w:eastAsia="MS PGothic"/>
              </w:rPr>
            </w:pPr>
            <w:r w:rsidRPr="00B87F37">
              <w:t>109.85</w:t>
            </w:r>
          </w:p>
        </w:tc>
        <w:tc>
          <w:tcPr>
            <w:tcW w:w="1701" w:type="dxa"/>
            <w:hideMark/>
          </w:tcPr>
          <w:p w:rsidR="00622772" w:rsidRPr="00B87F37" w:rsidRDefault="00622772" w:rsidP="00B15BDB">
            <w:pPr>
              <w:pStyle w:val="Tabletext"/>
              <w:rPr>
                <w:rFonts w:eastAsia="MS PGothic"/>
              </w:rPr>
            </w:pPr>
            <w:r w:rsidRPr="00B87F37">
              <w:t>27M0F3W--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96500108</w:t>
            </w:r>
          </w:p>
        </w:tc>
        <w:tc>
          <w:tcPr>
            <w:tcW w:w="2790" w:type="dxa"/>
            <w:hideMark/>
          </w:tcPr>
          <w:p w:rsidR="00622772" w:rsidRPr="00B87F37" w:rsidRDefault="00622772" w:rsidP="00B15BDB">
            <w:pPr>
              <w:pStyle w:val="Tabletext"/>
              <w:rPr>
                <w:rFonts w:eastAsia="MS PGothic"/>
              </w:rPr>
            </w:pPr>
            <w:r w:rsidRPr="00B87F37">
              <w:t xml:space="preserve">BS-3N </w:t>
            </w:r>
          </w:p>
        </w:tc>
        <w:tc>
          <w:tcPr>
            <w:tcW w:w="1105" w:type="dxa"/>
            <w:hideMark/>
          </w:tcPr>
          <w:p w:rsidR="00622772" w:rsidRPr="00B87F37" w:rsidRDefault="00622772" w:rsidP="00B15BDB">
            <w:pPr>
              <w:pStyle w:val="Tabletext"/>
              <w:jc w:val="right"/>
              <w:rPr>
                <w:rFonts w:eastAsia="MS PGothic"/>
              </w:rPr>
            </w:pPr>
            <w:r w:rsidRPr="00B87F37">
              <w:t>109.85</w:t>
            </w:r>
          </w:p>
        </w:tc>
        <w:tc>
          <w:tcPr>
            <w:tcW w:w="1701" w:type="dxa"/>
            <w:hideMark/>
          </w:tcPr>
          <w:p w:rsidR="00622772" w:rsidRPr="00B87F37" w:rsidRDefault="00622772" w:rsidP="00B15BDB">
            <w:pPr>
              <w:pStyle w:val="Tabletext"/>
              <w:rPr>
                <w:rFonts w:eastAsia="MS PGothic"/>
              </w:rPr>
            </w:pPr>
            <w:r w:rsidRPr="00B87F37">
              <w:t>27M0F9W--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96500124</w:t>
            </w:r>
          </w:p>
        </w:tc>
        <w:tc>
          <w:tcPr>
            <w:tcW w:w="2790" w:type="dxa"/>
            <w:hideMark/>
          </w:tcPr>
          <w:p w:rsidR="00622772" w:rsidRPr="00B87F37" w:rsidRDefault="00622772" w:rsidP="00B15BDB">
            <w:pPr>
              <w:pStyle w:val="Tabletext"/>
              <w:rPr>
                <w:rFonts w:eastAsia="MS PGothic"/>
              </w:rPr>
            </w:pPr>
            <w:r w:rsidRPr="00B87F37">
              <w:t xml:space="preserve">BS-3M </w:t>
            </w:r>
          </w:p>
        </w:tc>
        <w:tc>
          <w:tcPr>
            <w:tcW w:w="1105" w:type="dxa"/>
            <w:hideMark/>
          </w:tcPr>
          <w:p w:rsidR="00622772" w:rsidRPr="00B87F37" w:rsidRDefault="00622772" w:rsidP="00B15BDB">
            <w:pPr>
              <w:pStyle w:val="Tabletext"/>
              <w:jc w:val="right"/>
              <w:rPr>
                <w:rFonts w:eastAsia="MS PGothic"/>
              </w:rPr>
            </w:pPr>
            <w:r w:rsidRPr="00B87F37">
              <w:t>110</w:t>
            </w:r>
          </w:p>
        </w:tc>
        <w:tc>
          <w:tcPr>
            <w:tcW w:w="1701" w:type="dxa"/>
            <w:hideMark/>
          </w:tcPr>
          <w:p w:rsidR="00622772" w:rsidRPr="00B87F37" w:rsidRDefault="00622772" w:rsidP="00B15BDB">
            <w:pPr>
              <w:pStyle w:val="Tabletext"/>
              <w:rPr>
                <w:rFonts w:eastAsia="MS PGothic"/>
              </w:rPr>
            </w:pPr>
            <w:r w:rsidRPr="00B87F37">
              <w:t>27M0F3W--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96500124</w:t>
            </w:r>
          </w:p>
        </w:tc>
        <w:tc>
          <w:tcPr>
            <w:tcW w:w="2790" w:type="dxa"/>
            <w:hideMark/>
          </w:tcPr>
          <w:p w:rsidR="00622772" w:rsidRPr="00B87F37" w:rsidRDefault="00622772" w:rsidP="00B15BDB">
            <w:pPr>
              <w:pStyle w:val="Tabletext"/>
              <w:rPr>
                <w:rFonts w:eastAsia="MS PGothic"/>
              </w:rPr>
            </w:pPr>
            <w:r w:rsidRPr="00B87F37">
              <w:t xml:space="preserve">BS-3M </w:t>
            </w:r>
          </w:p>
        </w:tc>
        <w:tc>
          <w:tcPr>
            <w:tcW w:w="1105" w:type="dxa"/>
            <w:hideMark/>
          </w:tcPr>
          <w:p w:rsidR="00622772" w:rsidRPr="00B87F37" w:rsidRDefault="00622772" w:rsidP="00B15BDB">
            <w:pPr>
              <w:pStyle w:val="Tabletext"/>
              <w:jc w:val="right"/>
              <w:rPr>
                <w:rFonts w:eastAsia="MS PGothic"/>
              </w:rPr>
            </w:pPr>
            <w:r w:rsidRPr="00B87F37">
              <w:t>110</w:t>
            </w:r>
          </w:p>
        </w:tc>
        <w:tc>
          <w:tcPr>
            <w:tcW w:w="1701" w:type="dxa"/>
            <w:hideMark/>
          </w:tcPr>
          <w:p w:rsidR="00622772" w:rsidRPr="00B87F37" w:rsidRDefault="00622772" w:rsidP="00B15BDB">
            <w:pPr>
              <w:pStyle w:val="Tabletext"/>
              <w:rPr>
                <w:rFonts w:eastAsia="MS PGothic"/>
              </w:rPr>
            </w:pPr>
            <w:r w:rsidRPr="00B87F37">
              <w:t>27M0F9W--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96500629</w:t>
            </w:r>
          </w:p>
        </w:tc>
        <w:tc>
          <w:tcPr>
            <w:tcW w:w="2790" w:type="dxa"/>
            <w:hideMark/>
          </w:tcPr>
          <w:p w:rsidR="00622772" w:rsidRPr="00B87F37" w:rsidRDefault="00622772" w:rsidP="00B15BDB">
            <w:pPr>
              <w:pStyle w:val="Tabletext"/>
              <w:rPr>
                <w:rFonts w:eastAsia="MS PGothic"/>
              </w:rPr>
            </w:pPr>
            <w:r w:rsidRPr="00B87F37">
              <w:t xml:space="preserve">TELE-X </w:t>
            </w:r>
          </w:p>
        </w:tc>
        <w:tc>
          <w:tcPr>
            <w:tcW w:w="1105" w:type="dxa"/>
            <w:hideMark/>
          </w:tcPr>
          <w:p w:rsidR="00622772" w:rsidRPr="00B87F37" w:rsidRDefault="00622772" w:rsidP="00B15BDB">
            <w:pPr>
              <w:pStyle w:val="Tabletext"/>
              <w:jc w:val="right"/>
              <w:rPr>
                <w:rFonts w:eastAsia="MS PGothic"/>
              </w:rPr>
            </w:pPr>
            <w:r w:rsidRPr="00B87F37">
              <w:t>5</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97500445</w:t>
            </w:r>
          </w:p>
        </w:tc>
        <w:tc>
          <w:tcPr>
            <w:tcW w:w="2790" w:type="dxa"/>
            <w:hideMark/>
          </w:tcPr>
          <w:p w:rsidR="00622772" w:rsidRPr="00B87F37" w:rsidRDefault="00622772" w:rsidP="00B15BDB">
            <w:pPr>
              <w:pStyle w:val="Tabletext"/>
              <w:rPr>
                <w:rFonts w:eastAsia="MS PGothic"/>
              </w:rPr>
            </w:pPr>
            <w:r w:rsidRPr="00B87F37">
              <w:t xml:space="preserve">BIFROST-2 </w:t>
            </w:r>
          </w:p>
        </w:tc>
        <w:tc>
          <w:tcPr>
            <w:tcW w:w="1105" w:type="dxa"/>
            <w:hideMark/>
          </w:tcPr>
          <w:p w:rsidR="00622772" w:rsidRPr="00B87F37" w:rsidRDefault="00622772" w:rsidP="00B15BDB">
            <w:pPr>
              <w:pStyle w:val="Tabletext"/>
              <w:jc w:val="right"/>
              <w:rPr>
                <w:rFonts w:eastAsia="MS PGothic"/>
              </w:rPr>
            </w:pPr>
            <w:r w:rsidRPr="00B87F37">
              <w:t>-0.8</w:t>
            </w:r>
          </w:p>
        </w:tc>
        <w:tc>
          <w:tcPr>
            <w:tcW w:w="1701" w:type="dxa"/>
            <w:hideMark/>
          </w:tcPr>
          <w:p w:rsidR="00622772" w:rsidRPr="00B87F37" w:rsidRDefault="00622772" w:rsidP="00B15BDB">
            <w:pPr>
              <w:pStyle w:val="Tabletext"/>
              <w:rPr>
                <w:rFonts w:eastAsia="MS PGothic"/>
              </w:rPr>
            </w:pPr>
            <w:r w:rsidRPr="00B87F37">
              <w:t>27M0FXF--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98560001</w:t>
            </w:r>
          </w:p>
        </w:tc>
        <w:tc>
          <w:tcPr>
            <w:tcW w:w="2790" w:type="dxa"/>
            <w:hideMark/>
          </w:tcPr>
          <w:p w:rsidR="00622772" w:rsidRPr="00B87F37" w:rsidRDefault="00622772" w:rsidP="00B15BDB">
            <w:pPr>
              <w:pStyle w:val="Tabletext"/>
              <w:rPr>
                <w:rFonts w:eastAsia="MS PGothic"/>
              </w:rPr>
            </w:pPr>
            <w:r w:rsidRPr="00B87F37">
              <w:t xml:space="preserve">RST-1 </w:t>
            </w:r>
          </w:p>
        </w:tc>
        <w:tc>
          <w:tcPr>
            <w:tcW w:w="1105" w:type="dxa"/>
            <w:hideMark/>
          </w:tcPr>
          <w:p w:rsidR="00622772" w:rsidRPr="00B87F37" w:rsidRDefault="00622772" w:rsidP="00B15BDB">
            <w:pPr>
              <w:pStyle w:val="Tabletext"/>
              <w:jc w:val="right"/>
              <w:rPr>
                <w:rFonts w:eastAsia="MS PGothic"/>
              </w:rPr>
            </w:pPr>
            <w:r w:rsidRPr="00B87F37">
              <w:t>36</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98560003</w:t>
            </w:r>
          </w:p>
        </w:tc>
        <w:tc>
          <w:tcPr>
            <w:tcW w:w="2790" w:type="dxa"/>
            <w:hideMark/>
          </w:tcPr>
          <w:p w:rsidR="00622772" w:rsidRPr="00B87F37" w:rsidRDefault="00622772" w:rsidP="00B15BDB">
            <w:pPr>
              <w:pStyle w:val="Tabletext"/>
              <w:rPr>
                <w:rFonts w:eastAsia="MS PGothic"/>
              </w:rPr>
            </w:pPr>
            <w:r w:rsidRPr="00B87F37">
              <w:t xml:space="preserve">RST-1 </w:t>
            </w:r>
          </w:p>
        </w:tc>
        <w:tc>
          <w:tcPr>
            <w:tcW w:w="1105" w:type="dxa"/>
            <w:hideMark/>
          </w:tcPr>
          <w:p w:rsidR="00622772" w:rsidRPr="00B87F37" w:rsidRDefault="00622772" w:rsidP="00B15BDB">
            <w:pPr>
              <w:pStyle w:val="Tabletext"/>
              <w:jc w:val="right"/>
              <w:rPr>
                <w:rFonts w:eastAsia="MS PGothic"/>
              </w:rPr>
            </w:pPr>
            <w:r w:rsidRPr="00B87F37">
              <w:t>36</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99500258</w:t>
            </w:r>
          </w:p>
        </w:tc>
        <w:tc>
          <w:tcPr>
            <w:tcW w:w="2790" w:type="dxa"/>
            <w:hideMark/>
          </w:tcPr>
          <w:p w:rsidR="00622772" w:rsidRPr="00B87F37" w:rsidRDefault="00622772" w:rsidP="00B15BDB">
            <w:pPr>
              <w:pStyle w:val="Tabletext"/>
              <w:rPr>
                <w:rFonts w:eastAsia="MS PGothic"/>
              </w:rPr>
            </w:pPr>
            <w:r w:rsidRPr="00B87F37">
              <w:t xml:space="preserve">BIFROST </w:t>
            </w:r>
          </w:p>
        </w:tc>
        <w:tc>
          <w:tcPr>
            <w:tcW w:w="1105" w:type="dxa"/>
            <w:hideMark/>
          </w:tcPr>
          <w:p w:rsidR="00622772" w:rsidRPr="00B87F37" w:rsidRDefault="00622772" w:rsidP="00B15BDB">
            <w:pPr>
              <w:pStyle w:val="Tabletext"/>
              <w:jc w:val="right"/>
              <w:rPr>
                <w:rFonts w:eastAsia="MS PGothic"/>
              </w:rPr>
            </w:pPr>
            <w:r w:rsidRPr="00B87F37">
              <w:t>-0.8</w:t>
            </w:r>
          </w:p>
        </w:tc>
        <w:tc>
          <w:tcPr>
            <w:tcW w:w="1701" w:type="dxa"/>
            <w:hideMark/>
          </w:tcPr>
          <w:p w:rsidR="00622772" w:rsidRPr="00B87F37" w:rsidRDefault="00622772" w:rsidP="00B15BDB">
            <w:pPr>
              <w:pStyle w:val="Tabletext"/>
              <w:rPr>
                <w:rFonts w:eastAsia="MS PGothic"/>
              </w:rPr>
            </w:pPr>
            <w:r w:rsidRPr="00B87F37">
              <w:t>27M0FXF--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100500126</w:t>
            </w:r>
          </w:p>
        </w:tc>
        <w:tc>
          <w:tcPr>
            <w:tcW w:w="2790" w:type="dxa"/>
            <w:hideMark/>
          </w:tcPr>
          <w:p w:rsidR="00622772" w:rsidRPr="00B87F37" w:rsidRDefault="00622772" w:rsidP="00B15BDB">
            <w:pPr>
              <w:pStyle w:val="Tabletext"/>
              <w:rPr>
                <w:rFonts w:eastAsia="MS PGothic"/>
              </w:rPr>
            </w:pPr>
            <w:r w:rsidRPr="00B87F37">
              <w:t xml:space="preserve">EUTELSAT B-13E </w:t>
            </w:r>
          </w:p>
        </w:tc>
        <w:tc>
          <w:tcPr>
            <w:tcW w:w="1105" w:type="dxa"/>
            <w:hideMark/>
          </w:tcPr>
          <w:p w:rsidR="00622772" w:rsidRPr="00B87F37" w:rsidRDefault="00622772" w:rsidP="00B15BDB">
            <w:pPr>
              <w:pStyle w:val="Tabletext"/>
              <w:jc w:val="right"/>
              <w:rPr>
                <w:rFonts w:eastAsia="MS PGothic"/>
              </w:rPr>
            </w:pPr>
            <w:r w:rsidRPr="00B87F37">
              <w:t>13</w:t>
            </w:r>
          </w:p>
        </w:tc>
        <w:tc>
          <w:tcPr>
            <w:tcW w:w="1701" w:type="dxa"/>
            <w:hideMark/>
          </w:tcPr>
          <w:p w:rsidR="00622772" w:rsidRPr="00B87F37" w:rsidRDefault="00622772" w:rsidP="00B15BDB">
            <w:pPr>
              <w:pStyle w:val="Tabletext"/>
              <w:rPr>
                <w:rFonts w:eastAsia="MS PGothic"/>
              </w:rPr>
            </w:pPr>
            <w:r w:rsidRPr="00B87F37">
              <w:t>27M0F9W--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100500126</w:t>
            </w:r>
          </w:p>
        </w:tc>
        <w:tc>
          <w:tcPr>
            <w:tcW w:w="2790" w:type="dxa"/>
            <w:hideMark/>
          </w:tcPr>
          <w:p w:rsidR="00622772" w:rsidRPr="00B87F37" w:rsidRDefault="00622772" w:rsidP="00B15BDB">
            <w:pPr>
              <w:pStyle w:val="Tabletext"/>
              <w:rPr>
                <w:rFonts w:eastAsia="MS PGothic"/>
              </w:rPr>
            </w:pPr>
            <w:r w:rsidRPr="00B87F37">
              <w:t xml:space="preserve">EUTELSAT B-13E </w:t>
            </w:r>
          </w:p>
        </w:tc>
        <w:tc>
          <w:tcPr>
            <w:tcW w:w="1105" w:type="dxa"/>
            <w:hideMark/>
          </w:tcPr>
          <w:p w:rsidR="00622772" w:rsidRPr="00B87F37" w:rsidRDefault="00622772" w:rsidP="00B15BDB">
            <w:pPr>
              <w:pStyle w:val="Tabletext"/>
              <w:jc w:val="right"/>
              <w:rPr>
                <w:rFonts w:eastAsia="MS PGothic"/>
              </w:rPr>
            </w:pPr>
            <w:r w:rsidRPr="00B87F37">
              <w:t>13</w:t>
            </w:r>
          </w:p>
        </w:tc>
        <w:tc>
          <w:tcPr>
            <w:tcW w:w="1701" w:type="dxa"/>
            <w:hideMark/>
          </w:tcPr>
          <w:p w:rsidR="00622772" w:rsidRPr="00B87F37" w:rsidRDefault="00622772" w:rsidP="00B15BDB">
            <w:pPr>
              <w:pStyle w:val="Tabletext"/>
              <w:rPr>
                <w:rFonts w:eastAsia="MS PGothic"/>
              </w:rPr>
            </w:pPr>
            <w:r w:rsidRPr="00B87F37">
              <w:t>33M0F9W--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100500301</w:t>
            </w:r>
          </w:p>
        </w:tc>
        <w:tc>
          <w:tcPr>
            <w:tcW w:w="2790" w:type="dxa"/>
            <w:hideMark/>
          </w:tcPr>
          <w:p w:rsidR="00622772" w:rsidRPr="00B87F37" w:rsidRDefault="00622772" w:rsidP="00B15BDB">
            <w:pPr>
              <w:pStyle w:val="Tabletext"/>
              <w:rPr>
                <w:rFonts w:eastAsia="MS PGothic"/>
              </w:rPr>
            </w:pPr>
            <w:r w:rsidRPr="00B87F37">
              <w:t xml:space="preserve">SIRIUS-W </w:t>
            </w:r>
          </w:p>
        </w:tc>
        <w:tc>
          <w:tcPr>
            <w:tcW w:w="1105" w:type="dxa"/>
            <w:hideMark/>
          </w:tcPr>
          <w:p w:rsidR="00622772" w:rsidRPr="00B87F37" w:rsidRDefault="00622772" w:rsidP="00B15BDB">
            <w:pPr>
              <w:pStyle w:val="Tabletext"/>
              <w:jc w:val="right"/>
              <w:rPr>
                <w:rFonts w:eastAsia="MS PGothic"/>
              </w:rPr>
            </w:pPr>
            <w:r w:rsidRPr="00B87F37">
              <w:t>-13</w:t>
            </w:r>
          </w:p>
        </w:tc>
        <w:tc>
          <w:tcPr>
            <w:tcW w:w="1701" w:type="dxa"/>
            <w:hideMark/>
          </w:tcPr>
          <w:p w:rsidR="00622772" w:rsidRPr="00B87F37" w:rsidRDefault="00622772" w:rsidP="00B15BDB">
            <w:pPr>
              <w:pStyle w:val="Tabletext"/>
              <w:rPr>
                <w:rFonts w:eastAsia="MS PGothic"/>
              </w:rPr>
            </w:pPr>
            <w:r w:rsidRPr="00B87F37">
              <w:t>27M0F9WWW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100560001</w:t>
            </w:r>
          </w:p>
        </w:tc>
        <w:tc>
          <w:tcPr>
            <w:tcW w:w="2790" w:type="dxa"/>
            <w:hideMark/>
          </w:tcPr>
          <w:p w:rsidR="00622772" w:rsidRPr="00B87F37" w:rsidRDefault="00622772" w:rsidP="00B15BDB">
            <w:pPr>
              <w:pStyle w:val="Tabletext"/>
              <w:rPr>
                <w:rFonts w:eastAsia="MS PGothic"/>
              </w:rPr>
            </w:pPr>
            <w:r w:rsidRPr="00B87F37">
              <w:t xml:space="preserve">ARABSAT-BSS1 </w:t>
            </w:r>
          </w:p>
        </w:tc>
        <w:tc>
          <w:tcPr>
            <w:tcW w:w="1105" w:type="dxa"/>
            <w:hideMark/>
          </w:tcPr>
          <w:p w:rsidR="00622772" w:rsidRPr="00B87F37" w:rsidRDefault="00622772" w:rsidP="00B15BDB">
            <w:pPr>
              <w:pStyle w:val="Tabletext"/>
              <w:jc w:val="right"/>
              <w:rPr>
                <w:rFonts w:eastAsia="MS PGothic"/>
              </w:rPr>
            </w:pPr>
            <w:r w:rsidRPr="00B87F37">
              <w:t>26</w:t>
            </w:r>
          </w:p>
        </w:tc>
        <w:tc>
          <w:tcPr>
            <w:tcW w:w="1701" w:type="dxa"/>
            <w:hideMark/>
          </w:tcPr>
          <w:p w:rsidR="00622772" w:rsidRPr="00B87F37" w:rsidRDefault="00622772" w:rsidP="00B15BDB">
            <w:pPr>
              <w:pStyle w:val="Tabletext"/>
              <w:rPr>
                <w:rFonts w:eastAsia="MS PGothic"/>
              </w:rPr>
            </w:pPr>
            <w:r w:rsidRPr="00B87F37">
              <w:t>27M0F9WW-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100560001</w:t>
            </w:r>
          </w:p>
        </w:tc>
        <w:tc>
          <w:tcPr>
            <w:tcW w:w="2790" w:type="dxa"/>
            <w:hideMark/>
          </w:tcPr>
          <w:p w:rsidR="00622772" w:rsidRPr="00B87F37" w:rsidRDefault="00622772" w:rsidP="00B15BDB">
            <w:pPr>
              <w:pStyle w:val="Tabletext"/>
              <w:rPr>
                <w:rFonts w:eastAsia="MS PGothic"/>
              </w:rPr>
            </w:pPr>
            <w:r w:rsidRPr="00B87F37">
              <w:t xml:space="preserve">ARABSAT-BSS1 </w:t>
            </w:r>
          </w:p>
        </w:tc>
        <w:tc>
          <w:tcPr>
            <w:tcW w:w="1105" w:type="dxa"/>
            <w:hideMark/>
          </w:tcPr>
          <w:p w:rsidR="00622772" w:rsidRPr="00B87F37" w:rsidRDefault="00622772" w:rsidP="00B15BDB">
            <w:pPr>
              <w:pStyle w:val="Tabletext"/>
              <w:jc w:val="right"/>
              <w:rPr>
                <w:rFonts w:eastAsia="MS PGothic"/>
              </w:rPr>
            </w:pPr>
            <w:r w:rsidRPr="00B87F37">
              <w:t>26</w:t>
            </w:r>
          </w:p>
        </w:tc>
        <w:tc>
          <w:tcPr>
            <w:tcW w:w="1701" w:type="dxa"/>
            <w:hideMark/>
          </w:tcPr>
          <w:p w:rsidR="00622772" w:rsidRPr="00B87F37" w:rsidRDefault="00622772" w:rsidP="00B15BDB">
            <w:pPr>
              <w:pStyle w:val="Tabletext"/>
              <w:rPr>
                <w:rFonts w:eastAsia="MS PGothic"/>
              </w:rPr>
            </w:pPr>
            <w:r w:rsidRPr="00B87F37">
              <w:t>33M0F9WW-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100560021</w:t>
            </w:r>
          </w:p>
        </w:tc>
        <w:tc>
          <w:tcPr>
            <w:tcW w:w="2790" w:type="dxa"/>
            <w:hideMark/>
          </w:tcPr>
          <w:p w:rsidR="00622772" w:rsidRPr="00B87F37" w:rsidRDefault="00622772" w:rsidP="00B15BDB">
            <w:pPr>
              <w:pStyle w:val="Tabletext"/>
              <w:rPr>
                <w:rFonts w:eastAsia="MS PGothic"/>
              </w:rPr>
            </w:pPr>
            <w:r w:rsidRPr="00B87F37">
              <w:t>SIRIUS-2</w:t>
            </w:r>
          </w:p>
        </w:tc>
        <w:tc>
          <w:tcPr>
            <w:tcW w:w="1105" w:type="dxa"/>
            <w:hideMark/>
          </w:tcPr>
          <w:p w:rsidR="00622772" w:rsidRPr="00B87F37" w:rsidRDefault="00622772" w:rsidP="00B15BDB">
            <w:pPr>
              <w:pStyle w:val="Tabletext"/>
              <w:jc w:val="right"/>
              <w:rPr>
                <w:rFonts w:eastAsia="MS PGothic"/>
              </w:rPr>
            </w:pPr>
            <w:r w:rsidRPr="00B87F37">
              <w:t>5</w:t>
            </w:r>
          </w:p>
        </w:tc>
        <w:tc>
          <w:tcPr>
            <w:tcW w:w="1701" w:type="dxa"/>
            <w:hideMark/>
          </w:tcPr>
          <w:p w:rsidR="00622772" w:rsidRPr="00B87F37" w:rsidRDefault="00622772" w:rsidP="00B15BDB">
            <w:pPr>
              <w:pStyle w:val="Tabletext"/>
              <w:rPr>
                <w:rFonts w:eastAsia="MS PGothic"/>
              </w:rPr>
            </w:pPr>
            <w:r w:rsidRPr="00B87F37">
              <w:t>32M0F3F--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5.1.2</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00DN</w:t>
            </w:r>
          </w:p>
        </w:tc>
        <w:tc>
          <w:tcPr>
            <w:tcW w:w="1312" w:type="dxa"/>
            <w:hideMark/>
          </w:tcPr>
          <w:p w:rsidR="00622772" w:rsidRPr="00B87F37" w:rsidRDefault="00622772" w:rsidP="00B15BDB">
            <w:pPr>
              <w:pStyle w:val="Tabletext"/>
              <w:jc w:val="right"/>
              <w:rPr>
                <w:rFonts w:eastAsia="MS PGothic"/>
              </w:rPr>
            </w:pPr>
            <w:r w:rsidRPr="00B87F37">
              <w:t>100560025</w:t>
            </w:r>
          </w:p>
        </w:tc>
        <w:tc>
          <w:tcPr>
            <w:tcW w:w="2790" w:type="dxa"/>
            <w:hideMark/>
          </w:tcPr>
          <w:p w:rsidR="00622772" w:rsidRPr="00B87F37" w:rsidRDefault="00622772" w:rsidP="00B15BDB">
            <w:pPr>
              <w:pStyle w:val="Tabletext"/>
              <w:rPr>
                <w:rFonts w:eastAsia="MS PGothic"/>
              </w:rPr>
            </w:pPr>
            <w:r w:rsidRPr="00B87F37">
              <w:t xml:space="preserve">SIRIUS-3 </w:t>
            </w:r>
          </w:p>
        </w:tc>
        <w:tc>
          <w:tcPr>
            <w:tcW w:w="1105" w:type="dxa"/>
            <w:hideMark/>
          </w:tcPr>
          <w:p w:rsidR="00622772" w:rsidRPr="00B87F37" w:rsidRDefault="00622772" w:rsidP="00B15BDB">
            <w:pPr>
              <w:pStyle w:val="Tabletext"/>
              <w:jc w:val="right"/>
              <w:rPr>
                <w:rFonts w:eastAsia="MS PGothic"/>
              </w:rPr>
            </w:pPr>
            <w:r w:rsidRPr="00B87F37">
              <w:t>5.2</w:t>
            </w:r>
          </w:p>
        </w:tc>
        <w:tc>
          <w:tcPr>
            <w:tcW w:w="1701" w:type="dxa"/>
            <w:hideMark/>
          </w:tcPr>
          <w:p w:rsidR="00622772" w:rsidRPr="00B87F37" w:rsidRDefault="00622772" w:rsidP="00B15BDB">
            <w:pPr>
              <w:pStyle w:val="Tabletext"/>
              <w:rPr>
                <w:rFonts w:eastAsia="MS PGothic"/>
              </w:rPr>
            </w:pPr>
            <w:r w:rsidRPr="00B87F37">
              <w:t>32M0F3F--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92500247</w:t>
            </w:r>
          </w:p>
        </w:tc>
        <w:tc>
          <w:tcPr>
            <w:tcW w:w="2790" w:type="dxa"/>
            <w:hideMark/>
          </w:tcPr>
          <w:p w:rsidR="00622772" w:rsidRPr="00B87F37" w:rsidRDefault="00622772" w:rsidP="00B15BDB">
            <w:pPr>
              <w:pStyle w:val="Tabletext"/>
              <w:rPr>
                <w:rFonts w:eastAsia="MS PGothic"/>
              </w:rPr>
            </w:pPr>
            <w:r w:rsidRPr="00B87F37">
              <w:t xml:space="preserve">HISPASAT-1 </w:t>
            </w:r>
          </w:p>
        </w:tc>
        <w:tc>
          <w:tcPr>
            <w:tcW w:w="1105" w:type="dxa"/>
            <w:hideMark/>
          </w:tcPr>
          <w:p w:rsidR="00622772" w:rsidRPr="00B87F37" w:rsidRDefault="00622772" w:rsidP="00B15BDB">
            <w:pPr>
              <w:pStyle w:val="Tabletext"/>
              <w:jc w:val="right"/>
              <w:rPr>
                <w:rFonts w:eastAsia="MS PGothic"/>
              </w:rPr>
            </w:pPr>
            <w:r w:rsidRPr="00B87F37">
              <w:t>-30</w:t>
            </w:r>
          </w:p>
        </w:tc>
        <w:tc>
          <w:tcPr>
            <w:tcW w:w="1701" w:type="dxa"/>
            <w:hideMark/>
          </w:tcPr>
          <w:p w:rsidR="00622772" w:rsidRPr="00B87F37" w:rsidRDefault="00622772" w:rsidP="00B15BDB">
            <w:pPr>
              <w:pStyle w:val="Tabletext"/>
              <w:rPr>
                <w:rFonts w:eastAsia="MS PGothic"/>
              </w:rPr>
            </w:pPr>
            <w:r w:rsidRPr="00B87F37">
              <w:t>27M0F3F--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92500247</w:t>
            </w:r>
          </w:p>
        </w:tc>
        <w:tc>
          <w:tcPr>
            <w:tcW w:w="2790" w:type="dxa"/>
            <w:hideMark/>
          </w:tcPr>
          <w:p w:rsidR="00622772" w:rsidRPr="00B87F37" w:rsidRDefault="00622772" w:rsidP="00B15BDB">
            <w:pPr>
              <w:pStyle w:val="Tabletext"/>
              <w:rPr>
                <w:rFonts w:eastAsia="MS PGothic"/>
              </w:rPr>
            </w:pPr>
            <w:r w:rsidRPr="00B87F37">
              <w:t xml:space="preserve">HISPASAT-1 </w:t>
            </w:r>
          </w:p>
        </w:tc>
        <w:tc>
          <w:tcPr>
            <w:tcW w:w="1105" w:type="dxa"/>
            <w:hideMark/>
          </w:tcPr>
          <w:p w:rsidR="00622772" w:rsidRPr="00B87F37" w:rsidRDefault="00622772" w:rsidP="00B15BDB">
            <w:pPr>
              <w:pStyle w:val="Tabletext"/>
              <w:jc w:val="right"/>
              <w:rPr>
                <w:rFonts w:eastAsia="MS PGothic"/>
              </w:rPr>
            </w:pPr>
            <w:r w:rsidRPr="00B87F37">
              <w:t>-30</w:t>
            </w:r>
          </w:p>
        </w:tc>
        <w:tc>
          <w:tcPr>
            <w:tcW w:w="1701" w:type="dxa"/>
            <w:hideMark/>
          </w:tcPr>
          <w:p w:rsidR="00622772" w:rsidRPr="00B87F37" w:rsidRDefault="00622772" w:rsidP="00B15BDB">
            <w:pPr>
              <w:pStyle w:val="Tabletext"/>
              <w:rPr>
                <w:rFonts w:eastAsia="MS PGothic"/>
              </w:rPr>
            </w:pPr>
            <w:r w:rsidRPr="00B87F37">
              <w:t>27M0F9W--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93500319</w:t>
            </w:r>
          </w:p>
        </w:tc>
        <w:tc>
          <w:tcPr>
            <w:tcW w:w="2790" w:type="dxa"/>
            <w:hideMark/>
          </w:tcPr>
          <w:p w:rsidR="00622772" w:rsidRPr="00B87F37" w:rsidRDefault="00622772" w:rsidP="00B15BDB">
            <w:pPr>
              <w:pStyle w:val="Tabletext"/>
              <w:rPr>
                <w:rFonts w:eastAsia="MS PGothic"/>
              </w:rPr>
            </w:pPr>
            <w:r w:rsidRPr="00B87F37">
              <w:t xml:space="preserve">SIRIUS </w:t>
            </w:r>
          </w:p>
        </w:tc>
        <w:tc>
          <w:tcPr>
            <w:tcW w:w="1105" w:type="dxa"/>
            <w:hideMark/>
          </w:tcPr>
          <w:p w:rsidR="00622772" w:rsidRPr="00B87F37" w:rsidRDefault="00622772" w:rsidP="00B15BDB">
            <w:pPr>
              <w:pStyle w:val="Tabletext"/>
              <w:jc w:val="right"/>
              <w:rPr>
                <w:rFonts w:eastAsia="MS PGothic"/>
              </w:rPr>
            </w:pPr>
            <w:r w:rsidRPr="00B87F37">
              <w:t>5.2</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95500496</w:t>
            </w:r>
          </w:p>
        </w:tc>
        <w:tc>
          <w:tcPr>
            <w:tcW w:w="2790" w:type="dxa"/>
            <w:hideMark/>
          </w:tcPr>
          <w:p w:rsidR="00622772" w:rsidRPr="00B87F37" w:rsidRDefault="00622772" w:rsidP="00B15BDB">
            <w:pPr>
              <w:pStyle w:val="Tabletext"/>
              <w:rPr>
                <w:rFonts w:eastAsia="MS PGothic"/>
              </w:rPr>
            </w:pPr>
            <w:r w:rsidRPr="00B87F37">
              <w:t xml:space="preserve">KOREASAT-1 </w:t>
            </w:r>
          </w:p>
        </w:tc>
        <w:tc>
          <w:tcPr>
            <w:tcW w:w="1105" w:type="dxa"/>
            <w:hideMark/>
          </w:tcPr>
          <w:p w:rsidR="00622772" w:rsidRPr="00B87F37" w:rsidRDefault="00622772" w:rsidP="00B15BDB">
            <w:pPr>
              <w:pStyle w:val="Tabletext"/>
              <w:jc w:val="right"/>
              <w:rPr>
                <w:rFonts w:eastAsia="MS PGothic"/>
              </w:rPr>
            </w:pPr>
            <w:r w:rsidRPr="00B87F37">
              <w:t>116</w:t>
            </w:r>
          </w:p>
        </w:tc>
        <w:tc>
          <w:tcPr>
            <w:tcW w:w="1701" w:type="dxa"/>
            <w:hideMark/>
          </w:tcPr>
          <w:p w:rsidR="00622772" w:rsidRPr="00B87F37" w:rsidRDefault="00622772" w:rsidP="00B15BDB">
            <w:pPr>
              <w:pStyle w:val="Tabletext"/>
              <w:rPr>
                <w:rFonts w:eastAsia="MS PGothic"/>
              </w:rPr>
            </w:pPr>
            <w:r w:rsidRPr="00B87F37">
              <w:t>27M0F3F--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95560002</w:t>
            </w:r>
          </w:p>
        </w:tc>
        <w:tc>
          <w:tcPr>
            <w:tcW w:w="2790" w:type="dxa"/>
            <w:hideMark/>
          </w:tcPr>
          <w:p w:rsidR="00622772" w:rsidRPr="00B87F37" w:rsidRDefault="00622772" w:rsidP="00B15BDB">
            <w:pPr>
              <w:pStyle w:val="Tabletext"/>
              <w:rPr>
                <w:rFonts w:eastAsia="MS PGothic"/>
              </w:rPr>
            </w:pPr>
            <w:r w:rsidRPr="00B87F37">
              <w:t xml:space="preserve">HISPASAT-2 </w:t>
            </w:r>
          </w:p>
        </w:tc>
        <w:tc>
          <w:tcPr>
            <w:tcW w:w="1105" w:type="dxa"/>
            <w:hideMark/>
          </w:tcPr>
          <w:p w:rsidR="00622772" w:rsidRPr="00B87F37" w:rsidRDefault="00622772" w:rsidP="00B15BDB">
            <w:pPr>
              <w:pStyle w:val="Tabletext"/>
              <w:jc w:val="right"/>
              <w:rPr>
                <w:rFonts w:eastAsia="MS PGothic"/>
              </w:rPr>
            </w:pPr>
            <w:r w:rsidRPr="00B87F37">
              <w:t>-30</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96500116</w:t>
            </w:r>
          </w:p>
        </w:tc>
        <w:tc>
          <w:tcPr>
            <w:tcW w:w="2790" w:type="dxa"/>
            <w:hideMark/>
          </w:tcPr>
          <w:p w:rsidR="00622772" w:rsidRPr="00B87F37" w:rsidRDefault="00622772" w:rsidP="00B15BDB">
            <w:pPr>
              <w:pStyle w:val="Tabletext"/>
              <w:rPr>
                <w:rFonts w:eastAsia="MS PGothic"/>
              </w:rPr>
            </w:pPr>
            <w:r w:rsidRPr="00B87F37">
              <w:t xml:space="preserve">BS-3N </w:t>
            </w:r>
          </w:p>
        </w:tc>
        <w:tc>
          <w:tcPr>
            <w:tcW w:w="1105" w:type="dxa"/>
            <w:hideMark/>
          </w:tcPr>
          <w:p w:rsidR="00622772" w:rsidRPr="00B87F37" w:rsidRDefault="00622772" w:rsidP="00B15BDB">
            <w:pPr>
              <w:pStyle w:val="Tabletext"/>
              <w:jc w:val="right"/>
              <w:rPr>
                <w:rFonts w:eastAsia="MS PGothic"/>
              </w:rPr>
            </w:pPr>
            <w:r w:rsidRPr="00B87F37">
              <w:t>109.85</w:t>
            </w:r>
          </w:p>
        </w:tc>
        <w:tc>
          <w:tcPr>
            <w:tcW w:w="1701" w:type="dxa"/>
            <w:hideMark/>
          </w:tcPr>
          <w:p w:rsidR="00622772" w:rsidRPr="00B87F37" w:rsidRDefault="00622772" w:rsidP="00B15BDB">
            <w:pPr>
              <w:pStyle w:val="Tabletext"/>
              <w:rPr>
                <w:rFonts w:eastAsia="MS PGothic"/>
              </w:rPr>
            </w:pPr>
            <w:r w:rsidRPr="00B87F37">
              <w:t>27M0F3W--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96500116</w:t>
            </w:r>
          </w:p>
        </w:tc>
        <w:tc>
          <w:tcPr>
            <w:tcW w:w="2790" w:type="dxa"/>
            <w:hideMark/>
          </w:tcPr>
          <w:p w:rsidR="00622772" w:rsidRPr="00B87F37" w:rsidRDefault="00622772" w:rsidP="00B15BDB">
            <w:pPr>
              <w:pStyle w:val="Tabletext"/>
              <w:rPr>
                <w:rFonts w:eastAsia="MS PGothic"/>
              </w:rPr>
            </w:pPr>
            <w:r w:rsidRPr="00B87F37">
              <w:t xml:space="preserve">BS-3N </w:t>
            </w:r>
          </w:p>
        </w:tc>
        <w:tc>
          <w:tcPr>
            <w:tcW w:w="1105" w:type="dxa"/>
            <w:hideMark/>
          </w:tcPr>
          <w:p w:rsidR="00622772" w:rsidRPr="00B87F37" w:rsidRDefault="00622772" w:rsidP="00B15BDB">
            <w:pPr>
              <w:pStyle w:val="Tabletext"/>
              <w:jc w:val="right"/>
              <w:rPr>
                <w:rFonts w:eastAsia="MS PGothic"/>
              </w:rPr>
            </w:pPr>
            <w:r w:rsidRPr="00B87F37">
              <w:t>109.85</w:t>
            </w:r>
          </w:p>
        </w:tc>
        <w:tc>
          <w:tcPr>
            <w:tcW w:w="1701" w:type="dxa"/>
            <w:hideMark/>
          </w:tcPr>
          <w:p w:rsidR="00622772" w:rsidRPr="00B87F37" w:rsidRDefault="00622772" w:rsidP="00B15BDB">
            <w:pPr>
              <w:pStyle w:val="Tabletext"/>
              <w:rPr>
                <w:rFonts w:eastAsia="MS PGothic"/>
              </w:rPr>
            </w:pPr>
            <w:r w:rsidRPr="00B87F37">
              <w:t>27M0F9W--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96500132</w:t>
            </w:r>
          </w:p>
        </w:tc>
        <w:tc>
          <w:tcPr>
            <w:tcW w:w="2790" w:type="dxa"/>
            <w:hideMark/>
          </w:tcPr>
          <w:p w:rsidR="00622772" w:rsidRPr="00B87F37" w:rsidRDefault="00622772" w:rsidP="00B15BDB">
            <w:pPr>
              <w:pStyle w:val="Tabletext"/>
              <w:rPr>
                <w:rFonts w:eastAsia="MS PGothic"/>
              </w:rPr>
            </w:pPr>
            <w:r w:rsidRPr="00B87F37">
              <w:t xml:space="preserve">BS-3M </w:t>
            </w:r>
          </w:p>
        </w:tc>
        <w:tc>
          <w:tcPr>
            <w:tcW w:w="1105" w:type="dxa"/>
            <w:hideMark/>
          </w:tcPr>
          <w:p w:rsidR="00622772" w:rsidRPr="00B87F37" w:rsidRDefault="00622772" w:rsidP="00B15BDB">
            <w:pPr>
              <w:pStyle w:val="Tabletext"/>
              <w:jc w:val="right"/>
              <w:rPr>
                <w:rFonts w:eastAsia="MS PGothic"/>
              </w:rPr>
            </w:pPr>
            <w:r w:rsidRPr="00B87F37">
              <w:t>110</w:t>
            </w:r>
          </w:p>
        </w:tc>
        <w:tc>
          <w:tcPr>
            <w:tcW w:w="1701" w:type="dxa"/>
            <w:hideMark/>
          </w:tcPr>
          <w:p w:rsidR="00622772" w:rsidRPr="00B87F37" w:rsidRDefault="00622772" w:rsidP="00B15BDB">
            <w:pPr>
              <w:pStyle w:val="Tabletext"/>
              <w:rPr>
                <w:rFonts w:eastAsia="MS PGothic"/>
              </w:rPr>
            </w:pPr>
            <w:r w:rsidRPr="00B87F37">
              <w:t>27M0F3W--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96500132</w:t>
            </w:r>
          </w:p>
        </w:tc>
        <w:tc>
          <w:tcPr>
            <w:tcW w:w="2790" w:type="dxa"/>
            <w:hideMark/>
          </w:tcPr>
          <w:p w:rsidR="00622772" w:rsidRPr="00B87F37" w:rsidRDefault="00622772" w:rsidP="00B15BDB">
            <w:pPr>
              <w:pStyle w:val="Tabletext"/>
              <w:rPr>
                <w:rFonts w:eastAsia="MS PGothic"/>
              </w:rPr>
            </w:pPr>
            <w:r w:rsidRPr="00B87F37">
              <w:t xml:space="preserve">BS-3M </w:t>
            </w:r>
          </w:p>
        </w:tc>
        <w:tc>
          <w:tcPr>
            <w:tcW w:w="1105" w:type="dxa"/>
            <w:hideMark/>
          </w:tcPr>
          <w:p w:rsidR="00622772" w:rsidRPr="00B87F37" w:rsidRDefault="00622772" w:rsidP="00B15BDB">
            <w:pPr>
              <w:pStyle w:val="Tabletext"/>
              <w:jc w:val="right"/>
              <w:rPr>
                <w:rFonts w:eastAsia="MS PGothic"/>
              </w:rPr>
            </w:pPr>
            <w:r w:rsidRPr="00B87F37">
              <w:t>110</w:t>
            </w:r>
          </w:p>
        </w:tc>
        <w:tc>
          <w:tcPr>
            <w:tcW w:w="1701" w:type="dxa"/>
            <w:hideMark/>
          </w:tcPr>
          <w:p w:rsidR="00622772" w:rsidRPr="00B87F37" w:rsidRDefault="00622772" w:rsidP="00B15BDB">
            <w:pPr>
              <w:pStyle w:val="Tabletext"/>
              <w:rPr>
                <w:rFonts w:eastAsia="MS PGothic"/>
              </w:rPr>
            </w:pPr>
            <w:r w:rsidRPr="00B87F37">
              <w:t>27M0F9W--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96500630</w:t>
            </w:r>
          </w:p>
        </w:tc>
        <w:tc>
          <w:tcPr>
            <w:tcW w:w="2790" w:type="dxa"/>
            <w:hideMark/>
          </w:tcPr>
          <w:p w:rsidR="00622772" w:rsidRPr="00B87F37" w:rsidRDefault="00622772" w:rsidP="00B15BDB">
            <w:pPr>
              <w:pStyle w:val="Tabletext"/>
              <w:rPr>
                <w:rFonts w:eastAsia="MS PGothic"/>
              </w:rPr>
            </w:pPr>
            <w:r w:rsidRPr="00B87F37">
              <w:t xml:space="preserve">TELE-X </w:t>
            </w:r>
          </w:p>
        </w:tc>
        <w:tc>
          <w:tcPr>
            <w:tcW w:w="1105" w:type="dxa"/>
            <w:hideMark/>
          </w:tcPr>
          <w:p w:rsidR="00622772" w:rsidRPr="00B87F37" w:rsidRDefault="00622772" w:rsidP="00B15BDB">
            <w:pPr>
              <w:pStyle w:val="Tabletext"/>
              <w:jc w:val="right"/>
              <w:rPr>
                <w:rFonts w:eastAsia="MS PGothic"/>
              </w:rPr>
            </w:pPr>
            <w:r w:rsidRPr="00B87F37">
              <w:t>5</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97500444</w:t>
            </w:r>
          </w:p>
        </w:tc>
        <w:tc>
          <w:tcPr>
            <w:tcW w:w="2790" w:type="dxa"/>
            <w:hideMark/>
          </w:tcPr>
          <w:p w:rsidR="00622772" w:rsidRPr="00B87F37" w:rsidRDefault="00622772" w:rsidP="00B15BDB">
            <w:pPr>
              <w:pStyle w:val="Tabletext"/>
              <w:rPr>
                <w:rFonts w:eastAsia="MS PGothic"/>
              </w:rPr>
            </w:pPr>
            <w:r w:rsidRPr="00B87F37">
              <w:t xml:space="preserve">BIFROST-2 </w:t>
            </w:r>
          </w:p>
        </w:tc>
        <w:tc>
          <w:tcPr>
            <w:tcW w:w="1105" w:type="dxa"/>
            <w:hideMark/>
          </w:tcPr>
          <w:p w:rsidR="00622772" w:rsidRPr="00B87F37" w:rsidRDefault="00622772" w:rsidP="00B15BDB">
            <w:pPr>
              <w:pStyle w:val="Tabletext"/>
              <w:jc w:val="right"/>
              <w:rPr>
                <w:rFonts w:eastAsia="MS PGothic"/>
              </w:rPr>
            </w:pPr>
            <w:r w:rsidRPr="00B87F37">
              <w:t>-0.8</w:t>
            </w:r>
          </w:p>
        </w:tc>
        <w:tc>
          <w:tcPr>
            <w:tcW w:w="1701" w:type="dxa"/>
            <w:hideMark/>
          </w:tcPr>
          <w:p w:rsidR="00622772" w:rsidRPr="00B87F37" w:rsidRDefault="00622772" w:rsidP="00B15BDB">
            <w:pPr>
              <w:pStyle w:val="Tabletext"/>
              <w:rPr>
                <w:rFonts w:eastAsia="MS PGothic"/>
              </w:rPr>
            </w:pPr>
            <w:r w:rsidRPr="00B87F37">
              <w:t>27M0FXF--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98560002</w:t>
            </w:r>
          </w:p>
        </w:tc>
        <w:tc>
          <w:tcPr>
            <w:tcW w:w="2790" w:type="dxa"/>
            <w:hideMark/>
          </w:tcPr>
          <w:p w:rsidR="00622772" w:rsidRPr="00B87F37" w:rsidRDefault="00622772" w:rsidP="00B15BDB">
            <w:pPr>
              <w:pStyle w:val="Tabletext"/>
              <w:rPr>
                <w:rFonts w:eastAsia="MS PGothic"/>
              </w:rPr>
            </w:pPr>
            <w:r w:rsidRPr="00B87F37">
              <w:t xml:space="preserve">RST-1 </w:t>
            </w:r>
          </w:p>
        </w:tc>
        <w:tc>
          <w:tcPr>
            <w:tcW w:w="1105" w:type="dxa"/>
            <w:hideMark/>
          </w:tcPr>
          <w:p w:rsidR="00622772" w:rsidRPr="00B87F37" w:rsidRDefault="00622772" w:rsidP="00B15BDB">
            <w:pPr>
              <w:pStyle w:val="Tabletext"/>
              <w:jc w:val="right"/>
              <w:rPr>
                <w:rFonts w:eastAsia="MS PGothic"/>
              </w:rPr>
            </w:pPr>
            <w:r w:rsidRPr="00B87F37">
              <w:t>36</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98560004</w:t>
            </w:r>
          </w:p>
        </w:tc>
        <w:tc>
          <w:tcPr>
            <w:tcW w:w="2790" w:type="dxa"/>
            <w:hideMark/>
          </w:tcPr>
          <w:p w:rsidR="00622772" w:rsidRPr="00B87F37" w:rsidRDefault="00622772" w:rsidP="00B15BDB">
            <w:pPr>
              <w:pStyle w:val="Tabletext"/>
              <w:rPr>
                <w:rFonts w:eastAsia="MS PGothic"/>
              </w:rPr>
            </w:pPr>
            <w:r w:rsidRPr="00B87F37">
              <w:t xml:space="preserve">RST-1 </w:t>
            </w:r>
          </w:p>
        </w:tc>
        <w:tc>
          <w:tcPr>
            <w:tcW w:w="1105" w:type="dxa"/>
            <w:hideMark/>
          </w:tcPr>
          <w:p w:rsidR="00622772" w:rsidRPr="00B87F37" w:rsidRDefault="00622772" w:rsidP="00B15BDB">
            <w:pPr>
              <w:pStyle w:val="Tabletext"/>
              <w:jc w:val="right"/>
              <w:rPr>
                <w:rFonts w:eastAsia="MS PGothic"/>
              </w:rPr>
            </w:pPr>
            <w:r w:rsidRPr="00B87F37">
              <w:t>36</w:t>
            </w:r>
          </w:p>
        </w:tc>
        <w:tc>
          <w:tcPr>
            <w:tcW w:w="1701" w:type="dxa"/>
            <w:hideMark/>
          </w:tcPr>
          <w:p w:rsidR="00622772" w:rsidRPr="00B87F37" w:rsidRDefault="00622772" w:rsidP="00B15BDB">
            <w:pPr>
              <w:pStyle w:val="Tabletext"/>
              <w:rPr>
                <w:rFonts w:eastAsia="MS PGothic"/>
              </w:rPr>
            </w:pPr>
            <w:r w:rsidRPr="00B87F37">
              <w:t>27M0F8W--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99500257</w:t>
            </w:r>
          </w:p>
        </w:tc>
        <w:tc>
          <w:tcPr>
            <w:tcW w:w="2790" w:type="dxa"/>
            <w:hideMark/>
          </w:tcPr>
          <w:p w:rsidR="00622772" w:rsidRPr="00B87F37" w:rsidRDefault="00622772" w:rsidP="00B15BDB">
            <w:pPr>
              <w:pStyle w:val="Tabletext"/>
              <w:rPr>
                <w:rFonts w:eastAsia="MS PGothic"/>
              </w:rPr>
            </w:pPr>
            <w:r w:rsidRPr="00B87F37">
              <w:t xml:space="preserve">BIFROST </w:t>
            </w:r>
          </w:p>
        </w:tc>
        <w:tc>
          <w:tcPr>
            <w:tcW w:w="1105" w:type="dxa"/>
            <w:hideMark/>
          </w:tcPr>
          <w:p w:rsidR="00622772" w:rsidRPr="00B87F37" w:rsidRDefault="00622772" w:rsidP="00B15BDB">
            <w:pPr>
              <w:pStyle w:val="Tabletext"/>
              <w:jc w:val="right"/>
              <w:rPr>
                <w:rFonts w:eastAsia="MS PGothic"/>
              </w:rPr>
            </w:pPr>
            <w:r w:rsidRPr="00B87F37">
              <w:t>-0.8</w:t>
            </w:r>
          </w:p>
        </w:tc>
        <w:tc>
          <w:tcPr>
            <w:tcW w:w="1701" w:type="dxa"/>
            <w:hideMark/>
          </w:tcPr>
          <w:p w:rsidR="00622772" w:rsidRPr="00B87F37" w:rsidRDefault="00622772" w:rsidP="00B15BDB">
            <w:pPr>
              <w:pStyle w:val="Tabletext"/>
              <w:rPr>
                <w:rFonts w:eastAsia="MS PGothic"/>
              </w:rPr>
            </w:pPr>
            <w:r w:rsidRPr="00B87F37">
              <w:t>27M0F8F--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100500125</w:t>
            </w:r>
          </w:p>
        </w:tc>
        <w:tc>
          <w:tcPr>
            <w:tcW w:w="2790" w:type="dxa"/>
            <w:hideMark/>
          </w:tcPr>
          <w:p w:rsidR="00622772" w:rsidRPr="00B87F37" w:rsidRDefault="00622772" w:rsidP="00B15BDB">
            <w:pPr>
              <w:pStyle w:val="Tabletext"/>
              <w:rPr>
                <w:rFonts w:eastAsia="MS PGothic"/>
              </w:rPr>
            </w:pPr>
            <w:r w:rsidRPr="00B87F37">
              <w:t xml:space="preserve">EUTELSAT B-13E </w:t>
            </w:r>
          </w:p>
        </w:tc>
        <w:tc>
          <w:tcPr>
            <w:tcW w:w="1105" w:type="dxa"/>
            <w:hideMark/>
          </w:tcPr>
          <w:p w:rsidR="00622772" w:rsidRPr="00B87F37" w:rsidRDefault="00622772" w:rsidP="00B15BDB">
            <w:pPr>
              <w:pStyle w:val="Tabletext"/>
              <w:jc w:val="right"/>
              <w:rPr>
                <w:rFonts w:eastAsia="MS PGothic"/>
              </w:rPr>
            </w:pPr>
            <w:r w:rsidRPr="00B87F37">
              <w:t>13</w:t>
            </w:r>
          </w:p>
        </w:tc>
        <w:tc>
          <w:tcPr>
            <w:tcW w:w="1701" w:type="dxa"/>
            <w:hideMark/>
          </w:tcPr>
          <w:p w:rsidR="00622772" w:rsidRPr="00B87F37" w:rsidRDefault="00622772" w:rsidP="00B15BDB">
            <w:pPr>
              <w:pStyle w:val="Tabletext"/>
              <w:rPr>
                <w:rFonts w:eastAsia="MS PGothic"/>
              </w:rPr>
            </w:pPr>
            <w:r w:rsidRPr="00B87F37">
              <w:t>27M0F9W--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100500125</w:t>
            </w:r>
          </w:p>
        </w:tc>
        <w:tc>
          <w:tcPr>
            <w:tcW w:w="2790" w:type="dxa"/>
            <w:hideMark/>
          </w:tcPr>
          <w:p w:rsidR="00622772" w:rsidRPr="00B87F37" w:rsidRDefault="00622772" w:rsidP="00B15BDB">
            <w:pPr>
              <w:pStyle w:val="Tabletext"/>
              <w:rPr>
                <w:rFonts w:eastAsia="MS PGothic"/>
              </w:rPr>
            </w:pPr>
            <w:r w:rsidRPr="00B87F37">
              <w:t xml:space="preserve">EUTELSAT B-13E </w:t>
            </w:r>
          </w:p>
        </w:tc>
        <w:tc>
          <w:tcPr>
            <w:tcW w:w="1105" w:type="dxa"/>
            <w:hideMark/>
          </w:tcPr>
          <w:p w:rsidR="00622772" w:rsidRPr="00B87F37" w:rsidRDefault="00622772" w:rsidP="00B15BDB">
            <w:pPr>
              <w:pStyle w:val="Tabletext"/>
              <w:jc w:val="right"/>
              <w:rPr>
                <w:rFonts w:eastAsia="MS PGothic"/>
              </w:rPr>
            </w:pPr>
            <w:r w:rsidRPr="00B87F37">
              <w:t>13</w:t>
            </w:r>
          </w:p>
        </w:tc>
        <w:tc>
          <w:tcPr>
            <w:tcW w:w="1701" w:type="dxa"/>
            <w:hideMark/>
          </w:tcPr>
          <w:p w:rsidR="00622772" w:rsidRPr="00B87F37" w:rsidRDefault="00622772" w:rsidP="00B15BDB">
            <w:pPr>
              <w:pStyle w:val="Tabletext"/>
              <w:rPr>
                <w:rFonts w:eastAsia="MS PGothic"/>
              </w:rPr>
            </w:pPr>
            <w:r w:rsidRPr="00B87F37">
              <w:t>33M0F9W--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100500127</w:t>
            </w:r>
          </w:p>
        </w:tc>
        <w:tc>
          <w:tcPr>
            <w:tcW w:w="2790" w:type="dxa"/>
            <w:hideMark/>
          </w:tcPr>
          <w:p w:rsidR="00622772" w:rsidRPr="00B87F37" w:rsidRDefault="00622772" w:rsidP="00B15BDB">
            <w:pPr>
              <w:pStyle w:val="Tabletext"/>
              <w:rPr>
                <w:rFonts w:eastAsia="MS PGothic"/>
              </w:rPr>
            </w:pPr>
            <w:r w:rsidRPr="00B87F37">
              <w:t xml:space="preserve">EUTELSAT B-36E </w:t>
            </w:r>
          </w:p>
        </w:tc>
        <w:tc>
          <w:tcPr>
            <w:tcW w:w="1105" w:type="dxa"/>
            <w:hideMark/>
          </w:tcPr>
          <w:p w:rsidR="00622772" w:rsidRPr="00B87F37" w:rsidRDefault="00622772" w:rsidP="00B15BDB">
            <w:pPr>
              <w:pStyle w:val="Tabletext"/>
              <w:jc w:val="right"/>
              <w:rPr>
                <w:rFonts w:eastAsia="MS PGothic"/>
              </w:rPr>
            </w:pPr>
            <w:r w:rsidRPr="00B87F37">
              <w:t>36</w:t>
            </w:r>
          </w:p>
        </w:tc>
        <w:tc>
          <w:tcPr>
            <w:tcW w:w="1701" w:type="dxa"/>
            <w:hideMark/>
          </w:tcPr>
          <w:p w:rsidR="00622772" w:rsidRPr="00B87F37" w:rsidRDefault="00622772" w:rsidP="00B15BDB">
            <w:pPr>
              <w:pStyle w:val="Tabletext"/>
              <w:rPr>
                <w:rFonts w:eastAsia="MS PGothic"/>
              </w:rPr>
            </w:pPr>
            <w:r w:rsidRPr="00B87F37">
              <w:t>27M0F9W--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100500127</w:t>
            </w:r>
          </w:p>
        </w:tc>
        <w:tc>
          <w:tcPr>
            <w:tcW w:w="2790" w:type="dxa"/>
            <w:hideMark/>
          </w:tcPr>
          <w:p w:rsidR="00622772" w:rsidRPr="00B87F37" w:rsidRDefault="00622772" w:rsidP="00B15BDB">
            <w:pPr>
              <w:pStyle w:val="Tabletext"/>
              <w:rPr>
                <w:rFonts w:eastAsia="MS PGothic"/>
              </w:rPr>
            </w:pPr>
            <w:r w:rsidRPr="00B87F37">
              <w:t xml:space="preserve">EUTELSAT B-36E </w:t>
            </w:r>
          </w:p>
        </w:tc>
        <w:tc>
          <w:tcPr>
            <w:tcW w:w="1105" w:type="dxa"/>
            <w:hideMark/>
          </w:tcPr>
          <w:p w:rsidR="00622772" w:rsidRPr="00B87F37" w:rsidRDefault="00622772" w:rsidP="00B15BDB">
            <w:pPr>
              <w:pStyle w:val="Tabletext"/>
              <w:jc w:val="right"/>
              <w:rPr>
                <w:rFonts w:eastAsia="MS PGothic"/>
              </w:rPr>
            </w:pPr>
            <w:r w:rsidRPr="00B87F37">
              <w:t>36</w:t>
            </w:r>
          </w:p>
        </w:tc>
        <w:tc>
          <w:tcPr>
            <w:tcW w:w="1701" w:type="dxa"/>
            <w:hideMark/>
          </w:tcPr>
          <w:p w:rsidR="00622772" w:rsidRPr="00B87F37" w:rsidRDefault="00622772" w:rsidP="00B15BDB">
            <w:pPr>
              <w:pStyle w:val="Tabletext"/>
              <w:rPr>
                <w:rFonts w:eastAsia="MS PGothic"/>
              </w:rPr>
            </w:pPr>
            <w:r w:rsidRPr="00B87F37">
              <w:t>33M0F9W--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100500302</w:t>
            </w:r>
          </w:p>
        </w:tc>
        <w:tc>
          <w:tcPr>
            <w:tcW w:w="2790" w:type="dxa"/>
            <w:hideMark/>
          </w:tcPr>
          <w:p w:rsidR="00622772" w:rsidRPr="00B87F37" w:rsidRDefault="00622772" w:rsidP="00B15BDB">
            <w:pPr>
              <w:pStyle w:val="Tabletext"/>
              <w:rPr>
                <w:rFonts w:eastAsia="MS PGothic"/>
              </w:rPr>
            </w:pPr>
            <w:r w:rsidRPr="00B87F37">
              <w:t xml:space="preserve">SIRIUS-W </w:t>
            </w:r>
          </w:p>
        </w:tc>
        <w:tc>
          <w:tcPr>
            <w:tcW w:w="1105" w:type="dxa"/>
            <w:hideMark/>
          </w:tcPr>
          <w:p w:rsidR="00622772" w:rsidRPr="00B87F37" w:rsidRDefault="00622772" w:rsidP="00B15BDB">
            <w:pPr>
              <w:pStyle w:val="Tabletext"/>
              <w:jc w:val="right"/>
              <w:rPr>
                <w:rFonts w:eastAsia="MS PGothic"/>
              </w:rPr>
            </w:pPr>
            <w:r w:rsidRPr="00B87F37">
              <w:t>-13</w:t>
            </w:r>
          </w:p>
        </w:tc>
        <w:tc>
          <w:tcPr>
            <w:tcW w:w="1701" w:type="dxa"/>
            <w:hideMark/>
          </w:tcPr>
          <w:p w:rsidR="00622772" w:rsidRPr="00B87F37" w:rsidRDefault="00622772" w:rsidP="00B15BDB">
            <w:pPr>
              <w:pStyle w:val="Tabletext"/>
              <w:rPr>
                <w:rFonts w:eastAsia="MS PGothic"/>
              </w:rPr>
            </w:pPr>
            <w:r w:rsidRPr="00B87F37">
              <w:t>27M0F9WWW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100560002</w:t>
            </w:r>
          </w:p>
        </w:tc>
        <w:tc>
          <w:tcPr>
            <w:tcW w:w="2790" w:type="dxa"/>
            <w:hideMark/>
          </w:tcPr>
          <w:p w:rsidR="00622772" w:rsidRPr="00B87F37" w:rsidRDefault="00622772" w:rsidP="00B15BDB">
            <w:pPr>
              <w:pStyle w:val="Tabletext"/>
              <w:rPr>
                <w:rFonts w:eastAsia="MS PGothic"/>
              </w:rPr>
            </w:pPr>
            <w:r w:rsidRPr="00B87F37">
              <w:t xml:space="preserve">ARABSAT-BSS1 </w:t>
            </w:r>
          </w:p>
        </w:tc>
        <w:tc>
          <w:tcPr>
            <w:tcW w:w="1105" w:type="dxa"/>
            <w:hideMark/>
          </w:tcPr>
          <w:p w:rsidR="00622772" w:rsidRPr="00B87F37" w:rsidRDefault="00622772" w:rsidP="00B15BDB">
            <w:pPr>
              <w:pStyle w:val="Tabletext"/>
              <w:jc w:val="right"/>
              <w:rPr>
                <w:rFonts w:eastAsia="MS PGothic"/>
              </w:rPr>
            </w:pPr>
            <w:r w:rsidRPr="00B87F37">
              <w:t>26</w:t>
            </w:r>
          </w:p>
        </w:tc>
        <w:tc>
          <w:tcPr>
            <w:tcW w:w="1701" w:type="dxa"/>
            <w:hideMark/>
          </w:tcPr>
          <w:p w:rsidR="00622772" w:rsidRPr="00B87F37" w:rsidRDefault="00622772" w:rsidP="00B15BDB">
            <w:pPr>
              <w:pStyle w:val="Tabletext"/>
              <w:rPr>
                <w:rFonts w:eastAsia="MS PGothic"/>
              </w:rPr>
            </w:pPr>
            <w:r w:rsidRPr="00B87F37">
              <w:t>27M0F9WW-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100560002</w:t>
            </w:r>
          </w:p>
        </w:tc>
        <w:tc>
          <w:tcPr>
            <w:tcW w:w="2790" w:type="dxa"/>
            <w:hideMark/>
          </w:tcPr>
          <w:p w:rsidR="00622772" w:rsidRPr="00B87F37" w:rsidRDefault="00622772" w:rsidP="00B15BDB">
            <w:pPr>
              <w:pStyle w:val="Tabletext"/>
              <w:rPr>
                <w:rFonts w:eastAsia="MS PGothic"/>
              </w:rPr>
            </w:pPr>
            <w:r w:rsidRPr="00B87F37">
              <w:t xml:space="preserve">ARABSAT-BSS1 </w:t>
            </w:r>
          </w:p>
        </w:tc>
        <w:tc>
          <w:tcPr>
            <w:tcW w:w="1105" w:type="dxa"/>
            <w:hideMark/>
          </w:tcPr>
          <w:p w:rsidR="00622772" w:rsidRPr="00B87F37" w:rsidRDefault="00622772" w:rsidP="00B15BDB">
            <w:pPr>
              <w:pStyle w:val="Tabletext"/>
              <w:jc w:val="right"/>
              <w:rPr>
                <w:rFonts w:eastAsia="MS PGothic"/>
              </w:rPr>
            </w:pPr>
            <w:r w:rsidRPr="00B87F37">
              <w:t>26</w:t>
            </w:r>
          </w:p>
        </w:tc>
        <w:tc>
          <w:tcPr>
            <w:tcW w:w="1701" w:type="dxa"/>
            <w:hideMark/>
          </w:tcPr>
          <w:p w:rsidR="00622772" w:rsidRPr="00B87F37" w:rsidRDefault="00622772" w:rsidP="00B15BDB">
            <w:pPr>
              <w:pStyle w:val="Tabletext"/>
              <w:rPr>
                <w:rFonts w:eastAsia="MS PGothic"/>
              </w:rPr>
            </w:pPr>
            <w:r w:rsidRPr="00B87F37">
              <w:t>33M0F9WW-</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100560024</w:t>
            </w:r>
          </w:p>
        </w:tc>
        <w:tc>
          <w:tcPr>
            <w:tcW w:w="2790" w:type="dxa"/>
            <w:hideMark/>
          </w:tcPr>
          <w:p w:rsidR="00622772" w:rsidRPr="00B87F37" w:rsidRDefault="00622772" w:rsidP="00B15BDB">
            <w:pPr>
              <w:pStyle w:val="Tabletext"/>
              <w:rPr>
                <w:rFonts w:eastAsia="MS PGothic"/>
              </w:rPr>
            </w:pPr>
            <w:r w:rsidRPr="00B87F37">
              <w:t>SIRIUS-2</w:t>
            </w:r>
          </w:p>
        </w:tc>
        <w:tc>
          <w:tcPr>
            <w:tcW w:w="1105" w:type="dxa"/>
            <w:hideMark/>
          </w:tcPr>
          <w:p w:rsidR="00622772" w:rsidRPr="00B87F37" w:rsidRDefault="00622772" w:rsidP="00B15BDB">
            <w:pPr>
              <w:pStyle w:val="Tabletext"/>
              <w:jc w:val="right"/>
              <w:rPr>
                <w:rFonts w:eastAsia="MS PGothic"/>
              </w:rPr>
            </w:pPr>
            <w:r w:rsidRPr="00B87F37">
              <w:t>5</w:t>
            </w:r>
          </w:p>
        </w:tc>
        <w:tc>
          <w:tcPr>
            <w:tcW w:w="1701" w:type="dxa"/>
            <w:hideMark/>
          </w:tcPr>
          <w:p w:rsidR="00622772" w:rsidRPr="00B87F37" w:rsidRDefault="00622772" w:rsidP="00B15BDB">
            <w:pPr>
              <w:pStyle w:val="Tabletext"/>
              <w:rPr>
                <w:rFonts w:eastAsia="MS PGothic"/>
              </w:rPr>
            </w:pPr>
            <w:r w:rsidRPr="00B87F37">
              <w:t>32M0F3F--</w:t>
            </w:r>
          </w:p>
        </w:tc>
      </w:tr>
      <w:tr w:rsidR="00622772" w:rsidRPr="00B87F37" w:rsidTr="00966752">
        <w:trPr>
          <w:jc w:val="center"/>
        </w:trPr>
        <w:tc>
          <w:tcPr>
            <w:tcW w:w="893" w:type="dxa"/>
            <w:hideMark/>
          </w:tcPr>
          <w:p w:rsidR="00622772" w:rsidRPr="00B87F37" w:rsidRDefault="00622772" w:rsidP="00B15BDB">
            <w:pPr>
              <w:pStyle w:val="Tabletext"/>
              <w:rPr>
                <w:rFonts w:eastAsia="MS PGothic"/>
              </w:rPr>
            </w:pPr>
            <w:r w:rsidRPr="00B87F37">
              <w:t>5.1.6</w:t>
            </w:r>
          </w:p>
        </w:tc>
        <w:tc>
          <w:tcPr>
            <w:tcW w:w="591" w:type="dxa"/>
            <w:hideMark/>
          </w:tcPr>
          <w:p w:rsidR="00622772" w:rsidRPr="00B87F37" w:rsidRDefault="00622772" w:rsidP="00B15BDB">
            <w:pPr>
              <w:pStyle w:val="Tabletext"/>
              <w:jc w:val="center"/>
              <w:rPr>
                <w:rFonts w:eastAsia="MS PGothic"/>
              </w:rPr>
            </w:pPr>
            <w:r w:rsidRPr="00B87F37">
              <w:t>N</w:t>
            </w:r>
          </w:p>
        </w:tc>
        <w:tc>
          <w:tcPr>
            <w:tcW w:w="802" w:type="dxa"/>
            <w:hideMark/>
          </w:tcPr>
          <w:p w:rsidR="00622772" w:rsidRPr="00B87F37" w:rsidRDefault="00622772" w:rsidP="00B15BDB">
            <w:pPr>
              <w:pStyle w:val="Tabletext"/>
              <w:jc w:val="center"/>
              <w:rPr>
                <w:rFonts w:eastAsia="MS PGothic"/>
              </w:rPr>
            </w:pPr>
            <w:r w:rsidRPr="00B87F37">
              <w:t>00UP</w:t>
            </w:r>
          </w:p>
        </w:tc>
        <w:tc>
          <w:tcPr>
            <w:tcW w:w="1312" w:type="dxa"/>
            <w:hideMark/>
          </w:tcPr>
          <w:p w:rsidR="00622772" w:rsidRPr="00B87F37" w:rsidRDefault="00622772" w:rsidP="00B15BDB">
            <w:pPr>
              <w:pStyle w:val="Tabletext"/>
              <w:jc w:val="right"/>
              <w:rPr>
                <w:rFonts w:eastAsia="MS PGothic"/>
              </w:rPr>
            </w:pPr>
            <w:r w:rsidRPr="00B87F37">
              <w:t>100560028</w:t>
            </w:r>
          </w:p>
        </w:tc>
        <w:tc>
          <w:tcPr>
            <w:tcW w:w="2790" w:type="dxa"/>
            <w:hideMark/>
          </w:tcPr>
          <w:p w:rsidR="00622772" w:rsidRPr="00B87F37" w:rsidRDefault="00622772" w:rsidP="00B15BDB">
            <w:pPr>
              <w:pStyle w:val="Tabletext"/>
              <w:rPr>
                <w:rFonts w:eastAsia="MS PGothic"/>
              </w:rPr>
            </w:pPr>
            <w:r w:rsidRPr="00B87F37">
              <w:t xml:space="preserve">SIRIUS-3 </w:t>
            </w:r>
          </w:p>
        </w:tc>
        <w:tc>
          <w:tcPr>
            <w:tcW w:w="1105" w:type="dxa"/>
            <w:hideMark/>
          </w:tcPr>
          <w:p w:rsidR="00622772" w:rsidRPr="00B87F37" w:rsidRDefault="00622772" w:rsidP="00B15BDB">
            <w:pPr>
              <w:pStyle w:val="Tabletext"/>
              <w:jc w:val="right"/>
              <w:rPr>
                <w:rFonts w:eastAsia="MS PGothic"/>
              </w:rPr>
            </w:pPr>
            <w:r w:rsidRPr="00B87F37">
              <w:t>5.2</w:t>
            </w:r>
          </w:p>
        </w:tc>
        <w:tc>
          <w:tcPr>
            <w:tcW w:w="1701" w:type="dxa"/>
            <w:hideMark/>
          </w:tcPr>
          <w:p w:rsidR="00622772" w:rsidRPr="00B87F37" w:rsidRDefault="00622772" w:rsidP="00B15BDB">
            <w:pPr>
              <w:pStyle w:val="Tabletext"/>
              <w:rPr>
                <w:rFonts w:eastAsia="MS PGothic"/>
              </w:rPr>
            </w:pPr>
            <w:r w:rsidRPr="00B87F37">
              <w:t>32M0F3F--</w:t>
            </w:r>
          </w:p>
        </w:tc>
      </w:tr>
    </w:tbl>
    <w:p w:rsidR="00622772" w:rsidRPr="00EE0266" w:rsidRDefault="00305577" w:rsidP="00966752">
      <w:pPr>
        <w:pStyle w:val="Headingb"/>
        <w:rPr>
          <w:lang w:eastAsia="zh-CN"/>
        </w:rPr>
      </w:pPr>
      <w:r>
        <w:rPr>
          <w:rFonts w:hint="eastAsia"/>
          <w:lang w:eastAsia="zh-CN"/>
        </w:rPr>
        <w:lastRenderedPageBreak/>
        <w:t>提案</w:t>
      </w:r>
    </w:p>
    <w:p w:rsidR="00B15BDB" w:rsidRPr="003D4758" w:rsidRDefault="00AE279F" w:rsidP="009B61F8">
      <w:pPr>
        <w:pStyle w:val="AppendixNo"/>
        <w:rPr>
          <w:lang w:eastAsia="zh-CN"/>
        </w:rPr>
      </w:pPr>
      <w:r w:rsidRPr="003D4758">
        <w:rPr>
          <w:lang w:eastAsia="zh-CN"/>
        </w:rPr>
        <w:t>附录</w:t>
      </w:r>
      <w:r w:rsidRPr="003D4758">
        <w:rPr>
          <w:rStyle w:val="href"/>
          <w:lang w:eastAsia="zh-CN"/>
        </w:rPr>
        <w:t>30</w:t>
      </w:r>
      <w:r w:rsidRPr="003D4758">
        <w:rPr>
          <w:lang w:eastAsia="zh-CN"/>
        </w:rPr>
        <w:t>（</w:t>
      </w:r>
      <w:r w:rsidRPr="003D4758">
        <w:rPr>
          <w:lang w:eastAsia="zh-CN"/>
        </w:rPr>
        <w:t>WRC-</w:t>
      </w:r>
      <w:r>
        <w:rPr>
          <w:rFonts w:hint="eastAsia"/>
          <w:lang w:eastAsia="zh-CN"/>
        </w:rPr>
        <w:t>12</w:t>
      </w:r>
      <w:r w:rsidRPr="003D4758">
        <w:rPr>
          <w:lang w:eastAsia="zh-CN"/>
        </w:rPr>
        <w:t>，修订版）</w:t>
      </w:r>
      <w:r w:rsidR="009B61F8">
        <w:rPr>
          <w:szCs w:val="18"/>
          <w:vertAlign w:val="superscript"/>
          <w:lang w:eastAsia="zh-CN"/>
        </w:rPr>
        <w:t>*</w:t>
      </w:r>
    </w:p>
    <w:p w:rsidR="00B15BDB" w:rsidRPr="00F655F7" w:rsidRDefault="00AE279F" w:rsidP="009B61F8">
      <w:pPr>
        <w:pStyle w:val="Appendixtitle"/>
        <w:rPr>
          <w:lang w:eastAsia="zh-CN"/>
        </w:rPr>
      </w:pPr>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区）频段内所有业务的条款以及</w:t>
      </w:r>
      <w:r>
        <w:rPr>
          <w:rFonts w:hint="eastAsia"/>
          <w:lang w:eastAsia="zh-CN"/>
        </w:rPr>
        <w:br/>
      </w:r>
      <w:r w:rsidRPr="00F655F7">
        <w:rPr>
          <w:lang w:eastAsia="zh-CN"/>
        </w:rPr>
        <w:t>与卫星广播业务的相关规划和指配表</w:t>
      </w:r>
      <w:r w:rsidR="009B61F8">
        <w:rPr>
          <w:rFonts w:eastAsia="SimHei"/>
          <w:b w:val="0"/>
          <w:szCs w:val="28"/>
          <w:vertAlign w:val="superscript"/>
          <w:lang w:eastAsia="zh-CN"/>
        </w:rPr>
        <w:t>1</w:t>
      </w:r>
      <w:r w:rsidRPr="00F655F7">
        <w:rPr>
          <w:b w:val="0"/>
          <w:sz w:val="16"/>
          <w:szCs w:val="16"/>
          <w:lang w:eastAsia="zh-CN"/>
        </w:rPr>
        <w:t>（</w:t>
      </w:r>
      <w:r w:rsidRPr="00FD4BB2">
        <w:rPr>
          <w:rFonts w:ascii="Times New Roman" w:hAnsi="Times New Roman"/>
          <w:b w:val="0"/>
          <w:sz w:val="16"/>
          <w:szCs w:val="16"/>
          <w:lang w:eastAsia="zh-CN"/>
        </w:rPr>
        <w:t>WRC-03</w:t>
      </w:r>
      <w:r w:rsidRPr="00F655F7">
        <w:rPr>
          <w:b w:val="0"/>
          <w:sz w:val="16"/>
          <w:szCs w:val="16"/>
          <w:lang w:eastAsia="zh-CN"/>
        </w:rPr>
        <w:t>）</w:t>
      </w:r>
    </w:p>
    <w:p w:rsidR="00B15BDB" w:rsidRDefault="00AE279F" w:rsidP="00B15BDB">
      <w:pPr>
        <w:pStyle w:val="AnnexNo"/>
        <w:rPr>
          <w:sz w:val="21"/>
          <w:lang w:eastAsia="zh-CN"/>
        </w:rPr>
      </w:pPr>
      <w:r>
        <w:rPr>
          <w:rFonts w:hint="eastAsia"/>
          <w:lang w:eastAsia="zh-CN"/>
        </w:rPr>
        <w:t>附件</w:t>
      </w:r>
      <w:r>
        <w:rPr>
          <w:rFonts w:hint="eastAsia"/>
          <w:lang w:eastAsia="zh-CN"/>
        </w:rPr>
        <w:t>1</w:t>
      </w:r>
      <w:r w:rsidRPr="00D347F0">
        <w:rPr>
          <w:rFonts w:hint="eastAsia"/>
          <w:szCs w:val="28"/>
          <w:lang w:eastAsia="zh-CN"/>
        </w:rPr>
        <w:t>（</w:t>
      </w:r>
      <w:r w:rsidRPr="00D347F0">
        <w:rPr>
          <w:rFonts w:hint="eastAsia"/>
          <w:szCs w:val="28"/>
          <w:lang w:eastAsia="zh-CN"/>
        </w:rPr>
        <w:t>WRC-03</w:t>
      </w:r>
      <w:r w:rsidRPr="00D347F0">
        <w:rPr>
          <w:rFonts w:hint="eastAsia"/>
          <w:szCs w:val="28"/>
          <w:lang w:eastAsia="zh-CN"/>
        </w:rPr>
        <w:t>，修订版）</w:t>
      </w:r>
    </w:p>
    <w:p w:rsidR="00B15BDB" w:rsidRPr="00AD343B" w:rsidRDefault="00AE279F" w:rsidP="009B61F8">
      <w:pPr>
        <w:pStyle w:val="Annextitle"/>
        <w:rPr>
          <w:lang w:eastAsia="zh-CN"/>
        </w:rPr>
      </w:pPr>
      <w:r w:rsidRPr="00AD343B">
        <w:rPr>
          <w:rFonts w:hint="eastAsia"/>
          <w:lang w:eastAsia="zh-CN"/>
        </w:rPr>
        <w:t>确定一个主管部门的业务是否受到</w:t>
      </w:r>
      <w:r w:rsidRPr="00AD343B">
        <w:rPr>
          <w:rFonts w:hint="eastAsia"/>
          <w:lang w:eastAsia="zh-CN"/>
        </w:rPr>
        <w:t>2</w:t>
      </w:r>
      <w:r w:rsidRPr="00AD343B">
        <w:rPr>
          <w:rFonts w:hint="eastAsia"/>
          <w:lang w:eastAsia="zh-CN"/>
        </w:rPr>
        <w:t>区规划的拟议的修改或</w:t>
      </w:r>
      <w:r w:rsidRPr="00AD343B">
        <w:rPr>
          <w:lang w:eastAsia="zh-CN"/>
        </w:rPr>
        <w:br/>
      </w:r>
      <w:r w:rsidRPr="00AD343B">
        <w:rPr>
          <w:rFonts w:hint="eastAsia"/>
          <w:lang w:eastAsia="zh-CN"/>
        </w:rPr>
        <w:t>1</w:t>
      </w:r>
      <w:r w:rsidRPr="00AD343B">
        <w:rPr>
          <w:rFonts w:hint="eastAsia"/>
          <w:lang w:eastAsia="zh-CN"/>
        </w:rPr>
        <w:t>区和</w:t>
      </w:r>
      <w:r w:rsidRPr="00AD343B">
        <w:rPr>
          <w:rFonts w:hint="eastAsia"/>
          <w:lang w:eastAsia="zh-CN"/>
        </w:rPr>
        <w:t>3</w:t>
      </w:r>
      <w:r w:rsidRPr="00AD343B">
        <w:rPr>
          <w:rFonts w:hint="eastAsia"/>
          <w:lang w:eastAsia="zh-CN"/>
        </w:rPr>
        <w:t>区列表中拟议的新的或修改的指配的影响或根据</w:t>
      </w:r>
      <w:r w:rsidRPr="00AD343B">
        <w:rPr>
          <w:lang w:eastAsia="zh-CN"/>
        </w:rPr>
        <w:br/>
      </w:r>
      <w:r w:rsidRPr="00AD343B">
        <w:rPr>
          <w:rFonts w:hint="eastAsia"/>
          <w:lang w:eastAsia="zh-CN"/>
        </w:rPr>
        <w:t>本附录有必要寻求与任何其他主管部门</w:t>
      </w:r>
      <w:r w:rsidR="009B61F8" w:rsidRPr="009B61F8">
        <w:rPr>
          <w:b w:val="0"/>
          <w:color w:val="000000"/>
          <w:szCs w:val="16"/>
          <w:vertAlign w:val="superscript"/>
          <w:lang w:eastAsia="zh-CN"/>
        </w:rPr>
        <w:t>25</w:t>
      </w:r>
      <w:r w:rsidRPr="00AD343B">
        <w:rPr>
          <w:rFonts w:hint="eastAsia"/>
          <w:color w:val="000000"/>
          <w:szCs w:val="16"/>
          <w:lang w:eastAsia="zh-CN"/>
        </w:rPr>
        <w:br/>
      </w:r>
      <w:r w:rsidRPr="00AD343B">
        <w:rPr>
          <w:rFonts w:hint="eastAsia"/>
          <w:lang w:eastAsia="zh-CN"/>
        </w:rPr>
        <w:t>达成协议时的限值</w:t>
      </w:r>
    </w:p>
    <w:p w:rsidR="00976EA9" w:rsidRDefault="00AE279F">
      <w:pPr>
        <w:pStyle w:val="Proposal"/>
        <w:rPr>
          <w:lang w:eastAsia="zh-CN"/>
        </w:rPr>
      </w:pPr>
      <w:r>
        <w:rPr>
          <w:lang w:eastAsia="zh-CN"/>
        </w:rPr>
        <w:t>MOD</w:t>
      </w:r>
      <w:r>
        <w:rPr>
          <w:lang w:eastAsia="zh-CN"/>
        </w:rPr>
        <w:tab/>
        <w:t>J/103A23A2/1</w:t>
      </w:r>
    </w:p>
    <w:p w:rsidR="00B15BDB" w:rsidRDefault="00AE279F" w:rsidP="00B15BDB">
      <w:pPr>
        <w:pStyle w:val="Heading1"/>
        <w:keepNext w:val="0"/>
        <w:keepLines w:val="0"/>
        <w:rPr>
          <w:lang w:eastAsia="zh-CN"/>
        </w:rPr>
      </w:pPr>
      <w:r w:rsidRPr="00AD343B">
        <w:rPr>
          <w:rFonts w:hint="eastAsia"/>
          <w:lang w:eastAsia="zh-CN"/>
        </w:rPr>
        <w:t>1</w:t>
      </w:r>
      <w:r w:rsidRPr="00AD343B">
        <w:rPr>
          <w:lang w:eastAsia="zh-CN"/>
        </w:rPr>
        <w:tab/>
      </w:r>
      <w:r w:rsidRPr="00AD343B">
        <w:rPr>
          <w:rFonts w:hint="eastAsia"/>
          <w:lang w:eastAsia="zh-CN"/>
        </w:rPr>
        <w:t>干扰符合</w:t>
      </w:r>
      <w:r w:rsidRPr="00AD343B">
        <w:rPr>
          <w:rFonts w:hint="eastAsia"/>
          <w:lang w:eastAsia="zh-CN"/>
        </w:rPr>
        <w:t>1</w:t>
      </w:r>
      <w:r w:rsidRPr="00AD343B">
        <w:rPr>
          <w:rFonts w:hint="eastAsia"/>
          <w:lang w:eastAsia="zh-CN"/>
        </w:rPr>
        <w:t>区和</w:t>
      </w:r>
      <w:r w:rsidRPr="00AD343B">
        <w:rPr>
          <w:rFonts w:hint="eastAsia"/>
          <w:lang w:eastAsia="zh-CN"/>
        </w:rPr>
        <w:t>3</w:t>
      </w:r>
      <w:r w:rsidRPr="00AD343B">
        <w:rPr>
          <w:rFonts w:hint="eastAsia"/>
          <w:lang w:eastAsia="zh-CN"/>
        </w:rPr>
        <w:t>区的规划或</w:t>
      </w:r>
      <w:r w:rsidRPr="00AD343B">
        <w:rPr>
          <w:rFonts w:hint="eastAsia"/>
          <w:lang w:eastAsia="zh-CN"/>
        </w:rPr>
        <w:t>1</w:t>
      </w:r>
      <w:r w:rsidRPr="00AD343B">
        <w:rPr>
          <w:rFonts w:hint="eastAsia"/>
          <w:lang w:eastAsia="zh-CN"/>
        </w:rPr>
        <w:t>区和</w:t>
      </w:r>
      <w:r w:rsidRPr="00AD343B">
        <w:rPr>
          <w:rFonts w:hint="eastAsia"/>
          <w:lang w:eastAsia="zh-CN"/>
        </w:rPr>
        <w:t>3</w:t>
      </w:r>
      <w:r w:rsidRPr="00AD343B">
        <w:rPr>
          <w:rFonts w:hint="eastAsia"/>
          <w:lang w:eastAsia="zh-CN"/>
        </w:rPr>
        <w:t>区表列的频率指配或</w:t>
      </w:r>
      <w:r w:rsidRPr="00AD343B">
        <w:rPr>
          <w:rFonts w:hint="eastAsia"/>
          <w:lang w:eastAsia="zh-CN"/>
        </w:rPr>
        <w:t>1</w:t>
      </w:r>
      <w:r w:rsidRPr="00AD343B">
        <w:rPr>
          <w:rFonts w:hint="eastAsia"/>
          <w:lang w:eastAsia="zh-CN"/>
        </w:rPr>
        <w:t>区和</w:t>
      </w:r>
      <w:r w:rsidRPr="00AD343B">
        <w:rPr>
          <w:rFonts w:hint="eastAsia"/>
          <w:lang w:eastAsia="zh-CN"/>
        </w:rPr>
        <w:t>3</w:t>
      </w:r>
      <w:r w:rsidRPr="00AD343B">
        <w:rPr>
          <w:rFonts w:hint="eastAsia"/>
          <w:lang w:eastAsia="zh-CN"/>
        </w:rPr>
        <w:t>区表列中新的或修改的指配的极限值</w:t>
      </w:r>
    </w:p>
    <w:p w:rsidR="00B15BDB" w:rsidRDefault="00AE279F" w:rsidP="00B15BDB">
      <w:pPr>
        <w:ind w:firstLineChars="200" w:firstLine="480"/>
        <w:rPr>
          <w:lang w:eastAsia="zh-CN"/>
        </w:rPr>
      </w:pPr>
      <w:r>
        <w:rPr>
          <w:rFonts w:hint="eastAsia"/>
          <w:lang w:eastAsia="zh-CN"/>
        </w:rPr>
        <w:t>在假定的自由空间传播条件下，表列中拟议的新的或修改指配的功率通量密度不应超过</w:t>
      </w:r>
      <w:r>
        <w:rPr>
          <w:lang w:eastAsia="zh-CN"/>
        </w:rPr>
        <w:t>–</w:t>
      </w:r>
      <w:r>
        <w:rPr>
          <w:rFonts w:hint="eastAsia"/>
          <w:lang w:eastAsia="zh-CN"/>
        </w:rPr>
        <w:t>103.6 dB</w:t>
      </w:r>
      <w:r>
        <w:rPr>
          <w:lang w:eastAsia="zh-CN"/>
        </w:rPr>
        <w:t>(</w:t>
      </w:r>
      <w:r>
        <w:rPr>
          <w:rFonts w:hint="eastAsia"/>
          <w:lang w:eastAsia="zh-CN"/>
        </w:rPr>
        <w:t>W/</w:t>
      </w:r>
      <w:r>
        <w:rPr>
          <w:lang w:eastAsia="zh-CN"/>
        </w:rPr>
        <w:t>(</w:t>
      </w:r>
      <w:r>
        <w:rPr>
          <w:rFonts w:hint="eastAsia"/>
          <w:lang w:eastAsia="zh-CN"/>
        </w:rPr>
        <w:t>m</w:t>
      </w:r>
      <w:r>
        <w:rPr>
          <w:rFonts w:hint="eastAsia"/>
          <w:position w:val="10"/>
          <w:sz w:val="15"/>
          <w:lang w:eastAsia="zh-CN"/>
        </w:rPr>
        <w:t>2</w:t>
      </w:r>
      <w:r>
        <w:rPr>
          <w:position w:val="10"/>
          <w:sz w:val="15"/>
          <w:lang w:val="en-US" w:eastAsia="zh-CN"/>
        </w:rPr>
        <w:t> </w:t>
      </w:r>
      <w:r w:rsidRPr="00557C63">
        <w:rPr>
          <w:lang w:eastAsia="zh-CN"/>
        </w:rPr>
        <w:t>·</w:t>
      </w:r>
      <w:r>
        <w:rPr>
          <w:lang w:val="en-US" w:eastAsia="zh-CN"/>
        </w:rPr>
        <w:t> </w:t>
      </w:r>
      <w:r>
        <w:rPr>
          <w:rFonts w:hint="eastAsia"/>
          <w:lang w:eastAsia="zh-CN"/>
        </w:rPr>
        <w:t>27</w:t>
      </w:r>
      <w:r>
        <w:rPr>
          <w:lang w:eastAsia="zh-CN"/>
        </w:rPr>
        <w:t xml:space="preserve"> </w:t>
      </w:r>
      <w:r>
        <w:rPr>
          <w:rFonts w:hint="eastAsia"/>
          <w:lang w:eastAsia="zh-CN"/>
        </w:rPr>
        <w:t>MHz</w:t>
      </w:r>
      <w:r>
        <w:rPr>
          <w:lang w:eastAsia="zh-CN"/>
        </w:rPr>
        <w:t>))</w:t>
      </w:r>
      <w:r>
        <w:rPr>
          <w:rFonts w:hint="eastAsia"/>
          <w:lang w:eastAsia="zh-CN"/>
        </w:rPr>
        <w:t>这个值。</w:t>
      </w:r>
    </w:p>
    <w:p w:rsidR="00B15BDB" w:rsidRDefault="00AE279F" w:rsidP="00B15BDB">
      <w:pPr>
        <w:ind w:firstLineChars="200" w:firstLine="480"/>
        <w:rPr>
          <w:lang w:eastAsia="zh-CN"/>
        </w:rPr>
      </w:pPr>
      <w:r>
        <w:rPr>
          <w:rFonts w:hint="eastAsia"/>
          <w:lang w:eastAsia="zh-CN"/>
        </w:rPr>
        <w:t>关于第</w:t>
      </w:r>
      <w:r>
        <w:rPr>
          <w:rFonts w:hint="eastAsia"/>
          <w:lang w:eastAsia="zh-CN"/>
        </w:rPr>
        <w:t>4</w:t>
      </w:r>
      <w:r>
        <w:rPr>
          <w:rFonts w:hint="eastAsia"/>
          <w:lang w:eastAsia="zh-CN"/>
        </w:rPr>
        <w:t>条的</w:t>
      </w:r>
      <w:r w:rsidR="005E4CBE">
        <w:rPr>
          <w:rFonts w:hint="eastAsia"/>
          <w:lang w:eastAsia="zh-CN"/>
        </w:rPr>
        <w:t>第</w:t>
      </w:r>
      <w:r>
        <w:rPr>
          <w:rFonts w:hint="eastAsia"/>
          <w:lang w:eastAsia="zh-CN"/>
        </w:rPr>
        <w:t>4.1.1</w:t>
      </w:r>
      <w:r>
        <w:rPr>
          <w:rFonts w:hint="eastAsia"/>
          <w:i/>
          <w:iCs/>
          <w:lang w:eastAsia="zh-CN"/>
        </w:rPr>
        <w:t>a</w:t>
      </w:r>
      <w:r>
        <w:rPr>
          <w:i/>
          <w:iCs/>
          <w:lang w:eastAsia="zh-CN"/>
        </w:rPr>
        <w:t>)</w:t>
      </w:r>
      <w:r>
        <w:rPr>
          <w:rFonts w:hint="eastAsia"/>
          <w:lang w:eastAsia="zh-CN"/>
        </w:rPr>
        <w:t>或</w:t>
      </w:r>
      <w:r>
        <w:rPr>
          <w:rFonts w:hint="eastAsia"/>
          <w:i/>
          <w:iCs/>
          <w:lang w:eastAsia="zh-CN"/>
        </w:rPr>
        <w:t>b</w:t>
      </w:r>
      <w:r w:rsidRPr="00357D8B">
        <w:rPr>
          <w:i/>
          <w:lang w:eastAsia="zh-CN"/>
        </w:rPr>
        <w:t>)</w:t>
      </w:r>
      <w:r w:rsidR="005E4CBE" w:rsidRPr="005E4CBE">
        <w:rPr>
          <w:rFonts w:hint="eastAsia"/>
          <w:iCs/>
          <w:lang w:eastAsia="zh-CN"/>
        </w:rPr>
        <w:t>段</w:t>
      </w:r>
      <w:r>
        <w:rPr>
          <w:rFonts w:hint="eastAsia"/>
          <w:lang w:eastAsia="zh-CN"/>
        </w:rPr>
        <w:t>，如果有用和干扰的空间电台之间最小的轨道距离在电台维护处于最坏的条件下低于</w:t>
      </w:r>
      <w:r>
        <w:rPr>
          <w:rFonts w:hint="eastAsia"/>
          <w:lang w:eastAsia="zh-CN"/>
        </w:rPr>
        <w:t>9</w:t>
      </w:r>
      <w:r>
        <w:rPr>
          <w:lang w:eastAsia="zh-CN"/>
        </w:rPr>
        <w:t>°</w:t>
      </w:r>
      <w:r>
        <w:rPr>
          <w:rFonts w:hint="eastAsia"/>
          <w:lang w:eastAsia="zh-CN"/>
        </w:rPr>
        <w:t>，那么，</w:t>
      </w:r>
      <w:r>
        <w:rPr>
          <w:rFonts w:hint="eastAsia"/>
          <w:lang w:eastAsia="zh-CN"/>
        </w:rPr>
        <w:t>1</w:t>
      </w:r>
      <w:r>
        <w:rPr>
          <w:rFonts w:hint="eastAsia"/>
          <w:lang w:eastAsia="zh-CN"/>
        </w:rPr>
        <w:t>区或</w:t>
      </w:r>
      <w:r>
        <w:rPr>
          <w:rFonts w:hint="eastAsia"/>
          <w:lang w:eastAsia="zh-CN"/>
        </w:rPr>
        <w:t>3</w:t>
      </w:r>
      <w:r>
        <w:rPr>
          <w:rFonts w:hint="eastAsia"/>
          <w:lang w:eastAsia="zh-CN"/>
        </w:rPr>
        <w:t>区的某个主管部门将被无线电通信局认为是受到影响。</w:t>
      </w:r>
    </w:p>
    <w:p w:rsidR="00B15BDB" w:rsidRDefault="00AE279F" w:rsidP="00B15BDB">
      <w:pPr>
        <w:ind w:firstLineChars="200" w:firstLine="480"/>
        <w:rPr>
          <w:lang w:eastAsia="zh-CN"/>
        </w:rPr>
      </w:pPr>
      <w:r>
        <w:rPr>
          <w:rFonts w:hint="eastAsia"/>
          <w:lang w:eastAsia="zh-CN"/>
        </w:rPr>
        <w:t>但是，如果满足以下两个条件中的任何一个条件，某个主管部门不应被认为是受到影响：</w:t>
      </w:r>
    </w:p>
    <w:p w:rsidR="00B15BDB" w:rsidRDefault="00AE279F" w:rsidP="003B2DFC">
      <w:pPr>
        <w:pStyle w:val="enumlev1"/>
        <w:rPr>
          <w:lang w:eastAsia="zh-CN"/>
        </w:rPr>
      </w:pPr>
      <w:r>
        <w:rPr>
          <w:i/>
          <w:iCs/>
          <w:lang w:eastAsia="zh-CN"/>
        </w:rPr>
        <w:t>a)</w:t>
      </w:r>
      <w:r>
        <w:rPr>
          <w:rFonts w:hint="eastAsia"/>
          <w:lang w:eastAsia="zh-CN"/>
        </w:rPr>
        <w:tab/>
      </w:r>
      <w:r>
        <w:rPr>
          <w:rFonts w:hint="eastAsia"/>
          <w:lang w:eastAsia="zh-CN"/>
        </w:rPr>
        <w:t>在假定的自由空间传播条件下，服务区内任何测试点上与已启动第</w:t>
      </w:r>
      <w:r>
        <w:rPr>
          <w:rFonts w:hint="eastAsia"/>
          <w:lang w:eastAsia="zh-CN"/>
        </w:rPr>
        <w:t>4</w:t>
      </w:r>
      <w:r>
        <w:rPr>
          <w:rFonts w:hint="eastAsia"/>
          <w:lang w:eastAsia="zh-CN"/>
        </w:rPr>
        <w:t>条程序的规划或表列中的频率指配相关的功率通量密度不超过以下值</w:t>
      </w:r>
      <w:del w:id="8" w:author="Cai, Yunyi" w:date="2015-10-26T19:50:00Z">
        <w:r w:rsidR="003B2DFC" w:rsidRPr="001D1D86" w:rsidDel="00622772">
          <w:rPr>
            <w:rStyle w:val="FootnoteReference"/>
            <w:color w:val="000000"/>
            <w:szCs w:val="16"/>
            <w:lang w:eastAsia="zh-CN"/>
          </w:rPr>
          <w:footnoteReference w:customMarkFollows="1" w:id="1"/>
          <w:delText>26</w:delText>
        </w:r>
      </w:del>
      <w:r>
        <w:rPr>
          <w:rFonts w:hint="eastAsia"/>
          <w:lang w:eastAsia="zh-CN"/>
        </w:rPr>
        <w:t>：</w:t>
      </w:r>
    </w:p>
    <w:p w:rsidR="00976EA9" w:rsidRDefault="00AE279F" w:rsidP="00305577">
      <w:pPr>
        <w:pStyle w:val="Reasons"/>
        <w:rPr>
          <w:lang w:eastAsia="zh-CN"/>
        </w:rPr>
      </w:pPr>
      <w:r>
        <w:rPr>
          <w:b/>
          <w:lang w:eastAsia="zh-CN"/>
        </w:rPr>
        <w:t>理由：</w:t>
      </w:r>
      <w:r>
        <w:rPr>
          <w:lang w:eastAsia="zh-CN"/>
        </w:rPr>
        <w:tab/>
      </w:r>
      <w:r w:rsidR="00305577">
        <w:rPr>
          <w:rFonts w:hint="eastAsia"/>
          <w:lang w:eastAsia="zh-CN"/>
        </w:rPr>
        <w:t>脚注</w:t>
      </w:r>
      <w:r w:rsidR="00305577">
        <w:rPr>
          <w:rFonts w:hint="eastAsia"/>
          <w:lang w:eastAsia="ja-JP"/>
        </w:rPr>
        <w:t>26</w:t>
      </w:r>
      <w:r w:rsidR="00305577">
        <w:rPr>
          <w:rFonts w:hint="eastAsia"/>
          <w:lang w:eastAsia="zh-CN"/>
        </w:rPr>
        <w:t>的适</w:t>
      </w:r>
      <w:r w:rsidR="00305577">
        <w:rPr>
          <w:lang w:eastAsia="zh-CN"/>
        </w:rPr>
        <w:t>用期于</w:t>
      </w:r>
      <w:r w:rsidR="00305577">
        <w:rPr>
          <w:rFonts w:hint="eastAsia"/>
          <w:lang w:eastAsia="zh-CN"/>
        </w:rPr>
        <w:t>2015</w:t>
      </w:r>
      <w:r w:rsidR="00305577">
        <w:rPr>
          <w:rFonts w:hint="eastAsia"/>
          <w:lang w:eastAsia="zh-CN"/>
        </w:rPr>
        <w:t>年</w:t>
      </w:r>
      <w:r w:rsidR="00D347F0">
        <w:rPr>
          <w:rFonts w:hint="eastAsia"/>
          <w:lang w:eastAsia="zh-CN"/>
        </w:rPr>
        <w:t>1</w:t>
      </w:r>
      <w:r w:rsidR="00305577">
        <w:rPr>
          <w:rFonts w:hint="eastAsia"/>
          <w:lang w:eastAsia="zh-CN"/>
        </w:rPr>
        <w:t>月</w:t>
      </w:r>
      <w:r w:rsidR="00D347F0">
        <w:rPr>
          <w:rFonts w:hint="eastAsia"/>
          <w:lang w:eastAsia="zh-CN"/>
        </w:rPr>
        <w:t>1</w:t>
      </w:r>
      <w:r w:rsidR="00305577">
        <w:rPr>
          <w:lang w:eastAsia="zh-CN"/>
        </w:rPr>
        <w:t>日截</w:t>
      </w:r>
      <w:r w:rsidR="00305577">
        <w:rPr>
          <w:rFonts w:hint="eastAsia"/>
          <w:lang w:eastAsia="zh-CN"/>
        </w:rPr>
        <w:t>止</w:t>
      </w:r>
      <w:r w:rsidR="00305577">
        <w:rPr>
          <w:lang w:eastAsia="zh-CN"/>
        </w:rPr>
        <w:t>。</w:t>
      </w:r>
    </w:p>
    <w:p w:rsidR="00976EA9" w:rsidRDefault="00AE279F">
      <w:pPr>
        <w:pStyle w:val="Proposal"/>
      </w:pPr>
      <w:r>
        <w:t>MOD</w:t>
      </w:r>
      <w:r>
        <w:tab/>
        <w:t>J/103A23A2/2</w:t>
      </w:r>
    </w:p>
    <w:p w:rsidR="00976EA9" w:rsidRPr="0035111B" w:rsidRDefault="00B3218C" w:rsidP="0035111B">
      <w:pPr>
        <w:ind w:firstLineChars="200" w:firstLine="480"/>
        <w:rPr>
          <w:lang w:eastAsia="zh-CN"/>
        </w:rPr>
      </w:pPr>
      <w:r w:rsidRPr="0035111B">
        <w:rPr>
          <w:rFonts w:hint="eastAsia"/>
          <w:lang w:eastAsia="zh-CN"/>
        </w:rPr>
        <w:t>将</w:t>
      </w:r>
      <w:r w:rsidRPr="0035111B">
        <w:rPr>
          <w:rFonts w:hint="eastAsia"/>
          <w:lang w:eastAsia="zh-CN"/>
        </w:rPr>
        <w:t>1</w:t>
      </w:r>
      <w:r w:rsidRPr="0035111B">
        <w:rPr>
          <w:rFonts w:hint="eastAsia"/>
          <w:lang w:eastAsia="zh-CN"/>
        </w:rPr>
        <w:t>区和</w:t>
      </w:r>
      <w:r w:rsidRPr="0035111B">
        <w:rPr>
          <w:rFonts w:hint="eastAsia"/>
          <w:lang w:eastAsia="zh-CN"/>
        </w:rPr>
        <w:t>3</w:t>
      </w:r>
      <w:r w:rsidRPr="0035111B">
        <w:rPr>
          <w:rFonts w:hint="eastAsia"/>
          <w:lang w:eastAsia="zh-CN"/>
        </w:rPr>
        <w:t>区</w:t>
      </w:r>
      <w:r w:rsidRPr="0035111B">
        <w:rPr>
          <w:rFonts w:hint="eastAsia"/>
          <w:lang w:eastAsia="zh-CN"/>
        </w:rPr>
        <w:t>BSS</w:t>
      </w:r>
      <w:r w:rsidRPr="0035111B">
        <w:rPr>
          <w:rFonts w:hint="eastAsia"/>
          <w:lang w:eastAsia="zh-CN"/>
        </w:rPr>
        <w:t>《规划》和《清单》（</w:t>
      </w:r>
      <w:r w:rsidRPr="0035111B">
        <w:rPr>
          <w:rFonts w:hint="eastAsia"/>
          <w:b/>
          <w:bCs/>
          <w:lang w:eastAsia="zh-CN"/>
        </w:rPr>
        <w:t>AP30/30A</w:t>
      </w:r>
      <w:r w:rsidRPr="0035111B">
        <w:rPr>
          <w:rFonts w:hint="eastAsia"/>
          <w:lang w:eastAsia="zh-CN"/>
        </w:rPr>
        <w:t>）内所有</w:t>
      </w:r>
      <w:r w:rsidRPr="0035111B">
        <w:rPr>
          <w:rFonts w:hint="eastAsia"/>
          <w:lang w:eastAsia="zh-CN"/>
        </w:rPr>
        <w:t>BSS</w:t>
      </w:r>
      <w:r w:rsidRPr="0035111B">
        <w:rPr>
          <w:rFonts w:hint="eastAsia"/>
          <w:lang w:eastAsia="zh-CN"/>
        </w:rPr>
        <w:t>模拟指配</w:t>
      </w:r>
      <w:r w:rsidR="00305577" w:rsidRPr="0035111B">
        <w:rPr>
          <w:rFonts w:hint="eastAsia"/>
          <w:lang w:eastAsia="zh-CN"/>
        </w:rPr>
        <w:t>发射名称</w:t>
      </w:r>
      <w:r w:rsidRPr="0035111B">
        <w:rPr>
          <w:rFonts w:hint="eastAsia"/>
          <w:lang w:eastAsia="zh-CN"/>
        </w:rPr>
        <w:t>（例如，</w:t>
      </w:r>
      <w:r w:rsidR="0035111B" w:rsidRPr="0035111B">
        <w:rPr>
          <w:rFonts w:ascii="SimSun" w:hAnsi="SimSun"/>
          <w:lang w:eastAsia="zh-CN"/>
        </w:rPr>
        <w:t>“</w:t>
      </w:r>
      <w:r w:rsidRPr="0035111B">
        <w:rPr>
          <w:rFonts w:hint="eastAsia"/>
          <w:lang w:eastAsia="zh-CN"/>
        </w:rPr>
        <w:t>27M0F8W</w:t>
      </w:r>
      <w:r w:rsidR="0035111B" w:rsidRPr="0035111B">
        <w:rPr>
          <w:rFonts w:ascii="SimSun" w:hAnsi="SimSun"/>
          <w:lang w:eastAsia="zh-CN"/>
        </w:rPr>
        <w:t>”</w:t>
      </w:r>
      <w:r w:rsidRPr="0035111B">
        <w:rPr>
          <w:rFonts w:hint="eastAsia"/>
          <w:lang w:eastAsia="zh-CN"/>
        </w:rPr>
        <w:t>）改为数字指配（例如</w:t>
      </w:r>
      <w:r w:rsidR="00D347F0" w:rsidRPr="0035111B">
        <w:rPr>
          <w:rFonts w:hint="eastAsia"/>
          <w:lang w:eastAsia="zh-CN"/>
        </w:rPr>
        <w:t>，</w:t>
      </w:r>
      <w:r w:rsidR="0035111B" w:rsidRPr="0035111B">
        <w:rPr>
          <w:rFonts w:ascii="SimSun" w:hAnsi="SimSun"/>
          <w:lang w:eastAsia="zh-CN"/>
        </w:rPr>
        <w:t>“</w:t>
      </w:r>
      <w:r w:rsidRPr="0035111B">
        <w:rPr>
          <w:rFonts w:hint="eastAsia"/>
          <w:lang w:eastAsia="zh-CN"/>
        </w:rPr>
        <w:t>27M0G7W</w:t>
      </w:r>
      <w:r w:rsidR="0035111B" w:rsidRPr="0035111B">
        <w:rPr>
          <w:rFonts w:ascii="SimSun" w:hAnsi="SimSun"/>
          <w:lang w:eastAsia="zh-CN"/>
        </w:rPr>
        <w:t>”</w:t>
      </w:r>
      <w:r w:rsidRPr="0035111B">
        <w:rPr>
          <w:rFonts w:hint="eastAsia"/>
          <w:lang w:eastAsia="zh-CN"/>
        </w:rPr>
        <w:t>）。</w:t>
      </w:r>
    </w:p>
    <w:p w:rsidR="00976EA9" w:rsidRDefault="00AE279F" w:rsidP="00305577">
      <w:pPr>
        <w:pStyle w:val="Reasons"/>
        <w:rPr>
          <w:lang w:eastAsia="zh-CN"/>
        </w:rPr>
      </w:pPr>
      <w:r>
        <w:rPr>
          <w:b/>
          <w:lang w:eastAsia="zh-CN"/>
        </w:rPr>
        <w:t>理由：</w:t>
      </w:r>
      <w:r>
        <w:rPr>
          <w:lang w:eastAsia="zh-CN"/>
        </w:rPr>
        <w:tab/>
      </w:r>
      <w:r w:rsidR="00B3218C" w:rsidRPr="00A834B1">
        <w:rPr>
          <w:rFonts w:hint="eastAsia"/>
          <w:lang w:eastAsia="zh-CN"/>
        </w:rPr>
        <w:t>相关模拟发射似乎</w:t>
      </w:r>
      <w:bookmarkStart w:id="15" w:name="_GoBack"/>
      <w:bookmarkEnd w:id="15"/>
      <w:r w:rsidR="00305577">
        <w:rPr>
          <w:rFonts w:hint="eastAsia"/>
          <w:lang w:eastAsia="zh-CN"/>
        </w:rPr>
        <w:t>已经过时并不再使</w:t>
      </w:r>
      <w:r w:rsidR="00B3218C" w:rsidRPr="00A834B1">
        <w:rPr>
          <w:rFonts w:hint="eastAsia"/>
          <w:lang w:eastAsia="zh-CN"/>
        </w:rPr>
        <w:t>用</w:t>
      </w:r>
      <w:r w:rsidR="00B3218C">
        <w:rPr>
          <w:rFonts w:hint="eastAsia"/>
          <w:lang w:eastAsia="zh-CN"/>
        </w:rPr>
        <w:t>。</w:t>
      </w:r>
    </w:p>
    <w:p w:rsidR="00976EA9" w:rsidRDefault="00AE279F">
      <w:pPr>
        <w:pStyle w:val="Proposal"/>
      </w:pPr>
      <w:r>
        <w:lastRenderedPageBreak/>
        <w:t>ADD</w:t>
      </w:r>
      <w:r>
        <w:tab/>
        <w:t>J/103A23A2/3</w:t>
      </w:r>
    </w:p>
    <w:p w:rsidR="00622772" w:rsidRPr="00D347F0" w:rsidRDefault="00305577" w:rsidP="00D347F0">
      <w:pPr>
        <w:pStyle w:val="ResNo"/>
        <w:rPr>
          <w:rFonts w:eastAsia="Times New Roman"/>
          <w:lang w:eastAsia="zh-CN"/>
        </w:rPr>
      </w:pPr>
      <w:r w:rsidRPr="00D347F0">
        <w:rPr>
          <w:rFonts w:ascii="SimSun" w:hAnsi="SimSun" w:cs="SimSun" w:hint="eastAsia"/>
          <w:lang w:eastAsia="zh-CN"/>
        </w:rPr>
        <w:t>第</w:t>
      </w:r>
      <w:r w:rsidR="00622772" w:rsidRPr="00D347F0">
        <w:rPr>
          <w:rFonts w:eastAsia="Times New Roman"/>
          <w:lang w:eastAsia="zh-CN"/>
        </w:rPr>
        <w:t>[J-A92-ANALOGUE BSS TO DIGITAL BSS]</w:t>
      </w:r>
      <w:r w:rsidRPr="00D347F0">
        <w:rPr>
          <w:rFonts w:ascii="SimSun" w:hAnsi="SimSun" w:cs="SimSun" w:hint="eastAsia"/>
          <w:lang w:eastAsia="zh-CN"/>
        </w:rPr>
        <w:t>号新决议草案</w:t>
      </w:r>
      <w:r w:rsidR="00F5164E">
        <w:rPr>
          <w:rFonts w:ascii="SimSun" w:hAnsi="SimSun" w:cs="SimSun" w:hint="eastAsia"/>
          <w:lang w:eastAsia="zh-CN"/>
        </w:rPr>
        <w:t>（</w:t>
      </w:r>
      <w:r w:rsidR="00622772" w:rsidRPr="00D347F0">
        <w:rPr>
          <w:rFonts w:eastAsia="Times New Roman"/>
          <w:lang w:eastAsia="zh-CN"/>
        </w:rPr>
        <w:t>WRC-15</w:t>
      </w:r>
      <w:r w:rsidR="00F5164E">
        <w:rPr>
          <w:rFonts w:ascii="SimSun" w:hAnsi="SimSun" w:cs="SimSun" w:hint="eastAsia"/>
          <w:lang w:eastAsia="zh-CN"/>
        </w:rPr>
        <w:t>）</w:t>
      </w:r>
    </w:p>
    <w:p w:rsidR="00622772" w:rsidRPr="00D347F0" w:rsidRDefault="00CC3F45" w:rsidP="00CC3F45">
      <w:pPr>
        <w:pStyle w:val="Restitle"/>
        <w:rPr>
          <w:iCs/>
          <w:lang w:eastAsia="ja-JP"/>
        </w:rPr>
      </w:pPr>
      <w:r>
        <w:rPr>
          <w:rFonts w:hint="eastAsia"/>
          <w:lang w:eastAsia="zh-CN"/>
        </w:rPr>
        <w:t>将附录</w:t>
      </w:r>
      <w:r w:rsidR="004423EC">
        <w:rPr>
          <w:lang w:eastAsia="ja-JP"/>
        </w:rPr>
        <w:t>30</w:t>
      </w:r>
      <w:r>
        <w:rPr>
          <w:rFonts w:hint="eastAsia"/>
          <w:lang w:eastAsia="zh-CN"/>
        </w:rPr>
        <w:t>和</w:t>
      </w:r>
      <w:r w:rsidRPr="000D4CF8">
        <w:rPr>
          <w:lang w:eastAsia="ja-JP"/>
        </w:rPr>
        <w:t>30A</w:t>
      </w:r>
      <w:r>
        <w:rPr>
          <w:rFonts w:hint="eastAsia"/>
          <w:lang w:eastAsia="zh-CN"/>
        </w:rPr>
        <w:t>的</w:t>
      </w:r>
      <w:r w:rsidRPr="00B254A0">
        <w:rPr>
          <w:rFonts w:hint="eastAsia"/>
          <w:lang w:eastAsia="zh-CN"/>
        </w:rPr>
        <w:t>1</w:t>
      </w:r>
      <w:r w:rsidRPr="00B254A0">
        <w:rPr>
          <w:rFonts w:hint="eastAsia"/>
          <w:lang w:eastAsia="zh-CN"/>
        </w:rPr>
        <w:t>区和</w:t>
      </w:r>
      <w:r w:rsidRPr="00B254A0">
        <w:rPr>
          <w:rFonts w:hint="eastAsia"/>
          <w:lang w:eastAsia="zh-CN"/>
        </w:rPr>
        <w:t>3</w:t>
      </w:r>
      <w:r w:rsidRPr="00B254A0">
        <w:rPr>
          <w:rFonts w:hint="eastAsia"/>
          <w:lang w:eastAsia="zh-CN"/>
        </w:rPr>
        <w:t>区</w:t>
      </w:r>
      <w:r>
        <w:rPr>
          <w:rFonts w:asciiTheme="majorBidi" w:eastAsiaTheme="minorEastAsia" w:hAnsiTheme="majorBidi" w:cstheme="majorBidi" w:hint="eastAsia"/>
          <w:szCs w:val="28"/>
          <w:lang w:eastAsia="zh-CN"/>
        </w:rPr>
        <w:t>BSS</w:t>
      </w:r>
      <w:r w:rsidRPr="00B254A0">
        <w:rPr>
          <w:rFonts w:hint="eastAsia"/>
          <w:lang w:eastAsia="zh-CN"/>
        </w:rPr>
        <w:t>《规划》和《清单》</w:t>
      </w:r>
      <w:r>
        <w:rPr>
          <w:rFonts w:hint="eastAsia"/>
          <w:lang w:eastAsia="zh-CN"/>
        </w:rPr>
        <w:t>内所有</w:t>
      </w:r>
      <w:r w:rsidR="00CF0DBF">
        <w:rPr>
          <w:lang w:eastAsia="zh-CN"/>
        </w:rPr>
        <w:br/>
      </w:r>
      <w:r w:rsidRPr="00B254A0">
        <w:rPr>
          <w:rFonts w:hint="eastAsia"/>
          <w:lang w:eastAsia="zh-CN"/>
        </w:rPr>
        <w:t>BSS</w:t>
      </w:r>
      <w:r w:rsidRPr="00B254A0">
        <w:rPr>
          <w:rFonts w:hint="eastAsia"/>
          <w:lang w:eastAsia="zh-CN"/>
        </w:rPr>
        <w:t>模拟指配</w:t>
      </w:r>
      <w:r>
        <w:rPr>
          <w:rFonts w:hint="eastAsia"/>
          <w:lang w:eastAsia="zh-CN"/>
        </w:rPr>
        <w:t>转换为数字指配</w:t>
      </w:r>
    </w:p>
    <w:p w:rsidR="00622772" w:rsidRPr="001863C5" w:rsidRDefault="004423EC" w:rsidP="004423EC">
      <w:pPr>
        <w:pStyle w:val="Normalaftertitle0"/>
        <w:rPr>
          <w:lang w:eastAsia="zh-CN"/>
        </w:rPr>
      </w:pPr>
      <w:r>
        <w:rPr>
          <w:rFonts w:hint="eastAsia"/>
          <w:lang w:eastAsia="zh-CN"/>
        </w:rPr>
        <w:t>世界</w:t>
      </w:r>
      <w:r>
        <w:rPr>
          <w:lang w:eastAsia="zh-CN"/>
        </w:rPr>
        <w:t>无线电通信大会</w:t>
      </w:r>
      <w:r>
        <w:rPr>
          <w:rFonts w:hint="eastAsia"/>
          <w:lang w:eastAsia="zh-CN"/>
        </w:rPr>
        <w:t>（</w:t>
      </w:r>
      <w:r w:rsidR="00622772" w:rsidRPr="001863C5">
        <w:rPr>
          <w:lang w:eastAsia="zh-CN"/>
        </w:rPr>
        <w:t>20</w:t>
      </w:r>
      <w:r w:rsidR="00622772">
        <w:rPr>
          <w:rFonts w:hint="eastAsia"/>
          <w:lang w:eastAsia="ja-JP"/>
        </w:rPr>
        <w:t>15</w:t>
      </w:r>
      <w:r>
        <w:rPr>
          <w:rFonts w:hint="eastAsia"/>
          <w:lang w:eastAsia="zh-CN"/>
        </w:rPr>
        <w:t>年</w:t>
      </w:r>
      <w:r>
        <w:rPr>
          <w:lang w:eastAsia="zh-CN"/>
        </w:rPr>
        <w:t>，日内瓦），</w:t>
      </w:r>
    </w:p>
    <w:p w:rsidR="00622772" w:rsidRPr="001863C5" w:rsidRDefault="00852F25" w:rsidP="00622772">
      <w:pPr>
        <w:pStyle w:val="Call"/>
        <w:tabs>
          <w:tab w:val="clear" w:pos="1134"/>
        </w:tabs>
        <w:ind w:left="709"/>
        <w:rPr>
          <w:lang w:eastAsia="zh-CN"/>
        </w:rPr>
      </w:pPr>
      <w:r w:rsidRPr="00004F64">
        <w:rPr>
          <w:lang w:eastAsia="zh-CN"/>
        </w:rPr>
        <w:t>考虑到</w:t>
      </w:r>
    </w:p>
    <w:p w:rsidR="00622772" w:rsidRPr="00852F25" w:rsidRDefault="00D347F0" w:rsidP="00D347F0">
      <w:pPr>
        <w:rPr>
          <w:lang w:eastAsia="ja-JP"/>
        </w:rPr>
      </w:pPr>
      <w:r w:rsidRPr="00A54179">
        <w:rPr>
          <w:i/>
          <w:iCs/>
          <w:color w:val="000000"/>
          <w:lang w:eastAsia="zh-CN"/>
        </w:rPr>
        <w:t>a)</w:t>
      </w:r>
      <w:r w:rsidRPr="00A54179">
        <w:rPr>
          <w:i/>
          <w:iCs/>
          <w:color w:val="000000"/>
          <w:lang w:eastAsia="zh-CN"/>
        </w:rPr>
        <w:tab/>
      </w:r>
      <w:r w:rsidR="004423EC">
        <w:rPr>
          <w:rFonts w:hint="eastAsia"/>
          <w:lang w:eastAsia="zh-CN"/>
        </w:rPr>
        <w:t>本次</w:t>
      </w:r>
      <w:r w:rsidR="004423EC">
        <w:rPr>
          <w:lang w:eastAsia="zh-CN"/>
        </w:rPr>
        <w:t>大会废止了附录</w:t>
      </w:r>
      <w:r w:rsidR="004423EC" w:rsidRPr="00852F25">
        <w:rPr>
          <w:rStyle w:val="Appref"/>
          <w:b/>
          <w:bCs/>
          <w:color w:val="000000"/>
          <w:lang w:eastAsia="zh-CN"/>
        </w:rPr>
        <w:t>30</w:t>
      </w:r>
      <w:r w:rsidR="004423EC" w:rsidRPr="004423EC">
        <w:rPr>
          <w:rStyle w:val="Appref"/>
          <w:rFonts w:eastAsiaTheme="minorEastAsia" w:hint="eastAsia"/>
          <w:color w:val="000000"/>
          <w:lang w:eastAsia="zh-CN"/>
        </w:rPr>
        <w:t>附件</w:t>
      </w:r>
      <w:r w:rsidR="004423EC" w:rsidRPr="00C44FE4">
        <w:rPr>
          <w:lang w:eastAsia="zh-CN"/>
        </w:rPr>
        <w:t>1</w:t>
      </w:r>
      <w:r w:rsidR="004423EC">
        <w:rPr>
          <w:rFonts w:hint="eastAsia"/>
          <w:lang w:eastAsia="zh-CN"/>
        </w:rPr>
        <w:t>脚注</w:t>
      </w:r>
      <w:r w:rsidR="004423EC" w:rsidRPr="00C44FE4">
        <w:rPr>
          <w:lang w:eastAsia="zh-CN"/>
        </w:rPr>
        <w:t>26</w:t>
      </w:r>
      <w:r w:rsidR="004423EC">
        <w:rPr>
          <w:rFonts w:hint="eastAsia"/>
          <w:lang w:eastAsia="zh-CN"/>
        </w:rPr>
        <w:t>。</w:t>
      </w:r>
      <w:r w:rsidR="004423EC">
        <w:rPr>
          <w:lang w:eastAsia="zh-CN"/>
        </w:rPr>
        <w:t>于</w:t>
      </w:r>
      <w:r w:rsidR="004423EC" w:rsidRPr="00852F25">
        <w:rPr>
          <w:lang w:eastAsia="ja-JP"/>
        </w:rPr>
        <w:t>2015</w:t>
      </w:r>
      <w:r w:rsidR="004423EC">
        <w:rPr>
          <w:rFonts w:hint="eastAsia"/>
          <w:lang w:eastAsia="zh-CN"/>
        </w:rPr>
        <w:t>年</w:t>
      </w:r>
      <w:r w:rsidR="004423EC">
        <w:rPr>
          <w:rFonts w:hint="eastAsia"/>
          <w:lang w:eastAsia="zh-CN"/>
        </w:rPr>
        <w:t>1</w:t>
      </w:r>
      <w:r w:rsidR="004423EC">
        <w:rPr>
          <w:rFonts w:hint="eastAsia"/>
          <w:lang w:eastAsia="zh-CN"/>
        </w:rPr>
        <w:t>月</w:t>
      </w:r>
      <w:r w:rsidR="004423EC">
        <w:rPr>
          <w:rFonts w:hint="eastAsia"/>
          <w:lang w:eastAsia="zh-CN"/>
        </w:rPr>
        <w:t>1</w:t>
      </w:r>
      <w:r w:rsidR="004423EC">
        <w:rPr>
          <w:rFonts w:hint="eastAsia"/>
          <w:lang w:eastAsia="zh-CN"/>
        </w:rPr>
        <w:t>日</w:t>
      </w:r>
      <w:r w:rsidR="004423EC">
        <w:rPr>
          <w:lang w:eastAsia="zh-CN"/>
        </w:rPr>
        <w:t>到期的脚注</w:t>
      </w:r>
      <w:r w:rsidR="00EC3387">
        <w:rPr>
          <w:rFonts w:hint="eastAsia"/>
          <w:lang w:eastAsia="zh-CN"/>
        </w:rPr>
        <w:t>，</w:t>
      </w:r>
      <w:r w:rsidR="004423EC">
        <w:rPr>
          <w:lang w:eastAsia="zh-CN"/>
        </w:rPr>
        <w:t>包括用于</w:t>
      </w:r>
      <w:r w:rsidR="00620059">
        <w:rPr>
          <w:rFonts w:hint="eastAsia"/>
          <w:lang w:eastAsia="zh-CN"/>
        </w:rPr>
        <w:t>向</w:t>
      </w:r>
      <w:r w:rsidR="004423EC" w:rsidRPr="00852F25">
        <w:rPr>
          <w:lang w:eastAsia="ja-JP"/>
        </w:rPr>
        <w:t>1997</w:t>
      </w:r>
      <w:r w:rsidR="004423EC">
        <w:rPr>
          <w:rFonts w:hint="eastAsia"/>
          <w:lang w:eastAsia="zh-CN"/>
        </w:rPr>
        <w:t>年</w:t>
      </w:r>
      <w:r w:rsidR="004423EC">
        <w:rPr>
          <w:rFonts w:hint="eastAsia"/>
          <w:lang w:eastAsia="zh-CN"/>
        </w:rPr>
        <w:t>10</w:t>
      </w:r>
      <w:r w:rsidR="004423EC">
        <w:rPr>
          <w:rFonts w:hint="eastAsia"/>
          <w:lang w:eastAsia="zh-CN"/>
        </w:rPr>
        <w:t>月</w:t>
      </w:r>
      <w:r w:rsidR="004423EC">
        <w:rPr>
          <w:rFonts w:hint="eastAsia"/>
          <w:lang w:eastAsia="zh-CN"/>
        </w:rPr>
        <w:t>17</w:t>
      </w:r>
      <w:r w:rsidR="004423EC">
        <w:rPr>
          <w:rFonts w:hint="eastAsia"/>
          <w:lang w:eastAsia="zh-CN"/>
        </w:rPr>
        <w:t>日</w:t>
      </w:r>
      <w:r w:rsidR="004423EC">
        <w:rPr>
          <w:lang w:eastAsia="zh-CN"/>
        </w:rPr>
        <w:t>以前</w:t>
      </w:r>
      <w:r w:rsidR="004423EC">
        <w:rPr>
          <w:rFonts w:hint="eastAsia"/>
          <w:lang w:eastAsia="zh-CN"/>
        </w:rPr>
        <w:t>启用</w:t>
      </w:r>
      <w:r w:rsidR="004423EC">
        <w:rPr>
          <w:lang w:eastAsia="zh-CN"/>
        </w:rPr>
        <w:t>的模拟指配提供保护的功率通量密度限值；</w:t>
      </w:r>
    </w:p>
    <w:p w:rsidR="00622772" w:rsidRPr="00A54179" w:rsidRDefault="00D347F0" w:rsidP="00D347F0">
      <w:pPr>
        <w:rPr>
          <w:lang w:eastAsia="ja-JP"/>
        </w:rPr>
      </w:pPr>
      <w:r w:rsidRPr="00852F25">
        <w:rPr>
          <w:i/>
          <w:iCs/>
          <w:color w:val="000000"/>
          <w:lang w:eastAsia="zh-CN"/>
        </w:rPr>
        <w:t>b)</w:t>
      </w:r>
      <w:r w:rsidRPr="00852F25">
        <w:rPr>
          <w:color w:val="000000"/>
          <w:lang w:eastAsia="zh-CN"/>
        </w:rPr>
        <w:tab/>
      </w:r>
      <w:r w:rsidR="00620059">
        <w:rPr>
          <w:rFonts w:hint="eastAsia"/>
          <w:lang w:eastAsia="zh-CN"/>
        </w:rPr>
        <w:t>相关</w:t>
      </w:r>
      <w:r w:rsidR="00620059">
        <w:rPr>
          <w:lang w:eastAsia="zh-CN"/>
        </w:rPr>
        <w:t>的模拟发射已经过期，且</w:t>
      </w:r>
      <w:r w:rsidR="00EC3387">
        <w:rPr>
          <w:rFonts w:hint="eastAsia"/>
          <w:lang w:eastAsia="zh-CN"/>
        </w:rPr>
        <w:t>未</w:t>
      </w:r>
      <w:r w:rsidR="00620059">
        <w:rPr>
          <w:lang w:eastAsia="zh-CN"/>
        </w:rPr>
        <w:t>用于受附录</w:t>
      </w:r>
      <w:r w:rsidR="00620059" w:rsidRPr="008E6F21">
        <w:rPr>
          <w:rStyle w:val="Appref"/>
          <w:b/>
          <w:bCs/>
          <w:color w:val="000000"/>
          <w:lang w:eastAsia="zh-CN"/>
        </w:rPr>
        <w:t>30</w:t>
      </w:r>
      <w:r w:rsidR="00620059" w:rsidRPr="00620059">
        <w:rPr>
          <w:rStyle w:val="Appref"/>
          <w:rFonts w:eastAsiaTheme="minorEastAsia" w:hint="eastAsia"/>
          <w:color w:val="000000"/>
          <w:lang w:eastAsia="zh-CN"/>
        </w:rPr>
        <w:t>和</w:t>
      </w:r>
      <w:r w:rsidR="00620059" w:rsidRPr="00620059">
        <w:rPr>
          <w:rStyle w:val="Appref"/>
          <w:rFonts w:eastAsiaTheme="minorEastAsia"/>
          <w:color w:val="000000"/>
          <w:lang w:eastAsia="zh-CN"/>
        </w:rPr>
        <w:t>附录</w:t>
      </w:r>
      <w:r w:rsidR="00620059" w:rsidRPr="008E6F21">
        <w:rPr>
          <w:rStyle w:val="Appref"/>
          <w:b/>
          <w:bCs/>
          <w:color w:val="000000"/>
          <w:lang w:eastAsia="zh-CN"/>
        </w:rPr>
        <w:t>30</w:t>
      </w:r>
      <w:r w:rsidR="00620059">
        <w:rPr>
          <w:rStyle w:val="Appref"/>
          <w:rFonts w:eastAsiaTheme="minorEastAsia" w:hint="eastAsia"/>
          <w:b/>
          <w:bCs/>
          <w:color w:val="000000"/>
          <w:lang w:eastAsia="ja-JP"/>
        </w:rPr>
        <w:t>A</w:t>
      </w:r>
      <w:r w:rsidR="00620059" w:rsidRPr="00620059">
        <w:rPr>
          <w:rStyle w:val="Appref"/>
          <w:rFonts w:eastAsiaTheme="minorEastAsia" w:hint="eastAsia"/>
          <w:color w:val="000000"/>
          <w:lang w:eastAsia="zh-CN"/>
        </w:rPr>
        <w:t>规范</w:t>
      </w:r>
      <w:r w:rsidR="00620059" w:rsidRPr="00620059">
        <w:rPr>
          <w:rStyle w:val="Appref"/>
          <w:rFonts w:eastAsiaTheme="minorEastAsia"/>
          <w:color w:val="000000"/>
          <w:lang w:eastAsia="zh-CN"/>
        </w:rPr>
        <w:t>的</w:t>
      </w:r>
      <w:r w:rsidR="00620059">
        <w:rPr>
          <w:rStyle w:val="Appref"/>
          <w:rFonts w:eastAsiaTheme="minorEastAsia" w:hint="eastAsia"/>
          <w:color w:val="000000"/>
          <w:lang w:eastAsia="zh-CN"/>
        </w:rPr>
        <w:t>卫星</w:t>
      </w:r>
      <w:r w:rsidR="00620059">
        <w:rPr>
          <w:rStyle w:val="Appref"/>
          <w:rFonts w:eastAsiaTheme="minorEastAsia"/>
          <w:color w:val="000000"/>
          <w:lang w:eastAsia="zh-CN"/>
        </w:rPr>
        <w:t>广播业务（</w:t>
      </w:r>
      <w:r w:rsidR="00620059">
        <w:rPr>
          <w:lang w:eastAsia="ja-JP"/>
        </w:rPr>
        <w:t>BSS</w:t>
      </w:r>
      <w:r w:rsidR="00620059">
        <w:rPr>
          <w:rFonts w:hint="eastAsia"/>
          <w:lang w:eastAsia="zh-CN"/>
        </w:rPr>
        <w:t>）</w:t>
      </w:r>
      <w:r w:rsidR="00620059">
        <w:rPr>
          <w:lang w:eastAsia="zh-CN"/>
        </w:rPr>
        <w:t>和</w:t>
      </w:r>
      <w:r w:rsidR="00620059">
        <w:rPr>
          <w:lang w:eastAsia="ja-JP"/>
        </w:rPr>
        <w:t>BSS</w:t>
      </w:r>
      <w:r w:rsidR="00620059">
        <w:rPr>
          <w:rFonts w:hint="eastAsia"/>
          <w:lang w:eastAsia="zh-CN"/>
        </w:rPr>
        <w:t>馈线</w:t>
      </w:r>
      <w:r w:rsidR="00620059">
        <w:rPr>
          <w:lang w:eastAsia="zh-CN"/>
        </w:rPr>
        <w:t>链路，</w:t>
      </w:r>
    </w:p>
    <w:p w:rsidR="00622772" w:rsidRPr="001863C5" w:rsidRDefault="00852F25" w:rsidP="00622772">
      <w:pPr>
        <w:pStyle w:val="Call"/>
        <w:ind w:left="720"/>
        <w:rPr>
          <w:lang w:eastAsia="zh-CN"/>
        </w:rPr>
      </w:pPr>
      <w:r w:rsidRPr="00004F64">
        <w:rPr>
          <w:lang w:eastAsia="zh-CN"/>
        </w:rPr>
        <w:t>认识到</w:t>
      </w:r>
    </w:p>
    <w:p w:rsidR="00622772" w:rsidRPr="00852F25" w:rsidRDefault="00622772" w:rsidP="00852F25">
      <w:pPr>
        <w:rPr>
          <w:lang w:eastAsia="zh-CN"/>
        </w:rPr>
      </w:pPr>
      <w:r w:rsidRPr="00A54179">
        <w:rPr>
          <w:i/>
          <w:iCs/>
          <w:color w:val="000000"/>
          <w:lang w:eastAsia="zh-CN"/>
        </w:rPr>
        <w:t>a)</w:t>
      </w:r>
      <w:r w:rsidRPr="00A54179">
        <w:rPr>
          <w:i/>
          <w:iCs/>
          <w:color w:val="000000"/>
          <w:lang w:eastAsia="zh-CN"/>
        </w:rPr>
        <w:tab/>
      </w:r>
      <w:r w:rsidR="00852F25" w:rsidRPr="00852F25">
        <w:rPr>
          <w:rFonts w:hint="eastAsia"/>
          <w:lang w:eastAsia="zh-CN"/>
        </w:rPr>
        <w:t>必须</w:t>
      </w:r>
      <w:r w:rsidR="00852F25" w:rsidRPr="00852F25">
        <w:rPr>
          <w:lang w:eastAsia="zh-CN"/>
        </w:rPr>
        <w:t>保持</w:t>
      </w:r>
      <w:r w:rsidR="00852F25" w:rsidRPr="00852F25">
        <w:rPr>
          <w:rFonts w:hint="eastAsia"/>
          <w:lang w:eastAsia="zh-CN"/>
        </w:rPr>
        <w:t>2</w:t>
      </w:r>
      <w:r w:rsidR="00852F25" w:rsidRPr="00852F25">
        <w:rPr>
          <w:lang w:eastAsia="zh-CN"/>
        </w:rPr>
        <w:t>区规划极其相关条款的完整性；</w:t>
      </w:r>
    </w:p>
    <w:p w:rsidR="00622772" w:rsidRPr="00852F25" w:rsidRDefault="00622772" w:rsidP="00852F25">
      <w:pPr>
        <w:rPr>
          <w:color w:val="000000"/>
          <w:lang w:eastAsia="zh-CN"/>
        </w:rPr>
      </w:pPr>
      <w:r w:rsidRPr="00852F25">
        <w:rPr>
          <w:i/>
          <w:iCs/>
          <w:color w:val="000000"/>
          <w:lang w:eastAsia="zh-CN"/>
        </w:rPr>
        <w:t>b)</w:t>
      </w:r>
      <w:r w:rsidRPr="00852F25">
        <w:rPr>
          <w:color w:val="000000"/>
          <w:lang w:eastAsia="zh-CN"/>
        </w:rPr>
        <w:tab/>
      </w:r>
      <w:r w:rsidR="00852F25" w:rsidRPr="00852F25">
        <w:rPr>
          <w:rFonts w:hint="eastAsia"/>
          <w:color w:val="000000"/>
          <w:lang w:eastAsia="zh-CN"/>
        </w:rPr>
        <w:t>必须确</w:t>
      </w:r>
      <w:r w:rsidR="00852F25" w:rsidRPr="00852F25">
        <w:rPr>
          <w:color w:val="000000"/>
          <w:lang w:eastAsia="zh-CN"/>
        </w:rPr>
        <w:t>保</w:t>
      </w:r>
      <w:r w:rsidR="00852F25" w:rsidRPr="00852F25">
        <w:rPr>
          <w:rFonts w:hint="eastAsia"/>
          <w:color w:val="000000"/>
          <w:lang w:eastAsia="zh-CN"/>
        </w:rPr>
        <w:t>1</w:t>
      </w:r>
      <w:r w:rsidR="00852F25" w:rsidRPr="00852F25">
        <w:rPr>
          <w:color w:val="000000"/>
          <w:lang w:eastAsia="zh-CN"/>
        </w:rPr>
        <w:t>区和</w:t>
      </w:r>
      <w:r w:rsidR="00852F25" w:rsidRPr="00852F25">
        <w:rPr>
          <w:rFonts w:hint="eastAsia"/>
          <w:color w:val="000000"/>
          <w:lang w:eastAsia="zh-CN"/>
        </w:rPr>
        <w:t>3</w:t>
      </w:r>
      <w:r w:rsidR="00852F25" w:rsidRPr="00852F25">
        <w:rPr>
          <w:color w:val="000000"/>
          <w:lang w:eastAsia="zh-CN"/>
        </w:rPr>
        <w:t>区卫星广播业务与三个区其他业务</w:t>
      </w:r>
      <w:r w:rsidR="00852F25" w:rsidRPr="00852F25">
        <w:rPr>
          <w:rFonts w:hint="eastAsia"/>
          <w:color w:val="000000"/>
          <w:lang w:eastAsia="zh-CN"/>
        </w:rPr>
        <w:t>之间</w:t>
      </w:r>
      <w:r w:rsidR="00852F25" w:rsidRPr="00852F25">
        <w:rPr>
          <w:color w:val="000000"/>
          <w:lang w:eastAsia="zh-CN"/>
        </w:rPr>
        <w:t>的兼容性</w:t>
      </w:r>
      <w:r w:rsidR="00852F25" w:rsidRPr="00852F25">
        <w:rPr>
          <w:rFonts w:hint="eastAsia"/>
          <w:color w:val="000000"/>
          <w:lang w:eastAsia="zh-CN"/>
        </w:rPr>
        <w:t>，</w:t>
      </w:r>
    </w:p>
    <w:p w:rsidR="00622772" w:rsidRPr="001863C5" w:rsidRDefault="00852F25" w:rsidP="00622772">
      <w:pPr>
        <w:pStyle w:val="Call"/>
        <w:tabs>
          <w:tab w:val="clear" w:pos="1134"/>
        </w:tabs>
        <w:ind w:left="709"/>
        <w:rPr>
          <w:lang w:eastAsia="zh-CN"/>
        </w:rPr>
      </w:pPr>
      <w:r w:rsidRPr="00004F64">
        <w:rPr>
          <w:lang w:eastAsia="zh-CN"/>
        </w:rPr>
        <w:t>做出决议</w:t>
      </w:r>
    </w:p>
    <w:p w:rsidR="00622772" w:rsidRDefault="00622772" w:rsidP="00D347F0">
      <w:pPr>
        <w:rPr>
          <w:lang w:eastAsia="zh-CN"/>
        </w:rPr>
      </w:pPr>
      <w:r>
        <w:rPr>
          <w:lang w:eastAsia="zh-CN"/>
        </w:rPr>
        <w:t>1</w:t>
      </w:r>
      <w:r>
        <w:rPr>
          <w:lang w:eastAsia="zh-CN"/>
        </w:rPr>
        <w:tab/>
      </w:r>
      <w:r w:rsidR="00620059">
        <w:rPr>
          <w:rFonts w:hint="eastAsia"/>
          <w:lang w:eastAsia="zh-CN"/>
        </w:rPr>
        <w:t>自</w:t>
      </w:r>
      <w:r w:rsidR="00620059">
        <w:rPr>
          <w:lang w:eastAsia="zh-CN"/>
        </w:rPr>
        <w:t>[</w:t>
      </w:r>
      <w:r>
        <w:rPr>
          <w:lang w:eastAsia="zh-CN"/>
        </w:rPr>
        <w:t>2016</w:t>
      </w:r>
      <w:r w:rsidR="00620059">
        <w:rPr>
          <w:rFonts w:hint="eastAsia"/>
          <w:lang w:eastAsia="zh-CN"/>
        </w:rPr>
        <w:t>年</w:t>
      </w:r>
      <w:r w:rsidR="00620059">
        <w:rPr>
          <w:rFonts w:hint="eastAsia"/>
          <w:lang w:eastAsia="zh-CN"/>
        </w:rPr>
        <w:t>1</w:t>
      </w:r>
      <w:r w:rsidR="00620059">
        <w:rPr>
          <w:rFonts w:hint="eastAsia"/>
          <w:lang w:eastAsia="zh-CN"/>
        </w:rPr>
        <w:t>月</w:t>
      </w:r>
      <w:r w:rsidR="00620059">
        <w:rPr>
          <w:rFonts w:hint="eastAsia"/>
          <w:lang w:eastAsia="zh-CN"/>
        </w:rPr>
        <w:t>1</w:t>
      </w:r>
      <w:r w:rsidR="00620059">
        <w:rPr>
          <w:rFonts w:hint="eastAsia"/>
          <w:lang w:eastAsia="zh-CN"/>
        </w:rPr>
        <w:t>日</w:t>
      </w:r>
      <w:r w:rsidR="00620059">
        <w:rPr>
          <w:lang w:eastAsia="zh-CN"/>
        </w:rPr>
        <w:t>]</w:t>
      </w:r>
      <w:r w:rsidR="00620059">
        <w:rPr>
          <w:rFonts w:hint="eastAsia"/>
          <w:lang w:eastAsia="zh-CN"/>
        </w:rPr>
        <w:t>起</w:t>
      </w:r>
      <w:r w:rsidR="00D347F0">
        <w:rPr>
          <w:rFonts w:hint="eastAsia"/>
          <w:lang w:eastAsia="zh-CN"/>
        </w:rPr>
        <w:t>：</w:t>
      </w:r>
    </w:p>
    <w:p w:rsidR="00622772" w:rsidRDefault="00622772" w:rsidP="00D347F0">
      <w:pPr>
        <w:rPr>
          <w:lang w:eastAsia="zh-CN"/>
        </w:rPr>
      </w:pPr>
      <w:r>
        <w:rPr>
          <w:lang w:eastAsia="zh-CN"/>
        </w:rPr>
        <w:t>1.1</w:t>
      </w:r>
      <w:r>
        <w:rPr>
          <w:lang w:eastAsia="zh-CN"/>
        </w:rPr>
        <w:tab/>
      </w:r>
      <w:r w:rsidR="00620059">
        <w:rPr>
          <w:rFonts w:hint="eastAsia"/>
          <w:lang w:eastAsia="zh-CN"/>
        </w:rPr>
        <w:t>所有</w:t>
      </w:r>
      <w:r w:rsidR="00620059">
        <w:rPr>
          <w:lang w:eastAsia="zh-CN"/>
        </w:rPr>
        <w:t>纳入附录</w:t>
      </w:r>
      <w:r w:rsidR="00620059" w:rsidRPr="008E6F21">
        <w:rPr>
          <w:rStyle w:val="Appref"/>
          <w:b/>
          <w:bCs/>
          <w:color w:val="000000"/>
          <w:lang w:eastAsia="zh-CN"/>
        </w:rPr>
        <w:t>30A</w:t>
      </w:r>
      <w:r w:rsidR="00620059" w:rsidRPr="00620059">
        <w:rPr>
          <w:rStyle w:val="Appref"/>
          <w:rFonts w:hint="eastAsia"/>
          <w:color w:val="000000"/>
          <w:lang w:eastAsia="zh-CN"/>
        </w:rPr>
        <w:t>第</w:t>
      </w:r>
      <w:r w:rsidR="00620059" w:rsidRPr="00EE0266">
        <w:rPr>
          <w:lang w:eastAsia="zh-CN"/>
        </w:rPr>
        <w:t>9A</w:t>
      </w:r>
      <w:r w:rsidR="00620059">
        <w:rPr>
          <w:rFonts w:eastAsiaTheme="minorEastAsia" w:hint="eastAsia"/>
          <w:lang w:eastAsia="zh-CN"/>
        </w:rPr>
        <w:t>条和</w:t>
      </w:r>
      <w:r w:rsidR="00620059">
        <w:rPr>
          <w:rFonts w:eastAsiaTheme="minorEastAsia"/>
          <w:lang w:eastAsia="zh-CN"/>
        </w:rPr>
        <w:t>附录</w:t>
      </w:r>
      <w:r w:rsidR="00620059" w:rsidRPr="008E6F21">
        <w:rPr>
          <w:rStyle w:val="Appref"/>
          <w:b/>
          <w:bCs/>
          <w:color w:val="000000"/>
          <w:lang w:eastAsia="zh-CN"/>
        </w:rPr>
        <w:t>30</w:t>
      </w:r>
      <w:r w:rsidR="00620059" w:rsidRPr="00620059">
        <w:rPr>
          <w:rStyle w:val="Appref"/>
          <w:rFonts w:hint="eastAsia"/>
          <w:color w:val="000000"/>
          <w:lang w:eastAsia="zh-CN"/>
        </w:rPr>
        <w:t>第</w:t>
      </w:r>
      <w:r w:rsidR="00620059" w:rsidRPr="00EE0266">
        <w:rPr>
          <w:lang w:eastAsia="zh-CN"/>
        </w:rPr>
        <w:t>11</w:t>
      </w:r>
      <w:r w:rsidR="00620059">
        <w:rPr>
          <w:rFonts w:hint="eastAsia"/>
          <w:lang w:eastAsia="zh-CN"/>
        </w:rPr>
        <w:t>条以及</w:t>
      </w:r>
      <w:r w:rsidR="00620059">
        <w:rPr>
          <w:rFonts w:hint="eastAsia"/>
          <w:lang w:eastAsia="zh-CN"/>
        </w:rPr>
        <w:t>1</w:t>
      </w:r>
      <w:r w:rsidR="00620059">
        <w:rPr>
          <w:rFonts w:hint="eastAsia"/>
          <w:lang w:eastAsia="zh-CN"/>
        </w:rPr>
        <w:t>区</w:t>
      </w:r>
      <w:r w:rsidR="00620059">
        <w:rPr>
          <w:lang w:eastAsia="zh-CN"/>
        </w:rPr>
        <w:t>和</w:t>
      </w:r>
      <w:r w:rsidR="00620059">
        <w:rPr>
          <w:rFonts w:hint="eastAsia"/>
          <w:lang w:eastAsia="zh-CN"/>
        </w:rPr>
        <w:t>3</w:t>
      </w:r>
      <w:r w:rsidR="00620059">
        <w:rPr>
          <w:rFonts w:hint="eastAsia"/>
          <w:lang w:eastAsia="zh-CN"/>
        </w:rPr>
        <w:t>区</w:t>
      </w:r>
      <w:r w:rsidR="00620059">
        <w:rPr>
          <w:lang w:eastAsia="zh-CN"/>
        </w:rPr>
        <w:t>清单的模拟（</w:t>
      </w:r>
      <w:r w:rsidR="00D347F0">
        <w:rPr>
          <w:rFonts w:hint="eastAsia"/>
          <w:lang w:eastAsia="zh-CN"/>
        </w:rPr>
        <w:t>例如，</w:t>
      </w:r>
      <w:r w:rsidR="00620059" w:rsidRPr="00620059">
        <w:rPr>
          <w:rFonts w:ascii="SimSun" w:hAnsi="SimSun"/>
          <w:lang w:eastAsia="ja-JP"/>
        </w:rPr>
        <w:t>“</w:t>
      </w:r>
      <w:r w:rsidR="00620059" w:rsidRPr="00B87F37">
        <w:rPr>
          <w:rFonts w:eastAsiaTheme="minorEastAsia" w:hint="eastAsia"/>
          <w:lang w:eastAsia="ja-JP"/>
        </w:rPr>
        <w:t>27M0F8W</w:t>
      </w:r>
      <w:r w:rsidR="00620059" w:rsidRPr="00620059">
        <w:rPr>
          <w:rFonts w:ascii="SimSun" w:hAnsi="SimSun"/>
          <w:lang w:eastAsia="ja-JP"/>
        </w:rPr>
        <w:t>”</w:t>
      </w:r>
      <w:r w:rsidR="00620059">
        <w:rPr>
          <w:lang w:eastAsia="zh-CN"/>
        </w:rPr>
        <w:t>）</w:t>
      </w:r>
      <w:r w:rsidR="00620059">
        <w:rPr>
          <w:rFonts w:hint="eastAsia"/>
          <w:lang w:eastAsia="zh-CN"/>
        </w:rPr>
        <w:t>规划</w:t>
      </w:r>
      <w:r w:rsidR="00620059">
        <w:rPr>
          <w:lang w:eastAsia="zh-CN"/>
        </w:rPr>
        <w:t>指配</w:t>
      </w:r>
      <w:r w:rsidR="00EC3387">
        <w:rPr>
          <w:rFonts w:hint="eastAsia"/>
          <w:lang w:eastAsia="zh-CN"/>
        </w:rPr>
        <w:t>，</w:t>
      </w:r>
      <w:r w:rsidR="00620059">
        <w:rPr>
          <w:lang w:eastAsia="zh-CN"/>
        </w:rPr>
        <w:t>都应被转换为数字指配（</w:t>
      </w:r>
      <w:r w:rsidR="00D347F0">
        <w:rPr>
          <w:rFonts w:hint="eastAsia"/>
          <w:lang w:eastAsia="zh-CN"/>
        </w:rPr>
        <w:t>例如，</w:t>
      </w:r>
      <w:r w:rsidR="00620059" w:rsidRPr="00620059">
        <w:rPr>
          <w:rFonts w:ascii="SimSun" w:hAnsi="SimSun"/>
          <w:lang w:eastAsia="ja-JP"/>
        </w:rPr>
        <w:t>“</w:t>
      </w:r>
      <w:r w:rsidR="00620059" w:rsidRPr="00B87F37">
        <w:rPr>
          <w:rFonts w:eastAsiaTheme="minorEastAsia" w:hint="eastAsia"/>
          <w:lang w:eastAsia="ja-JP"/>
        </w:rPr>
        <w:t>27M0G7W</w:t>
      </w:r>
      <w:r w:rsidR="00620059" w:rsidRPr="00620059">
        <w:rPr>
          <w:rFonts w:ascii="SimSun" w:hAnsi="SimSun"/>
          <w:lang w:eastAsia="ja-JP"/>
        </w:rPr>
        <w:t>”</w:t>
      </w:r>
      <w:r w:rsidR="00620059">
        <w:rPr>
          <w:lang w:eastAsia="zh-CN"/>
        </w:rPr>
        <w:t>）</w:t>
      </w:r>
      <w:r w:rsidR="00D347F0">
        <w:rPr>
          <w:rFonts w:hint="eastAsia"/>
          <w:lang w:eastAsia="zh-CN"/>
        </w:rPr>
        <w:t>；</w:t>
      </w:r>
    </w:p>
    <w:p w:rsidR="00622772" w:rsidRDefault="00622772" w:rsidP="00D347F0">
      <w:pPr>
        <w:rPr>
          <w:lang w:eastAsia="zh-CN"/>
        </w:rPr>
      </w:pPr>
      <w:r>
        <w:rPr>
          <w:lang w:eastAsia="zh-CN"/>
        </w:rPr>
        <w:t>1.2</w:t>
      </w:r>
      <w:r>
        <w:rPr>
          <w:lang w:eastAsia="zh-CN"/>
        </w:rPr>
        <w:tab/>
      </w:r>
      <w:r w:rsidR="00620059">
        <w:rPr>
          <w:rFonts w:hint="eastAsia"/>
          <w:lang w:eastAsia="zh-CN"/>
        </w:rPr>
        <w:t>针对</w:t>
      </w:r>
      <w:r w:rsidR="00620059">
        <w:rPr>
          <w:lang w:eastAsia="zh-CN"/>
        </w:rPr>
        <w:t>附录</w:t>
      </w:r>
      <w:r w:rsidR="00620059" w:rsidRPr="008E6F21">
        <w:rPr>
          <w:rStyle w:val="Appref"/>
          <w:b/>
          <w:bCs/>
          <w:color w:val="000000"/>
          <w:lang w:eastAsia="zh-CN"/>
        </w:rPr>
        <w:t>30</w:t>
      </w:r>
      <w:r w:rsidR="00620059">
        <w:rPr>
          <w:rFonts w:hint="eastAsia"/>
          <w:lang w:eastAsia="zh-CN"/>
        </w:rPr>
        <w:t>和</w:t>
      </w:r>
      <w:r w:rsidR="00620059" w:rsidRPr="000D4CF8">
        <w:rPr>
          <w:b/>
          <w:bCs/>
          <w:lang w:eastAsia="zh-CN"/>
        </w:rPr>
        <w:t>30A</w:t>
      </w:r>
      <w:r w:rsidR="00620059">
        <w:rPr>
          <w:rFonts w:hint="eastAsia"/>
          <w:lang w:eastAsia="zh-CN"/>
        </w:rPr>
        <w:t>的主数据库</w:t>
      </w:r>
      <w:r w:rsidR="00620059">
        <w:rPr>
          <w:lang w:eastAsia="zh-CN"/>
        </w:rPr>
        <w:t>[2016</w:t>
      </w:r>
      <w:r w:rsidR="00620059">
        <w:rPr>
          <w:rFonts w:hint="eastAsia"/>
          <w:lang w:eastAsia="zh-CN"/>
        </w:rPr>
        <w:t>年</w:t>
      </w:r>
      <w:r w:rsidR="00620059">
        <w:rPr>
          <w:rFonts w:hint="eastAsia"/>
          <w:lang w:eastAsia="zh-CN"/>
        </w:rPr>
        <w:t>1</w:t>
      </w:r>
      <w:r w:rsidR="00620059">
        <w:rPr>
          <w:rFonts w:hint="eastAsia"/>
          <w:lang w:eastAsia="zh-CN"/>
        </w:rPr>
        <w:t>月</w:t>
      </w:r>
      <w:r w:rsidR="00620059">
        <w:rPr>
          <w:rFonts w:hint="eastAsia"/>
          <w:lang w:eastAsia="zh-CN"/>
        </w:rPr>
        <w:t>1</w:t>
      </w:r>
      <w:r w:rsidR="00620059">
        <w:rPr>
          <w:rFonts w:hint="eastAsia"/>
          <w:lang w:eastAsia="zh-CN"/>
        </w:rPr>
        <w:t>日</w:t>
      </w:r>
      <w:r w:rsidR="00620059">
        <w:rPr>
          <w:lang w:eastAsia="zh-CN"/>
        </w:rPr>
        <w:t>]</w:t>
      </w:r>
      <w:r w:rsidR="00620059">
        <w:rPr>
          <w:rFonts w:hint="eastAsia"/>
          <w:lang w:eastAsia="zh-CN"/>
        </w:rPr>
        <w:t>包括</w:t>
      </w:r>
      <w:r w:rsidR="00620059">
        <w:rPr>
          <w:lang w:eastAsia="zh-CN"/>
        </w:rPr>
        <w:t>的仍处于该条款执行</w:t>
      </w:r>
      <w:r w:rsidR="00620059">
        <w:rPr>
          <w:rFonts w:hint="eastAsia"/>
          <w:lang w:eastAsia="zh-CN"/>
        </w:rPr>
        <w:t>阶段</w:t>
      </w:r>
      <w:r w:rsidR="00620059">
        <w:rPr>
          <w:lang w:eastAsia="zh-CN"/>
        </w:rPr>
        <w:t>的</w:t>
      </w:r>
      <w:r w:rsidR="00620059">
        <w:rPr>
          <w:lang w:eastAsia="zh-CN"/>
        </w:rPr>
        <w:t>1</w:t>
      </w:r>
      <w:r w:rsidR="00620059">
        <w:rPr>
          <w:rFonts w:hint="eastAsia"/>
          <w:lang w:eastAsia="zh-CN"/>
        </w:rPr>
        <w:t>区</w:t>
      </w:r>
      <w:r w:rsidR="00620059">
        <w:rPr>
          <w:lang w:eastAsia="zh-CN"/>
        </w:rPr>
        <w:t>和</w:t>
      </w:r>
      <w:r w:rsidR="00620059">
        <w:rPr>
          <w:rFonts w:hint="eastAsia"/>
          <w:lang w:eastAsia="zh-CN"/>
        </w:rPr>
        <w:t>3</w:t>
      </w:r>
      <w:r w:rsidR="00620059">
        <w:rPr>
          <w:rFonts w:hint="eastAsia"/>
          <w:lang w:eastAsia="zh-CN"/>
        </w:rPr>
        <w:t>区</w:t>
      </w:r>
      <w:r w:rsidR="00620059">
        <w:rPr>
          <w:lang w:eastAsia="zh-CN"/>
        </w:rPr>
        <w:t>规划及清单以及其他第</w:t>
      </w:r>
      <w:r w:rsidR="00620059">
        <w:rPr>
          <w:rFonts w:hint="eastAsia"/>
          <w:lang w:eastAsia="zh-CN"/>
        </w:rPr>
        <w:t>4</w:t>
      </w:r>
      <w:r w:rsidR="00620059">
        <w:rPr>
          <w:rFonts w:hint="eastAsia"/>
          <w:lang w:eastAsia="zh-CN"/>
        </w:rPr>
        <w:t>条</w:t>
      </w:r>
      <w:r w:rsidR="00620059">
        <w:rPr>
          <w:lang w:eastAsia="zh-CN"/>
        </w:rPr>
        <w:t>提交资料，无线电通信局将在不对过去技术</w:t>
      </w:r>
      <w:r w:rsidR="00C911FD">
        <w:rPr>
          <w:rFonts w:hint="eastAsia"/>
          <w:lang w:eastAsia="zh-CN"/>
        </w:rPr>
        <w:t>检查</w:t>
      </w:r>
      <w:r w:rsidR="00620059">
        <w:rPr>
          <w:lang w:eastAsia="zh-CN"/>
        </w:rPr>
        <w:t>结果进行重新审议的情况下更新引证情况（</w:t>
      </w:r>
      <w:r w:rsidR="00620059">
        <w:rPr>
          <w:lang w:eastAsia="zh-CN"/>
        </w:rPr>
        <w:t>EPM</w:t>
      </w:r>
      <w:r w:rsidR="00620059">
        <w:rPr>
          <w:lang w:eastAsia="zh-CN"/>
        </w:rPr>
        <w:t>）</w:t>
      </w:r>
      <w:r w:rsidR="00D347F0">
        <w:rPr>
          <w:rFonts w:hint="eastAsia"/>
          <w:lang w:eastAsia="zh-CN"/>
        </w:rPr>
        <w:t>；</w:t>
      </w:r>
    </w:p>
    <w:p w:rsidR="00976EA9" w:rsidRDefault="00622772" w:rsidP="00620059">
      <w:pPr>
        <w:rPr>
          <w:lang w:eastAsia="zh-CN"/>
        </w:rPr>
      </w:pPr>
      <w:r>
        <w:rPr>
          <w:lang w:eastAsia="zh-CN"/>
        </w:rPr>
        <w:t>2</w:t>
      </w:r>
      <w:r>
        <w:rPr>
          <w:lang w:eastAsia="zh-CN"/>
        </w:rPr>
        <w:tab/>
      </w:r>
      <w:r w:rsidR="00620059">
        <w:rPr>
          <w:rFonts w:hint="eastAsia"/>
          <w:lang w:eastAsia="zh-CN"/>
        </w:rPr>
        <w:t>无线电</w:t>
      </w:r>
      <w:r w:rsidR="00620059">
        <w:rPr>
          <w:lang w:eastAsia="zh-CN"/>
        </w:rPr>
        <w:t>通信局将就</w:t>
      </w:r>
      <w:r w:rsidR="00620059">
        <w:rPr>
          <w:rFonts w:hint="eastAsia"/>
          <w:lang w:eastAsia="zh-CN"/>
        </w:rPr>
        <w:t>2</w:t>
      </w:r>
      <w:r w:rsidR="00620059">
        <w:rPr>
          <w:rFonts w:hint="eastAsia"/>
          <w:lang w:eastAsia="zh-CN"/>
        </w:rPr>
        <w:t>区</w:t>
      </w:r>
      <w:r w:rsidR="00620059">
        <w:rPr>
          <w:lang w:eastAsia="zh-CN"/>
        </w:rPr>
        <w:t>规划的模拟指配采用现行的计算方法。</w:t>
      </w:r>
    </w:p>
    <w:p w:rsidR="00976EA9" w:rsidRDefault="00AE279F" w:rsidP="00C911FD">
      <w:pPr>
        <w:pStyle w:val="Reasons"/>
        <w:rPr>
          <w:rFonts w:asciiTheme="majorBidi" w:hAnsiTheme="majorBidi" w:cstheme="majorBidi"/>
          <w:szCs w:val="28"/>
          <w:lang w:eastAsia="zh-CN"/>
        </w:rPr>
      </w:pPr>
      <w:r>
        <w:rPr>
          <w:b/>
          <w:lang w:eastAsia="zh-CN"/>
        </w:rPr>
        <w:t>理由：</w:t>
      </w:r>
      <w:r>
        <w:rPr>
          <w:lang w:eastAsia="zh-CN"/>
        </w:rPr>
        <w:tab/>
      </w:r>
      <w:r w:rsidR="00620059">
        <w:rPr>
          <w:rFonts w:asciiTheme="majorBidi" w:hAnsiTheme="majorBidi" w:cstheme="majorBidi" w:hint="eastAsia"/>
          <w:szCs w:val="28"/>
          <w:lang w:eastAsia="zh-CN"/>
        </w:rPr>
        <w:t>有必要</w:t>
      </w:r>
      <w:r w:rsidR="00620059">
        <w:rPr>
          <w:rFonts w:asciiTheme="majorBidi" w:hAnsiTheme="majorBidi" w:cstheme="majorBidi"/>
          <w:szCs w:val="28"/>
          <w:lang w:eastAsia="zh-CN"/>
        </w:rPr>
        <w:t>设定将模拟发射转换为数字发射的生效日期，而且</w:t>
      </w:r>
      <w:r w:rsidR="00C911FD">
        <w:rPr>
          <w:rFonts w:asciiTheme="majorBidi" w:hAnsiTheme="majorBidi" w:cstheme="majorBidi" w:hint="eastAsia"/>
          <w:szCs w:val="28"/>
          <w:lang w:eastAsia="zh-CN"/>
        </w:rPr>
        <w:t>需要对</w:t>
      </w:r>
      <w:r w:rsidR="00620059">
        <w:rPr>
          <w:rFonts w:asciiTheme="majorBidi" w:hAnsiTheme="majorBidi" w:cstheme="majorBidi"/>
          <w:szCs w:val="28"/>
          <w:lang w:eastAsia="zh-CN"/>
        </w:rPr>
        <w:t>引证情况（</w:t>
      </w:r>
      <w:r w:rsidR="00620059">
        <w:rPr>
          <w:rFonts w:asciiTheme="majorBidi" w:hAnsiTheme="majorBidi" w:cstheme="majorBidi"/>
          <w:szCs w:val="28"/>
          <w:lang w:eastAsia="zh-CN"/>
        </w:rPr>
        <w:t>EPM</w:t>
      </w:r>
      <w:r w:rsidR="00620059">
        <w:rPr>
          <w:rFonts w:asciiTheme="majorBidi" w:hAnsiTheme="majorBidi" w:cstheme="majorBidi"/>
          <w:szCs w:val="28"/>
          <w:lang w:eastAsia="zh-CN"/>
        </w:rPr>
        <w:t>）</w:t>
      </w:r>
      <w:r w:rsidR="00C911FD">
        <w:rPr>
          <w:rFonts w:asciiTheme="majorBidi" w:hAnsiTheme="majorBidi" w:cstheme="majorBidi" w:hint="eastAsia"/>
          <w:szCs w:val="28"/>
          <w:lang w:eastAsia="zh-CN"/>
        </w:rPr>
        <w:t>进行更新</w:t>
      </w:r>
      <w:r w:rsidR="00620059">
        <w:rPr>
          <w:rFonts w:asciiTheme="majorBidi" w:hAnsiTheme="majorBidi" w:cstheme="majorBidi"/>
          <w:szCs w:val="28"/>
          <w:lang w:eastAsia="zh-CN"/>
        </w:rPr>
        <w:t>。</w:t>
      </w:r>
    </w:p>
    <w:p w:rsidR="0035111B" w:rsidRDefault="0035111B" w:rsidP="00C911FD">
      <w:pPr>
        <w:pStyle w:val="Reasons"/>
        <w:rPr>
          <w:rFonts w:hint="eastAsia"/>
          <w:szCs w:val="24"/>
          <w:lang w:eastAsia="zh-CN"/>
        </w:rPr>
      </w:pPr>
    </w:p>
    <w:p w:rsidR="00622772" w:rsidRDefault="00622772">
      <w:pPr>
        <w:jc w:val="center"/>
      </w:pPr>
      <w:r>
        <w:t>______________</w:t>
      </w:r>
    </w:p>
    <w:sectPr w:rsidR="00622772">
      <w:headerReference w:type="default" r:id="rId12"/>
      <w:footerReference w:type="default" r:id="rId13"/>
      <w:footerReference w:type="first" r:id="rId14"/>
      <w:type w:val="nextColumn"/>
      <w:pgSz w:w="11907" w:h="16840" w:code="9"/>
      <w:pgMar w:top="1418" w:right="1134" w:bottom="1418" w:left="1134"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7A0" w:rsidRDefault="00E757A0">
      <w:r>
        <w:separator/>
      </w:r>
    </w:p>
  </w:endnote>
  <w:endnote w:type="continuationSeparator" w:id="0">
    <w:p w:rsidR="00E757A0" w:rsidRDefault="00E7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A0" w:rsidRPr="00DA0469" w:rsidRDefault="00E757A0">
    <w:pPr>
      <w:pStyle w:val="Footer"/>
      <w:rPr>
        <w:lang w:val="en-US"/>
      </w:rPr>
    </w:pPr>
    <w:r>
      <w:fldChar w:fldCharType="begin"/>
    </w:r>
    <w:r w:rsidRPr="00DA0469">
      <w:rPr>
        <w:lang w:val="en-US"/>
      </w:rPr>
      <w:instrText xml:space="preserve"> FILENAME \p \* MERGEFORMAT </w:instrText>
    </w:r>
    <w:r>
      <w:fldChar w:fldCharType="separate"/>
    </w:r>
    <w:r w:rsidR="004B088F">
      <w:rPr>
        <w:lang w:val="en-US"/>
      </w:rPr>
      <w:t>P:\CHI\ITU-R\CONF-R\CMR15\100\103ADD23ADD02C.docx</w:t>
    </w:r>
    <w:r>
      <w:fldChar w:fldCharType="end"/>
    </w:r>
    <w:r>
      <w:t xml:space="preserve"> (388846)</w:t>
    </w:r>
    <w:r w:rsidRPr="00DA0469">
      <w:rPr>
        <w:lang w:val="en-US"/>
      </w:rPr>
      <w:tab/>
    </w:r>
    <w:r>
      <w:fldChar w:fldCharType="begin"/>
    </w:r>
    <w:r>
      <w:instrText xml:space="preserve"> savedate \@ dd.MM.yy </w:instrText>
    </w:r>
    <w:r>
      <w:fldChar w:fldCharType="separate"/>
    </w:r>
    <w:r w:rsidR="004B088F">
      <w:t>28.10.15</w:t>
    </w:r>
    <w:r>
      <w:fldChar w:fldCharType="end"/>
    </w:r>
    <w:r w:rsidRPr="00DA0469">
      <w:rPr>
        <w:lang w:val="en-US"/>
      </w:rPr>
      <w:tab/>
    </w:r>
    <w:r>
      <w:fldChar w:fldCharType="begin"/>
    </w:r>
    <w:r>
      <w:instrText xml:space="preserve"> printdate \@ dd.MM.yy </w:instrText>
    </w:r>
    <w:r>
      <w:fldChar w:fldCharType="separate"/>
    </w:r>
    <w:r w:rsidR="004B088F">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A0" w:rsidRPr="00DA0469" w:rsidRDefault="00E757A0">
    <w:pPr>
      <w:pStyle w:val="Footer"/>
      <w:rPr>
        <w:lang w:val="en-US"/>
      </w:rPr>
    </w:pPr>
    <w:r>
      <w:fldChar w:fldCharType="begin"/>
    </w:r>
    <w:r w:rsidRPr="00DA0469">
      <w:rPr>
        <w:lang w:val="en-US"/>
      </w:rPr>
      <w:instrText xml:space="preserve"> FILENAME \p \* MERGEFORMAT </w:instrText>
    </w:r>
    <w:r>
      <w:fldChar w:fldCharType="separate"/>
    </w:r>
    <w:r w:rsidR="004B088F">
      <w:rPr>
        <w:lang w:val="en-US"/>
      </w:rPr>
      <w:t>P:\CHI\ITU-R\CONF-R\CMR15\100\103ADD23ADD02C.docx</w:t>
    </w:r>
    <w:r>
      <w:fldChar w:fldCharType="end"/>
    </w:r>
    <w:r>
      <w:t xml:space="preserve"> (388846)</w:t>
    </w:r>
    <w:r w:rsidRPr="00DA0469">
      <w:rPr>
        <w:lang w:val="en-US"/>
      </w:rPr>
      <w:tab/>
    </w:r>
    <w:r>
      <w:fldChar w:fldCharType="begin"/>
    </w:r>
    <w:r>
      <w:instrText xml:space="preserve"> savedate \@ dd.MM.yy </w:instrText>
    </w:r>
    <w:r>
      <w:fldChar w:fldCharType="separate"/>
    </w:r>
    <w:r w:rsidR="004B088F">
      <w:t>28.10.15</w:t>
    </w:r>
    <w:r>
      <w:fldChar w:fldCharType="end"/>
    </w:r>
    <w:r w:rsidRPr="00DA0469">
      <w:rPr>
        <w:lang w:val="en-US"/>
      </w:rPr>
      <w:tab/>
    </w:r>
    <w:r>
      <w:fldChar w:fldCharType="begin"/>
    </w:r>
    <w:r>
      <w:instrText xml:space="preserve"> printdate \@ dd.MM.yy </w:instrText>
    </w:r>
    <w:r>
      <w:fldChar w:fldCharType="separate"/>
    </w:r>
    <w:r w:rsidR="004B088F">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7A0" w:rsidRDefault="00E757A0">
      <w:r>
        <w:t>____________________</w:t>
      </w:r>
    </w:p>
  </w:footnote>
  <w:footnote w:type="continuationSeparator" w:id="0">
    <w:p w:rsidR="00E757A0" w:rsidRDefault="00E757A0">
      <w:r>
        <w:continuationSeparator/>
      </w:r>
    </w:p>
  </w:footnote>
  <w:footnote w:id="1">
    <w:p w:rsidR="003B2DFC" w:rsidRPr="00005B53" w:rsidDel="00622772" w:rsidRDefault="003B2DFC" w:rsidP="003B2DFC">
      <w:pPr>
        <w:pStyle w:val="FootnoteText"/>
        <w:rPr>
          <w:del w:id="9" w:author="Cai, Yunyi" w:date="2015-10-26T19:50:00Z"/>
          <w:lang w:eastAsia="zh-CN"/>
        </w:rPr>
      </w:pPr>
      <w:del w:id="10" w:author="Cai, Yunyi" w:date="2015-10-26T19:50:00Z">
        <w:r w:rsidRPr="002A59C8" w:rsidDel="00622772">
          <w:rPr>
            <w:rStyle w:val="FootnoteReference"/>
            <w:szCs w:val="16"/>
            <w:lang w:eastAsia="zh-CN"/>
          </w:rPr>
          <w:delText>26</w:delText>
        </w:r>
        <w:r w:rsidDel="00622772">
          <w:rPr>
            <w:lang w:eastAsia="zh-CN"/>
          </w:rPr>
          <w:tab/>
        </w:r>
        <w:r w:rsidRPr="00005B53" w:rsidDel="00622772">
          <w:rPr>
            <w:rFonts w:hint="eastAsia"/>
            <w:lang w:eastAsia="zh-CN"/>
          </w:rPr>
          <w:delText>为了保护</w:delText>
        </w:r>
        <w:r w:rsidRPr="00005B53" w:rsidDel="00622772">
          <w:rPr>
            <w:rFonts w:hint="eastAsia"/>
            <w:lang w:eastAsia="zh-CN"/>
          </w:rPr>
          <w:delText>1997</w:delText>
        </w:r>
        <w:r w:rsidRPr="00005B53" w:rsidDel="00622772">
          <w:rPr>
            <w:rFonts w:hint="eastAsia"/>
            <w:lang w:eastAsia="zh-CN"/>
          </w:rPr>
          <w:delText>年</w:delText>
        </w:r>
        <w:r w:rsidRPr="00005B53" w:rsidDel="00622772">
          <w:rPr>
            <w:rFonts w:hint="eastAsia"/>
            <w:lang w:eastAsia="zh-CN"/>
          </w:rPr>
          <w:delText>10</w:delText>
        </w:r>
        <w:r w:rsidRPr="00005B53" w:rsidDel="00622772">
          <w:rPr>
            <w:rFonts w:hint="eastAsia"/>
            <w:lang w:eastAsia="zh-CN"/>
          </w:rPr>
          <w:delText>月</w:delText>
        </w:r>
        <w:r w:rsidRPr="00005B53" w:rsidDel="00622772">
          <w:rPr>
            <w:rFonts w:hint="eastAsia"/>
            <w:lang w:eastAsia="zh-CN"/>
          </w:rPr>
          <w:delText>17</w:delText>
        </w:r>
        <w:r w:rsidRPr="00005B53" w:rsidDel="00622772">
          <w:rPr>
            <w:rFonts w:hint="eastAsia"/>
            <w:lang w:eastAsia="zh-CN"/>
          </w:rPr>
          <w:delText>日之前投入使用的模拟指配，下述值将使用到</w:delText>
        </w:r>
        <w:r w:rsidRPr="00005B53" w:rsidDel="00622772">
          <w:rPr>
            <w:rFonts w:hint="eastAsia"/>
            <w:lang w:eastAsia="zh-CN"/>
          </w:rPr>
          <w:delText>2015</w:delText>
        </w:r>
        <w:r w:rsidRPr="00005B53" w:rsidDel="00622772">
          <w:rPr>
            <w:rFonts w:hint="eastAsia"/>
            <w:lang w:eastAsia="zh-CN"/>
          </w:rPr>
          <w:delText>年</w:delText>
        </w:r>
        <w:r w:rsidRPr="00005B53" w:rsidDel="00622772">
          <w:rPr>
            <w:rFonts w:hint="eastAsia"/>
            <w:lang w:eastAsia="zh-CN"/>
          </w:rPr>
          <w:delText>1</w:delText>
        </w:r>
        <w:r w:rsidRPr="00005B53" w:rsidDel="00622772">
          <w:rPr>
            <w:rFonts w:hint="eastAsia"/>
            <w:lang w:eastAsia="zh-CN"/>
          </w:rPr>
          <w:delText>月</w:delText>
        </w:r>
        <w:r w:rsidRPr="00005B53" w:rsidDel="00622772">
          <w:rPr>
            <w:rFonts w:hint="eastAsia"/>
            <w:lang w:eastAsia="zh-CN"/>
          </w:rPr>
          <w:delText>1</w:delText>
        </w:r>
        <w:r w:rsidRPr="00005B53" w:rsidDel="00622772">
          <w:rPr>
            <w:rFonts w:hint="eastAsia"/>
            <w:lang w:eastAsia="zh-CN"/>
          </w:rPr>
          <w:delText>日：</w:delText>
        </w:r>
      </w:del>
    </w:p>
    <w:p w:rsidR="003B2DFC" w:rsidRPr="00005B53" w:rsidDel="00622772" w:rsidRDefault="003B2DFC" w:rsidP="003B2DFC">
      <w:pPr>
        <w:pStyle w:val="FootnoteText"/>
        <w:tabs>
          <w:tab w:val="left" w:pos="5103"/>
          <w:tab w:val="left" w:pos="5670"/>
          <w:tab w:val="left" w:pos="6237"/>
          <w:tab w:val="left" w:pos="6747"/>
          <w:tab w:val="left" w:pos="6946"/>
        </w:tabs>
        <w:rPr>
          <w:del w:id="11" w:author="Cai, Yunyi" w:date="2015-10-26T19:50:00Z"/>
          <w:lang w:eastAsia="zh-CN"/>
        </w:rPr>
      </w:pPr>
      <w:del w:id="12" w:author="Cai, Yunyi" w:date="2015-10-26T19:50:00Z">
        <w:r w:rsidRPr="00005B53" w:rsidDel="00622772">
          <w:rPr>
            <w:lang w:eastAsia="zh-CN"/>
          </w:rPr>
          <w:tab/>
        </w:r>
        <w:r w:rsidRPr="00005B53" w:rsidDel="00622772">
          <w:rPr>
            <w:lang w:eastAsia="zh-CN"/>
          </w:rPr>
          <w:tab/>
          <w:delText>–</w:delText>
        </w:r>
        <w:r w:rsidRPr="00005B53" w:rsidDel="00622772">
          <w:rPr>
            <w:rFonts w:hint="eastAsia"/>
            <w:lang w:eastAsia="zh-CN"/>
          </w:rPr>
          <w:delText>147 dB</w:delText>
        </w:r>
        <w:r w:rsidDel="00622772">
          <w:rPr>
            <w:lang w:eastAsia="zh-CN"/>
          </w:rPr>
          <w:delText>(</w:delText>
        </w:r>
        <w:r w:rsidRPr="00005B53" w:rsidDel="00622772">
          <w:rPr>
            <w:rFonts w:hint="eastAsia"/>
            <w:lang w:eastAsia="zh-CN"/>
          </w:rPr>
          <w:delText>W/</w:delText>
        </w:r>
        <w:r w:rsidDel="00622772">
          <w:rPr>
            <w:lang w:eastAsia="zh-CN"/>
          </w:rPr>
          <w:delText>(</w:delText>
        </w:r>
        <w:r w:rsidRPr="00005B53" w:rsidDel="00622772">
          <w:rPr>
            <w:rFonts w:hint="eastAsia"/>
            <w:lang w:eastAsia="zh-CN"/>
          </w:rPr>
          <w:delText>m</w:delText>
        </w:r>
        <w:r w:rsidRPr="005C72AB" w:rsidDel="00622772">
          <w:rPr>
            <w:rFonts w:hint="eastAsia"/>
            <w:vertAlign w:val="superscript"/>
            <w:lang w:eastAsia="zh-CN"/>
          </w:rPr>
          <w:delText>2</w:delText>
        </w:r>
        <w:r w:rsidRPr="0039466A" w:rsidDel="00622772">
          <w:rPr>
            <w:lang w:eastAsia="zh-CN"/>
          </w:rPr>
          <w:delText>·</w:delText>
        </w:r>
        <w:r w:rsidRPr="00005B53" w:rsidDel="00622772">
          <w:rPr>
            <w:rFonts w:hint="eastAsia"/>
            <w:lang w:eastAsia="zh-CN"/>
          </w:rPr>
          <w:delText>27 MHz</w:delText>
        </w:r>
        <w:r w:rsidDel="00622772">
          <w:rPr>
            <w:lang w:eastAsia="zh-CN"/>
          </w:rPr>
          <w:delText>))</w:delText>
        </w:r>
        <w:r w:rsidDel="00622772">
          <w:rPr>
            <w:rFonts w:hint="eastAsia"/>
            <w:lang w:eastAsia="zh-CN"/>
          </w:rPr>
          <w:tab/>
        </w:r>
        <w:r w:rsidRPr="00005B53" w:rsidDel="00622772">
          <w:rPr>
            <w:rFonts w:hint="eastAsia"/>
            <w:lang w:eastAsia="zh-CN"/>
          </w:rPr>
          <w:delText>当</w:delText>
        </w:r>
        <w:r w:rsidDel="00622772">
          <w:rPr>
            <w:lang w:eastAsia="zh-CN"/>
          </w:rPr>
          <w:tab/>
        </w:r>
        <w:r w:rsidRPr="00005B53" w:rsidDel="00622772">
          <w:rPr>
            <w:rFonts w:hint="eastAsia"/>
            <w:lang w:eastAsia="zh-CN"/>
          </w:rPr>
          <w:delText>0</w:delText>
        </w:r>
        <w:r w:rsidRPr="005C72AB" w:rsidDel="00622772">
          <w:rPr>
            <w:lang w:eastAsia="zh-CN"/>
          </w:rPr>
          <w:delText>°</w:delText>
        </w:r>
        <w:r w:rsidDel="00622772">
          <w:rPr>
            <w:lang w:eastAsia="zh-CN"/>
          </w:rPr>
          <w:tab/>
        </w:r>
        <w:r w:rsidRPr="00005B53" w:rsidDel="00622772">
          <w:rPr>
            <w:rFonts w:ascii="Symbol" w:hAnsi="Symbol"/>
            <w:lang w:val="fr-CH" w:eastAsia="zh-CN"/>
          </w:rPr>
          <w:delText></w:delText>
        </w:r>
        <w:r w:rsidRPr="00A51BEC" w:rsidDel="00622772">
          <w:rPr>
            <w:lang w:val="fr-CH" w:eastAsia="zh-CN"/>
          </w:rPr>
          <w:delText>  </w:delText>
        </w:r>
        <w:r w:rsidRPr="00005B53" w:rsidDel="00622772">
          <w:sym w:font="Symbol" w:char="F071"/>
        </w:r>
        <w:r w:rsidDel="00622772">
          <w:rPr>
            <w:lang w:eastAsia="zh-CN"/>
          </w:rPr>
          <w:delText>  </w:delText>
        </w:r>
        <w:r w:rsidDel="00622772">
          <w:rPr>
            <w:rFonts w:hint="eastAsia"/>
            <w:lang w:eastAsia="zh-CN"/>
          </w:rPr>
          <w:delText>&lt;</w:delText>
        </w:r>
        <w:r w:rsidDel="00622772">
          <w:rPr>
            <w:lang w:eastAsia="zh-CN"/>
          </w:rPr>
          <w:tab/>
        </w:r>
        <w:r w:rsidRPr="00005B53" w:rsidDel="00622772">
          <w:rPr>
            <w:rFonts w:hint="eastAsia"/>
            <w:lang w:eastAsia="zh-CN"/>
          </w:rPr>
          <w:delText>0</w:delText>
        </w:r>
        <w:r w:rsidRPr="00005B53" w:rsidDel="00622772">
          <w:rPr>
            <w:lang w:eastAsia="zh-CN"/>
          </w:rPr>
          <w:delText>.</w:delText>
        </w:r>
        <w:r w:rsidRPr="00005B53" w:rsidDel="00622772">
          <w:rPr>
            <w:rFonts w:hint="eastAsia"/>
            <w:lang w:eastAsia="zh-CN"/>
          </w:rPr>
          <w:delText>44</w:delText>
        </w:r>
        <w:r w:rsidRPr="005C72AB" w:rsidDel="00622772">
          <w:rPr>
            <w:lang w:eastAsia="zh-CN"/>
          </w:rPr>
          <w:delText>°</w:delText>
        </w:r>
        <w:r w:rsidRPr="00005B53" w:rsidDel="00622772">
          <w:rPr>
            <w:rFonts w:hint="eastAsia"/>
            <w:lang w:eastAsia="zh-CN"/>
          </w:rPr>
          <w:delText>时</w:delText>
        </w:r>
      </w:del>
    </w:p>
    <w:p w:rsidR="003B2DFC" w:rsidRPr="00005B53" w:rsidDel="00622772" w:rsidRDefault="003B2DFC" w:rsidP="003B2DFC">
      <w:pPr>
        <w:pStyle w:val="FootnoteText"/>
        <w:tabs>
          <w:tab w:val="left" w:pos="5103"/>
          <w:tab w:val="left" w:pos="5670"/>
          <w:tab w:val="left" w:pos="6237"/>
          <w:tab w:val="left" w:pos="6747"/>
          <w:tab w:val="left" w:pos="6946"/>
        </w:tabs>
        <w:rPr>
          <w:del w:id="13" w:author="Cai, Yunyi" w:date="2015-10-26T19:50:00Z"/>
          <w:lang w:eastAsia="zh-CN"/>
        </w:rPr>
      </w:pPr>
      <w:del w:id="14" w:author="Cai, Yunyi" w:date="2015-10-26T19:50:00Z">
        <w:r w:rsidRPr="00005B53" w:rsidDel="00622772">
          <w:rPr>
            <w:lang w:eastAsia="zh-CN"/>
          </w:rPr>
          <w:tab/>
        </w:r>
        <w:r w:rsidRPr="00005B53" w:rsidDel="00622772">
          <w:rPr>
            <w:lang w:eastAsia="zh-CN"/>
          </w:rPr>
          <w:tab/>
          <w:delText>–</w:delText>
        </w:r>
        <w:r w:rsidRPr="00005B53" w:rsidDel="00622772">
          <w:rPr>
            <w:rFonts w:hint="eastAsia"/>
            <w:lang w:eastAsia="zh-CN"/>
          </w:rPr>
          <w:delText>138+25 log</w:delText>
        </w:r>
        <w:r w:rsidRPr="00005B53" w:rsidDel="00622772">
          <w:sym w:font="Symbol" w:char="F071"/>
        </w:r>
        <w:r w:rsidRPr="00005B53" w:rsidDel="00622772">
          <w:rPr>
            <w:rFonts w:hint="eastAsia"/>
            <w:lang w:eastAsia="zh-CN"/>
          </w:rPr>
          <w:delText>dB</w:delText>
        </w:r>
        <w:r w:rsidDel="00622772">
          <w:rPr>
            <w:lang w:eastAsia="zh-CN"/>
          </w:rPr>
          <w:delText>(</w:delText>
        </w:r>
        <w:r w:rsidRPr="00005B53" w:rsidDel="00622772">
          <w:rPr>
            <w:rFonts w:hint="eastAsia"/>
            <w:lang w:eastAsia="zh-CN"/>
          </w:rPr>
          <w:delText>W/</w:delText>
        </w:r>
        <w:r w:rsidDel="00622772">
          <w:rPr>
            <w:lang w:eastAsia="zh-CN"/>
          </w:rPr>
          <w:delText>(</w:delText>
        </w:r>
        <w:r w:rsidRPr="00005B53" w:rsidDel="00622772">
          <w:rPr>
            <w:rFonts w:hint="eastAsia"/>
            <w:lang w:eastAsia="zh-CN"/>
          </w:rPr>
          <w:delText>m</w:delText>
        </w:r>
        <w:r w:rsidRPr="005C72AB" w:rsidDel="00622772">
          <w:rPr>
            <w:rFonts w:hint="eastAsia"/>
            <w:vertAlign w:val="superscript"/>
            <w:lang w:eastAsia="zh-CN"/>
          </w:rPr>
          <w:delText>2</w:delText>
        </w:r>
        <w:r w:rsidRPr="0039466A" w:rsidDel="00622772">
          <w:rPr>
            <w:lang w:eastAsia="zh-CN"/>
          </w:rPr>
          <w:delText>·</w:delText>
        </w:r>
        <w:r w:rsidRPr="00005B53" w:rsidDel="00622772">
          <w:rPr>
            <w:rFonts w:hint="eastAsia"/>
            <w:lang w:eastAsia="zh-CN"/>
          </w:rPr>
          <w:delText>27 MHz</w:delText>
        </w:r>
        <w:r w:rsidDel="00622772">
          <w:rPr>
            <w:lang w:eastAsia="zh-CN"/>
          </w:rPr>
          <w:delText>))</w:delText>
        </w:r>
        <w:r w:rsidDel="00622772">
          <w:rPr>
            <w:rFonts w:hint="eastAsia"/>
            <w:lang w:eastAsia="zh-CN"/>
          </w:rPr>
          <w:tab/>
        </w:r>
        <w:r w:rsidRPr="00005B53" w:rsidDel="00622772">
          <w:rPr>
            <w:rFonts w:hint="eastAsia"/>
            <w:lang w:eastAsia="zh-CN"/>
          </w:rPr>
          <w:delText>当</w:delText>
        </w:r>
        <w:r w:rsidDel="00622772">
          <w:rPr>
            <w:lang w:eastAsia="zh-CN"/>
          </w:rPr>
          <w:tab/>
        </w:r>
        <w:r w:rsidRPr="00005B53" w:rsidDel="00622772">
          <w:rPr>
            <w:rFonts w:hint="eastAsia"/>
            <w:lang w:eastAsia="zh-CN"/>
          </w:rPr>
          <w:delText>0.44</w:delText>
        </w:r>
        <w:r w:rsidRPr="005C72AB" w:rsidDel="00622772">
          <w:rPr>
            <w:lang w:eastAsia="zh-CN"/>
          </w:rPr>
          <w:delText>°</w:delText>
        </w:r>
        <w:r w:rsidDel="00622772">
          <w:rPr>
            <w:rFonts w:hint="eastAsia"/>
            <w:lang w:eastAsia="zh-CN"/>
          </w:rPr>
          <w:tab/>
        </w:r>
        <w:r w:rsidRPr="00005B53" w:rsidDel="00622772">
          <w:rPr>
            <w:rFonts w:ascii="Symbol" w:hAnsi="Symbol"/>
            <w:lang w:val="fr-CH" w:eastAsia="zh-CN"/>
          </w:rPr>
          <w:delText></w:delText>
        </w:r>
        <w:r w:rsidRPr="00A51BEC" w:rsidDel="00622772">
          <w:rPr>
            <w:lang w:val="fr-CH" w:eastAsia="zh-CN"/>
          </w:rPr>
          <w:delText>  </w:delText>
        </w:r>
        <w:r w:rsidRPr="00005B53" w:rsidDel="00622772">
          <w:sym w:font="Symbol" w:char="F071"/>
        </w:r>
        <w:r w:rsidDel="00622772">
          <w:rPr>
            <w:lang w:eastAsia="zh-CN"/>
          </w:rPr>
          <w:delText>  </w:delText>
        </w:r>
        <w:r w:rsidDel="00622772">
          <w:rPr>
            <w:rFonts w:hint="eastAsia"/>
            <w:lang w:eastAsia="zh-CN"/>
          </w:rPr>
          <w:delText>&lt;</w:delText>
        </w:r>
        <w:r w:rsidDel="00622772">
          <w:rPr>
            <w:lang w:eastAsia="zh-CN"/>
          </w:rPr>
          <w:tab/>
        </w:r>
        <w:r w:rsidRPr="00005B53" w:rsidDel="00622772">
          <w:rPr>
            <w:rFonts w:hint="eastAsia"/>
            <w:lang w:eastAsia="zh-CN"/>
          </w:rPr>
          <w:delText>9</w:delText>
        </w:r>
        <w:r w:rsidRPr="005C72AB" w:rsidDel="00622772">
          <w:rPr>
            <w:lang w:eastAsia="zh-CN"/>
          </w:rPr>
          <w:delText>°</w:delText>
        </w:r>
        <w:r w:rsidRPr="00005B53" w:rsidDel="00622772">
          <w:rPr>
            <w:rFonts w:hint="eastAsia"/>
            <w:lang w:eastAsia="zh-CN"/>
          </w:rPr>
          <w:delText>时。</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A0" w:rsidRDefault="00E757A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B088F">
      <w:rPr>
        <w:rStyle w:val="PageNumber"/>
        <w:noProof/>
      </w:rPr>
      <w:t>5</w:t>
    </w:r>
    <w:r>
      <w:rPr>
        <w:rStyle w:val="PageNumber"/>
      </w:rPr>
      <w:fldChar w:fldCharType="end"/>
    </w:r>
  </w:p>
  <w:p w:rsidR="00E757A0" w:rsidRDefault="00E757A0" w:rsidP="00B711CC">
    <w:pPr>
      <w:pStyle w:val="Header"/>
      <w:rPr>
        <w:lang w:val="en-US"/>
      </w:rPr>
    </w:pPr>
    <w:r>
      <w:rPr>
        <w:rStyle w:val="PageNumber"/>
      </w:rPr>
      <w:t>CMR15/</w:t>
    </w:r>
    <w:r>
      <w:t>103(Add.23)(Add.2)-</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D6987"/>
    <w:multiLevelType w:val="hybridMultilevel"/>
    <w:tmpl w:val="7A64EA86"/>
    <w:lvl w:ilvl="0" w:tplc="B50AE7A6">
      <w:start w:val="1"/>
      <w:numFmt w:val="lowerLetter"/>
      <w:lvlText w:val="%1)"/>
      <w:lvlJc w:val="left"/>
      <w:pPr>
        <w:ind w:left="720" w:hanging="720"/>
      </w:pPr>
      <w:rPr>
        <w:rFonts w:eastAsia="BatangChe" w:hint="default"/>
        <w:i/>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D1E3C"/>
    <w:rsid w:val="000E26F6"/>
    <w:rsid w:val="00123C07"/>
    <w:rsid w:val="00154E5B"/>
    <w:rsid w:val="00166859"/>
    <w:rsid w:val="001765EC"/>
    <w:rsid w:val="001853E8"/>
    <w:rsid w:val="001B1F27"/>
    <w:rsid w:val="001B6360"/>
    <w:rsid w:val="001F4EA6"/>
    <w:rsid w:val="00214959"/>
    <w:rsid w:val="002260A6"/>
    <w:rsid w:val="002742B3"/>
    <w:rsid w:val="002A4C9C"/>
    <w:rsid w:val="002B509B"/>
    <w:rsid w:val="002E2A59"/>
    <w:rsid w:val="002E4507"/>
    <w:rsid w:val="00305254"/>
    <w:rsid w:val="00305577"/>
    <w:rsid w:val="003169D2"/>
    <w:rsid w:val="0035111B"/>
    <w:rsid w:val="003B2DFC"/>
    <w:rsid w:val="003B4BEF"/>
    <w:rsid w:val="003C6B45"/>
    <w:rsid w:val="0041282E"/>
    <w:rsid w:val="00437869"/>
    <w:rsid w:val="004423EC"/>
    <w:rsid w:val="00465A34"/>
    <w:rsid w:val="004736FB"/>
    <w:rsid w:val="004B088F"/>
    <w:rsid w:val="004C4554"/>
    <w:rsid w:val="004D2DEC"/>
    <w:rsid w:val="004F2BE6"/>
    <w:rsid w:val="00527E8A"/>
    <w:rsid w:val="00542E85"/>
    <w:rsid w:val="00562479"/>
    <w:rsid w:val="005624BE"/>
    <w:rsid w:val="00576849"/>
    <w:rsid w:val="005A0ACB"/>
    <w:rsid w:val="005E08D2"/>
    <w:rsid w:val="005E4CBE"/>
    <w:rsid w:val="005E7FD8"/>
    <w:rsid w:val="00620059"/>
    <w:rsid w:val="00622560"/>
    <w:rsid w:val="00622772"/>
    <w:rsid w:val="00644391"/>
    <w:rsid w:val="00647712"/>
    <w:rsid w:val="00651189"/>
    <w:rsid w:val="00662E12"/>
    <w:rsid w:val="00691142"/>
    <w:rsid w:val="00697684"/>
    <w:rsid w:val="006B67CE"/>
    <w:rsid w:val="006C38ED"/>
    <w:rsid w:val="006E6182"/>
    <w:rsid w:val="006F3C60"/>
    <w:rsid w:val="00736415"/>
    <w:rsid w:val="00752416"/>
    <w:rsid w:val="00770D2A"/>
    <w:rsid w:val="007864F6"/>
    <w:rsid w:val="007B7C4B"/>
    <w:rsid w:val="007F0FC5"/>
    <w:rsid w:val="007F5C36"/>
    <w:rsid w:val="008047DB"/>
    <w:rsid w:val="008129A9"/>
    <w:rsid w:val="008221A4"/>
    <w:rsid w:val="00824BD6"/>
    <w:rsid w:val="0083672D"/>
    <w:rsid w:val="00844734"/>
    <w:rsid w:val="00852F25"/>
    <w:rsid w:val="00865DFB"/>
    <w:rsid w:val="008A7416"/>
    <w:rsid w:val="008B5169"/>
    <w:rsid w:val="008B6852"/>
    <w:rsid w:val="008C26FF"/>
    <w:rsid w:val="008D1D14"/>
    <w:rsid w:val="008E1785"/>
    <w:rsid w:val="008E7127"/>
    <w:rsid w:val="008E7C8E"/>
    <w:rsid w:val="00912959"/>
    <w:rsid w:val="009657F9"/>
    <w:rsid w:val="00966752"/>
    <w:rsid w:val="00976EA9"/>
    <w:rsid w:val="0099525B"/>
    <w:rsid w:val="009B61F8"/>
    <w:rsid w:val="009C72B7"/>
    <w:rsid w:val="00A0052C"/>
    <w:rsid w:val="00A31B14"/>
    <w:rsid w:val="00A323DC"/>
    <w:rsid w:val="00A466E6"/>
    <w:rsid w:val="00A815BE"/>
    <w:rsid w:val="00AA5DA1"/>
    <w:rsid w:val="00AE279F"/>
    <w:rsid w:val="00AE369F"/>
    <w:rsid w:val="00B026CB"/>
    <w:rsid w:val="00B13812"/>
    <w:rsid w:val="00B15BDB"/>
    <w:rsid w:val="00B3218C"/>
    <w:rsid w:val="00B711CC"/>
    <w:rsid w:val="00B851D4"/>
    <w:rsid w:val="00B868FC"/>
    <w:rsid w:val="00B95072"/>
    <w:rsid w:val="00BB26CD"/>
    <w:rsid w:val="00C07239"/>
    <w:rsid w:val="00C364B1"/>
    <w:rsid w:val="00C446BA"/>
    <w:rsid w:val="00C47D87"/>
    <w:rsid w:val="00C627F9"/>
    <w:rsid w:val="00C6584D"/>
    <w:rsid w:val="00C911FD"/>
    <w:rsid w:val="00C929E0"/>
    <w:rsid w:val="00CB4E5A"/>
    <w:rsid w:val="00CC3F45"/>
    <w:rsid w:val="00CC73D7"/>
    <w:rsid w:val="00CF0AD7"/>
    <w:rsid w:val="00CF0BE1"/>
    <w:rsid w:val="00CF0DBF"/>
    <w:rsid w:val="00D347F0"/>
    <w:rsid w:val="00D52A14"/>
    <w:rsid w:val="00D60436"/>
    <w:rsid w:val="00D6206A"/>
    <w:rsid w:val="00D74599"/>
    <w:rsid w:val="00DA0469"/>
    <w:rsid w:val="00DD13B7"/>
    <w:rsid w:val="00DF3B0C"/>
    <w:rsid w:val="00E14984"/>
    <w:rsid w:val="00E22A25"/>
    <w:rsid w:val="00E560F1"/>
    <w:rsid w:val="00E757A0"/>
    <w:rsid w:val="00E92319"/>
    <w:rsid w:val="00EC3387"/>
    <w:rsid w:val="00F50AC7"/>
    <w:rsid w:val="00F5164E"/>
    <w:rsid w:val="00F837F4"/>
    <w:rsid w:val="00FC59C4"/>
    <w:rsid w:val="00FD4B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A64790-A24B-4F68-805A-16FD239C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title">
    <w:name w:val="Table_title"/>
    <w:basedOn w:val="Normal"/>
    <w:next w:val="Tabletext"/>
    <w:link w:val="TabletitleChar"/>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C5DAA"/>
    <w:rPr>
      <w:rFonts w:ascii="Times New Roman" w:hAnsi="Times New Roman"/>
      <w:lang w:val="en-GB" w:eastAsia="en-US"/>
    </w:rPr>
  </w:style>
  <w:style w:type="paragraph" w:styleId="ListParagraph">
    <w:name w:val="List Paragraph"/>
    <w:basedOn w:val="Normal"/>
    <w:link w:val="ListParagraphChar"/>
    <w:uiPriority w:val="34"/>
    <w:qFormat/>
    <w:rsid w:val="00622772"/>
    <w:pPr>
      <w:tabs>
        <w:tab w:val="clear" w:pos="1134"/>
        <w:tab w:val="clear" w:pos="1871"/>
        <w:tab w:val="clear" w:pos="2268"/>
      </w:tabs>
      <w:overflowPunct/>
      <w:autoSpaceDE/>
      <w:autoSpaceDN/>
      <w:adjustRightInd/>
      <w:spacing w:before="0"/>
      <w:ind w:left="720"/>
      <w:contextualSpacing/>
      <w:textAlignment w:val="auto"/>
    </w:pPr>
    <w:rPr>
      <w:rFonts w:eastAsia="BatangChe"/>
      <w:szCs w:val="24"/>
      <w:lang w:val="en-US"/>
    </w:rPr>
  </w:style>
  <w:style w:type="character" w:customStyle="1" w:styleId="ListParagraphChar">
    <w:name w:val="List Paragraph Char"/>
    <w:link w:val="ListParagraph"/>
    <w:uiPriority w:val="34"/>
    <w:rsid w:val="00622772"/>
    <w:rPr>
      <w:rFonts w:ascii="Times New Roman" w:eastAsia="BatangChe" w:hAnsi="Times New Roman"/>
      <w:sz w:val="24"/>
      <w:szCs w:val="24"/>
      <w:lang w:eastAsia="en-US"/>
    </w:rPr>
  </w:style>
  <w:style w:type="character" w:customStyle="1" w:styleId="TabletitleChar">
    <w:name w:val="Table_title Char"/>
    <w:basedOn w:val="DefaultParagraphFont"/>
    <w:link w:val="Tabletitle"/>
    <w:locked/>
    <w:rsid w:val="00622772"/>
    <w:rPr>
      <w:rFonts w:ascii="Times New Roman Bold" w:hAnsi="Times New Roman Bold"/>
      <w:b/>
      <w:lang w:val="en-GB" w:eastAsia="en-US"/>
    </w:rPr>
  </w:style>
  <w:style w:type="character" w:customStyle="1" w:styleId="TableNoChar">
    <w:name w:val="Table_No Char"/>
    <w:link w:val="TableNo"/>
    <w:locked/>
    <w:rsid w:val="00622772"/>
    <w:rPr>
      <w:rFonts w:ascii="Times New Roman" w:hAnsi="Times New Roman"/>
      <w:caps/>
      <w:lang w:val="en-GB" w:eastAsia="en-US"/>
    </w:rPr>
  </w:style>
  <w:style w:type="table" w:styleId="TableGrid">
    <w:name w:val="Table Grid"/>
    <w:basedOn w:val="TableNormal"/>
    <w:rsid w:val="00622772"/>
    <w:rPr>
      <w:rFonts w:ascii="Times New Roman" w:eastAsia="Batang" w:hAnsi="Times New Roman"/>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link w:val="Call"/>
    <w:locked/>
    <w:rsid w:val="00622772"/>
    <w:rPr>
      <w:rFonts w:ascii="STKaiti" w:eastAsia="STKaiti" w:hAnsi="STKaiti"/>
      <w:sz w:val="24"/>
      <w:lang w:val="en-GB" w:eastAsia="en-US"/>
    </w:rPr>
  </w:style>
  <w:style w:type="character" w:customStyle="1" w:styleId="NormalaftertitleChar">
    <w:name w:val="Normal after title Char"/>
    <w:basedOn w:val="DefaultParagraphFont"/>
    <w:link w:val="Normalaftertitle0"/>
    <w:rsid w:val="0062277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R15-WRC15-C-0103!A23-A2!MSW-C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0A48C-8235-4EE4-A891-E0FAD09ABEFB}">
  <ds:schemaRef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996b2e75-67fd-4955-a3b0-5ab9934cb50b"/>
    <ds:schemaRef ds:uri="http://www.w3.org/XML/1998/namespace"/>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2168</Words>
  <Characters>5104</Characters>
  <Application>Microsoft Office Word</Application>
  <DocSecurity>0</DocSecurity>
  <Lines>659</Lines>
  <Paragraphs>609</Paragraphs>
  <ScaleCrop>false</ScaleCrop>
  <HeadingPairs>
    <vt:vector size="2" baseType="variant">
      <vt:variant>
        <vt:lpstr>Title</vt:lpstr>
      </vt:variant>
      <vt:variant>
        <vt:i4>1</vt:i4>
      </vt:variant>
    </vt:vector>
  </HeadingPairs>
  <TitlesOfParts>
    <vt:vector size="1" baseType="lpstr">
      <vt:lpstr>R15-WRC15-C-0103!A23-A2!MSW-C</vt:lpstr>
    </vt:vector>
  </TitlesOfParts>
  <Manager>General Secretariat - Pool</Manager>
  <Company>International Telecommunication Union (ITU)</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R15-WRC15-C-0103!A23-A2!MSW-C</dc:title>
  <dc:subject>World Radiocommunication Conference - 2015</dc:subject>
  <dc:creator>Documents Proposals Manager (DPM)</dc:creator>
  <cp:keywords>DPM_v5.2015.10.230_prod</cp:keywords>
  <dc:description/>
  <cp:lastModifiedBy>Xu, Hui</cp:lastModifiedBy>
  <cp:revision>17</cp:revision>
  <cp:lastPrinted>2015-10-28T19:43:00Z</cp:lastPrinted>
  <dcterms:created xsi:type="dcterms:W3CDTF">2015-10-28T18:30:00Z</dcterms:created>
  <dcterms:modified xsi:type="dcterms:W3CDTF">2015-10-28T19:44:00Z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