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tblLayout w:type="fixed"/>
        <w:tblLook w:val="0000" w:firstRow="0" w:lastRow="0" w:firstColumn="0" w:lastColumn="0" w:noHBand="0" w:noVBand="0"/>
      </w:tblPr>
      <w:tblGrid>
        <w:gridCol w:w="6620"/>
        <w:gridCol w:w="3054"/>
      </w:tblGrid>
      <w:tr w:rsidR="00280E04" w:rsidTr="00E36A59">
        <w:trPr>
          <w:cantSplit/>
          <w:trHeight w:val="20"/>
        </w:trPr>
        <w:tc>
          <w:tcPr>
            <w:tcW w:w="6619" w:type="dxa"/>
          </w:tcPr>
          <w:p w:rsidR="00461FA7" w:rsidRPr="00584333" w:rsidRDefault="00461FA7" w:rsidP="00E36A59">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E36A59">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E36A59">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E36A59">
        <w:trPr>
          <w:cantSplit/>
          <w:trHeight w:val="20"/>
        </w:trPr>
        <w:tc>
          <w:tcPr>
            <w:tcW w:w="6619" w:type="dxa"/>
            <w:tcBorders>
              <w:bottom w:val="single" w:sz="12" w:space="0" w:color="auto"/>
            </w:tcBorders>
          </w:tcPr>
          <w:p w:rsidR="00280E04" w:rsidRPr="00960962" w:rsidRDefault="006B0D94" w:rsidP="00E36A59">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E36A59">
            <w:pPr>
              <w:rPr>
                <w:lang w:bidi="ar-EG"/>
              </w:rPr>
            </w:pPr>
          </w:p>
        </w:tc>
      </w:tr>
      <w:tr w:rsidR="00280E04" w:rsidTr="00E36A59">
        <w:trPr>
          <w:cantSplit/>
          <w:trHeight w:val="20"/>
        </w:trPr>
        <w:tc>
          <w:tcPr>
            <w:tcW w:w="6619" w:type="dxa"/>
            <w:tcBorders>
              <w:top w:val="single" w:sz="12" w:space="0" w:color="auto"/>
            </w:tcBorders>
          </w:tcPr>
          <w:p w:rsidR="00280E04" w:rsidRPr="00BD6EF3" w:rsidRDefault="00280E04" w:rsidP="00E36A59">
            <w:pPr>
              <w:pStyle w:val="Adress"/>
              <w:framePr w:hSpace="0" w:wrap="auto" w:xAlign="left" w:yAlign="inline"/>
              <w:rPr>
                <w:rtl/>
              </w:rPr>
            </w:pPr>
          </w:p>
        </w:tc>
        <w:tc>
          <w:tcPr>
            <w:tcW w:w="3053" w:type="dxa"/>
            <w:tcBorders>
              <w:top w:val="single" w:sz="12" w:space="0" w:color="auto"/>
            </w:tcBorders>
          </w:tcPr>
          <w:p w:rsidR="00280E04" w:rsidRPr="00BD6EF3" w:rsidRDefault="00280E04" w:rsidP="00E36A59">
            <w:pPr>
              <w:pStyle w:val="Adress"/>
              <w:framePr w:hSpace="0" w:wrap="auto" w:xAlign="left" w:yAlign="inline"/>
            </w:pPr>
          </w:p>
        </w:tc>
      </w:tr>
      <w:tr w:rsidR="003E1608" w:rsidTr="00E36A59">
        <w:trPr>
          <w:cantSplit/>
        </w:trPr>
        <w:tc>
          <w:tcPr>
            <w:tcW w:w="6619" w:type="dxa"/>
            <w:shd w:val="clear" w:color="auto" w:fill="auto"/>
          </w:tcPr>
          <w:p w:rsidR="003E1608" w:rsidRPr="00AD706D" w:rsidRDefault="00E165ED" w:rsidP="00E36A59">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D2D83" w:rsidRDefault="003E1608" w:rsidP="00E36A59">
            <w:pPr>
              <w:pStyle w:val="Adress"/>
              <w:framePr w:hSpace="0" w:wrap="auto" w:xAlign="left" w:yAlign="inline"/>
              <w:rPr>
                <w:rtl/>
              </w:rPr>
            </w:pPr>
            <w:r w:rsidRPr="007D2D83">
              <w:rPr>
                <w:rtl/>
              </w:rPr>
              <w:t xml:space="preserve">الإضافة </w:t>
            </w:r>
            <w:r w:rsidRPr="007D2D83">
              <w:t>2</w:t>
            </w:r>
            <w:r w:rsidRPr="007D2D83">
              <w:br/>
            </w:r>
            <w:r w:rsidRPr="007D2D83">
              <w:rPr>
                <w:rtl/>
              </w:rPr>
              <w:t xml:space="preserve">للوثيقة </w:t>
            </w:r>
            <w:r w:rsidRPr="007D2D83">
              <w:t>103(Add.23)-</w:t>
            </w:r>
            <w:r w:rsidR="007D2D83" w:rsidRPr="007D2D83">
              <w:t>A</w:t>
            </w:r>
          </w:p>
        </w:tc>
      </w:tr>
      <w:tr w:rsidR="00764079" w:rsidTr="00E36A59">
        <w:trPr>
          <w:cantSplit/>
        </w:trPr>
        <w:tc>
          <w:tcPr>
            <w:tcW w:w="6619" w:type="dxa"/>
            <w:shd w:val="clear" w:color="auto" w:fill="auto"/>
          </w:tcPr>
          <w:p w:rsidR="00764079" w:rsidRPr="00BD6EF3" w:rsidRDefault="00764079" w:rsidP="00E36A59">
            <w:pPr>
              <w:pStyle w:val="Adress"/>
              <w:framePr w:hSpace="0" w:wrap="auto" w:xAlign="left" w:yAlign="inline"/>
              <w:rPr>
                <w:rtl/>
              </w:rPr>
            </w:pPr>
          </w:p>
        </w:tc>
        <w:tc>
          <w:tcPr>
            <w:tcW w:w="3053" w:type="dxa"/>
            <w:shd w:val="clear" w:color="auto" w:fill="auto"/>
            <w:vAlign w:val="center"/>
          </w:tcPr>
          <w:p w:rsidR="00764079" w:rsidRPr="007D2D83" w:rsidRDefault="00764079" w:rsidP="00E36A59">
            <w:pPr>
              <w:pStyle w:val="Adress"/>
              <w:framePr w:hSpace="0" w:wrap="auto" w:xAlign="left" w:yAlign="inline"/>
              <w:rPr>
                <w:rtl/>
              </w:rPr>
            </w:pPr>
            <w:r w:rsidRPr="007D2D83">
              <w:rPr>
                <w:rFonts w:eastAsia="SimSun"/>
              </w:rPr>
              <w:t>19</w:t>
            </w:r>
            <w:r w:rsidRPr="007D2D83">
              <w:rPr>
                <w:rFonts w:eastAsia="SimSun"/>
                <w:rtl/>
              </w:rPr>
              <w:t xml:space="preserve"> أكتوبر </w:t>
            </w:r>
            <w:r w:rsidRPr="007D2D83">
              <w:rPr>
                <w:rFonts w:eastAsia="SimSun"/>
              </w:rPr>
              <w:t>2015</w:t>
            </w:r>
          </w:p>
        </w:tc>
      </w:tr>
      <w:tr w:rsidR="00764079" w:rsidTr="00E36A59">
        <w:trPr>
          <w:cantSplit/>
        </w:trPr>
        <w:tc>
          <w:tcPr>
            <w:tcW w:w="6619" w:type="dxa"/>
          </w:tcPr>
          <w:p w:rsidR="00764079" w:rsidRPr="00BD6EF3" w:rsidRDefault="00764079" w:rsidP="00E36A59">
            <w:pPr>
              <w:pStyle w:val="Adress"/>
              <w:framePr w:hSpace="0" w:wrap="auto" w:xAlign="left" w:yAlign="inline"/>
              <w:rPr>
                <w:rFonts w:eastAsia="SimSun" w:hint="eastAsia"/>
                <w:rtl/>
              </w:rPr>
            </w:pPr>
          </w:p>
        </w:tc>
        <w:tc>
          <w:tcPr>
            <w:tcW w:w="3053" w:type="dxa"/>
            <w:vAlign w:val="center"/>
          </w:tcPr>
          <w:p w:rsidR="00764079" w:rsidRPr="007D2D83" w:rsidRDefault="00764079" w:rsidP="00E36A59">
            <w:pPr>
              <w:pStyle w:val="Adress"/>
              <w:framePr w:hSpace="0" w:wrap="auto" w:xAlign="left" w:yAlign="inline"/>
              <w:rPr>
                <w:rFonts w:eastAsia="SimSun" w:hint="eastAsia"/>
              </w:rPr>
            </w:pPr>
            <w:r w:rsidRPr="007D2D83">
              <w:rPr>
                <w:rFonts w:eastAsia="SimSun"/>
                <w:rtl/>
              </w:rPr>
              <w:t>الأصل: بالإنكليزية</w:t>
            </w:r>
          </w:p>
        </w:tc>
      </w:tr>
      <w:tr w:rsidR="00764079" w:rsidTr="00E36A59">
        <w:trPr>
          <w:cantSplit/>
        </w:trPr>
        <w:tc>
          <w:tcPr>
            <w:tcW w:w="9672" w:type="dxa"/>
            <w:gridSpan w:val="2"/>
          </w:tcPr>
          <w:p w:rsidR="00764079" w:rsidRDefault="00764079" w:rsidP="00E36A59">
            <w:pPr>
              <w:pStyle w:val="Adress"/>
              <w:framePr w:hSpace="0" w:wrap="auto" w:xAlign="left" w:yAlign="inline"/>
              <w:rPr>
                <w:rFonts w:eastAsia="SimSun" w:hint="eastAsia"/>
              </w:rPr>
            </w:pPr>
          </w:p>
        </w:tc>
      </w:tr>
      <w:tr w:rsidR="00764079" w:rsidTr="00E36A59">
        <w:trPr>
          <w:cantSplit/>
        </w:trPr>
        <w:tc>
          <w:tcPr>
            <w:tcW w:w="9672" w:type="dxa"/>
            <w:gridSpan w:val="2"/>
          </w:tcPr>
          <w:p w:rsidR="00764079" w:rsidRPr="00E621A3" w:rsidRDefault="00764079" w:rsidP="00E36A59">
            <w:pPr>
              <w:pStyle w:val="Source"/>
              <w:rPr>
                <w:rtl/>
              </w:rPr>
            </w:pPr>
            <w:r w:rsidRPr="008204AC">
              <w:rPr>
                <w:rtl/>
              </w:rPr>
              <w:t>اليابان</w:t>
            </w:r>
          </w:p>
        </w:tc>
      </w:tr>
      <w:tr w:rsidR="00764079" w:rsidTr="00E36A59">
        <w:trPr>
          <w:cantSplit/>
        </w:trPr>
        <w:tc>
          <w:tcPr>
            <w:tcW w:w="9672" w:type="dxa"/>
            <w:gridSpan w:val="2"/>
          </w:tcPr>
          <w:p w:rsidR="00764079" w:rsidRPr="00BD6EF3" w:rsidRDefault="007D2D83" w:rsidP="00E36A59">
            <w:pPr>
              <w:pStyle w:val="Title1"/>
              <w:spacing w:before="240"/>
              <w:rPr>
                <w:rtl/>
              </w:rPr>
            </w:pPr>
            <w:r>
              <w:rPr>
                <w:rtl/>
              </w:rPr>
              <w:t xml:space="preserve">مقترحات بشأن أعمال </w:t>
            </w:r>
            <w:proofErr w:type="spellStart"/>
            <w:r>
              <w:rPr>
                <w:rtl/>
              </w:rPr>
              <w:t>ال‍مؤت‍مر</w:t>
            </w:r>
            <w:proofErr w:type="spellEnd"/>
          </w:p>
        </w:tc>
      </w:tr>
      <w:tr w:rsidR="00764079" w:rsidTr="00E36A59">
        <w:trPr>
          <w:cantSplit/>
        </w:trPr>
        <w:tc>
          <w:tcPr>
            <w:tcW w:w="9672" w:type="dxa"/>
            <w:gridSpan w:val="2"/>
          </w:tcPr>
          <w:p w:rsidR="00764079" w:rsidRPr="00BD6EF3" w:rsidRDefault="00764079" w:rsidP="00E36A59">
            <w:pPr>
              <w:pStyle w:val="Title2"/>
              <w:rPr>
                <w:rtl/>
              </w:rPr>
            </w:pPr>
          </w:p>
        </w:tc>
      </w:tr>
      <w:tr w:rsidR="00764079" w:rsidTr="00E36A59">
        <w:trPr>
          <w:cantSplit/>
        </w:trPr>
        <w:tc>
          <w:tcPr>
            <w:tcW w:w="9672" w:type="dxa"/>
            <w:gridSpan w:val="2"/>
          </w:tcPr>
          <w:p w:rsidR="00764079" w:rsidRPr="002919E1" w:rsidRDefault="00764079" w:rsidP="00C35ED9">
            <w:pPr>
              <w:pStyle w:val="Agendaitem"/>
              <w:spacing w:before="240" w:line="192" w:lineRule="auto"/>
            </w:pPr>
            <w:r w:rsidRPr="008204AC">
              <w:rPr>
                <w:rtl/>
              </w:rPr>
              <w:t>البنـد</w:t>
            </w:r>
            <w:r w:rsidR="00D45E83">
              <w:rPr>
                <w:rFonts w:hint="cs"/>
                <w:rtl/>
              </w:rPr>
              <w:t xml:space="preserve"> </w:t>
            </w:r>
            <w:r w:rsidR="007D2D83" w:rsidRPr="00431196">
              <w:rPr>
                <w:rFonts w:eastAsia="SimSun"/>
                <w:lang w:bidi="ar-SY"/>
              </w:rPr>
              <w:t>2.9</w:t>
            </w:r>
            <w:r w:rsidR="007D2D83">
              <w:rPr>
                <w:rFonts w:hint="cs"/>
                <w:rtl/>
                <w:lang w:val="en-US"/>
              </w:rPr>
              <w:t xml:space="preserve"> </w:t>
            </w:r>
            <w:r w:rsidRPr="008204AC">
              <w:rPr>
                <w:rtl/>
              </w:rPr>
              <w:t>من جدول الأعمال</w:t>
            </w:r>
          </w:p>
        </w:tc>
      </w:tr>
    </w:tbl>
    <w:p w:rsidR="003849D6" w:rsidRPr="00431196" w:rsidRDefault="00E5113D" w:rsidP="00F07617">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3849D6" w:rsidRPr="00431196" w:rsidRDefault="00E5113D" w:rsidP="003849D6">
      <w:pPr>
        <w:rPr>
          <w:rFonts w:eastAsia="SimSun"/>
        </w:rPr>
      </w:pPr>
      <w:r w:rsidRPr="00431196">
        <w:rPr>
          <w:rFonts w:eastAsia="SimSun"/>
        </w:rPr>
        <w:t>2.9</w:t>
      </w:r>
      <w:r w:rsidRPr="00431196">
        <w:rPr>
          <w:rFonts w:eastAsia="SimSun" w:hint="cs"/>
          <w:rtl/>
        </w:rPr>
        <w:tab/>
        <w:t>بشأن أي صعوبات أو حالات تضارب ووجهت في تطبيق لوائح الراديو؛</w:t>
      </w:r>
    </w:p>
    <w:p w:rsidR="00F16602" w:rsidRDefault="0083687E" w:rsidP="0083687E">
      <w:pPr>
        <w:pStyle w:val="Headingb"/>
        <w:rPr>
          <w:rtl/>
        </w:rPr>
      </w:pPr>
      <w:r>
        <w:rPr>
          <w:rFonts w:hint="cs"/>
          <w:rtl/>
        </w:rPr>
        <w:t>مقدمة</w:t>
      </w:r>
    </w:p>
    <w:p w:rsidR="0083687E" w:rsidRDefault="003849D6" w:rsidP="0083687E">
      <w:pPr>
        <w:pStyle w:val="Headingb"/>
        <w:rPr>
          <w:rtl/>
        </w:rPr>
      </w:pPr>
      <w:r>
        <w:rPr>
          <w:rFonts w:hint="cs"/>
          <w:rtl/>
        </w:rPr>
        <w:t>مقترحات بشأن تحويل البث التماثلي للخدمة الإذاعية الساتلية في الإقليمين 1 و3 إلى بث رقمي</w:t>
      </w:r>
    </w:p>
    <w:p w:rsidR="0083687E" w:rsidRDefault="0083687E" w:rsidP="0083687E">
      <w:pPr>
        <w:pStyle w:val="Headingb"/>
        <w:rPr>
          <w:rtl/>
        </w:rPr>
      </w:pPr>
      <w:r>
        <w:rPr>
          <w:rFonts w:hint="cs"/>
          <w:rtl/>
        </w:rPr>
        <w:t>مقدمة</w:t>
      </w:r>
    </w:p>
    <w:p w:rsidR="00EE7B48" w:rsidRDefault="003849D6" w:rsidP="00EE7B48">
      <w:pPr>
        <w:rPr>
          <w:rtl/>
          <w:lang w:bidi="ar-EG"/>
        </w:rPr>
      </w:pPr>
      <w:r w:rsidRPr="00F07617">
        <w:rPr>
          <w:rtl/>
          <w:lang w:bidi="ar-EG"/>
        </w:rPr>
        <w:t xml:space="preserve">إن الفقرة </w:t>
      </w:r>
      <w:r w:rsidRPr="00F07617">
        <w:rPr>
          <w:lang w:bidi="ar-EG"/>
        </w:rPr>
        <w:t>3.2.2</w:t>
      </w:r>
      <w:r w:rsidRPr="00F07617">
        <w:rPr>
          <w:rtl/>
          <w:lang w:bidi="ar-EG"/>
        </w:rPr>
        <w:t xml:space="preserve"> من الإضافة </w:t>
      </w:r>
      <w:r w:rsidR="00F07617" w:rsidRPr="00F07617">
        <w:rPr>
          <w:lang w:bidi="ar-EG"/>
        </w:rPr>
        <w:t>2</w:t>
      </w:r>
      <w:r w:rsidRPr="00F07617">
        <w:rPr>
          <w:rtl/>
          <w:lang w:bidi="ar-EG"/>
        </w:rPr>
        <w:t xml:space="preserve"> إلى الوثيقة </w:t>
      </w:r>
      <w:r w:rsidR="00F07617" w:rsidRPr="00F07617">
        <w:rPr>
          <w:lang w:bidi="ar-EG"/>
        </w:rPr>
        <w:t>4</w:t>
      </w:r>
      <w:r w:rsidRPr="00F07617">
        <w:rPr>
          <w:rtl/>
          <w:lang w:bidi="ar-EG"/>
        </w:rPr>
        <w:t xml:space="preserve"> </w:t>
      </w:r>
      <w:proofErr w:type="spellStart"/>
      <w:r w:rsidRPr="00F07617">
        <w:rPr>
          <w:rtl/>
          <w:lang w:bidi="ar-EG"/>
        </w:rPr>
        <w:t>المعنونة</w:t>
      </w:r>
      <w:proofErr w:type="spellEnd"/>
      <w:r w:rsidRPr="00F07617">
        <w:rPr>
          <w:rtl/>
          <w:lang w:bidi="ar-EG"/>
        </w:rPr>
        <w:t xml:space="preserve">، </w:t>
      </w:r>
      <w:r w:rsidR="00EE7B48" w:rsidRPr="00F07617">
        <w:rPr>
          <w:rtl/>
          <w:lang w:bidi="ar-EG"/>
        </w:rPr>
        <w:t xml:space="preserve">تقريـر </w:t>
      </w:r>
      <w:proofErr w:type="spellStart"/>
      <w:r w:rsidR="00EE7B48" w:rsidRPr="00F07617">
        <w:rPr>
          <w:rtl/>
          <w:lang w:bidi="ar-EG"/>
        </w:rPr>
        <w:t>ال‍مديـر</w:t>
      </w:r>
      <w:proofErr w:type="spellEnd"/>
      <w:r w:rsidR="00EE7B48" w:rsidRPr="00F07617">
        <w:rPr>
          <w:rtl/>
          <w:lang w:bidi="ar-EG"/>
        </w:rPr>
        <w:t xml:space="preserve"> عن أنشطة قطاع الاتصالات الراديوية، </w:t>
      </w:r>
      <w:proofErr w:type="spellStart"/>
      <w:r w:rsidR="00EE7B48" w:rsidRPr="00F07617">
        <w:rPr>
          <w:rtl/>
          <w:lang w:bidi="ar-EG"/>
        </w:rPr>
        <w:t>ال‍جـزء</w:t>
      </w:r>
      <w:proofErr w:type="spellEnd"/>
      <w:r w:rsidR="00EE7B48" w:rsidRPr="00F07617">
        <w:rPr>
          <w:rtl/>
          <w:lang w:bidi="ar-EG"/>
        </w:rPr>
        <w:t xml:space="preserve"> </w:t>
      </w:r>
      <w:r w:rsidR="00EE7B48" w:rsidRPr="00F07617">
        <w:rPr>
          <w:lang w:bidi="ar-EG"/>
        </w:rPr>
        <w:t>2</w:t>
      </w:r>
      <w:r w:rsidR="00EE7B48" w:rsidRPr="00F07617">
        <w:rPr>
          <w:rtl/>
          <w:lang w:bidi="ar-EG"/>
        </w:rPr>
        <w:t xml:space="preserve">: </w:t>
      </w:r>
      <w:proofErr w:type="spellStart"/>
      <w:r w:rsidR="00EE7B48" w:rsidRPr="00F07617">
        <w:rPr>
          <w:rtl/>
          <w:lang w:bidi="ar-EG"/>
        </w:rPr>
        <w:t>ال‍خبرات</w:t>
      </w:r>
      <w:proofErr w:type="spellEnd"/>
      <w:r w:rsidR="00EE7B48" w:rsidRPr="00F07617">
        <w:rPr>
          <w:rtl/>
          <w:lang w:bidi="ar-EG"/>
        </w:rPr>
        <w:t xml:space="preserve"> </w:t>
      </w:r>
      <w:proofErr w:type="spellStart"/>
      <w:r w:rsidR="00EE7B48" w:rsidRPr="00F07617">
        <w:rPr>
          <w:rtl/>
          <w:lang w:bidi="ar-EG"/>
        </w:rPr>
        <w:t>ال‍مكتسبة</w:t>
      </w:r>
      <w:proofErr w:type="spellEnd"/>
      <w:r w:rsidR="00EE7B48" w:rsidRPr="00F07617">
        <w:rPr>
          <w:rtl/>
          <w:lang w:bidi="ar-EG"/>
        </w:rPr>
        <w:t xml:space="preserve"> من تطبيق الإجراءات التنظيمية في </w:t>
      </w:r>
      <w:proofErr w:type="spellStart"/>
      <w:r w:rsidR="00EE7B48" w:rsidRPr="00F07617">
        <w:rPr>
          <w:rtl/>
          <w:lang w:bidi="ar-EG"/>
        </w:rPr>
        <w:t>م‍جال</w:t>
      </w:r>
      <w:proofErr w:type="spellEnd"/>
      <w:r w:rsidR="00EE7B48" w:rsidRPr="00F07617">
        <w:rPr>
          <w:rtl/>
          <w:lang w:bidi="ar-EG"/>
        </w:rPr>
        <w:t xml:space="preserve"> الاتصالات الراديوية وما يتصل بها من مسائل أخرى</w:t>
      </w:r>
      <w:r w:rsidRPr="00F07617">
        <w:rPr>
          <w:rtl/>
          <w:lang w:bidi="ar-EG"/>
        </w:rPr>
        <w:t xml:space="preserve">، تشير في الجدول </w:t>
      </w:r>
      <w:r w:rsidR="00F07617" w:rsidRPr="00F07617">
        <w:rPr>
          <w:lang w:bidi="ar-EG"/>
        </w:rPr>
        <w:t>3</w:t>
      </w:r>
      <w:r w:rsidRPr="00F07617">
        <w:rPr>
          <w:rtl/>
          <w:lang w:bidi="ar-EG"/>
        </w:rPr>
        <w:t xml:space="preserve"> إلى إلغاء الحاشية </w:t>
      </w:r>
      <w:r w:rsidR="00F07617" w:rsidRPr="00F07617">
        <w:rPr>
          <w:lang w:bidi="ar-EG"/>
        </w:rPr>
        <w:t>26</w:t>
      </w:r>
      <w:r w:rsidRPr="00F07617">
        <w:rPr>
          <w:rtl/>
          <w:lang w:bidi="ar-EG"/>
        </w:rPr>
        <w:t xml:space="preserve"> في الملحق </w:t>
      </w:r>
      <w:r w:rsidR="00F07617" w:rsidRPr="00F07617">
        <w:rPr>
          <w:lang w:bidi="ar-EG"/>
        </w:rPr>
        <w:t>1</w:t>
      </w:r>
      <w:r w:rsidRPr="00F07617">
        <w:rPr>
          <w:rtl/>
          <w:lang w:bidi="ar-EG"/>
        </w:rPr>
        <w:t xml:space="preserve"> بالتذييل </w:t>
      </w:r>
      <w:r w:rsidR="00F07617" w:rsidRPr="00F07617">
        <w:rPr>
          <w:lang w:bidi="ar-EG"/>
        </w:rPr>
        <w:t>30</w:t>
      </w:r>
      <w:r w:rsidRPr="00F07617">
        <w:rPr>
          <w:rtl/>
          <w:lang w:bidi="ar-EG"/>
        </w:rPr>
        <w:t>.</w:t>
      </w:r>
    </w:p>
    <w:p w:rsidR="00923C45" w:rsidRDefault="003849D6" w:rsidP="00EE7B48">
      <w:pPr>
        <w:rPr>
          <w:rtl/>
          <w:lang w:val="en-GB"/>
        </w:rPr>
      </w:pPr>
      <w:r>
        <w:rPr>
          <w:rFonts w:hint="cs"/>
          <w:rtl/>
          <w:lang w:val="en-GB"/>
        </w:rPr>
        <w:t xml:space="preserve">وتشير الفقرة </w:t>
      </w:r>
      <w:r>
        <w:t>9</w:t>
      </w:r>
      <w:r w:rsidRPr="00894960">
        <w:t>.</w:t>
      </w:r>
      <w:r w:rsidRPr="00A5024E">
        <w:t>6</w:t>
      </w:r>
      <w:r w:rsidRPr="00894960">
        <w:t>.</w:t>
      </w:r>
      <w:r w:rsidRPr="00A5024E">
        <w:t>2</w:t>
      </w:r>
      <w:r w:rsidRPr="00894960">
        <w:t>.</w:t>
      </w:r>
      <w:r w:rsidRPr="00A5024E">
        <w:t>3</w:t>
      </w:r>
      <w:r>
        <w:rPr>
          <w:rFonts w:hint="cs"/>
          <w:rtl/>
        </w:rPr>
        <w:t xml:space="preserve"> من الوثيقة نفسها إلى</w:t>
      </w:r>
      <w:r w:rsidRPr="003849D6">
        <w:rPr>
          <w:rFonts w:hint="cs"/>
          <w:rtl/>
        </w:rPr>
        <w:t xml:space="preserve"> </w:t>
      </w:r>
      <w:r>
        <w:rPr>
          <w:rFonts w:hint="cs"/>
          <w:rtl/>
        </w:rPr>
        <w:t>تحسين "نهج الحالة الأسوأ"، وتفيد بما يلي:</w:t>
      </w:r>
    </w:p>
    <w:p w:rsidR="0071188F" w:rsidRPr="00923C45" w:rsidRDefault="0071188F" w:rsidP="0071188F">
      <w:pPr>
        <w:rPr>
          <w:i/>
          <w:iCs/>
          <w:spacing w:val="-4"/>
          <w:rtl/>
          <w:lang w:bidi="ar-EG"/>
        </w:rPr>
      </w:pPr>
      <w:r w:rsidRPr="00923C45">
        <w:rPr>
          <w:rFonts w:hint="cs"/>
          <w:i/>
          <w:iCs/>
          <w:rtl/>
          <w:lang w:bidi="ar-SY"/>
        </w:rPr>
        <w:t>قد يود المؤتمر تحسين نهج الحالة الأسوأ لكي يتسنى له تناول التخصيصات الرقمية عريضة النطاق.</w:t>
      </w:r>
    </w:p>
    <w:p w:rsidR="0071188F" w:rsidRDefault="0071188F" w:rsidP="00923C45">
      <w:pPr>
        <w:rPr>
          <w:i/>
          <w:iCs/>
          <w:rtl/>
          <w:lang w:bidi="ar-SY"/>
        </w:rPr>
      </w:pPr>
      <w:r w:rsidRPr="00923C45">
        <w:rPr>
          <w:rFonts w:hint="cs"/>
          <w:i/>
          <w:iCs/>
          <w:rtl/>
          <w:lang w:bidi="ar-SY"/>
        </w:rPr>
        <w:t xml:space="preserve">وإلا، قد يرغب المؤتمر </w:t>
      </w:r>
      <w:r w:rsidRPr="00923C45">
        <w:rPr>
          <w:i/>
          <w:iCs/>
          <w:lang w:bidi="ar-SY"/>
        </w:rPr>
        <w:t>WRC-15</w:t>
      </w:r>
      <w:r w:rsidRPr="00923C45">
        <w:rPr>
          <w:rFonts w:hint="cs"/>
          <w:i/>
          <w:iCs/>
          <w:rtl/>
          <w:lang w:bidi="ar-SY"/>
        </w:rPr>
        <w:t xml:space="preserve"> في الإلغاء الكامل لشرط تطبيق "نهج الحالة الأسوأ" (أي أن تعامل التخصيصات التماثلية كتخصيصات رقمية).</w:t>
      </w:r>
    </w:p>
    <w:p w:rsidR="00D82980" w:rsidRPr="00411892" w:rsidRDefault="00D82980" w:rsidP="0046451E">
      <w:pPr>
        <w:rPr>
          <w:rtl/>
          <w:lang w:bidi="ar-EG"/>
        </w:rPr>
      </w:pPr>
      <w:r w:rsidRPr="00411892">
        <w:rPr>
          <w:rFonts w:hint="cs"/>
          <w:rtl/>
        </w:rPr>
        <w:lastRenderedPageBreak/>
        <w:t xml:space="preserve">ويستدعي ذلك النظر في البند </w:t>
      </w:r>
      <w:r w:rsidRPr="00411892">
        <w:t>2.9</w:t>
      </w:r>
      <w:r w:rsidRPr="00411892">
        <w:rPr>
          <w:rFonts w:hint="cs"/>
          <w:rtl/>
          <w:lang w:bidi="ar-EG"/>
        </w:rPr>
        <w:t xml:space="preserve"> من جدول أعمال </w:t>
      </w:r>
      <w:r w:rsidRPr="00411892">
        <w:rPr>
          <w:rtl/>
          <w:lang w:bidi="ar-EG"/>
        </w:rPr>
        <w:t>المؤتمر العالمي للاتصالات الراديوية</w:t>
      </w:r>
      <w:r w:rsidRPr="00411892">
        <w:rPr>
          <w:rtl/>
          <w:lang w:bidi="ar-SY"/>
        </w:rPr>
        <w:t xml:space="preserve"> لعام </w:t>
      </w:r>
      <w:r w:rsidRPr="00411892">
        <w:rPr>
          <w:lang w:bidi="ar-SY"/>
        </w:rPr>
        <w:t>2015</w:t>
      </w:r>
      <w:r w:rsidRPr="00411892">
        <w:rPr>
          <w:rFonts w:hint="cs"/>
          <w:rtl/>
          <w:lang w:bidi="ar-SY"/>
        </w:rPr>
        <w:t xml:space="preserve"> </w:t>
      </w:r>
      <w:r w:rsidRPr="00411892">
        <w:rPr>
          <w:rtl/>
          <w:lang w:bidi="ar-EG"/>
        </w:rPr>
        <w:t xml:space="preserve"> (</w:t>
      </w:r>
      <w:r w:rsidRPr="00411892">
        <w:rPr>
          <w:lang w:bidi="ar-EG"/>
        </w:rPr>
        <w:t>WRC-15</w:t>
      </w:r>
      <w:r w:rsidRPr="00411892">
        <w:rPr>
          <w:rtl/>
          <w:lang w:bidi="ar-EG"/>
        </w:rPr>
        <w:t>)</w:t>
      </w:r>
      <w:r w:rsidRPr="00411892">
        <w:rPr>
          <w:rFonts w:hint="cs"/>
          <w:rtl/>
          <w:lang w:bidi="ar-EG"/>
        </w:rPr>
        <w:t xml:space="preserve"> لاستعراض أحكام التذييلين </w:t>
      </w:r>
      <w:r w:rsidRPr="00411892">
        <w:rPr>
          <w:rFonts w:eastAsia="MS Mincho" w:hint="eastAsia"/>
          <w:lang w:val="en-GB" w:eastAsia="ja-JP"/>
        </w:rPr>
        <w:t>30</w:t>
      </w:r>
      <w:r w:rsidRPr="00411892">
        <w:rPr>
          <w:rFonts w:eastAsia="MS Mincho" w:hint="cs"/>
          <w:rtl/>
          <w:lang w:val="en-GB" w:eastAsia="ja-JP"/>
        </w:rPr>
        <w:t xml:space="preserve"> و</w:t>
      </w:r>
      <w:r w:rsidRPr="00411892">
        <w:rPr>
          <w:rFonts w:eastAsia="MS Mincho" w:hint="eastAsia"/>
          <w:lang w:val="en-GB" w:eastAsia="ja-JP"/>
        </w:rPr>
        <w:t>30A</w:t>
      </w:r>
      <w:r w:rsidRPr="00411892">
        <w:rPr>
          <w:rFonts w:eastAsia="MS Mincho" w:hint="cs"/>
          <w:rtl/>
          <w:lang w:val="en-GB" w:eastAsia="ja-JP"/>
        </w:rPr>
        <w:t xml:space="preserve"> فيما يخص التخصيصات التماثلية في خطة </w:t>
      </w:r>
      <w:r w:rsidRPr="00411892">
        <w:rPr>
          <w:rFonts w:hint="cs"/>
          <w:rtl/>
          <w:lang w:bidi="ar-EG"/>
        </w:rPr>
        <w:t xml:space="preserve">وقائمة </w:t>
      </w:r>
      <w:r w:rsidRPr="00411892">
        <w:rPr>
          <w:rFonts w:hint="cs"/>
          <w:rtl/>
          <w:lang w:bidi="ar-SY"/>
        </w:rPr>
        <w:t>الخدمة الإذاعية الساتلية</w:t>
      </w:r>
      <w:r w:rsidRPr="00411892">
        <w:rPr>
          <w:rFonts w:hint="cs"/>
          <w:rtl/>
          <w:lang w:bidi="ar-EG"/>
        </w:rPr>
        <w:t xml:space="preserve"> للإقليمين </w:t>
      </w:r>
      <w:r w:rsidRPr="00411892">
        <w:rPr>
          <w:lang w:bidi="ar-EG"/>
        </w:rPr>
        <w:t>1</w:t>
      </w:r>
      <w:r w:rsidRPr="00411892">
        <w:rPr>
          <w:rFonts w:hint="cs"/>
          <w:rtl/>
          <w:lang w:bidi="ar-EG"/>
        </w:rPr>
        <w:t xml:space="preserve"> و</w:t>
      </w:r>
      <w:r w:rsidRPr="00411892">
        <w:rPr>
          <w:lang w:bidi="ar-EG"/>
        </w:rPr>
        <w:t>3</w:t>
      </w:r>
      <w:r w:rsidRPr="00411892">
        <w:rPr>
          <w:rFonts w:hint="cs"/>
          <w:rtl/>
          <w:lang w:bidi="ar-EG"/>
        </w:rPr>
        <w:t>،</w:t>
      </w:r>
      <w:r w:rsidR="0046451E" w:rsidRPr="00411892">
        <w:rPr>
          <w:rFonts w:hint="cs"/>
          <w:rtl/>
          <w:lang w:bidi="ar-EG"/>
        </w:rPr>
        <w:t xml:space="preserve"> </w:t>
      </w:r>
      <w:r w:rsidR="007A5091" w:rsidRPr="00411892">
        <w:rPr>
          <w:rFonts w:hint="cs"/>
          <w:rtl/>
          <w:lang w:bidi="ar-SY"/>
        </w:rPr>
        <w:t>بغية حماية التخصيصات التماثلية للخدمة الإذاعية الساتلية في</w:t>
      </w:r>
      <w:r w:rsidR="007A5091" w:rsidRPr="00411892">
        <w:rPr>
          <w:rFonts w:hint="eastAsia"/>
          <w:rtl/>
          <w:lang w:bidi="ar-SY"/>
        </w:rPr>
        <w:t> </w:t>
      </w:r>
      <w:r w:rsidR="007A5091" w:rsidRPr="00411892">
        <w:rPr>
          <w:rFonts w:hint="cs"/>
          <w:rtl/>
          <w:lang w:bidi="ar-EG"/>
        </w:rPr>
        <w:t xml:space="preserve">خطة وقائمة الإقليمين </w:t>
      </w:r>
      <w:r w:rsidR="007A5091" w:rsidRPr="00411892">
        <w:rPr>
          <w:lang w:bidi="ar-EG"/>
        </w:rPr>
        <w:t>1</w:t>
      </w:r>
      <w:r w:rsidR="007A5091" w:rsidRPr="00411892">
        <w:rPr>
          <w:rFonts w:hint="cs"/>
          <w:rtl/>
          <w:lang w:bidi="ar-EG"/>
        </w:rPr>
        <w:t xml:space="preserve"> و</w:t>
      </w:r>
      <w:r w:rsidR="007A5091" w:rsidRPr="00411892">
        <w:rPr>
          <w:lang w:bidi="ar-EG"/>
        </w:rPr>
        <w:t>3</w:t>
      </w:r>
      <w:r w:rsidR="007A5091" w:rsidRPr="00411892">
        <w:rPr>
          <w:rFonts w:hint="cs"/>
          <w:rtl/>
          <w:lang w:bidi="ar-EG"/>
        </w:rPr>
        <w:t xml:space="preserve">، التي </w:t>
      </w:r>
      <w:r w:rsidR="007A5091" w:rsidRPr="00411892">
        <w:rPr>
          <w:rFonts w:hint="cs"/>
          <w:rtl/>
        </w:rPr>
        <w:t xml:space="preserve">وُضعت في الخدمة </w:t>
      </w:r>
      <w:r w:rsidR="007A5091" w:rsidRPr="00411892">
        <w:rPr>
          <w:rFonts w:hint="cs"/>
          <w:rtl/>
          <w:lang w:bidi="ar-EG"/>
        </w:rPr>
        <w:t xml:space="preserve">قبل </w:t>
      </w:r>
      <w:r w:rsidR="007A5091" w:rsidRPr="00411892">
        <w:rPr>
          <w:lang w:bidi="ar-EG"/>
        </w:rPr>
        <w:t>17</w:t>
      </w:r>
      <w:r w:rsidR="007A5091" w:rsidRPr="00411892">
        <w:rPr>
          <w:rFonts w:hint="eastAsia"/>
          <w:rtl/>
          <w:lang w:bidi="ar-EG"/>
        </w:rPr>
        <w:t> </w:t>
      </w:r>
      <w:r w:rsidR="007A5091" w:rsidRPr="00411892">
        <w:rPr>
          <w:rFonts w:hint="cs"/>
          <w:rtl/>
          <w:lang w:bidi="ar-EG"/>
        </w:rPr>
        <w:t>أكتوبر</w:t>
      </w:r>
      <w:r w:rsidR="007A5091" w:rsidRPr="00411892">
        <w:rPr>
          <w:rFonts w:hint="eastAsia"/>
          <w:rtl/>
          <w:lang w:bidi="ar-EG"/>
        </w:rPr>
        <w:t> </w:t>
      </w:r>
      <w:r w:rsidR="007A5091" w:rsidRPr="00411892">
        <w:rPr>
          <w:lang w:bidi="ar-EG"/>
        </w:rPr>
        <w:t>1997</w:t>
      </w:r>
      <w:r w:rsidR="007A5091" w:rsidRPr="00411892">
        <w:rPr>
          <w:rFonts w:hint="cs"/>
          <w:rtl/>
          <w:lang w:bidi="ar-SY"/>
        </w:rPr>
        <w:t xml:space="preserve"> </w:t>
      </w:r>
      <w:r w:rsidRPr="00411892">
        <w:rPr>
          <w:rFonts w:hint="cs"/>
          <w:rtl/>
          <w:lang w:bidi="ar-SY"/>
        </w:rPr>
        <w:t xml:space="preserve">(انظر </w:t>
      </w:r>
      <w:r w:rsidR="007A5091" w:rsidRPr="00411892">
        <w:rPr>
          <w:rFonts w:hint="cs"/>
          <w:rtl/>
          <w:lang w:bidi="ar-EG"/>
        </w:rPr>
        <w:t>الجدول</w:t>
      </w:r>
      <w:r w:rsidR="007A5091" w:rsidRPr="00411892">
        <w:rPr>
          <w:rFonts w:hint="eastAsia"/>
          <w:rtl/>
          <w:lang w:bidi="ar-EG"/>
        </w:rPr>
        <w:t> </w:t>
      </w:r>
      <w:r w:rsidR="007A5091" w:rsidRPr="00411892">
        <w:rPr>
          <w:lang w:bidi="ar-EG"/>
        </w:rPr>
        <w:t>1</w:t>
      </w:r>
      <w:r w:rsidRPr="00411892">
        <w:rPr>
          <w:rFonts w:hint="cs"/>
          <w:rtl/>
          <w:lang w:bidi="ar-EG"/>
        </w:rPr>
        <w:t>)</w:t>
      </w:r>
      <w:r w:rsidR="007A5091" w:rsidRPr="00411892">
        <w:rPr>
          <w:rFonts w:hint="cs"/>
          <w:rtl/>
          <w:lang w:bidi="ar-EG"/>
        </w:rPr>
        <w:t>، يجب استعمال قيم كثافة تدفق القدرة التي يرد وصفها في حاشية الملحق</w:t>
      </w:r>
      <w:r w:rsidR="007A5091" w:rsidRPr="00411892">
        <w:rPr>
          <w:rFonts w:hint="eastAsia"/>
          <w:rtl/>
          <w:lang w:bidi="ar-EG"/>
        </w:rPr>
        <w:t> </w:t>
      </w:r>
      <w:r w:rsidR="007A5091" w:rsidRPr="00411892">
        <w:rPr>
          <w:lang w:bidi="ar-EG"/>
        </w:rPr>
        <w:t>1</w:t>
      </w:r>
      <w:r w:rsidR="007A5091" w:rsidRPr="00411892">
        <w:rPr>
          <w:rFonts w:hint="cs"/>
          <w:rtl/>
          <w:lang w:bidi="ar-EG"/>
        </w:rPr>
        <w:t xml:space="preserve"> بالتذييل</w:t>
      </w:r>
      <w:r w:rsidR="007A5091" w:rsidRPr="00411892">
        <w:rPr>
          <w:rFonts w:hint="eastAsia"/>
          <w:rtl/>
          <w:lang w:bidi="ar-EG"/>
        </w:rPr>
        <w:t> </w:t>
      </w:r>
      <w:r w:rsidR="007A5091" w:rsidRPr="00411892">
        <w:rPr>
          <w:lang w:bidi="ar-EG"/>
        </w:rPr>
        <w:t>30</w:t>
      </w:r>
      <w:r w:rsidR="007A5091" w:rsidRPr="00411892">
        <w:rPr>
          <w:rFonts w:hint="cs"/>
          <w:rtl/>
          <w:lang w:bidi="ar-SY"/>
        </w:rPr>
        <w:t xml:space="preserve">. ولكن انقضت فترة استعمال هذه القيم في </w:t>
      </w:r>
      <w:r w:rsidR="007A5091" w:rsidRPr="00411892">
        <w:rPr>
          <w:lang w:bidi="ar-SY"/>
        </w:rPr>
        <w:t>1</w:t>
      </w:r>
      <w:r w:rsidR="007A5091" w:rsidRPr="00411892">
        <w:rPr>
          <w:rFonts w:hint="cs"/>
          <w:rtl/>
          <w:lang w:bidi="ar-SY"/>
        </w:rPr>
        <w:t xml:space="preserve"> يناير </w:t>
      </w:r>
      <w:r w:rsidR="007A5091" w:rsidRPr="00411892">
        <w:rPr>
          <w:lang w:bidi="ar-SY"/>
        </w:rPr>
        <w:t>2015</w:t>
      </w:r>
      <w:r w:rsidR="007A5091" w:rsidRPr="00411892">
        <w:rPr>
          <w:rFonts w:hint="cs"/>
          <w:rtl/>
          <w:lang w:bidi="ar-SY"/>
        </w:rPr>
        <w:t xml:space="preserve"> على النحو المذكور في الحاشية. ولذلك يجب أن يحذف </w:t>
      </w:r>
      <w:r w:rsidR="007A5091" w:rsidRPr="00411892">
        <w:rPr>
          <w:rtl/>
          <w:lang w:bidi="ar-SY"/>
        </w:rPr>
        <w:t xml:space="preserve">المؤتمر العالمي للاتصالات الراديوية لعام </w:t>
      </w:r>
      <w:r w:rsidR="007A5091" w:rsidRPr="00411892">
        <w:rPr>
          <w:lang w:bidi="ar-SY"/>
        </w:rPr>
        <w:t>2015</w:t>
      </w:r>
      <w:r w:rsidR="007A5091" w:rsidRPr="00411892">
        <w:rPr>
          <w:rFonts w:hint="cs"/>
          <w:rtl/>
          <w:lang w:bidi="ar-SY"/>
        </w:rPr>
        <w:t xml:space="preserve"> هذه الحاشية</w:t>
      </w:r>
      <w:r w:rsidRPr="00411892">
        <w:rPr>
          <w:rFonts w:hint="cs"/>
          <w:rtl/>
          <w:lang w:bidi="ar-SY"/>
        </w:rPr>
        <w:t xml:space="preserve"> التي تجاوزها الزمن</w:t>
      </w:r>
      <w:r w:rsidR="007A5091" w:rsidRPr="00411892">
        <w:rPr>
          <w:rFonts w:hint="cs"/>
          <w:rtl/>
          <w:lang w:bidi="ar-SY"/>
        </w:rPr>
        <w:t>. وبالإضافة إلى ذلك،</w:t>
      </w:r>
      <w:r w:rsidRPr="00411892">
        <w:rPr>
          <w:rFonts w:hint="cs"/>
          <w:rtl/>
          <w:lang w:bidi="ar-SY"/>
        </w:rPr>
        <w:t xml:space="preserve"> </w:t>
      </w:r>
      <w:r w:rsidR="0046451E" w:rsidRPr="00411892">
        <w:rPr>
          <w:rFonts w:hint="cs"/>
          <w:rtl/>
          <w:lang w:bidi="ar-SY"/>
        </w:rPr>
        <w:t>يُقترح تحويل التخصيصات التماثلية للخدمة الإذاعية الساتلية في</w:t>
      </w:r>
      <w:r w:rsidR="0046451E" w:rsidRPr="00411892">
        <w:rPr>
          <w:rFonts w:hint="eastAsia"/>
          <w:rtl/>
          <w:lang w:bidi="ar-SY"/>
        </w:rPr>
        <w:t> </w:t>
      </w:r>
      <w:r w:rsidR="0046451E" w:rsidRPr="00411892">
        <w:rPr>
          <w:rFonts w:hint="cs"/>
          <w:rtl/>
          <w:lang w:bidi="ar-EG"/>
        </w:rPr>
        <w:t xml:space="preserve">خطة وقائمة الإقليمين </w:t>
      </w:r>
      <w:r w:rsidR="0046451E" w:rsidRPr="00411892">
        <w:rPr>
          <w:lang w:bidi="ar-EG"/>
        </w:rPr>
        <w:t>1</w:t>
      </w:r>
      <w:r w:rsidR="0046451E" w:rsidRPr="00411892">
        <w:rPr>
          <w:rFonts w:hint="cs"/>
          <w:rtl/>
          <w:lang w:bidi="ar-EG"/>
        </w:rPr>
        <w:t xml:space="preserve"> و</w:t>
      </w:r>
      <w:r w:rsidR="0046451E" w:rsidRPr="00411892">
        <w:rPr>
          <w:lang w:bidi="ar-EG"/>
        </w:rPr>
        <w:t>3</w:t>
      </w:r>
      <w:r w:rsidR="0046451E" w:rsidRPr="00411892">
        <w:rPr>
          <w:rFonts w:hint="cs"/>
          <w:rtl/>
          <w:lang w:bidi="ar-EG"/>
        </w:rPr>
        <w:t xml:space="preserve"> إلى تخصيصات رقمية </w:t>
      </w:r>
      <w:r w:rsidR="0046451E" w:rsidRPr="00411892">
        <w:rPr>
          <w:rFonts w:hint="cs"/>
          <w:rtl/>
          <w:lang w:bidi="ar-SY"/>
        </w:rPr>
        <w:t xml:space="preserve">للخدمة الإذاعية الساتلية. وبما أن التخصيصات التماثلية للخدمة الإذاعية الساتلية في الجدول </w:t>
      </w:r>
      <w:r w:rsidR="0046451E" w:rsidRPr="00411892">
        <w:rPr>
          <w:lang w:bidi="ar-SY"/>
        </w:rPr>
        <w:t>1</w:t>
      </w:r>
      <w:r w:rsidR="0046451E" w:rsidRPr="00411892">
        <w:rPr>
          <w:rFonts w:hint="cs"/>
          <w:rtl/>
          <w:lang w:bidi="ar-SY"/>
        </w:rPr>
        <w:t xml:space="preserve"> هي تخصيصات قائمة، ينبغي أ نتبقى نسبة الحماية في نفس القناة على حالها (أي </w:t>
      </w:r>
      <w:r w:rsidR="0046451E" w:rsidRPr="00411892">
        <w:rPr>
          <w:rFonts w:eastAsia="MS Mincho"/>
          <w:lang w:eastAsia="ja-JP"/>
        </w:rPr>
        <w:t>24 dB</w:t>
      </w:r>
      <w:r w:rsidR="0046451E" w:rsidRPr="00411892">
        <w:rPr>
          <w:rFonts w:eastAsia="MS Mincho" w:hint="cs"/>
          <w:rtl/>
          <w:lang w:eastAsia="ja-JP"/>
        </w:rPr>
        <w:t xml:space="preserve">) إذا حُولت تلك التخصيصات إلى تخصيصات رقمية. بيد أن </w:t>
      </w:r>
      <w:r w:rsidR="0046451E" w:rsidRPr="00411892">
        <w:rPr>
          <w:rFonts w:eastAsia="MS Mincho"/>
          <w:rtl/>
          <w:lang w:eastAsia="ja-JP"/>
        </w:rPr>
        <w:t xml:space="preserve">هامش الحماية المكافئ </w:t>
      </w:r>
      <w:r w:rsidR="0046451E" w:rsidRPr="00411892">
        <w:rPr>
          <w:rFonts w:eastAsia="MS Mincho" w:hint="cs"/>
          <w:rtl/>
          <w:lang w:eastAsia="ja-JP"/>
        </w:rPr>
        <w:t>(</w:t>
      </w:r>
      <w:r w:rsidR="0046451E" w:rsidRPr="00411892">
        <w:rPr>
          <w:rFonts w:eastAsia="MS Mincho"/>
          <w:lang w:eastAsia="ja-JP"/>
        </w:rPr>
        <w:t>EPM</w:t>
      </w:r>
      <w:r w:rsidR="0046451E" w:rsidRPr="00411892">
        <w:rPr>
          <w:rFonts w:eastAsia="MS Mincho" w:hint="cs"/>
          <w:rtl/>
          <w:lang w:eastAsia="ja-JP"/>
        </w:rPr>
        <w:t>) من شأنه أن يتغير لأن أسلوب حساب التغير سيتغير.</w:t>
      </w:r>
    </w:p>
    <w:p w:rsidR="001C6C32" w:rsidRPr="001C6C32" w:rsidRDefault="001C6C32" w:rsidP="001C6C32">
      <w:pPr>
        <w:pStyle w:val="TableNo"/>
        <w:rPr>
          <w:rtl/>
          <w:lang w:bidi="ar-SY"/>
        </w:rPr>
      </w:pPr>
      <w:r w:rsidRPr="001C6C32">
        <w:rPr>
          <w:rFonts w:hint="cs"/>
          <w:rtl/>
          <w:lang w:bidi="ar-SY"/>
        </w:rPr>
        <w:t xml:space="preserve">الجدول </w:t>
      </w:r>
      <w:r w:rsidRPr="001C6C32">
        <w:rPr>
          <w:lang w:bidi="ar-SY"/>
        </w:rPr>
        <w:t>1</w:t>
      </w:r>
    </w:p>
    <w:p w:rsidR="001C6C32" w:rsidRPr="001C6C32" w:rsidRDefault="001C6C32" w:rsidP="001C6C32">
      <w:pPr>
        <w:pStyle w:val="Tabletitle"/>
        <w:rPr>
          <w:rtl/>
          <w:lang w:bidi="ar-SY"/>
        </w:rPr>
      </w:pPr>
      <w:r w:rsidRPr="001C6C32">
        <w:rPr>
          <w:rFonts w:hint="cs"/>
          <w:rtl/>
          <w:lang w:bidi="ar-SY"/>
        </w:rPr>
        <w:t xml:space="preserve">قائمة الإرسالات التماثلية القائمة في الإقليمين </w:t>
      </w:r>
      <w:r w:rsidRPr="001C6C32">
        <w:rPr>
          <w:lang w:bidi="ar-SY"/>
        </w:rPr>
        <w:t>1</w:t>
      </w:r>
      <w:r w:rsidRPr="001C6C32">
        <w:rPr>
          <w:rFonts w:hint="cs"/>
          <w:rtl/>
          <w:lang w:bidi="ar-SY"/>
        </w:rPr>
        <w:t xml:space="preserve"> و</w:t>
      </w:r>
      <w:r w:rsidRPr="001C6C32">
        <w:rPr>
          <w:lang w:bidi="ar-SY"/>
        </w:rPr>
        <w:t>3</w:t>
      </w:r>
    </w:p>
    <w:tbl>
      <w:tblPr>
        <w:tblStyle w:val="TableGrid"/>
        <w:bidiVisual/>
        <w:tblW w:w="9194" w:type="dxa"/>
        <w:jc w:val="center"/>
        <w:tblLayout w:type="fixed"/>
        <w:tblLook w:val="04A0" w:firstRow="1" w:lastRow="0" w:firstColumn="1" w:lastColumn="0" w:noHBand="0" w:noVBand="1"/>
      </w:tblPr>
      <w:tblGrid>
        <w:gridCol w:w="893"/>
        <w:gridCol w:w="591"/>
        <w:gridCol w:w="802"/>
        <w:gridCol w:w="1312"/>
        <w:gridCol w:w="2790"/>
        <w:gridCol w:w="1105"/>
        <w:gridCol w:w="1701"/>
      </w:tblGrid>
      <w:tr w:rsidR="00B25C45" w:rsidRPr="00B25C45" w:rsidTr="0046451E">
        <w:trPr>
          <w:jc w:val="center"/>
        </w:trPr>
        <w:tc>
          <w:tcPr>
            <w:tcW w:w="893" w:type="dxa"/>
            <w:hideMark/>
          </w:tcPr>
          <w:p w:rsidR="00B25C45" w:rsidRPr="00B25C45" w:rsidRDefault="00B25C45" w:rsidP="00F07617">
            <w:pPr>
              <w:pStyle w:val="Tablehead"/>
              <w:rPr>
                <w:lang w:val="en-GB"/>
              </w:rPr>
            </w:pPr>
            <w:proofErr w:type="spellStart"/>
            <w:r w:rsidRPr="00B25C45">
              <w:rPr>
                <w:lang w:val="en-GB"/>
              </w:rPr>
              <w:t>Prov</w:t>
            </w:r>
            <w:proofErr w:type="spellEnd"/>
          </w:p>
        </w:tc>
        <w:tc>
          <w:tcPr>
            <w:tcW w:w="591" w:type="dxa"/>
            <w:hideMark/>
          </w:tcPr>
          <w:p w:rsidR="00B25C45" w:rsidRPr="00B25C45" w:rsidRDefault="00B25C45" w:rsidP="00F07617">
            <w:pPr>
              <w:pStyle w:val="Tablehead"/>
              <w:rPr>
                <w:lang w:val="en-GB"/>
              </w:rPr>
            </w:pPr>
            <w:proofErr w:type="spellStart"/>
            <w:r w:rsidRPr="00B25C45">
              <w:rPr>
                <w:lang w:val="en-GB"/>
              </w:rPr>
              <w:t>Ntf</w:t>
            </w:r>
            <w:proofErr w:type="spellEnd"/>
          </w:p>
        </w:tc>
        <w:tc>
          <w:tcPr>
            <w:tcW w:w="802" w:type="dxa"/>
            <w:hideMark/>
          </w:tcPr>
          <w:p w:rsidR="00B25C45" w:rsidRPr="00B25C45" w:rsidRDefault="000D3BC5" w:rsidP="00F07617">
            <w:pPr>
              <w:pStyle w:val="Tablehead"/>
              <w:rPr>
                <w:lang w:val="en-GB"/>
              </w:rPr>
            </w:pPr>
            <w:r>
              <w:rPr>
                <w:rFonts w:hint="cs"/>
                <w:rtl/>
                <w:lang w:val="en-GB"/>
              </w:rPr>
              <w:t>رقم الخطة</w:t>
            </w:r>
          </w:p>
        </w:tc>
        <w:tc>
          <w:tcPr>
            <w:tcW w:w="1312" w:type="dxa"/>
            <w:hideMark/>
          </w:tcPr>
          <w:p w:rsidR="00B25C45" w:rsidRPr="00B25C45" w:rsidRDefault="0046451E" w:rsidP="00F07617">
            <w:pPr>
              <w:pStyle w:val="Tablehead"/>
              <w:rPr>
                <w:lang w:val="en-GB"/>
              </w:rPr>
            </w:pPr>
            <w:r>
              <w:rPr>
                <w:rFonts w:hint="cs"/>
                <w:rtl/>
                <w:lang w:val="en-GB"/>
              </w:rPr>
              <w:t>رقم بطاقة التبليغ</w:t>
            </w:r>
          </w:p>
        </w:tc>
        <w:tc>
          <w:tcPr>
            <w:tcW w:w="2790" w:type="dxa"/>
            <w:hideMark/>
          </w:tcPr>
          <w:p w:rsidR="00B25C45" w:rsidRPr="00B25C45" w:rsidRDefault="0046451E" w:rsidP="00F07617">
            <w:pPr>
              <w:pStyle w:val="Tablehead"/>
              <w:rPr>
                <w:lang w:val="en-GB"/>
              </w:rPr>
            </w:pPr>
            <w:r>
              <w:rPr>
                <w:rFonts w:hint="cs"/>
                <w:rtl/>
                <w:lang w:val="en-GB"/>
              </w:rPr>
              <w:t>اسم الساتل</w:t>
            </w:r>
          </w:p>
        </w:tc>
        <w:tc>
          <w:tcPr>
            <w:tcW w:w="1105" w:type="dxa"/>
            <w:hideMark/>
          </w:tcPr>
          <w:p w:rsidR="00B25C45" w:rsidRPr="00B25C45" w:rsidRDefault="0046451E" w:rsidP="00F07617">
            <w:pPr>
              <w:pStyle w:val="Tablehead"/>
              <w:rPr>
                <w:lang w:val="en-GB"/>
              </w:rPr>
            </w:pPr>
            <w:r>
              <w:rPr>
                <w:rFonts w:hint="cs"/>
                <w:rtl/>
                <w:lang w:val="en-GB"/>
              </w:rPr>
              <w:t>الموضع</w:t>
            </w:r>
          </w:p>
        </w:tc>
        <w:tc>
          <w:tcPr>
            <w:tcW w:w="1701" w:type="dxa"/>
            <w:hideMark/>
          </w:tcPr>
          <w:p w:rsidR="00B25C45" w:rsidRPr="00B25C45" w:rsidRDefault="0046451E" w:rsidP="00F07617">
            <w:pPr>
              <w:pStyle w:val="Tablehead"/>
              <w:rPr>
                <w:lang w:val="en-GB"/>
              </w:rPr>
            </w:pPr>
            <w:r>
              <w:rPr>
                <w:rFonts w:hint="cs"/>
                <w:rtl/>
                <w:lang w:val="en-GB"/>
              </w:rPr>
              <w:t>الإرسال</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100550070</w:t>
            </w:r>
          </w:p>
        </w:tc>
        <w:tc>
          <w:tcPr>
            <w:tcW w:w="2790" w:type="dxa"/>
            <w:hideMark/>
          </w:tcPr>
          <w:p w:rsidR="00B25C45" w:rsidRPr="00B25C45" w:rsidRDefault="00B25C45" w:rsidP="00F07617">
            <w:pPr>
              <w:pStyle w:val="TabletextS5"/>
              <w:rPr>
                <w:lang w:val="en-GB"/>
              </w:rPr>
            </w:pPr>
            <w:r w:rsidRPr="00B25C45">
              <w:rPr>
                <w:lang w:val="en-GB"/>
              </w:rPr>
              <w:t xml:space="preserve">HISPASAT-1 </w:t>
            </w:r>
          </w:p>
        </w:tc>
        <w:tc>
          <w:tcPr>
            <w:tcW w:w="1105" w:type="dxa"/>
            <w:hideMark/>
          </w:tcPr>
          <w:p w:rsidR="00B25C45" w:rsidRPr="00B25C45" w:rsidRDefault="000A5E94"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100550116</w:t>
            </w:r>
          </w:p>
        </w:tc>
        <w:tc>
          <w:tcPr>
            <w:tcW w:w="2790" w:type="dxa"/>
            <w:hideMark/>
          </w:tcPr>
          <w:p w:rsidR="00B25C45" w:rsidRPr="00B25C45" w:rsidRDefault="00B25C45" w:rsidP="00F07617">
            <w:pPr>
              <w:pStyle w:val="TabletextS5"/>
              <w:rPr>
                <w:lang w:val="en-GB"/>
              </w:rPr>
            </w:pPr>
            <w:r w:rsidRPr="00B25C45">
              <w:rPr>
                <w:lang w:val="en-GB"/>
              </w:rPr>
              <w:t xml:space="preserve">BS-3M </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100550117</w:t>
            </w:r>
          </w:p>
        </w:tc>
        <w:tc>
          <w:tcPr>
            <w:tcW w:w="2790" w:type="dxa"/>
            <w:hideMark/>
          </w:tcPr>
          <w:p w:rsidR="00B25C45" w:rsidRPr="00B25C45" w:rsidRDefault="00B25C45" w:rsidP="00F07617">
            <w:pPr>
              <w:pStyle w:val="TabletextS5"/>
              <w:rPr>
                <w:lang w:val="en-GB"/>
              </w:rPr>
            </w:pPr>
            <w:r w:rsidRPr="00B25C45">
              <w:rPr>
                <w:lang w:val="en-GB"/>
              </w:rPr>
              <w:t xml:space="preserve">BS-3N </w:t>
            </w:r>
          </w:p>
        </w:tc>
        <w:tc>
          <w:tcPr>
            <w:tcW w:w="1105" w:type="dxa"/>
            <w:hideMark/>
          </w:tcPr>
          <w:p w:rsidR="00B25C45" w:rsidRPr="00B25C45" w:rsidRDefault="00B25C45" w:rsidP="000A5E94">
            <w:pPr>
              <w:pStyle w:val="TabletextS5"/>
              <w:rPr>
                <w:lang w:val="en-GB"/>
              </w:rPr>
            </w:pPr>
            <w:r w:rsidRPr="00B25C45">
              <w:rPr>
                <w:lang w:val="en-GB"/>
              </w:rPr>
              <w:t>109</w:t>
            </w:r>
            <w:r w:rsidR="000A5E94">
              <w:rPr>
                <w:lang w:val="en-GB"/>
              </w:rPr>
              <w:t>,</w:t>
            </w:r>
            <w:r w:rsidRPr="00B25C45">
              <w:rPr>
                <w:lang w:val="en-GB"/>
              </w:rPr>
              <w:t>85</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100550125</w:t>
            </w:r>
          </w:p>
        </w:tc>
        <w:tc>
          <w:tcPr>
            <w:tcW w:w="2790" w:type="dxa"/>
            <w:hideMark/>
          </w:tcPr>
          <w:p w:rsidR="00B25C45" w:rsidRPr="00B25C45" w:rsidRDefault="00B25C45" w:rsidP="00F07617">
            <w:pPr>
              <w:pStyle w:val="TabletextS5"/>
              <w:rPr>
                <w:lang w:val="en-GB"/>
              </w:rPr>
            </w:pPr>
            <w:r w:rsidRPr="00B25C45">
              <w:rPr>
                <w:lang w:val="en-GB"/>
              </w:rPr>
              <w:t xml:space="preserve">KOREASAT-1 </w:t>
            </w:r>
          </w:p>
        </w:tc>
        <w:tc>
          <w:tcPr>
            <w:tcW w:w="1105" w:type="dxa"/>
            <w:hideMark/>
          </w:tcPr>
          <w:p w:rsidR="00B25C45" w:rsidRPr="00B25C45" w:rsidRDefault="00B25C45" w:rsidP="00F07617">
            <w:pPr>
              <w:pStyle w:val="TabletextS5"/>
              <w:rPr>
                <w:lang w:val="en-GB"/>
              </w:rPr>
            </w:pPr>
            <w:r w:rsidRPr="00B25C45">
              <w:rPr>
                <w:lang w:val="en-GB"/>
              </w:rPr>
              <w:t>116</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100550172</w:t>
            </w:r>
          </w:p>
        </w:tc>
        <w:tc>
          <w:tcPr>
            <w:tcW w:w="2790" w:type="dxa"/>
            <w:hideMark/>
          </w:tcPr>
          <w:p w:rsidR="00B25C45" w:rsidRPr="00B25C45" w:rsidRDefault="00B25C45" w:rsidP="00F07617">
            <w:pPr>
              <w:pStyle w:val="TabletextS5"/>
              <w:rPr>
                <w:lang w:val="en-GB"/>
              </w:rPr>
            </w:pPr>
            <w:r w:rsidRPr="00B25C45">
              <w:rPr>
                <w:lang w:val="en-GB"/>
              </w:rPr>
              <w:t xml:space="preserve">RST-1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100550416</w:t>
            </w:r>
          </w:p>
        </w:tc>
        <w:tc>
          <w:tcPr>
            <w:tcW w:w="2790" w:type="dxa"/>
            <w:hideMark/>
          </w:tcPr>
          <w:p w:rsidR="00B25C45" w:rsidRPr="00B25C45" w:rsidRDefault="00B25C45" w:rsidP="00F07617">
            <w:pPr>
              <w:pStyle w:val="TabletextS5"/>
              <w:rPr>
                <w:lang w:val="en-GB"/>
              </w:rPr>
            </w:pPr>
            <w:r w:rsidRPr="00B25C45">
              <w:rPr>
                <w:lang w:val="en-GB"/>
              </w:rPr>
              <w:t xml:space="preserve">KOREASAT-1 </w:t>
            </w:r>
          </w:p>
        </w:tc>
        <w:tc>
          <w:tcPr>
            <w:tcW w:w="1105" w:type="dxa"/>
            <w:hideMark/>
          </w:tcPr>
          <w:p w:rsidR="00B25C45" w:rsidRPr="00B25C45" w:rsidRDefault="00B25C45" w:rsidP="00F07617">
            <w:pPr>
              <w:pStyle w:val="TabletextS5"/>
              <w:rPr>
                <w:lang w:val="en-GB"/>
              </w:rPr>
            </w:pPr>
            <w:r w:rsidRPr="00B25C45">
              <w:rPr>
                <w:lang w:val="en-GB"/>
              </w:rPr>
              <w:t>116</w:t>
            </w:r>
          </w:p>
        </w:tc>
        <w:tc>
          <w:tcPr>
            <w:tcW w:w="1701" w:type="dxa"/>
            <w:hideMark/>
          </w:tcPr>
          <w:p w:rsidR="00B25C45" w:rsidRPr="00B25C45" w:rsidRDefault="00B25C45" w:rsidP="00F07617">
            <w:pPr>
              <w:pStyle w:val="TabletextS5"/>
              <w:rPr>
                <w:lang w:val="en-GB"/>
              </w:rPr>
            </w:pPr>
            <w:r w:rsidRPr="00B25C45">
              <w:rPr>
                <w:lang w:val="en-GB"/>
              </w:rPr>
              <w:t>27M0F8W--</w:t>
            </w:r>
          </w:p>
        </w:tc>
      </w:tr>
      <w:tr w:rsidR="000A5E94" w:rsidRPr="00B25C45" w:rsidTr="0046451E">
        <w:trPr>
          <w:jc w:val="center"/>
        </w:trPr>
        <w:tc>
          <w:tcPr>
            <w:tcW w:w="893" w:type="dxa"/>
            <w:hideMark/>
          </w:tcPr>
          <w:p w:rsidR="000A5E94" w:rsidRPr="00B25C45" w:rsidRDefault="000A5E94" w:rsidP="000A5E94">
            <w:pPr>
              <w:pStyle w:val="TabletextS5"/>
              <w:rPr>
                <w:lang w:val="en-GB"/>
              </w:rPr>
            </w:pPr>
          </w:p>
        </w:tc>
        <w:tc>
          <w:tcPr>
            <w:tcW w:w="591" w:type="dxa"/>
            <w:hideMark/>
          </w:tcPr>
          <w:p w:rsidR="000A5E94" w:rsidRPr="00B25C45" w:rsidRDefault="000A5E94" w:rsidP="000A5E94">
            <w:pPr>
              <w:pStyle w:val="TabletextS5"/>
              <w:rPr>
                <w:lang w:val="en-GB"/>
              </w:rPr>
            </w:pPr>
            <w:r w:rsidRPr="00B25C45">
              <w:rPr>
                <w:lang w:val="en-GB"/>
              </w:rPr>
              <w:t>B</w:t>
            </w:r>
          </w:p>
        </w:tc>
        <w:tc>
          <w:tcPr>
            <w:tcW w:w="802" w:type="dxa"/>
            <w:hideMark/>
          </w:tcPr>
          <w:p w:rsidR="000A5E94" w:rsidRPr="00B25C45" w:rsidRDefault="000A5E94" w:rsidP="000A5E94">
            <w:pPr>
              <w:pStyle w:val="TabletextS5"/>
              <w:rPr>
                <w:lang w:val="en-GB"/>
              </w:rPr>
            </w:pPr>
            <w:r w:rsidRPr="00B25C45">
              <w:rPr>
                <w:lang w:val="en-GB"/>
              </w:rPr>
              <w:t>00UP</w:t>
            </w:r>
          </w:p>
        </w:tc>
        <w:tc>
          <w:tcPr>
            <w:tcW w:w="1312" w:type="dxa"/>
            <w:hideMark/>
          </w:tcPr>
          <w:p w:rsidR="000A5E94" w:rsidRPr="00B25C45" w:rsidRDefault="000A5E94" w:rsidP="000A5E94">
            <w:pPr>
              <w:pStyle w:val="TabletextS5"/>
              <w:rPr>
                <w:lang w:val="en-GB"/>
              </w:rPr>
            </w:pPr>
            <w:r w:rsidRPr="00B25C45">
              <w:rPr>
                <w:lang w:val="en-GB"/>
              </w:rPr>
              <w:t>100550713</w:t>
            </w:r>
          </w:p>
        </w:tc>
        <w:tc>
          <w:tcPr>
            <w:tcW w:w="2790" w:type="dxa"/>
            <w:hideMark/>
          </w:tcPr>
          <w:p w:rsidR="000A5E94" w:rsidRPr="00B25C45" w:rsidRDefault="000A5E94" w:rsidP="000A5E94">
            <w:pPr>
              <w:pStyle w:val="TabletextS5"/>
              <w:rPr>
                <w:lang w:val="en-GB"/>
              </w:rPr>
            </w:pPr>
            <w:r w:rsidRPr="00B25C45">
              <w:rPr>
                <w:lang w:val="en-GB"/>
              </w:rPr>
              <w:t xml:space="preserve">HISPASAT-1 </w:t>
            </w:r>
          </w:p>
        </w:tc>
        <w:tc>
          <w:tcPr>
            <w:tcW w:w="1105" w:type="dxa"/>
            <w:hideMark/>
          </w:tcPr>
          <w:p w:rsidR="000A5E94" w:rsidRPr="00B25C45" w:rsidRDefault="000A5E94" w:rsidP="000A5E94">
            <w:pPr>
              <w:pStyle w:val="TabletextS5"/>
              <w:rPr>
                <w:lang w:val="en-GB"/>
              </w:rPr>
            </w:pPr>
            <w:r>
              <w:rPr>
                <w:lang w:val="en-GB"/>
              </w:rPr>
              <w:t>30–</w:t>
            </w:r>
          </w:p>
        </w:tc>
        <w:tc>
          <w:tcPr>
            <w:tcW w:w="1701" w:type="dxa"/>
            <w:hideMark/>
          </w:tcPr>
          <w:p w:rsidR="000A5E94" w:rsidRPr="00B25C45" w:rsidRDefault="000A5E94" w:rsidP="000A5E94">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100550758</w:t>
            </w:r>
          </w:p>
        </w:tc>
        <w:tc>
          <w:tcPr>
            <w:tcW w:w="2790" w:type="dxa"/>
            <w:hideMark/>
          </w:tcPr>
          <w:p w:rsidR="00B25C45" w:rsidRPr="00B25C45" w:rsidRDefault="00B25C45" w:rsidP="00F07617">
            <w:pPr>
              <w:pStyle w:val="TabletextS5"/>
              <w:rPr>
                <w:lang w:val="en-GB"/>
              </w:rPr>
            </w:pPr>
            <w:r w:rsidRPr="00B25C45">
              <w:rPr>
                <w:lang w:val="en-GB"/>
              </w:rPr>
              <w:t xml:space="preserve">BS-3M </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100550759</w:t>
            </w:r>
          </w:p>
        </w:tc>
        <w:tc>
          <w:tcPr>
            <w:tcW w:w="2790" w:type="dxa"/>
            <w:hideMark/>
          </w:tcPr>
          <w:p w:rsidR="00B25C45" w:rsidRPr="00B25C45" w:rsidRDefault="00B25C45" w:rsidP="00F07617">
            <w:pPr>
              <w:pStyle w:val="TabletextS5"/>
              <w:rPr>
                <w:lang w:val="en-GB"/>
              </w:rPr>
            </w:pPr>
            <w:r w:rsidRPr="00B25C45">
              <w:rPr>
                <w:lang w:val="en-GB"/>
              </w:rPr>
              <w:t xml:space="preserve">BS-3N </w:t>
            </w:r>
          </w:p>
        </w:tc>
        <w:tc>
          <w:tcPr>
            <w:tcW w:w="1105" w:type="dxa"/>
            <w:hideMark/>
          </w:tcPr>
          <w:p w:rsidR="00B25C45" w:rsidRPr="00B25C45" w:rsidRDefault="00B25C45" w:rsidP="000A5E94">
            <w:pPr>
              <w:pStyle w:val="TabletextS5"/>
              <w:rPr>
                <w:lang w:val="en-GB"/>
              </w:rPr>
            </w:pPr>
            <w:r w:rsidRPr="00B25C45">
              <w:rPr>
                <w:lang w:val="en-GB"/>
              </w:rPr>
              <w:t>109</w:t>
            </w:r>
            <w:r w:rsidR="000A5E94">
              <w:rPr>
                <w:lang w:val="en-GB"/>
              </w:rPr>
              <w:t>,</w:t>
            </w:r>
            <w:r w:rsidRPr="00B25C45">
              <w:rPr>
                <w:lang w:val="en-GB"/>
              </w:rPr>
              <w:t>85</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100550806</w:t>
            </w:r>
          </w:p>
        </w:tc>
        <w:tc>
          <w:tcPr>
            <w:tcW w:w="2790" w:type="dxa"/>
            <w:hideMark/>
          </w:tcPr>
          <w:p w:rsidR="00B25C45" w:rsidRPr="00B25C45" w:rsidRDefault="00B25C45" w:rsidP="00F07617">
            <w:pPr>
              <w:pStyle w:val="TabletextS5"/>
              <w:rPr>
                <w:lang w:val="en-GB"/>
              </w:rPr>
            </w:pPr>
            <w:r w:rsidRPr="00B25C45">
              <w:rPr>
                <w:lang w:val="en-GB"/>
              </w:rPr>
              <w:t xml:space="preserve">RST-1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100551006</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100551006</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33M0F9W--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100551008</w:t>
            </w:r>
          </w:p>
        </w:tc>
        <w:tc>
          <w:tcPr>
            <w:tcW w:w="2790" w:type="dxa"/>
            <w:hideMark/>
          </w:tcPr>
          <w:p w:rsidR="00B25C45" w:rsidRPr="00B25C45" w:rsidRDefault="00B25C45" w:rsidP="00F07617">
            <w:pPr>
              <w:pStyle w:val="TabletextS5"/>
              <w:rPr>
                <w:lang w:val="en-GB"/>
              </w:rPr>
            </w:pPr>
            <w:r w:rsidRPr="00B25C45">
              <w:rPr>
                <w:lang w:val="en-GB"/>
              </w:rPr>
              <w:t xml:space="preserve">SIRIUS-W </w:t>
            </w:r>
          </w:p>
        </w:tc>
        <w:tc>
          <w:tcPr>
            <w:tcW w:w="1105" w:type="dxa"/>
            <w:hideMark/>
          </w:tcPr>
          <w:p w:rsidR="00B25C45" w:rsidRPr="00B25C45" w:rsidRDefault="000A5E94" w:rsidP="00F07617">
            <w:pPr>
              <w:pStyle w:val="TabletextS5"/>
              <w:rPr>
                <w:lang w:val="en-GB"/>
              </w:rPr>
            </w:pPr>
            <w:r>
              <w:rPr>
                <w:lang w:val="en-GB"/>
              </w:rPr>
              <w:t>13–</w:t>
            </w:r>
          </w:p>
        </w:tc>
        <w:tc>
          <w:tcPr>
            <w:tcW w:w="1701" w:type="dxa"/>
            <w:hideMark/>
          </w:tcPr>
          <w:p w:rsidR="00B25C45" w:rsidRPr="00B25C45" w:rsidRDefault="00B25C45" w:rsidP="00F07617">
            <w:pPr>
              <w:pStyle w:val="TabletextS5"/>
              <w:rPr>
                <w:lang w:val="en-GB"/>
              </w:rPr>
            </w:pPr>
            <w:r w:rsidRPr="00B25C45">
              <w:rPr>
                <w:lang w:val="en-GB"/>
              </w:rPr>
              <w:t>27M0F9WWW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100551015</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27M0F9WW-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100551015</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33M0F9WW-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100551605</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100551605</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33M0F9W--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100551606</w:t>
            </w:r>
          </w:p>
        </w:tc>
        <w:tc>
          <w:tcPr>
            <w:tcW w:w="2790" w:type="dxa"/>
            <w:hideMark/>
          </w:tcPr>
          <w:p w:rsidR="00B25C45" w:rsidRPr="00B25C45" w:rsidRDefault="00B25C45" w:rsidP="00F07617">
            <w:pPr>
              <w:pStyle w:val="TabletextS5"/>
              <w:rPr>
                <w:lang w:val="en-GB"/>
              </w:rPr>
            </w:pPr>
            <w:r w:rsidRPr="00B25C45">
              <w:rPr>
                <w:lang w:val="en-GB"/>
              </w:rPr>
              <w:t>HISPASAT 2U3</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100551607</w:t>
            </w:r>
          </w:p>
        </w:tc>
        <w:tc>
          <w:tcPr>
            <w:tcW w:w="2790" w:type="dxa"/>
            <w:hideMark/>
          </w:tcPr>
          <w:p w:rsidR="00B25C45" w:rsidRPr="00B25C45" w:rsidRDefault="00B25C45" w:rsidP="00F07617">
            <w:pPr>
              <w:pStyle w:val="TabletextS5"/>
              <w:rPr>
                <w:lang w:val="en-GB"/>
              </w:rPr>
            </w:pPr>
            <w:r w:rsidRPr="00B25C45">
              <w:rPr>
                <w:lang w:val="en-GB"/>
              </w:rPr>
              <w:t xml:space="preserve">SIRIUS-W </w:t>
            </w:r>
          </w:p>
        </w:tc>
        <w:tc>
          <w:tcPr>
            <w:tcW w:w="1105" w:type="dxa"/>
            <w:hideMark/>
          </w:tcPr>
          <w:p w:rsidR="00B25C45" w:rsidRPr="00B25C45" w:rsidRDefault="00ED0080" w:rsidP="00F07617">
            <w:pPr>
              <w:pStyle w:val="TabletextS5"/>
              <w:rPr>
                <w:lang w:val="en-GB"/>
              </w:rPr>
            </w:pPr>
            <w:r>
              <w:rPr>
                <w:lang w:val="en-GB"/>
              </w:rPr>
              <w:t>13–</w:t>
            </w:r>
          </w:p>
        </w:tc>
        <w:tc>
          <w:tcPr>
            <w:tcW w:w="1701" w:type="dxa"/>
            <w:hideMark/>
          </w:tcPr>
          <w:p w:rsidR="00B25C45" w:rsidRPr="00B25C45" w:rsidRDefault="00B25C45" w:rsidP="00F07617">
            <w:pPr>
              <w:pStyle w:val="TabletextS5"/>
              <w:rPr>
                <w:lang w:val="en-GB"/>
              </w:rPr>
            </w:pPr>
            <w:r w:rsidRPr="00B25C45">
              <w:rPr>
                <w:lang w:val="en-GB"/>
              </w:rPr>
              <w:t>27M0F9WWW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100551608</w:t>
            </w:r>
          </w:p>
        </w:tc>
        <w:tc>
          <w:tcPr>
            <w:tcW w:w="2790" w:type="dxa"/>
            <w:hideMark/>
          </w:tcPr>
          <w:p w:rsidR="00B25C45" w:rsidRPr="00B25C45" w:rsidRDefault="00B25C45" w:rsidP="00F07617">
            <w:pPr>
              <w:pStyle w:val="TabletextS5"/>
              <w:rPr>
                <w:lang w:val="en-GB"/>
              </w:rPr>
            </w:pPr>
            <w:r w:rsidRPr="00B25C45">
              <w:rPr>
                <w:lang w:val="en-GB"/>
              </w:rPr>
              <w:t xml:space="preserve">EUTELSAT B-36E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100551608</w:t>
            </w:r>
          </w:p>
        </w:tc>
        <w:tc>
          <w:tcPr>
            <w:tcW w:w="2790" w:type="dxa"/>
            <w:hideMark/>
          </w:tcPr>
          <w:p w:rsidR="00B25C45" w:rsidRPr="00B25C45" w:rsidRDefault="00B25C45" w:rsidP="00F07617">
            <w:pPr>
              <w:pStyle w:val="TabletextS5"/>
              <w:rPr>
                <w:lang w:val="en-GB"/>
              </w:rPr>
            </w:pPr>
            <w:r w:rsidRPr="00B25C45">
              <w:rPr>
                <w:lang w:val="en-GB"/>
              </w:rPr>
              <w:t xml:space="preserve">EUTELSAT B-36E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33M0F9W--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100551614</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27M0F9WW-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4.1.12</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100551614</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33M0F9WW-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100551031</w:t>
            </w:r>
          </w:p>
        </w:tc>
        <w:tc>
          <w:tcPr>
            <w:tcW w:w="2790" w:type="dxa"/>
            <w:hideMark/>
          </w:tcPr>
          <w:p w:rsidR="00B25C45" w:rsidRPr="00B25C45" w:rsidRDefault="00B25C45" w:rsidP="00F07617">
            <w:pPr>
              <w:pStyle w:val="TabletextS5"/>
              <w:rPr>
                <w:lang w:val="en-GB"/>
              </w:rPr>
            </w:pPr>
            <w:r w:rsidRPr="00B25C45">
              <w:rPr>
                <w:lang w:val="en-GB"/>
              </w:rPr>
              <w:t>SIRIUS-2-BSS</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100551031</w:t>
            </w:r>
          </w:p>
        </w:tc>
        <w:tc>
          <w:tcPr>
            <w:tcW w:w="2790" w:type="dxa"/>
            <w:hideMark/>
          </w:tcPr>
          <w:p w:rsidR="00B25C45" w:rsidRPr="00B25C45" w:rsidRDefault="00B25C45" w:rsidP="00F07617">
            <w:pPr>
              <w:pStyle w:val="TabletextS5"/>
              <w:rPr>
                <w:lang w:val="en-GB"/>
              </w:rPr>
            </w:pPr>
            <w:r w:rsidRPr="00B25C45">
              <w:rPr>
                <w:lang w:val="en-GB"/>
              </w:rPr>
              <w:t>SIRIUS-2-BSS</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100551032</w:t>
            </w:r>
          </w:p>
        </w:tc>
        <w:tc>
          <w:tcPr>
            <w:tcW w:w="2790" w:type="dxa"/>
            <w:hideMark/>
          </w:tcPr>
          <w:p w:rsidR="00B25C45" w:rsidRPr="00B25C45" w:rsidRDefault="00B25C45" w:rsidP="00F07617">
            <w:pPr>
              <w:pStyle w:val="TabletextS5"/>
              <w:rPr>
                <w:lang w:val="en-GB"/>
              </w:rPr>
            </w:pPr>
            <w:r w:rsidRPr="00B25C45">
              <w:rPr>
                <w:lang w:val="en-GB"/>
              </w:rPr>
              <w:t>SIRIUS-3-BSS</w:t>
            </w:r>
          </w:p>
        </w:tc>
        <w:tc>
          <w:tcPr>
            <w:tcW w:w="1105" w:type="dxa"/>
            <w:hideMark/>
          </w:tcPr>
          <w:p w:rsidR="00B25C45" w:rsidRPr="00ED0080" w:rsidRDefault="00ED0080" w:rsidP="00F07617">
            <w:pPr>
              <w:pStyle w:val="TabletextS5"/>
              <w:rPr>
                <w:lang w:val="en-GB"/>
              </w:rPr>
            </w:pPr>
            <w:r w:rsidRPr="00ED0080">
              <w:t>5,2</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100551032</w:t>
            </w:r>
          </w:p>
        </w:tc>
        <w:tc>
          <w:tcPr>
            <w:tcW w:w="2790" w:type="dxa"/>
            <w:hideMark/>
          </w:tcPr>
          <w:p w:rsidR="00B25C45" w:rsidRPr="00B25C45" w:rsidRDefault="00B25C45" w:rsidP="00F07617">
            <w:pPr>
              <w:pStyle w:val="TabletextS5"/>
              <w:rPr>
                <w:lang w:val="en-GB"/>
              </w:rPr>
            </w:pPr>
            <w:r w:rsidRPr="00B25C45">
              <w:rPr>
                <w:lang w:val="en-GB"/>
              </w:rPr>
              <w:t>SIRIUS-3-BSS</w:t>
            </w:r>
          </w:p>
        </w:tc>
        <w:tc>
          <w:tcPr>
            <w:tcW w:w="1105" w:type="dxa"/>
            <w:hideMark/>
          </w:tcPr>
          <w:p w:rsidR="00B25C45" w:rsidRPr="00ED0080" w:rsidRDefault="00ED0080" w:rsidP="00F07617">
            <w:pPr>
              <w:pStyle w:val="TabletextS5"/>
              <w:rPr>
                <w:lang w:val="en-GB"/>
              </w:rPr>
            </w:pPr>
            <w:r w:rsidRPr="00ED0080">
              <w:t>5,2</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100551033</w:t>
            </w:r>
          </w:p>
        </w:tc>
        <w:tc>
          <w:tcPr>
            <w:tcW w:w="2790" w:type="dxa"/>
            <w:hideMark/>
          </w:tcPr>
          <w:p w:rsidR="00B25C45" w:rsidRPr="00B25C45" w:rsidRDefault="00B25C45" w:rsidP="00F07617">
            <w:pPr>
              <w:pStyle w:val="TabletextS5"/>
              <w:rPr>
                <w:lang w:val="en-GB"/>
              </w:rPr>
            </w:pPr>
            <w:r w:rsidRPr="00B25C45">
              <w:rPr>
                <w:lang w:val="en-GB"/>
              </w:rPr>
              <w:t>HISPASAT 2U3</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100551035</w:t>
            </w:r>
          </w:p>
        </w:tc>
        <w:tc>
          <w:tcPr>
            <w:tcW w:w="2790" w:type="dxa"/>
            <w:hideMark/>
          </w:tcPr>
          <w:p w:rsidR="00B25C45" w:rsidRPr="00B25C45" w:rsidRDefault="00B25C45" w:rsidP="00F07617">
            <w:pPr>
              <w:pStyle w:val="TabletextS5"/>
              <w:rPr>
                <w:lang w:val="en-GB"/>
              </w:rPr>
            </w:pPr>
            <w:r w:rsidRPr="00B25C45">
              <w:rPr>
                <w:lang w:val="en-GB"/>
              </w:rPr>
              <w:t>BIFROST-BSS-0.8W-NOR</w:t>
            </w:r>
          </w:p>
        </w:tc>
        <w:tc>
          <w:tcPr>
            <w:tcW w:w="1105" w:type="dxa"/>
            <w:hideMark/>
          </w:tcPr>
          <w:p w:rsidR="00B25C45" w:rsidRPr="00B25C45" w:rsidRDefault="00ED0080" w:rsidP="00F07617">
            <w:pPr>
              <w:pStyle w:val="TabletextS5"/>
              <w:rPr>
                <w:lang w:val="en-GB"/>
              </w:rPr>
            </w:pPr>
            <w:r>
              <w:rPr>
                <w:lang w:val="en-GB"/>
              </w:rPr>
              <w:t>0,8–</w:t>
            </w:r>
          </w:p>
        </w:tc>
        <w:tc>
          <w:tcPr>
            <w:tcW w:w="1701" w:type="dxa"/>
            <w:hideMark/>
          </w:tcPr>
          <w:p w:rsidR="00B25C45" w:rsidRPr="00B25C45" w:rsidRDefault="00B25C45" w:rsidP="00F07617">
            <w:pPr>
              <w:pStyle w:val="TabletextS5"/>
              <w:rPr>
                <w:lang w:val="en-GB"/>
              </w:rPr>
            </w:pPr>
            <w:r w:rsidRPr="00B25C45">
              <w:rPr>
                <w:lang w:val="en-GB"/>
              </w:rPr>
              <w:t>27M0FXF--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lastRenderedPageBreak/>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100551626</w:t>
            </w:r>
          </w:p>
        </w:tc>
        <w:tc>
          <w:tcPr>
            <w:tcW w:w="2790" w:type="dxa"/>
            <w:hideMark/>
          </w:tcPr>
          <w:p w:rsidR="00B25C45" w:rsidRPr="00B25C45" w:rsidRDefault="00B25C45" w:rsidP="00F07617">
            <w:pPr>
              <w:pStyle w:val="TabletextS5"/>
              <w:rPr>
                <w:lang w:val="en-GB"/>
              </w:rPr>
            </w:pPr>
            <w:r w:rsidRPr="00B25C45">
              <w:rPr>
                <w:lang w:val="en-GB"/>
              </w:rPr>
              <w:t>SIRIUS-2-BSS</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100551626</w:t>
            </w:r>
          </w:p>
        </w:tc>
        <w:tc>
          <w:tcPr>
            <w:tcW w:w="2790" w:type="dxa"/>
            <w:hideMark/>
          </w:tcPr>
          <w:p w:rsidR="00B25C45" w:rsidRPr="00B25C45" w:rsidRDefault="00B25C45" w:rsidP="00F07617">
            <w:pPr>
              <w:pStyle w:val="TabletextS5"/>
              <w:rPr>
                <w:lang w:val="en-GB"/>
              </w:rPr>
            </w:pPr>
            <w:r w:rsidRPr="00B25C45">
              <w:rPr>
                <w:lang w:val="en-GB"/>
              </w:rPr>
              <w:t>SIRIUS-2-BSS</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100551627</w:t>
            </w:r>
          </w:p>
        </w:tc>
        <w:tc>
          <w:tcPr>
            <w:tcW w:w="2790" w:type="dxa"/>
            <w:hideMark/>
          </w:tcPr>
          <w:p w:rsidR="00B25C45" w:rsidRPr="00B25C45" w:rsidRDefault="00B25C45" w:rsidP="00F07617">
            <w:pPr>
              <w:pStyle w:val="TabletextS5"/>
              <w:rPr>
                <w:lang w:val="en-GB"/>
              </w:rPr>
            </w:pPr>
            <w:r w:rsidRPr="00B25C45">
              <w:rPr>
                <w:lang w:val="en-GB"/>
              </w:rPr>
              <w:t>SIRIUS-3-BSS</w:t>
            </w:r>
          </w:p>
        </w:tc>
        <w:tc>
          <w:tcPr>
            <w:tcW w:w="1105" w:type="dxa"/>
            <w:hideMark/>
          </w:tcPr>
          <w:p w:rsidR="00B25C45" w:rsidRPr="00B25C45" w:rsidRDefault="00B25C45" w:rsidP="00ED0080">
            <w:pPr>
              <w:pStyle w:val="TabletextS5"/>
              <w:rPr>
                <w:lang w:val="en-GB"/>
              </w:rPr>
            </w:pPr>
            <w:r w:rsidRPr="00B25C45">
              <w:rPr>
                <w:lang w:val="en-GB"/>
              </w:rPr>
              <w:t>5</w:t>
            </w:r>
            <w:r w:rsidR="00ED0080">
              <w:rPr>
                <w:lang w:val="en-GB"/>
              </w:rPr>
              <w:t>,</w:t>
            </w:r>
            <w:r w:rsidRPr="00B25C45">
              <w:rPr>
                <w:lang w:val="en-GB"/>
              </w:rPr>
              <w:t>2</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100551627</w:t>
            </w:r>
          </w:p>
        </w:tc>
        <w:tc>
          <w:tcPr>
            <w:tcW w:w="2790" w:type="dxa"/>
            <w:hideMark/>
          </w:tcPr>
          <w:p w:rsidR="00B25C45" w:rsidRPr="00B25C45" w:rsidRDefault="00B25C45" w:rsidP="00F07617">
            <w:pPr>
              <w:pStyle w:val="TabletextS5"/>
              <w:rPr>
                <w:lang w:val="en-GB"/>
              </w:rPr>
            </w:pPr>
            <w:r w:rsidRPr="00B25C45">
              <w:rPr>
                <w:lang w:val="en-GB"/>
              </w:rPr>
              <w:t>SIRIUS-3-BSS</w:t>
            </w:r>
          </w:p>
        </w:tc>
        <w:tc>
          <w:tcPr>
            <w:tcW w:w="1105" w:type="dxa"/>
            <w:hideMark/>
          </w:tcPr>
          <w:p w:rsidR="00B25C45" w:rsidRPr="00B25C45" w:rsidRDefault="00B25C45" w:rsidP="00ED0080">
            <w:pPr>
              <w:pStyle w:val="TabletextS5"/>
              <w:rPr>
                <w:lang w:val="en-GB"/>
              </w:rPr>
            </w:pPr>
            <w:r w:rsidRPr="00B25C45">
              <w:rPr>
                <w:lang w:val="en-GB"/>
              </w:rPr>
              <w:t>5</w:t>
            </w:r>
            <w:r w:rsidR="00ED0080">
              <w:rPr>
                <w:lang w:val="en-GB"/>
              </w:rPr>
              <w:t>,</w:t>
            </w:r>
            <w:r w:rsidRPr="00B25C45">
              <w:rPr>
                <w:lang w:val="en-GB"/>
              </w:rPr>
              <w:t>2</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RS548</w:t>
            </w:r>
          </w:p>
        </w:tc>
        <w:tc>
          <w:tcPr>
            <w:tcW w:w="591" w:type="dxa"/>
            <w:hideMark/>
          </w:tcPr>
          <w:p w:rsidR="00B25C45" w:rsidRPr="00B25C45" w:rsidRDefault="00B25C45" w:rsidP="00F07617">
            <w:pPr>
              <w:pStyle w:val="TabletextS5"/>
              <w:rPr>
                <w:lang w:val="en-GB"/>
              </w:rPr>
            </w:pPr>
            <w:r w:rsidRPr="00B25C45">
              <w:rPr>
                <w:lang w:val="en-GB"/>
              </w:rPr>
              <w:t>B</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100551630</w:t>
            </w:r>
          </w:p>
        </w:tc>
        <w:tc>
          <w:tcPr>
            <w:tcW w:w="2790" w:type="dxa"/>
            <w:hideMark/>
          </w:tcPr>
          <w:p w:rsidR="00B25C45" w:rsidRPr="00B25C45" w:rsidRDefault="00B25C45" w:rsidP="00F07617">
            <w:pPr>
              <w:pStyle w:val="TabletextS5"/>
              <w:rPr>
                <w:lang w:val="en-GB"/>
              </w:rPr>
            </w:pPr>
            <w:r w:rsidRPr="00B25C45">
              <w:rPr>
                <w:lang w:val="en-GB"/>
              </w:rPr>
              <w:t>BIFROST-BSS-0.8W-NOR</w:t>
            </w:r>
          </w:p>
        </w:tc>
        <w:tc>
          <w:tcPr>
            <w:tcW w:w="1105" w:type="dxa"/>
            <w:hideMark/>
          </w:tcPr>
          <w:p w:rsidR="00B25C45" w:rsidRPr="00B25C45" w:rsidRDefault="00ED0080" w:rsidP="00F07617">
            <w:pPr>
              <w:pStyle w:val="TabletextS5"/>
              <w:rPr>
                <w:lang w:val="en-GB"/>
              </w:rPr>
            </w:pPr>
            <w:r>
              <w:rPr>
                <w:lang w:val="en-GB"/>
              </w:rPr>
              <w:t>0,8–</w:t>
            </w:r>
          </w:p>
        </w:tc>
        <w:tc>
          <w:tcPr>
            <w:tcW w:w="1701" w:type="dxa"/>
            <w:hideMark/>
          </w:tcPr>
          <w:p w:rsidR="00B25C45" w:rsidRPr="00B25C45" w:rsidRDefault="00B25C45" w:rsidP="00F07617">
            <w:pPr>
              <w:pStyle w:val="TabletextS5"/>
              <w:rPr>
                <w:lang w:val="en-GB"/>
              </w:rPr>
            </w:pPr>
            <w:r w:rsidRPr="00B25C45">
              <w:rPr>
                <w:lang w:val="en-GB"/>
              </w:rPr>
              <w:t>27M0FXF--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90902815</w:t>
            </w:r>
          </w:p>
        </w:tc>
        <w:tc>
          <w:tcPr>
            <w:tcW w:w="2790" w:type="dxa"/>
            <w:hideMark/>
          </w:tcPr>
          <w:p w:rsidR="00B25C45" w:rsidRPr="00B25C45" w:rsidRDefault="00B25C45" w:rsidP="00F07617">
            <w:pPr>
              <w:pStyle w:val="TabletextS5"/>
              <w:rPr>
                <w:lang w:val="en-GB"/>
              </w:rPr>
            </w:pPr>
            <w:r w:rsidRPr="00B25C45">
              <w:rPr>
                <w:lang w:val="en-GB"/>
              </w:rPr>
              <w:t>BS-3</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27M0F3W--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90902815</w:t>
            </w:r>
          </w:p>
        </w:tc>
        <w:tc>
          <w:tcPr>
            <w:tcW w:w="2790" w:type="dxa"/>
            <w:hideMark/>
          </w:tcPr>
          <w:p w:rsidR="00B25C45" w:rsidRPr="00B25C45" w:rsidRDefault="00B25C45" w:rsidP="00F07617">
            <w:pPr>
              <w:pStyle w:val="TabletextS5"/>
              <w:rPr>
                <w:lang w:val="en-GB"/>
              </w:rPr>
            </w:pPr>
            <w:r w:rsidRPr="00B25C45">
              <w:rPr>
                <w:lang w:val="en-GB"/>
              </w:rPr>
              <w:t>BS-3</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92500242</w:t>
            </w:r>
          </w:p>
        </w:tc>
        <w:tc>
          <w:tcPr>
            <w:tcW w:w="2790" w:type="dxa"/>
            <w:hideMark/>
          </w:tcPr>
          <w:p w:rsidR="00B25C45" w:rsidRPr="00B25C45" w:rsidRDefault="00B25C45" w:rsidP="00F07617">
            <w:pPr>
              <w:pStyle w:val="TabletextS5"/>
              <w:rPr>
                <w:lang w:val="en-GB"/>
              </w:rPr>
            </w:pPr>
            <w:r w:rsidRPr="00B25C45">
              <w:rPr>
                <w:lang w:val="en-GB"/>
              </w:rPr>
              <w:t xml:space="preserve">HISPASAT-1 </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92500242</w:t>
            </w:r>
          </w:p>
        </w:tc>
        <w:tc>
          <w:tcPr>
            <w:tcW w:w="2790" w:type="dxa"/>
            <w:hideMark/>
          </w:tcPr>
          <w:p w:rsidR="00B25C45" w:rsidRPr="00B25C45" w:rsidRDefault="00B25C45" w:rsidP="00F07617">
            <w:pPr>
              <w:pStyle w:val="TabletextS5"/>
              <w:rPr>
                <w:lang w:val="en-GB"/>
              </w:rPr>
            </w:pPr>
            <w:r w:rsidRPr="00B25C45">
              <w:rPr>
                <w:lang w:val="en-GB"/>
              </w:rPr>
              <w:t xml:space="preserve">HISPASAT-1 </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93500314</w:t>
            </w:r>
          </w:p>
        </w:tc>
        <w:tc>
          <w:tcPr>
            <w:tcW w:w="2790" w:type="dxa"/>
            <w:hideMark/>
          </w:tcPr>
          <w:p w:rsidR="00B25C45" w:rsidRPr="00B25C45" w:rsidRDefault="00B25C45" w:rsidP="00F07617">
            <w:pPr>
              <w:pStyle w:val="TabletextS5"/>
              <w:rPr>
                <w:lang w:val="en-GB"/>
              </w:rPr>
            </w:pPr>
            <w:r w:rsidRPr="00B25C45">
              <w:rPr>
                <w:lang w:val="en-GB"/>
              </w:rPr>
              <w:t xml:space="preserve">SIRIUS </w:t>
            </w:r>
          </w:p>
        </w:tc>
        <w:tc>
          <w:tcPr>
            <w:tcW w:w="1105" w:type="dxa"/>
            <w:hideMark/>
          </w:tcPr>
          <w:p w:rsidR="00B25C45" w:rsidRPr="00B25C45" w:rsidRDefault="00B25C45" w:rsidP="00ED0080">
            <w:pPr>
              <w:pStyle w:val="TabletextS5"/>
              <w:rPr>
                <w:lang w:val="en-GB"/>
              </w:rPr>
            </w:pPr>
            <w:r w:rsidRPr="00B25C45">
              <w:rPr>
                <w:lang w:val="en-GB"/>
              </w:rPr>
              <w:t>5</w:t>
            </w:r>
            <w:r w:rsidR="00ED0080">
              <w:rPr>
                <w:lang w:val="en-GB"/>
              </w:rPr>
              <w:t>,</w:t>
            </w:r>
            <w:r w:rsidRPr="00B25C45">
              <w:rPr>
                <w:lang w:val="en-GB"/>
              </w:rPr>
              <w:t>2</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95500490</w:t>
            </w:r>
          </w:p>
        </w:tc>
        <w:tc>
          <w:tcPr>
            <w:tcW w:w="2790" w:type="dxa"/>
            <w:hideMark/>
          </w:tcPr>
          <w:p w:rsidR="00B25C45" w:rsidRPr="00B25C45" w:rsidRDefault="00B25C45" w:rsidP="00F07617">
            <w:pPr>
              <w:pStyle w:val="TabletextS5"/>
              <w:rPr>
                <w:lang w:val="en-GB"/>
              </w:rPr>
            </w:pPr>
            <w:r w:rsidRPr="00B25C45">
              <w:rPr>
                <w:lang w:val="en-GB"/>
              </w:rPr>
              <w:t xml:space="preserve">KOREASAT-1 </w:t>
            </w:r>
          </w:p>
        </w:tc>
        <w:tc>
          <w:tcPr>
            <w:tcW w:w="1105" w:type="dxa"/>
            <w:hideMark/>
          </w:tcPr>
          <w:p w:rsidR="00B25C45" w:rsidRPr="00B25C45" w:rsidRDefault="00B25C45" w:rsidP="00F07617">
            <w:pPr>
              <w:pStyle w:val="TabletextS5"/>
              <w:rPr>
                <w:lang w:val="en-GB"/>
              </w:rPr>
            </w:pPr>
            <w:r w:rsidRPr="00B25C45">
              <w:rPr>
                <w:lang w:val="en-GB"/>
              </w:rPr>
              <w:t>116</w:t>
            </w:r>
          </w:p>
        </w:tc>
        <w:tc>
          <w:tcPr>
            <w:tcW w:w="1701" w:type="dxa"/>
            <w:hideMark/>
          </w:tcPr>
          <w:p w:rsidR="00B25C45" w:rsidRPr="00B25C45" w:rsidRDefault="00B25C45" w:rsidP="00F07617">
            <w:pPr>
              <w:pStyle w:val="TabletextS5"/>
              <w:rPr>
                <w:lang w:val="en-GB"/>
              </w:rPr>
            </w:pPr>
            <w:r w:rsidRPr="00B25C45">
              <w:rPr>
                <w:lang w:val="en-GB"/>
              </w:rPr>
              <w:t>27M0F3F--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95560001</w:t>
            </w:r>
          </w:p>
        </w:tc>
        <w:tc>
          <w:tcPr>
            <w:tcW w:w="2790" w:type="dxa"/>
            <w:hideMark/>
          </w:tcPr>
          <w:p w:rsidR="00B25C45" w:rsidRPr="00B25C45" w:rsidRDefault="00B25C45" w:rsidP="00F07617">
            <w:pPr>
              <w:pStyle w:val="TabletextS5"/>
              <w:rPr>
                <w:lang w:val="en-GB"/>
              </w:rPr>
            </w:pPr>
            <w:r w:rsidRPr="00B25C45">
              <w:rPr>
                <w:lang w:val="en-GB"/>
              </w:rPr>
              <w:t xml:space="preserve">HISPASAT-2 </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96500108</w:t>
            </w:r>
          </w:p>
        </w:tc>
        <w:tc>
          <w:tcPr>
            <w:tcW w:w="2790" w:type="dxa"/>
            <w:hideMark/>
          </w:tcPr>
          <w:p w:rsidR="00B25C45" w:rsidRPr="00B25C45" w:rsidRDefault="00B25C45" w:rsidP="00F07617">
            <w:pPr>
              <w:pStyle w:val="TabletextS5"/>
              <w:rPr>
                <w:lang w:val="en-GB"/>
              </w:rPr>
            </w:pPr>
            <w:r w:rsidRPr="00B25C45">
              <w:rPr>
                <w:lang w:val="en-GB"/>
              </w:rPr>
              <w:t xml:space="preserve">BS-3N </w:t>
            </w:r>
          </w:p>
        </w:tc>
        <w:tc>
          <w:tcPr>
            <w:tcW w:w="1105" w:type="dxa"/>
            <w:hideMark/>
          </w:tcPr>
          <w:p w:rsidR="00B25C45" w:rsidRPr="00B25C45" w:rsidRDefault="00B25C45" w:rsidP="00ED0080">
            <w:pPr>
              <w:pStyle w:val="TabletextS5"/>
              <w:rPr>
                <w:lang w:val="en-GB"/>
              </w:rPr>
            </w:pPr>
            <w:r w:rsidRPr="00B25C45">
              <w:rPr>
                <w:lang w:val="en-GB"/>
              </w:rPr>
              <w:t>109</w:t>
            </w:r>
            <w:r w:rsidR="00ED0080">
              <w:rPr>
                <w:lang w:val="en-GB"/>
              </w:rPr>
              <w:t>,</w:t>
            </w:r>
            <w:r w:rsidRPr="00B25C45">
              <w:rPr>
                <w:lang w:val="en-GB"/>
              </w:rPr>
              <w:t>85</w:t>
            </w:r>
          </w:p>
        </w:tc>
        <w:tc>
          <w:tcPr>
            <w:tcW w:w="1701" w:type="dxa"/>
            <w:hideMark/>
          </w:tcPr>
          <w:p w:rsidR="00B25C45" w:rsidRPr="00B25C45" w:rsidRDefault="00B25C45" w:rsidP="00F07617">
            <w:pPr>
              <w:pStyle w:val="TabletextS5"/>
              <w:rPr>
                <w:lang w:val="en-GB"/>
              </w:rPr>
            </w:pPr>
            <w:r w:rsidRPr="00B25C45">
              <w:rPr>
                <w:lang w:val="en-GB"/>
              </w:rPr>
              <w:t>27M0F3W--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96500108</w:t>
            </w:r>
          </w:p>
        </w:tc>
        <w:tc>
          <w:tcPr>
            <w:tcW w:w="2790" w:type="dxa"/>
            <w:hideMark/>
          </w:tcPr>
          <w:p w:rsidR="00B25C45" w:rsidRPr="00B25C45" w:rsidRDefault="00B25C45" w:rsidP="00F07617">
            <w:pPr>
              <w:pStyle w:val="TabletextS5"/>
              <w:rPr>
                <w:lang w:val="en-GB"/>
              </w:rPr>
            </w:pPr>
            <w:r w:rsidRPr="00B25C45">
              <w:rPr>
                <w:lang w:val="en-GB"/>
              </w:rPr>
              <w:t xml:space="preserve">BS-3N </w:t>
            </w:r>
          </w:p>
        </w:tc>
        <w:tc>
          <w:tcPr>
            <w:tcW w:w="1105" w:type="dxa"/>
            <w:hideMark/>
          </w:tcPr>
          <w:p w:rsidR="00B25C45" w:rsidRPr="00B25C45" w:rsidRDefault="00B25C45" w:rsidP="00ED0080">
            <w:pPr>
              <w:pStyle w:val="TabletextS5"/>
              <w:rPr>
                <w:lang w:val="en-GB"/>
              </w:rPr>
            </w:pPr>
            <w:r w:rsidRPr="00B25C45">
              <w:rPr>
                <w:lang w:val="en-GB"/>
              </w:rPr>
              <w:t>109</w:t>
            </w:r>
            <w:r w:rsidR="00ED0080">
              <w:rPr>
                <w:lang w:val="en-GB"/>
              </w:rPr>
              <w:t>,</w:t>
            </w:r>
            <w:r w:rsidRPr="00B25C45">
              <w:rPr>
                <w:lang w:val="en-GB"/>
              </w:rPr>
              <w:t>85</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96500124</w:t>
            </w:r>
          </w:p>
        </w:tc>
        <w:tc>
          <w:tcPr>
            <w:tcW w:w="2790" w:type="dxa"/>
            <w:hideMark/>
          </w:tcPr>
          <w:p w:rsidR="00B25C45" w:rsidRPr="00B25C45" w:rsidRDefault="00B25C45" w:rsidP="00F07617">
            <w:pPr>
              <w:pStyle w:val="TabletextS5"/>
              <w:rPr>
                <w:lang w:val="en-GB"/>
              </w:rPr>
            </w:pPr>
            <w:r w:rsidRPr="00B25C45">
              <w:rPr>
                <w:lang w:val="en-GB"/>
              </w:rPr>
              <w:t xml:space="preserve">BS-3M </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27M0F3W--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96500124</w:t>
            </w:r>
          </w:p>
        </w:tc>
        <w:tc>
          <w:tcPr>
            <w:tcW w:w="2790" w:type="dxa"/>
            <w:hideMark/>
          </w:tcPr>
          <w:p w:rsidR="00B25C45" w:rsidRPr="00B25C45" w:rsidRDefault="00B25C45" w:rsidP="00F07617">
            <w:pPr>
              <w:pStyle w:val="TabletextS5"/>
              <w:rPr>
                <w:lang w:val="en-GB"/>
              </w:rPr>
            </w:pPr>
            <w:r w:rsidRPr="00B25C45">
              <w:rPr>
                <w:lang w:val="en-GB"/>
              </w:rPr>
              <w:t xml:space="preserve">BS-3M </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96500629</w:t>
            </w:r>
          </w:p>
        </w:tc>
        <w:tc>
          <w:tcPr>
            <w:tcW w:w="2790" w:type="dxa"/>
            <w:hideMark/>
          </w:tcPr>
          <w:p w:rsidR="00B25C45" w:rsidRPr="00B25C45" w:rsidRDefault="00B25C45" w:rsidP="00F07617">
            <w:pPr>
              <w:pStyle w:val="TabletextS5"/>
              <w:rPr>
                <w:lang w:val="en-GB"/>
              </w:rPr>
            </w:pPr>
            <w:r w:rsidRPr="00B25C45">
              <w:rPr>
                <w:lang w:val="en-GB"/>
              </w:rPr>
              <w:t xml:space="preserve">TELE-X </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97500445</w:t>
            </w:r>
          </w:p>
        </w:tc>
        <w:tc>
          <w:tcPr>
            <w:tcW w:w="2790" w:type="dxa"/>
            <w:hideMark/>
          </w:tcPr>
          <w:p w:rsidR="00B25C45" w:rsidRPr="00B25C45" w:rsidRDefault="00B25C45" w:rsidP="00F07617">
            <w:pPr>
              <w:pStyle w:val="TabletextS5"/>
              <w:rPr>
                <w:lang w:val="en-GB"/>
              </w:rPr>
            </w:pPr>
            <w:r w:rsidRPr="00B25C45">
              <w:rPr>
                <w:lang w:val="en-GB"/>
              </w:rPr>
              <w:t xml:space="preserve">BIFROST-2 </w:t>
            </w:r>
          </w:p>
        </w:tc>
        <w:tc>
          <w:tcPr>
            <w:tcW w:w="1105" w:type="dxa"/>
            <w:hideMark/>
          </w:tcPr>
          <w:p w:rsidR="00B25C45" w:rsidRPr="00B25C45" w:rsidRDefault="00ED0080" w:rsidP="00F07617">
            <w:pPr>
              <w:pStyle w:val="TabletextS5"/>
              <w:rPr>
                <w:lang w:val="en-GB"/>
              </w:rPr>
            </w:pPr>
            <w:r>
              <w:rPr>
                <w:lang w:val="en-GB"/>
              </w:rPr>
              <w:t>0,8–</w:t>
            </w:r>
          </w:p>
        </w:tc>
        <w:tc>
          <w:tcPr>
            <w:tcW w:w="1701" w:type="dxa"/>
            <w:hideMark/>
          </w:tcPr>
          <w:p w:rsidR="00B25C45" w:rsidRPr="00B25C45" w:rsidRDefault="00B25C45" w:rsidP="00F07617">
            <w:pPr>
              <w:pStyle w:val="TabletextS5"/>
              <w:rPr>
                <w:lang w:val="en-GB"/>
              </w:rPr>
            </w:pPr>
            <w:r w:rsidRPr="00B25C45">
              <w:rPr>
                <w:lang w:val="en-GB"/>
              </w:rPr>
              <w:t>27M0FXF--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98560001</w:t>
            </w:r>
          </w:p>
        </w:tc>
        <w:tc>
          <w:tcPr>
            <w:tcW w:w="2790" w:type="dxa"/>
            <w:hideMark/>
          </w:tcPr>
          <w:p w:rsidR="00B25C45" w:rsidRPr="00B25C45" w:rsidRDefault="00B25C45" w:rsidP="00F07617">
            <w:pPr>
              <w:pStyle w:val="TabletextS5"/>
              <w:rPr>
                <w:lang w:val="en-GB"/>
              </w:rPr>
            </w:pPr>
            <w:r w:rsidRPr="00B25C45">
              <w:rPr>
                <w:lang w:val="en-GB"/>
              </w:rPr>
              <w:t xml:space="preserve">RST-1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98560003</w:t>
            </w:r>
          </w:p>
        </w:tc>
        <w:tc>
          <w:tcPr>
            <w:tcW w:w="2790" w:type="dxa"/>
            <w:hideMark/>
          </w:tcPr>
          <w:p w:rsidR="00B25C45" w:rsidRPr="00B25C45" w:rsidRDefault="00B25C45" w:rsidP="00F07617">
            <w:pPr>
              <w:pStyle w:val="TabletextS5"/>
              <w:rPr>
                <w:lang w:val="en-GB"/>
              </w:rPr>
            </w:pPr>
            <w:r w:rsidRPr="00B25C45">
              <w:rPr>
                <w:lang w:val="en-GB"/>
              </w:rPr>
              <w:t xml:space="preserve">RST-1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27M0F8W--</w:t>
            </w:r>
          </w:p>
        </w:tc>
      </w:tr>
      <w:tr w:rsidR="00ED0080" w:rsidRPr="00B25C45" w:rsidTr="0046451E">
        <w:trPr>
          <w:jc w:val="center"/>
        </w:trPr>
        <w:tc>
          <w:tcPr>
            <w:tcW w:w="893" w:type="dxa"/>
            <w:hideMark/>
          </w:tcPr>
          <w:p w:rsidR="00ED0080" w:rsidRPr="00B25C45" w:rsidRDefault="00ED0080" w:rsidP="00ED0080">
            <w:pPr>
              <w:pStyle w:val="TabletextS5"/>
              <w:rPr>
                <w:lang w:val="en-GB"/>
              </w:rPr>
            </w:pPr>
            <w:r w:rsidRPr="00B25C45">
              <w:rPr>
                <w:lang w:val="en-GB"/>
              </w:rPr>
              <w:t>5.1.2</w:t>
            </w:r>
          </w:p>
        </w:tc>
        <w:tc>
          <w:tcPr>
            <w:tcW w:w="591" w:type="dxa"/>
            <w:hideMark/>
          </w:tcPr>
          <w:p w:rsidR="00ED0080" w:rsidRPr="00B25C45" w:rsidRDefault="00ED0080" w:rsidP="00ED0080">
            <w:pPr>
              <w:pStyle w:val="TabletextS5"/>
              <w:rPr>
                <w:lang w:val="en-GB"/>
              </w:rPr>
            </w:pPr>
            <w:r w:rsidRPr="00B25C45">
              <w:rPr>
                <w:lang w:val="en-GB"/>
              </w:rPr>
              <w:t>N</w:t>
            </w:r>
          </w:p>
        </w:tc>
        <w:tc>
          <w:tcPr>
            <w:tcW w:w="802" w:type="dxa"/>
            <w:hideMark/>
          </w:tcPr>
          <w:p w:rsidR="00ED0080" w:rsidRPr="00B25C45" w:rsidRDefault="00ED0080" w:rsidP="00ED0080">
            <w:pPr>
              <w:pStyle w:val="TabletextS5"/>
              <w:rPr>
                <w:lang w:val="en-GB"/>
              </w:rPr>
            </w:pPr>
            <w:r w:rsidRPr="00B25C45">
              <w:rPr>
                <w:lang w:val="en-GB"/>
              </w:rPr>
              <w:t>00DN</w:t>
            </w:r>
          </w:p>
        </w:tc>
        <w:tc>
          <w:tcPr>
            <w:tcW w:w="1312" w:type="dxa"/>
            <w:hideMark/>
          </w:tcPr>
          <w:p w:rsidR="00ED0080" w:rsidRPr="00B25C45" w:rsidRDefault="00ED0080" w:rsidP="00ED0080">
            <w:pPr>
              <w:pStyle w:val="TabletextS5"/>
              <w:rPr>
                <w:lang w:val="en-GB"/>
              </w:rPr>
            </w:pPr>
            <w:r w:rsidRPr="00B25C45">
              <w:rPr>
                <w:lang w:val="en-GB"/>
              </w:rPr>
              <w:t>99500258</w:t>
            </w:r>
          </w:p>
        </w:tc>
        <w:tc>
          <w:tcPr>
            <w:tcW w:w="2790" w:type="dxa"/>
            <w:hideMark/>
          </w:tcPr>
          <w:p w:rsidR="00ED0080" w:rsidRPr="00B25C45" w:rsidRDefault="00ED0080" w:rsidP="00ED0080">
            <w:pPr>
              <w:pStyle w:val="TabletextS5"/>
              <w:rPr>
                <w:lang w:val="en-GB"/>
              </w:rPr>
            </w:pPr>
            <w:r w:rsidRPr="00B25C45">
              <w:rPr>
                <w:lang w:val="en-GB"/>
              </w:rPr>
              <w:t xml:space="preserve">BIFROST </w:t>
            </w:r>
          </w:p>
        </w:tc>
        <w:tc>
          <w:tcPr>
            <w:tcW w:w="1105" w:type="dxa"/>
            <w:hideMark/>
          </w:tcPr>
          <w:p w:rsidR="00ED0080" w:rsidRPr="00B25C45" w:rsidRDefault="00ED0080" w:rsidP="00ED0080">
            <w:pPr>
              <w:pStyle w:val="TabletextS5"/>
              <w:rPr>
                <w:lang w:val="en-GB"/>
              </w:rPr>
            </w:pPr>
            <w:r>
              <w:rPr>
                <w:lang w:val="en-GB"/>
              </w:rPr>
              <w:t>0,8–</w:t>
            </w:r>
          </w:p>
        </w:tc>
        <w:tc>
          <w:tcPr>
            <w:tcW w:w="1701" w:type="dxa"/>
            <w:hideMark/>
          </w:tcPr>
          <w:p w:rsidR="00ED0080" w:rsidRPr="00B25C45" w:rsidRDefault="00ED0080" w:rsidP="00ED0080">
            <w:pPr>
              <w:pStyle w:val="TabletextS5"/>
              <w:rPr>
                <w:lang w:val="en-GB"/>
              </w:rPr>
            </w:pPr>
            <w:r w:rsidRPr="00B25C45">
              <w:rPr>
                <w:lang w:val="en-GB"/>
              </w:rPr>
              <w:t>27M0FXF--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100500126</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100500126</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33M0F9W--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100500301</w:t>
            </w:r>
          </w:p>
        </w:tc>
        <w:tc>
          <w:tcPr>
            <w:tcW w:w="2790" w:type="dxa"/>
            <w:hideMark/>
          </w:tcPr>
          <w:p w:rsidR="00B25C45" w:rsidRPr="00B25C45" w:rsidRDefault="00B25C45" w:rsidP="00F07617">
            <w:pPr>
              <w:pStyle w:val="TabletextS5"/>
              <w:rPr>
                <w:lang w:val="en-GB"/>
              </w:rPr>
            </w:pPr>
            <w:r w:rsidRPr="00B25C45">
              <w:rPr>
                <w:lang w:val="en-GB"/>
              </w:rPr>
              <w:t xml:space="preserve">SIRIUS-W </w:t>
            </w:r>
          </w:p>
        </w:tc>
        <w:tc>
          <w:tcPr>
            <w:tcW w:w="1105" w:type="dxa"/>
            <w:hideMark/>
          </w:tcPr>
          <w:p w:rsidR="00B25C45" w:rsidRPr="00B25C45" w:rsidRDefault="00ED0080" w:rsidP="00F07617">
            <w:pPr>
              <w:pStyle w:val="TabletextS5"/>
              <w:rPr>
                <w:lang w:val="en-GB"/>
              </w:rPr>
            </w:pPr>
            <w:r>
              <w:rPr>
                <w:lang w:val="en-GB"/>
              </w:rPr>
              <w:t>13–</w:t>
            </w:r>
          </w:p>
        </w:tc>
        <w:tc>
          <w:tcPr>
            <w:tcW w:w="1701" w:type="dxa"/>
            <w:hideMark/>
          </w:tcPr>
          <w:p w:rsidR="00B25C45" w:rsidRPr="00B25C45" w:rsidRDefault="00B25C45" w:rsidP="00F07617">
            <w:pPr>
              <w:pStyle w:val="TabletextS5"/>
              <w:rPr>
                <w:lang w:val="en-GB"/>
              </w:rPr>
            </w:pPr>
            <w:r w:rsidRPr="00B25C45">
              <w:rPr>
                <w:lang w:val="en-GB"/>
              </w:rPr>
              <w:t>27M0F9WWW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100560001</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27M0F9WW-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100560001</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33M0F9WW-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100560021</w:t>
            </w:r>
          </w:p>
        </w:tc>
        <w:tc>
          <w:tcPr>
            <w:tcW w:w="2790" w:type="dxa"/>
            <w:hideMark/>
          </w:tcPr>
          <w:p w:rsidR="00B25C45" w:rsidRPr="00B25C45" w:rsidRDefault="00B25C45" w:rsidP="00F07617">
            <w:pPr>
              <w:pStyle w:val="TabletextS5"/>
              <w:rPr>
                <w:lang w:val="en-GB"/>
              </w:rPr>
            </w:pPr>
            <w:r w:rsidRPr="00B25C45">
              <w:rPr>
                <w:lang w:val="en-GB"/>
              </w:rPr>
              <w:t>SIRIUS-2</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5.1.2</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00DN</w:t>
            </w:r>
          </w:p>
        </w:tc>
        <w:tc>
          <w:tcPr>
            <w:tcW w:w="1312" w:type="dxa"/>
            <w:hideMark/>
          </w:tcPr>
          <w:p w:rsidR="00B25C45" w:rsidRPr="00B25C45" w:rsidRDefault="00B25C45" w:rsidP="00F07617">
            <w:pPr>
              <w:pStyle w:val="TabletextS5"/>
              <w:rPr>
                <w:lang w:val="en-GB"/>
              </w:rPr>
            </w:pPr>
            <w:r w:rsidRPr="00B25C45">
              <w:rPr>
                <w:lang w:val="en-GB"/>
              </w:rPr>
              <w:t>100560025</w:t>
            </w:r>
          </w:p>
        </w:tc>
        <w:tc>
          <w:tcPr>
            <w:tcW w:w="2790" w:type="dxa"/>
            <w:hideMark/>
          </w:tcPr>
          <w:p w:rsidR="00B25C45" w:rsidRPr="00B25C45" w:rsidRDefault="00B25C45" w:rsidP="00F07617">
            <w:pPr>
              <w:pStyle w:val="TabletextS5"/>
              <w:rPr>
                <w:lang w:val="en-GB"/>
              </w:rPr>
            </w:pPr>
            <w:r w:rsidRPr="00B25C45">
              <w:rPr>
                <w:lang w:val="en-GB"/>
              </w:rPr>
              <w:t xml:space="preserve">SIRIUS-3 </w:t>
            </w:r>
          </w:p>
        </w:tc>
        <w:tc>
          <w:tcPr>
            <w:tcW w:w="1105" w:type="dxa"/>
            <w:hideMark/>
          </w:tcPr>
          <w:p w:rsidR="00B25C45" w:rsidRPr="00B25C45" w:rsidRDefault="00ED0080" w:rsidP="00F07617">
            <w:pPr>
              <w:pStyle w:val="TabletextS5"/>
              <w:rPr>
                <w:lang w:val="en-GB"/>
              </w:rPr>
            </w:pPr>
            <w:r>
              <w:rPr>
                <w:lang w:val="en-GB"/>
              </w:rPr>
              <w:t>5,2</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92500247</w:t>
            </w:r>
          </w:p>
        </w:tc>
        <w:tc>
          <w:tcPr>
            <w:tcW w:w="2790" w:type="dxa"/>
            <w:hideMark/>
          </w:tcPr>
          <w:p w:rsidR="00B25C45" w:rsidRPr="00B25C45" w:rsidRDefault="00B25C45" w:rsidP="00F07617">
            <w:pPr>
              <w:pStyle w:val="TabletextS5"/>
              <w:rPr>
                <w:lang w:val="en-GB"/>
              </w:rPr>
            </w:pPr>
            <w:r w:rsidRPr="00B25C45">
              <w:rPr>
                <w:lang w:val="en-GB"/>
              </w:rPr>
              <w:t xml:space="preserve">HISPASAT-1 </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92500247</w:t>
            </w:r>
          </w:p>
        </w:tc>
        <w:tc>
          <w:tcPr>
            <w:tcW w:w="2790" w:type="dxa"/>
            <w:hideMark/>
          </w:tcPr>
          <w:p w:rsidR="00B25C45" w:rsidRPr="00B25C45" w:rsidRDefault="00B25C45" w:rsidP="00F07617">
            <w:pPr>
              <w:pStyle w:val="TabletextS5"/>
              <w:rPr>
                <w:lang w:val="en-GB"/>
              </w:rPr>
            </w:pPr>
            <w:r w:rsidRPr="00B25C45">
              <w:rPr>
                <w:lang w:val="en-GB"/>
              </w:rPr>
              <w:t xml:space="preserve">HISPASAT-1 </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93500319</w:t>
            </w:r>
          </w:p>
        </w:tc>
        <w:tc>
          <w:tcPr>
            <w:tcW w:w="2790" w:type="dxa"/>
            <w:hideMark/>
          </w:tcPr>
          <w:p w:rsidR="00B25C45" w:rsidRPr="00B25C45" w:rsidRDefault="00B25C45" w:rsidP="00F07617">
            <w:pPr>
              <w:pStyle w:val="TabletextS5"/>
              <w:rPr>
                <w:lang w:val="en-GB"/>
              </w:rPr>
            </w:pPr>
            <w:r w:rsidRPr="00B25C45">
              <w:rPr>
                <w:lang w:val="en-GB"/>
              </w:rPr>
              <w:t xml:space="preserve">SIRIUS </w:t>
            </w:r>
          </w:p>
        </w:tc>
        <w:tc>
          <w:tcPr>
            <w:tcW w:w="1105" w:type="dxa"/>
            <w:hideMark/>
          </w:tcPr>
          <w:p w:rsidR="00B25C45" w:rsidRPr="00B25C45" w:rsidRDefault="00ED0080" w:rsidP="00F07617">
            <w:pPr>
              <w:pStyle w:val="TabletextS5"/>
              <w:rPr>
                <w:lang w:val="en-GB"/>
              </w:rPr>
            </w:pPr>
            <w:r>
              <w:rPr>
                <w:lang w:val="en-GB"/>
              </w:rPr>
              <w:t>5,2</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95500496</w:t>
            </w:r>
          </w:p>
        </w:tc>
        <w:tc>
          <w:tcPr>
            <w:tcW w:w="2790" w:type="dxa"/>
            <w:hideMark/>
          </w:tcPr>
          <w:p w:rsidR="00B25C45" w:rsidRPr="00B25C45" w:rsidRDefault="00B25C45" w:rsidP="00F07617">
            <w:pPr>
              <w:pStyle w:val="TabletextS5"/>
              <w:rPr>
                <w:lang w:val="en-GB"/>
              </w:rPr>
            </w:pPr>
            <w:r w:rsidRPr="00B25C45">
              <w:rPr>
                <w:lang w:val="en-GB"/>
              </w:rPr>
              <w:t xml:space="preserve">KOREASAT-1 </w:t>
            </w:r>
          </w:p>
        </w:tc>
        <w:tc>
          <w:tcPr>
            <w:tcW w:w="1105" w:type="dxa"/>
            <w:hideMark/>
          </w:tcPr>
          <w:p w:rsidR="00B25C45" w:rsidRPr="00B25C45" w:rsidRDefault="00B25C45" w:rsidP="00F07617">
            <w:pPr>
              <w:pStyle w:val="TabletextS5"/>
              <w:rPr>
                <w:lang w:val="en-GB"/>
              </w:rPr>
            </w:pPr>
            <w:r w:rsidRPr="00B25C45">
              <w:rPr>
                <w:lang w:val="en-GB"/>
              </w:rPr>
              <w:t>116</w:t>
            </w:r>
          </w:p>
        </w:tc>
        <w:tc>
          <w:tcPr>
            <w:tcW w:w="1701" w:type="dxa"/>
            <w:hideMark/>
          </w:tcPr>
          <w:p w:rsidR="00B25C45" w:rsidRPr="00B25C45" w:rsidRDefault="00B25C45" w:rsidP="00F07617">
            <w:pPr>
              <w:pStyle w:val="TabletextS5"/>
              <w:rPr>
                <w:lang w:val="en-GB"/>
              </w:rPr>
            </w:pPr>
            <w:r w:rsidRPr="00B25C45">
              <w:rPr>
                <w:lang w:val="en-GB"/>
              </w:rPr>
              <w:t>27M0F3F--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95560002</w:t>
            </w:r>
          </w:p>
        </w:tc>
        <w:tc>
          <w:tcPr>
            <w:tcW w:w="2790" w:type="dxa"/>
            <w:hideMark/>
          </w:tcPr>
          <w:p w:rsidR="00B25C45" w:rsidRPr="00B25C45" w:rsidRDefault="00B25C45" w:rsidP="00F07617">
            <w:pPr>
              <w:pStyle w:val="TabletextS5"/>
              <w:rPr>
                <w:lang w:val="en-GB"/>
              </w:rPr>
            </w:pPr>
            <w:r w:rsidRPr="00B25C45">
              <w:rPr>
                <w:lang w:val="en-GB"/>
              </w:rPr>
              <w:t xml:space="preserve">HISPASAT-2 </w:t>
            </w:r>
          </w:p>
        </w:tc>
        <w:tc>
          <w:tcPr>
            <w:tcW w:w="1105" w:type="dxa"/>
            <w:hideMark/>
          </w:tcPr>
          <w:p w:rsidR="00B25C45" w:rsidRPr="00B25C45" w:rsidRDefault="00ED0080" w:rsidP="00F07617">
            <w:pPr>
              <w:pStyle w:val="TabletextS5"/>
              <w:rPr>
                <w:lang w:val="en-GB"/>
              </w:rPr>
            </w:pPr>
            <w:r>
              <w:rPr>
                <w:lang w:val="en-GB"/>
              </w:rPr>
              <w:t>30–</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96500116</w:t>
            </w:r>
          </w:p>
        </w:tc>
        <w:tc>
          <w:tcPr>
            <w:tcW w:w="2790" w:type="dxa"/>
            <w:hideMark/>
          </w:tcPr>
          <w:p w:rsidR="00B25C45" w:rsidRPr="00B25C45" w:rsidRDefault="00B25C45" w:rsidP="00F07617">
            <w:pPr>
              <w:pStyle w:val="TabletextS5"/>
              <w:rPr>
                <w:lang w:val="en-GB"/>
              </w:rPr>
            </w:pPr>
            <w:r w:rsidRPr="00B25C45">
              <w:rPr>
                <w:lang w:val="en-GB"/>
              </w:rPr>
              <w:t xml:space="preserve">BS-3N </w:t>
            </w:r>
          </w:p>
        </w:tc>
        <w:tc>
          <w:tcPr>
            <w:tcW w:w="1105" w:type="dxa"/>
            <w:hideMark/>
          </w:tcPr>
          <w:p w:rsidR="00B25C45" w:rsidRPr="00B25C45" w:rsidRDefault="00ED0080" w:rsidP="00F07617">
            <w:pPr>
              <w:pStyle w:val="TabletextS5"/>
              <w:rPr>
                <w:lang w:val="en-GB"/>
              </w:rPr>
            </w:pPr>
            <w:r>
              <w:rPr>
                <w:lang w:val="en-GB"/>
              </w:rPr>
              <w:t>109,85</w:t>
            </w:r>
          </w:p>
        </w:tc>
        <w:tc>
          <w:tcPr>
            <w:tcW w:w="1701" w:type="dxa"/>
            <w:hideMark/>
          </w:tcPr>
          <w:p w:rsidR="00B25C45" w:rsidRPr="00B25C45" w:rsidRDefault="00B25C45" w:rsidP="00F07617">
            <w:pPr>
              <w:pStyle w:val="TabletextS5"/>
              <w:rPr>
                <w:lang w:val="en-GB"/>
              </w:rPr>
            </w:pPr>
            <w:r w:rsidRPr="00B25C45">
              <w:rPr>
                <w:lang w:val="en-GB"/>
              </w:rPr>
              <w:t>27M0F3W--</w:t>
            </w:r>
          </w:p>
        </w:tc>
      </w:tr>
      <w:tr w:rsidR="00ED0080" w:rsidRPr="00B25C45" w:rsidTr="0046451E">
        <w:trPr>
          <w:jc w:val="center"/>
        </w:trPr>
        <w:tc>
          <w:tcPr>
            <w:tcW w:w="893" w:type="dxa"/>
            <w:hideMark/>
          </w:tcPr>
          <w:p w:rsidR="00ED0080" w:rsidRPr="00B25C45" w:rsidRDefault="00ED0080" w:rsidP="00ED0080">
            <w:pPr>
              <w:pStyle w:val="TabletextS5"/>
              <w:rPr>
                <w:lang w:val="en-GB"/>
              </w:rPr>
            </w:pPr>
            <w:r w:rsidRPr="00B25C45">
              <w:rPr>
                <w:lang w:val="en-GB"/>
              </w:rPr>
              <w:t>5.1.6</w:t>
            </w:r>
          </w:p>
        </w:tc>
        <w:tc>
          <w:tcPr>
            <w:tcW w:w="591" w:type="dxa"/>
            <w:hideMark/>
          </w:tcPr>
          <w:p w:rsidR="00ED0080" w:rsidRPr="00B25C45" w:rsidRDefault="00ED0080" w:rsidP="00ED0080">
            <w:pPr>
              <w:pStyle w:val="TabletextS5"/>
              <w:rPr>
                <w:lang w:val="en-GB"/>
              </w:rPr>
            </w:pPr>
            <w:r w:rsidRPr="00B25C45">
              <w:rPr>
                <w:lang w:val="en-GB"/>
              </w:rPr>
              <w:t>N</w:t>
            </w:r>
          </w:p>
        </w:tc>
        <w:tc>
          <w:tcPr>
            <w:tcW w:w="802" w:type="dxa"/>
            <w:hideMark/>
          </w:tcPr>
          <w:p w:rsidR="00ED0080" w:rsidRPr="00B25C45" w:rsidRDefault="00ED0080" w:rsidP="00ED0080">
            <w:pPr>
              <w:pStyle w:val="TabletextS5"/>
              <w:rPr>
                <w:lang w:val="en-GB"/>
              </w:rPr>
            </w:pPr>
            <w:r w:rsidRPr="00B25C45">
              <w:rPr>
                <w:lang w:val="en-GB"/>
              </w:rPr>
              <w:t>00UP</w:t>
            </w:r>
          </w:p>
        </w:tc>
        <w:tc>
          <w:tcPr>
            <w:tcW w:w="1312" w:type="dxa"/>
            <w:hideMark/>
          </w:tcPr>
          <w:p w:rsidR="00ED0080" w:rsidRPr="00B25C45" w:rsidRDefault="00ED0080" w:rsidP="00ED0080">
            <w:pPr>
              <w:pStyle w:val="TabletextS5"/>
              <w:rPr>
                <w:lang w:val="en-GB"/>
              </w:rPr>
            </w:pPr>
            <w:r w:rsidRPr="00B25C45">
              <w:rPr>
                <w:lang w:val="en-GB"/>
              </w:rPr>
              <w:t>96500116</w:t>
            </w:r>
          </w:p>
        </w:tc>
        <w:tc>
          <w:tcPr>
            <w:tcW w:w="2790" w:type="dxa"/>
            <w:hideMark/>
          </w:tcPr>
          <w:p w:rsidR="00ED0080" w:rsidRPr="00B25C45" w:rsidRDefault="00ED0080" w:rsidP="00ED0080">
            <w:pPr>
              <w:pStyle w:val="TabletextS5"/>
              <w:rPr>
                <w:lang w:val="en-GB"/>
              </w:rPr>
            </w:pPr>
            <w:r w:rsidRPr="00B25C45">
              <w:rPr>
                <w:lang w:val="en-GB"/>
              </w:rPr>
              <w:t xml:space="preserve">BS-3N </w:t>
            </w:r>
          </w:p>
        </w:tc>
        <w:tc>
          <w:tcPr>
            <w:tcW w:w="1105" w:type="dxa"/>
            <w:hideMark/>
          </w:tcPr>
          <w:p w:rsidR="00ED0080" w:rsidRPr="00B25C45" w:rsidRDefault="00ED0080" w:rsidP="00ED0080">
            <w:pPr>
              <w:pStyle w:val="TabletextS5"/>
              <w:rPr>
                <w:lang w:val="en-GB"/>
              </w:rPr>
            </w:pPr>
            <w:r>
              <w:rPr>
                <w:lang w:val="en-GB"/>
              </w:rPr>
              <w:t>109,85</w:t>
            </w:r>
          </w:p>
        </w:tc>
        <w:tc>
          <w:tcPr>
            <w:tcW w:w="1701" w:type="dxa"/>
            <w:hideMark/>
          </w:tcPr>
          <w:p w:rsidR="00ED0080" w:rsidRPr="00B25C45" w:rsidRDefault="00ED0080" w:rsidP="00ED0080">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96500132</w:t>
            </w:r>
          </w:p>
        </w:tc>
        <w:tc>
          <w:tcPr>
            <w:tcW w:w="2790" w:type="dxa"/>
            <w:hideMark/>
          </w:tcPr>
          <w:p w:rsidR="00B25C45" w:rsidRPr="00B25C45" w:rsidRDefault="00B25C45" w:rsidP="00F07617">
            <w:pPr>
              <w:pStyle w:val="TabletextS5"/>
              <w:rPr>
                <w:lang w:val="en-GB"/>
              </w:rPr>
            </w:pPr>
            <w:r w:rsidRPr="00B25C45">
              <w:rPr>
                <w:lang w:val="en-GB"/>
              </w:rPr>
              <w:t xml:space="preserve">BS-3M </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27M0F3W--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96500132</w:t>
            </w:r>
          </w:p>
        </w:tc>
        <w:tc>
          <w:tcPr>
            <w:tcW w:w="2790" w:type="dxa"/>
            <w:hideMark/>
          </w:tcPr>
          <w:p w:rsidR="00B25C45" w:rsidRPr="00B25C45" w:rsidRDefault="00B25C45" w:rsidP="00F07617">
            <w:pPr>
              <w:pStyle w:val="TabletextS5"/>
              <w:rPr>
                <w:lang w:val="en-GB"/>
              </w:rPr>
            </w:pPr>
            <w:r w:rsidRPr="00B25C45">
              <w:rPr>
                <w:lang w:val="en-GB"/>
              </w:rPr>
              <w:t xml:space="preserve">BS-3M </w:t>
            </w:r>
          </w:p>
        </w:tc>
        <w:tc>
          <w:tcPr>
            <w:tcW w:w="1105" w:type="dxa"/>
            <w:hideMark/>
          </w:tcPr>
          <w:p w:rsidR="00B25C45" w:rsidRPr="00B25C45" w:rsidRDefault="00B25C45" w:rsidP="00F07617">
            <w:pPr>
              <w:pStyle w:val="TabletextS5"/>
              <w:rPr>
                <w:lang w:val="en-GB"/>
              </w:rPr>
            </w:pPr>
            <w:r w:rsidRPr="00B25C45">
              <w:rPr>
                <w:lang w:val="en-GB"/>
              </w:rPr>
              <w:t>110</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96500630</w:t>
            </w:r>
          </w:p>
        </w:tc>
        <w:tc>
          <w:tcPr>
            <w:tcW w:w="2790" w:type="dxa"/>
            <w:hideMark/>
          </w:tcPr>
          <w:p w:rsidR="00B25C45" w:rsidRPr="00B25C45" w:rsidRDefault="00B25C45" w:rsidP="00F07617">
            <w:pPr>
              <w:pStyle w:val="TabletextS5"/>
              <w:rPr>
                <w:lang w:val="en-GB"/>
              </w:rPr>
            </w:pPr>
            <w:r w:rsidRPr="00B25C45">
              <w:rPr>
                <w:lang w:val="en-GB"/>
              </w:rPr>
              <w:t xml:space="preserve">TELE-X </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27M0F8W--</w:t>
            </w:r>
          </w:p>
        </w:tc>
      </w:tr>
      <w:tr w:rsidR="00ED0080" w:rsidRPr="00B25C45" w:rsidTr="0046451E">
        <w:trPr>
          <w:jc w:val="center"/>
        </w:trPr>
        <w:tc>
          <w:tcPr>
            <w:tcW w:w="893" w:type="dxa"/>
            <w:hideMark/>
          </w:tcPr>
          <w:p w:rsidR="00ED0080" w:rsidRPr="00B25C45" w:rsidRDefault="00ED0080" w:rsidP="00ED0080">
            <w:pPr>
              <w:pStyle w:val="TabletextS5"/>
              <w:rPr>
                <w:lang w:val="en-GB"/>
              </w:rPr>
            </w:pPr>
            <w:r w:rsidRPr="00B25C45">
              <w:rPr>
                <w:lang w:val="en-GB"/>
              </w:rPr>
              <w:t>5.1.6</w:t>
            </w:r>
          </w:p>
        </w:tc>
        <w:tc>
          <w:tcPr>
            <w:tcW w:w="591" w:type="dxa"/>
            <w:hideMark/>
          </w:tcPr>
          <w:p w:rsidR="00ED0080" w:rsidRPr="00B25C45" w:rsidRDefault="00ED0080" w:rsidP="00ED0080">
            <w:pPr>
              <w:pStyle w:val="TabletextS5"/>
              <w:rPr>
                <w:lang w:val="en-GB"/>
              </w:rPr>
            </w:pPr>
            <w:r w:rsidRPr="00B25C45">
              <w:rPr>
                <w:lang w:val="en-GB"/>
              </w:rPr>
              <w:t>N</w:t>
            </w:r>
          </w:p>
        </w:tc>
        <w:tc>
          <w:tcPr>
            <w:tcW w:w="802" w:type="dxa"/>
            <w:hideMark/>
          </w:tcPr>
          <w:p w:rsidR="00ED0080" w:rsidRPr="00B25C45" w:rsidRDefault="00ED0080" w:rsidP="00ED0080">
            <w:pPr>
              <w:pStyle w:val="TabletextS5"/>
              <w:rPr>
                <w:lang w:val="en-GB"/>
              </w:rPr>
            </w:pPr>
            <w:r w:rsidRPr="00B25C45">
              <w:rPr>
                <w:lang w:val="en-GB"/>
              </w:rPr>
              <w:t>00UP</w:t>
            </w:r>
          </w:p>
        </w:tc>
        <w:tc>
          <w:tcPr>
            <w:tcW w:w="1312" w:type="dxa"/>
            <w:hideMark/>
          </w:tcPr>
          <w:p w:rsidR="00ED0080" w:rsidRPr="00B25C45" w:rsidRDefault="00ED0080" w:rsidP="00ED0080">
            <w:pPr>
              <w:pStyle w:val="TabletextS5"/>
              <w:rPr>
                <w:lang w:val="en-GB"/>
              </w:rPr>
            </w:pPr>
            <w:r w:rsidRPr="00B25C45">
              <w:rPr>
                <w:lang w:val="en-GB"/>
              </w:rPr>
              <w:t>97500444</w:t>
            </w:r>
          </w:p>
        </w:tc>
        <w:tc>
          <w:tcPr>
            <w:tcW w:w="2790" w:type="dxa"/>
            <w:hideMark/>
          </w:tcPr>
          <w:p w:rsidR="00ED0080" w:rsidRPr="00B25C45" w:rsidRDefault="00ED0080" w:rsidP="00ED0080">
            <w:pPr>
              <w:pStyle w:val="TabletextS5"/>
              <w:rPr>
                <w:lang w:val="en-GB"/>
              </w:rPr>
            </w:pPr>
            <w:r w:rsidRPr="00B25C45">
              <w:rPr>
                <w:lang w:val="en-GB"/>
              </w:rPr>
              <w:t xml:space="preserve">BIFROST-2 </w:t>
            </w:r>
          </w:p>
        </w:tc>
        <w:tc>
          <w:tcPr>
            <w:tcW w:w="1105" w:type="dxa"/>
            <w:hideMark/>
          </w:tcPr>
          <w:p w:rsidR="00ED0080" w:rsidRPr="00B25C45" w:rsidRDefault="00ED0080" w:rsidP="00ED0080">
            <w:pPr>
              <w:pStyle w:val="TabletextS5"/>
              <w:rPr>
                <w:lang w:val="en-GB"/>
              </w:rPr>
            </w:pPr>
            <w:r>
              <w:rPr>
                <w:lang w:val="en-GB"/>
              </w:rPr>
              <w:t>0,8–</w:t>
            </w:r>
          </w:p>
        </w:tc>
        <w:tc>
          <w:tcPr>
            <w:tcW w:w="1701" w:type="dxa"/>
            <w:hideMark/>
          </w:tcPr>
          <w:p w:rsidR="00ED0080" w:rsidRPr="00B25C45" w:rsidRDefault="00ED0080" w:rsidP="00ED0080">
            <w:pPr>
              <w:pStyle w:val="TabletextS5"/>
              <w:rPr>
                <w:lang w:val="en-GB"/>
              </w:rPr>
            </w:pPr>
            <w:r w:rsidRPr="00B25C45">
              <w:rPr>
                <w:lang w:val="en-GB"/>
              </w:rPr>
              <w:t>27M0FXF--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98560002</w:t>
            </w:r>
          </w:p>
        </w:tc>
        <w:tc>
          <w:tcPr>
            <w:tcW w:w="2790" w:type="dxa"/>
            <w:hideMark/>
          </w:tcPr>
          <w:p w:rsidR="00B25C45" w:rsidRPr="00B25C45" w:rsidRDefault="00B25C45" w:rsidP="00F07617">
            <w:pPr>
              <w:pStyle w:val="TabletextS5"/>
              <w:rPr>
                <w:lang w:val="en-GB"/>
              </w:rPr>
            </w:pPr>
            <w:r w:rsidRPr="00B25C45">
              <w:rPr>
                <w:lang w:val="en-GB"/>
              </w:rPr>
              <w:t xml:space="preserve">RST-1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27M0F8W--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98560004</w:t>
            </w:r>
          </w:p>
        </w:tc>
        <w:tc>
          <w:tcPr>
            <w:tcW w:w="2790" w:type="dxa"/>
            <w:hideMark/>
          </w:tcPr>
          <w:p w:rsidR="00B25C45" w:rsidRPr="00B25C45" w:rsidRDefault="00B25C45" w:rsidP="00F07617">
            <w:pPr>
              <w:pStyle w:val="TabletextS5"/>
              <w:rPr>
                <w:lang w:val="en-GB"/>
              </w:rPr>
            </w:pPr>
            <w:r w:rsidRPr="00B25C45">
              <w:rPr>
                <w:lang w:val="en-GB"/>
              </w:rPr>
              <w:t xml:space="preserve">RST-1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27M0F8W--</w:t>
            </w:r>
          </w:p>
        </w:tc>
      </w:tr>
      <w:tr w:rsidR="00ED0080" w:rsidRPr="00B25C45" w:rsidTr="0046451E">
        <w:trPr>
          <w:jc w:val="center"/>
        </w:trPr>
        <w:tc>
          <w:tcPr>
            <w:tcW w:w="893" w:type="dxa"/>
            <w:hideMark/>
          </w:tcPr>
          <w:p w:rsidR="00ED0080" w:rsidRPr="00B25C45" w:rsidRDefault="00ED0080" w:rsidP="00ED0080">
            <w:pPr>
              <w:pStyle w:val="TabletextS5"/>
              <w:rPr>
                <w:lang w:val="en-GB"/>
              </w:rPr>
            </w:pPr>
            <w:r w:rsidRPr="00B25C45">
              <w:rPr>
                <w:lang w:val="en-GB"/>
              </w:rPr>
              <w:t>5.1.6</w:t>
            </w:r>
          </w:p>
        </w:tc>
        <w:tc>
          <w:tcPr>
            <w:tcW w:w="591" w:type="dxa"/>
            <w:hideMark/>
          </w:tcPr>
          <w:p w:rsidR="00ED0080" w:rsidRPr="00B25C45" w:rsidRDefault="00ED0080" w:rsidP="00ED0080">
            <w:pPr>
              <w:pStyle w:val="TabletextS5"/>
              <w:rPr>
                <w:lang w:val="en-GB"/>
              </w:rPr>
            </w:pPr>
            <w:r w:rsidRPr="00B25C45">
              <w:rPr>
                <w:lang w:val="en-GB"/>
              </w:rPr>
              <w:t>N</w:t>
            </w:r>
          </w:p>
        </w:tc>
        <w:tc>
          <w:tcPr>
            <w:tcW w:w="802" w:type="dxa"/>
            <w:hideMark/>
          </w:tcPr>
          <w:p w:rsidR="00ED0080" w:rsidRPr="00B25C45" w:rsidRDefault="00ED0080" w:rsidP="00ED0080">
            <w:pPr>
              <w:pStyle w:val="TabletextS5"/>
              <w:rPr>
                <w:lang w:val="en-GB"/>
              </w:rPr>
            </w:pPr>
            <w:r w:rsidRPr="00B25C45">
              <w:rPr>
                <w:lang w:val="en-GB"/>
              </w:rPr>
              <w:t>00UP</w:t>
            </w:r>
          </w:p>
        </w:tc>
        <w:tc>
          <w:tcPr>
            <w:tcW w:w="1312" w:type="dxa"/>
            <w:hideMark/>
          </w:tcPr>
          <w:p w:rsidR="00ED0080" w:rsidRPr="00B25C45" w:rsidRDefault="00ED0080" w:rsidP="00ED0080">
            <w:pPr>
              <w:pStyle w:val="TabletextS5"/>
              <w:rPr>
                <w:lang w:val="en-GB"/>
              </w:rPr>
            </w:pPr>
            <w:r w:rsidRPr="00B25C45">
              <w:rPr>
                <w:lang w:val="en-GB"/>
              </w:rPr>
              <w:t>99500257</w:t>
            </w:r>
          </w:p>
        </w:tc>
        <w:tc>
          <w:tcPr>
            <w:tcW w:w="2790" w:type="dxa"/>
            <w:hideMark/>
          </w:tcPr>
          <w:p w:rsidR="00ED0080" w:rsidRPr="00B25C45" w:rsidRDefault="00ED0080" w:rsidP="00ED0080">
            <w:pPr>
              <w:pStyle w:val="TabletextS5"/>
              <w:rPr>
                <w:lang w:val="en-GB"/>
              </w:rPr>
            </w:pPr>
            <w:r w:rsidRPr="00B25C45">
              <w:rPr>
                <w:lang w:val="en-GB"/>
              </w:rPr>
              <w:t xml:space="preserve">BIFROST </w:t>
            </w:r>
          </w:p>
        </w:tc>
        <w:tc>
          <w:tcPr>
            <w:tcW w:w="1105" w:type="dxa"/>
            <w:hideMark/>
          </w:tcPr>
          <w:p w:rsidR="00ED0080" w:rsidRPr="00B25C45" w:rsidRDefault="00ED0080" w:rsidP="00ED0080">
            <w:pPr>
              <w:pStyle w:val="TabletextS5"/>
              <w:rPr>
                <w:lang w:val="en-GB"/>
              </w:rPr>
            </w:pPr>
            <w:r>
              <w:rPr>
                <w:lang w:val="en-GB"/>
              </w:rPr>
              <w:t>0,8–</w:t>
            </w:r>
          </w:p>
        </w:tc>
        <w:tc>
          <w:tcPr>
            <w:tcW w:w="1701" w:type="dxa"/>
            <w:hideMark/>
          </w:tcPr>
          <w:p w:rsidR="00ED0080" w:rsidRPr="00B25C45" w:rsidRDefault="00ED0080" w:rsidP="00ED0080">
            <w:pPr>
              <w:pStyle w:val="TabletextS5"/>
              <w:rPr>
                <w:lang w:val="en-GB"/>
              </w:rPr>
            </w:pPr>
            <w:r w:rsidRPr="00B25C45">
              <w:rPr>
                <w:lang w:val="en-GB"/>
              </w:rPr>
              <w:t>27M0F8F--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100500125</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100500125</w:t>
            </w:r>
          </w:p>
        </w:tc>
        <w:tc>
          <w:tcPr>
            <w:tcW w:w="2790" w:type="dxa"/>
            <w:hideMark/>
          </w:tcPr>
          <w:p w:rsidR="00B25C45" w:rsidRPr="00B25C45" w:rsidRDefault="00B25C45" w:rsidP="00F07617">
            <w:pPr>
              <w:pStyle w:val="TabletextS5"/>
              <w:rPr>
                <w:lang w:val="en-GB"/>
              </w:rPr>
            </w:pPr>
            <w:r w:rsidRPr="00B25C45">
              <w:rPr>
                <w:lang w:val="en-GB"/>
              </w:rPr>
              <w:t xml:space="preserve">EUTELSAT B-13E </w:t>
            </w:r>
          </w:p>
        </w:tc>
        <w:tc>
          <w:tcPr>
            <w:tcW w:w="1105" w:type="dxa"/>
            <w:hideMark/>
          </w:tcPr>
          <w:p w:rsidR="00B25C45" w:rsidRPr="00B25C45" w:rsidRDefault="00B25C45" w:rsidP="00F07617">
            <w:pPr>
              <w:pStyle w:val="TabletextS5"/>
              <w:rPr>
                <w:lang w:val="en-GB"/>
              </w:rPr>
            </w:pPr>
            <w:r w:rsidRPr="00B25C45">
              <w:rPr>
                <w:lang w:val="en-GB"/>
              </w:rPr>
              <w:t>13</w:t>
            </w:r>
          </w:p>
        </w:tc>
        <w:tc>
          <w:tcPr>
            <w:tcW w:w="1701" w:type="dxa"/>
            <w:hideMark/>
          </w:tcPr>
          <w:p w:rsidR="00B25C45" w:rsidRPr="00B25C45" w:rsidRDefault="00B25C45" w:rsidP="00F07617">
            <w:pPr>
              <w:pStyle w:val="TabletextS5"/>
              <w:rPr>
                <w:lang w:val="en-GB"/>
              </w:rPr>
            </w:pPr>
            <w:r w:rsidRPr="00B25C45">
              <w:rPr>
                <w:lang w:val="en-GB"/>
              </w:rPr>
              <w:t>33M0F9W--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100500127</w:t>
            </w:r>
          </w:p>
        </w:tc>
        <w:tc>
          <w:tcPr>
            <w:tcW w:w="2790" w:type="dxa"/>
            <w:hideMark/>
          </w:tcPr>
          <w:p w:rsidR="00B25C45" w:rsidRPr="00B25C45" w:rsidRDefault="00B25C45" w:rsidP="00F07617">
            <w:pPr>
              <w:pStyle w:val="TabletextS5"/>
              <w:rPr>
                <w:lang w:val="en-GB"/>
              </w:rPr>
            </w:pPr>
            <w:r w:rsidRPr="00B25C45">
              <w:rPr>
                <w:lang w:val="en-GB"/>
              </w:rPr>
              <w:t xml:space="preserve">EUTELSAT B-36E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27M0F9W--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lastRenderedPageBreak/>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100500127</w:t>
            </w:r>
          </w:p>
        </w:tc>
        <w:tc>
          <w:tcPr>
            <w:tcW w:w="2790" w:type="dxa"/>
            <w:hideMark/>
          </w:tcPr>
          <w:p w:rsidR="00B25C45" w:rsidRPr="00B25C45" w:rsidRDefault="00B25C45" w:rsidP="00F07617">
            <w:pPr>
              <w:pStyle w:val="TabletextS5"/>
              <w:rPr>
                <w:lang w:val="en-GB"/>
              </w:rPr>
            </w:pPr>
            <w:r w:rsidRPr="00B25C45">
              <w:rPr>
                <w:lang w:val="en-GB"/>
              </w:rPr>
              <w:t xml:space="preserve">EUTELSAT B-36E </w:t>
            </w:r>
          </w:p>
        </w:tc>
        <w:tc>
          <w:tcPr>
            <w:tcW w:w="1105" w:type="dxa"/>
            <w:hideMark/>
          </w:tcPr>
          <w:p w:rsidR="00B25C45" w:rsidRPr="00B25C45" w:rsidRDefault="00B25C45" w:rsidP="00F07617">
            <w:pPr>
              <w:pStyle w:val="TabletextS5"/>
              <w:rPr>
                <w:lang w:val="en-GB"/>
              </w:rPr>
            </w:pPr>
            <w:r w:rsidRPr="00B25C45">
              <w:rPr>
                <w:lang w:val="en-GB"/>
              </w:rPr>
              <w:t>36</w:t>
            </w:r>
          </w:p>
        </w:tc>
        <w:tc>
          <w:tcPr>
            <w:tcW w:w="1701" w:type="dxa"/>
            <w:hideMark/>
          </w:tcPr>
          <w:p w:rsidR="00B25C45" w:rsidRPr="00B25C45" w:rsidRDefault="00B25C45" w:rsidP="00F07617">
            <w:pPr>
              <w:pStyle w:val="TabletextS5"/>
              <w:rPr>
                <w:lang w:val="en-GB"/>
              </w:rPr>
            </w:pPr>
            <w:r w:rsidRPr="00B25C45">
              <w:rPr>
                <w:lang w:val="en-GB"/>
              </w:rPr>
              <w:t>33M0F9W--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100500302</w:t>
            </w:r>
          </w:p>
        </w:tc>
        <w:tc>
          <w:tcPr>
            <w:tcW w:w="2790" w:type="dxa"/>
            <w:hideMark/>
          </w:tcPr>
          <w:p w:rsidR="00B25C45" w:rsidRPr="00B25C45" w:rsidRDefault="00B25C45" w:rsidP="00F07617">
            <w:pPr>
              <w:pStyle w:val="TabletextS5"/>
              <w:rPr>
                <w:lang w:val="en-GB"/>
              </w:rPr>
            </w:pPr>
            <w:r w:rsidRPr="00B25C45">
              <w:rPr>
                <w:lang w:val="en-GB"/>
              </w:rPr>
              <w:t xml:space="preserve">SIRIUS-W </w:t>
            </w:r>
          </w:p>
        </w:tc>
        <w:tc>
          <w:tcPr>
            <w:tcW w:w="1105" w:type="dxa"/>
            <w:hideMark/>
          </w:tcPr>
          <w:p w:rsidR="00B25C45" w:rsidRPr="00B25C45" w:rsidRDefault="00ED0080" w:rsidP="00F07617">
            <w:pPr>
              <w:pStyle w:val="TabletextS5"/>
              <w:rPr>
                <w:lang w:val="en-GB"/>
              </w:rPr>
            </w:pPr>
            <w:r>
              <w:rPr>
                <w:lang w:val="en-GB"/>
              </w:rPr>
              <w:t>13–</w:t>
            </w:r>
          </w:p>
        </w:tc>
        <w:tc>
          <w:tcPr>
            <w:tcW w:w="1701" w:type="dxa"/>
            <w:hideMark/>
          </w:tcPr>
          <w:p w:rsidR="00B25C45" w:rsidRPr="00B25C45" w:rsidRDefault="00B25C45" w:rsidP="00F07617">
            <w:pPr>
              <w:pStyle w:val="TabletextS5"/>
              <w:rPr>
                <w:lang w:val="en-GB"/>
              </w:rPr>
            </w:pPr>
            <w:r w:rsidRPr="00B25C45">
              <w:rPr>
                <w:lang w:val="en-GB"/>
              </w:rPr>
              <w:t>27M0F9WWW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100560002</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27M0F9WW-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100560002</w:t>
            </w:r>
          </w:p>
        </w:tc>
        <w:tc>
          <w:tcPr>
            <w:tcW w:w="2790" w:type="dxa"/>
            <w:hideMark/>
          </w:tcPr>
          <w:p w:rsidR="00B25C45" w:rsidRPr="00B25C45" w:rsidRDefault="00B25C45" w:rsidP="00F07617">
            <w:pPr>
              <w:pStyle w:val="TabletextS5"/>
              <w:rPr>
                <w:lang w:val="en-GB"/>
              </w:rPr>
            </w:pPr>
            <w:r w:rsidRPr="00B25C45">
              <w:rPr>
                <w:lang w:val="en-GB"/>
              </w:rPr>
              <w:t xml:space="preserve">ARABSAT-BSS1 </w:t>
            </w:r>
          </w:p>
        </w:tc>
        <w:tc>
          <w:tcPr>
            <w:tcW w:w="1105" w:type="dxa"/>
            <w:hideMark/>
          </w:tcPr>
          <w:p w:rsidR="00B25C45" w:rsidRPr="00B25C45" w:rsidRDefault="00B25C45" w:rsidP="00F07617">
            <w:pPr>
              <w:pStyle w:val="TabletextS5"/>
              <w:rPr>
                <w:lang w:val="en-GB"/>
              </w:rPr>
            </w:pPr>
            <w:r w:rsidRPr="00B25C45">
              <w:rPr>
                <w:lang w:val="en-GB"/>
              </w:rPr>
              <w:t>26</w:t>
            </w:r>
          </w:p>
        </w:tc>
        <w:tc>
          <w:tcPr>
            <w:tcW w:w="1701" w:type="dxa"/>
            <w:hideMark/>
          </w:tcPr>
          <w:p w:rsidR="00B25C45" w:rsidRPr="00B25C45" w:rsidRDefault="00B25C45" w:rsidP="00F07617">
            <w:pPr>
              <w:pStyle w:val="TabletextS5"/>
              <w:rPr>
                <w:lang w:val="en-GB"/>
              </w:rPr>
            </w:pPr>
            <w:r w:rsidRPr="00B25C45">
              <w:rPr>
                <w:lang w:val="en-GB"/>
              </w:rPr>
              <w:t>33M0F9WW-</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100560024</w:t>
            </w:r>
          </w:p>
        </w:tc>
        <w:tc>
          <w:tcPr>
            <w:tcW w:w="2790" w:type="dxa"/>
            <w:hideMark/>
          </w:tcPr>
          <w:p w:rsidR="00B25C45" w:rsidRPr="00B25C45" w:rsidRDefault="00B25C45" w:rsidP="00F07617">
            <w:pPr>
              <w:pStyle w:val="TabletextS5"/>
              <w:rPr>
                <w:lang w:val="en-GB"/>
              </w:rPr>
            </w:pPr>
            <w:r w:rsidRPr="00B25C45">
              <w:rPr>
                <w:lang w:val="en-GB"/>
              </w:rPr>
              <w:t>SIRIUS-2</w:t>
            </w:r>
          </w:p>
        </w:tc>
        <w:tc>
          <w:tcPr>
            <w:tcW w:w="1105" w:type="dxa"/>
            <w:hideMark/>
          </w:tcPr>
          <w:p w:rsidR="00B25C45" w:rsidRPr="00B25C45" w:rsidRDefault="00B25C45" w:rsidP="00F07617">
            <w:pPr>
              <w:pStyle w:val="TabletextS5"/>
              <w:rPr>
                <w:lang w:val="en-GB"/>
              </w:rPr>
            </w:pPr>
            <w:r w:rsidRPr="00B25C45">
              <w:rPr>
                <w:lang w:val="en-GB"/>
              </w:rPr>
              <w:t>5</w:t>
            </w:r>
          </w:p>
        </w:tc>
        <w:tc>
          <w:tcPr>
            <w:tcW w:w="1701" w:type="dxa"/>
            <w:hideMark/>
          </w:tcPr>
          <w:p w:rsidR="00B25C45" w:rsidRPr="00B25C45" w:rsidRDefault="00B25C45" w:rsidP="00F07617">
            <w:pPr>
              <w:pStyle w:val="TabletextS5"/>
              <w:rPr>
                <w:lang w:val="en-GB"/>
              </w:rPr>
            </w:pPr>
            <w:r w:rsidRPr="00B25C45">
              <w:rPr>
                <w:lang w:val="en-GB"/>
              </w:rPr>
              <w:t>32M0F3F--</w:t>
            </w:r>
          </w:p>
        </w:tc>
      </w:tr>
      <w:tr w:rsidR="00B25C45" w:rsidRPr="00B25C45" w:rsidTr="0046451E">
        <w:trPr>
          <w:jc w:val="center"/>
        </w:trPr>
        <w:tc>
          <w:tcPr>
            <w:tcW w:w="893" w:type="dxa"/>
            <w:hideMark/>
          </w:tcPr>
          <w:p w:rsidR="00B25C45" w:rsidRPr="00B25C45" w:rsidRDefault="00B25C45" w:rsidP="00F07617">
            <w:pPr>
              <w:pStyle w:val="TabletextS5"/>
              <w:rPr>
                <w:lang w:val="en-GB"/>
              </w:rPr>
            </w:pPr>
            <w:r w:rsidRPr="00B25C45">
              <w:rPr>
                <w:lang w:val="en-GB"/>
              </w:rPr>
              <w:t>5.1.6</w:t>
            </w:r>
          </w:p>
        </w:tc>
        <w:tc>
          <w:tcPr>
            <w:tcW w:w="591" w:type="dxa"/>
            <w:hideMark/>
          </w:tcPr>
          <w:p w:rsidR="00B25C45" w:rsidRPr="00B25C45" w:rsidRDefault="00B25C45" w:rsidP="00F07617">
            <w:pPr>
              <w:pStyle w:val="TabletextS5"/>
              <w:rPr>
                <w:lang w:val="en-GB"/>
              </w:rPr>
            </w:pPr>
            <w:r w:rsidRPr="00B25C45">
              <w:rPr>
                <w:lang w:val="en-GB"/>
              </w:rPr>
              <w:t>N</w:t>
            </w:r>
          </w:p>
        </w:tc>
        <w:tc>
          <w:tcPr>
            <w:tcW w:w="802" w:type="dxa"/>
            <w:hideMark/>
          </w:tcPr>
          <w:p w:rsidR="00B25C45" w:rsidRPr="00B25C45" w:rsidRDefault="00B25C45" w:rsidP="00F07617">
            <w:pPr>
              <w:pStyle w:val="TabletextS5"/>
              <w:rPr>
                <w:lang w:val="en-GB"/>
              </w:rPr>
            </w:pPr>
            <w:r w:rsidRPr="00B25C45">
              <w:rPr>
                <w:lang w:val="en-GB"/>
              </w:rPr>
              <w:t>00UP</w:t>
            </w:r>
          </w:p>
        </w:tc>
        <w:tc>
          <w:tcPr>
            <w:tcW w:w="1312" w:type="dxa"/>
            <w:hideMark/>
          </w:tcPr>
          <w:p w:rsidR="00B25C45" w:rsidRPr="00B25C45" w:rsidRDefault="00B25C45" w:rsidP="00F07617">
            <w:pPr>
              <w:pStyle w:val="TabletextS5"/>
              <w:rPr>
                <w:lang w:val="en-GB"/>
              </w:rPr>
            </w:pPr>
            <w:r w:rsidRPr="00B25C45">
              <w:rPr>
                <w:lang w:val="en-GB"/>
              </w:rPr>
              <w:t>100560028</w:t>
            </w:r>
          </w:p>
        </w:tc>
        <w:tc>
          <w:tcPr>
            <w:tcW w:w="2790" w:type="dxa"/>
            <w:hideMark/>
          </w:tcPr>
          <w:p w:rsidR="00B25C45" w:rsidRPr="00B25C45" w:rsidRDefault="00B25C45" w:rsidP="00F07617">
            <w:pPr>
              <w:pStyle w:val="TabletextS5"/>
              <w:rPr>
                <w:lang w:val="en-GB"/>
              </w:rPr>
            </w:pPr>
            <w:r w:rsidRPr="00B25C45">
              <w:rPr>
                <w:lang w:val="en-GB"/>
              </w:rPr>
              <w:t xml:space="preserve">SIRIUS-3 </w:t>
            </w:r>
          </w:p>
        </w:tc>
        <w:tc>
          <w:tcPr>
            <w:tcW w:w="1105" w:type="dxa"/>
            <w:hideMark/>
          </w:tcPr>
          <w:p w:rsidR="00B25C45" w:rsidRPr="00B25C45" w:rsidRDefault="00ED0080" w:rsidP="00F07617">
            <w:pPr>
              <w:pStyle w:val="TabletextS5"/>
              <w:rPr>
                <w:lang w:val="en-GB"/>
              </w:rPr>
            </w:pPr>
            <w:r>
              <w:rPr>
                <w:lang w:val="en-GB"/>
              </w:rPr>
              <w:t>5,2</w:t>
            </w:r>
          </w:p>
        </w:tc>
        <w:tc>
          <w:tcPr>
            <w:tcW w:w="1701" w:type="dxa"/>
            <w:hideMark/>
          </w:tcPr>
          <w:p w:rsidR="00B25C45" w:rsidRPr="00B25C45" w:rsidRDefault="00B25C45" w:rsidP="00F07617">
            <w:pPr>
              <w:pStyle w:val="TabletextS5"/>
              <w:rPr>
                <w:lang w:val="en-GB"/>
              </w:rPr>
            </w:pPr>
            <w:r w:rsidRPr="00B25C45">
              <w:rPr>
                <w:lang w:val="en-GB"/>
              </w:rPr>
              <w:t>32M0F3F--</w:t>
            </w:r>
          </w:p>
        </w:tc>
      </w:tr>
    </w:tbl>
    <w:p w:rsidR="002919E1" w:rsidRPr="002919E1" w:rsidRDefault="007F26A2" w:rsidP="007F26A2">
      <w:pPr>
        <w:pStyle w:val="Headingb"/>
        <w:rPr>
          <w:noProof/>
          <w:rtl/>
        </w:rPr>
      </w:pPr>
      <w:r>
        <w:rPr>
          <w:rFonts w:hint="cs"/>
          <w:noProof/>
          <w:rtl/>
        </w:rPr>
        <w:t>المقترحات</w:t>
      </w:r>
    </w:p>
    <w:p w:rsidR="003849D6" w:rsidRPr="00C3578B" w:rsidRDefault="00E5113D" w:rsidP="00C3578B">
      <w:pPr>
        <w:pStyle w:val="AppendixNo"/>
        <w:spacing w:before="0"/>
        <w:rPr>
          <w:rtl/>
          <w:lang w:val="en-US" w:bidi="ar-SA"/>
        </w:rPr>
      </w:pPr>
      <w:bookmarkStart w:id="1" w:name="_Toc335225809"/>
      <w:r w:rsidRPr="00BD0B2A">
        <w:rPr>
          <w:rtl/>
        </w:rPr>
        <w:t>التذيي</w:t>
      </w:r>
      <w:r>
        <w:rPr>
          <w:rtl/>
        </w:rPr>
        <w:t>ـ</w:t>
      </w:r>
      <w:r w:rsidRPr="00BD0B2A">
        <w:rPr>
          <w:rtl/>
        </w:rPr>
        <w:t xml:space="preserve">ل </w:t>
      </w:r>
      <w:r w:rsidR="00C3578B" w:rsidRPr="00C3578B">
        <w:rPr>
          <w:rStyle w:val="FootnoteReference"/>
        </w:rPr>
        <w:t>*</w:t>
      </w:r>
      <w:r w:rsidRPr="00D81ECB">
        <w:rPr>
          <w:rStyle w:val="href"/>
        </w:rPr>
        <w:t>30</w:t>
      </w:r>
      <w:r w:rsidRPr="00BD0B2A">
        <w:t xml:space="preserve"> (R</w:t>
      </w:r>
      <w:r>
        <w:t>EV</w:t>
      </w:r>
      <w:r w:rsidRPr="00BD0B2A">
        <w:t>.WRC-</w:t>
      </w:r>
      <w:r>
        <w:t>12</w:t>
      </w:r>
      <w:r w:rsidRPr="00BD0B2A">
        <w:t>)</w:t>
      </w:r>
      <w:bookmarkEnd w:id="1"/>
    </w:p>
    <w:p w:rsidR="003849D6" w:rsidRPr="00BB118A" w:rsidRDefault="00E5113D" w:rsidP="00C3578B">
      <w:pPr>
        <w:pStyle w:val="Appendixtitle"/>
        <w:rPr>
          <w:sz w:val="16"/>
          <w:rtl/>
          <w:lang w:bidi="ar-EG"/>
        </w:rPr>
      </w:pPr>
      <w:bookmarkStart w:id="2" w:name="_Toc335225810"/>
      <w:r w:rsidRPr="00BB118A">
        <w:rPr>
          <w:rtl/>
          <w:lang w:bidi="ar-EG"/>
        </w:rPr>
        <w:t>الأحكام بشأن جميع الخدمات والخطتان والقائمة المصاحبة لها</w:t>
      </w:r>
      <w:r w:rsidR="00C3578B">
        <w:rPr>
          <w:rStyle w:val="FootnoteReference"/>
          <w:lang w:bidi="ar-EG"/>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BB118A">
        <w:rPr>
          <w:sz w:val="16"/>
          <w:szCs w:val="16"/>
          <w:lang w:bidi="ar-EG"/>
        </w:rPr>
        <w:t>(WRC-03)</w:t>
      </w:r>
      <w:bookmarkEnd w:id="2"/>
      <w:r w:rsidRPr="00BB118A">
        <w:rPr>
          <w:sz w:val="16"/>
          <w:szCs w:val="16"/>
          <w:lang w:bidi="ar-EG"/>
        </w:rPr>
        <w:t>   </w:t>
      </w:r>
      <w:r w:rsidRPr="00BB118A">
        <w:rPr>
          <w:sz w:val="16"/>
          <w:lang w:bidi="ar-EG"/>
        </w:rPr>
        <w:t>  </w:t>
      </w:r>
    </w:p>
    <w:p w:rsidR="003849D6" w:rsidRPr="001E6CCC" w:rsidRDefault="00E5113D" w:rsidP="003849D6">
      <w:pPr>
        <w:pStyle w:val="AnnexNo"/>
        <w:rPr>
          <w:rtl/>
        </w:rPr>
      </w:pPr>
      <w:r w:rsidRPr="001E6CCC">
        <w:rPr>
          <w:rtl/>
        </w:rPr>
        <w:t>الملح</w:t>
      </w:r>
      <w:r>
        <w:rPr>
          <w:rtl/>
        </w:rPr>
        <w:t>ـ</w:t>
      </w:r>
      <w:r w:rsidRPr="001E6CCC">
        <w:rPr>
          <w:rtl/>
        </w:rPr>
        <w:t xml:space="preserve">ق </w:t>
      </w:r>
      <w:r w:rsidRPr="001E6CCC">
        <w:t>1</w:t>
      </w:r>
      <w:r w:rsidRPr="00E27892">
        <w:rPr>
          <w:rtl/>
        </w:rPr>
        <w:t> </w:t>
      </w:r>
      <w:r w:rsidRPr="00C40A0F">
        <w:rPr>
          <w:sz w:val="16"/>
          <w:szCs w:val="16"/>
        </w:rPr>
        <w:t>(R</w:t>
      </w:r>
      <w:r>
        <w:rPr>
          <w:sz w:val="16"/>
          <w:szCs w:val="16"/>
        </w:rPr>
        <w:t>EV</w:t>
      </w:r>
      <w:r w:rsidRPr="00C40A0F">
        <w:rPr>
          <w:sz w:val="16"/>
          <w:szCs w:val="16"/>
        </w:rPr>
        <w:t>.WRC-03)    </w:t>
      </w:r>
    </w:p>
    <w:p w:rsidR="003849D6" w:rsidRDefault="00E5113D" w:rsidP="00C3578B">
      <w:pPr>
        <w:pStyle w:val="Annextitle"/>
        <w:keepLines/>
        <w:spacing w:after="120"/>
        <w:rPr>
          <w:sz w:val="22"/>
          <w:szCs w:val="28"/>
          <w:rtl/>
          <w:lang w:bidi="ar-EG"/>
        </w:rPr>
      </w:pPr>
      <w:bookmarkStart w:id="3" w:name="_Toc335225811"/>
      <w:r w:rsidRPr="00903D17">
        <w:rPr>
          <w:rFonts w:hint="cs"/>
          <w:spacing w:val="-2"/>
          <w:rtl/>
          <w:lang w:bidi="ar-EG"/>
        </w:rPr>
        <w:t xml:space="preserve">الحدود المرعية لتحديد ما إذا كانت خدمة تابعة لإحدى الإدارات متأثرة </w:t>
      </w:r>
      <w:r w:rsidRPr="00903D17">
        <w:rPr>
          <w:spacing w:val="-2"/>
          <w:rtl/>
          <w:lang w:bidi="ar-EG"/>
        </w:rPr>
        <w:br/>
      </w:r>
      <w:r w:rsidRPr="00903D17">
        <w:rPr>
          <w:rFonts w:hint="cs"/>
          <w:spacing w:val="4"/>
          <w:rtl/>
          <w:lang w:bidi="ar-EG"/>
        </w:rPr>
        <w:t>من تعديل مقترح</w:t>
      </w:r>
      <w:r>
        <w:rPr>
          <w:rFonts w:hint="cs"/>
          <w:spacing w:val="4"/>
          <w:rtl/>
          <w:lang w:bidi="ar-EG"/>
        </w:rPr>
        <w:t xml:space="preserve"> في </w:t>
      </w:r>
      <w:r w:rsidRPr="00903D17">
        <w:rPr>
          <w:rFonts w:hint="cs"/>
          <w:spacing w:val="4"/>
          <w:rtl/>
          <w:lang w:bidi="ar-EG"/>
        </w:rPr>
        <w:t xml:space="preserve">خطة الإقليم </w:t>
      </w:r>
      <w:r w:rsidRPr="00903D17">
        <w:rPr>
          <w:spacing w:val="4"/>
          <w:lang w:bidi="ar-EG"/>
        </w:rPr>
        <w:t>2</w:t>
      </w:r>
      <w:r w:rsidRPr="00903D17">
        <w:rPr>
          <w:rFonts w:hint="cs"/>
          <w:spacing w:val="4"/>
          <w:rtl/>
          <w:lang w:bidi="ar-EG"/>
        </w:rPr>
        <w:t xml:space="preserve"> أو من تخصيص مقترح جديد </w:t>
      </w:r>
      <w:r>
        <w:rPr>
          <w:spacing w:val="4"/>
          <w:lang w:bidi="ar-EG"/>
        </w:rPr>
        <w:br/>
      </w:r>
      <w:r w:rsidRPr="00903D17">
        <w:rPr>
          <w:rFonts w:hint="cs"/>
          <w:spacing w:val="4"/>
          <w:rtl/>
          <w:lang w:bidi="ar-EG"/>
        </w:rPr>
        <w:t>أو معدَّل</w:t>
      </w:r>
      <w:r>
        <w:rPr>
          <w:rFonts w:hint="cs"/>
          <w:spacing w:val="4"/>
          <w:rtl/>
          <w:lang w:bidi="ar-EG"/>
        </w:rPr>
        <w:t xml:space="preserve"> في </w:t>
      </w:r>
      <w:r w:rsidRPr="00903D17">
        <w:rPr>
          <w:rFonts w:hint="cs"/>
          <w:spacing w:val="4"/>
          <w:rtl/>
          <w:lang w:bidi="ar-EG"/>
        </w:rPr>
        <w:t xml:space="preserve">قائمة الإقليمين </w:t>
      </w:r>
      <w:r w:rsidRPr="00903D17">
        <w:rPr>
          <w:spacing w:val="4"/>
          <w:lang w:bidi="ar-EG"/>
        </w:rPr>
        <w:t>1</w:t>
      </w:r>
      <w:r w:rsidRPr="00903D17">
        <w:rPr>
          <w:rFonts w:hint="cs"/>
          <w:spacing w:val="4"/>
          <w:rtl/>
          <w:lang w:bidi="ar-EG"/>
        </w:rPr>
        <w:t xml:space="preserve"> و</w:t>
      </w:r>
      <w:r w:rsidRPr="00903D17">
        <w:rPr>
          <w:spacing w:val="4"/>
          <w:lang w:bidi="ar-EG"/>
        </w:rPr>
        <w:t>3</w:t>
      </w:r>
      <w:r w:rsidRPr="00903D17">
        <w:rPr>
          <w:rFonts w:hint="cs"/>
          <w:spacing w:val="4"/>
          <w:rtl/>
          <w:lang w:bidi="ar-EG"/>
        </w:rPr>
        <w:t xml:space="preserve"> أو عند الحاجة </w:t>
      </w:r>
      <w:r w:rsidRPr="00903D17">
        <w:rPr>
          <w:spacing w:val="4"/>
          <w:rtl/>
          <w:lang w:bidi="ar-EG"/>
        </w:rPr>
        <w:br/>
      </w:r>
      <w:r w:rsidRPr="00903D17">
        <w:rPr>
          <w:rFonts w:hint="cs"/>
          <w:spacing w:val="-2"/>
          <w:rtl/>
          <w:lang w:bidi="ar-EG"/>
        </w:rPr>
        <w:t>إلى التماس موافقة أي إدارة أخرى بموجب هذا التذييل</w:t>
      </w:r>
      <w:bookmarkEnd w:id="3"/>
      <w:r w:rsidR="00C3578B">
        <w:rPr>
          <w:rStyle w:val="FootnoteReference"/>
          <w:b w:val="0"/>
          <w:bCs w:val="0"/>
          <w:lang w:bidi="ar-EG"/>
        </w:rPr>
        <w:t>25</w:t>
      </w:r>
    </w:p>
    <w:p w:rsidR="00975D14" w:rsidRDefault="00E5113D">
      <w:pPr>
        <w:pStyle w:val="Proposal"/>
      </w:pPr>
      <w:r>
        <w:t>MOD</w:t>
      </w:r>
      <w:r>
        <w:tab/>
        <w:t>J/103A23A2/1</w:t>
      </w:r>
    </w:p>
    <w:p w:rsidR="003849D6" w:rsidRPr="00E26707" w:rsidRDefault="00E5113D" w:rsidP="003849D6">
      <w:pPr>
        <w:pStyle w:val="Heading1"/>
        <w:spacing w:before="480"/>
        <w:rPr>
          <w:sz w:val="20"/>
        </w:rPr>
      </w:pPr>
      <w:r w:rsidRPr="00E26707">
        <w:t>1</w:t>
      </w:r>
      <w:r w:rsidRPr="00E26707">
        <w:rPr>
          <w:sz w:val="20"/>
          <w:rtl/>
        </w:rPr>
        <w:tab/>
      </w:r>
      <w:r w:rsidRPr="00E26707">
        <w:rPr>
          <w:rtl/>
        </w:rPr>
        <w:t xml:space="preserve">الحدود التي تنطبق على التداخل المسبب لتخصيصات التردد المطابقة لخطة الإقليمين </w:t>
      </w:r>
      <w:r w:rsidRPr="00E26707">
        <w:t>1</w:t>
      </w:r>
      <w:r w:rsidRPr="00E26707">
        <w:rPr>
          <w:rtl/>
        </w:rPr>
        <w:t xml:space="preserve"> و</w:t>
      </w:r>
      <w:r w:rsidRPr="00E26707">
        <w:t>3</w:t>
      </w:r>
      <w:r w:rsidRPr="00E26707">
        <w:rPr>
          <w:rtl/>
        </w:rPr>
        <w:t xml:space="preserve"> أو لقائمة الإقليمين </w:t>
      </w:r>
      <w:r w:rsidRPr="00E26707">
        <w:t>1</w:t>
      </w:r>
      <w:r w:rsidRPr="00E26707">
        <w:rPr>
          <w:rtl/>
        </w:rPr>
        <w:t xml:space="preserve"> و</w:t>
      </w:r>
      <w:r w:rsidRPr="00E26707">
        <w:t>3</w:t>
      </w:r>
      <w:r w:rsidRPr="00E26707">
        <w:rPr>
          <w:rtl/>
        </w:rPr>
        <w:t xml:space="preserve"> أو المسبب لتخصيصات جديدة أو معدلة</w:t>
      </w:r>
      <w:r>
        <w:rPr>
          <w:rtl/>
        </w:rPr>
        <w:t xml:space="preserve"> في </w:t>
      </w:r>
      <w:r w:rsidRPr="00E26707">
        <w:rPr>
          <w:rtl/>
        </w:rPr>
        <w:t xml:space="preserve">قائمة الإقليمين </w:t>
      </w:r>
      <w:r w:rsidRPr="00E26707">
        <w:t>1</w:t>
      </w:r>
      <w:r w:rsidRPr="00E26707">
        <w:rPr>
          <w:rtl/>
        </w:rPr>
        <w:t xml:space="preserve"> و</w:t>
      </w:r>
      <w:r w:rsidRPr="00E26707">
        <w:t>3</w:t>
      </w:r>
    </w:p>
    <w:p w:rsidR="003849D6" w:rsidRDefault="00E5113D" w:rsidP="00D17510">
      <w:pPr>
        <w:rPr>
          <w:rtl/>
        </w:rPr>
      </w:pPr>
      <w:r>
        <w:rPr>
          <w:rtl/>
        </w:rPr>
        <w:t>بافتراض حدوث الانتشار في الفضاء الحر، فإن كثافة تدفق القدرة لتخصيص جديد أو معدل مقترح للقائمة يجب ألا تتجاوز القيمة</w:t>
      </w:r>
      <w:r w:rsidR="00D17510">
        <w:rPr>
          <w:rFonts w:hint="cs"/>
          <w:rtl/>
        </w:rPr>
        <w:t> </w:t>
      </w:r>
      <w:r>
        <w:t>dB(W/(m</w:t>
      </w:r>
      <w:r>
        <w:rPr>
          <w:vertAlign w:val="superscript"/>
        </w:rPr>
        <w:t>2</w:t>
      </w:r>
      <w:r>
        <w:t xml:space="preserve"> ·27MHz)) 103,6–</w:t>
      </w:r>
      <w:r>
        <w:rPr>
          <w:rtl/>
        </w:rPr>
        <w:t>.</w:t>
      </w:r>
    </w:p>
    <w:p w:rsidR="003849D6" w:rsidRPr="005804EC" w:rsidRDefault="00E5113D" w:rsidP="003849D6">
      <w:pPr>
        <w:rPr>
          <w:spacing w:val="4"/>
          <w:rtl/>
          <w:lang w:bidi="ar-EG"/>
        </w:rPr>
      </w:pPr>
      <w:r w:rsidRPr="005804EC">
        <w:rPr>
          <w:spacing w:val="4"/>
          <w:rtl/>
          <w:lang w:bidi="ar-EG"/>
        </w:rPr>
        <w:t xml:space="preserve">وفيما يتعلق بالفقرة </w:t>
      </w:r>
      <w:r w:rsidRPr="005804EC">
        <w:rPr>
          <w:spacing w:val="4"/>
          <w:lang w:bidi="ar-EG"/>
        </w:rPr>
        <w:t>1.1.4</w:t>
      </w:r>
      <w:r w:rsidRPr="005804EC">
        <w:rPr>
          <w:spacing w:val="4"/>
          <w:rtl/>
          <w:lang w:bidi="ar-EG"/>
        </w:rPr>
        <w:t xml:space="preserve"> </w:t>
      </w:r>
      <w:r w:rsidRPr="005804EC">
        <w:rPr>
          <w:i/>
          <w:iCs/>
          <w:spacing w:val="4"/>
          <w:rtl/>
          <w:lang w:bidi="ar-EG"/>
        </w:rPr>
        <w:t>أ )</w:t>
      </w:r>
      <w:r w:rsidRPr="005804EC">
        <w:rPr>
          <w:spacing w:val="4"/>
          <w:rtl/>
          <w:lang w:bidi="ar-EG"/>
        </w:rPr>
        <w:t xml:space="preserve"> أو </w:t>
      </w:r>
      <w:r w:rsidRPr="005804EC">
        <w:rPr>
          <w:i/>
          <w:iCs/>
          <w:spacing w:val="4"/>
          <w:rtl/>
          <w:lang w:bidi="ar-EG"/>
        </w:rPr>
        <w:t>ب)</w:t>
      </w:r>
      <w:r w:rsidRPr="005804EC">
        <w:rPr>
          <w:spacing w:val="4"/>
          <w:rtl/>
          <w:lang w:bidi="ar-EG"/>
        </w:rPr>
        <w:t xml:space="preserve"> من المادة </w:t>
      </w:r>
      <w:r w:rsidRPr="005804EC">
        <w:rPr>
          <w:spacing w:val="4"/>
          <w:lang w:bidi="ar-EG"/>
        </w:rPr>
        <w:t>4</w:t>
      </w:r>
      <w:r w:rsidRPr="005804EC">
        <w:rPr>
          <w:spacing w:val="4"/>
          <w:rtl/>
          <w:lang w:bidi="ar-EG"/>
        </w:rPr>
        <w:t xml:space="preserve">، يعتبر المكتب إحدى إدارات الإقليم </w:t>
      </w:r>
      <w:r w:rsidRPr="005804EC">
        <w:rPr>
          <w:spacing w:val="4"/>
          <w:lang w:bidi="ar-EG"/>
        </w:rPr>
        <w:t>1</w:t>
      </w:r>
      <w:r w:rsidRPr="005804EC">
        <w:rPr>
          <w:spacing w:val="4"/>
          <w:rtl/>
          <w:lang w:bidi="ar-EG"/>
        </w:rPr>
        <w:t xml:space="preserve"> أو الإقليم </w:t>
      </w:r>
      <w:r w:rsidRPr="005804EC">
        <w:rPr>
          <w:spacing w:val="4"/>
          <w:lang w:bidi="ar-EG"/>
        </w:rPr>
        <w:t>3</w:t>
      </w:r>
      <w:r w:rsidRPr="005804EC">
        <w:rPr>
          <w:spacing w:val="4"/>
          <w:rtl/>
          <w:lang w:bidi="ar-EG"/>
        </w:rPr>
        <w:t xml:space="preserve"> متأثرة تأثراً غير مؤات إذا كانت المباعدة المدارية الدنيا بين المحطتين الفضائيتين المسببة للتداخل والمعرضة له، هي أقل من </w:t>
      </w:r>
      <w:r w:rsidRPr="005804EC">
        <w:rPr>
          <w:spacing w:val="4"/>
          <w:lang w:bidi="ar-EG"/>
        </w:rPr>
        <w:sym w:font="Symbol" w:char="F0B0"/>
      </w:r>
      <w:r w:rsidRPr="005804EC">
        <w:rPr>
          <w:spacing w:val="4"/>
          <w:lang w:bidi="ar-EG"/>
        </w:rPr>
        <w:t>9</w:t>
      </w:r>
      <w:r w:rsidRPr="005804EC">
        <w:rPr>
          <w:spacing w:val="4"/>
          <w:rtl/>
          <w:lang w:bidi="ar-EG"/>
        </w:rPr>
        <w:t xml:space="preserve"> في أسوأ ظروف الحفاظ على الموقع.</w:t>
      </w:r>
    </w:p>
    <w:p w:rsidR="003849D6" w:rsidRDefault="00E5113D" w:rsidP="003849D6">
      <w:pPr>
        <w:rPr>
          <w:rtl/>
          <w:lang w:bidi="ar-EG"/>
        </w:rPr>
      </w:pPr>
      <w:r>
        <w:rPr>
          <w:rtl/>
          <w:lang w:bidi="ar-EG"/>
        </w:rPr>
        <w:t>وفي كل الأحوال</w:t>
      </w:r>
      <w:r>
        <w:rPr>
          <w:rFonts w:hint="cs"/>
          <w:rtl/>
          <w:lang w:bidi="ar-EG"/>
        </w:rPr>
        <w:t>،</w:t>
      </w:r>
      <w:r>
        <w:rPr>
          <w:rtl/>
          <w:lang w:bidi="ar-EG"/>
        </w:rPr>
        <w:t xml:space="preserve"> لا تعتبر إحدى الإدارات متأثرة إذا تم التقيد بواحد من الشرطين التاليين:</w:t>
      </w:r>
    </w:p>
    <w:p w:rsidR="003849D6" w:rsidRPr="00DD2E14" w:rsidRDefault="00E5113D" w:rsidP="005C3347">
      <w:pPr>
        <w:pStyle w:val="enumlev1"/>
      </w:pPr>
      <w:r>
        <w:rPr>
          <w:i/>
          <w:iCs/>
          <w:rtl/>
        </w:rPr>
        <w:t xml:space="preserve"> أ )</w:t>
      </w:r>
      <w:r>
        <w:rPr>
          <w:rtl/>
        </w:rPr>
        <w:tab/>
        <w:t xml:space="preserve">بافتراض حدوث الانتشار في الفضاء الحر، لا تتجاوز كثافة تدفق القدرة، في أي نقطة قياس من منطقة الخدمة المصاحبة لأحد تخصيصاتها الموجود في الخطة أو في القائمة أو شرع بشأنه بإجراء المادة </w:t>
      </w:r>
      <w:r>
        <w:t>4</w:t>
      </w:r>
      <w:r>
        <w:rPr>
          <w:rtl/>
        </w:rPr>
        <w:t>، القيم التالية</w:t>
      </w:r>
      <w:del w:id="4" w:author="Tahawi, Mohamad " w:date="2015-10-27T15:23:00Z">
        <w:r w:rsidDel="005C3347">
          <w:rPr>
            <w:rStyle w:val="FootnoteReference"/>
            <w:rtl/>
          </w:rPr>
          <w:footnoteReference w:customMarkFollows="1" w:id="1"/>
          <w:delText>26</w:delText>
        </w:r>
      </w:del>
      <w:r>
        <w:rPr>
          <w:rtl/>
        </w:rPr>
        <w:t>:</w:t>
      </w:r>
    </w:p>
    <w:p w:rsidR="00975D14" w:rsidRDefault="00E5113D" w:rsidP="000D3BC5">
      <w:pPr>
        <w:pStyle w:val="Reasons"/>
        <w:rPr>
          <w:rtl/>
          <w:lang w:bidi="ar-EG"/>
        </w:rPr>
      </w:pPr>
      <w:r>
        <w:rPr>
          <w:rtl/>
        </w:rPr>
        <w:lastRenderedPageBreak/>
        <w:t>الأسباب:</w:t>
      </w:r>
      <w:r>
        <w:tab/>
      </w:r>
      <w:r w:rsidR="000D3BC5" w:rsidRPr="00C3578B">
        <w:rPr>
          <w:rFonts w:hint="cs"/>
          <w:b w:val="0"/>
          <w:bCs w:val="0"/>
          <w:rtl/>
          <w:lang w:bidi="ar-EG"/>
        </w:rPr>
        <w:t xml:space="preserve">ولى عهد تطبيق الحاشية </w:t>
      </w:r>
      <w:r w:rsidR="00C3578B" w:rsidRPr="00C3578B">
        <w:rPr>
          <w:rFonts w:hint="cs"/>
          <w:b w:val="0"/>
          <w:bCs w:val="0"/>
          <w:lang w:bidi="ar-EG"/>
        </w:rPr>
        <w:t>26</w:t>
      </w:r>
      <w:r w:rsidR="000D3BC5" w:rsidRPr="00C3578B">
        <w:rPr>
          <w:rFonts w:hint="cs"/>
          <w:b w:val="0"/>
          <w:bCs w:val="0"/>
          <w:rtl/>
          <w:lang w:bidi="ar-EG"/>
        </w:rPr>
        <w:t xml:space="preserve"> في </w:t>
      </w:r>
      <w:r w:rsidR="00C3578B" w:rsidRPr="00C3578B">
        <w:rPr>
          <w:rFonts w:hint="cs"/>
          <w:b w:val="0"/>
          <w:bCs w:val="0"/>
          <w:lang w:bidi="ar-EG"/>
        </w:rPr>
        <w:t>1</w:t>
      </w:r>
      <w:r w:rsidR="000D3BC5" w:rsidRPr="00C3578B">
        <w:rPr>
          <w:rFonts w:hint="cs"/>
          <w:b w:val="0"/>
          <w:bCs w:val="0"/>
          <w:rtl/>
          <w:lang w:bidi="ar-EG"/>
        </w:rPr>
        <w:t xml:space="preserve"> يناير </w:t>
      </w:r>
      <w:r w:rsidR="00C3578B" w:rsidRPr="00C3578B">
        <w:rPr>
          <w:rFonts w:hint="cs"/>
          <w:b w:val="0"/>
          <w:bCs w:val="0"/>
          <w:lang w:bidi="ar-EG"/>
        </w:rPr>
        <w:t>2015</w:t>
      </w:r>
      <w:r w:rsidR="000D3BC5" w:rsidRPr="00C3578B">
        <w:rPr>
          <w:rFonts w:hint="cs"/>
          <w:b w:val="0"/>
          <w:bCs w:val="0"/>
          <w:rtl/>
          <w:lang w:bidi="ar-EG"/>
        </w:rPr>
        <w:t>.</w:t>
      </w:r>
    </w:p>
    <w:p w:rsidR="00975D14" w:rsidRDefault="00E5113D">
      <w:pPr>
        <w:pStyle w:val="Proposal"/>
      </w:pPr>
      <w:r>
        <w:t>MOD</w:t>
      </w:r>
      <w:r>
        <w:tab/>
        <w:t>J/103A23A2/2</w:t>
      </w:r>
    </w:p>
    <w:p w:rsidR="00975D14" w:rsidRDefault="00A36DEA" w:rsidP="00550621">
      <w:pPr>
        <w:rPr>
          <w:lang w:bidi="ar-SY"/>
        </w:rPr>
      </w:pPr>
      <w:r w:rsidRPr="00DB7B11">
        <w:rPr>
          <w:rFonts w:hint="cs"/>
          <w:rtl/>
          <w:lang w:bidi="ar-SY"/>
        </w:rPr>
        <w:t xml:space="preserve">يجب أن </w:t>
      </w:r>
      <w:r w:rsidR="00550621">
        <w:rPr>
          <w:rFonts w:hint="cs"/>
          <w:rtl/>
          <w:lang w:bidi="ar-SY"/>
        </w:rPr>
        <w:t>تستعاض</w:t>
      </w:r>
      <w:r w:rsidRPr="00DB7B11">
        <w:rPr>
          <w:rFonts w:hint="cs"/>
          <w:rtl/>
          <w:lang w:bidi="ar-SY"/>
        </w:rPr>
        <w:t xml:space="preserve"> بالتخصيصات الرقمية (مثل </w:t>
      </w:r>
      <w:r>
        <w:rPr>
          <w:lang w:bidi="ar-SY"/>
        </w:rPr>
        <w:t>"</w:t>
      </w:r>
      <w:r w:rsidRPr="00DB7B11">
        <w:rPr>
          <w:rFonts w:hint="eastAsia"/>
          <w:lang w:bidi="ar-SY"/>
        </w:rPr>
        <w:t>27M0F8W</w:t>
      </w:r>
      <w:r>
        <w:rPr>
          <w:lang w:bidi="ar-SY"/>
        </w:rPr>
        <w:t>"</w:t>
      </w:r>
      <w:r w:rsidRPr="00DB7B11">
        <w:rPr>
          <w:rFonts w:hint="cs"/>
          <w:rtl/>
          <w:lang w:bidi="ar-SY"/>
        </w:rPr>
        <w:t xml:space="preserve">) تسمية إرسالات جميع التخصيصات التماثلية (مثل </w:t>
      </w:r>
      <w:r>
        <w:rPr>
          <w:lang w:bidi="ar-SY"/>
        </w:rPr>
        <w:t>"</w:t>
      </w:r>
      <w:r w:rsidRPr="00DB7B11">
        <w:rPr>
          <w:rFonts w:hint="eastAsia"/>
          <w:lang w:bidi="ar-SY"/>
        </w:rPr>
        <w:t>27M0F</w:t>
      </w:r>
      <w:r w:rsidRPr="00DB7B11">
        <w:rPr>
          <w:lang w:bidi="ar-SY"/>
        </w:rPr>
        <w:t>7</w:t>
      </w:r>
      <w:r w:rsidRPr="00DB7B11">
        <w:rPr>
          <w:rFonts w:hint="eastAsia"/>
          <w:lang w:bidi="ar-SY"/>
        </w:rPr>
        <w:t>W</w:t>
      </w:r>
      <w:r>
        <w:rPr>
          <w:lang w:bidi="ar-SY"/>
        </w:rPr>
        <w:t>"</w:t>
      </w:r>
      <w:r w:rsidRPr="00DB7B11">
        <w:rPr>
          <w:rFonts w:hint="cs"/>
          <w:rtl/>
          <w:lang w:bidi="ar-SY"/>
        </w:rPr>
        <w:t>) في خطة وقائمة الخدمة الإذاعية الساتلية (</w:t>
      </w:r>
      <w:r w:rsidRPr="00DB7B11">
        <w:rPr>
          <w:rFonts w:hint="cs"/>
          <w:b/>
          <w:bCs/>
          <w:rtl/>
          <w:lang w:bidi="ar-SY"/>
        </w:rPr>
        <w:t>التذييلان</w:t>
      </w:r>
      <w:r w:rsidRPr="00DB7B11">
        <w:rPr>
          <w:rFonts w:hint="cs"/>
          <w:rtl/>
          <w:lang w:bidi="ar-SY"/>
        </w:rPr>
        <w:t xml:space="preserve"> </w:t>
      </w:r>
      <w:r>
        <w:rPr>
          <w:b/>
          <w:bCs/>
          <w:lang w:bidi="ar-SY"/>
        </w:rPr>
        <w:t>30</w:t>
      </w:r>
      <w:r w:rsidRPr="00DB7B11">
        <w:rPr>
          <w:b/>
          <w:bCs/>
          <w:rtl/>
          <w:lang w:bidi="ar-SY"/>
        </w:rPr>
        <w:t xml:space="preserve"> </w:t>
      </w:r>
      <w:r w:rsidRPr="00DB7B11">
        <w:rPr>
          <w:rtl/>
          <w:lang w:bidi="ar-SY"/>
        </w:rPr>
        <w:t>و</w:t>
      </w:r>
      <w:r>
        <w:rPr>
          <w:b/>
          <w:bCs/>
          <w:lang w:bidi="ar-SY"/>
        </w:rPr>
        <w:t>30A</w:t>
      </w:r>
      <w:r w:rsidRPr="00DB7B11">
        <w:rPr>
          <w:rFonts w:hint="cs"/>
          <w:rtl/>
          <w:lang w:bidi="ar-SY"/>
        </w:rPr>
        <w:t xml:space="preserve">) في </w:t>
      </w:r>
      <w:r>
        <w:rPr>
          <w:rFonts w:hint="cs"/>
          <w:rtl/>
          <w:lang w:bidi="ar-SY"/>
        </w:rPr>
        <w:t>الإقليمين</w:t>
      </w:r>
      <w:r w:rsidRPr="00DB7B11">
        <w:rPr>
          <w:rFonts w:hint="cs"/>
          <w:rtl/>
          <w:lang w:bidi="ar-SY"/>
        </w:rPr>
        <w:t xml:space="preserve"> </w:t>
      </w:r>
      <w:r>
        <w:rPr>
          <w:lang w:bidi="ar-SY"/>
        </w:rPr>
        <w:t>1</w:t>
      </w:r>
      <w:r w:rsidRPr="00DB7B11">
        <w:rPr>
          <w:rFonts w:hint="cs"/>
          <w:rtl/>
          <w:lang w:bidi="ar-SY"/>
        </w:rPr>
        <w:t xml:space="preserve"> و</w:t>
      </w:r>
      <w:r>
        <w:rPr>
          <w:lang w:bidi="ar-SY"/>
        </w:rPr>
        <w:t>3</w:t>
      </w:r>
      <w:r w:rsidRPr="00DB7B11">
        <w:rPr>
          <w:rFonts w:hint="cs"/>
          <w:rtl/>
          <w:lang w:bidi="ar-SY"/>
        </w:rPr>
        <w:t>.</w:t>
      </w:r>
    </w:p>
    <w:p w:rsidR="00975D14" w:rsidRDefault="00E5113D" w:rsidP="00550621">
      <w:pPr>
        <w:pStyle w:val="Reasons"/>
      </w:pPr>
      <w:r>
        <w:rPr>
          <w:rtl/>
        </w:rPr>
        <w:t>الأسباب:</w:t>
      </w:r>
      <w:r>
        <w:tab/>
      </w:r>
      <w:r w:rsidR="00550621" w:rsidRPr="00550621">
        <w:rPr>
          <w:rFonts w:hint="cs"/>
          <w:b w:val="0"/>
          <w:bCs w:val="0"/>
          <w:rtl/>
        </w:rPr>
        <w:t xml:space="preserve">يبدو أن </w:t>
      </w:r>
      <w:r w:rsidR="00583078" w:rsidRPr="00550621">
        <w:rPr>
          <w:rFonts w:hint="cs"/>
          <w:b w:val="0"/>
          <w:bCs w:val="0"/>
          <w:rtl/>
        </w:rPr>
        <w:t xml:space="preserve">الإرسالات التماثلية المعنية </w:t>
      </w:r>
      <w:r w:rsidR="00550621">
        <w:rPr>
          <w:rFonts w:hint="cs"/>
          <w:b w:val="0"/>
          <w:bCs w:val="0"/>
          <w:rtl/>
        </w:rPr>
        <w:t>ولى عهدها و</w:t>
      </w:r>
      <w:r w:rsidR="00583078" w:rsidRPr="00550621">
        <w:rPr>
          <w:rFonts w:hint="cs"/>
          <w:b w:val="0"/>
          <w:bCs w:val="0"/>
          <w:rtl/>
        </w:rPr>
        <w:t>لم تعد قيد الاستعمال</w:t>
      </w:r>
      <w:r w:rsidR="00550621">
        <w:rPr>
          <w:rFonts w:hint="cs"/>
          <w:b w:val="0"/>
          <w:bCs w:val="0"/>
          <w:rtl/>
        </w:rPr>
        <w:t>.</w:t>
      </w:r>
    </w:p>
    <w:p w:rsidR="00975D14" w:rsidRDefault="00E5113D">
      <w:pPr>
        <w:pStyle w:val="Proposal"/>
      </w:pPr>
      <w:r>
        <w:t>ADD</w:t>
      </w:r>
      <w:r>
        <w:tab/>
        <w:t>J/103A23A2/3</w:t>
      </w:r>
    </w:p>
    <w:p w:rsidR="00583078" w:rsidRDefault="00583078" w:rsidP="00583078">
      <w:pPr>
        <w:pStyle w:val="ResNo"/>
      </w:pPr>
      <w:r w:rsidRPr="00583078">
        <w:rPr>
          <w:rtl/>
        </w:rPr>
        <w:t xml:space="preserve">مشـروع قـرار جديـد </w:t>
      </w:r>
      <w:r w:rsidRPr="00583078">
        <w:t>[</w:t>
      </w:r>
      <w:r>
        <w:t>J-A92-</w:t>
      </w:r>
      <w:r w:rsidRPr="00583078">
        <w:t>ANALOGUE BSS TO DIGITAL BSS]</w:t>
      </w:r>
      <w:r>
        <w:t>(WRC-15)</w:t>
      </w:r>
    </w:p>
    <w:p w:rsidR="00A469D9" w:rsidRDefault="000D3BC5" w:rsidP="00C3578B">
      <w:pPr>
        <w:pStyle w:val="Restitle"/>
        <w:rPr>
          <w:rtl/>
          <w:lang w:bidi="ar-EG"/>
        </w:rPr>
      </w:pPr>
      <w:r w:rsidRPr="00C3578B">
        <w:rPr>
          <w:rFonts w:hint="cs"/>
          <w:rtl/>
          <w:lang w:bidi="ar-EG"/>
        </w:rPr>
        <w:t>تحويل جميع التخصيصات التماثلية</w:t>
      </w:r>
      <w:r w:rsidR="004E6AB7" w:rsidRPr="00C3578B">
        <w:rPr>
          <w:rFonts w:hint="cs"/>
          <w:rtl/>
          <w:lang w:bidi="ar-EG"/>
        </w:rPr>
        <w:t xml:space="preserve"> الواردة</w:t>
      </w:r>
      <w:r w:rsidRPr="00C3578B">
        <w:rPr>
          <w:rFonts w:hint="cs"/>
          <w:rtl/>
          <w:lang w:bidi="ar-EG"/>
        </w:rPr>
        <w:t xml:space="preserve"> في</w:t>
      </w:r>
      <w:r w:rsidR="004E6AB7" w:rsidRPr="00C3578B">
        <w:rPr>
          <w:rFonts w:hint="cs"/>
          <w:rtl/>
          <w:lang w:bidi="ar-EG"/>
        </w:rPr>
        <w:t xml:space="preserve"> قائمة وخطة الإقليمين </w:t>
      </w:r>
      <w:r w:rsidR="00C3578B" w:rsidRPr="00C3578B">
        <w:rPr>
          <w:rFonts w:hint="cs"/>
          <w:lang w:bidi="ar-EG"/>
        </w:rPr>
        <w:t>1</w:t>
      </w:r>
      <w:r w:rsidR="004E6AB7" w:rsidRPr="00C3578B">
        <w:rPr>
          <w:rFonts w:hint="cs"/>
          <w:rtl/>
          <w:lang w:bidi="ar-EG"/>
        </w:rPr>
        <w:t xml:space="preserve"> و</w:t>
      </w:r>
      <w:r w:rsidR="00C3578B" w:rsidRPr="00C3578B">
        <w:rPr>
          <w:rFonts w:hint="cs"/>
          <w:lang w:bidi="ar-EG"/>
        </w:rPr>
        <w:t>3</w:t>
      </w:r>
      <w:r w:rsidR="00C3578B">
        <w:rPr>
          <w:lang w:bidi="ar-EG"/>
        </w:rPr>
        <w:br/>
      </w:r>
      <w:r w:rsidR="004E6AB7" w:rsidRPr="00C3578B">
        <w:rPr>
          <w:rFonts w:hint="cs"/>
          <w:rtl/>
          <w:lang w:bidi="ar-EG"/>
        </w:rPr>
        <w:t>في</w:t>
      </w:r>
      <w:r w:rsidRPr="00C3578B">
        <w:rPr>
          <w:rFonts w:hint="cs"/>
          <w:rtl/>
          <w:lang w:bidi="ar-EG"/>
        </w:rPr>
        <w:t xml:space="preserve"> التذيلين </w:t>
      </w:r>
      <w:r w:rsidR="004E6AB7" w:rsidRPr="00C3578B">
        <w:rPr>
          <w:lang w:bidi="ar-EG"/>
        </w:rPr>
        <w:t>30</w:t>
      </w:r>
      <w:r w:rsidR="004E6AB7" w:rsidRPr="00C3578B">
        <w:rPr>
          <w:rtl/>
          <w:lang w:bidi="ar-SY"/>
        </w:rPr>
        <w:t xml:space="preserve"> و</w:t>
      </w:r>
      <w:r w:rsidR="004E6AB7" w:rsidRPr="00C3578B">
        <w:rPr>
          <w:lang w:bidi="ar-EG"/>
        </w:rPr>
        <w:t>30A</w:t>
      </w:r>
      <w:r w:rsidR="004E6AB7" w:rsidRPr="00C3578B">
        <w:rPr>
          <w:rFonts w:hint="cs"/>
          <w:rtl/>
          <w:lang w:bidi="ar-EG"/>
        </w:rPr>
        <w:t xml:space="preserve"> إلى تخصيصات رقمية</w:t>
      </w:r>
    </w:p>
    <w:p w:rsidR="00A469D9" w:rsidRDefault="00A469D9" w:rsidP="00A469D9">
      <w:pPr>
        <w:pStyle w:val="Normalaftertitle"/>
        <w:rPr>
          <w:rtl/>
        </w:rPr>
      </w:pPr>
      <w:r>
        <w:rPr>
          <w:rFonts w:hint="cs"/>
          <w:rtl/>
        </w:rPr>
        <w:t xml:space="preserve">إن المؤتمر العالمي للاتصالات الراديوية (جنيف، </w:t>
      </w:r>
      <w:r>
        <w:t>2015</w:t>
      </w:r>
      <w:r>
        <w:rPr>
          <w:rFonts w:hint="cs"/>
          <w:rtl/>
        </w:rPr>
        <w:t>)،</w:t>
      </w:r>
    </w:p>
    <w:p w:rsidR="002318EB" w:rsidRDefault="002318EB" w:rsidP="002318EB">
      <w:pPr>
        <w:pStyle w:val="Call"/>
        <w:rPr>
          <w:rtl/>
        </w:rPr>
      </w:pPr>
      <w:r>
        <w:rPr>
          <w:rFonts w:hint="cs"/>
          <w:rtl/>
        </w:rPr>
        <w:t>إذ يضع في اعتباره</w:t>
      </w:r>
    </w:p>
    <w:p w:rsidR="00CC705D" w:rsidRPr="00CC705D" w:rsidRDefault="002318EB" w:rsidP="00550621">
      <w:pPr>
        <w:rPr>
          <w:rtl/>
          <w:lang w:bidi="ar-SY"/>
        </w:rPr>
      </w:pPr>
      <w:r w:rsidRPr="00F94C29">
        <w:rPr>
          <w:rFonts w:hint="cs"/>
          <w:i/>
          <w:iCs/>
          <w:rtl/>
        </w:rPr>
        <w:t xml:space="preserve"> </w:t>
      </w:r>
      <w:r w:rsidRPr="00CC705D">
        <w:rPr>
          <w:rFonts w:hint="cs"/>
          <w:i/>
          <w:iCs/>
          <w:rtl/>
        </w:rPr>
        <w:t>أ )</w:t>
      </w:r>
      <w:r w:rsidRPr="00CC705D">
        <w:rPr>
          <w:rFonts w:hint="cs"/>
          <w:rtl/>
        </w:rPr>
        <w:tab/>
      </w:r>
      <w:r w:rsidR="00550621" w:rsidRPr="00CC705D">
        <w:rPr>
          <w:rFonts w:hint="cs"/>
          <w:rtl/>
        </w:rPr>
        <w:t xml:space="preserve">أن هذا المؤتمر ألغى الحاشية </w:t>
      </w:r>
      <w:r w:rsidR="00550621" w:rsidRPr="00CC705D">
        <w:rPr>
          <w:lang w:bidi="ar-EG"/>
        </w:rPr>
        <w:t>26</w:t>
      </w:r>
      <w:r w:rsidR="00550621" w:rsidRPr="00CC705D">
        <w:rPr>
          <w:rFonts w:hint="cs"/>
          <w:rtl/>
          <w:lang w:bidi="ar-EG"/>
        </w:rPr>
        <w:t xml:space="preserve"> الواردة في الملحق</w:t>
      </w:r>
      <w:r w:rsidR="00550621" w:rsidRPr="00CC705D">
        <w:rPr>
          <w:rFonts w:hint="eastAsia"/>
          <w:rtl/>
          <w:lang w:bidi="ar-EG"/>
        </w:rPr>
        <w:t> </w:t>
      </w:r>
      <w:r w:rsidR="00550621" w:rsidRPr="00CC705D">
        <w:rPr>
          <w:lang w:bidi="ar-EG"/>
        </w:rPr>
        <w:t>1</w:t>
      </w:r>
      <w:r w:rsidR="00550621" w:rsidRPr="00CC705D">
        <w:rPr>
          <w:rFonts w:hint="cs"/>
          <w:rtl/>
          <w:lang w:bidi="ar-EG"/>
        </w:rPr>
        <w:t xml:space="preserve"> بالتذييل</w:t>
      </w:r>
      <w:r w:rsidR="00550621" w:rsidRPr="00CC705D">
        <w:rPr>
          <w:rFonts w:hint="eastAsia"/>
          <w:rtl/>
          <w:lang w:bidi="ar-EG"/>
        </w:rPr>
        <w:t> </w:t>
      </w:r>
      <w:r w:rsidR="00550621" w:rsidRPr="00CC705D">
        <w:rPr>
          <w:lang w:bidi="ar-EG"/>
        </w:rPr>
        <w:t>30</w:t>
      </w:r>
      <w:r w:rsidR="00550621" w:rsidRPr="00CC705D">
        <w:rPr>
          <w:rFonts w:hint="cs"/>
          <w:rtl/>
          <w:lang w:bidi="ar-EG"/>
        </w:rPr>
        <w:t xml:space="preserve">. وأن هذه الحاشية </w:t>
      </w:r>
      <w:r w:rsidR="00550621" w:rsidRPr="00CC705D">
        <w:rPr>
          <w:rFonts w:hint="cs"/>
          <w:rtl/>
          <w:lang w:bidi="ar-SY"/>
        </w:rPr>
        <w:t>انقضت فترة صلاحيتها</w:t>
      </w:r>
      <w:r w:rsidR="00550621" w:rsidRPr="00CC705D">
        <w:rPr>
          <w:rFonts w:hint="cs"/>
          <w:rtl/>
        </w:rPr>
        <w:t xml:space="preserve"> </w:t>
      </w:r>
      <w:r w:rsidR="00550621" w:rsidRPr="00CC705D">
        <w:rPr>
          <w:rFonts w:hint="cs"/>
          <w:rtl/>
          <w:lang w:bidi="ar-SY"/>
        </w:rPr>
        <w:t>في</w:t>
      </w:r>
      <w:r w:rsidR="00550621" w:rsidRPr="00CC705D">
        <w:rPr>
          <w:rFonts w:hint="eastAsia"/>
          <w:rtl/>
          <w:lang w:bidi="ar-SY"/>
        </w:rPr>
        <w:t> </w:t>
      </w:r>
      <w:r w:rsidR="00550621" w:rsidRPr="00CC705D">
        <w:rPr>
          <w:lang w:bidi="ar-SY"/>
        </w:rPr>
        <w:t>1</w:t>
      </w:r>
      <w:r w:rsidR="00550621" w:rsidRPr="00CC705D">
        <w:rPr>
          <w:rFonts w:hint="cs"/>
          <w:rtl/>
          <w:lang w:bidi="ar-SY"/>
        </w:rPr>
        <w:t xml:space="preserve"> يناير </w:t>
      </w:r>
      <w:r w:rsidR="00550621" w:rsidRPr="00CC705D">
        <w:rPr>
          <w:lang w:bidi="ar-SY"/>
        </w:rPr>
        <w:t>2015</w:t>
      </w:r>
      <w:r w:rsidR="00CC705D" w:rsidRPr="00CC705D">
        <w:rPr>
          <w:rFonts w:hint="cs"/>
          <w:rtl/>
          <w:lang w:bidi="ar-SY"/>
        </w:rPr>
        <w:t xml:space="preserve"> وكانت تحوي حدود</w:t>
      </w:r>
      <w:r w:rsidR="00CC705D" w:rsidRPr="00CC705D">
        <w:rPr>
          <w:rtl/>
        </w:rPr>
        <w:t xml:space="preserve"> كثافة تدفق القدرة</w:t>
      </w:r>
      <w:r w:rsidR="00CC705D" w:rsidRPr="00CC705D">
        <w:rPr>
          <w:rFonts w:hint="cs"/>
          <w:rtl/>
        </w:rPr>
        <w:t xml:space="preserve"> التي يتعين تطبيقها </w:t>
      </w:r>
      <w:r w:rsidR="00CC705D" w:rsidRPr="00CC705D">
        <w:rPr>
          <w:rFonts w:hint="cs"/>
          <w:rtl/>
          <w:lang w:bidi="ar-SY"/>
        </w:rPr>
        <w:t>بغية حماية التخصيصات التماثلية</w:t>
      </w:r>
      <w:r w:rsidR="00CC705D" w:rsidRPr="00CC705D">
        <w:rPr>
          <w:rFonts w:hint="cs"/>
          <w:rtl/>
          <w:lang w:bidi="ar-EG"/>
        </w:rPr>
        <w:t xml:space="preserve"> التي وُضعت في الخدمة قبل </w:t>
      </w:r>
      <w:r w:rsidR="00CC705D" w:rsidRPr="00CC705D">
        <w:rPr>
          <w:lang w:bidi="ar-EG"/>
        </w:rPr>
        <w:t>17</w:t>
      </w:r>
      <w:r w:rsidR="00CC705D" w:rsidRPr="00CC705D">
        <w:rPr>
          <w:rFonts w:hint="eastAsia"/>
          <w:rtl/>
          <w:lang w:bidi="ar-EG"/>
        </w:rPr>
        <w:t> </w:t>
      </w:r>
      <w:r w:rsidR="00CC705D" w:rsidRPr="00CC705D">
        <w:rPr>
          <w:rFonts w:hint="cs"/>
          <w:rtl/>
          <w:lang w:bidi="ar-EG"/>
        </w:rPr>
        <w:t>أكتوبر</w:t>
      </w:r>
      <w:r w:rsidR="00CC705D" w:rsidRPr="00CC705D">
        <w:rPr>
          <w:rFonts w:hint="eastAsia"/>
          <w:rtl/>
          <w:lang w:bidi="ar-EG"/>
        </w:rPr>
        <w:t> </w:t>
      </w:r>
      <w:r w:rsidR="00CC705D" w:rsidRPr="00CC705D">
        <w:rPr>
          <w:lang w:bidi="ar-EG"/>
        </w:rPr>
        <w:t>1997</w:t>
      </w:r>
      <w:r w:rsidR="00CC705D" w:rsidRPr="00CC705D">
        <w:rPr>
          <w:rFonts w:hint="cs"/>
          <w:rtl/>
          <w:lang w:bidi="ar-EG"/>
        </w:rPr>
        <w:t>؛</w:t>
      </w:r>
    </w:p>
    <w:p w:rsidR="00542DA5" w:rsidRDefault="002318EB" w:rsidP="00CC705D">
      <w:r>
        <w:rPr>
          <w:rFonts w:hint="cs"/>
          <w:i/>
          <w:iCs/>
          <w:rtl/>
        </w:rPr>
        <w:t>ب)</w:t>
      </w:r>
      <w:r>
        <w:rPr>
          <w:rFonts w:hint="cs"/>
          <w:rtl/>
        </w:rPr>
        <w:tab/>
      </w:r>
      <w:r w:rsidR="00CC705D">
        <w:rPr>
          <w:rFonts w:hint="cs"/>
          <w:rtl/>
        </w:rPr>
        <w:t xml:space="preserve">أن الإرسالات التماثلية المعنية تجاوزها الزمن ولم تعد تُستخدم في الخدمة </w:t>
      </w:r>
      <w:r w:rsidR="00CC705D" w:rsidRPr="003E61EC">
        <w:rPr>
          <w:rFonts w:hint="cs"/>
          <w:spacing w:val="-2"/>
          <w:rtl/>
        </w:rPr>
        <w:t>الإذاعية الساتلية</w:t>
      </w:r>
      <w:r w:rsidR="00CC705D">
        <w:rPr>
          <w:rFonts w:hint="cs"/>
          <w:spacing w:val="-2"/>
          <w:rtl/>
        </w:rPr>
        <w:t xml:space="preserve"> ووصلة تغذية </w:t>
      </w:r>
      <w:r w:rsidR="00CC705D">
        <w:rPr>
          <w:rFonts w:hint="cs"/>
          <w:rtl/>
        </w:rPr>
        <w:t xml:space="preserve">الخدمة </w:t>
      </w:r>
      <w:r w:rsidR="00CC705D" w:rsidRPr="003E61EC">
        <w:rPr>
          <w:rFonts w:hint="cs"/>
          <w:spacing w:val="-2"/>
          <w:rtl/>
        </w:rPr>
        <w:t>الإذاعية الساتلية</w:t>
      </w:r>
      <w:r w:rsidR="00CC705D">
        <w:rPr>
          <w:rFonts w:hint="cs"/>
          <w:spacing w:val="-2"/>
          <w:rtl/>
        </w:rPr>
        <w:t xml:space="preserve"> في النطاقات الخاضعة لأحكام التذييلين </w:t>
      </w:r>
      <w:r w:rsidR="00CC705D">
        <w:rPr>
          <w:b/>
          <w:bCs/>
          <w:lang w:bidi="ar-SY"/>
        </w:rPr>
        <w:t>30</w:t>
      </w:r>
      <w:r w:rsidR="00CC705D" w:rsidRPr="00DB7B11">
        <w:rPr>
          <w:b/>
          <w:bCs/>
          <w:rtl/>
          <w:lang w:bidi="ar-SY"/>
        </w:rPr>
        <w:t xml:space="preserve"> </w:t>
      </w:r>
      <w:r w:rsidR="00CC705D" w:rsidRPr="00DB7B11">
        <w:rPr>
          <w:rtl/>
          <w:lang w:bidi="ar-SY"/>
        </w:rPr>
        <w:t>و</w:t>
      </w:r>
      <w:r w:rsidR="00CC705D">
        <w:rPr>
          <w:b/>
          <w:bCs/>
          <w:lang w:bidi="ar-SY"/>
        </w:rPr>
        <w:t>30A</w:t>
      </w:r>
      <w:r w:rsidR="00CC705D">
        <w:rPr>
          <w:rFonts w:hint="cs"/>
          <w:spacing w:val="-2"/>
          <w:rtl/>
        </w:rPr>
        <w:t>،</w:t>
      </w:r>
    </w:p>
    <w:p w:rsidR="00542DA5" w:rsidRDefault="00542DA5" w:rsidP="00542DA5">
      <w:pPr>
        <w:pStyle w:val="Call"/>
        <w:rPr>
          <w:rtl/>
        </w:rPr>
      </w:pPr>
      <w:r>
        <w:rPr>
          <w:rFonts w:hint="cs"/>
          <w:rtl/>
        </w:rPr>
        <w:t>وإذ يدرك</w:t>
      </w:r>
    </w:p>
    <w:p w:rsidR="00542DA5" w:rsidRDefault="00542DA5" w:rsidP="00542DA5">
      <w:pPr>
        <w:rPr>
          <w:rtl/>
        </w:rPr>
      </w:pPr>
      <w:r>
        <w:rPr>
          <w:rFonts w:hint="cs"/>
          <w:i/>
          <w:iCs/>
          <w:rtl/>
        </w:rPr>
        <w:t xml:space="preserve"> أ )</w:t>
      </w:r>
      <w:r>
        <w:rPr>
          <w:rFonts w:hint="cs"/>
          <w:rtl/>
        </w:rPr>
        <w:tab/>
        <w:t xml:space="preserve">أنه يجب الحفاظ على سلامة خطة الإقليم </w:t>
      </w:r>
      <w:r>
        <w:t>2</w:t>
      </w:r>
      <w:r>
        <w:rPr>
          <w:rFonts w:hint="cs"/>
          <w:rtl/>
        </w:rPr>
        <w:t xml:space="preserve"> والأحكام المرتبطة بها؛</w:t>
      </w:r>
    </w:p>
    <w:p w:rsidR="00A469D9" w:rsidRDefault="00542DA5" w:rsidP="00542DA5">
      <w:pPr>
        <w:rPr>
          <w:spacing w:val="-2"/>
        </w:rPr>
      </w:pPr>
      <w:r w:rsidRPr="003E61EC">
        <w:rPr>
          <w:rFonts w:hint="cs"/>
          <w:i/>
          <w:iCs/>
          <w:spacing w:val="-2"/>
          <w:rtl/>
        </w:rPr>
        <w:t>ب)</w:t>
      </w:r>
      <w:r w:rsidRPr="003E61EC">
        <w:rPr>
          <w:rFonts w:hint="cs"/>
          <w:spacing w:val="-2"/>
          <w:rtl/>
        </w:rPr>
        <w:tab/>
        <w:t xml:space="preserve">أنه يجب كفالة التوافق بين الخدمة الإذاعية الساتلية في الإقليمين </w:t>
      </w:r>
      <w:r w:rsidRPr="003E61EC">
        <w:rPr>
          <w:spacing w:val="-2"/>
        </w:rPr>
        <w:t>1</w:t>
      </w:r>
      <w:r w:rsidRPr="003E61EC">
        <w:rPr>
          <w:rFonts w:hint="cs"/>
          <w:spacing w:val="-2"/>
          <w:rtl/>
        </w:rPr>
        <w:t xml:space="preserve"> و</w:t>
      </w:r>
      <w:r w:rsidRPr="003E61EC">
        <w:rPr>
          <w:spacing w:val="-2"/>
        </w:rPr>
        <w:t>3</w:t>
      </w:r>
      <w:r w:rsidRPr="003E61EC">
        <w:rPr>
          <w:rFonts w:hint="cs"/>
          <w:spacing w:val="-2"/>
          <w:rtl/>
        </w:rPr>
        <w:t xml:space="preserve"> والخدمات </w:t>
      </w:r>
      <w:r>
        <w:rPr>
          <w:rFonts w:hint="cs"/>
          <w:spacing w:val="-2"/>
          <w:rtl/>
        </w:rPr>
        <w:t>الأخرى في جميع الأقاليم الثلاثة،</w:t>
      </w:r>
    </w:p>
    <w:p w:rsidR="004B46E7" w:rsidRDefault="004B46E7" w:rsidP="004B46E7">
      <w:pPr>
        <w:pStyle w:val="Call"/>
        <w:rPr>
          <w:rtl/>
        </w:rPr>
      </w:pPr>
      <w:r>
        <w:rPr>
          <w:rFonts w:hint="cs"/>
          <w:rtl/>
        </w:rPr>
        <w:t>يقرر</w:t>
      </w:r>
    </w:p>
    <w:p w:rsidR="004B46E7" w:rsidRPr="00646C31" w:rsidRDefault="004B46E7" w:rsidP="00646C31">
      <w:pPr>
        <w:rPr>
          <w:lang w:bidi="ar-EG"/>
        </w:rPr>
      </w:pPr>
      <w:r>
        <w:t>1</w:t>
      </w:r>
      <w:r>
        <w:rPr>
          <w:lang w:bidi="ar-EG"/>
        </w:rPr>
        <w:tab/>
      </w:r>
      <w:r w:rsidR="00CC705D" w:rsidRPr="00646C31">
        <w:rPr>
          <w:rtl/>
          <w:lang w:bidi="ar-EG"/>
        </w:rPr>
        <w:t>أنه اعتباراً من [</w:t>
      </w:r>
      <w:r w:rsidR="00646C31" w:rsidRPr="00646C31">
        <w:rPr>
          <w:lang w:bidi="ar-EG"/>
        </w:rPr>
        <w:t>2016.01.01</w:t>
      </w:r>
      <w:r w:rsidR="00CC705D" w:rsidRPr="00646C31">
        <w:rPr>
          <w:rtl/>
          <w:lang w:bidi="ar-EG"/>
        </w:rPr>
        <w:t>]،</w:t>
      </w:r>
    </w:p>
    <w:p w:rsidR="004B46E7" w:rsidRPr="00646C31" w:rsidRDefault="004B46E7" w:rsidP="00DC41A5">
      <w:pPr>
        <w:rPr>
          <w:lang w:bidi="ar-EG"/>
        </w:rPr>
      </w:pPr>
      <w:r w:rsidRPr="00646C31">
        <w:rPr>
          <w:lang w:bidi="ar-EG"/>
        </w:rPr>
        <w:t>1.1</w:t>
      </w:r>
      <w:r w:rsidRPr="00646C31">
        <w:rPr>
          <w:lang w:bidi="ar-EG"/>
        </w:rPr>
        <w:tab/>
      </w:r>
      <w:r w:rsidR="00CC705D" w:rsidRPr="00646C31">
        <w:rPr>
          <w:rtl/>
          <w:lang w:bidi="ar-EG"/>
        </w:rPr>
        <w:t>يتعين أن ت</w:t>
      </w:r>
      <w:r w:rsidR="00EC4992" w:rsidRPr="00646C31">
        <w:rPr>
          <w:rtl/>
          <w:lang w:bidi="ar-EG"/>
        </w:rPr>
        <w:t>ُ</w:t>
      </w:r>
      <w:r w:rsidR="00CC705D" w:rsidRPr="00646C31">
        <w:rPr>
          <w:rtl/>
          <w:lang w:bidi="ar-EG"/>
        </w:rPr>
        <w:t xml:space="preserve">حوَّل جميع تخصيصات الخطة التماثلية (مثل </w:t>
      </w:r>
      <w:r w:rsidR="00CC705D" w:rsidRPr="00646C31">
        <w:rPr>
          <w:lang w:bidi="ar-EG"/>
        </w:rPr>
        <w:t>"27M0F7W"</w:t>
      </w:r>
      <w:r w:rsidR="00CC705D" w:rsidRPr="00646C31">
        <w:rPr>
          <w:rtl/>
          <w:lang w:bidi="ar-EG"/>
        </w:rPr>
        <w:t>)</w:t>
      </w:r>
      <w:r w:rsidR="00EC4992" w:rsidRPr="00646C31">
        <w:rPr>
          <w:rtl/>
          <w:lang w:bidi="ar-EG"/>
        </w:rPr>
        <w:t xml:space="preserve"> الواردة في المادة </w:t>
      </w:r>
      <w:r w:rsidR="00EC4992" w:rsidRPr="00646C31">
        <w:rPr>
          <w:lang w:bidi="ar-EG"/>
        </w:rPr>
        <w:t>9A</w:t>
      </w:r>
      <w:r w:rsidR="00EC4992" w:rsidRPr="00646C31">
        <w:rPr>
          <w:rtl/>
          <w:lang w:bidi="ar-EG"/>
        </w:rPr>
        <w:t xml:space="preserve"> من التذييل </w:t>
      </w:r>
      <w:r w:rsidR="00EC4992" w:rsidRPr="00646C31">
        <w:rPr>
          <w:rStyle w:val="Appref"/>
          <w:b/>
          <w:bCs/>
          <w:color w:val="000000"/>
          <w:lang w:bidi="ar-EG"/>
        </w:rPr>
        <w:t>30A</w:t>
      </w:r>
      <w:r w:rsidR="00EC4992" w:rsidRPr="00646C31">
        <w:rPr>
          <w:rtl/>
          <w:lang w:bidi="ar-EG"/>
        </w:rPr>
        <w:t xml:space="preserve"> والمادة</w:t>
      </w:r>
      <w:r w:rsidR="00646C31">
        <w:rPr>
          <w:rFonts w:hint="cs"/>
          <w:rtl/>
          <w:lang w:bidi="ar-EG"/>
        </w:rPr>
        <w:t> </w:t>
      </w:r>
      <w:r w:rsidR="00646C31" w:rsidRPr="00646C31">
        <w:rPr>
          <w:lang w:bidi="ar-EG"/>
        </w:rPr>
        <w:t>11</w:t>
      </w:r>
      <w:r w:rsidR="00EC4992" w:rsidRPr="00646C31">
        <w:rPr>
          <w:rtl/>
          <w:lang w:bidi="ar-EG"/>
        </w:rPr>
        <w:t xml:space="preserve"> من التذييل </w:t>
      </w:r>
      <w:r w:rsidR="00646C31" w:rsidRPr="00646C31">
        <w:rPr>
          <w:lang w:bidi="ar-EG"/>
        </w:rPr>
        <w:t>30</w:t>
      </w:r>
      <w:r w:rsidR="00EC4992" w:rsidRPr="00646C31">
        <w:rPr>
          <w:rtl/>
          <w:lang w:bidi="ar-EG"/>
        </w:rPr>
        <w:t xml:space="preserve"> وفي قوائم الإقليمين </w:t>
      </w:r>
      <w:r w:rsidR="00646C31" w:rsidRPr="00646C31">
        <w:rPr>
          <w:lang w:bidi="ar-EG"/>
        </w:rPr>
        <w:t>1</w:t>
      </w:r>
      <w:r w:rsidR="00EC4992" w:rsidRPr="00646C31">
        <w:rPr>
          <w:rtl/>
          <w:lang w:bidi="ar-EG"/>
        </w:rPr>
        <w:t xml:space="preserve"> و</w:t>
      </w:r>
      <w:r w:rsidR="00646C31" w:rsidRPr="00646C31">
        <w:rPr>
          <w:lang w:bidi="ar-EG"/>
        </w:rPr>
        <w:t>3</w:t>
      </w:r>
      <w:r w:rsidR="00EC4992" w:rsidRPr="00646C31">
        <w:rPr>
          <w:rtl/>
          <w:lang w:bidi="ar-EG"/>
        </w:rPr>
        <w:t xml:space="preserve"> إلى تخصيصات رقمية (مثل </w:t>
      </w:r>
      <w:r w:rsidR="00EC4992" w:rsidRPr="00646C31">
        <w:rPr>
          <w:lang w:bidi="ar-EG"/>
        </w:rPr>
        <w:t>"</w:t>
      </w:r>
      <w:r w:rsidR="00EC4992" w:rsidRPr="00646C31">
        <w:rPr>
          <w:rFonts w:eastAsiaTheme="minorEastAsia"/>
          <w:lang w:eastAsia="ja-JP" w:bidi="ar-EG"/>
        </w:rPr>
        <w:t>27M0G7W</w:t>
      </w:r>
      <w:r w:rsidR="00EC4992" w:rsidRPr="00646C31">
        <w:rPr>
          <w:lang w:bidi="ar-EG"/>
        </w:rPr>
        <w:t xml:space="preserve"> "</w:t>
      </w:r>
      <w:r w:rsidR="00EC4992" w:rsidRPr="00646C31">
        <w:rPr>
          <w:rtl/>
          <w:lang w:bidi="ar-EG"/>
        </w:rPr>
        <w:t>)،</w:t>
      </w:r>
    </w:p>
    <w:p w:rsidR="004B46E7" w:rsidRPr="00646C31" w:rsidRDefault="004B46E7" w:rsidP="007C403B">
      <w:pPr>
        <w:rPr>
          <w:lang w:bidi="ar-EG"/>
        </w:rPr>
      </w:pPr>
      <w:r w:rsidRPr="00646C31">
        <w:rPr>
          <w:lang w:bidi="ar-EG"/>
        </w:rPr>
        <w:t>2.1</w:t>
      </w:r>
      <w:r w:rsidRPr="00646C31">
        <w:rPr>
          <w:lang w:bidi="ar-EG"/>
        </w:rPr>
        <w:tab/>
      </w:r>
      <w:r w:rsidR="00EC4992" w:rsidRPr="00646C31">
        <w:rPr>
          <w:rtl/>
          <w:lang w:bidi="ar-EG"/>
        </w:rPr>
        <w:t xml:space="preserve">يتعين أن يحدِّث المكتب الوضع المرجعي </w:t>
      </w:r>
      <w:r w:rsidR="00B74CCD" w:rsidRPr="00646C31">
        <w:rPr>
          <w:rtl/>
          <w:lang w:bidi="ar-EG"/>
        </w:rPr>
        <w:t>(</w:t>
      </w:r>
      <w:r w:rsidR="00B74CCD" w:rsidRPr="00646C31">
        <w:rPr>
          <w:rFonts w:eastAsia="MS Mincho"/>
          <w:rtl/>
          <w:lang w:eastAsia="ja-JP" w:bidi="ar-EG"/>
        </w:rPr>
        <w:t>هامش الحماية المكافئ (</w:t>
      </w:r>
      <w:r w:rsidR="00B74CCD" w:rsidRPr="00646C31">
        <w:rPr>
          <w:rFonts w:eastAsia="MS Mincho"/>
          <w:lang w:eastAsia="ja-JP" w:bidi="ar-EG"/>
        </w:rPr>
        <w:t>EPM</w:t>
      </w:r>
      <w:r w:rsidR="00B74CCD" w:rsidRPr="00646C31">
        <w:rPr>
          <w:rFonts w:eastAsia="MS Mincho"/>
          <w:rtl/>
          <w:lang w:eastAsia="ja-JP" w:bidi="ar-EG"/>
        </w:rPr>
        <w:t>)</w:t>
      </w:r>
      <w:r w:rsidR="00B74CCD" w:rsidRPr="00646C31">
        <w:rPr>
          <w:rtl/>
          <w:lang w:bidi="ar-EG"/>
        </w:rPr>
        <w:t>)</w:t>
      </w:r>
      <w:r w:rsidR="00EC4992" w:rsidRPr="00646C31">
        <w:rPr>
          <w:rtl/>
          <w:lang w:bidi="ar-EG"/>
        </w:rPr>
        <w:t xml:space="preserve"> لخطة وقائمة الإقليمين </w:t>
      </w:r>
      <w:r w:rsidR="00646C31" w:rsidRPr="00646C31">
        <w:rPr>
          <w:lang w:bidi="ar-EG"/>
        </w:rPr>
        <w:t>1</w:t>
      </w:r>
      <w:r w:rsidR="00EC4992" w:rsidRPr="00646C31">
        <w:rPr>
          <w:rtl/>
          <w:lang w:bidi="ar-EG"/>
        </w:rPr>
        <w:t xml:space="preserve"> و</w:t>
      </w:r>
      <w:r w:rsidR="00646C31" w:rsidRPr="00646C31">
        <w:rPr>
          <w:lang w:bidi="ar-EG"/>
        </w:rPr>
        <w:t>3</w:t>
      </w:r>
      <w:r w:rsidR="00EC4992" w:rsidRPr="00646C31">
        <w:rPr>
          <w:rtl/>
          <w:lang w:bidi="ar-EG"/>
        </w:rPr>
        <w:t xml:space="preserve"> و</w:t>
      </w:r>
      <w:r w:rsidR="00B74CCD" w:rsidRPr="00646C31">
        <w:rPr>
          <w:rtl/>
          <w:lang w:bidi="ar-EG"/>
        </w:rPr>
        <w:t>ما</w:t>
      </w:r>
      <w:r w:rsidR="00B74CCD" w:rsidRPr="007C403B">
        <w:rPr>
          <w:rFonts w:hint="cs"/>
          <w:rtl/>
          <w:lang w:bidi="ar-EG"/>
        </w:rPr>
        <w:t xml:space="preserve"> </w:t>
      </w:r>
      <w:r w:rsidR="00B74CCD" w:rsidRPr="00646C31">
        <w:rPr>
          <w:rtl/>
          <w:lang w:bidi="ar-EG"/>
        </w:rPr>
        <w:t>جاء في</w:t>
      </w:r>
      <w:r w:rsidR="007C403B">
        <w:rPr>
          <w:rFonts w:hint="cs"/>
          <w:rtl/>
          <w:lang w:bidi="ar-EG"/>
        </w:rPr>
        <w:t> </w:t>
      </w:r>
      <w:r w:rsidR="00B74CCD" w:rsidRPr="00646C31">
        <w:rPr>
          <w:rtl/>
          <w:lang w:bidi="ar-EG"/>
        </w:rPr>
        <w:t xml:space="preserve">إطار المادة </w:t>
      </w:r>
      <w:r w:rsidR="00646C31" w:rsidRPr="00646C31">
        <w:rPr>
          <w:lang w:bidi="ar-EG"/>
        </w:rPr>
        <w:t>4</w:t>
      </w:r>
      <w:r w:rsidR="00B74CCD" w:rsidRPr="00646C31">
        <w:rPr>
          <w:rtl/>
          <w:lang w:bidi="ar-EG"/>
        </w:rPr>
        <w:t xml:space="preserve"> من </w:t>
      </w:r>
      <w:r w:rsidR="00EC4992" w:rsidRPr="00646C31">
        <w:rPr>
          <w:rtl/>
          <w:lang w:bidi="ar-EG"/>
        </w:rPr>
        <w:t xml:space="preserve">بطاقات التبليغ الأخرى التي لا تزال في مرحلة تطبيق تلك المادة على النحو الوارد في قاعدة البيانات الرئيسية </w:t>
      </w:r>
      <w:r w:rsidR="00EC4992" w:rsidRPr="00646C31">
        <w:rPr>
          <w:spacing w:val="-2"/>
          <w:rtl/>
          <w:lang w:bidi="ar-EG"/>
        </w:rPr>
        <w:t xml:space="preserve">للتذييلين </w:t>
      </w:r>
      <w:r w:rsidR="00EC4992" w:rsidRPr="00646C31">
        <w:rPr>
          <w:b/>
          <w:bCs/>
          <w:lang w:bidi="ar-EG"/>
        </w:rPr>
        <w:t>30</w:t>
      </w:r>
      <w:r w:rsidR="00EC4992" w:rsidRPr="00646C31">
        <w:rPr>
          <w:b/>
          <w:bCs/>
          <w:rtl/>
          <w:lang w:bidi="ar-EG"/>
        </w:rPr>
        <w:t xml:space="preserve"> </w:t>
      </w:r>
      <w:r w:rsidR="00EC4992" w:rsidRPr="00646C31">
        <w:rPr>
          <w:rtl/>
          <w:lang w:bidi="ar-EG"/>
        </w:rPr>
        <w:t>و</w:t>
      </w:r>
      <w:r w:rsidR="00EC4992" w:rsidRPr="00646C31">
        <w:rPr>
          <w:b/>
          <w:bCs/>
          <w:lang w:bidi="ar-EG"/>
        </w:rPr>
        <w:t>30A</w:t>
      </w:r>
      <w:r w:rsidR="00EC4992" w:rsidRPr="00646C31">
        <w:rPr>
          <w:spacing w:val="-2"/>
          <w:rtl/>
          <w:lang w:bidi="ar-EG"/>
        </w:rPr>
        <w:t xml:space="preserve"> في </w:t>
      </w:r>
      <w:r w:rsidR="00EC4992" w:rsidRPr="00646C31">
        <w:rPr>
          <w:rtl/>
          <w:lang w:bidi="ar-EG"/>
        </w:rPr>
        <w:t>[</w:t>
      </w:r>
      <w:r w:rsidR="00646C31" w:rsidRPr="00646C31">
        <w:rPr>
          <w:lang w:bidi="ar-EG"/>
        </w:rPr>
        <w:t>2016.01.01</w:t>
      </w:r>
      <w:r w:rsidR="00EC4992" w:rsidRPr="00646C31">
        <w:rPr>
          <w:rtl/>
          <w:lang w:bidi="ar-EG"/>
        </w:rPr>
        <w:t xml:space="preserve">] دون استعراض </w:t>
      </w:r>
      <w:r w:rsidR="00B74CCD" w:rsidRPr="00646C31">
        <w:rPr>
          <w:rtl/>
          <w:lang w:bidi="ar-EG"/>
        </w:rPr>
        <w:t>نتائج الفحص التقني الماضية.</w:t>
      </w:r>
    </w:p>
    <w:p w:rsidR="004B46E7" w:rsidRDefault="004B46E7" w:rsidP="00B74CCD">
      <w:pPr>
        <w:rPr>
          <w:lang w:bidi="ar-EG"/>
        </w:rPr>
      </w:pPr>
      <w:r w:rsidRPr="00646C31">
        <w:rPr>
          <w:lang w:bidi="ar-EG"/>
        </w:rPr>
        <w:t>2</w:t>
      </w:r>
      <w:r w:rsidRPr="00646C31">
        <w:rPr>
          <w:lang w:bidi="ar-EG"/>
        </w:rPr>
        <w:tab/>
      </w:r>
      <w:r w:rsidR="00B74CCD" w:rsidRPr="00646C31">
        <w:rPr>
          <w:rtl/>
          <w:lang w:bidi="ar-EG"/>
        </w:rPr>
        <w:t xml:space="preserve">أن يواصل المكتب تطبيق أسلوب الحساب الحالي فيما يتعلق بالتخصيصات التماثلية في خطة الإقليم </w:t>
      </w:r>
      <w:r w:rsidR="00646C31" w:rsidRPr="00646C31">
        <w:rPr>
          <w:lang w:bidi="ar-EG"/>
        </w:rPr>
        <w:t>2</w:t>
      </w:r>
      <w:r w:rsidR="00B74CCD" w:rsidRPr="00646C31">
        <w:rPr>
          <w:rtl/>
          <w:lang w:bidi="ar-EG"/>
        </w:rPr>
        <w:t>.</w:t>
      </w:r>
    </w:p>
    <w:p w:rsidR="00975D14" w:rsidRPr="001D6BD7" w:rsidRDefault="00E5113D" w:rsidP="001D6BD7">
      <w:pPr>
        <w:pStyle w:val="Reasons"/>
        <w:rPr>
          <w:b w:val="0"/>
          <w:bCs w:val="0"/>
          <w:rtl/>
        </w:rPr>
      </w:pPr>
      <w:r w:rsidRPr="00B74CCD">
        <w:rPr>
          <w:rtl/>
        </w:rPr>
        <w:lastRenderedPageBreak/>
        <w:t>الأسباب:</w:t>
      </w:r>
      <w:bookmarkStart w:id="11" w:name="_GoBack"/>
      <w:r w:rsidRPr="001D6BD7">
        <w:rPr>
          <w:b w:val="0"/>
          <w:bCs w:val="0"/>
        </w:rPr>
        <w:tab/>
      </w:r>
      <w:r w:rsidR="004E6AB7" w:rsidRPr="001D6BD7">
        <w:rPr>
          <w:rFonts w:hint="cs"/>
          <w:b w:val="0"/>
          <w:bCs w:val="0"/>
          <w:rtl/>
        </w:rPr>
        <w:t>يلزم تاريخ نفاذ لتحويل الإرسالات التماثلية إلى إرسالات رقمية، وتقتضي الضرورة  تحديث الوضع المرجعي (</w:t>
      </w:r>
      <w:r w:rsidR="004E6AB7" w:rsidRPr="001D6BD7">
        <w:rPr>
          <w:rFonts w:eastAsia="MS Mincho"/>
          <w:b w:val="0"/>
          <w:bCs w:val="0"/>
          <w:rtl/>
          <w:lang w:eastAsia="ja-JP"/>
        </w:rPr>
        <w:t xml:space="preserve">هامش الحماية المكافئ </w:t>
      </w:r>
      <w:r w:rsidR="004E6AB7" w:rsidRPr="001D6BD7">
        <w:rPr>
          <w:rFonts w:eastAsia="MS Mincho" w:hint="cs"/>
          <w:b w:val="0"/>
          <w:bCs w:val="0"/>
          <w:rtl/>
          <w:lang w:eastAsia="ja-JP"/>
        </w:rPr>
        <w:t>(</w:t>
      </w:r>
      <w:r w:rsidR="004E6AB7" w:rsidRPr="001D6BD7">
        <w:rPr>
          <w:rFonts w:eastAsia="MS Mincho"/>
          <w:b w:val="0"/>
          <w:bCs w:val="0"/>
          <w:lang w:eastAsia="ja-JP"/>
        </w:rPr>
        <w:t>EPM</w:t>
      </w:r>
      <w:r w:rsidR="004E6AB7" w:rsidRPr="001D6BD7">
        <w:rPr>
          <w:rFonts w:eastAsia="MS Mincho" w:hint="cs"/>
          <w:b w:val="0"/>
          <w:bCs w:val="0"/>
          <w:rtl/>
          <w:lang w:eastAsia="ja-JP"/>
        </w:rPr>
        <w:t>)</w:t>
      </w:r>
      <w:r w:rsidR="004E6AB7" w:rsidRPr="001D6BD7">
        <w:rPr>
          <w:rFonts w:hint="cs"/>
          <w:b w:val="0"/>
          <w:bCs w:val="0"/>
          <w:rtl/>
        </w:rPr>
        <w:t>).</w:t>
      </w:r>
    </w:p>
    <w:bookmarkEnd w:id="11"/>
    <w:p w:rsidR="00E36A59" w:rsidRPr="00E36A59" w:rsidRDefault="00E36A59" w:rsidP="00E36A59">
      <w:pPr>
        <w:spacing w:before="600"/>
        <w:jc w:val="center"/>
        <w:rPr>
          <w:rtl/>
          <w:lang w:bidi="ar-EG"/>
        </w:rPr>
      </w:pPr>
      <w:r>
        <w:rPr>
          <w:rtl/>
          <w:lang w:bidi="ar-EG"/>
        </w:rPr>
        <w:t>___________</w:t>
      </w:r>
    </w:p>
    <w:sectPr w:rsidR="00E36A59" w:rsidRPr="00E36A59">
      <w:headerReference w:type="even" r:id="rId13"/>
      <w:headerReference w:type="default" r:id="rId14"/>
      <w:footerReference w:type="default" r:id="rId15"/>
      <w:footerReference w:type="first" r:id="rId16"/>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A1" w:rsidRDefault="00B137A1" w:rsidP="002919E1">
      <w:r>
        <w:separator/>
      </w:r>
    </w:p>
    <w:p w:rsidR="00B137A1" w:rsidRDefault="00B137A1" w:rsidP="002919E1"/>
    <w:p w:rsidR="00B137A1" w:rsidRDefault="00B137A1" w:rsidP="002919E1"/>
    <w:p w:rsidR="00B137A1" w:rsidRDefault="00B137A1"/>
  </w:endnote>
  <w:endnote w:type="continuationSeparator" w:id="0">
    <w:p w:rsidR="00B137A1" w:rsidRDefault="00B137A1" w:rsidP="002919E1">
      <w:r>
        <w:continuationSeparator/>
      </w:r>
    </w:p>
    <w:p w:rsidR="00B137A1" w:rsidRDefault="00B137A1" w:rsidP="002919E1"/>
    <w:p w:rsidR="00B137A1" w:rsidRDefault="00B137A1" w:rsidP="002919E1"/>
    <w:p w:rsidR="00B137A1" w:rsidRDefault="00B1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D6" w:rsidRPr="00E5113D" w:rsidRDefault="003849D6" w:rsidP="007248EC">
    <w:pPr>
      <w:pStyle w:val="Footer"/>
      <w:tabs>
        <w:tab w:val="clear" w:pos="5812"/>
        <w:tab w:val="left" w:pos="5670"/>
      </w:tabs>
    </w:pPr>
    <w:r>
      <w:fldChar w:fldCharType="begin"/>
    </w:r>
    <w:r w:rsidRPr="00E5113D">
      <w:instrText xml:space="preserve"> FILENAME \p \* MERGEFORMAT </w:instrText>
    </w:r>
    <w:r>
      <w:fldChar w:fldCharType="separate"/>
    </w:r>
    <w:r w:rsidR="002D5AAE">
      <w:rPr>
        <w:noProof/>
      </w:rPr>
      <w:t>P:\ARA\ITU-R\CONF-R\CMR15\100\103ADD23ADD02A.docx</w:t>
    </w:r>
    <w:r>
      <w:fldChar w:fldCharType="end"/>
    </w:r>
    <w:r w:rsidRPr="00E5113D">
      <w:t xml:space="preserve">   (</w:t>
    </w:r>
    <w:r>
      <w:rPr>
        <w:rFonts w:hint="cs"/>
        <w:rtl/>
      </w:rPr>
      <w:t>388846</w:t>
    </w:r>
    <w:r w:rsidRPr="00E5113D">
      <w:t>)</w:t>
    </w:r>
    <w:r w:rsidRPr="00E5113D">
      <w:tab/>
    </w:r>
    <w:r w:rsidRPr="00B12661">
      <w:fldChar w:fldCharType="begin"/>
    </w:r>
    <w:r w:rsidRPr="00B12661">
      <w:instrText xml:space="preserve"> savedate \@ dd.MM.yy </w:instrText>
    </w:r>
    <w:r w:rsidRPr="00B12661">
      <w:fldChar w:fldCharType="separate"/>
    </w:r>
    <w:r w:rsidR="001D6BD7">
      <w:rPr>
        <w:noProof/>
      </w:rPr>
      <w:t>31.10.15</w:t>
    </w:r>
    <w:r w:rsidRPr="00B12661">
      <w:fldChar w:fldCharType="end"/>
    </w:r>
    <w:r w:rsidRPr="00E5113D">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D6" w:rsidRPr="00E5113D" w:rsidRDefault="003849D6" w:rsidP="00E5113D">
    <w:pPr>
      <w:pStyle w:val="Footer"/>
    </w:pPr>
    <w:r>
      <w:fldChar w:fldCharType="begin"/>
    </w:r>
    <w:r w:rsidRPr="00E5113D">
      <w:instrText xml:space="preserve"> FILENAME \p \* MERGEFORMAT </w:instrText>
    </w:r>
    <w:r>
      <w:fldChar w:fldCharType="separate"/>
    </w:r>
    <w:r w:rsidR="00F07617">
      <w:rPr>
        <w:noProof/>
      </w:rPr>
      <w:t>P:\ARA\ITU-R\CONF-R\CMR15\100\103ADD23ADD02A.docx</w:t>
    </w:r>
    <w:r>
      <w:fldChar w:fldCharType="end"/>
    </w:r>
    <w:r w:rsidRPr="00E5113D">
      <w:t xml:space="preserve">   (</w:t>
    </w:r>
    <w:r>
      <w:rPr>
        <w:rFonts w:hint="cs"/>
        <w:rtl/>
      </w:rPr>
      <w:t>388846</w:t>
    </w:r>
    <w:r w:rsidRPr="00E5113D">
      <w:t>)</w:t>
    </w:r>
    <w:r w:rsidRPr="00E5113D">
      <w:tab/>
    </w:r>
    <w:r w:rsidRPr="00B12661">
      <w:fldChar w:fldCharType="begin"/>
    </w:r>
    <w:r w:rsidRPr="00B12661">
      <w:instrText xml:space="preserve"> savedate \@ dd.MM.yy </w:instrText>
    </w:r>
    <w:r w:rsidRPr="00B12661">
      <w:fldChar w:fldCharType="separate"/>
    </w:r>
    <w:r w:rsidR="001D6BD7">
      <w:rPr>
        <w:noProof/>
      </w:rPr>
      <w:t>31.10.15</w:t>
    </w:r>
    <w:r w:rsidRPr="00B12661">
      <w:fldChar w:fldCharType="end"/>
    </w:r>
    <w:r w:rsidRPr="00E5113D">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A1" w:rsidRDefault="00B137A1" w:rsidP="002919E1">
      <w:r>
        <w:t>___________________</w:t>
      </w:r>
    </w:p>
  </w:footnote>
  <w:footnote w:type="continuationSeparator" w:id="0">
    <w:p w:rsidR="00B137A1" w:rsidRDefault="00B137A1" w:rsidP="002919E1">
      <w:r>
        <w:continuationSeparator/>
      </w:r>
    </w:p>
    <w:p w:rsidR="00B137A1" w:rsidRDefault="00B137A1" w:rsidP="002919E1"/>
    <w:p w:rsidR="00B137A1" w:rsidRDefault="00B137A1" w:rsidP="002919E1"/>
    <w:p w:rsidR="00B137A1" w:rsidRDefault="00B137A1"/>
  </w:footnote>
  <w:footnote w:id="1">
    <w:p w:rsidR="003849D6" w:rsidRPr="00DC4FF5" w:rsidDel="005C3347" w:rsidRDefault="003849D6" w:rsidP="003849D6">
      <w:pPr>
        <w:pStyle w:val="FootnoteText"/>
        <w:rPr>
          <w:del w:id="5" w:author="Tahawi, Mohamad " w:date="2015-10-27T15:23:00Z"/>
          <w:rtl/>
        </w:rPr>
      </w:pPr>
      <w:del w:id="6" w:author="Tahawi, Mohamad " w:date="2015-10-27T15:23:00Z">
        <w:r w:rsidDel="005C3347">
          <w:rPr>
            <w:rStyle w:val="FootnoteReference"/>
            <w:rtl/>
          </w:rPr>
          <w:delText>26</w:delText>
        </w:r>
        <w:r w:rsidDel="005C3347">
          <w:rPr>
            <w:rtl/>
          </w:rPr>
          <w:delText xml:space="preserve"> </w:delText>
        </w:r>
        <w:r w:rsidDel="005C3347">
          <w:rPr>
            <w:rFonts w:hint="cs"/>
            <w:rtl/>
          </w:rPr>
          <w:tab/>
        </w:r>
        <w:r w:rsidRPr="00DC4FF5" w:rsidDel="005C3347">
          <w:rPr>
            <w:rFonts w:hint="cs"/>
            <w:rtl/>
          </w:rPr>
          <w:delText>أما بشأن حماية التخصيصات التماثلية الموضوعة</w:delText>
        </w:r>
        <w:r w:rsidDel="005C3347">
          <w:rPr>
            <w:rFonts w:hint="cs"/>
            <w:rtl/>
          </w:rPr>
          <w:delText xml:space="preserve"> في </w:delText>
        </w:r>
        <w:r w:rsidRPr="00DC4FF5" w:rsidDel="005C3347">
          <w:rPr>
            <w:rFonts w:hint="cs"/>
            <w:rtl/>
          </w:rPr>
          <w:delText xml:space="preserve">الخدمة قبل </w:delText>
        </w:r>
        <w:r w:rsidRPr="00DC4FF5" w:rsidDel="005C3347">
          <w:delText>17</w:delText>
        </w:r>
        <w:r w:rsidRPr="00DC4FF5" w:rsidDel="005C3347">
          <w:rPr>
            <w:rFonts w:hint="cs"/>
            <w:rtl/>
          </w:rPr>
          <w:delText xml:space="preserve"> أكتوبر </w:delText>
        </w:r>
        <w:r w:rsidRPr="00DC4FF5" w:rsidDel="005C3347">
          <w:delText>1997</w:delText>
        </w:r>
        <w:r w:rsidRPr="00DC4FF5" w:rsidDel="005C3347">
          <w:rPr>
            <w:rFonts w:hint="cs"/>
            <w:rtl/>
          </w:rPr>
          <w:delText xml:space="preserve">، فيجب استعمال القيم التالية حتى الأول من يناير </w:delText>
        </w:r>
        <w:r w:rsidRPr="00DC4FF5" w:rsidDel="005C3347">
          <w:delText>2015</w:delText>
        </w:r>
        <w:r w:rsidRPr="00DC4FF5" w:rsidDel="005C3347">
          <w:rPr>
            <w:rFonts w:hint="cs"/>
            <w:rtl/>
          </w:rPr>
          <w:delText>:</w:delText>
        </w:r>
      </w:del>
    </w:p>
    <w:p w:rsidR="003849D6" w:rsidRPr="00DA5F82" w:rsidDel="005C3347" w:rsidRDefault="003849D6" w:rsidP="003849D6">
      <w:pPr>
        <w:tabs>
          <w:tab w:val="left" w:pos="1440"/>
          <w:tab w:val="left" w:pos="5670"/>
        </w:tabs>
        <w:bidi w:val="0"/>
        <w:spacing w:before="160"/>
        <w:rPr>
          <w:del w:id="7" w:author="Tahawi, Mohamad " w:date="2015-10-27T15:23:00Z"/>
          <w:rFonts w:cs="Times New Roman"/>
          <w:sz w:val="20"/>
          <w:szCs w:val="20"/>
        </w:rPr>
      </w:pPr>
      <w:del w:id="8" w:author="Tahawi, Mohamad " w:date="2015-10-27T15:23:00Z">
        <w:r w:rsidDel="005C3347">
          <w:rPr>
            <w:rFonts w:cs="Times New Roman"/>
            <w:sz w:val="20"/>
            <w:szCs w:val="20"/>
          </w:rPr>
          <w:tab/>
        </w:r>
        <w:r w:rsidRPr="00DA5F82" w:rsidDel="005C3347">
          <w:rPr>
            <w:rFonts w:cs="Times New Roman"/>
            <w:sz w:val="20"/>
            <w:szCs w:val="20"/>
          </w:rPr>
          <w:tab/>
          <w:delText>–147     dB(W/(m</w:delText>
        </w:r>
        <w:r w:rsidRPr="00DA5F82" w:rsidDel="005C3347">
          <w:rPr>
            <w:rFonts w:cs="Times New Roman"/>
            <w:sz w:val="20"/>
            <w:szCs w:val="16"/>
            <w:vertAlign w:val="superscript"/>
          </w:rPr>
          <w:delText>2</w:delText>
        </w:r>
        <w:r w:rsidRPr="00DA5F82" w:rsidDel="005C3347">
          <w:rPr>
            <w:rFonts w:cs="Times New Roman"/>
            <w:sz w:val="20"/>
            <w:szCs w:val="20"/>
          </w:rPr>
          <w:delText> · 27 MHz))</w:delText>
        </w:r>
        <w:r w:rsidRPr="00DA5F82" w:rsidDel="005C3347">
          <w:rPr>
            <w:rFonts w:cs="Times New Roman"/>
            <w:sz w:val="20"/>
            <w:szCs w:val="20"/>
          </w:rPr>
          <w:tab/>
        </w:r>
        <w:r w:rsidRPr="00DA5F82" w:rsidDel="005C3347">
          <w:rPr>
            <w:color w:val="000000"/>
            <w:sz w:val="20"/>
            <w:lang w:val="en-GB"/>
          </w:rPr>
          <w:delText xml:space="preserve">for  </w:delText>
        </w:r>
        <w:r w:rsidRPr="00DA5F82" w:rsidDel="005C3347">
          <w:rPr>
            <w:rFonts w:cs="Times New Roman"/>
            <w:sz w:val="20"/>
            <w:szCs w:val="20"/>
          </w:rPr>
          <w:delText xml:space="preserve">0°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0,44°</w:delText>
        </w:r>
      </w:del>
    </w:p>
    <w:p w:rsidR="003849D6" w:rsidRPr="00DA5F82" w:rsidDel="005C3347" w:rsidRDefault="003849D6" w:rsidP="003849D6">
      <w:pPr>
        <w:tabs>
          <w:tab w:val="left" w:pos="5670"/>
        </w:tabs>
        <w:bidi w:val="0"/>
        <w:spacing w:before="160"/>
        <w:jc w:val="left"/>
        <w:rPr>
          <w:del w:id="9" w:author="Tahawi, Mohamad " w:date="2015-10-27T15:23:00Z"/>
          <w:sz w:val="20"/>
          <w:rtl/>
        </w:rPr>
      </w:pPr>
      <w:del w:id="10" w:author="Tahawi, Mohamad " w:date="2015-10-27T15:23:00Z">
        <w:r w:rsidDel="005C3347">
          <w:rPr>
            <w:rFonts w:cs="Times New Roman"/>
            <w:sz w:val="20"/>
            <w:szCs w:val="20"/>
          </w:rPr>
          <w:tab/>
        </w:r>
        <w:r w:rsidRPr="00DA5F82" w:rsidDel="005C3347">
          <w:rPr>
            <w:rFonts w:cs="Times New Roman"/>
            <w:sz w:val="20"/>
            <w:szCs w:val="20"/>
          </w:rPr>
          <w:delText xml:space="preserve">–138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25 log </w:delText>
        </w:r>
        <w:r w:rsidRPr="00DA5F82" w:rsidDel="005C3347">
          <w:rPr>
            <w:rFonts w:ascii="Symbol" w:hAnsi="Symbol" w:cs="Times New Roman"/>
            <w:sz w:val="20"/>
            <w:szCs w:val="20"/>
          </w:rPr>
          <w:delText></w:delText>
        </w:r>
        <w:r w:rsidRPr="00DA5F82" w:rsidDel="005C3347">
          <w:rPr>
            <w:rFonts w:cs="Times New Roman"/>
            <w:sz w:val="20"/>
            <w:szCs w:val="20"/>
          </w:rPr>
          <w:delText>     dB(W/(m</w:delText>
        </w:r>
        <w:r w:rsidRPr="00DA5F82" w:rsidDel="005C3347">
          <w:rPr>
            <w:rFonts w:cs="Times New Roman"/>
            <w:sz w:val="20"/>
            <w:szCs w:val="16"/>
            <w:vertAlign w:val="superscript"/>
          </w:rPr>
          <w:delText>2</w:delText>
        </w:r>
        <w:r w:rsidRPr="00DA5F82" w:rsidDel="005C3347">
          <w:rPr>
            <w:rFonts w:cs="Times New Roman"/>
            <w:sz w:val="20"/>
            <w:szCs w:val="20"/>
          </w:rPr>
          <w:delText> · 27 MHz))</w:delText>
        </w:r>
        <w:r w:rsidRPr="00DA5F82" w:rsidDel="005C3347">
          <w:rPr>
            <w:rFonts w:cs="Times New Roman"/>
            <w:sz w:val="20"/>
            <w:szCs w:val="20"/>
          </w:rPr>
          <w:tab/>
        </w:r>
        <w:r w:rsidRPr="00DA5F82" w:rsidDel="005C3347">
          <w:rPr>
            <w:color w:val="000000"/>
            <w:sz w:val="20"/>
            <w:lang w:val="en-GB"/>
          </w:rPr>
          <w:delText xml:space="preserve">for  </w:delText>
        </w:r>
        <w:r w:rsidRPr="00DA5F82" w:rsidDel="005C3347">
          <w:rPr>
            <w:rFonts w:cs="Times New Roman"/>
            <w:sz w:val="20"/>
            <w:szCs w:val="20"/>
          </w:rPr>
          <w:delText xml:space="preserve">0,44° </w:delText>
        </w:r>
        <w:r w:rsidDel="005C3347">
          <w:rPr>
            <w:rFonts w:cs="Times New Roman"/>
            <w:sz w:val="20"/>
            <w:szCs w:val="20"/>
          </w:rPr>
          <w:delText xml:space="preserve"> </w:delText>
        </w:r>
        <w:r w:rsidRPr="00DA5F82" w:rsidDel="005C3347">
          <w:rPr>
            <w:rFonts w:cs="Times New Roman"/>
            <w:sz w:val="20"/>
            <w:szCs w:val="20"/>
          </w:rPr>
          <w:delText xml:space="preserve">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w:delText>
        </w:r>
        <w:r w:rsidRPr="00DA5F82" w:rsidDel="005C3347">
          <w:rPr>
            <w:rFonts w:ascii="Symbol" w:hAnsi="Symbol" w:cs="Times New Roman"/>
            <w:sz w:val="20"/>
            <w:szCs w:val="20"/>
          </w:rPr>
          <w:delText></w:delText>
        </w:r>
        <w:r w:rsidRPr="00DA5F82" w:rsidDel="005C3347">
          <w:rPr>
            <w:rFonts w:cs="Times New Roman"/>
            <w:sz w:val="20"/>
            <w:szCs w:val="20"/>
          </w:rPr>
          <w:delText xml:space="preserve">  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D6" w:rsidRDefault="003849D6" w:rsidP="002919E1"/>
  <w:p w:rsidR="003849D6" w:rsidRDefault="003849D6" w:rsidP="002919E1"/>
  <w:p w:rsidR="003849D6" w:rsidRDefault="003849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D6" w:rsidRPr="0088384B" w:rsidRDefault="003849D6"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D6BD7">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103(Add.23)(Add.2)-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A5E94"/>
    <w:rsid w:val="000B5404"/>
    <w:rsid w:val="000D1708"/>
    <w:rsid w:val="000D3BC5"/>
    <w:rsid w:val="000E2AFC"/>
    <w:rsid w:val="000E6D30"/>
    <w:rsid w:val="000F05F5"/>
    <w:rsid w:val="000F28EA"/>
    <w:rsid w:val="000F518F"/>
    <w:rsid w:val="0010081C"/>
    <w:rsid w:val="001013E3"/>
    <w:rsid w:val="0010363F"/>
    <w:rsid w:val="001464F2"/>
    <w:rsid w:val="001629EC"/>
    <w:rsid w:val="00167364"/>
    <w:rsid w:val="001903B2"/>
    <w:rsid w:val="001C6C32"/>
    <w:rsid w:val="001D6BD7"/>
    <w:rsid w:val="001E190C"/>
    <w:rsid w:val="001E54F6"/>
    <w:rsid w:val="001E5A8C"/>
    <w:rsid w:val="00201A0A"/>
    <w:rsid w:val="002075D4"/>
    <w:rsid w:val="00211B2A"/>
    <w:rsid w:val="002318EB"/>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AAE"/>
    <w:rsid w:val="002D5F64"/>
    <w:rsid w:val="002D6FBF"/>
    <w:rsid w:val="002E48BF"/>
    <w:rsid w:val="002E61C2"/>
    <w:rsid w:val="0033737F"/>
    <w:rsid w:val="00353652"/>
    <w:rsid w:val="003569E1"/>
    <w:rsid w:val="003815E2"/>
    <w:rsid w:val="00381FAD"/>
    <w:rsid w:val="00382A66"/>
    <w:rsid w:val="003839E1"/>
    <w:rsid w:val="003849D6"/>
    <w:rsid w:val="003923B1"/>
    <w:rsid w:val="003965FE"/>
    <w:rsid w:val="003A6AB4"/>
    <w:rsid w:val="003B27AD"/>
    <w:rsid w:val="003B4F23"/>
    <w:rsid w:val="003C12F6"/>
    <w:rsid w:val="003C3A13"/>
    <w:rsid w:val="003E02EF"/>
    <w:rsid w:val="003E1608"/>
    <w:rsid w:val="003E1D90"/>
    <w:rsid w:val="00400CD4"/>
    <w:rsid w:val="00411892"/>
    <w:rsid w:val="004147B9"/>
    <w:rsid w:val="00422C04"/>
    <w:rsid w:val="00426144"/>
    <w:rsid w:val="00461FA7"/>
    <w:rsid w:val="0046451E"/>
    <w:rsid w:val="00470CBD"/>
    <w:rsid w:val="0047407D"/>
    <w:rsid w:val="004909DD"/>
    <w:rsid w:val="004A05E6"/>
    <w:rsid w:val="004A6C66"/>
    <w:rsid w:val="004A7AA0"/>
    <w:rsid w:val="004B46E7"/>
    <w:rsid w:val="004C11BC"/>
    <w:rsid w:val="004D4AE6"/>
    <w:rsid w:val="004E34FA"/>
    <w:rsid w:val="004E6AB7"/>
    <w:rsid w:val="00505FCA"/>
    <w:rsid w:val="00510C2D"/>
    <w:rsid w:val="005169F4"/>
    <w:rsid w:val="005210D1"/>
    <w:rsid w:val="00523146"/>
    <w:rsid w:val="00523275"/>
    <w:rsid w:val="00531DC7"/>
    <w:rsid w:val="005350B0"/>
    <w:rsid w:val="00542DA5"/>
    <w:rsid w:val="00546A99"/>
    <w:rsid w:val="00550621"/>
    <w:rsid w:val="00553411"/>
    <w:rsid w:val="00554AE7"/>
    <w:rsid w:val="00564746"/>
    <w:rsid w:val="0056512C"/>
    <w:rsid w:val="00576D0A"/>
    <w:rsid w:val="00576FCC"/>
    <w:rsid w:val="00583078"/>
    <w:rsid w:val="00584333"/>
    <w:rsid w:val="005930D8"/>
    <w:rsid w:val="005953EC"/>
    <w:rsid w:val="005A50B5"/>
    <w:rsid w:val="005B00A1"/>
    <w:rsid w:val="005C29C8"/>
    <w:rsid w:val="005C3347"/>
    <w:rsid w:val="005C5D25"/>
    <w:rsid w:val="005D6D48"/>
    <w:rsid w:val="005D72A4"/>
    <w:rsid w:val="005F05CC"/>
    <w:rsid w:val="005F65DE"/>
    <w:rsid w:val="00613492"/>
    <w:rsid w:val="006315B5"/>
    <w:rsid w:val="00646C31"/>
    <w:rsid w:val="00651343"/>
    <w:rsid w:val="0065562F"/>
    <w:rsid w:val="00680A66"/>
    <w:rsid w:val="00681391"/>
    <w:rsid w:val="006A12AC"/>
    <w:rsid w:val="006A2162"/>
    <w:rsid w:val="006B0D94"/>
    <w:rsid w:val="006B4B90"/>
    <w:rsid w:val="006B658C"/>
    <w:rsid w:val="006C5491"/>
    <w:rsid w:val="006D2674"/>
    <w:rsid w:val="006E38D0"/>
    <w:rsid w:val="006E465B"/>
    <w:rsid w:val="006F70BF"/>
    <w:rsid w:val="0071188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5091"/>
    <w:rsid w:val="007B1FCA"/>
    <w:rsid w:val="007C2C12"/>
    <w:rsid w:val="007C3CFA"/>
    <w:rsid w:val="007C403B"/>
    <w:rsid w:val="007D2D83"/>
    <w:rsid w:val="007E0E8B"/>
    <w:rsid w:val="007F08CA"/>
    <w:rsid w:val="007F26A2"/>
    <w:rsid w:val="007F7FC3"/>
    <w:rsid w:val="00810482"/>
    <w:rsid w:val="00817568"/>
    <w:rsid w:val="008204AC"/>
    <w:rsid w:val="008261C2"/>
    <w:rsid w:val="00830D96"/>
    <w:rsid w:val="0083687E"/>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8F7463"/>
    <w:rsid w:val="009004DF"/>
    <w:rsid w:val="00904AA5"/>
    <w:rsid w:val="00905D21"/>
    <w:rsid w:val="00923C45"/>
    <w:rsid w:val="00951718"/>
    <w:rsid w:val="00954CCB"/>
    <w:rsid w:val="00960962"/>
    <w:rsid w:val="00972CE0"/>
    <w:rsid w:val="00975D14"/>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36DEA"/>
    <w:rsid w:val="00A40B2C"/>
    <w:rsid w:val="00A469D9"/>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37A1"/>
    <w:rsid w:val="00B1714C"/>
    <w:rsid w:val="00B25C45"/>
    <w:rsid w:val="00B357E9"/>
    <w:rsid w:val="00B4164D"/>
    <w:rsid w:val="00B425C1"/>
    <w:rsid w:val="00B528DF"/>
    <w:rsid w:val="00B606BA"/>
    <w:rsid w:val="00B66817"/>
    <w:rsid w:val="00B71E3B"/>
    <w:rsid w:val="00B721D5"/>
    <w:rsid w:val="00B74CCD"/>
    <w:rsid w:val="00B81CB5"/>
    <w:rsid w:val="00B8351F"/>
    <w:rsid w:val="00B86C44"/>
    <w:rsid w:val="00B9727C"/>
    <w:rsid w:val="00BA610A"/>
    <w:rsid w:val="00BA7D44"/>
    <w:rsid w:val="00BD6EF3"/>
    <w:rsid w:val="00BE69C3"/>
    <w:rsid w:val="00C1165E"/>
    <w:rsid w:val="00C22074"/>
    <w:rsid w:val="00C2377B"/>
    <w:rsid w:val="00C3578B"/>
    <w:rsid w:val="00C35ED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6B44"/>
    <w:rsid w:val="00CC705D"/>
    <w:rsid w:val="00CC79A4"/>
    <w:rsid w:val="00CD0FDE"/>
    <w:rsid w:val="00CE0E68"/>
    <w:rsid w:val="00CE5BA4"/>
    <w:rsid w:val="00D17510"/>
    <w:rsid w:val="00D25120"/>
    <w:rsid w:val="00D419CB"/>
    <w:rsid w:val="00D44350"/>
    <w:rsid w:val="00D44E3F"/>
    <w:rsid w:val="00D45E83"/>
    <w:rsid w:val="00D525F5"/>
    <w:rsid w:val="00D535D0"/>
    <w:rsid w:val="00D62C78"/>
    <w:rsid w:val="00D81703"/>
    <w:rsid w:val="00D82929"/>
    <w:rsid w:val="00D82980"/>
    <w:rsid w:val="00D84214"/>
    <w:rsid w:val="00D943E5"/>
    <w:rsid w:val="00DA1AE0"/>
    <w:rsid w:val="00DC29DD"/>
    <w:rsid w:val="00DC41A5"/>
    <w:rsid w:val="00DC7C0E"/>
    <w:rsid w:val="00DF2A6A"/>
    <w:rsid w:val="00DF3B72"/>
    <w:rsid w:val="00DF568D"/>
    <w:rsid w:val="00E10821"/>
    <w:rsid w:val="00E165ED"/>
    <w:rsid w:val="00E2489D"/>
    <w:rsid w:val="00E25C06"/>
    <w:rsid w:val="00E26520"/>
    <w:rsid w:val="00E343A3"/>
    <w:rsid w:val="00E36A59"/>
    <w:rsid w:val="00E5113D"/>
    <w:rsid w:val="00E51BFA"/>
    <w:rsid w:val="00E621A3"/>
    <w:rsid w:val="00E77D29"/>
    <w:rsid w:val="00E833BC"/>
    <w:rsid w:val="00E8580E"/>
    <w:rsid w:val="00EA1B76"/>
    <w:rsid w:val="00EA5CA0"/>
    <w:rsid w:val="00EA77D7"/>
    <w:rsid w:val="00EC09B9"/>
    <w:rsid w:val="00EC4992"/>
    <w:rsid w:val="00ED0080"/>
    <w:rsid w:val="00ED048C"/>
    <w:rsid w:val="00ED4B29"/>
    <w:rsid w:val="00EE7B48"/>
    <w:rsid w:val="00EF38AF"/>
    <w:rsid w:val="00F055F8"/>
    <w:rsid w:val="00F07617"/>
    <w:rsid w:val="00F10CB4"/>
    <w:rsid w:val="00F11B3D"/>
    <w:rsid w:val="00F14763"/>
    <w:rsid w:val="00F16212"/>
    <w:rsid w:val="00F16602"/>
    <w:rsid w:val="00F25B80"/>
    <w:rsid w:val="00F2685F"/>
    <w:rsid w:val="00F350C8"/>
    <w:rsid w:val="00F8654D"/>
    <w:rsid w:val="00F900C9"/>
    <w:rsid w:val="00F92C96"/>
    <w:rsid w:val="00F94C29"/>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67001B-7276-438B-BD82-50C5D8C5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Annexref0">
    <w:name w:val="Annex_ref"/>
    <w:basedOn w:val="Normal"/>
    <w:rsid w:val="00AC3DD8"/>
    <w:pPr>
      <w:tabs>
        <w:tab w:val="left" w:pos="1701"/>
        <w:tab w:val="left" w:pos="1871"/>
        <w:tab w:val="left" w:pos="2268"/>
      </w:tabs>
      <w:overflowPunct w:val="0"/>
      <w:autoSpaceDE w:val="0"/>
      <w:autoSpaceDN w:val="0"/>
      <w:adjustRightInd w:val="0"/>
      <w:spacing w:before="0" w:after="120"/>
      <w:jc w:val="center"/>
      <w:textAlignment w:val="baseline"/>
    </w:pPr>
    <w:rPr>
      <w:rFonts w:ascii="Times New Roman Bold" w:hAnsi="Times New Roman Bold"/>
      <w:b/>
      <w:lang w:val="fr-FR"/>
    </w:rPr>
  </w:style>
  <w:style w:type="paragraph" w:customStyle="1" w:styleId="AgendaItem0">
    <w:name w:val="Agenda Item"/>
    <w:basedOn w:val="Normal"/>
    <w:qFormat/>
    <w:rsid w:val="00EE7B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character" w:customStyle="1" w:styleId="Appref">
    <w:name w:val="App_ref"/>
    <w:basedOn w:val="DefaultParagraphFont"/>
    <w:rsid w:val="00EC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R15-WRC15-C-0103!A23-A2!MSW-A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A466B196-6B07-4CC4-B1F0-38761C96C95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808CDA-2BB7-4BE9-8BC1-299EF842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1486</Words>
  <Characters>7977</Characters>
  <Application>Microsoft Office Word</Application>
  <DocSecurity>0</DocSecurity>
  <Lines>185</Lines>
  <Paragraphs>108</Paragraphs>
  <ScaleCrop>false</ScaleCrop>
  <HeadingPairs>
    <vt:vector size="2" baseType="variant">
      <vt:variant>
        <vt:lpstr>Title</vt:lpstr>
      </vt:variant>
      <vt:variant>
        <vt:i4>1</vt:i4>
      </vt:variant>
    </vt:vector>
  </HeadingPairs>
  <TitlesOfParts>
    <vt:vector size="1" baseType="lpstr">
      <vt:lpstr>R15-WRC15-C-0103!A23-A2!MSW-A</vt:lpstr>
    </vt:vector>
  </TitlesOfParts>
  <Manager>General Secretariat - Pool</Manager>
  <Company>International Telecommunication Union (ITU)</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R15-WRC15-C-0103!A23-A2!MSW-A</dc:title>
  <dc:creator>Documents Proposals Manager (DPM)</dc:creator>
  <cp:keywords>DPM_v5.2015.10.230_prod</cp:keywords>
  <cp:lastModifiedBy>Murphy, Margaret</cp:lastModifiedBy>
  <cp:revision>17</cp:revision>
  <cp:lastPrinted>2011-11-07T13:53:00Z</cp:lastPrinted>
  <dcterms:created xsi:type="dcterms:W3CDTF">2015-10-31T21:56:00Z</dcterms:created>
  <dcterms:modified xsi:type="dcterms:W3CDTF">2015-11-01T11:18:00Z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