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485BD9" w:rsidTr="00485BD9">
        <w:trPr>
          <w:cantSplit/>
        </w:trPr>
        <w:tc>
          <w:tcPr>
            <w:tcW w:w="6521" w:type="dxa"/>
          </w:tcPr>
          <w:p w:rsidR="005651C9" w:rsidRPr="00485BD9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85BD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485BD9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485BD9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85BD9">
              <w:rPr>
                <w:noProof/>
                <w:lang w:val="en-US" w:eastAsia="zh-CN"/>
              </w:rPr>
              <w:drawing>
                <wp:inline distT="0" distB="0" distL="0" distR="0" wp14:anchorId="6DD5A162" wp14:editId="379D1AD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85BD9" w:rsidTr="00485BD9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485BD9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85BD9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485BD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85BD9" w:rsidTr="00485BD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485BD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485BD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85BD9" w:rsidTr="00485BD9">
        <w:trPr>
          <w:cantSplit/>
        </w:trPr>
        <w:tc>
          <w:tcPr>
            <w:tcW w:w="6521" w:type="dxa"/>
            <w:shd w:val="clear" w:color="auto" w:fill="auto"/>
          </w:tcPr>
          <w:p w:rsidR="005651C9" w:rsidRPr="00485BD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85BD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485BD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85B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16</w:t>
            </w:r>
            <w:r w:rsidRPr="00485BD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103</w:t>
            </w:r>
            <w:r w:rsidR="005651C9" w:rsidRPr="00485BD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85BD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85BD9" w:rsidTr="00485BD9">
        <w:trPr>
          <w:cantSplit/>
        </w:trPr>
        <w:tc>
          <w:tcPr>
            <w:tcW w:w="6521" w:type="dxa"/>
            <w:shd w:val="clear" w:color="auto" w:fill="auto"/>
          </w:tcPr>
          <w:p w:rsidR="000F33D8" w:rsidRPr="00485BD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485BD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85BD9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485BD9" w:rsidTr="00485BD9">
        <w:trPr>
          <w:cantSplit/>
        </w:trPr>
        <w:tc>
          <w:tcPr>
            <w:tcW w:w="6521" w:type="dxa"/>
          </w:tcPr>
          <w:p w:rsidR="000F33D8" w:rsidRPr="00485BD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485BD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85BD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85BD9" w:rsidTr="009546EA">
        <w:trPr>
          <w:cantSplit/>
        </w:trPr>
        <w:tc>
          <w:tcPr>
            <w:tcW w:w="10031" w:type="dxa"/>
            <w:gridSpan w:val="2"/>
          </w:tcPr>
          <w:p w:rsidR="000F33D8" w:rsidRPr="00485BD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85BD9">
        <w:trPr>
          <w:cantSplit/>
        </w:trPr>
        <w:tc>
          <w:tcPr>
            <w:tcW w:w="10031" w:type="dxa"/>
            <w:gridSpan w:val="2"/>
          </w:tcPr>
          <w:p w:rsidR="000F33D8" w:rsidRPr="00485BD9" w:rsidRDefault="000F33D8" w:rsidP="00D1211A">
            <w:pPr>
              <w:pStyle w:val="Source"/>
            </w:pPr>
            <w:bookmarkStart w:id="4" w:name="dsource" w:colFirst="0" w:colLast="0"/>
            <w:r w:rsidRPr="00485BD9">
              <w:t>Япония</w:t>
            </w:r>
          </w:p>
        </w:tc>
      </w:tr>
      <w:tr w:rsidR="000F33D8" w:rsidRPr="00485BD9">
        <w:trPr>
          <w:cantSplit/>
        </w:trPr>
        <w:tc>
          <w:tcPr>
            <w:tcW w:w="10031" w:type="dxa"/>
            <w:gridSpan w:val="2"/>
          </w:tcPr>
          <w:p w:rsidR="000F33D8" w:rsidRPr="00485BD9" w:rsidRDefault="00DF0B2C" w:rsidP="00D1211A">
            <w:pPr>
              <w:pStyle w:val="Title1"/>
            </w:pPr>
            <w:bookmarkStart w:id="5" w:name="dtitle1" w:colFirst="0" w:colLast="0"/>
            <w:bookmarkEnd w:id="4"/>
            <w:r w:rsidRPr="00485BD9">
              <w:t>предложения для работы конференции</w:t>
            </w:r>
          </w:p>
        </w:tc>
      </w:tr>
      <w:tr w:rsidR="000F33D8" w:rsidRPr="00485BD9">
        <w:trPr>
          <w:cantSplit/>
        </w:trPr>
        <w:tc>
          <w:tcPr>
            <w:tcW w:w="10031" w:type="dxa"/>
            <w:gridSpan w:val="2"/>
          </w:tcPr>
          <w:p w:rsidR="000F33D8" w:rsidRPr="00485BD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85BD9">
        <w:trPr>
          <w:cantSplit/>
        </w:trPr>
        <w:tc>
          <w:tcPr>
            <w:tcW w:w="10031" w:type="dxa"/>
            <w:gridSpan w:val="2"/>
          </w:tcPr>
          <w:p w:rsidR="000F33D8" w:rsidRPr="00485BD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85BD9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CA74EE" w:rsidRPr="00485BD9" w:rsidRDefault="00D1211A" w:rsidP="00D1211A">
      <w:pPr>
        <w:pStyle w:val="Normalaftertitle"/>
      </w:pPr>
      <w:r w:rsidRPr="00485BD9">
        <w:t>1.16</w:t>
      </w:r>
      <w:r w:rsidRPr="00485BD9">
        <w:tab/>
        <w:t>рассмотреть регламентарные положения и распределения спектра, которые позволяли бы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485BD9">
        <w:rPr>
          <w:b/>
          <w:bCs/>
        </w:rPr>
        <w:t>360 (ВКР</w:t>
      </w:r>
      <w:r w:rsidRPr="00485BD9">
        <w:rPr>
          <w:b/>
          <w:bCs/>
        </w:rPr>
        <w:noBreakHyphen/>
        <w:t>12)</w:t>
      </w:r>
      <w:r w:rsidRPr="00485BD9">
        <w:t>;</w:t>
      </w:r>
    </w:p>
    <w:p w:rsidR="00DF0B2C" w:rsidRPr="00485BD9" w:rsidRDefault="00DF0B2C" w:rsidP="00DF0B2C">
      <w:pPr>
        <w:pStyle w:val="Headingb"/>
        <w:rPr>
          <w:rFonts w:asciiTheme="majorBidi" w:hAnsiTheme="majorBidi" w:cstheme="majorBidi"/>
          <w:lang w:val="ru-RU" w:eastAsia="ja-JP"/>
        </w:rPr>
      </w:pPr>
      <w:r w:rsidRPr="00485BD9">
        <w:rPr>
          <w:rFonts w:asciiTheme="majorBidi" w:hAnsiTheme="majorBidi" w:cstheme="majorBidi"/>
          <w:lang w:val="ru-RU" w:eastAsia="ja-JP"/>
        </w:rPr>
        <w:t>Введение</w:t>
      </w:r>
    </w:p>
    <w:p w:rsidR="00DF0B2C" w:rsidRPr="00485BD9" w:rsidRDefault="002B7714" w:rsidP="002B7714">
      <w:pPr>
        <w:rPr>
          <w:rFonts w:asciiTheme="majorBidi" w:hAnsiTheme="majorBidi" w:cstheme="majorBidi"/>
          <w:lang w:eastAsia="ja-JP"/>
        </w:rPr>
      </w:pPr>
      <w:r w:rsidRPr="00485BD9">
        <w:rPr>
          <w:rFonts w:asciiTheme="majorBidi" w:hAnsiTheme="majorBidi" w:cstheme="majorBidi"/>
          <w:lang w:eastAsia="ja-JP"/>
        </w:rPr>
        <w:t xml:space="preserve">На </w:t>
      </w:r>
      <w:r w:rsidR="00DF0B2C" w:rsidRPr="00485BD9">
        <w:rPr>
          <w:rFonts w:asciiTheme="majorBidi" w:hAnsiTheme="majorBidi" w:cstheme="majorBidi"/>
          <w:lang w:eastAsia="ja-JP"/>
        </w:rPr>
        <w:t>APG15-5</w:t>
      </w:r>
      <w:r w:rsidRPr="00485BD9">
        <w:rPr>
          <w:rFonts w:asciiTheme="majorBidi" w:hAnsiTheme="majorBidi" w:cstheme="majorBidi"/>
          <w:lang w:eastAsia="ja-JP"/>
        </w:rPr>
        <w:t>, проведенном в июле-августе</w:t>
      </w:r>
      <w:r w:rsidR="00DF0B2C" w:rsidRPr="00485BD9">
        <w:rPr>
          <w:rFonts w:asciiTheme="majorBidi" w:hAnsiTheme="majorBidi" w:cstheme="majorBidi"/>
          <w:lang w:eastAsia="ja-JP"/>
        </w:rPr>
        <w:t xml:space="preserve"> 2015</w:t>
      </w:r>
      <w:r w:rsidRPr="00485BD9">
        <w:rPr>
          <w:rFonts w:asciiTheme="majorBidi" w:hAnsiTheme="majorBidi" w:cstheme="majorBidi"/>
          <w:lang w:eastAsia="ja-JP"/>
        </w:rPr>
        <w:t> года, были разработаны общие предложения АТСЭ (ОП АТСЭ) по пункту </w:t>
      </w:r>
      <w:r w:rsidR="00DF0B2C" w:rsidRPr="00485BD9">
        <w:rPr>
          <w:rFonts w:asciiTheme="majorBidi" w:hAnsiTheme="majorBidi" w:cstheme="majorBidi"/>
          <w:lang w:eastAsia="ja-JP"/>
        </w:rPr>
        <w:t xml:space="preserve">1.16 </w:t>
      </w:r>
      <w:r w:rsidRPr="00485BD9">
        <w:rPr>
          <w:rFonts w:asciiTheme="majorBidi" w:hAnsiTheme="majorBidi" w:cstheme="majorBidi"/>
          <w:lang w:eastAsia="ja-JP"/>
        </w:rPr>
        <w:t>повестки дня на основании методов </w:t>
      </w:r>
      <w:r w:rsidR="00DF0B2C" w:rsidRPr="00485BD9">
        <w:rPr>
          <w:rFonts w:asciiTheme="majorBidi" w:hAnsiTheme="majorBidi" w:cstheme="majorBidi"/>
          <w:lang w:eastAsia="ja-JP"/>
        </w:rPr>
        <w:t xml:space="preserve">A1, B1, C1-A </w:t>
      </w:r>
      <w:r w:rsidRPr="00485BD9">
        <w:rPr>
          <w:rFonts w:asciiTheme="majorBidi" w:hAnsiTheme="majorBidi" w:cstheme="majorBidi"/>
          <w:lang w:eastAsia="ja-JP"/>
        </w:rPr>
        <w:t>и</w:t>
      </w:r>
      <w:r w:rsidR="00DF0B2C" w:rsidRPr="00485BD9">
        <w:rPr>
          <w:rFonts w:asciiTheme="majorBidi" w:hAnsiTheme="majorBidi" w:cstheme="majorBidi"/>
          <w:lang w:eastAsia="ja-JP"/>
        </w:rPr>
        <w:t xml:space="preserve"> D </w:t>
      </w:r>
      <w:r w:rsidRPr="00485BD9">
        <w:rPr>
          <w:rFonts w:asciiTheme="majorBidi" w:hAnsiTheme="majorBidi" w:cstheme="majorBidi"/>
          <w:lang w:eastAsia="ja-JP"/>
        </w:rPr>
        <w:t>в Отчете ПСК</w:t>
      </w:r>
      <w:r w:rsidR="00DF0B2C" w:rsidRPr="00485BD9">
        <w:rPr>
          <w:rFonts w:asciiTheme="majorBidi" w:hAnsiTheme="majorBidi" w:cstheme="majorBidi"/>
          <w:lang w:eastAsia="ja-JP"/>
        </w:rPr>
        <w:t xml:space="preserve"> </w:t>
      </w:r>
      <w:r w:rsidRPr="00485BD9">
        <w:rPr>
          <w:rFonts w:asciiTheme="majorBidi" w:hAnsiTheme="majorBidi" w:cstheme="majorBidi"/>
          <w:lang w:eastAsia="ja-JP"/>
        </w:rPr>
        <w:t xml:space="preserve">по введению системы ОВЧ для обмена данными </w:t>
      </w:r>
      <w:r w:rsidR="00DF0B2C" w:rsidRPr="00485BD9">
        <w:rPr>
          <w:rFonts w:asciiTheme="majorBidi" w:hAnsiTheme="majorBidi" w:cstheme="majorBidi"/>
        </w:rPr>
        <w:t xml:space="preserve">(VDES) </w:t>
      </w:r>
      <w:r w:rsidRPr="00485BD9">
        <w:rPr>
          <w:rFonts w:asciiTheme="majorBidi" w:hAnsiTheme="majorBidi" w:cstheme="majorBidi"/>
        </w:rPr>
        <w:t>для морского сообщества</w:t>
      </w:r>
      <w:r w:rsidR="00DF0B2C" w:rsidRPr="00485BD9">
        <w:rPr>
          <w:rFonts w:asciiTheme="majorBidi" w:hAnsiTheme="majorBidi" w:cstheme="majorBidi"/>
          <w:lang w:eastAsia="ja-JP"/>
        </w:rPr>
        <w:t xml:space="preserve">. </w:t>
      </w:r>
    </w:p>
    <w:p w:rsidR="00DF0B2C" w:rsidRPr="00485BD9" w:rsidRDefault="002B7714" w:rsidP="00886D12">
      <w:pPr>
        <w:rPr>
          <w:rFonts w:asciiTheme="majorBidi" w:hAnsiTheme="majorBidi" w:cstheme="majorBidi"/>
          <w:lang w:eastAsia="ja-JP"/>
        </w:rPr>
      </w:pPr>
      <w:r w:rsidRPr="00485BD9">
        <w:rPr>
          <w:rFonts w:asciiTheme="majorBidi" w:hAnsiTheme="majorBidi" w:cstheme="majorBidi"/>
          <w:lang w:eastAsia="ja-JP"/>
        </w:rPr>
        <w:t>Япония поддерживает ОП АТСЭ в отношении пункта </w:t>
      </w:r>
      <w:r w:rsidR="00DF0B2C" w:rsidRPr="00485BD9">
        <w:rPr>
          <w:rFonts w:asciiTheme="majorBidi" w:hAnsiTheme="majorBidi" w:cstheme="majorBidi"/>
          <w:lang w:eastAsia="ja-JP"/>
        </w:rPr>
        <w:t>1.16</w:t>
      </w:r>
      <w:r w:rsidRPr="00485BD9">
        <w:rPr>
          <w:rFonts w:asciiTheme="majorBidi" w:hAnsiTheme="majorBidi" w:cstheme="majorBidi"/>
          <w:lang w:eastAsia="ja-JP"/>
        </w:rPr>
        <w:t xml:space="preserve"> повестки дня</w:t>
      </w:r>
      <w:r w:rsidR="00DF0B2C" w:rsidRPr="00485BD9">
        <w:rPr>
          <w:rFonts w:asciiTheme="majorBidi" w:hAnsiTheme="majorBidi" w:cstheme="majorBidi"/>
          <w:lang w:eastAsia="ja-JP"/>
        </w:rPr>
        <w:t xml:space="preserve">. </w:t>
      </w:r>
      <w:r w:rsidRPr="00485BD9">
        <w:rPr>
          <w:rFonts w:asciiTheme="majorBidi" w:hAnsiTheme="majorBidi" w:cstheme="majorBidi"/>
          <w:lang w:eastAsia="ja-JP"/>
        </w:rPr>
        <w:t>Вместе с тем</w:t>
      </w:r>
      <w:r w:rsidR="00DF0B2C" w:rsidRPr="00485BD9">
        <w:rPr>
          <w:rFonts w:asciiTheme="majorBidi" w:hAnsiTheme="majorBidi" w:cstheme="majorBidi"/>
          <w:lang w:eastAsia="ja-JP"/>
        </w:rPr>
        <w:t xml:space="preserve">, </w:t>
      </w:r>
      <w:r w:rsidRPr="00485BD9">
        <w:rPr>
          <w:rFonts w:asciiTheme="majorBidi" w:hAnsiTheme="majorBidi" w:cstheme="majorBidi"/>
          <w:lang w:eastAsia="ja-JP"/>
        </w:rPr>
        <w:t xml:space="preserve">поскольку многие традиционные аналоговые станции все еще эксплуатируются повсюду в мире в каналах, которые будут использоваться </w:t>
      </w:r>
      <w:r w:rsidR="00DF0B2C" w:rsidRPr="00485BD9">
        <w:rPr>
          <w:rFonts w:asciiTheme="majorBidi" w:hAnsiTheme="majorBidi" w:cstheme="majorBidi"/>
          <w:lang w:eastAsia="ja-JP"/>
        </w:rPr>
        <w:t xml:space="preserve">VDES, </w:t>
      </w:r>
      <w:r w:rsidR="00886D12" w:rsidRPr="00485BD9">
        <w:rPr>
          <w:rFonts w:asciiTheme="majorBidi" w:hAnsiTheme="majorBidi" w:cstheme="majorBidi"/>
          <w:lang w:eastAsia="ja-JP"/>
        </w:rPr>
        <w:t>перевод частот этих аналоговых станций может быть несвоевременным</w:t>
      </w:r>
      <w:r w:rsidR="00DF0B2C" w:rsidRPr="00485BD9">
        <w:rPr>
          <w:rFonts w:asciiTheme="majorBidi" w:hAnsiTheme="majorBidi" w:cstheme="majorBidi"/>
          <w:lang w:eastAsia="ja-JP"/>
        </w:rPr>
        <w:t xml:space="preserve">. </w:t>
      </w:r>
      <w:r w:rsidR="00886D12" w:rsidRPr="00485BD9">
        <w:rPr>
          <w:rFonts w:asciiTheme="majorBidi" w:hAnsiTheme="majorBidi" w:cstheme="majorBidi"/>
          <w:lang w:eastAsia="ja-JP"/>
        </w:rPr>
        <w:t>Ради избежания такой ситуации Япония предлагает добавить текст к ОП АТСЭ, с</w:t>
      </w:r>
      <w:r w:rsidR="001E1DAA">
        <w:rPr>
          <w:rFonts w:asciiTheme="majorBidi" w:hAnsiTheme="majorBidi" w:cstheme="majorBidi"/>
          <w:lang w:eastAsia="ja-JP"/>
        </w:rPr>
        <w:t> </w:t>
      </w:r>
      <w:r w:rsidR="00886D12" w:rsidRPr="00485BD9">
        <w:rPr>
          <w:rFonts w:asciiTheme="majorBidi" w:hAnsiTheme="majorBidi" w:cstheme="majorBidi"/>
          <w:lang w:eastAsia="ja-JP"/>
        </w:rPr>
        <w:t>тем чтобы разрешить использование этих аналоговых станций после введения</w:t>
      </w:r>
      <w:r w:rsidR="00DF0B2C" w:rsidRPr="00485BD9">
        <w:rPr>
          <w:rFonts w:asciiTheme="majorBidi" w:hAnsiTheme="majorBidi" w:cstheme="majorBidi"/>
          <w:lang w:eastAsia="ja-JP"/>
        </w:rPr>
        <w:t xml:space="preserve"> VDES</w:t>
      </w:r>
      <w:r w:rsidR="00886D12" w:rsidRPr="00485BD9">
        <w:rPr>
          <w:rFonts w:asciiTheme="majorBidi" w:hAnsiTheme="majorBidi" w:cstheme="majorBidi"/>
          <w:lang w:eastAsia="ja-JP"/>
        </w:rPr>
        <w:t xml:space="preserve"> посредством сохранения действующего примечания</w:t>
      </w:r>
      <w:r w:rsidR="00DF0B2C" w:rsidRPr="00485BD9">
        <w:rPr>
          <w:rFonts w:asciiTheme="majorBidi" w:hAnsiTheme="majorBidi" w:cstheme="majorBidi"/>
          <w:i/>
          <w:lang w:eastAsia="ja-JP"/>
        </w:rPr>
        <w:t xml:space="preserve"> w)</w:t>
      </w:r>
      <w:r w:rsidR="00DF0B2C" w:rsidRPr="00485BD9">
        <w:rPr>
          <w:rFonts w:asciiTheme="majorBidi" w:hAnsiTheme="majorBidi" w:cstheme="majorBidi"/>
          <w:lang w:eastAsia="ja-JP"/>
        </w:rPr>
        <w:t xml:space="preserve"> </w:t>
      </w:r>
      <w:r w:rsidR="00886D12" w:rsidRPr="00485BD9">
        <w:rPr>
          <w:rFonts w:asciiTheme="majorBidi" w:hAnsiTheme="majorBidi" w:cstheme="majorBidi"/>
          <w:lang w:eastAsia="ja-JP"/>
        </w:rPr>
        <w:t>в Приложении </w:t>
      </w:r>
      <w:r w:rsidR="00DF0B2C" w:rsidRPr="00485BD9">
        <w:rPr>
          <w:rFonts w:asciiTheme="majorBidi" w:hAnsiTheme="majorBidi" w:cstheme="majorBidi"/>
          <w:lang w:eastAsia="ja-JP"/>
        </w:rPr>
        <w:t xml:space="preserve">18 </w:t>
      </w:r>
      <w:r w:rsidR="00886D12" w:rsidRPr="00485BD9">
        <w:rPr>
          <w:rFonts w:asciiTheme="majorBidi" w:hAnsiTheme="majorBidi" w:cstheme="majorBidi"/>
          <w:lang w:eastAsia="ja-JP"/>
        </w:rPr>
        <w:t xml:space="preserve">до завершения перевода частот, при условии что аналоговые станции не будут причинять VDES вредных помех и не будут требовать защиты от </w:t>
      </w:r>
      <w:r w:rsidR="00DF0B2C" w:rsidRPr="00485BD9">
        <w:rPr>
          <w:rFonts w:asciiTheme="majorBidi" w:hAnsiTheme="majorBidi" w:cstheme="majorBidi"/>
          <w:lang w:eastAsia="ja-JP"/>
        </w:rPr>
        <w:t xml:space="preserve">VDES. </w:t>
      </w:r>
    </w:p>
    <w:p w:rsidR="00DF0B2C" w:rsidRPr="00485BD9" w:rsidRDefault="00886D12" w:rsidP="00886D12">
      <w:pPr>
        <w:rPr>
          <w:rFonts w:asciiTheme="majorBidi" w:hAnsiTheme="majorBidi" w:cstheme="majorBidi"/>
          <w:lang w:eastAsia="ja-JP"/>
        </w:rPr>
      </w:pPr>
      <w:r w:rsidRPr="00485BD9">
        <w:rPr>
          <w:rFonts w:asciiTheme="majorBidi" w:hAnsiTheme="majorBidi" w:cstheme="majorBidi"/>
          <w:lang w:eastAsia="ja-JP"/>
        </w:rPr>
        <w:t xml:space="preserve">Предлагается добавить в конце предложения АТСЭ по </w:t>
      </w:r>
      <w:r w:rsidRPr="00485BD9">
        <w:rPr>
          <w:rFonts w:asciiTheme="majorBidi" w:hAnsiTheme="majorBidi" w:cstheme="majorBidi"/>
          <w:i/>
          <w:iCs/>
          <w:lang w:eastAsia="ja-JP"/>
        </w:rPr>
        <w:t xml:space="preserve">специальному примечанию w) </w:t>
      </w:r>
      <w:r w:rsidRPr="00485BD9">
        <w:rPr>
          <w:rFonts w:asciiTheme="majorBidi" w:hAnsiTheme="majorBidi" w:cstheme="majorBidi"/>
          <w:lang w:eastAsia="ja-JP"/>
        </w:rPr>
        <w:t xml:space="preserve">к Таблице в Приложении 18 </w:t>
      </w:r>
      <w:r w:rsidR="00DF0B2C" w:rsidRPr="00485BD9">
        <w:rPr>
          <w:rFonts w:asciiTheme="majorBidi" w:hAnsiTheme="majorBidi" w:cstheme="majorBidi"/>
          <w:lang w:eastAsia="ja-JP"/>
        </w:rPr>
        <w:t>(</w:t>
      </w:r>
      <w:r w:rsidR="00DF0B2C" w:rsidRPr="00485BD9">
        <w:rPr>
          <w:rFonts w:asciiTheme="majorBidi" w:hAnsiTheme="majorBidi" w:cstheme="majorBidi"/>
          <w:bCs/>
        </w:rPr>
        <w:t>ASP/</w:t>
      </w:r>
      <w:r w:rsidR="00DF0B2C" w:rsidRPr="00485BD9">
        <w:rPr>
          <w:rFonts w:asciiTheme="majorBidi" w:hAnsiTheme="majorBidi" w:cstheme="majorBidi"/>
          <w:bCs/>
          <w:lang w:eastAsia="ja-JP"/>
        </w:rPr>
        <w:t>32</w:t>
      </w:r>
      <w:r w:rsidR="00DF0B2C" w:rsidRPr="00485BD9">
        <w:rPr>
          <w:rFonts w:asciiTheme="majorBidi" w:hAnsiTheme="majorBidi" w:cstheme="majorBidi"/>
          <w:bCs/>
        </w:rPr>
        <w:t>A16/6</w:t>
      </w:r>
      <w:r w:rsidR="00DF0B2C" w:rsidRPr="00485BD9">
        <w:rPr>
          <w:rFonts w:asciiTheme="majorBidi" w:hAnsiTheme="majorBidi" w:cstheme="majorBidi"/>
          <w:bCs/>
          <w:lang w:eastAsia="ja-JP"/>
        </w:rPr>
        <w:t>)</w:t>
      </w:r>
      <w:r w:rsidR="00DF0B2C" w:rsidRPr="00485BD9">
        <w:rPr>
          <w:rFonts w:asciiTheme="majorBidi" w:hAnsiTheme="majorBidi" w:cstheme="majorBidi"/>
          <w:b/>
          <w:lang w:eastAsia="ja-JP"/>
        </w:rPr>
        <w:t xml:space="preserve"> </w:t>
      </w:r>
      <w:r w:rsidRPr="00485BD9">
        <w:rPr>
          <w:rFonts w:asciiTheme="majorBidi" w:hAnsiTheme="majorBidi" w:cstheme="majorBidi"/>
          <w:bCs/>
          <w:lang w:eastAsia="ja-JP"/>
        </w:rPr>
        <w:t>следующий пункт</w:t>
      </w:r>
      <w:r w:rsidR="00DF0B2C" w:rsidRPr="00485BD9">
        <w:rPr>
          <w:rFonts w:asciiTheme="majorBidi" w:hAnsiTheme="majorBidi" w:cstheme="majorBidi"/>
          <w:bCs/>
          <w:lang w:eastAsia="ja-JP"/>
        </w:rPr>
        <w:t>:</w:t>
      </w:r>
      <w:r w:rsidR="00DF0B2C" w:rsidRPr="00485BD9">
        <w:rPr>
          <w:rFonts w:asciiTheme="majorBidi" w:hAnsiTheme="majorBidi" w:cstheme="majorBidi"/>
          <w:lang w:eastAsia="ja-JP"/>
        </w:rPr>
        <w:t xml:space="preserve"> </w:t>
      </w:r>
    </w:p>
    <w:p w:rsidR="00F943A2" w:rsidRPr="00485BD9" w:rsidRDefault="00F943A2" w:rsidP="00DF0B2C">
      <w:pPr>
        <w:rPr>
          <w:rFonts w:asciiTheme="majorBidi" w:hAnsiTheme="majorBidi" w:cstheme="majorBidi"/>
        </w:rPr>
      </w:pPr>
      <w:r w:rsidRPr="00485BD9">
        <w:rPr>
          <w:rFonts w:asciiTheme="majorBidi" w:hAnsiTheme="majorBidi" w:cstheme="majorBidi"/>
        </w:rPr>
        <w:t>Эти полосы частот могут также использоваться для аналоговой модуляции, описанной в самой последней версии Рекомендации МСЭ-R M.1084, администрацией, которая этого пожелает, при условии что она не будет требовать защиты от других станций морской подвижной службы, использующих излучения с цифровой модуляцией, и при условии координации с затронутыми администрациями.</w:t>
      </w:r>
    </w:p>
    <w:p w:rsidR="00DF0B2C" w:rsidRPr="00485BD9" w:rsidRDefault="00886D12" w:rsidP="00886D12">
      <w:pPr>
        <w:rPr>
          <w:rFonts w:asciiTheme="majorBidi" w:hAnsiTheme="majorBidi" w:cstheme="majorBidi"/>
          <w:lang w:eastAsia="ja-JP"/>
        </w:rPr>
      </w:pPr>
      <w:r w:rsidRPr="00485BD9">
        <w:rPr>
          <w:rFonts w:asciiTheme="majorBidi" w:hAnsiTheme="majorBidi" w:cstheme="majorBidi"/>
          <w:lang w:eastAsia="ja-JP"/>
        </w:rPr>
        <w:t xml:space="preserve">За исключением вышеуказанного пункта в </w:t>
      </w:r>
      <w:r w:rsidR="00DF0B2C" w:rsidRPr="00485BD9">
        <w:rPr>
          <w:rFonts w:asciiTheme="majorBidi" w:hAnsiTheme="majorBidi" w:cstheme="majorBidi"/>
          <w:lang w:eastAsia="ja-JP"/>
        </w:rPr>
        <w:t>J</w:t>
      </w:r>
      <w:r w:rsidR="00DF0B2C" w:rsidRPr="00485BD9">
        <w:rPr>
          <w:rFonts w:asciiTheme="majorBidi" w:eastAsiaTheme="minorEastAsia" w:hAnsiTheme="majorBidi" w:cstheme="majorBidi"/>
        </w:rPr>
        <w:t>/103A16/</w:t>
      </w:r>
      <w:r w:rsidR="00DF0B2C" w:rsidRPr="00485BD9">
        <w:rPr>
          <w:rFonts w:asciiTheme="majorBidi" w:hAnsiTheme="majorBidi" w:cstheme="majorBidi"/>
          <w:lang w:eastAsia="ja-JP"/>
        </w:rPr>
        <w:t>2</w:t>
      </w:r>
      <w:r w:rsidRPr="00485BD9">
        <w:rPr>
          <w:rFonts w:asciiTheme="majorBidi" w:hAnsiTheme="majorBidi" w:cstheme="majorBidi"/>
          <w:lang w:eastAsia="ja-JP"/>
        </w:rPr>
        <w:t xml:space="preserve"> предложения Японии (J</w:t>
      </w:r>
      <w:r w:rsidRPr="00485BD9">
        <w:rPr>
          <w:rFonts w:asciiTheme="majorBidi" w:eastAsiaTheme="minorEastAsia" w:hAnsiTheme="majorBidi" w:cstheme="majorBidi"/>
        </w:rPr>
        <w:t>/103A16/</w:t>
      </w:r>
      <w:r w:rsidRPr="00485BD9">
        <w:rPr>
          <w:rFonts w:asciiTheme="majorBidi" w:hAnsiTheme="majorBidi" w:cstheme="majorBidi"/>
          <w:lang w:eastAsia="ja-JP"/>
        </w:rPr>
        <w:t>1 – J</w:t>
      </w:r>
      <w:r w:rsidRPr="00485BD9">
        <w:rPr>
          <w:rFonts w:asciiTheme="majorBidi" w:eastAsiaTheme="minorEastAsia" w:hAnsiTheme="majorBidi" w:cstheme="majorBidi"/>
        </w:rPr>
        <w:t>/103A16/</w:t>
      </w:r>
      <w:r w:rsidRPr="00485BD9">
        <w:rPr>
          <w:rFonts w:asciiTheme="majorBidi" w:hAnsiTheme="majorBidi" w:cstheme="majorBidi"/>
          <w:lang w:eastAsia="ja-JP"/>
        </w:rPr>
        <w:t>5) идентичны предложениям АТСЭ</w:t>
      </w:r>
      <w:r w:rsidR="00DF0B2C" w:rsidRPr="00485BD9">
        <w:rPr>
          <w:rFonts w:asciiTheme="majorBidi" w:hAnsiTheme="majorBidi" w:cstheme="majorBidi"/>
          <w:lang w:eastAsia="ja-JP"/>
        </w:rPr>
        <w:t xml:space="preserve"> (ASP/32A16/5 </w:t>
      </w:r>
      <w:r w:rsidRPr="00485BD9">
        <w:rPr>
          <w:rFonts w:asciiTheme="majorBidi" w:hAnsiTheme="majorBidi" w:cstheme="majorBidi"/>
          <w:lang w:eastAsia="ja-JP"/>
        </w:rPr>
        <w:t>–</w:t>
      </w:r>
      <w:r w:rsidR="00DF0B2C" w:rsidRPr="00485BD9">
        <w:rPr>
          <w:rFonts w:asciiTheme="majorBidi" w:hAnsiTheme="majorBidi" w:cstheme="majorBidi"/>
          <w:lang w:eastAsia="ja-JP"/>
        </w:rPr>
        <w:t xml:space="preserve"> ASP/32A16/9).</w:t>
      </w:r>
    </w:p>
    <w:p w:rsidR="009B5CC2" w:rsidRPr="00485BD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85BD9">
        <w:br w:type="page"/>
      </w:r>
    </w:p>
    <w:p w:rsidR="008A5CDB" w:rsidRPr="00485BD9" w:rsidRDefault="00D1211A">
      <w:pPr>
        <w:pStyle w:val="Proposal"/>
      </w:pPr>
      <w:r w:rsidRPr="00485BD9">
        <w:lastRenderedPageBreak/>
        <w:t>MOD</w:t>
      </w:r>
      <w:r w:rsidRPr="00485BD9">
        <w:tab/>
        <w:t>J/103A16/1</w:t>
      </w:r>
    </w:p>
    <w:p w:rsidR="00F943A2" w:rsidRPr="00485BD9" w:rsidRDefault="00F943A2" w:rsidP="00425178">
      <w:pPr>
        <w:pStyle w:val="AppendixNo"/>
        <w:spacing w:before="120"/>
      </w:pPr>
      <w:r w:rsidRPr="00485BD9">
        <w:t xml:space="preserve">ПРИЛОЖЕНИЕ  </w:t>
      </w:r>
      <w:r w:rsidRPr="00485BD9">
        <w:rPr>
          <w:rStyle w:val="href"/>
        </w:rPr>
        <w:t>18</w:t>
      </w:r>
      <w:r w:rsidRPr="00485BD9">
        <w:t xml:space="preserve">  (Пересм. ВКР-</w:t>
      </w:r>
      <w:del w:id="8" w:author="Chamova, Alisa " w:date="2015-10-23T11:01:00Z">
        <w:r w:rsidRPr="00485BD9" w:rsidDel="00425178">
          <w:delText>1</w:delText>
        </w:r>
      </w:del>
      <w:del w:id="9" w:author="Fedosova, Elena" w:date="2014-06-12T16:35:00Z">
        <w:r w:rsidRPr="00485BD9" w:rsidDel="006D3E6F">
          <w:delText>2</w:delText>
        </w:r>
      </w:del>
      <w:ins w:id="10" w:author="Chamova, Alisa " w:date="2015-10-23T11:01:00Z">
        <w:r w:rsidR="00425178" w:rsidRPr="00485BD9">
          <w:t>1</w:t>
        </w:r>
      </w:ins>
      <w:ins w:id="11" w:author="Fedosova, Elena" w:date="2014-06-12T16:35:00Z">
        <w:r w:rsidRPr="00485BD9">
          <w:t>5</w:t>
        </w:r>
      </w:ins>
      <w:r w:rsidRPr="00485BD9">
        <w:t>)</w:t>
      </w:r>
    </w:p>
    <w:p w:rsidR="00F943A2" w:rsidRPr="00485BD9" w:rsidRDefault="00F943A2" w:rsidP="00F943A2">
      <w:pPr>
        <w:pStyle w:val="Appendixtitle"/>
      </w:pPr>
      <w:bookmarkStart w:id="12" w:name="_Toc408238194"/>
      <w:r w:rsidRPr="00485BD9">
        <w:t>Таблица частот передачи станций морской</w:t>
      </w:r>
      <w:r w:rsidRPr="00485BD9">
        <w:br/>
        <w:t>подвижной службы в ОВЧ диапазоне</w:t>
      </w:r>
      <w:bookmarkEnd w:id="12"/>
    </w:p>
    <w:p w:rsidR="00F943A2" w:rsidRPr="00485BD9" w:rsidRDefault="00F943A2" w:rsidP="00F943A2">
      <w:pPr>
        <w:pStyle w:val="Appendixref"/>
      </w:pPr>
      <w:r w:rsidRPr="00485BD9">
        <w:t xml:space="preserve">(См. Статью </w:t>
      </w:r>
      <w:r w:rsidRPr="00485BD9">
        <w:rPr>
          <w:b/>
        </w:rPr>
        <w:t>52</w:t>
      </w:r>
      <w:r w:rsidRPr="00485BD9">
        <w:t>)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F943A2" w:rsidRPr="00485BD9" w:rsidTr="006E30BC">
        <w:trPr>
          <w:trHeight w:val="369"/>
          <w:tblHeader/>
        </w:trPr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3A2" w:rsidRPr="00485BD9" w:rsidRDefault="00F943A2" w:rsidP="006E30BC">
            <w:pPr>
              <w:pStyle w:val="Tablehead"/>
              <w:rPr>
                <w:lang w:val="ru-RU"/>
              </w:rPr>
            </w:pPr>
            <w:r w:rsidRPr="00485BD9">
              <w:rPr>
                <w:lang w:val="ru-RU"/>
              </w:rPr>
              <w:t>Обозна-</w:t>
            </w:r>
            <w:r w:rsidRPr="00485BD9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3A2" w:rsidRPr="00485BD9" w:rsidRDefault="00F943A2" w:rsidP="006E30BC">
            <w:pPr>
              <w:pStyle w:val="Tablehead"/>
              <w:rPr>
                <w:lang w:val="ru-RU"/>
              </w:rPr>
            </w:pPr>
            <w:r w:rsidRPr="00485BD9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A2" w:rsidRPr="00485BD9" w:rsidRDefault="00F943A2" w:rsidP="006E30BC">
            <w:pPr>
              <w:pStyle w:val="Tablehead"/>
              <w:rPr>
                <w:lang w:val="ru-RU"/>
              </w:rPr>
            </w:pPr>
            <w:r w:rsidRPr="00485BD9">
              <w:rPr>
                <w:lang w:val="ru-RU"/>
              </w:rPr>
              <w:t>Частоты передачи</w:t>
            </w:r>
            <w:r w:rsidRPr="00485BD9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3A2" w:rsidRPr="00485BD9" w:rsidRDefault="00F943A2" w:rsidP="006E30BC">
            <w:pPr>
              <w:pStyle w:val="Tablehead"/>
              <w:rPr>
                <w:lang w:val="ru-RU"/>
              </w:rPr>
            </w:pPr>
            <w:r w:rsidRPr="00485BD9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3A2" w:rsidRPr="00485BD9" w:rsidRDefault="00F943A2" w:rsidP="006E30BC">
            <w:pPr>
              <w:pStyle w:val="Tablehead"/>
              <w:rPr>
                <w:lang w:val="ru-RU"/>
              </w:rPr>
            </w:pPr>
            <w:r w:rsidRPr="00485BD9">
              <w:rPr>
                <w:lang w:val="ru-RU"/>
              </w:rPr>
              <w:t>Портовые операции и</w:t>
            </w:r>
            <w:r w:rsidRPr="00485BD9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3A2" w:rsidRPr="00485BD9" w:rsidRDefault="00F943A2" w:rsidP="006E30BC">
            <w:pPr>
              <w:pStyle w:val="Tablehead"/>
              <w:rPr>
                <w:lang w:val="ru-RU"/>
              </w:rPr>
            </w:pPr>
            <w:r w:rsidRPr="00485BD9">
              <w:rPr>
                <w:lang w:val="ru-RU"/>
              </w:rPr>
              <w:t>Обществен-</w:t>
            </w:r>
            <w:r w:rsidRPr="00485BD9">
              <w:rPr>
                <w:lang w:val="ru-RU"/>
              </w:rPr>
              <w:br/>
              <w:t>ная корреспон-</w:t>
            </w:r>
            <w:r w:rsidRPr="00485BD9">
              <w:rPr>
                <w:lang w:val="ru-RU"/>
              </w:rPr>
              <w:br/>
              <w:t>денция</w:t>
            </w:r>
          </w:p>
        </w:tc>
      </w:tr>
      <w:tr w:rsidR="00F943A2" w:rsidRPr="00485BD9" w:rsidTr="006E30BC">
        <w:trPr>
          <w:trHeight w:val="368"/>
          <w:tblHeader/>
        </w:trPr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A2" w:rsidRPr="00485BD9" w:rsidRDefault="00F943A2" w:rsidP="006E30BC">
            <w:pPr>
              <w:pStyle w:val="Tablehead"/>
              <w:rPr>
                <w:lang w:val="ru-RU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A2" w:rsidRPr="00485BD9" w:rsidRDefault="00F943A2" w:rsidP="006E30BC">
            <w:pPr>
              <w:pStyle w:val="Tablehead"/>
              <w:rPr>
                <w:i/>
                <w:lang w:val="ru-RU"/>
                <w:rPrChange w:id="13" w:author="Antipina, Nadezda" w:date="2014-08-08T16:58:00Z">
                  <w:rPr>
                    <w:lang w:val="ru-RU"/>
                  </w:rPr>
                </w:rPrChange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A2" w:rsidRPr="00485BD9" w:rsidRDefault="00F943A2" w:rsidP="006E30BC">
            <w:pPr>
              <w:pStyle w:val="Tablehead"/>
              <w:rPr>
                <w:lang w:val="ru-RU"/>
              </w:rPr>
            </w:pPr>
            <w:r w:rsidRPr="00485BD9">
              <w:rPr>
                <w:lang w:val="ru-RU"/>
              </w:rPr>
              <w:t>От судовых</w:t>
            </w:r>
            <w:r w:rsidRPr="00485BD9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A2" w:rsidRPr="00485BD9" w:rsidRDefault="00F943A2" w:rsidP="006E30BC">
            <w:pPr>
              <w:pStyle w:val="Tablehead"/>
              <w:rPr>
                <w:lang w:val="ru-RU"/>
              </w:rPr>
            </w:pPr>
            <w:r w:rsidRPr="00485BD9">
              <w:rPr>
                <w:lang w:val="ru-RU"/>
              </w:rPr>
              <w:t>С береговых</w:t>
            </w:r>
            <w:r w:rsidRPr="00485BD9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A2" w:rsidRPr="00485BD9" w:rsidRDefault="00F943A2" w:rsidP="006E30BC">
            <w:pPr>
              <w:pStyle w:val="Tablehead"/>
              <w:rPr>
                <w:lang w:val="ru-RU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A2" w:rsidRPr="00485BD9" w:rsidRDefault="00F943A2" w:rsidP="006E30BC">
            <w:pPr>
              <w:pStyle w:val="Tablehead"/>
              <w:rPr>
                <w:lang w:val="ru-RU"/>
              </w:rPr>
            </w:pPr>
            <w:r w:rsidRPr="00485BD9">
              <w:rPr>
                <w:lang w:val="ru-RU"/>
              </w:rPr>
              <w:t xml:space="preserve">Одна </w:t>
            </w:r>
            <w:r w:rsidRPr="00485BD9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A2" w:rsidRPr="00485BD9" w:rsidRDefault="00F943A2" w:rsidP="006E30BC">
            <w:pPr>
              <w:pStyle w:val="Tablehead"/>
              <w:rPr>
                <w:lang w:val="ru-RU"/>
              </w:rPr>
            </w:pPr>
            <w:r w:rsidRPr="00485BD9">
              <w:rPr>
                <w:lang w:val="ru-RU"/>
              </w:rPr>
              <w:t xml:space="preserve">Две </w:t>
            </w:r>
            <w:r w:rsidRPr="00485BD9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A2" w:rsidRPr="00485BD9" w:rsidRDefault="00F943A2" w:rsidP="006E30BC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F943A2" w:rsidRPr="00485BD9" w:rsidTr="006E30BC"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</w:pPr>
            <w:r w:rsidRPr="00485BD9">
              <w:t>24</w:t>
            </w:r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85BD9">
              <w:rPr>
                <w:i/>
              </w:rPr>
              <w:t xml:space="preserve">w), ww), x), </w:t>
            </w:r>
            <w:del w:id="14" w:author="Fedosova, Elena" w:date="2014-06-12T16:39:00Z">
              <w:r w:rsidRPr="00485BD9" w:rsidDel="00EF7CAA">
                <w:rPr>
                  <w:i/>
                </w:rPr>
                <w:delText>y)</w:delText>
              </w:r>
            </w:del>
            <w:ins w:id="15" w:author="Fedosova, Elena" w:date="2014-06-12T16:39:00Z">
              <w:r w:rsidRPr="00485BD9">
                <w:rPr>
                  <w:i/>
                  <w:iCs/>
                  <w:rPrChange w:id="16" w:author="Antipina, Nadezda" w:date="2014-08-08T16:58:00Z">
                    <w:rPr>
                      <w:i/>
                      <w:lang w:val="en-US"/>
                    </w:rPr>
                  </w:rPrChange>
                </w:rPr>
                <w:t>AAA</w:t>
              </w:r>
            </w:ins>
            <w:ins w:id="17" w:author="Antipina, Nadezda" w:date="2014-08-08T16:58:00Z">
              <w:r w:rsidRPr="00485BD9">
                <w:rPr>
                  <w:i/>
                  <w:iCs/>
                  <w:rPrChange w:id="18" w:author="Antipina, Nadezda" w:date="2014-08-08T16:58:00Z">
                    <w:rPr>
                      <w:iCs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157,200</w:t>
            </w: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161,800</w:t>
            </w:r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</w:tr>
      <w:tr w:rsidR="00F943A2" w:rsidRPr="00485BD9" w:rsidTr="006E30BC">
        <w:trPr>
          <w:ins w:id="19" w:author="Fedosova, Elena" w:date="2014-06-12T16:40:00Z"/>
        </w:trPr>
        <w:tc>
          <w:tcPr>
            <w:tcW w:w="264" w:type="pct"/>
            <w:tcBorders>
              <w:right w:val="nil"/>
            </w:tcBorders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rPr>
                <w:ins w:id="20" w:author="Fedosova, Elena" w:date="2014-06-12T16:40:00Z"/>
              </w:rPr>
            </w:pPr>
            <w:ins w:id="21" w:author="Fedosova, Elena" w:date="2014-06-12T16:40:00Z">
              <w:r w:rsidRPr="00485BD9">
                <w:t>1024</w:t>
              </w:r>
            </w:ins>
          </w:p>
        </w:tc>
        <w:tc>
          <w:tcPr>
            <w:tcW w:w="265" w:type="pct"/>
            <w:tcBorders>
              <w:left w:val="nil"/>
            </w:tcBorders>
            <w:shd w:val="clear" w:color="auto" w:fill="auto"/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  <w:rPr>
                <w:ins w:id="22" w:author="Fedosova, Elena" w:date="2014-06-12T16:40:00Z"/>
              </w:rPr>
            </w:pPr>
          </w:p>
        </w:tc>
        <w:tc>
          <w:tcPr>
            <w:tcW w:w="699" w:type="pct"/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3" w:author="Fedosova, Elena" w:date="2014-06-12T16:40:00Z"/>
                <w:i/>
                <w:iCs/>
                <w:rPrChange w:id="24" w:author="Antipina, Nadezda" w:date="2014-08-08T16:58:00Z">
                  <w:rPr>
                    <w:ins w:id="25" w:author="Fedosova, Elena" w:date="2014-06-12T16:40:00Z"/>
                    <w:i/>
                  </w:rPr>
                </w:rPrChange>
              </w:rPr>
            </w:pPr>
            <w:ins w:id="26" w:author="Fedosova, Elena" w:date="2014-06-12T16:40:00Z">
              <w:r w:rsidRPr="00485BD9">
                <w:rPr>
                  <w:i/>
                  <w:iCs/>
                  <w:rPrChange w:id="27" w:author="Antipina, Nadezda" w:date="2014-08-08T16:58:00Z">
                    <w:rPr>
                      <w:iCs/>
                    </w:rPr>
                  </w:rPrChange>
                </w:rPr>
                <w:t>BBB</w:t>
              </w:r>
            </w:ins>
            <w:ins w:id="28" w:author="Antipina, Nadezda" w:date="2014-08-08T16:58:00Z">
              <w:r w:rsidRPr="00485BD9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9" w:author="Fedosova, Elena" w:date="2014-06-12T16:40:00Z"/>
              </w:rPr>
            </w:pPr>
            <w:ins w:id="30" w:author="Fedosova, Elena" w:date="2014-06-12T16:41:00Z">
              <w:r w:rsidRPr="00485BD9">
                <w:t>157,200</w:t>
              </w:r>
            </w:ins>
          </w:p>
        </w:tc>
        <w:tc>
          <w:tcPr>
            <w:tcW w:w="648" w:type="pct"/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31" w:author="Fedosova, Elena" w:date="2014-06-12T16:40:00Z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32" w:author="Fedosova, Elena" w:date="2014-06-12T16:40:00Z"/>
              </w:rPr>
            </w:pPr>
          </w:p>
        </w:tc>
        <w:tc>
          <w:tcPr>
            <w:tcW w:w="647" w:type="pct"/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33" w:author="Fedosova, Elena" w:date="2014-06-12T16:40:00Z"/>
              </w:rPr>
            </w:pPr>
          </w:p>
        </w:tc>
        <w:tc>
          <w:tcPr>
            <w:tcW w:w="648" w:type="pct"/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34" w:author="Fedosova, Elena" w:date="2014-06-12T16:40:00Z"/>
              </w:rPr>
            </w:pPr>
          </w:p>
        </w:tc>
        <w:tc>
          <w:tcPr>
            <w:tcW w:w="622" w:type="pct"/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35" w:author="Fedosova, Elena" w:date="2014-06-12T16:40:00Z"/>
              </w:rPr>
            </w:pPr>
          </w:p>
        </w:tc>
      </w:tr>
      <w:tr w:rsidR="00F943A2" w:rsidRPr="00485BD9" w:rsidTr="006E30BC">
        <w:trPr>
          <w:ins w:id="36" w:author="Fedosova, Elena" w:date="2014-06-12T16:40:00Z"/>
        </w:trPr>
        <w:tc>
          <w:tcPr>
            <w:tcW w:w="264" w:type="pct"/>
            <w:tcBorders>
              <w:right w:val="nil"/>
            </w:tcBorders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rPr>
                <w:ins w:id="37" w:author="Fedosova, Elena" w:date="2014-06-12T16:40:00Z"/>
              </w:rPr>
            </w:pPr>
          </w:p>
        </w:tc>
        <w:tc>
          <w:tcPr>
            <w:tcW w:w="265" w:type="pct"/>
            <w:tcBorders>
              <w:left w:val="nil"/>
            </w:tcBorders>
            <w:shd w:val="clear" w:color="auto" w:fill="auto"/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  <w:rPr>
                <w:ins w:id="38" w:author="Fedosova, Elena" w:date="2014-06-12T16:40:00Z"/>
              </w:rPr>
            </w:pPr>
            <w:ins w:id="39" w:author="Fedosova, Elena" w:date="2014-06-12T16:40:00Z">
              <w:r w:rsidRPr="00485BD9">
                <w:t>2024</w:t>
              </w:r>
            </w:ins>
          </w:p>
        </w:tc>
        <w:tc>
          <w:tcPr>
            <w:tcW w:w="699" w:type="pct"/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40" w:author="Fedosova, Elena" w:date="2014-06-12T16:40:00Z"/>
                <w:i/>
                <w:iCs/>
                <w:rPrChange w:id="41" w:author="Antipina, Nadezda" w:date="2014-08-08T16:58:00Z">
                  <w:rPr>
                    <w:ins w:id="42" w:author="Fedosova, Elena" w:date="2014-06-12T16:40:00Z"/>
                    <w:i/>
                  </w:rPr>
                </w:rPrChange>
              </w:rPr>
            </w:pPr>
            <w:ins w:id="43" w:author="Fedosova, Elena" w:date="2014-06-12T16:41:00Z">
              <w:r w:rsidRPr="00485BD9">
                <w:rPr>
                  <w:i/>
                  <w:iCs/>
                  <w:rPrChange w:id="44" w:author="Antipina, Nadezda" w:date="2014-08-08T16:58:00Z">
                    <w:rPr>
                      <w:iCs/>
                    </w:rPr>
                  </w:rPrChange>
                </w:rPr>
                <w:t>CCC</w:t>
              </w:r>
            </w:ins>
            <w:ins w:id="45" w:author="Antipina, Nadezda" w:date="2014-08-08T16:58:00Z">
              <w:r w:rsidRPr="00485BD9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46" w:author="Fedosova, Elena" w:date="2014-06-12T16:40:00Z"/>
              </w:rPr>
            </w:pPr>
            <w:ins w:id="47" w:author="Fedosova, Elena" w:date="2014-06-12T16:41:00Z">
              <w:r w:rsidRPr="00485BD9">
                <w:t>161,800</w:t>
              </w:r>
            </w:ins>
          </w:p>
        </w:tc>
        <w:tc>
          <w:tcPr>
            <w:tcW w:w="648" w:type="pct"/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48" w:author="Fedosova, Elena" w:date="2014-06-12T16:40:00Z"/>
              </w:rPr>
            </w:pPr>
            <w:ins w:id="49" w:author="Fedosova, Elena" w:date="2014-06-12T16:41:00Z">
              <w:r w:rsidRPr="00485BD9">
                <w:t>161,800</w:t>
              </w:r>
            </w:ins>
          </w:p>
        </w:tc>
        <w:tc>
          <w:tcPr>
            <w:tcW w:w="560" w:type="pct"/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50" w:author="Fedosova, Elena" w:date="2014-06-12T16:40:00Z"/>
              </w:rPr>
            </w:pPr>
            <w:ins w:id="51" w:author="Fedosova, Elena" w:date="2014-06-12T16:41:00Z">
              <w:r w:rsidRPr="00485BD9">
                <w:t>x</w:t>
              </w:r>
            </w:ins>
          </w:p>
        </w:tc>
        <w:tc>
          <w:tcPr>
            <w:tcW w:w="647" w:type="pct"/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52" w:author="Fedosova, Elena" w:date="2014-06-12T16:40:00Z"/>
              </w:rPr>
            </w:pPr>
          </w:p>
        </w:tc>
        <w:tc>
          <w:tcPr>
            <w:tcW w:w="648" w:type="pct"/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53" w:author="Fedosova, Elena" w:date="2014-06-12T16:40:00Z"/>
              </w:rPr>
            </w:pPr>
          </w:p>
        </w:tc>
        <w:tc>
          <w:tcPr>
            <w:tcW w:w="622" w:type="pct"/>
            <w:shd w:val="clear" w:color="auto" w:fill="FFFFFF" w:themeFill="background1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54" w:author="Fedosova, Elena" w:date="2014-06-12T16:40:00Z"/>
              </w:rPr>
            </w:pPr>
          </w:p>
        </w:tc>
      </w:tr>
      <w:tr w:rsidR="00F943A2" w:rsidRPr="00485BD9" w:rsidTr="006E30BC"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</w:pPr>
            <w:r w:rsidRPr="00485BD9">
              <w:t>84</w:t>
            </w:r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85BD9">
              <w:rPr>
                <w:i/>
              </w:rPr>
              <w:t xml:space="preserve">w), ww), x), </w:t>
            </w:r>
            <w:del w:id="55" w:author="Fedosova, Elena" w:date="2014-06-12T16:41:00Z">
              <w:r w:rsidRPr="00485BD9" w:rsidDel="00EF7CAA">
                <w:rPr>
                  <w:i/>
                </w:rPr>
                <w:delText>y</w:delText>
              </w:r>
            </w:del>
            <w:del w:id="56" w:author="Antipina, Nadezda" w:date="2014-08-08T17:29:00Z">
              <w:r w:rsidRPr="00485BD9" w:rsidDel="00513178">
                <w:rPr>
                  <w:i/>
                </w:rPr>
                <w:delText>)</w:delText>
              </w:r>
            </w:del>
            <w:ins w:id="57" w:author="Fedosova, Elena" w:date="2014-06-12T16:41:00Z">
              <w:r w:rsidRPr="00485BD9">
                <w:rPr>
                  <w:i/>
                  <w:iCs/>
                  <w:rPrChange w:id="58" w:author="Antipina, Nadezda" w:date="2014-08-08T16:58:00Z">
                    <w:rPr>
                      <w:iCs/>
                    </w:rPr>
                  </w:rPrChange>
                </w:rPr>
                <w:t>AAA</w:t>
              </w:r>
            </w:ins>
            <w:ins w:id="59" w:author="Antipina, Nadezda" w:date="2014-08-08T16:58:00Z">
              <w:r w:rsidRPr="00485BD9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157,225</w:t>
            </w: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161,825</w:t>
            </w:r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</w:tr>
      <w:tr w:rsidR="00F943A2" w:rsidRPr="00485BD9" w:rsidTr="006E30BC">
        <w:trPr>
          <w:ins w:id="60" w:author="Fedosova, Elena" w:date="2014-06-12T16:41:00Z"/>
        </w:trPr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rPr>
                <w:ins w:id="61" w:author="Fedosova, Elena" w:date="2014-06-12T16:40:00Z"/>
              </w:rPr>
            </w:pPr>
            <w:ins w:id="62" w:author="Fedosova, Elena" w:date="2014-06-12T16:40:00Z">
              <w:r w:rsidRPr="00485BD9">
                <w:t>10</w:t>
              </w:r>
            </w:ins>
            <w:ins w:id="63" w:author="Fedosova, Elena" w:date="2014-06-12T16:42:00Z">
              <w:r w:rsidRPr="00485BD9">
                <w:t>8</w:t>
              </w:r>
            </w:ins>
            <w:ins w:id="64" w:author="Fedosova, Elena" w:date="2014-06-12T16:40:00Z">
              <w:r w:rsidRPr="00485BD9">
                <w:t>4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  <w:rPr>
                <w:ins w:id="65" w:author="Fedosova, Elena" w:date="2014-06-12T16:40:00Z"/>
              </w:rPr>
            </w:pPr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66" w:author="Fedosova, Elena" w:date="2014-06-12T16:40:00Z"/>
                <w:i/>
                <w:iCs/>
                <w:rPrChange w:id="67" w:author="Antipina, Nadezda" w:date="2014-08-08T16:58:00Z">
                  <w:rPr>
                    <w:ins w:id="68" w:author="Fedosova, Elena" w:date="2014-06-12T16:40:00Z"/>
                    <w:i/>
                  </w:rPr>
                </w:rPrChange>
              </w:rPr>
            </w:pPr>
            <w:ins w:id="69" w:author="Fedosova, Elena" w:date="2014-06-12T16:40:00Z">
              <w:r w:rsidRPr="00485BD9">
                <w:rPr>
                  <w:i/>
                  <w:iCs/>
                  <w:rPrChange w:id="70" w:author="Antipina, Nadezda" w:date="2014-08-08T16:58:00Z">
                    <w:rPr>
                      <w:iCs/>
                    </w:rPr>
                  </w:rPrChange>
                </w:rPr>
                <w:t>BBB</w:t>
              </w:r>
            </w:ins>
            <w:ins w:id="71" w:author="Antipina, Nadezda" w:date="2014-08-08T16:58:00Z">
              <w:r w:rsidRPr="00485BD9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72" w:author="Fedosova, Elena" w:date="2014-06-12T16:40:00Z"/>
              </w:rPr>
            </w:pPr>
            <w:ins w:id="73" w:author="Fedosova, Elena" w:date="2014-06-12T16:41:00Z">
              <w:r w:rsidRPr="00485BD9">
                <w:t>157,2</w:t>
              </w:r>
            </w:ins>
            <w:ins w:id="74" w:author="Fedosova, Elena" w:date="2014-06-12T16:42:00Z">
              <w:r w:rsidRPr="00485BD9">
                <w:t>25</w:t>
              </w:r>
            </w:ins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75" w:author="Fedosova, Elena" w:date="2014-06-12T16:40:00Z"/>
              </w:rPr>
            </w:pPr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76" w:author="Fedosova, Elena" w:date="2014-06-12T16:40:00Z"/>
              </w:rPr>
            </w:pPr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77" w:author="Fedosova, Elena" w:date="2014-06-12T16:41:00Z"/>
              </w:rPr>
            </w:pP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78" w:author="Fedosova, Elena" w:date="2014-06-12T16:41:00Z"/>
              </w:rPr>
            </w:pP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79" w:author="Fedosova, Elena" w:date="2014-06-12T16:41:00Z"/>
              </w:rPr>
            </w:pPr>
          </w:p>
        </w:tc>
      </w:tr>
      <w:tr w:rsidR="00F943A2" w:rsidRPr="00485BD9" w:rsidTr="006E30BC">
        <w:trPr>
          <w:ins w:id="80" w:author="Fedosova, Elena" w:date="2014-06-12T16:41:00Z"/>
        </w:trPr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rPr>
                <w:ins w:id="81" w:author="Fedosova, Elena" w:date="2014-06-12T16:40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  <w:rPr>
                <w:ins w:id="82" w:author="Fedosova, Elena" w:date="2014-06-12T16:40:00Z"/>
              </w:rPr>
            </w:pPr>
            <w:ins w:id="83" w:author="Fedosova, Elena" w:date="2014-06-12T16:40:00Z">
              <w:r w:rsidRPr="00485BD9">
                <w:t>20</w:t>
              </w:r>
            </w:ins>
            <w:ins w:id="84" w:author="Fedosova, Elena" w:date="2014-06-12T16:42:00Z">
              <w:r w:rsidRPr="00485BD9">
                <w:t>8</w:t>
              </w:r>
            </w:ins>
            <w:ins w:id="85" w:author="Fedosova, Elena" w:date="2014-06-12T16:40:00Z">
              <w:r w:rsidRPr="00485BD9">
                <w:t>4</w:t>
              </w:r>
            </w:ins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86" w:author="Fedosova, Elena" w:date="2014-06-12T16:40:00Z"/>
                <w:i/>
                <w:iCs/>
                <w:rPrChange w:id="87" w:author="Antipina, Nadezda" w:date="2014-08-08T16:58:00Z">
                  <w:rPr>
                    <w:ins w:id="88" w:author="Fedosova, Elena" w:date="2014-06-12T16:40:00Z"/>
                    <w:i/>
                  </w:rPr>
                </w:rPrChange>
              </w:rPr>
            </w:pPr>
            <w:ins w:id="89" w:author="Fedosova, Elena" w:date="2014-06-12T16:41:00Z">
              <w:r w:rsidRPr="00485BD9">
                <w:rPr>
                  <w:i/>
                  <w:iCs/>
                  <w:rPrChange w:id="90" w:author="Antipina, Nadezda" w:date="2014-08-08T16:58:00Z">
                    <w:rPr>
                      <w:iCs/>
                    </w:rPr>
                  </w:rPrChange>
                </w:rPr>
                <w:t>CCC</w:t>
              </w:r>
            </w:ins>
            <w:ins w:id="91" w:author="Antipina, Nadezda" w:date="2014-08-08T16:58:00Z">
              <w:r w:rsidRPr="00485BD9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92" w:author="Fedosova, Elena" w:date="2014-06-12T16:40:00Z"/>
              </w:rPr>
            </w:pPr>
            <w:ins w:id="93" w:author="Fedosova, Elena" w:date="2014-06-12T16:41:00Z">
              <w:r w:rsidRPr="00485BD9">
                <w:t>161,8</w:t>
              </w:r>
            </w:ins>
            <w:ins w:id="94" w:author="Fedosova, Elena" w:date="2014-06-12T16:42:00Z">
              <w:r w:rsidRPr="00485BD9">
                <w:t>25</w:t>
              </w:r>
            </w:ins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95" w:author="Fedosova, Elena" w:date="2014-06-12T16:40:00Z"/>
              </w:rPr>
            </w:pPr>
            <w:ins w:id="96" w:author="Fedosova, Elena" w:date="2014-06-12T16:41:00Z">
              <w:r w:rsidRPr="00485BD9">
                <w:t>161,8</w:t>
              </w:r>
            </w:ins>
            <w:ins w:id="97" w:author="Fedosova, Elena" w:date="2014-06-12T16:42:00Z">
              <w:r w:rsidRPr="00485BD9">
                <w:t>25</w:t>
              </w:r>
            </w:ins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98" w:author="Fedosova, Elena" w:date="2014-06-12T16:40:00Z"/>
              </w:rPr>
            </w:pPr>
            <w:ins w:id="99" w:author="Fedosova, Elena" w:date="2014-06-12T16:41:00Z">
              <w:r w:rsidRPr="00485BD9">
                <w:t>x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00" w:author="Fedosova, Elena" w:date="2014-06-12T16:41:00Z"/>
              </w:rPr>
            </w:pP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01" w:author="Fedosova, Elena" w:date="2014-06-12T16:41:00Z"/>
              </w:rPr>
            </w:pP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02" w:author="Fedosova, Elena" w:date="2014-06-12T16:41:00Z"/>
              </w:rPr>
            </w:pPr>
          </w:p>
        </w:tc>
      </w:tr>
      <w:tr w:rsidR="00F943A2" w:rsidRPr="00485BD9" w:rsidTr="006E30BC"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keepNext/>
              <w:keepLines/>
              <w:spacing w:line="200" w:lineRule="exact"/>
              <w:ind w:left="28" w:right="28"/>
            </w:pPr>
            <w:r w:rsidRPr="00485BD9">
              <w:t>25</w:t>
            </w:r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85BD9">
              <w:rPr>
                <w:i/>
              </w:rPr>
              <w:t xml:space="preserve">w), ww), x), </w:t>
            </w:r>
            <w:del w:id="103" w:author="Fedosova, Elena" w:date="2014-06-12T16:43:00Z">
              <w:r w:rsidRPr="00485BD9" w:rsidDel="00EF7CAA">
                <w:rPr>
                  <w:i/>
                </w:rPr>
                <w:delText>y)</w:delText>
              </w:r>
            </w:del>
            <w:ins w:id="104" w:author="Fedosova, Elena" w:date="2014-06-12T16:43:00Z">
              <w:r w:rsidRPr="00485BD9">
                <w:rPr>
                  <w:i/>
                  <w:iCs/>
                  <w:rPrChange w:id="105" w:author="Antipina, Nadezda" w:date="2014-08-08T16:58:00Z">
                    <w:rPr>
                      <w:i/>
                      <w:lang w:val="en-US"/>
                    </w:rPr>
                  </w:rPrChange>
                </w:rPr>
                <w:t>AAA</w:t>
              </w:r>
            </w:ins>
            <w:ins w:id="106" w:author="Antipina, Nadezda" w:date="2014-08-08T16:57:00Z">
              <w:r w:rsidRPr="00485BD9">
                <w:rPr>
                  <w:i/>
                  <w:iCs/>
                  <w:rPrChange w:id="107" w:author="Antipina, Nadezda" w:date="2014-08-08T16:58:00Z">
                    <w:rPr>
                      <w:iCs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157,250</w:t>
            </w: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161,850</w:t>
            </w:r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</w:tr>
      <w:tr w:rsidR="00F943A2" w:rsidRPr="00485BD9" w:rsidTr="006E30BC">
        <w:trPr>
          <w:ins w:id="108" w:author="Fedosova, Elena" w:date="2014-06-12T16:44:00Z"/>
        </w:trPr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rPr>
                <w:ins w:id="109" w:author="Fedosova, Elena" w:date="2014-06-12T16:40:00Z"/>
              </w:rPr>
            </w:pPr>
            <w:ins w:id="110" w:author="Fedosova, Elena" w:date="2014-06-12T16:40:00Z">
              <w:r w:rsidRPr="00485BD9">
                <w:t>102</w:t>
              </w:r>
            </w:ins>
            <w:ins w:id="111" w:author="Fedosova, Elena" w:date="2014-06-12T16:44:00Z">
              <w:r w:rsidRPr="00485BD9">
                <w:t>5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  <w:rPr>
                <w:ins w:id="112" w:author="Fedosova, Elena" w:date="2014-06-12T16:40:00Z"/>
              </w:rPr>
            </w:pPr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13" w:author="Fedosova, Elena" w:date="2014-06-12T16:40:00Z"/>
                <w:i/>
                <w:iCs/>
                <w:rPrChange w:id="114" w:author="Antipina, Nadezda" w:date="2014-08-08T16:58:00Z">
                  <w:rPr>
                    <w:ins w:id="115" w:author="Fedosova, Elena" w:date="2014-06-12T16:40:00Z"/>
                    <w:i/>
                  </w:rPr>
                </w:rPrChange>
              </w:rPr>
            </w:pPr>
            <w:ins w:id="116" w:author="Fedosova, Elena" w:date="2014-06-12T16:40:00Z">
              <w:r w:rsidRPr="00485BD9">
                <w:rPr>
                  <w:i/>
                  <w:iCs/>
                  <w:rPrChange w:id="117" w:author="Antipina, Nadezda" w:date="2014-08-08T16:58:00Z">
                    <w:rPr>
                      <w:iCs/>
                    </w:rPr>
                  </w:rPrChange>
                </w:rPr>
                <w:t>BBB</w:t>
              </w:r>
            </w:ins>
            <w:ins w:id="118" w:author="Antipina, Nadezda" w:date="2014-08-08T16:57:00Z">
              <w:r w:rsidRPr="00485BD9">
                <w:rPr>
                  <w:i/>
                  <w:iCs/>
                  <w:rPrChange w:id="119" w:author="Antipina, Nadezda" w:date="2014-08-08T16:58:00Z">
                    <w:rPr>
                      <w:iCs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20" w:author="Fedosova, Elena" w:date="2014-06-12T16:40:00Z"/>
              </w:rPr>
            </w:pPr>
            <w:ins w:id="121" w:author="Fedosova, Elena" w:date="2014-06-12T16:41:00Z">
              <w:r w:rsidRPr="00485BD9">
                <w:t>157,2</w:t>
              </w:r>
            </w:ins>
            <w:ins w:id="122" w:author="Fedosova, Elena" w:date="2014-06-12T16:44:00Z">
              <w:r w:rsidRPr="00485BD9">
                <w:t>50</w:t>
              </w:r>
            </w:ins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23" w:author="Fedosova, Elena" w:date="2014-06-12T16:40:00Z"/>
              </w:rPr>
            </w:pPr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24" w:author="Fedosova, Elena" w:date="2014-06-12T16:40:00Z"/>
              </w:rPr>
            </w:pPr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25" w:author="Fedosova, Elena" w:date="2014-06-12T16:44:00Z"/>
              </w:rPr>
            </w:pP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26" w:author="Fedosova, Elena" w:date="2014-06-12T16:44:00Z"/>
              </w:rPr>
            </w:pP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27" w:author="Fedosova, Elena" w:date="2014-06-12T16:44:00Z"/>
              </w:rPr>
            </w:pPr>
          </w:p>
        </w:tc>
      </w:tr>
      <w:tr w:rsidR="00F943A2" w:rsidRPr="00485BD9" w:rsidTr="006E30BC">
        <w:trPr>
          <w:ins w:id="128" w:author="Fedosova, Elena" w:date="2014-06-12T16:44:00Z"/>
        </w:trPr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rPr>
                <w:ins w:id="129" w:author="Fedosova, Elena" w:date="2014-06-12T16:40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  <w:rPr>
                <w:ins w:id="130" w:author="Fedosova, Elena" w:date="2014-06-12T16:40:00Z"/>
              </w:rPr>
            </w:pPr>
            <w:ins w:id="131" w:author="Fedosova, Elena" w:date="2014-06-12T16:40:00Z">
              <w:r w:rsidRPr="00485BD9">
                <w:t>202</w:t>
              </w:r>
            </w:ins>
            <w:ins w:id="132" w:author="Fedosova, Elena" w:date="2014-06-12T16:44:00Z">
              <w:r w:rsidRPr="00485BD9">
                <w:t>5</w:t>
              </w:r>
            </w:ins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33" w:author="Fedosova, Elena" w:date="2014-06-12T16:40:00Z"/>
                <w:i/>
                <w:iCs/>
                <w:rPrChange w:id="134" w:author="Antipina, Nadezda" w:date="2014-08-08T16:58:00Z">
                  <w:rPr>
                    <w:ins w:id="135" w:author="Fedosova, Elena" w:date="2014-06-12T16:40:00Z"/>
                    <w:i/>
                  </w:rPr>
                </w:rPrChange>
              </w:rPr>
            </w:pPr>
            <w:ins w:id="136" w:author="Fedosova, Elena" w:date="2014-06-12T16:41:00Z">
              <w:r w:rsidRPr="00485BD9">
                <w:rPr>
                  <w:i/>
                  <w:iCs/>
                  <w:rPrChange w:id="137" w:author="Antipina, Nadezda" w:date="2014-08-08T16:58:00Z">
                    <w:rPr>
                      <w:iCs/>
                    </w:rPr>
                  </w:rPrChange>
                </w:rPr>
                <w:t>CCC</w:t>
              </w:r>
            </w:ins>
            <w:ins w:id="138" w:author="Antipina, Nadezda" w:date="2014-08-08T16:57:00Z">
              <w:r w:rsidRPr="00485BD9">
                <w:rPr>
                  <w:i/>
                  <w:iCs/>
                  <w:rPrChange w:id="139" w:author="Antipina, Nadezda" w:date="2014-08-08T16:58:00Z">
                    <w:rPr>
                      <w:iCs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40" w:author="Fedosova, Elena" w:date="2014-06-12T16:40:00Z"/>
              </w:rPr>
            </w:pPr>
            <w:ins w:id="141" w:author="Fedosova, Elena" w:date="2014-06-12T16:41:00Z">
              <w:r w:rsidRPr="00485BD9">
                <w:t>161,8</w:t>
              </w:r>
            </w:ins>
            <w:ins w:id="142" w:author="Fedosova, Elena" w:date="2014-06-12T16:44:00Z">
              <w:r w:rsidRPr="00485BD9">
                <w:t>50</w:t>
              </w:r>
            </w:ins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43" w:author="Fedosova, Elena" w:date="2014-06-12T16:40:00Z"/>
              </w:rPr>
            </w:pPr>
            <w:ins w:id="144" w:author="Fedosova, Elena" w:date="2014-06-12T16:41:00Z">
              <w:r w:rsidRPr="00485BD9">
                <w:t>161,8</w:t>
              </w:r>
            </w:ins>
            <w:ins w:id="145" w:author="Fedosova, Elena" w:date="2014-06-12T16:44:00Z">
              <w:r w:rsidRPr="00485BD9">
                <w:t>50</w:t>
              </w:r>
            </w:ins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46" w:author="Fedosova, Elena" w:date="2014-06-12T16:40:00Z"/>
              </w:rPr>
            </w:pPr>
            <w:ins w:id="147" w:author="Fedosova, Elena" w:date="2014-06-12T16:41:00Z">
              <w:r w:rsidRPr="00485BD9">
                <w:t>x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48" w:author="Fedosova, Elena" w:date="2014-06-12T16:44:00Z"/>
              </w:rPr>
            </w:pP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49" w:author="Fedosova, Elena" w:date="2014-06-12T16:44:00Z"/>
              </w:rPr>
            </w:pP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50" w:author="Fedosova, Elena" w:date="2014-06-12T16:44:00Z"/>
              </w:rPr>
            </w:pPr>
          </w:p>
        </w:tc>
      </w:tr>
      <w:tr w:rsidR="00F943A2" w:rsidRPr="00485BD9" w:rsidTr="006E30BC"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</w:pPr>
            <w:r w:rsidRPr="00485BD9">
              <w:t>85</w:t>
            </w:r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85BD9">
              <w:rPr>
                <w:i/>
              </w:rPr>
              <w:t xml:space="preserve">w), ww), x), </w:t>
            </w:r>
            <w:del w:id="151" w:author="Fedosova, Elena" w:date="2014-06-12T16:45:00Z">
              <w:r w:rsidRPr="00485BD9" w:rsidDel="00EF7CAA">
                <w:rPr>
                  <w:i/>
                </w:rPr>
                <w:delText>y)</w:delText>
              </w:r>
            </w:del>
            <w:ins w:id="152" w:author="Fedosova, Elena" w:date="2014-06-12T16:45:00Z">
              <w:r w:rsidRPr="00485BD9">
                <w:rPr>
                  <w:i/>
                  <w:iCs/>
                  <w:rPrChange w:id="153" w:author="Antipina, Nadezda" w:date="2014-08-08T16:58:00Z">
                    <w:rPr>
                      <w:iCs/>
                    </w:rPr>
                  </w:rPrChange>
                </w:rPr>
                <w:t>AAA</w:t>
              </w:r>
            </w:ins>
            <w:ins w:id="154" w:author="Antipina, Nadezda" w:date="2014-08-08T16:57:00Z">
              <w:r w:rsidRPr="00485BD9">
                <w:rPr>
                  <w:i/>
                  <w:iCs/>
                  <w:rPrChange w:id="155" w:author="Antipina, Nadezda" w:date="2014-08-08T16:58:00Z">
                    <w:rPr>
                      <w:iCs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157,275</w:t>
            </w: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161,875</w:t>
            </w:r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</w:tr>
      <w:tr w:rsidR="00F943A2" w:rsidRPr="00485BD9" w:rsidTr="006E30BC">
        <w:trPr>
          <w:ins w:id="156" w:author="Fedosova, Elena" w:date="2014-06-12T16:45:00Z"/>
        </w:trPr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rPr>
                <w:ins w:id="157" w:author="Fedosova, Elena" w:date="2014-06-12T16:40:00Z"/>
              </w:rPr>
            </w:pPr>
            <w:ins w:id="158" w:author="Fedosova, Elena" w:date="2014-06-12T16:40:00Z">
              <w:r w:rsidRPr="00485BD9">
                <w:t>10</w:t>
              </w:r>
            </w:ins>
            <w:ins w:id="159" w:author="Fedosova, Elena" w:date="2014-06-12T16:46:00Z">
              <w:r w:rsidRPr="00485BD9">
                <w:t>85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  <w:rPr>
                <w:ins w:id="160" w:author="Fedosova, Elena" w:date="2014-06-12T16:40:00Z"/>
              </w:rPr>
            </w:pPr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61" w:author="Fedosova, Elena" w:date="2014-06-12T16:40:00Z"/>
                <w:i/>
                <w:iCs/>
                <w:rPrChange w:id="162" w:author="Antipina, Nadezda" w:date="2014-08-08T16:58:00Z">
                  <w:rPr>
                    <w:ins w:id="163" w:author="Fedosova, Elena" w:date="2014-06-12T16:40:00Z"/>
                    <w:i/>
                  </w:rPr>
                </w:rPrChange>
              </w:rPr>
            </w:pPr>
            <w:ins w:id="164" w:author="Fedosova, Elena" w:date="2014-06-12T16:40:00Z">
              <w:r w:rsidRPr="00485BD9">
                <w:rPr>
                  <w:i/>
                  <w:iCs/>
                  <w:rPrChange w:id="165" w:author="Antipina, Nadezda" w:date="2014-08-08T16:58:00Z">
                    <w:rPr>
                      <w:iCs/>
                    </w:rPr>
                  </w:rPrChange>
                </w:rPr>
                <w:t>BBB</w:t>
              </w:r>
            </w:ins>
            <w:ins w:id="166" w:author="Antipina, Nadezda" w:date="2014-08-08T16:58:00Z">
              <w:r w:rsidRPr="00485BD9">
                <w:rPr>
                  <w:i/>
                  <w:iCs/>
                  <w:rPrChange w:id="167" w:author="Antipina, Nadezda" w:date="2014-08-08T16:58:00Z">
                    <w:rPr>
                      <w:iCs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68" w:author="Fedosova, Elena" w:date="2014-06-12T16:40:00Z"/>
              </w:rPr>
            </w:pPr>
            <w:ins w:id="169" w:author="Fedosova, Elena" w:date="2014-06-12T16:41:00Z">
              <w:r w:rsidRPr="00485BD9">
                <w:t>157,2</w:t>
              </w:r>
            </w:ins>
            <w:ins w:id="170" w:author="Fedosova, Elena" w:date="2014-06-12T16:46:00Z">
              <w:r w:rsidRPr="00485BD9">
                <w:t>75</w:t>
              </w:r>
            </w:ins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71" w:author="Fedosova, Elena" w:date="2014-06-12T16:40:00Z"/>
              </w:rPr>
            </w:pPr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72" w:author="Fedosova, Elena" w:date="2014-06-12T16:40:00Z"/>
              </w:rPr>
            </w:pPr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73" w:author="Fedosova, Elena" w:date="2014-06-12T16:45:00Z"/>
              </w:rPr>
            </w:pP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74" w:author="Fedosova, Elena" w:date="2014-06-12T16:45:00Z"/>
              </w:rPr>
            </w:pP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75" w:author="Fedosova, Elena" w:date="2014-06-12T16:45:00Z"/>
              </w:rPr>
            </w:pPr>
          </w:p>
        </w:tc>
      </w:tr>
      <w:tr w:rsidR="00F943A2" w:rsidRPr="00485BD9" w:rsidTr="006E30BC">
        <w:trPr>
          <w:ins w:id="176" w:author="Fedosova, Elena" w:date="2014-06-12T16:45:00Z"/>
        </w:trPr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rPr>
                <w:ins w:id="177" w:author="Fedosova, Elena" w:date="2014-06-12T16:40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  <w:rPr>
                <w:ins w:id="178" w:author="Fedosova, Elena" w:date="2014-06-12T16:40:00Z"/>
              </w:rPr>
            </w:pPr>
            <w:ins w:id="179" w:author="Fedosova, Elena" w:date="2014-06-12T16:40:00Z">
              <w:r w:rsidRPr="00485BD9">
                <w:t>20</w:t>
              </w:r>
            </w:ins>
            <w:ins w:id="180" w:author="Fedosova, Elena" w:date="2014-06-12T16:46:00Z">
              <w:r w:rsidRPr="00485BD9">
                <w:t>85</w:t>
              </w:r>
            </w:ins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81" w:author="Fedosova, Elena" w:date="2014-06-12T16:40:00Z"/>
                <w:i/>
                <w:iCs/>
                <w:rPrChange w:id="182" w:author="Antipina, Nadezda" w:date="2014-08-08T16:58:00Z">
                  <w:rPr>
                    <w:ins w:id="183" w:author="Fedosova, Elena" w:date="2014-06-12T16:40:00Z"/>
                    <w:i/>
                  </w:rPr>
                </w:rPrChange>
              </w:rPr>
            </w:pPr>
            <w:ins w:id="184" w:author="Fedosova, Elena" w:date="2014-06-12T16:41:00Z">
              <w:r w:rsidRPr="00485BD9">
                <w:rPr>
                  <w:i/>
                  <w:iCs/>
                  <w:rPrChange w:id="185" w:author="Antipina, Nadezda" w:date="2014-08-08T16:58:00Z">
                    <w:rPr>
                      <w:iCs/>
                    </w:rPr>
                  </w:rPrChange>
                </w:rPr>
                <w:t>CCC</w:t>
              </w:r>
            </w:ins>
            <w:ins w:id="186" w:author="Antipina, Nadezda" w:date="2014-08-08T16:58:00Z">
              <w:r w:rsidRPr="00485BD9">
                <w:rPr>
                  <w:i/>
                  <w:iCs/>
                  <w:rPrChange w:id="187" w:author="Antipina, Nadezda" w:date="2014-08-08T16:58:00Z">
                    <w:rPr>
                      <w:iCs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88" w:author="Fedosova, Elena" w:date="2014-06-12T16:40:00Z"/>
              </w:rPr>
            </w:pPr>
            <w:ins w:id="189" w:author="Fedosova, Elena" w:date="2014-06-12T16:41:00Z">
              <w:r w:rsidRPr="00485BD9">
                <w:t>161,8</w:t>
              </w:r>
            </w:ins>
            <w:ins w:id="190" w:author="Fedosova, Elena" w:date="2014-06-12T16:46:00Z">
              <w:r w:rsidRPr="00485BD9">
                <w:t>75</w:t>
              </w:r>
            </w:ins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91" w:author="Fedosova, Elena" w:date="2014-06-12T16:40:00Z"/>
              </w:rPr>
            </w:pPr>
            <w:ins w:id="192" w:author="Fedosova, Elena" w:date="2014-06-12T16:41:00Z">
              <w:r w:rsidRPr="00485BD9">
                <w:t>161,8</w:t>
              </w:r>
            </w:ins>
            <w:ins w:id="193" w:author="Fedosova, Elena" w:date="2014-06-12T16:46:00Z">
              <w:r w:rsidRPr="00485BD9">
                <w:t>75</w:t>
              </w:r>
            </w:ins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94" w:author="Fedosova, Elena" w:date="2014-06-12T16:40:00Z"/>
              </w:rPr>
            </w:pPr>
            <w:ins w:id="195" w:author="Fedosova, Elena" w:date="2014-06-12T16:41:00Z">
              <w:r w:rsidRPr="00485BD9">
                <w:t>x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96" w:author="Fedosova, Elena" w:date="2014-06-12T16:45:00Z"/>
              </w:rPr>
            </w:pP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97" w:author="Fedosova, Elena" w:date="2014-06-12T16:45:00Z"/>
              </w:rPr>
            </w:pP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198" w:author="Fedosova, Elena" w:date="2014-06-12T16:45:00Z"/>
              </w:rPr>
            </w:pPr>
          </w:p>
        </w:tc>
      </w:tr>
      <w:tr w:rsidR="00F943A2" w:rsidRPr="00485BD9" w:rsidTr="006E30BC"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</w:pPr>
            <w:r w:rsidRPr="00485BD9">
              <w:t>26</w:t>
            </w:r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85BD9">
              <w:rPr>
                <w:i/>
              </w:rPr>
              <w:t>w), ww), x)</w:t>
            </w:r>
            <w:del w:id="199" w:author="Fedosova, Elena" w:date="2014-06-12T16:46:00Z">
              <w:r w:rsidRPr="00485BD9" w:rsidDel="00EF7CAA">
                <w:rPr>
                  <w:i/>
                </w:rPr>
                <w:delText>, y)</w:delText>
              </w:r>
            </w:del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157,300</w:t>
            </w: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161,900</w:t>
            </w:r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</w:tr>
      <w:tr w:rsidR="00F943A2" w:rsidRPr="00485BD9" w:rsidTr="006E30BC">
        <w:trPr>
          <w:ins w:id="200" w:author="Fedosova, Elena" w:date="2014-06-12T16:47:00Z"/>
        </w:trPr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rPr>
                <w:ins w:id="201" w:author="Fedosova, Elena" w:date="2014-06-12T16:40:00Z"/>
              </w:rPr>
            </w:pPr>
            <w:ins w:id="202" w:author="Fedosova, Elena" w:date="2014-06-12T16:40:00Z">
              <w:r w:rsidRPr="00485BD9">
                <w:t>102</w:t>
              </w:r>
            </w:ins>
            <w:ins w:id="203" w:author="Fedosova, Elena" w:date="2014-06-12T16:47:00Z">
              <w:r w:rsidRPr="00485BD9">
                <w:t>6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  <w:rPr>
                <w:ins w:id="204" w:author="Fedosova, Elena" w:date="2014-06-12T16:40:00Z"/>
              </w:rPr>
            </w:pPr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05" w:author="Fedosova, Elena" w:date="2014-06-12T16:40:00Z"/>
                <w:i/>
                <w:iCs/>
                <w:rPrChange w:id="206" w:author="Antipina, Nadezda" w:date="2014-08-08T16:58:00Z">
                  <w:rPr>
                    <w:ins w:id="207" w:author="Fedosova, Elena" w:date="2014-06-12T16:40:00Z"/>
                    <w:i/>
                  </w:rPr>
                </w:rPrChange>
              </w:rPr>
            </w:pPr>
            <w:ins w:id="208" w:author="Fedosova, Elena" w:date="2014-06-12T16:40:00Z">
              <w:r w:rsidRPr="00485BD9">
                <w:rPr>
                  <w:i/>
                  <w:iCs/>
                  <w:rPrChange w:id="209" w:author="Antipina, Nadezda" w:date="2014-08-08T16:58:00Z">
                    <w:rPr>
                      <w:iCs/>
                    </w:rPr>
                  </w:rPrChange>
                </w:rPr>
                <w:t>BBB</w:t>
              </w:r>
            </w:ins>
            <w:ins w:id="210" w:author="Antipina, Nadezda" w:date="2014-08-08T16:58:00Z">
              <w:r w:rsidRPr="00485BD9">
                <w:rPr>
                  <w:i/>
                  <w:iCs/>
                  <w:rPrChange w:id="211" w:author="Antipina, Nadezda" w:date="2014-08-08T16:58:00Z">
                    <w:rPr>
                      <w:iCs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12" w:author="Fedosova, Elena" w:date="2014-06-12T16:40:00Z"/>
              </w:rPr>
            </w:pPr>
            <w:ins w:id="213" w:author="Fedosova, Elena" w:date="2014-06-12T16:41:00Z">
              <w:r w:rsidRPr="00485BD9">
                <w:t>157,</w:t>
              </w:r>
            </w:ins>
            <w:ins w:id="214" w:author="Fedosova, Elena" w:date="2014-06-12T16:47:00Z">
              <w:r w:rsidRPr="00485BD9">
                <w:t>3</w:t>
              </w:r>
            </w:ins>
            <w:ins w:id="215" w:author="Fedosova, Elena" w:date="2014-06-12T16:41:00Z">
              <w:r w:rsidRPr="00485BD9">
                <w:t>00</w:t>
              </w:r>
            </w:ins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16" w:author="Fedosova, Elena" w:date="2014-06-12T16:40:00Z"/>
              </w:rPr>
            </w:pPr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17" w:author="Fedosova, Elena" w:date="2014-06-12T16:40:00Z"/>
              </w:rPr>
            </w:pPr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18" w:author="Fedosova, Elena" w:date="2014-06-12T16:47:00Z"/>
              </w:rPr>
            </w:pP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19" w:author="Fedosova, Elena" w:date="2014-06-12T16:47:00Z"/>
              </w:rPr>
            </w:pP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20" w:author="Fedosova, Elena" w:date="2014-06-12T16:47:00Z"/>
              </w:rPr>
            </w:pPr>
          </w:p>
        </w:tc>
      </w:tr>
      <w:tr w:rsidR="00F943A2" w:rsidRPr="00485BD9" w:rsidTr="006E30BC">
        <w:trPr>
          <w:ins w:id="221" w:author="Fedosova, Elena" w:date="2014-06-12T16:47:00Z"/>
        </w:trPr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rPr>
                <w:ins w:id="222" w:author="Fedosova, Elena" w:date="2014-06-12T16:40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  <w:rPr>
                <w:ins w:id="223" w:author="Fedosova, Elena" w:date="2014-06-12T16:40:00Z"/>
              </w:rPr>
            </w:pPr>
            <w:ins w:id="224" w:author="Fedosova, Elena" w:date="2014-06-12T16:40:00Z">
              <w:r w:rsidRPr="00485BD9">
                <w:t>202</w:t>
              </w:r>
            </w:ins>
            <w:ins w:id="225" w:author="Fedosova, Elena" w:date="2014-06-12T16:47:00Z">
              <w:r w:rsidRPr="00485BD9">
                <w:t>6</w:t>
              </w:r>
            </w:ins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26" w:author="Fedosova, Elena" w:date="2014-06-12T16:40:00Z"/>
                <w:i/>
                <w:iCs/>
                <w:rPrChange w:id="227" w:author="Antipina, Nadezda" w:date="2014-08-08T16:58:00Z">
                  <w:rPr>
                    <w:ins w:id="228" w:author="Fedosova, Elena" w:date="2014-06-12T16:40:00Z"/>
                    <w:i/>
                  </w:rPr>
                </w:rPrChange>
              </w:rPr>
            </w:pPr>
            <w:ins w:id="229" w:author="Fedosova, Elena" w:date="2014-06-12T16:41:00Z">
              <w:r w:rsidRPr="00485BD9">
                <w:rPr>
                  <w:i/>
                  <w:iCs/>
                  <w:rPrChange w:id="230" w:author="Antipina, Nadezda" w:date="2014-08-08T16:58:00Z">
                    <w:rPr>
                      <w:iCs/>
                    </w:rPr>
                  </w:rPrChange>
                </w:rPr>
                <w:t>CCC</w:t>
              </w:r>
            </w:ins>
            <w:ins w:id="231" w:author="Antipina, Nadezda" w:date="2014-08-08T16:58:00Z">
              <w:r w:rsidRPr="00485BD9">
                <w:rPr>
                  <w:i/>
                  <w:iCs/>
                  <w:rPrChange w:id="232" w:author="Antipina, Nadezda" w:date="2014-08-08T16:58:00Z">
                    <w:rPr>
                      <w:iCs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33" w:author="Fedosova, Elena" w:date="2014-06-12T16:40:00Z"/>
              </w:rPr>
            </w:pPr>
            <w:ins w:id="234" w:author="Fedosova, Elena" w:date="2014-06-12T16:41:00Z">
              <w:r w:rsidRPr="00485BD9">
                <w:t>161,</w:t>
              </w:r>
            </w:ins>
            <w:ins w:id="235" w:author="Fedosova, Elena" w:date="2014-06-12T16:47:00Z">
              <w:r w:rsidRPr="00485BD9">
                <w:t>9</w:t>
              </w:r>
            </w:ins>
            <w:ins w:id="236" w:author="Fedosova, Elena" w:date="2014-06-12T16:41:00Z">
              <w:r w:rsidRPr="00485BD9">
                <w:t>00</w:t>
              </w:r>
            </w:ins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37" w:author="Fedosova, Elena" w:date="2014-06-12T16:40:00Z"/>
              </w:rPr>
            </w:pPr>
            <w:ins w:id="238" w:author="Fedosova, Elena" w:date="2014-06-12T16:41:00Z">
              <w:r w:rsidRPr="00485BD9">
                <w:t>161,</w:t>
              </w:r>
            </w:ins>
            <w:ins w:id="239" w:author="Fedosova, Elena" w:date="2014-06-12T16:47:00Z">
              <w:r w:rsidRPr="00485BD9">
                <w:t>9</w:t>
              </w:r>
            </w:ins>
            <w:ins w:id="240" w:author="Fedosova, Elena" w:date="2014-06-12T16:41:00Z">
              <w:r w:rsidRPr="00485BD9">
                <w:t>00</w:t>
              </w:r>
            </w:ins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41" w:author="Fedosova, Elena" w:date="2014-06-12T16:40:00Z"/>
              </w:rPr>
            </w:pPr>
            <w:ins w:id="242" w:author="Fedosova, Elena" w:date="2014-06-12T16:41:00Z">
              <w:r w:rsidRPr="00485BD9">
                <w:t>x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43" w:author="Fedosova, Elena" w:date="2014-06-12T16:47:00Z"/>
              </w:rPr>
            </w:pP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44" w:author="Fedosova, Elena" w:date="2014-06-12T16:47:00Z"/>
              </w:rPr>
            </w:pP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45" w:author="Fedosova, Elena" w:date="2014-06-12T16:47:00Z"/>
              </w:rPr>
            </w:pPr>
          </w:p>
        </w:tc>
      </w:tr>
      <w:tr w:rsidR="00F943A2" w:rsidRPr="00485BD9" w:rsidTr="006E30BC"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</w:pPr>
            <w:r w:rsidRPr="00485BD9">
              <w:t>86</w:t>
            </w:r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485BD9">
              <w:rPr>
                <w:i/>
              </w:rPr>
              <w:t>w), ww), x)</w:t>
            </w:r>
            <w:del w:id="246" w:author="Fedosova, Elena" w:date="2014-06-12T16:47:00Z">
              <w:r w:rsidRPr="00485BD9" w:rsidDel="00EF7CAA">
                <w:rPr>
                  <w:i/>
                </w:rPr>
                <w:delText>, y)</w:delText>
              </w:r>
            </w:del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157,325</w:t>
            </w: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161,925</w:t>
            </w:r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</w:pPr>
            <w:r w:rsidRPr="00485BD9">
              <w:t>х</w:t>
            </w:r>
          </w:p>
        </w:tc>
      </w:tr>
      <w:tr w:rsidR="00F943A2" w:rsidRPr="00485BD9" w:rsidTr="006E30BC">
        <w:trPr>
          <w:ins w:id="247" w:author="Fedosova, Elena" w:date="2014-06-12T16:47:00Z"/>
        </w:trPr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rPr>
                <w:ins w:id="248" w:author="Fedosova, Elena" w:date="2014-06-12T16:40:00Z"/>
              </w:rPr>
            </w:pPr>
            <w:ins w:id="249" w:author="Fedosova, Elena" w:date="2014-06-12T16:40:00Z">
              <w:r w:rsidRPr="00485BD9">
                <w:t>10</w:t>
              </w:r>
            </w:ins>
            <w:ins w:id="250" w:author="Fedosova, Elena" w:date="2014-06-12T16:48:00Z">
              <w:r w:rsidRPr="00485BD9">
                <w:t>86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  <w:rPr>
                <w:ins w:id="251" w:author="Fedosova, Elena" w:date="2014-06-12T16:40:00Z"/>
              </w:rPr>
            </w:pPr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52" w:author="Fedosova, Elena" w:date="2014-06-12T16:40:00Z"/>
                <w:i/>
                <w:iCs/>
                <w:rPrChange w:id="253" w:author="Antipina, Nadezda" w:date="2014-08-08T16:58:00Z">
                  <w:rPr>
                    <w:ins w:id="254" w:author="Fedosova, Elena" w:date="2014-06-12T16:40:00Z"/>
                    <w:i/>
                  </w:rPr>
                </w:rPrChange>
              </w:rPr>
            </w:pPr>
            <w:ins w:id="255" w:author="Fedosova, Elena" w:date="2014-06-12T16:40:00Z">
              <w:r w:rsidRPr="00485BD9">
                <w:rPr>
                  <w:i/>
                  <w:iCs/>
                  <w:rPrChange w:id="256" w:author="Antipina, Nadezda" w:date="2014-08-08T16:58:00Z">
                    <w:rPr>
                      <w:iCs/>
                    </w:rPr>
                  </w:rPrChange>
                </w:rPr>
                <w:t>BBB</w:t>
              </w:r>
            </w:ins>
            <w:ins w:id="257" w:author="Antipina, Nadezda" w:date="2014-08-08T16:58:00Z">
              <w:r w:rsidRPr="00485BD9">
                <w:rPr>
                  <w:i/>
                  <w:iCs/>
                  <w:rPrChange w:id="258" w:author="Antipina, Nadezda" w:date="2014-08-08T16:58:00Z">
                    <w:rPr>
                      <w:iCs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59" w:author="Fedosova, Elena" w:date="2014-06-12T16:40:00Z"/>
              </w:rPr>
            </w:pPr>
            <w:ins w:id="260" w:author="Fedosova, Elena" w:date="2014-06-12T16:41:00Z">
              <w:r w:rsidRPr="00485BD9">
                <w:t>157,</w:t>
              </w:r>
            </w:ins>
            <w:ins w:id="261" w:author="Fedosova, Elena" w:date="2014-06-12T16:48:00Z">
              <w:r w:rsidRPr="00485BD9">
                <w:t>325</w:t>
              </w:r>
            </w:ins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62" w:author="Fedosova, Elena" w:date="2014-06-12T16:40:00Z"/>
              </w:rPr>
            </w:pPr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63" w:author="Fedosova, Elena" w:date="2014-06-12T16:47:00Z"/>
              </w:rPr>
            </w:pPr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64" w:author="Fedosova, Elena" w:date="2014-06-12T16:47:00Z"/>
              </w:rPr>
            </w:pP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65" w:author="Fedosova, Elena" w:date="2014-06-12T16:47:00Z"/>
              </w:rPr>
            </w:pP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66" w:author="Fedosova, Elena" w:date="2014-06-12T16:47:00Z"/>
              </w:rPr>
            </w:pPr>
          </w:p>
        </w:tc>
      </w:tr>
      <w:tr w:rsidR="00F943A2" w:rsidRPr="00485BD9" w:rsidTr="006E30BC">
        <w:trPr>
          <w:ins w:id="267" w:author="Fedosova, Elena" w:date="2014-06-12T16:47:00Z"/>
        </w:trPr>
        <w:tc>
          <w:tcPr>
            <w:tcW w:w="264" w:type="pct"/>
            <w:tcBorders>
              <w:righ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rPr>
                <w:ins w:id="268" w:author="Fedosova, Elena" w:date="2014-06-12T16:40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F943A2" w:rsidRPr="00485BD9" w:rsidRDefault="00F943A2" w:rsidP="006E30BC">
            <w:pPr>
              <w:pStyle w:val="Tabletext"/>
              <w:spacing w:line="200" w:lineRule="exact"/>
              <w:ind w:left="28" w:right="28"/>
              <w:jc w:val="right"/>
              <w:rPr>
                <w:ins w:id="269" w:author="Fedosova, Elena" w:date="2014-06-12T16:40:00Z"/>
              </w:rPr>
            </w:pPr>
            <w:ins w:id="270" w:author="Fedosova, Elena" w:date="2014-06-12T16:40:00Z">
              <w:r w:rsidRPr="00485BD9">
                <w:t>20</w:t>
              </w:r>
            </w:ins>
            <w:ins w:id="271" w:author="Fedosova, Elena" w:date="2014-06-12T16:48:00Z">
              <w:r w:rsidRPr="00485BD9">
                <w:t>86</w:t>
              </w:r>
            </w:ins>
          </w:p>
        </w:tc>
        <w:tc>
          <w:tcPr>
            <w:tcW w:w="699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72" w:author="Fedosova, Elena" w:date="2014-06-12T16:40:00Z"/>
                <w:i/>
                <w:iCs/>
                <w:rPrChange w:id="273" w:author="Antipina, Nadezda" w:date="2014-08-08T16:58:00Z">
                  <w:rPr>
                    <w:ins w:id="274" w:author="Fedosova, Elena" w:date="2014-06-12T16:40:00Z"/>
                    <w:i/>
                  </w:rPr>
                </w:rPrChange>
              </w:rPr>
            </w:pPr>
            <w:ins w:id="275" w:author="Fedosova, Elena" w:date="2014-06-12T16:41:00Z">
              <w:r w:rsidRPr="00485BD9">
                <w:rPr>
                  <w:i/>
                  <w:iCs/>
                  <w:rPrChange w:id="276" w:author="Antipina, Nadezda" w:date="2014-08-08T16:58:00Z">
                    <w:rPr>
                      <w:iCs/>
                    </w:rPr>
                  </w:rPrChange>
                </w:rPr>
                <w:t>CCC</w:t>
              </w:r>
            </w:ins>
            <w:ins w:id="277" w:author="Antipina, Nadezda" w:date="2014-08-08T16:58:00Z">
              <w:r w:rsidRPr="00485BD9">
                <w:rPr>
                  <w:i/>
                  <w:iCs/>
                  <w:rPrChange w:id="278" w:author="Antipina, Nadezda" w:date="2014-08-08T16:58:00Z">
                    <w:rPr>
                      <w:iCs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79" w:author="Fedosova, Elena" w:date="2014-06-12T16:40:00Z"/>
              </w:rPr>
            </w:pPr>
            <w:ins w:id="280" w:author="Fedosova, Elena" w:date="2014-06-12T16:41:00Z">
              <w:r w:rsidRPr="00485BD9">
                <w:t>161,</w:t>
              </w:r>
            </w:ins>
            <w:ins w:id="281" w:author="Maloletkova, Svetlana" w:date="2015-03-29T21:48:00Z">
              <w:r w:rsidRPr="00485BD9">
                <w:t>9</w:t>
              </w:r>
            </w:ins>
            <w:ins w:id="282" w:author="Fedosova, Elena" w:date="2014-06-12T16:48:00Z">
              <w:r w:rsidRPr="00485BD9">
                <w:t>25</w:t>
              </w:r>
            </w:ins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83" w:author="Fedosova, Elena" w:date="2014-06-12T16:40:00Z"/>
              </w:rPr>
            </w:pPr>
            <w:ins w:id="284" w:author="Fedosova, Elena" w:date="2014-06-12T16:41:00Z">
              <w:r w:rsidRPr="00485BD9">
                <w:t>161,</w:t>
              </w:r>
            </w:ins>
            <w:ins w:id="285" w:author="Fedosova, Elena" w:date="2014-06-12T16:48:00Z">
              <w:r w:rsidRPr="00485BD9">
                <w:t>925</w:t>
              </w:r>
            </w:ins>
          </w:p>
        </w:tc>
        <w:tc>
          <w:tcPr>
            <w:tcW w:w="560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86" w:author="Fedosova, Elena" w:date="2014-06-12T16:47:00Z"/>
              </w:rPr>
            </w:pPr>
            <w:ins w:id="287" w:author="Maloletkova, Svetlana" w:date="2015-03-29T21:48:00Z">
              <w:r w:rsidRPr="00485BD9">
                <w:t>х</w:t>
              </w:r>
            </w:ins>
          </w:p>
        </w:tc>
        <w:tc>
          <w:tcPr>
            <w:tcW w:w="647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88" w:author="Fedosova, Elena" w:date="2014-06-12T16:47:00Z"/>
              </w:rPr>
            </w:pPr>
          </w:p>
        </w:tc>
        <w:tc>
          <w:tcPr>
            <w:tcW w:w="648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89" w:author="Fedosova, Elena" w:date="2014-06-12T16:47:00Z"/>
              </w:rPr>
            </w:pPr>
          </w:p>
        </w:tc>
        <w:tc>
          <w:tcPr>
            <w:tcW w:w="622" w:type="pct"/>
          </w:tcPr>
          <w:p w:rsidR="00F943A2" w:rsidRPr="00485BD9" w:rsidRDefault="00F943A2" w:rsidP="006E30BC">
            <w:pPr>
              <w:pStyle w:val="Tabletext"/>
              <w:spacing w:line="200" w:lineRule="exact"/>
              <w:jc w:val="center"/>
              <w:rPr>
                <w:ins w:id="290" w:author="Fedosova, Elena" w:date="2014-06-12T16:47:00Z"/>
              </w:rPr>
            </w:pPr>
          </w:p>
        </w:tc>
      </w:tr>
    </w:tbl>
    <w:p w:rsidR="00F943A2" w:rsidRPr="00485BD9" w:rsidRDefault="00F943A2" w:rsidP="00F943A2">
      <w:pPr>
        <w:pStyle w:val="Reasons"/>
      </w:pPr>
      <w:r w:rsidRPr="00485BD9">
        <w:rPr>
          <w:b/>
          <w:bCs/>
        </w:rPr>
        <w:t>Основания</w:t>
      </w:r>
      <w:r w:rsidRPr="00485BD9">
        <w:t>:</w:t>
      </w:r>
      <w:r w:rsidRPr="00485BD9">
        <w:tab/>
        <w:t>Введение VDES в Приложение 18 к РР следующим образом:</w:t>
      </w:r>
    </w:p>
    <w:p w:rsidR="00F943A2" w:rsidRPr="00485BD9" w:rsidRDefault="00F943A2" w:rsidP="00D1211A">
      <w:pPr>
        <w:pStyle w:val="Reasons"/>
        <w:ind w:left="1134" w:hanging="1134"/>
      </w:pPr>
      <w:r w:rsidRPr="00485BD9">
        <w:t>–</w:t>
      </w:r>
      <w:r w:rsidRPr="00485BD9">
        <w:tab/>
        <w:t>Нижние направления VDE 1 (каналы 1024, 1084, 1025 и 1085) являются системой VDE судно-берег.</w:t>
      </w:r>
    </w:p>
    <w:p w:rsidR="00F943A2" w:rsidRPr="00485BD9" w:rsidRDefault="00F943A2" w:rsidP="00D1211A">
      <w:pPr>
        <w:pStyle w:val="Reasons"/>
        <w:ind w:left="1134" w:hanging="1134"/>
      </w:pPr>
      <w:r w:rsidRPr="00485BD9">
        <w:t>–</w:t>
      </w:r>
      <w:r w:rsidRPr="00485BD9">
        <w:tab/>
        <w:t xml:space="preserve">Верхние направления VDE 1 (каналы 2024, 2084, 2025 и 2085) являются системой VDE берег-судно и судно-судно. </w:t>
      </w:r>
    </w:p>
    <w:p w:rsidR="00F943A2" w:rsidRPr="00485BD9" w:rsidRDefault="00F943A2" w:rsidP="00DA349A">
      <w:pPr>
        <w:pStyle w:val="Reasons"/>
        <w:ind w:left="1134" w:hanging="1134"/>
      </w:pPr>
      <w:r w:rsidRPr="00485BD9">
        <w:t>–</w:t>
      </w:r>
      <w:r w:rsidRPr="00485BD9">
        <w:tab/>
        <w:t>SAT Up3 (каналы 1024, 1084, 1025, 1085, 1026 и 1086) является линией вверх VDE судно-спутник.</w:t>
      </w:r>
    </w:p>
    <w:p w:rsidR="00F943A2" w:rsidRPr="00485BD9" w:rsidRDefault="00F943A2" w:rsidP="00D1211A">
      <w:pPr>
        <w:pStyle w:val="Reasons"/>
        <w:ind w:left="1134" w:hanging="1134"/>
      </w:pPr>
      <w:r w:rsidRPr="00485BD9">
        <w:t>–</w:t>
      </w:r>
      <w:r w:rsidRPr="00485BD9">
        <w:tab/>
        <w:t>SAT Downlink (каналы 2024, 2084, 2025, 2085, 2026 и 2086) является линией вниз VDE спутник-судно.</w:t>
      </w:r>
    </w:p>
    <w:p w:rsidR="008A5CDB" w:rsidRPr="00485BD9" w:rsidRDefault="00D1211A">
      <w:pPr>
        <w:pStyle w:val="Proposal"/>
      </w:pPr>
      <w:r w:rsidRPr="00485BD9">
        <w:t>MOD</w:t>
      </w:r>
      <w:r w:rsidRPr="00485BD9">
        <w:tab/>
        <w:t>J/103A16/2</w:t>
      </w:r>
    </w:p>
    <w:p w:rsidR="00425178" w:rsidRPr="00485BD9" w:rsidRDefault="00425178" w:rsidP="00425178">
      <w:pPr>
        <w:pStyle w:val="Tablelegend"/>
        <w:tabs>
          <w:tab w:val="clear" w:pos="284"/>
          <w:tab w:val="left" w:pos="426"/>
        </w:tabs>
        <w:ind w:left="426" w:hanging="426"/>
      </w:pPr>
      <w:r w:rsidRPr="00485BD9">
        <w:rPr>
          <w:i/>
          <w:iCs/>
        </w:rPr>
        <w:t>w)</w:t>
      </w:r>
      <w:r w:rsidRPr="00485BD9">
        <w:tab/>
        <w:t>В Районах 1 и 3:</w:t>
      </w:r>
    </w:p>
    <w:p w:rsidR="00425178" w:rsidRPr="00485BD9" w:rsidRDefault="00425178" w:rsidP="00425178">
      <w:pPr>
        <w:pStyle w:val="Tablelegend"/>
        <w:tabs>
          <w:tab w:val="clear" w:pos="284"/>
          <w:tab w:val="left" w:pos="426"/>
        </w:tabs>
        <w:ind w:left="426" w:hanging="426"/>
      </w:pPr>
      <w:r w:rsidRPr="00485BD9">
        <w:tab/>
        <w:t>До 1 января 2017 года полосы частот 157,025–157,325 МГц и 161,625–161,925 МГц (соответствующие каналам: 80, 21, 81, 22, 82, 23, 83, 24, 84, 25, 85, 26</w:t>
      </w:r>
      <w:del w:id="291" w:author="Blokhin, Boris" w:date="2015-03-27T22:44:00Z">
        <w:r w:rsidRPr="00485BD9" w:rsidDel="00846529">
          <w:delText>,</w:delText>
        </w:r>
      </w:del>
      <w:ins w:id="292" w:author="Blokhin, Boris" w:date="2015-03-27T22:44:00Z">
        <w:r w:rsidRPr="00485BD9">
          <w:t xml:space="preserve"> и</w:t>
        </w:r>
      </w:ins>
      <w:r w:rsidRPr="00485BD9">
        <w:t xml:space="preserve"> 86) могут использоваться для новых технологий при условии координации с затронутыми администрациями. Станции, использующие эти каналы или полосы частот для новых технологий, не </w:t>
      </w:r>
      <w:r w:rsidRPr="00485BD9">
        <w:lastRenderedPageBreak/>
        <w:t xml:space="preserve">должны создавать вредных помех другим станциям, работающим в соответствии со Статьей </w:t>
      </w:r>
      <w:r w:rsidRPr="00485BD9">
        <w:rPr>
          <w:b/>
        </w:rPr>
        <w:t>5</w:t>
      </w:r>
      <w:r w:rsidRPr="00485BD9">
        <w:t>, и не должны требовать защиты от них.</w:t>
      </w:r>
    </w:p>
    <w:p w:rsidR="00425178" w:rsidRPr="00485BD9" w:rsidRDefault="00425178" w:rsidP="00425178">
      <w:pPr>
        <w:pStyle w:val="Tablelegend"/>
        <w:tabs>
          <w:tab w:val="clear" w:pos="284"/>
          <w:tab w:val="left" w:pos="426"/>
        </w:tabs>
        <w:ind w:left="426" w:hanging="426"/>
      </w:pPr>
      <w:r w:rsidRPr="00485BD9">
        <w:tab/>
        <w:t>С 1 января 2017 года полосы частот 157,025–157,</w:t>
      </w:r>
      <w:del w:id="293" w:author="Fedosova, Elena" w:date="2014-06-13T10:42:00Z">
        <w:r w:rsidRPr="00485BD9" w:rsidDel="002155EA">
          <w:delText>325</w:delText>
        </w:r>
      </w:del>
      <w:ins w:id="294" w:author="Fedosova, Elena" w:date="2014-06-13T10:42:00Z">
        <w:r w:rsidRPr="00485BD9">
          <w:t>175</w:t>
        </w:r>
      </w:ins>
      <w:r w:rsidRPr="00485BD9">
        <w:t> МГц и 161,625–161,</w:t>
      </w:r>
      <w:del w:id="295" w:author="Fedosova, Elena" w:date="2014-06-13T10:42:00Z">
        <w:r w:rsidRPr="00485BD9" w:rsidDel="002155EA">
          <w:delText>925</w:delText>
        </w:r>
      </w:del>
      <w:ins w:id="296" w:author="Fedosova, Elena" w:date="2014-06-13T10:42:00Z">
        <w:r w:rsidRPr="00485BD9">
          <w:t>775</w:t>
        </w:r>
      </w:ins>
      <w:r w:rsidRPr="00485BD9">
        <w:t> МГц (соответствующие каналам: 80, 21, 81, 22, 82, 23</w:t>
      </w:r>
      <w:del w:id="297" w:author="Blokhin, Boris" w:date="2015-03-27T22:44:00Z">
        <w:r w:rsidRPr="00485BD9" w:rsidDel="00846529">
          <w:delText>,</w:delText>
        </w:r>
      </w:del>
      <w:ins w:id="298" w:author="Blokhin, Boris" w:date="2015-03-27T22:44:00Z">
        <w:r w:rsidRPr="00485BD9">
          <w:t xml:space="preserve"> и</w:t>
        </w:r>
      </w:ins>
      <w:r w:rsidRPr="00485BD9">
        <w:t xml:space="preserve"> 83</w:t>
      </w:r>
      <w:del w:id="299" w:author="Fedosova, Elena" w:date="2014-06-13T10:42:00Z">
        <w:r w:rsidRPr="00485BD9" w:rsidDel="002155EA">
          <w:delText>, 24, 84, 25, 85, 26, 86</w:delText>
        </w:r>
      </w:del>
      <w:r w:rsidRPr="00485BD9">
        <w:t xml:space="preserve">) определены для использования цифровых систем, описанных в самой последней версии Рекомендации МСЭ-R M.1842. Эти </w:t>
      </w:r>
      <w:bookmarkStart w:id="300" w:name="_GoBack"/>
      <w:bookmarkEnd w:id="300"/>
      <w:r w:rsidRPr="00485BD9">
        <w:t>полосы частот могут также использоваться для аналоговой модуляции, описанной в самой последней версии Рекомендации МСЭ-R M.1084, администрацией, которая этого пожелает, при условии что она не будет требовать защиты от других станций морской подвижной службы, использующих излучения с цифровой модуляцией, и при условии координации с затронутыми администрациями.</w:t>
      </w:r>
    </w:p>
    <w:p w:rsidR="00425178" w:rsidRPr="00485BD9" w:rsidRDefault="00425178" w:rsidP="00425178">
      <w:pPr>
        <w:pStyle w:val="Tablelegend"/>
        <w:tabs>
          <w:tab w:val="clear" w:pos="284"/>
          <w:tab w:val="left" w:pos="426"/>
        </w:tabs>
        <w:ind w:left="426" w:hanging="426"/>
        <w:rPr>
          <w:ins w:id="301" w:author="Nazarenko, Oleksandr" w:date="2015-03-27T18:59:00Z"/>
        </w:rPr>
      </w:pPr>
      <w:ins w:id="302" w:author="Nazarenko, Oleksandr" w:date="2015-03-27T18:59:00Z">
        <w:r w:rsidRPr="00485BD9">
          <w:tab/>
          <w:t>C</w:t>
        </w:r>
        <w:r w:rsidRPr="00485BD9">
          <w:rPr>
            <w:rPrChange w:id="303" w:author="Chamova, Alisa " w:date="2015-03-06T11:53:00Z">
              <w:rPr>
                <w:lang w:val="en-US"/>
              </w:rPr>
            </w:rPrChange>
          </w:rPr>
          <w:t xml:space="preserve"> 1 января 2017 года </w:t>
        </w:r>
        <w:r w:rsidRPr="00485BD9">
          <w:t>полосы частот 157,200–157,325 МГц и 161,800–161,925 МГц (соответствующие каналам: 24, 84, 25, 85, 26, 86) определяются для использования системы ОВЧ для обмена данными (VDES), описанной в самой последней версии Рекомендации МСЭ</w:t>
        </w:r>
        <w:r w:rsidRPr="00485BD9">
          <w:noBreakHyphen/>
          <w:t>R M.[VDES].</w:t>
        </w:r>
      </w:ins>
      <w:ins w:id="304" w:author="Chamova, Alisa " w:date="2015-10-23T10:58:00Z">
        <w:r w:rsidRPr="00485BD9">
          <w:rPr>
            <w:rPrChange w:id="305" w:author="Chamova, Alisa " w:date="2015-10-23T10:58:00Z">
              <w:rPr>
                <w:lang w:val="en-US"/>
              </w:rPr>
            </w:rPrChange>
          </w:rPr>
          <w:t xml:space="preserve"> </w:t>
        </w:r>
        <w:r w:rsidRPr="00485BD9">
          <w:t>Эти полосы частот могут также использоваться для аналоговой модуляции, описанной в самой последней версии Рекомендации МСЭ-R M.1084, администрацией, которая этого пожелает, при условии что она не будет требовать защиты от других станций морской подвижной службы, использующих излучения с цифровой модуляцией, и при условии координации с затронутыми администрациями.</w:t>
        </w:r>
      </w:ins>
      <w:r w:rsidRPr="00485BD9">
        <w:t>     </w:t>
      </w:r>
      <w:r w:rsidRPr="00485BD9">
        <w:rPr>
          <w:sz w:val="16"/>
          <w:szCs w:val="16"/>
        </w:rPr>
        <w:t>(ВКР-</w:t>
      </w:r>
      <w:del w:id="306" w:author="Maloletkova, Svetlana" w:date="2015-03-29T21:51:00Z">
        <w:r w:rsidRPr="00485BD9" w:rsidDel="00C43408">
          <w:rPr>
            <w:sz w:val="16"/>
            <w:szCs w:val="16"/>
          </w:rPr>
          <w:delText>12</w:delText>
        </w:r>
      </w:del>
      <w:ins w:id="307" w:author="Maloletkova, Svetlana" w:date="2015-03-29T21:51:00Z">
        <w:r w:rsidRPr="00485BD9">
          <w:rPr>
            <w:sz w:val="16"/>
            <w:szCs w:val="16"/>
          </w:rPr>
          <w:t>15</w:t>
        </w:r>
      </w:ins>
      <w:r w:rsidRPr="00485BD9">
        <w:rPr>
          <w:sz w:val="16"/>
          <w:szCs w:val="16"/>
        </w:rPr>
        <w:t>)</w:t>
      </w:r>
    </w:p>
    <w:p w:rsidR="00425178" w:rsidRPr="00485BD9" w:rsidRDefault="00425178" w:rsidP="00425178">
      <w:pPr>
        <w:pStyle w:val="Reasons"/>
      </w:pPr>
      <w:r w:rsidRPr="00485BD9">
        <w:rPr>
          <w:b/>
          <w:bCs/>
        </w:rPr>
        <w:t>Основания</w:t>
      </w:r>
      <w:r w:rsidRPr="00485BD9">
        <w:t>:</w:t>
      </w:r>
      <w:r w:rsidRPr="00485BD9">
        <w:tab/>
        <w:t>Дата 1 января 2017 года была установлена ВКР-12.</w:t>
      </w:r>
    </w:p>
    <w:p w:rsidR="008A5CDB" w:rsidRPr="00485BD9" w:rsidRDefault="00D1211A">
      <w:pPr>
        <w:pStyle w:val="Proposal"/>
        <w:rPr>
          <w:rPrChange w:id="308" w:author="Chamova, Alisa " w:date="2015-10-23T10:58:00Z">
            <w:rPr>
              <w:lang w:val="en-US"/>
            </w:rPr>
          </w:rPrChange>
        </w:rPr>
      </w:pPr>
      <w:r w:rsidRPr="00485BD9">
        <w:t>ADD</w:t>
      </w:r>
      <w:r w:rsidRPr="00485BD9">
        <w:rPr>
          <w:rPrChange w:id="309" w:author="Chamova, Alisa " w:date="2015-10-23T10:58:00Z">
            <w:rPr>
              <w:lang w:val="en-US"/>
            </w:rPr>
          </w:rPrChange>
        </w:rPr>
        <w:tab/>
      </w:r>
      <w:r w:rsidRPr="00485BD9">
        <w:t>J</w:t>
      </w:r>
      <w:r w:rsidRPr="00485BD9">
        <w:rPr>
          <w:rPrChange w:id="310" w:author="Chamova, Alisa " w:date="2015-10-23T10:58:00Z">
            <w:rPr>
              <w:lang w:val="en-US"/>
            </w:rPr>
          </w:rPrChange>
        </w:rPr>
        <w:t>/103</w:t>
      </w:r>
      <w:r w:rsidRPr="00485BD9">
        <w:t>A</w:t>
      </w:r>
      <w:r w:rsidRPr="00485BD9">
        <w:rPr>
          <w:rPrChange w:id="311" w:author="Chamova, Alisa " w:date="2015-10-23T10:58:00Z">
            <w:rPr>
              <w:lang w:val="en-US"/>
            </w:rPr>
          </w:rPrChange>
        </w:rPr>
        <w:t>16/3</w:t>
      </w:r>
    </w:p>
    <w:p w:rsidR="00425178" w:rsidRPr="00485BD9" w:rsidRDefault="00425178" w:rsidP="00CC4DD1">
      <w:pPr>
        <w:pStyle w:val="Tablelegend"/>
        <w:tabs>
          <w:tab w:val="clear" w:pos="284"/>
        </w:tabs>
      </w:pPr>
      <w:proofErr w:type="gramStart"/>
      <w:r w:rsidRPr="00485BD9">
        <w:rPr>
          <w:i/>
        </w:rPr>
        <w:t>AAA)</w:t>
      </w:r>
      <w:r w:rsidRPr="00485BD9">
        <w:tab/>
      </w:r>
      <w:proofErr w:type="gramEnd"/>
      <w:r w:rsidRPr="00485BD9">
        <w:t xml:space="preserve">С 1 января </w:t>
      </w:r>
      <w:r w:rsidRPr="00CC4DD1">
        <w:t>2019</w:t>
      </w:r>
      <w:r w:rsidRPr="00485BD9">
        <w:t> года каналы 24, 84, 25 и 85 могут быть слиты для формирования у</w:t>
      </w:r>
      <w:r w:rsidR="001E1DAA">
        <w:t>никального дуплексного канала с </w:t>
      </w:r>
      <w:r w:rsidRPr="00485BD9">
        <w:t>шириной полосы 100 кГц для эксплуатации VDES, описанной в самой посл</w:t>
      </w:r>
      <w:r w:rsidR="001E1DAA">
        <w:t>едней версии Рекомендации МСЭ</w:t>
      </w:r>
      <w:r w:rsidR="001E1DAA">
        <w:noBreakHyphen/>
        <w:t>R </w:t>
      </w:r>
      <w:r w:rsidRPr="00485BD9">
        <w:t>M.[VDES].</w:t>
      </w:r>
      <w:r w:rsidRPr="00485BD9">
        <w:rPr>
          <w:sz w:val="16"/>
          <w:szCs w:val="16"/>
        </w:rPr>
        <w:t>     (ВКР</w:t>
      </w:r>
      <w:r w:rsidRPr="00485BD9">
        <w:rPr>
          <w:sz w:val="16"/>
          <w:szCs w:val="16"/>
        </w:rPr>
        <w:noBreakHyphen/>
        <w:t>15)</w:t>
      </w:r>
    </w:p>
    <w:p w:rsidR="00425178" w:rsidRPr="00485BD9" w:rsidRDefault="00425178" w:rsidP="00425178">
      <w:pPr>
        <w:pStyle w:val="Reasons"/>
      </w:pPr>
      <w:r w:rsidRPr="00485BD9">
        <w:rPr>
          <w:b/>
          <w:bCs/>
        </w:rPr>
        <w:t>Основания</w:t>
      </w:r>
      <w:r w:rsidRPr="00485BD9">
        <w:t>:</w:t>
      </w:r>
      <w:r w:rsidRPr="00485BD9">
        <w:tab/>
        <w:t>Слияние этих каналов позволит обеспечить лучшую скорость передачи данных для наземного сегмента VDE.</w:t>
      </w:r>
    </w:p>
    <w:p w:rsidR="008A5CDB" w:rsidRPr="00485BD9" w:rsidRDefault="00D1211A">
      <w:pPr>
        <w:pStyle w:val="Proposal"/>
      </w:pPr>
      <w:r w:rsidRPr="00485BD9">
        <w:t>ADD</w:t>
      </w:r>
      <w:r w:rsidRPr="00485BD9">
        <w:tab/>
        <w:t>J/103A16/4</w:t>
      </w:r>
    </w:p>
    <w:p w:rsidR="00425178" w:rsidRPr="00485BD9" w:rsidRDefault="00425178" w:rsidP="00CC4DD1">
      <w:pPr>
        <w:pStyle w:val="Tablelegend"/>
      </w:pPr>
      <w:proofErr w:type="gramStart"/>
      <w:r w:rsidRPr="00485BD9">
        <w:rPr>
          <w:i/>
        </w:rPr>
        <w:t>BBB)</w:t>
      </w:r>
      <w:r w:rsidRPr="00485BD9">
        <w:rPr>
          <w:i/>
        </w:rPr>
        <w:tab/>
      </w:r>
      <w:proofErr w:type="gramEnd"/>
      <w:r w:rsidRPr="00485BD9">
        <w:t xml:space="preserve">С 1 января 2019 года сочетание каналов 1024, 1084, 1025, 1085, 1026 и 1086, которые также распределены морской подвижной </w:t>
      </w:r>
      <w:r w:rsidRPr="00CC4DD1">
        <w:t>спутниковой</w:t>
      </w:r>
      <w:r w:rsidRPr="00485BD9">
        <w:t xml:space="preserve"> службе (Земля-космос), будет использоваться для приема сообщений VDES с судов, о чем говорится в самой последней версии Рекомендации МСЭ-R M.[VDES]".</w:t>
      </w:r>
      <w:r w:rsidRPr="00485BD9">
        <w:rPr>
          <w:sz w:val="16"/>
          <w:szCs w:val="16"/>
        </w:rPr>
        <w:t>     (ВКР</w:t>
      </w:r>
      <w:r w:rsidRPr="00485BD9">
        <w:rPr>
          <w:sz w:val="16"/>
          <w:szCs w:val="16"/>
        </w:rPr>
        <w:noBreakHyphen/>
        <w:t>15)</w:t>
      </w:r>
    </w:p>
    <w:p w:rsidR="00425178" w:rsidRPr="00485BD9" w:rsidRDefault="00425178" w:rsidP="00425178">
      <w:pPr>
        <w:pStyle w:val="Reasons"/>
      </w:pPr>
      <w:r w:rsidRPr="00485BD9">
        <w:rPr>
          <w:b/>
          <w:bCs/>
        </w:rPr>
        <w:t>Основания</w:t>
      </w:r>
      <w:r w:rsidRPr="00485BD9">
        <w:t>:</w:t>
      </w:r>
      <w:r w:rsidRPr="00485BD9">
        <w:tab/>
        <w:t>Каналы определены для спутниковой линии вверх VDES.</w:t>
      </w:r>
    </w:p>
    <w:p w:rsidR="008A5CDB" w:rsidRPr="00485BD9" w:rsidRDefault="00D1211A">
      <w:pPr>
        <w:pStyle w:val="Proposal"/>
      </w:pPr>
      <w:r w:rsidRPr="00485BD9">
        <w:t>ADD</w:t>
      </w:r>
      <w:r w:rsidRPr="00485BD9">
        <w:tab/>
        <w:t>J/103A16/5</w:t>
      </w:r>
    </w:p>
    <w:p w:rsidR="00425178" w:rsidRPr="00485BD9" w:rsidRDefault="00425178" w:rsidP="00CC4DD1">
      <w:pPr>
        <w:pStyle w:val="Tablelegend"/>
      </w:pPr>
      <w:proofErr w:type="gramStart"/>
      <w:r w:rsidRPr="00485BD9">
        <w:rPr>
          <w:i/>
        </w:rPr>
        <w:t>CCC)</w:t>
      </w:r>
      <w:r w:rsidRPr="00485BD9">
        <w:rPr>
          <w:i/>
        </w:rPr>
        <w:tab/>
      </w:r>
      <w:proofErr w:type="gramEnd"/>
      <w:r w:rsidRPr="00485BD9">
        <w:t>С 1 января 2019 года сочетание каналов 2024, 2084, 2025, 2085, 2026 и 2086, которые также распределены морской подвижной спутниковой службе (космос-</w:t>
      </w:r>
      <w:r w:rsidRPr="00CC4DD1">
        <w:t>Земля</w:t>
      </w:r>
      <w:r w:rsidRPr="00485BD9">
        <w:t>), будет использоваться для приема сообщений VDES со спутников, о чем говорится в самой последней версии Рекомендации МСЭ-R M.[VDES], в которой это сочетание называется "SAT downlink".</w:t>
      </w:r>
      <w:r w:rsidRPr="00485BD9">
        <w:rPr>
          <w:sz w:val="16"/>
          <w:szCs w:val="16"/>
        </w:rPr>
        <w:t>     (ВКР</w:t>
      </w:r>
      <w:r w:rsidRPr="00485BD9">
        <w:rPr>
          <w:sz w:val="16"/>
          <w:szCs w:val="16"/>
        </w:rPr>
        <w:noBreakHyphen/>
        <w:t>15)</w:t>
      </w:r>
    </w:p>
    <w:p w:rsidR="00425178" w:rsidRPr="00485BD9" w:rsidRDefault="00425178" w:rsidP="00425178">
      <w:pPr>
        <w:pStyle w:val="Reasons"/>
      </w:pPr>
      <w:r w:rsidRPr="00485BD9">
        <w:rPr>
          <w:b/>
          <w:bCs/>
        </w:rPr>
        <w:t>Основания</w:t>
      </w:r>
      <w:r w:rsidRPr="00485BD9">
        <w:t>:</w:t>
      </w:r>
      <w:r w:rsidRPr="00485BD9">
        <w:tab/>
        <w:t>Каналы определены для спутниковой линии вниз VDES.</w:t>
      </w:r>
    </w:p>
    <w:p w:rsidR="008A5CDB" w:rsidRPr="00485BD9" w:rsidRDefault="00425178" w:rsidP="00425178">
      <w:pPr>
        <w:spacing w:before="720"/>
        <w:jc w:val="center"/>
      </w:pPr>
      <w:r w:rsidRPr="00485BD9">
        <w:t>______________</w:t>
      </w:r>
    </w:p>
    <w:sectPr w:rsidR="008A5CDB" w:rsidRPr="00485BD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BB7032" w:rsidRDefault="00567276">
    <w:pPr>
      <w:ind w:right="360"/>
      <w:rPr>
        <w:lang w:val="en-US"/>
      </w:rPr>
    </w:pPr>
    <w:r>
      <w:fldChar w:fldCharType="begin"/>
    </w:r>
    <w:r w:rsidRPr="00BB7032">
      <w:rPr>
        <w:lang w:val="en-US"/>
      </w:rPr>
      <w:instrText xml:space="preserve"> FILENAME \p  \* MERGEFORMAT </w:instrText>
    </w:r>
    <w:r>
      <w:fldChar w:fldCharType="separate"/>
    </w:r>
    <w:r w:rsidR="00BB7032" w:rsidRPr="00BB7032">
      <w:rPr>
        <w:noProof/>
        <w:lang w:val="en-US"/>
      </w:rPr>
      <w:t>P:\RUS\ITU-R\CONF-R\CMR15\100\103ADD16R.docx</w:t>
    </w:r>
    <w:r>
      <w:fldChar w:fldCharType="end"/>
    </w:r>
    <w:r w:rsidRPr="00BB703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7032">
      <w:rPr>
        <w:noProof/>
      </w:rPr>
      <w:t>27.10.15</w:t>
    </w:r>
    <w:r>
      <w:fldChar w:fldCharType="end"/>
    </w:r>
    <w:r w:rsidRPr="00BB703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7032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1E1DAA">
      <w:instrText xml:space="preserve"> FILENAME \p  \* MERGEFORMAT </w:instrText>
    </w:r>
    <w:r>
      <w:fldChar w:fldCharType="separate"/>
    </w:r>
    <w:r w:rsidR="00BB7032">
      <w:t>P:\RUS\ITU-R\CONF-R\CMR15\100\103ADD16R.docx</w:t>
    </w:r>
    <w:r>
      <w:fldChar w:fldCharType="end"/>
    </w:r>
    <w:r w:rsidR="00DF0B2C" w:rsidRPr="001E1DAA">
      <w:t xml:space="preserve"> (388819)</w:t>
    </w:r>
    <w:r w:rsidRPr="001E1DAA">
      <w:tab/>
    </w:r>
    <w:r>
      <w:fldChar w:fldCharType="begin"/>
    </w:r>
    <w:r>
      <w:instrText xml:space="preserve"> SAVEDATE \@ DD.MM.YY </w:instrText>
    </w:r>
    <w:r>
      <w:fldChar w:fldCharType="separate"/>
    </w:r>
    <w:r w:rsidR="00BB7032">
      <w:t>27.10.15</w:t>
    </w:r>
    <w:r>
      <w:fldChar w:fldCharType="end"/>
    </w:r>
    <w:r w:rsidRPr="001E1DAA">
      <w:tab/>
    </w:r>
    <w:r>
      <w:fldChar w:fldCharType="begin"/>
    </w:r>
    <w:r>
      <w:instrText xml:space="preserve"> PRINTDATE \@ DD.MM.YY </w:instrText>
    </w:r>
    <w:r>
      <w:fldChar w:fldCharType="separate"/>
    </w:r>
    <w:r w:rsidR="00BB7032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E1DAA" w:rsidRDefault="00567276" w:rsidP="00DE2EBA">
    <w:pPr>
      <w:pStyle w:val="Footer"/>
    </w:pPr>
    <w:r>
      <w:fldChar w:fldCharType="begin"/>
    </w:r>
    <w:r w:rsidRPr="001E1DAA">
      <w:instrText xml:space="preserve"> FILENAME \p  \* MERGEFORMAT </w:instrText>
    </w:r>
    <w:r>
      <w:fldChar w:fldCharType="separate"/>
    </w:r>
    <w:r w:rsidR="00BB7032">
      <w:t>P:\RUS\ITU-R\CONF-R\CMR15\100\103ADD16R.docx</w:t>
    </w:r>
    <w:r>
      <w:fldChar w:fldCharType="end"/>
    </w:r>
    <w:r w:rsidR="00DF0B2C" w:rsidRPr="001E1DAA">
      <w:t xml:space="preserve"> (388819)</w:t>
    </w:r>
    <w:r w:rsidRPr="001E1DAA">
      <w:tab/>
    </w:r>
    <w:r>
      <w:fldChar w:fldCharType="begin"/>
    </w:r>
    <w:r>
      <w:instrText xml:space="preserve"> SAVEDATE \@ DD.MM.YY </w:instrText>
    </w:r>
    <w:r>
      <w:fldChar w:fldCharType="separate"/>
    </w:r>
    <w:r w:rsidR="00BB7032">
      <w:t>27.10.15</w:t>
    </w:r>
    <w:r>
      <w:fldChar w:fldCharType="end"/>
    </w:r>
    <w:r w:rsidRPr="001E1DAA">
      <w:tab/>
    </w:r>
    <w:r>
      <w:fldChar w:fldCharType="begin"/>
    </w:r>
    <w:r>
      <w:instrText xml:space="preserve"> PRINTDATE \@ DD.MM.YY </w:instrText>
    </w:r>
    <w:r>
      <w:fldChar w:fldCharType="separate"/>
    </w:r>
    <w:r w:rsidR="00BB7032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B703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103(Add.16)-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Fedosova, Elena">
    <w15:presenceInfo w15:providerId="AD" w15:userId="S-1-5-21-8740799-900759487-1415713722-16400"/>
  </w15:person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  <w15:person w15:author="Blokhin, Boris">
    <w15:presenceInfo w15:providerId="AD" w15:userId="S-1-5-21-8740799-900759487-1415713722-35396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1DAA"/>
    <w:rsid w:val="001E5FB4"/>
    <w:rsid w:val="00202CA0"/>
    <w:rsid w:val="00230582"/>
    <w:rsid w:val="002449AA"/>
    <w:rsid w:val="00245A1F"/>
    <w:rsid w:val="00290C74"/>
    <w:rsid w:val="002A2D3F"/>
    <w:rsid w:val="002B7714"/>
    <w:rsid w:val="00300F84"/>
    <w:rsid w:val="00344EB8"/>
    <w:rsid w:val="00346BEC"/>
    <w:rsid w:val="003C583C"/>
    <w:rsid w:val="003F0078"/>
    <w:rsid w:val="00425178"/>
    <w:rsid w:val="00434A7C"/>
    <w:rsid w:val="0045143A"/>
    <w:rsid w:val="00485BD9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625BE"/>
    <w:rsid w:val="00872FC8"/>
    <w:rsid w:val="00886D12"/>
    <w:rsid w:val="008A5CDB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368BA"/>
    <w:rsid w:val="00B468A6"/>
    <w:rsid w:val="00B75113"/>
    <w:rsid w:val="00BA13A4"/>
    <w:rsid w:val="00BA1AA1"/>
    <w:rsid w:val="00BA35DC"/>
    <w:rsid w:val="00BB7032"/>
    <w:rsid w:val="00BC5313"/>
    <w:rsid w:val="00C20466"/>
    <w:rsid w:val="00C266F4"/>
    <w:rsid w:val="00C324A8"/>
    <w:rsid w:val="00C56E7A"/>
    <w:rsid w:val="00C779CE"/>
    <w:rsid w:val="00CC47C6"/>
    <w:rsid w:val="00CC4DD1"/>
    <w:rsid w:val="00CC4DE6"/>
    <w:rsid w:val="00CE5E47"/>
    <w:rsid w:val="00CF020F"/>
    <w:rsid w:val="00D1211A"/>
    <w:rsid w:val="00D53715"/>
    <w:rsid w:val="00DA349A"/>
    <w:rsid w:val="00DE2EBA"/>
    <w:rsid w:val="00DF0B2C"/>
    <w:rsid w:val="00E11456"/>
    <w:rsid w:val="00E2253F"/>
    <w:rsid w:val="00E43E99"/>
    <w:rsid w:val="00E5155F"/>
    <w:rsid w:val="00E65919"/>
    <w:rsid w:val="00E9762E"/>
    <w:rsid w:val="00E976C1"/>
    <w:rsid w:val="00F21A03"/>
    <w:rsid w:val="00F65C19"/>
    <w:rsid w:val="00F6753F"/>
    <w:rsid w:val="00F761D2"/>
    <w:rsid w:val="00F943A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8B725D-45FE-4D6A-A009-D96DBCE6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3A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CC4DD1"/>
    <w:pPr>
      <w:spacing w:before="120"/>
      <w:ind w:left="567" w:hanging="567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CC4DD1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R15-WRC15-C-0103!A16!MSW-R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FA0BC-4550-45A0-82CB-10BC02BCE1E1}">
  <ds:schemaRefs>
    <ds:schemaRef ds:uri="http://purl.org/dc/elements/1.1/"/>
    <ds:schemaRef ds:uri="http://www.w3.org/XML/1998/namespace"/>
    <ds:schemaRef ds:uri="996b2e75-67fd-4955-a3b0-5ab9934cb50b"/>
    <ds:schemaRef ds:uri="32a1a8c5-2265-4ebc-b7a0-2071e2c5c9b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929</Words>
  <Characters>5496</Characters>
  <Application>Microsoft Office Word</Application>
  <DocSecurity>0</DocSecurity>
  <Lines>291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R15-WRC15-C-0103!A16!MSW-R</vt:lpstr>
    </vt:vector>
  </TitlesOfParts>
  <Manager>General Secretariat - Pool</Manager>
  <Company>International Telecommunication Union (ITU)</Company>
  <LinksUpToDate>false</LinksUpToDate>
  <CharactersWithSpaces>6310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R15-WRC15-C-0103!A16!MSW-R</dc:title>
  <dc:subject>World Radiocommunication Conference - 2015</dc:subject>
  <dc:creator>Documents Proposals Manager (DPM)</dc:creator>
  <cp:keywords>DPM_v5.2015.10.220_prod</cp:keywords>
  <dc:description/>
  <cp:lastModifiedBy>Berdyeva, Elena</cp:lastModifiedBy>
  <cp:revision>8</cp:revision>
  <cp:lastPrinted>2015-10-27T16:45:00Z</cp:lastPrinted>
  <dcterms:created xsi:type="dcterms:W3CDTF">2015-10-25T10:48:00Z</dcterms:created>
  <dcterms:modified xsi:type="dcterms:W3CDTF">2015-10-27T16:45:00Z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