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A569FC" w:rsidTr="00D95396">
        <w:trPr>
          <w:cantSplit/>
        </w:trPr>
        <w:tc>
          <w:tcPr>
            <w:tcW w:w="6911" w:type="dxa"/>
          </w:tcPr>
          <w:p w:rsidR="00BB1D82" w:rsidRPr="00A569FC" w:rsidRDefault="00851625" w:rsidP="00A569FC">
            <w:pPr>
              <w:spacing w:before="400" w:after="48"/>
              <w:rPr>
                <w:rFonts w:ascii="Verdana" w:hAnsi="Verdana"/>
                <w:b/>
                <w:bCs/>
                <w:sz w:val="20"/>
                <w:lang w:val="fr-CH"/>
              </w:rPr>
            </w:pPr>
            <w:r w:rsidRPr="00A569FC">
              <w:rPr>
                <w:rFonts w:ascii="Verdana" w:hAnsi="Verdana"/>
                <w:b/>
                <w:bCs/>
                <w:sz w:val="20"/>
                <w:lang w:val="fr-CH"/>
              </w:rPr>
              <w:t>Conférence mondiale des radiocommunications (CMR-15)</w:t>
            </w:r>
            <w:r w:rsidRPr="00A569FC">
              <w:rPr>
                <w:rFonts w:ascii="Verdana" w:hAnsi="Verdana"/>
                <w:b/>
                <w:bCs/>
                <w:sz w:val="20"/>
                <w:lang w:val="fr-CH"/>
              </w:rPr>
              <w:br/>
            </w:r>
            <w:r w:rsidRPr="00A569FC">
              <w:rPr>
                <w:rFonts w:ascii="Verdana" w:hAnsi="Verdana"/>
                <w:b/>
                <w:bCs/>
                <w:sz w:val="18"/>
                <w:szCs w:val="18"/>
                <w:lang w:val="fr-CH"/>
              </w:rPr>
              <w:t>Genève,</w:t>
            </w:r>
            <w:r w:rsidR="00E537FF" w:rsidRPr="00A569FC">
              <w:rPr>
                <w:rFonts w:ascii="Verdana" w:hAnsi="Verdana"/>
                <w:b/>
                <w:bCs/>
                <w:sz w:val="18"/>
                <w:szCs w:val="18"/>
                <w:lang w:val="fr-CH"/>
              </w:rPr>
              <w:t xml:space="preserve"> </w:t>
            </w:r>
            <w:r w:rsidRPr="00A569FC">
              <w:rPr>
                <w:rFonts w:ascii="Verdana" w:hAnsi="Verdana"/>
                <w:b/>
                <w:bCs/>
                <w:sz w:val="18"/>
                <w:szCs w:val="18"/>
                <w:lang w:val="fr-CH"/>
              </w:rPr>
              <w:t>2-27 novembre 2015</w:t>
            </w:r>
          </w:p>
        </w:tc>
        <w:tc>
          <w:tcPr>
            <w:tcW w:w="3120" w:type="dxa"/>
          </w:tcPr>
          <w:p w:rsidR="00BB1D82" w:rsidRPr="00A569FC" w:rsidRDefault="002C28A4" w:rsidP="00A569FC">
            <w:pPr>
              <w:spacing w:before="0"/>
              <w:jc w:val="right"/>
              <w:rPr>
                <w:lang w:val="en-US"/>
              </w:rPr>
            </w:pPr>
            <w:bookmarkStart w:id="0" w:name="ditulogo"/>
            <w:bookmarkEnd w:id="0"/>
            <w:r w:rsidRPr="00A569FC">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A569FC" w:rsidTr="00D95396">
        <w:trPr>
          <w:cantSplit/>
        </w:trPr>
        <w:tc>
          <w:tcPr>
            <w:tcW w:w="6911" w:type="dxa"/>
            <w:tcBorders>
              <w:bottom w:val="single" w:sz="12" w:space="0" w:color="auto"/>
            </w:tcBorders>
          </w:tcPr>
          <w:p w:rsidR="00BB1D82" w:rsidRPr="00A569FC" w:rsidRDefault="002C28A4" w:rsidP="00A569FC">
            <w:pPr>
              <w:spacing w:before="0" w:after="48"/>
              <w:rPr>
                <w:b/>
                <w:smallCaps/>
                <w:szCs w:val="24"/>
                <w:lang w:val="en-US"/>
              </w:rPr>
            </w:pPr>
            <w:bookmarkStart w:id="1" w:name="dhead"/>
            <w:r w:rsidRPr="00A569FC">
              <w:rPr>
                <w:rFonts w:ascii="Verdana" w:hAnsi="Verdana"/>
                <w:b/>
                <w:bCs/>
                <w:sz w:val="20"/>
              </w:rPr>
              <w:t>UNION INTERNATIONALE DES TÉLÉCOMMUNICATIONS</w:t>
            </w:r>
          </w:p>
        </w:tc>
        <w:tc>
          <w:tcPr>
            <w:tcW w:w="3120" w:type="dxa"/>
            <w:tcBorders>
              <w:bottom w:val="single" w:sz="12" w:space="0" w:color="auto"/>
            </w:tcBorders>
          </w:tcPr>
          <w:p w:rsidR="00BB1D82" w:rsidRPr="00A569FC" w:rsidRDefault="00BB1D82" w:rsidP="00A569FC">
            <w:pPr>
              <w:spacing w:before="0"/>
              <w:rPr>
                <w:rFonts w:ascii="Verdana" w:hAnsi="Verdana"/>
                <w:szCs w:val="24"/>
                <w:lang w:val="en-US"/>
              </w:rPr>
            </w:pPr>
          </w:p>
        </w:tc>
      </w:tr>
      <w:tr w:rsidR="00BB1D82" w:rsidRPr="00A569FC" w:rsidTr="00BB1D82">
        <w:trPr>
          <w:cantSplit/>
        </w:trPr>
        <w:tc>
          <w:tcPr>
            <w:tcW w:w="6911" w:type="dxa"/>
            <w:tcBorders>
              <w:top w:val="single" w:sz="12" w:space="0" w:color="auto"/>
            </w:tcBorders>
          </w:tcPr>
          <w:p w:rsidR="00BB1D82" w:rsidRPr="00A569FC" w:rsidRDefault="00BB1D82" w:rsidP="00A569FC">
            <w:pPr>
              <w:spacing w:before="0" w:after="48"/>
              <w:rPr>
                <w:rFonts w:ascii="Verdana" w:hAnsi="Verdana"/>
                <w:b/>
                <w:smallCaps/>
                <w:sz w:val="20"/>
                <w:lang w:val="en-US"/>
              </w:rPr>
            </w:pPr>
          </w:p>
        </w:tc>
        <w:tc>
          <w:tcPr>
            <w:tcW w:w="3120" w:type="dxa"/>
            <w:tcBorders>
              <w:top w:val="single" w:sz="12" w:space="0" w:color="auto"/>
            </w:tcBorders>
          </w:tcPr>
          <w:p w:rsidR="00BB1D82" w:rsidRPr="00A569FC" w:rsidRDefault="00BB1D82" w:rsidP="00A569FC">
            <w:pPr>
              <w:spacing w:before="0"/>
              <w:rPr>
                <w:rFonts w:ascii="Verdana" w:hAnsi="Verdana"/>
                <w:sz w:val="20"/>
                <w:lang w:val="en-US"/>
              </w:rPr>
            </w:pPr>
          </w:p>
        </w:tc>
      </w:tr>
      <w:tr w:rsidR="00BB1D82" w:rsidRPr="00A569FC" w:rsidTr="00BB1D82">
        <w:trPr>
          <w:cantSplit/>
        </w:trPr>
        <w:tc>
          <w:tcPr>
            <w:tcW w:w="6911" w:type="dxa"/>
            <w:shd w:val="clear" w:color="auto" w:fill="auto"/>
          </w:tcPr>
          <w:p w:rsidR="00BB1D82" w:rsidRPr="00A569FC" w:rsidRDefault="006D4724" w:rsidP="00A569FC">
            <w:pPr>
              <w:spacing w:before="0"/>
              <w:rPr>
                <w:rFonts w:ascii="Verdana" w:hAnsi="Verdana"/>
                <w:b/>
                <w:sz w:val="20"/>
                <w:lang w:val="en-US"/>
              </w:rPr>
            </w:pPr>
            <w:r w:rsidRPr="00A569FC">
              <w:rPr>
                <w:rFonts w:ascii="Verdana" w:hAnsi="Verdana"/>
                <w:b/>
                <w:sz w:val="20"/>
                <w:lang w:val="en-US"/>
              </w:rPr>
              <w:t>SÉANCE PLÉNIÈRE</w:t>
            </w:r>
          </w:p>
        </w:tc>
        <w:tc>
          <w:tcPr>
            <w:tcW w:w="3120" w:type="dxa"/>
            <w:shd w:val="clear" w:color="auto" w:fill="auto"/>
          </w:tcPr>
          <w:p w:rsidR="00BB1D82" w:rsidRPr="00A569FC" w:rsidRDefault="006D4724" w:rsidP="00A569FC">
            <w:pPr>
              <w:spacing w:before="0"/>
              <w:rPr>
                <w:rFonts w:ascii="Verdana" w:hAnsi="Verdana"/>
                <w:sz w:val="20"/>
                <w:lang w:val="en-US"/>
              </w:rPr>
            </w:pPr>
            <w:r w:rsidRPr="00A569FC">
              <w:rPr>
                <w:rFonts w:ascii="Verdana" w:eastAsia="SimSun" w:hAnsi="Verdana" w:cs="Traditional Arabic"/>
                <w:b/>
                <w:sz w:val="20"/>
                <w:lang w:val="en-US"/>
              </w:rPr>
              <w:t>Addendum 16 au</w:t>
            </w:r>
            <w:r w:rsidRPr="00A569FC">
              <w:rPr>
                <w:rFonts w:ascii="Verdana" w:eastAsia="SimSun" w:hAnsi="Verdana" w:cs="Traditional Arabic"/>
                <w:b/>
                <w:sz w:val="20"/>
                <w:lang w:val="en-US"/>
              </w:rPr>
              <w:br/>
              <w:t>Document 103</w:t>
            </w:r>
            <w:r w:rsidR="00BB1D82" w:rsidRPr="00A569FC">
              <w:rPr>
                <w:rFonts w:ascii="Verdana" w:hAnsi="Verdana"/>
                <w:b/>
                <w:sz w:val="20"/>
                <w:lang w:val="en-US"/>
              </w:rPr>
              <w:t>-</w:t>
            </w:r>
            <w:r w:rsidRPr="00A569FC">
              <w:rPr>
                <w:rFonts w:ascii="Verdana" w:hAnsi="Verdana"/>
                <w:b/>
                <w:sz w:val="20"/>
                <w:lang w:val="en-US"/>
              </w:rPr>
              <w:t>F</w:t>
            </w:r>
          </w:p>
        </w:tc>
      </w:tr>
      <w:bookmarkEnd w:id="1"/>
      <w:tr w:rsidR="00690C7B" w:rsidRPr="00A569FC" w:rsidTr="00BB1D82">
        <w:trPr>
          <w:cantSplit/>
        </w:trPr>
        <w:tc>
          <w:tcPr>
            <w:tcW w:w="6911" w:type="dxa"/>
            <w:shd w:val="clear" w:color="auto" w:fill="auto"/>
          </w:tcPr>
          <w:p w:rsidR="00690C7B" w:rsidRPr="00A569FC" w:rsidRDefault="00690C7B" w:rsidP="00A569FC">
            <w:pPr>
              <w:spacing w:before="0"/>
              <w:rPr>
                <w:rFonts w:ascii="Verdana" w:hAnsi="Verdana"/>
                <w:b/>
                <w:sz w:val="20"/>
                <w:lang w:val="en-US"/>
              </w:rPr>
            </w:pPr>
          </w:p>
        </w:tc>
        <w:tc>
          <w:tcPr>
            <w:tcW w:w="3120" w:type="dxa"/>
            <w:shd w:val="clear" w:color="auto" w:fill="auto"/>
          </w:tcPr>
          <w:p w:rsidR="00690C7B" w:rsidRPr="00A569FC" w:rsidRDefault="00690C7B" w:rsidP="00A569FC">
            <w:pPr>
              <w:spacing w:before="0"/>
              <w:rPr>
                <w:rFonts w:ascii="Verdana" w:hAnsi="Verdana"/>
                <w:b/>
                <w:sz w:val="20"/>
                <w:lang w:val="en-US"/>
              </w:rPr>
            </w:pPr>
            <w:r w:rsidRPr="00A569FC">
              <w:rPr>
                <w:rFonts w:ascii="Verdana" w:hAnsi="Verdana"/>
                <w:b/>
                <w:sz w:val="20"/>
                <w:lang w:val="en-US"/>
              </w:rPr>
              <w:t xml:space="preserve">19 </w:t>
            </w:r>
            <w:proofErr w:type="spellStart"/>
            <w:r w:rsidRPr="00A569FC">
              <w:rPr>
                <w:rFonts w:ascii="Verdana" w:hAnsi="Verdana"/>
                <w:b/>
                <w:sz w:val="20"/>
                <w:lang w:val="en-US"/>
              </w:rPr>
              <w:t>octobre</w:t>
            </w:r>
            <w:proofErr w:type="spellEnd"/>
            <w:r w:rsidRPr="00A569FC">
              <w:rPr>
                <w:rFonts w:ascii="Verdana" w:hAnsi="Verdana"/>
                <w:b/>
                <w:sz w:val="20"/>
                <w:lang w:val="en-US"/>
              </w:rPr>
              <w:t xml:space="preserve"> 2015</w:t>
            </w:r>
          </w:p>
        </w:tc>
      </w:tr>
      <w:tr w:rsidR="00690C7B" w:rsidRPr="00A569FC" w:rsidTr="00BB1D82">
        <w:trPr>
          <w:cantSplit/>
        </w:trPr>
        <w:tc>
          <w:tcPr>
            <w:tcW w:w="6911" w:type="dxa"/>
          </w:tcPr>
          <w:p w:rsidR="00690C7B" w:rsidRPr="00A569FC" w:rsidRDefault="00690C7B" w:rsidP="00A569FC">
            <w:pPr>
              <w:spacing w:before="0" w:after="48"/>
              <w:rPr>
                <w:rFonts w:ascii="Verdana" w:hAnsi="Verdana"/>
                <w:b/>
                <w:smallCaps/>
                <w:sz w:val="20"/>
                <w:lang w:val="en-US"/>
              </w:rPr>
            </w:pPr>
          </w:p>
        </w:tc>
        <w:tc>
          <w:tcPr>
            <w:tcW w:w="3120" w:type="dxa"/>
          </w:tcPr>
          <w:p w:rsidR="00690C7B" w:rsidRPr="00A569FC" w:rsidRDefault="00690C7B" w:rsidP="00A569FC">
            <w:pPr>
              <w:spacing w:before="0"/>
              <w:rPr>
                <w:rFonts w:ascii="Verdana" w:hAnsi="Verdana"/>
                <w:b/>
                <w:sz w:val="20"/>
                <w:lang w:val="en-US"/>
              </w:rPr>
            </w:pPr>
            <w:r w:rsidRPr="00A569FC">
              <w:rPr>
                <w:rFonts w:ascii="Verdana" w:hAnsi="Verdana"/>
                <w:b/>
                <w:sz w:val="20"/>
                <w:lang w:val="en-US"/>
              </w:rPr>
              <w:t xml:space="preserve">Original: </w:t>
            </w:r>
            <w:proofErr w:type="spellStart"/>
            <w:r w:rsidRPr="00A569FC">
              <w:rPr>
                <w:rFonts w:ascii="Verdana" w:hAnsi="Verdana"/>
                <w:b/>
                <w:sz w:val="20"/>
                <w:lang w:val="en-US"/>
              </w:rPr>
              <w:t>anglais</w:t>
            </w:r>
            <w:proofErr w:type="spellEnd"/>
          </w:p>
        </w:tc>
      </w:tr>
      <w:tr w:rsidR="00690C7B" w:rsidRPr="00A569FC" w:rsidTr="00D95396">
        <w:trPr>
          <w:cantSplit/>
        </w:trPr>
        <w:tc>
          <w:tcPr>
            <w:tcW w:w="10031" w:type="dxa"/>
            <w:gridSpan w:val="2"/>
          </w:tcPr>
          <w:p w:rsidR="00690C7B" w:rsidRPr="00A569FC" w:rsidRDefault="00690C7B" w:rsidP="00A569FC">
            <w:pPr>
              <w:spacing w:before="0"/>
              <w:rPr>
                <w:rFonts w:ascii="Verdana" w:hAnsi="Verdana"/>
                <w:b/>
                <w:sz w:val="20"/>
                <w:lang w:val="en-US"/>
              </w:rPr>
            </w:pPr>
          </w:p>
        </w:tc>
      </w:tr>
      <w:tr w:rsidR="00690C7B" w:rsidRPr="00A569FC" w:rsidTr="00D95396">
        <w:trPr>
          <w:cantSplit/>
        </w:trPr>
        <w:tc>
          <w:tcPr>
            <w:tcW w:w="10031" w:type="dxa"/>
            <w:gridSpan w:val="2"/>
          </w:tcPr>
          <w:p w:rsidR="00690C7B" w:rsidRPr="00A569FC" w:rsidRDefault="00690C7B" w:rsidP="00A569FC">
            <w:pPr>
              <w:pStyle w:val="Source"/>
              <w:rPr>
                <w:lang w:val="en-US"/>
              </w:rPr>
            </w:pPr>
            <w:bookmarkStart w:id="2" w:name="dsource" w:colFirst="0" w:colLast="0"/>
            <w:proofErr w:type="spellStart"/>
            <w:r w:rsidRPr="00A569FC">
              <w:rPr>
                <w:lang w:val="en-US"/>
              </w:rPr>
              <w:t>Japon</w:t>
            </w:r>
            <w:proofErr w:type="spellEnd"/>
          </w:p>
        </w:tc>
      </w:tr>
      <w:tr w:rsidR="00690C7B" w:rsidRPr="00A569FC" w:rsidTr="00D95396">
        <w:trPr>
          <w:cantSplit/>
        </w:trPr>
        <w:tc>
          <w:tcPr>
            <w:tcW w:w="10031" w:type="dxa"/>
            <w:gridSpan w:val="2"/>
          </w:tcPr>
          <w:p w:rsidR="00690C7B" w:rsidRPr="00A569FC" w:rsidRDefault="00D95396" w:rsidP="00A569FC">
            <w:pPr>
              <w:pStyle w:val="Title1"/>
              <w:rPr>
                <w:lang w:val="fr-CH"/>
              </w:rPr>
            </w:pPr>
            <w:bookmarkStart w:id="3" w:name="dtitle1" w:colFirst="0" w:colLast="0"/>
            <w:bookmarkEnd w:id="2"/>
            <w:r w:rsidRPr="00A569FC">
              <w:rPr>
                <w:lang w:val="fr-CH"/>
              </w:rPr>
              <w:t>PROPOSITIONS POUR LES TRAVAUX DE LA CONFéRENCE</w:t>
            </w:r>
          </w:p>
        </w:tc>
      </w:tr>
      <w:tr w:rsidR="00690C7B" w:rsidRPr="00A569FC" w:rsidTr="00D95396">
        <w:trPr>
          <w:cantSplit/>
        </w:trPr>
        <w:tc>
          <w:tcPr>
            <w:tcW w:w="10031" w:type="dxa"/>
            <w:gridSpan w:val="2"/>
          </w:tcPr>
          <w:p w:rsidR="00690C7B" w:rsidRPr="00A569FC" w:rsidRDefault="00690C7B" w:rsidP="00A569FC">
            <w:pPr>
              <w:pStyle w:val="Title2"/>
              <w:rPr>
                <w:lang w:val="fr-CH"/>
              </w:rPr>
            </w:pPr>
            <w:bookmarkStart w:id="4" w:name="dtitle2" w:colFirst="0" w:colLast="0"/>
            <w:bookmarkEnd w:id="3"/>
          </w:p>
        </w:tc>
      </w:tr>
      <w:tr w:rsidR="00690C7B" w:rsidRPr="00A569FC" w:rsidTr="00D95396">
        <w:trPr>
          <w:cantSplit/>
        </w:trPr>
        <w:tc>
          <w:tcPr>
            <w:tcW w:w="10031" w:type="dxa"/>
            <w:gridSpan w:val="2"/>
          </w:tcPr>
          <w:p w:rsidR="00690C7B" w:rsidRPr="00A569FC" w:rsidRDefault="00690C7B" w:rsidP="00A569FC">
            <w:pPr>
              <w:pStyle w:val="Agendaitem"/>
            </w:pPr>
            <w:bookmarkStart w:id="5" w:name="dtitle3" w:colFirst="0" w:colLast="0"/>
            <w:bookmarkEnd w:id="4"/>
            <w:r w:rsidRPr="00A569FC">
              <w:t>Point 1.16 de l'ordre du jour</w:t>
            </w:r>
          </w:p>
        </w:tc>
      </w:tr>
    </w:tbl>
    <w:bookmarkEnd w:id="5"/>
    <w:p w:rsidR="00D95396" w:rsidRPr="00A569FC" w:rsidRDefault="00D95396" w:rsidP="00A569FC">
      <w:pPr>
        <w:rPr>
          <w:lang w:val="fr-CA"/>
        </w:rPr>
      </w:pPr>
      <w:r w:rsidRPr="00A569FC">
        <w:rPr>
          <w:lang w:val="fr-CA"/>
        </w:rPr>
        <w:t>1.16</w:t>
      </w:r>
      <w:r w:rsidRPr="00A569FC">
        <w:rPr>
          <w:lang w:val="fr-CA"/>
        </w:rPr>
        <w:tab/>
        <w:t>envisager les dispositions réglementaires et les attributions de fréquence nécessaires pour rendre possible de nouvelles applications reposant sur la technologie AIS (système d'identification automatique) et de nouvelles applications visant à améliorer les radiocommunications maritimes conformément à la Résolution </w:t>
      </w:r>
      <w:r w:rsidRPr="00A569FC">
        <w:rPr>
          <w:b/>
          <w:bCs/>
          <w:lang w:val="fr-CA"/>
        </w:rPr>
        <w:t>360 (CMR-12)</w:t>
      </w:r>
      <w:r w:rsidRPr="00A569FC">
        <w:rPr>
          <w:lang w:val="fr-CA"/>
        </w:rPr>
        <w:t>;</w:t>
      </w:r>
    </w:p>
    <w:p w:rsidR="00D95396" w:rsidRPr="00A569FC" w:rsidRDefault="00D95396" w:rsidP="00A569FC">
      <w:pPr>
        <w:pStyle w:val="Headingb"/>
        <w:rPr>
          <w:lang w:val="fr-CH" w:eastAsia="ja-JP"/>
        </w:rPr>
      </w:pPr>
      <w:r w:rsidRPr="00A569FC">
        <w:rPr>
          <w:rFonts w:hint="eastAsia"/>
          <w:lang w:val="fr-CH" w:eastAsia="ja-JP"/>
        </w:rPr>
        <w:t>Introduction</w:t>
      </w:r>
    </w:p>
    <w:p w:rsidR="00D95396" w:rsidRPr="00A569FC" w:rsidRDefault="00591119" w:rsidP="00A569FC">
      <w:pPr>
        <w:rPr>
          <w:lang w:val="fr-CH" w:eastAsia="ja-JP"/>
        </w:rPr>
      </w:pPr>
      <w:r w:rsidRPr="00A569FC">
        <w:rPr>
          <w:lang w:val="fr-CH" w:eastAsia="ja-JP"/>
        </w:rPr>
        <w:t xml:space="preserve">Les participants à la cinquième réunion du Groupe </w:t>
      </w:r>
      <w:r w:rsidR="00D95396" w:rsidRPr="00A569FC">
        <w:rPr>
          <w:rFonts w:hint="eastAsia"/>
          <w:lang w:val="fr-CH" w:eastAsia="ja-JP"/>
        </w:rPr>
        <w:t>APG15</w:t>
      </w:r>
      <w:r w:rsidR="00A569FC">
        <w:rPr>
          <w:lang w:val="fr-CH" w:eastAsia="ja-JP"/>
        </w:rPr>
        <w:t xml:space="preserve"> tenue en juillet-</w:t>
      </w:r>
      <w:r w:rsidRPr="00A569FC">
        <w:rPr>
          <w:lang w:val="fr-CH" w:eastAsia="ja-JP"/>
        </w:rPr>
        <w:t xml:space="preserve">août </w:t>
      </w:r>
      <w:r w:rsidR="00D95396" w:rsidRPr="00A569FC">
        <w:rPr>
          <w:rFonts w:hint="eastAsia"/>
          <w:lang w:val="fr-CH" w:eastAsia="ja-JP"/>
        </w:rPr>
        <w:t xml:space="preserve">2015 </w:t>
      </w:r>
      <w:r w:rsidRPr="00A569FC">
        <w:rPr>
          <w:lang w:val="fr-CH" w:eastAsia="ja-JP"/>
        </w:rPr>
        <w:t>ont élaboré une proposition commune de l’</w:t>
      </w:r>
      <w:r w:rsidR="00C256EC" w:rsidRPr="00A569FC">
        <w:rPr>
          <w:lang w:val="fr-CH" w:eastAsia="ja-JP"/>
        </w:rPr>
        <w:t>APT</w:t>
      </w:r>
      <w:r w:rsidR="00D95396" w:rsidRPr="00A569FC">
        <w:rPr>
          <w:rFonts w:hint="eastAsia"/>
          <w:lang w:val="fr-CH" w:eastAsia="ja-JP"/>
        </w:rPr>
        <w:t xml:space="preserve"> </w:t>
      </w:r>
      <w:r w:rsidRPr="00A569FC">
        <w:rPr>
          <w:lang w:val="fr-CH" w:eastAsia="ja-JP"/>
        </w:rPr>
        <w:t xml:space="preserve">pour traiter le point </w:t>
      </w:r>
      <w:r w:rsidR="00D95396" w:rsidRPr="00A569FC">
        <w:rPr>
          <w:rFonts w:hint="eastAsia"/>
          <w:lang w:val="fr-CH" w:eastAsia="ja-JP"/>
        </w:rPr>
        <w:t xml:space="preserve">1.16 </w:t>
      </w:r>
      <w:r w:rsidRPr="00A569FC">
        <w:rPr>
          <w:lang w:val="fr-CH" w:eastAsia="ja-JP"/>
        </w:rPr>
        <w:t xml:space="preserve">de l’ordre du jour, à partir des </w:t>
      </w:r>
      <w:r w:rsidRPr="00A569FC">
        <w:rPr>
          <w:rFonts w:hint="eastAsia"/>
          <w:lang w:val="fr-CH" w:eastAsia="ja-JP"/>
        </w:rPr>
        <w:t xml:space="preserve"> M</w:t>
      </w:r>
      <w:r w:rsidRPr="00A569FC">
        <w:rPr>
          <w:lang w:val="fr-CH" w:eastAsia="ja-JP"/>
        </w:rPr>
        <w:t>é</w:t>
      </w:r>
      <w:r w:rsidRPr="00A569FC">
        <w:rPr>
          <w:rFonts w:hint="eastAsia"/>
          <w:lang w:val="fr-CH" w:eastAsia="ja-JP"/>
        </w:rPr>
        <w:t>thodes</w:t>
      </w:r>
      <w:r w:rsidR="00D95396" w:rsidRPr="00A569FC">
        <w:rPr>
          <w:rFonts w:hint="eastAsia"/>
          <w:lang w:val="fr-CH" w:eastAsia="ja-JP"/>
        </w:rPr>
        <w:t xml:space="preserve"> A1, B1, C1-A </w:t>
      </w:r>
      <w:r w:rsidRPr="00A569FC">
        <w:rPr>
          <w:lang w:val="fr-CH" w:eastAsia="ja-JP"/>
        </w:rPr>
        <w:t xml:space="preserve">et </w:t>
      </w:r>
      <w:r w:rsidR="00D95396" w:rsidRPr="00A569FC">
        <w:rPr>
          <w:rFonts w:hint="eastAsia"/>
          <w:lang w:val="fr-CH" w:eastAsia="ja-JP"/>
        </w:rPr>
        <w:t xml:space="preserve">D </w:t>
      </w:r>
      <w:r w:rsidRPr="00A569FC">
        <w:rPr>
          <w:lang w:val="fr-CH" w:eastAsia="ja-JP"/>
        </w:rPr>
        <w:t>présentées dans le Rapport de la RPC, en vue de</w:t>
      </w:r>
      <w:r w:rsidRPr="00A569FC">
        <w:t xml:space="preserve"> </w:t>
      </w:r>
      <w:r w:rsidRPr="00A569FC">
        <w:rPr>
          <w:lang w:val="fr-CH" w:eastAsia="ja-JP"/>
        </w:rPr>
        <w:t>mettre en œuvre le système d'échange de données en ondes métriques (VDES) pour la communauté maritime.</w:t>
      </w:r>
    </w:p>
    <w:p w:rsidR="007B0BB0" w:rsidRPr="00A569FC" w:rsidRDefault="00591119" w:rsidP="00A569FC">
      <w:pPr>
        <w:rPr>
          <w:lang w:val="fr-CH" w:eastAsia="ja-JP"/>
        </w:rPr>
      </w:pPr>
      <w:r w:rsidRPr="00A569FC">
        <w:rPr>
          <w:lang w:val="fr-CH" w:eastAsia="ja-JP"/>
        </w:rPr>
        <w:t xml:space="preserve">Le Japon est favorable à cette proposition </w:t>
      </w:r>
      <w:r w:rsidR="00C256EC" w:rsidRPr="00A569FC">
        <w:rPr>
          <w:lang w:val="fr-CH" w:eastAsia="ja-JP"/>
        </w:rPr>
        <w:t xml:space="preserve">de l’APT </w:t>
      </w:r>
      <w:r w:rsidRPr="00A569FC">
        <w:rPr>
          <w:lang w:val="fr-CH" w:eastAsia="ja-JP"/>
        </w:rPr>
        <w:t xml:space="preserve">concernant le point 1.16 de l’ordre du jour. Toutefois, étant donné que de nombreuses stations analogiques </w:t>
      </w:r>
      <w:r w:rsidR="00A569FC">
        <w:rPr>
          <w:lang w:val="fr-CH" w:eastAsia="ja-JP"/>
        </w:rPr>
        <w:t>classiques</w:t>
      </w:r>
      <w:r w:rsidRPr="00A569FC">
        <w:rPr>
          <w:lang w:val="fr-CH" w:eastAsia="ja-JP"/>
        </w:rPr>
        <w:t xml:space="preserve"> continuent d’être exploitées à l’échelle mondiale dans les canaux qui seront utilisés </w:t>
      </w:r>
      <w:r w:rsidR="00C256EC" w:rsidRPr="00A569FC">
        <w:rPr>
          <w:lang w:val="fr-CH" w:eastAsia="ja-JP"/>
        </w:rPr>
        <w:t>par le système</w:t>
      </w:r>
      <w:r w:rsidRPr="00A569FC">
        <w:rPr>
          <w:lang w:val="fr-CH" w:eastAsia="ja-JP"/>
        </w:rPr>
        <w:t xml:space="preserve"> VDES</w:t>
      </w:r>
      <w:r w:rsidR="007B0BB0" w:rsidRPr="00A569FC">
        <w:rPr>
          <w:lang w:val="fr-CH" w:eastAsia="ja-JP"/>
        </w:rPr>
        <w:t xml:space="preserve">, il se peut que le transfert de fréquences </w:t>
      </w:r>
      <w:r w:rsidR="00C256EC" w:rsidRPr="00A569FC">
        <w:rPr>
          <w:lang w:val="fr-CH" w:eastAsia="ja-JP"/>
        </w:rPr>
        <w:t xml:space="preserve">de ces stations analogiques </w:t>
      </w:r>
      <w:r w:rsidR="007B0BB0" w:rsidRPr="00A569FC">
        <w:rPr>
          <w:lang w:val="fr-CH" w:eastAsia="ja-JP"/>
        </w:rPr>
        <w:t xml:space="preserve">ne soit pas achevé à temps. Pour éviter cette situation, le Japon propose d’ajouter un texte à la proposition commune de l’APT pour </w:t>
      </w:r>
      <w:r w:rsidR="00A569FC">
        <w:rPr>
          <w:lang w:val="fr-CH" w:eastAsia="ja-JP"/>
        </w:rPr>
        <w:t>rendre</w:t>
      </w:r>
      <w:r w:rsidR="007B0BB0" w:rsidRPr="00A569FC">
        <w:rPr>
          <w:lang w:val="fr-CH" w:eastAsia="ja-JP"/>
        </w:rPr>
        <w:t xml:space="preserve"> l’utilisation </w:t>
      </w:r>
      <w:r w:rsidR="00A569FC">
        <w:rPr>
          <w:lang w:val="fr-CH" w:eastAsia="ja-JP"/>
        </w:rPr>
        <w:t>de ces stations analogiques</w:t>
      </w:r>
      <w:r w:rsidR="007B0BB0" w:rsidRPr="00A569FC">
        <w:rPr>
          <w:lang w:val="fr-CH" w:eastAsia="ja-JP"/>
        </w:rPr>
        <w:t xml:space="preserve"> poss</w:t>
      </w:r>
      <w:r w:rsidR="00C256EC" w:rsidRPr="00A569FC">
        <w:rPr>
          <w:lang w:val="fr-CH" w:eastAsia="ja-JP"/>
        </w:rPr>
        <w:t xml:space="preserve">ible après la mise en </w:t>
      </w:r>
      <w:proofErr w:type="spellStart"/>
      <w:r w:rsidR="00C256EC" w:rsidRPr="00A569FC">
        <w:rPr>
          <w:lang w:val="fr-CH" w:eastAsia="ja-JP"/>
        </w:rPr>
        <w:t>oeuvre</w:t>
      </w:r>
      <w:proofErr w:type="spellEnd"/>
      <w:r w:rsidR="00C256EC" w:rsidRPr="00A569FC">
        <w:rPr>
          <w:lang w:val="fr-CH" w:eastAsia="ja-JP"/>
        </w:rPr>
        <w:t xml:space="preserve"> du système VDES. Cette proposition consiste à maintenir</w:t>
      </w:r>
      <w:r w:rsidR="007B0BB0" w:rsidRPr="00A569FC">
        <w:rPr>
          <w:lang w:val="fr-CH" w:eastAsia="ja-JP"/>
        </w:rPr>
        <w:t xml:space="preserve"> la note </w:t>
      </w:r>
      <w:r w:rsidR="007B0BB0" w:rsidRPr="00A569FC">
        <w:rPr>
          <w:i/>
          <w:lang w:val="fr-CH" w:eastAsia="ja-JP"/>
        </w:rPr>
        <w:t>w)</w:t>
      </w:r>
      <w:r w:rsidR="007B0BB0" w:rsidRPr="00A569FC">
        <w:rPr>
          <w:lang w:val="fr-CH" w:eastAsia="ja-JP"/>
        </w:rPr>
        <w:t xml:space="preserve"> </w:t>
      </w:r>
      <w:r w:rsidR="00C256EC" w:rsidRPr="00A569FC">
        <w:rPr>
          <w:lang w:val="fr-CH" w:eastAsia="ja-JP"/>
        </w:rPr>
        <w:t>de</w:t>
      </w:r>
      <w:r w:rsidR="007B0BB0" w:rsidRPr="00A569FC">
        <w:rPr>
          <w:lang w:val="fr-CH" w:eastAsia="ja-JP"/>
        </w:rPr>
        <w:t xml:space="preserve"> l’Appendice 18 jusqu’à ce que le transfert de fréquences soit terminé, à condition que les stations analogiques ne causent pas d</w:t>
      </w:r>
      <w:r w:rsidR="00C256EC" w:rsidRPr="00A569FC">
        <w:rPr>
          <w:lang w:val="fr-CH" w:eastAsia="ja-JP"/>
        </w:rPr>
        <w:t>e brouillage préjudiciable</w:t>
      </w:r>
      <w:r w:rsidR="007B0BB0" w:rsidRPr="00A569FC">
        <w:rPr>
          <w:lang w:val="fr-CH" w:eastAsia="ja-JP"/>
        </w:rPr>
        <w:t xml:space="preserve"> </w:t>
      </w:r>
      <w:r w:rsidR="00C256EC" w:rsidRPr="00A569FC">
        <w:rPr>
          <w:lang w:val="fr-CH" w:eastAsia="ja-JP"/>
        </w:rPr>
        <w:t>au</w:t>
      </w:r>
      <w:r w:rsidR="007B0BB0" w:rsidRPr="00A569FC">
        <w:rPr>
          <w:lang w:val="fr-CH" w:eastAsia="ja-JP"/>
        </w:rPr>
        <w:t xml:space="preserve"> syst</w:t>
      </w:r>
      <w:r w:rsidR="00C256EC" w:rsidRPr="00A569FC">
        <w:rPr>
          <w:lang w:val="fr-CH" w:eastAsia="ja-JP"/>
        </w:rPr>
        <w:t>ème</w:t>
      </w:r>
      <w:r w:rsidR="007B0BB0" w:rsidRPr="00A569FC">
        <w:rPr>
          <w:lang w:val="fr-CH" w:eastAsia="ja-JP"/>
        </w:rPr>
        <w:t xml:space="preserve"> VDES</w:t>
      </w:r>
      <w:r w:rsidR="00C256EC" w:rsidRPr="00A569FC">
        <w:rPr>
          <w:lang w:val="fr-CH" w:eastAsia="ja-JP"/>
        </w:rPr>
        <w:t xml:space="preserve"> et </w:t>
      </w:r>
      <w:r w:rsidR="007B0BB0" w:rsidRPr="00A569FC">
        <w:rPr>
          <w:lang w:val="fr-CH" w:eastAsia="ja-JP"/>
        </w:rPr>
        <w:t xml:space="preserve">ne demandent </w:t>
      </w:r>
      <w:r w:rsidR="00C256EC" w:rsidRPr="00A569FC">
        <w:rPr>
          <w:lang w:val="fr-CH" w:eastAsia="ja-JP"/>
        </w:rPr>
        <w:t>pas de protection vis-à-vis de ce</w:t>
      </w:r>
      <w:r w:rsidR="007B0BB0" w:rsidRPr="00A569FC">
        <w:rPr>
          <w:lang w:val="fr-CH" w:eastAsia="ja-JP"/>
        </w:rPr>
        <w:t xml:space="preserve"> syst</w:t>
      </w:r>
      <w:r w:rsidR="00C256EC" w:rsidRPr="00A569FC">
        <w:rPr>
          <w:lang w:val="fr-CH" w:eastAsia="ja-JP"/>
        </w:rPr>
        <w:t>ème</w:t>
      </w:r>
      <w:r w:rsidR="007B0BB0" w:rsidRPr="00A569FC">
        <w:rPr>
          <w:lang w:val="fr-CH" w:eastAsia="ja-JP"/>
        </w:rPr>
        <w:t>.</w:t>
      </w:r>
      <w:r w:rsidR="007B0BB0" w:rsidRPr="00A569FC">
        <w:rPr>
          <w:rFonts w:hint="eastAsia"/>
          <w:lang w:val="fr-CH" w:eastAsia="ja-JP"/>
        </w:rPr>
        <w:t xml:space="preserve"> </w:t>
      </w:r>
    </w:p>
    <w:p w:rsidR="00D95396" w:rsidRPr="00A569FC" w:rsidRDefault="007B0BB0" w:rsidP="00A569FC">
      <w:pPr>
        <w:rPr>
          <w:lang w:val="fr-CH" w:eastAsia="ja-JP"/>
        </w:rPr>
      </w:pPr>
      <w:r w:rsidRPr="00A569FC">
        <w:rPr>
          <w:lang w:val="fr-CH" w:eastAsia="ja-JP"/>
        </w:rPr>
        <w:t xml:space="preserve">Il est proposé d’ajouter le paragraphe </w:t>
      </w:r>
      <w:r w:rsidR="00C256EC" w:rsidRPr="00A569FC">
        <w:rPr>
          <w:lang w:val="fr-CH" w:eastAsia="ja-JP"/>
        </w:rPr>
        <w:t>ci-après</w:t>
      </w:r>
      <w:r w:rsidRPr="00A569FC">
        <w:rPr>
          <w:lang w:val="fr-CH" w:eastAsia="ja-JP"/>
        </w:rPr>
        <w:t xml:space="preserve"> à la fin de la proposition de l’APT </w:t>
      </w:r>
      <w:r w:rsidR="00D95396" w:rsidRPr="00A569FC">
        <w:rPr>
          <w:rFonts w:hint="eastAsia"/>
          <w:lang w:val="fr-CH" w:eastAsia="ja-JP"/>
        </w:rPr>
        <w:t>(</w:t>
      </w:r>
      <w:r w:rsidR="00D95396" w:rsidRPr="00A569FC">
        <w:rPr>
          <w:bCs/>
          <w:lang w:val="fr-CH"/>
        </w:rPr>
        <w:t>ASP/</w:t>
      </w:r>
      <w:r w:rsidR="00D95396" w:rsidRPr="00A569FC">
        <w:rPr>
          <w:rFonts w:hint="eastAsia"/>
          <w:bCs/>
          <w:lang w:val="fr-CH" w:eastAsia="ja-JP"/>
        </w:rPr>
        <w:t>32</w:t>
      </w:r>
      <w:r w:rsidR="00D95396" w:rsidRPr="00A569FC">
        <w:rPr>
          <w:bCs/>
          <w:lang w:val="fr-CH"/>
        </w:rPr>
        <w:t>A16/6</w:t>
      </w:r>
      <w:r w:rsidR="00D95396" w:rsidRPr="00A569FC">
        <w:rPr>
          <w:rFonts w:hint="eastAsia"/>
          <w:bCs/>
          <w:lang w:val="fr-CH" w:eastAsia="ja-JP"/>
        </w:rPr>
        <w:t>)</w:t>
      </w:r>
      <w:r w:rsidR="00D95396" w:rsidRPr="00A569FC">
        <w:rPr>
          <w:rFonts w:hint="eastAsia"/>
          <w:b/>
          <w:lang w:val="fr-CH" w:eastAsia="ja-JP"/>
        </w:rPr>
        <w:t xml:space="preserve"> </w:t>
      </w:r>
      <w:r w:rsidRPr="00A569FC">
        <w:rPr>
          <w:lang w:val="fr-CH" w:eastAsia="ja-JP"/>
        </w:rPr>
        <w:t xml:space="preserve">relative à la note </w:t>
      </w:r>
      <w:r w:rsidRPr="00A569FC">
        <w:rPr>
          <w:i/>
          <w:lang w:val="fr-CH" w:eastAsia="ja-JP"/>
        </w:rPr>
        <w:t xml:space="preserve">w) </w:t>
      </w:r>
      <w:r w:rsidRPr="00A569FC">
        <w:rPr>
          <w:lang w:val="fr-CH" w:eastAsia="ja-JP"/>
        </w:rPr>
        <w:t>des</w:t>
      </w:r>
      <w:r w:rsidR="00D95396" w:rsidRPr="00A569FC">
        <w:rPr>
          <w:rFonts w:hint="eastAsia"/>
          <w:i/>
          <w:lang w:val="fr-CH" w:eastAsia="ja-JP"/>
        </w:rPr>
        <w:t xml:space="preserve"> </w:t>
      </w:r>
      <w:r w:rsidRPr="00A569FC">
        <w:rPr>
          <w:i/>
          <w:lang w:val="fr-CH" w:eastAsia="ja-JP"/>
        </w:rPr>
        <w:t>Remarques particulières</w:t>
      </w:r>
      <w:r w:rsidRPr="00A569FC">
        <w:rPr>
          <w:lang w:val="fr-CH" w:eastAsia="ja-JP"/>
        </w:rPr>
        <w:t xml:space="preserve"> </w:t>
      </w:r>
      <w:r w:rsidR="00C256EC" w:rsidRPr="00A569FC">
        <w:rPr>
          <w:lang w:val="fr-CH" w:eastAsia="ja-JP"/>
        </w:rPr>
        <w:t>du</w:t>
      </w:r>
      <w:r w:rsidRPr="00A569FC">
        <w:rPr>
          <w:lang w:val="fr-CH" w:eastAsia="ja-JP"/>
        </w:rPr>
        <w:t xml:space="preserve"> Tableau de l’Appendice </w:t>
      </w:r>
      <w:r w:rsidR="00D95396" w:rsidRPr="00A569FC">
        <w:rPr>
          <w:rFonts w:hint="eastAsia"/>
          <w:bCs/>
          <w:lang w:val="fr-CH" w:eastAsia="ja-JP"/>
        </w:rPr>
        <w:t>18:</w:t>
      </w:r>
      <w:r w:rsidR="00D95396" w:rsidRPr="00A569FC">
        <w:rPr>
          <w:rFonts w:hint="eastAsia"/>
          <w:lang w:val="fr-CH" w:eastAsia="ja-JP"/>
        </w:rPr>
        <w:t xml:space="preserve"> </w:t>
      </w:r>
    </w:p>
    <w:p w:rsidR="003A583E" w:rsidRPr="00A569FC" w:rsidRDefault="007B0BB0" w:rsidP="00A569FC">
      <w:pPr>
        <w:rPr>
          <w:lang w:val="fr-CH"/>
        </w:rPr>
      </w:pPr>
      <w:r w:rsidRPr="00A569FC">
        <w:rPr>
          <w:lang w:val="fr-CH"/>
        </w:rPr>
        <w:t>Les administrations qui le souhaitent peuvent également utiliser c</w:t>
      </w:r>
      <w:r w:rsidR="00D95396" w:rsidRPr="00A569FC">
        <w:t xml:space="preserve">es bandes de fréquences pour la modulation analogique décrite dans la version la plus récente de la Recommandation UIT-R M.1084, sous réserve de ne pas </w:t>
      </w:r>
      <w:r w:rsidR="00467323" w:rsidRPr="00A569FC">
        <w:t xml:space="preserve">causer de brouillage préjudiciable </w:t>
      </w:r>
      <w:r w:rsidR="00A569FC">
        <w:t xml:space="preserve">à </w:t>
      </w:r>
      <w:r w:rsidR="00D95396" w:rsidRPr="00A569FC">
        <w:t>d'autres stations du service mobile maritime</w:t>
      </w:r>
      <w:r w:rsidR="00467323" w:rsidRPr="00A569FC">
        <w:t xml:space="preserve"> ou du service mobile maritime par satellite</w:t>
      </w:r>
      <w:r w:rsidR="00D95396" w:rsidRPr="00A569FC">
        <w:t xml:space="preserve"> utilisant des émissions à modulation numérique</w:t>
      </w:r>
      <w:r w:rsidR="00A569FC">
        <w:t xml:space="preserve"> et de ne pas demander de protection vis</w:t>
      </w:r>
      <w:r w:rsidR="00265C48">
        <w:t>-à-</w:t>
      </w:r>
      <w:r w:rsidR="00A569FC">
        <w:t>vis de ces stations</w:t>
      </w:r>
      <w:r w:rsidR="00D95396" w:rsidRPr="00A569FC">
        <w:t xml:space="preserve"> et sous réserve d'une coordination avec les administrations affectées.</w:t>
      </w:r>
    </w:p>
    <w:p w:rsidR="00D95396" w:rsidRPr="00A569FC" w:rsidRDefault="00D95396" w:rsidP="00A569FC">
      <w:pPr>
        <w:rPr>
          <w:lang w:val="fr-CH" w:eastAsia="ja-JP"/>
        </w:rPr>
      </w:pPr>
      <w:r w:rsidRPr="00A569FC">
        <w:rPr>
          <w:rFonts w:hint="eastAsia"/>
          <w:lang w:val="fr-CH" w:eastAsia="ja-JP"/>
        </w:rPr>
        <w:lastRenderedPageBreak/>
        <w:t>Except</w:t>
      </w:r>
      <w:r w:rsidR="00467323" w:rsidRPr="00A569FC">
        <w:rPr>
          <w:lang w:val="fr-CH" w:eastAsia="ja-JP"/>
        </w:rPr>
        <w:t>ion fait</w:t>
      </w:r>
      <w:r w:rsidR="00C256EC" w:rsidRPr="00A569FC">
        <w:rPr>
          <w:lang w:val="fr-CH" w:eastAsia="ja-JP"/>
        </w:rPr>
        <w:t>e</w:t>
      </w:r>
      <w:r w:rsidR="00467323" w:rsidRPr="00A569FC">
        <w:rPr>
          <w:lang w:val="fr-CH" w:eastAsia="ja-JP"/>
        </w:rPr>
        <w:t xml:space="preserve"> du point ci-dessus</w:t>
      </w:r>
      <w:r w:rsidR="00C256EC" w:rsidRPr="00A569FC">
        <w:rPr>
          <w:lang w:val="fr-CH" w:eastAsia="ja-JP"/>
        </w:rPr>
        <w:t xml:space="preserve">, qui fait l’objet de la proposition </w:t>
      </w:r>
      <w:r w:rsidRPr="00A569FC">
        <w:rPr>
          <w:rFonts w:hAnsi="Times New Roman Bold" w:hint="eastAsia"/>
          <w:lang w:val="fr-CH" w:eastAsia="ja-JP"/>
        </w:rPr>
        <w:t>J</w:t>
      </w:r>
      <w:r w:rsidRPr="00A569FC">
        <w:rPr>
          <w:rFonts w:eastAsiaTheme="minorEastAsia"/>
          <w:lang w:val="fr-CH"/>
        </w:rPr>
        <w:t>/103A16/</w:t>
      </w:r>
      <w:r w:rsidRPr="00A569FC">
        <w:rPr>
          <w:rFonts w:hint="eastAsia"/>
          <w:lang w:val="fr-CH" w:eastAsia="ja-JP"/>
        </w:rPr>
        <w:t xml:space="preserve">2, </w:t>
      </w:r>
      <w:r w:rsidR="00467323" w:rsidRPr="00A569FC">
        <w:rPr>
          <w:lang w:val="fr-CH" w:eastAsia="ja-JP"/>
        </w:rPr>
        <w:t>les propositions du Japon</w:t>
      </w:r>
      <w:r w:rsidRPr="00A569FC">
        <w:rPr>
          <w:rFonts w:hint="eastAsia"/>
          <w:lang w:val="fr-CH" w:eastAsia="ja-JP"/>
        </w:rPr>
        <w:t xml:space="preserve"> (</w:t>
      </w:r>
      <w:r w:rsidRPr="00A569FC">
        <w:rPr>
          <w:rFonts w:hAnsi="Times New Roman Bold" w:hint="eastAsia"/>
          <w:lang w:val="fr-CH" w:eastAsia="ja-JP"/>
        </w:rPr>
        <w:t>J</w:t>
      </w:r>
      <w:r w:rsidRPr="00A569FC">
        <w:rPr>
          <w:rFonts w:eastAsiaTheme="minorEastAsia"/>
          <w:lang w:val="fr-CH"/>
        </w:rPr>
        <w:t>/103A16/</w:t>
      </w:r>
      <w:r w:rsidRPr="00A569FC">
        <w:rPr>
          <w:rFonts w:hint="eastAsia"/>
          <w:lang w:val="fr-CH" w:eastAsia="ja-JP"/>
        </w:rPr>
        <w:t xml:space="preserve">1 </w:t>
      </w:r>
      <w:r w:rsidR="00467323" w:rsidRPr="00A569FC">
        <w:rPr>
          <w:lang w:val="fr-CH" w:eastAsia="ja-JP"/>
        </w:rPr>
        <w:t xml:space="preserve">à </w:t>
      </w:r>
      <w:r w:rsidRPr="00A569FC">
        <w:rPr>
          <w:rFonts w:hAnsi="Times New Roman Bold" w:hint="eastAsia"/>
          <w:lang w:val="fr-CH" w:eastAsia="ja-JP"/>
        </w:rPr>
        <w:t>J</w:t>
      </w:r>
      <w:r w:rsidRPr="00A569FC">
        <w:rPr>
          <w:rFonts w:eastAsiaTheme="minorEastAsia"/>
          <w:lang w:val="fr-CH"/>
        </w:rPr>
        <w:t>/103A16/</w:t>
      </w:r>
      <w:r w:rsidRPr="00A569FC">
        <w:rPr>
          <w:rFonts w:hint="eastAsia"/>
          <w:lang w:val="fr-CH" w:eastAsia="ja-JP"/>
        </w:rPr>
        <w:t xml:space="preserve">5) </w:t>
      </w:r>
      <w:r w:rsidR="00467323" w:rsidRPr="00A569FC">
        <w:rPr>
          <w:lang w:val="fr-CH" w:eastAsia="ja-JP"/>
        </w:rPr>
        <w:t>sont identiques aux propositions de l’APT</w:t>
      </w:r>
      <w:r w:rsidRPr="00A569FC">
        <w:rPr>
          <w:rFonts w:hint="eastAsia"/>
          <w:lang w:val="fr-CH" w:eastAsia="ja-JP"/>
        </w:rPr>
        <w:t xml:space="preserve"> (</w:t>
      </w:r>
      <w:r w:rsidRPr="00A569FC">
        <w:rPr>
          <w:lang w:val="fr-CH" w:eastAsia="ja-JP"/>
        </w:rPr>
        <w:t>ASP/</w:t>
      </w:r>
      <w:r w:rsidRPr="00A569FC">
        <w:rPr>
          <w:rFonts w:hint="eastAsia"/>
          <w:lang w:val="fr-CH" w:eastAsia="ja-JP"/>
        </w:rPr>
        <w:t>32</w:t>
      </w:r>
      <w:r w:rsidRPr="00A569FC">
        <w:rPr>
          <w:lang w:val="fr-CH" w:eastAsia="ja-JP"/>
        </w:rPr>
        <w:t>A16/5</w:t>
      </w:r>
      <w:r w:rsidRPr="00A569FC">
        <w:rPr>
          <w:rFonts w:hint="eastAsia"/>
          <w:lang w:val="fr-CH" w:eastAsia="ja-JP"/>
        </w:rPr>
        <w:t xml:space="preserve"> </w:t>
      </w:r>
      <w:r w:rsidR="00467323" w:rsidRPr="00A569FC">
        <w:rPr>
          <w:lang w:val="fr-CH" w:eastAsia="ja-JP"/>
        </w:rPr>
        <w:t xml:space="preserve">à </w:t>
      </w:r>
      <w:r w:rsidRPr="00A569FC">
        <w:rPr>
          <w:lang w:val="fr-CH" w:eastAsia="ja-JP"/>
        </w:rPr>
        <w:t>ASP/</w:t>
      </w:r>
      <w:r w:rsidRPr="00A569FC">
        <w:rPr>
          <w:rFonts w:hint="eastAsia"/>
          <w:lang w:val="fr-CH" w:eastAsia="ja-JP"/>
        </w:rPr>
        <w:t>32</w:t>
      </w:r>
      <w:r w:rsidRPr="00A569FC">
        <w:rPr>
          <w:lang w:val="fr-CH" w:eastAsia="ja-JP"/>
        </w:rPr>
        <w:t>A16/9</w:t>
      </w:r>
      <w:r w:rsidRPr="00A569FC">
        <w:rPr>
          <w:rFonts w:hint="eastAsia"/>
          <w:lang w:val="fr-CH" w:eastAsia="ja-JP"/>
        </w:rPr>
        <w:t>).</w:t>
      </w:r>
    </w:p>
    <w:p w:rsidR="0015203F" w:rsidRPr="00A569FC" w:rsidRDefault="0015203F" w:rsidP="00A569FC">
      <w:pPr>
        <w:tabs>
          <w:tab w:val="clear" w:pos="1134"/>
          <w:tab w:val="clear" w:pos="1871"/>
          <w:tab w:val="clear" w:pos="2268"/>
        </w:tabs>
        <w:overflowPunct/>
        <w:autoSpaceDE/>
        <w:autoSpaceDN/>
        <w:adjustRightInd/>
        <w:spacing w:before="0"/>
        <w:textAlignment w:val="auto"/>
        <w:rPr>
          <w:lang w:val="fr-CH"/>
        </w:rPr>
      </w:pPr>
      <w:r w:rsidRPr="00A569FC">
        <w:rPr>
          <w:lang w:val="fr-CH"/>
        </w:rPr>
        <w:br w:type="page"/>
      </w:r>
    </w:p>
    <w:p w:rsidR="00C25192" w:rsidRPr="00A569FC" w:rsidRDefault="00D95396" w:rsidP="00A569FC">
      <w:pPr>
        <w:pStyle w:val="Proposal"/>
      </w:pPr>
      <w:r w:rsidRPr="00A569FC">
        <w:lastRenderedPageBreak/>
        <w:t>MOD</w:t>
      </w:r>
      <w:r w:rsidRPr="00A569FC">
        <w:tab/>
        <w:t>J/103A16/1</w:t>
      </w:r>
    </w:p>
    <w:p w:rsidR="00D95396" w:rsidRPr="00A569FC" w:rsidRDefault="00D95396" w:rsidP="00A569FC">
      <w:pPr>
        <w:pStyle w:val="AppendixNo"/>
        <w:rPr>
          <w:lang w:val="fr-CH"/>
        </w:rPr>
      </w:pPr>
      <w:r w:rsidRPr="00A569FC">
        <w:rPr>
          <w:lang w:val="fr-CH"/>
        </w:rPr>
        <w:t xml:space="preserve">APPENDICE </w:t>
      </w:r>
      <w:r w:rsidRPr="00A569FC">
        <w:rPr>
          <w:rStyle w:val="href"/>
          <w:lang w:val="fr-CH"/>
        </w:rPr>
        <w:t>18</w:t>
      </w:r>
      <w:r w:rsidRPr="00A569FC">
        <w:rPr>
          <w:lang w:val="fr-CH"/>
        </w:rPr>
        <w:t xml:space="preserve"> (R</w:t>
      </w:r>
      <w:r w:rsidRPr="00A569FC">
        <w:t>ÉV</w:t>
      </w:r>
      <w:r w:rsidRPr="00A569FC">
        <w:rPr>
          <w:lang w:val="fr-CH"/>
        </w:rPr>
        <w:t>.CMR-</w:t>
      </w:r>
      <w:del w:id="6" w:author="Gozel, Elsa" w:date="2015-10-23T11:12:00Z">
        <w:r w:rsidRPr="00A569FC" w:rsidDel="00B0210C">
          <w:rPr>
            <w:lang w:val="fr-CH"/>
          </w:rPr>
          <w:delText>12</w:delText>
        </w:r>
      </w:del>
      <w:ins w:id="7" w:author="Gozel, Elsa" w:date="2015-10-23T11:12:00Z">
        <w:r w:rsidR="00B0210C" w:rsidRPr="00A569FC">
          <w:rPr>
            <w:lang w:val="fr-CH"/>
          </w:rPr>
          <w:t>15</w:t>
        </w:r>
      </w:ins>
      <w:r w:rsidRPr="00A569FC">
        <w:rPr>
          <w:lang w:val="fr-CH"/>
        </w:rPr>
        <w:t xml:space="preserve">) </w:t>
      </w:r>
    </w:p>
    <w:p w:rsidR="00D95396" w:rsidRPr="00A569FC" w:rsidRDefault="00D95396" w:rsidP="00A569FC">
      <w:pPr>
        <w:pStyle w:val="Appendixtitle"/>
      </w:pPr>
      <w:r w:rsidRPr="00A569FC">
        <w:t>Tableau des fréquences d'émission dans la bande d'ondes métriques</w:t>
      </w:r>
      <w:r w:rsidRPr="00A569FC">
        <w:br/>
        <w:t>attribuée au service mobile maritime</w:t>
      </w:r>
    </w:p>
    <w:p w:rsidR="00D95396" w:rsidRPr="00A569FC" w:rsidRDefault="00D95396" w:rsidP="00A569FC">
      <w:pPr>
        <w:pStyle w:val="Appendixref"/>
      </w:pPr>
      <w:r w:rsidRPr="00A569FC">
        <w:rPr>
          <w:lang w:val="fr-CH"/>
        </w:rPr>
        <w:t xml:space="preserve">(Voir l'Article </w:t>
      </w:r>
      <w:r w:rsidRPr="00A569FC">
        <w:rPr>
          <w:rStyle w:val="Artref"/>
          <w:b/>
          <w:bCs/>
        </w:rPr>
        <w:t>52</w:t>
      </w:r>
      <w:r w:rsidRPr="00A569FC">
        <w:rPr>
          <w:lang w:val="fr-CH"/>
        </w:rPr>
        <w:t>)</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28"/>
        <w:gridCol w:w="1177"/>
        <w:gridCol w:w="1170"/>
        <w:gridCol w:w="1138"/>
        <w:gridCol w:w="1235"/>
        <w:gridCol w:w="1192"/>
        <w:gridCol w:w="1143"/>
        <w:gridCol w:w="1173"/>
      </w:tblGrid>
      <w:tr w:rsidR="00D95396" w:rsidRPr="00A569FC" w:rsidTr="00D95396">
        <w:trPr>
          <w:tblHeader/>
          <w:jc w:val="center"/>
        </w:trPr>
        <w:tc>
          <w:tcPr>
            <w:tcW w:w="603" w:type="pct"/>
            <w:vMerge w:val="restart"/>
            <w:vAlign w:val="center"/>
          </w:tcPr>
          <w:p w:rsidR="00D95396" w:rsidRPr="00A569FC" w:rsidRDefault="00D95396" w:rsidP="00A569FC">
            <w:pPr>
              <w:pStyle w:val="Tablehead"/>
              <w:keepLines/>
            </w:pPr>
            <w:r w:rsidRPr="00A569FC">
              <w:t>Numéros</w:t>
            </w:r>
            <w:r w:rsidRPr="00A569FC">
              <w:br/>
              <w:t>des voies</w:t>
            </w:r>
          </w:p>
        </w:tc>
        <w:tc>
          <w:tcPr>
            <w:tcW w:w="629" w:type="pct"/>
            <w:vMerge w:val="restart"/>
            <w:vAlign w:val="center"/>
          </w:tcPr>
          <w:p w:rsidR="00D95396" w:rsidRPr="00A569FC" w:rsidRDefault="00D95396" w:rsidP="00A569FC">
            <w:pPr>
              <w:pStyle w:val="Tablehead"/>
              <w:keepLines/>
            </w:pPr>
            <w:r w:rsidRPr="00A569FC">
              <w:t>Remarques</w:t>
            </w:r>
          </w:p>
        </w:tc>
        <w:tc>
          <w:tcPr>
            <w:tcW w:w="1233" w:type="pct"/>
            <w:gridSpan w:val="2"/>
          </w:tcPr>
          <w:p w:rsidR="00D95396" w:rsidRPr="00A569FC" w:rsidRDefault="00D95396" w:rsidP="00A569FC">
            <w:pPr>
              <w:pStyle w:val="Tablehead"/>
              <w:keepLines/>
            </w:pPr>
            <w:r w:rsidRPr="00A569FC">
              <w:t>Fréquences d'émission</w:t>
            </w:r>
            <w:r w:rsidRPr="00A569FC">
              <w:br/>
              <w:t>(MHz)</w:t>
            </w:r>
          </w:p>
        </w:tc>
        <w:tc>
          <w:tcPr>
            <w:tcW w:w="660" w:type="pct"/>
            <w:vMerge w:val="restart"/>
            <w:vAlign w:val="center"/>
          </w:tcPr>
          <w:p w:rsidR="00D95396" w:rsidRPr="00A569FC" w:rsidRDefault="00D95396" w:rsidP="00A569FC">
            <w:pPr>
              <w:pStyle w:val="Tablehead"/>
              <w:keepLines/>
            </w:pPr>
            <w:r w:rsidRPr="00A569FC">
              <w:t>Navire-</w:t>
            </w:r>
            <w:r w:rsidRPr="00A569FC">
              <w:br/>
              <w:t>navire</w:t>
            </w:r>
          </w:p>
        </w:tc>
        <w:tc>
          <w:tcPr>
            <w:tcW w:w="1248" w:type="pct"/>
            <w:gridSpan w:val="2"/>
          </w:tcPr>
          <w:p w:rsidR="00D95396" w:rsidRPr="00A569FC" w:rsidRDefault="00D95396" w:rsidP="00A569FC">
            <w:pPr>
              <w:pStyle w:val="Tablehead"/>
              <w:keepLines/>
            </w:pPr>
            <w:r w:rsidRPr="00A569FC">
              <w:t>Opérations portuaires et mouvement des navires</w:t>
            </w:r>
          </w:p>
        </w:tc>
        <w:tc>
          <w:tcPr>
            <w:tcW w:w="627" w:type="pct"/>
            <w:vMerge w:val="restart"/>
            <w:vAlign w:val="center"/>
          </w:tcPr>
          <w:p w:rsidR="00D95396" w:rsidRPr="00A569FC" w:rsidRDefault="00D95396" w:rsidP="00A569FC">
            <w:pPr>
              <w:pStyle w:val="Tablehead"/>
              <w:keepLines/>
            </w:pPr>
            <w:proofErr w:type="spellStart"/>
            <w:r w:rsidRPr="00A569FC">
              <w:t>Correspon-dance</w:t>
            </w:r>
            <w:proofErr w:type="spellEnd"/>
            <w:r w:rsidRPr="00A569FC">
              <w:br/>
              <w:t>publique</w:t>
            </w:r>
          </w:p>
        </w:tc>
      </w:tr>
      <w:tr w:rsidR="00D95396" w:rsidRPr="00A569FC" w:rsidTr="00D95396">
        <w:trPr>
          <w:tblHeader/>
          <w:jc w:val="center"/>
        </w:trPr>
        <w:tc>
          <w:tcPr>
            <w:tcW w:w="603" w:type="pct"/>
            <w:vMerge/>
          </w:tcPr>
          <w:p w:rsidR="00D95396" w:rsidRPr="00A569FC" w:rsidRDefault="00D95396" w:rsidP="00A569FC">
            <w:pPr>
              <w:pStyle w:val="Tablehead"/>
              <w:keepLines/>
              <w:rPr>
                <w:sz w:val="18"/>
                <w:szCs w:val="18"/>
                <w:lang w:val="fr-CH"/>
              </w:rPr>
            </w:pPr>
          </w:p>
        </w:tc>
        <w:tc>
          <w:tcPr>
            <w:tcW w:w="629" w:type="pct"/>
            <w:vMerge/>
          </w:tcPr>
          <w:p w:rsidR="00D95396" w:rsidRPr="00A569FC" w:rsidRDefault="00D95396" w:rsidP="00A569FC">
            <w:pPr>
              <w:pStyle w:val="Tablehead"/>
              <w:keepLines/>
              <w:rPr>
                <w:sz w:val="18"/>
                <w:szCs w:val="18"/>
                <w:lang w:val="fr-CH"/>
              </w:rPr>
            </w:pPr>
          </w:p>
        </w:tc>
        <w:tc>
          <w:tcPr>
            <w:tcW w:w="625" w:type="pct"/>
          </w:tcPr>
          <w:p w:rsidR="00D95396" w:rsidRPr="00A569FC" w:rsidRDefault="00D95396" w:rsidP="00A569FC">
            <w:pPr>
              <w:pStyle w:val="Tablehead"/>
              <w:keepLines/>
              <w:rPr>
                <w:sz w:val="18"/>
                <w:szCs w:val="18"/>
                <w:lang w:val="fr-CH"/>
              </w:rPr>
            </w:pPr>
            <w:r w:rsidRPr="00A569FC">
              <w:rPr>
                <w:sz w:val="18"/>
                <w:szCs w:val="18"/>
                <w:lang w:val="fr-CH"/>
              </w:rPr>
              <w:t>Depuis des stations de navire</w:t>
            </w:r>
          </w:p>
        </w:tc>
        <w:tc>
          <w:tcPr>
            <w:tcW w:w="608" w:type="pct"/>
          </w:tcPr>
          <w:p w:rsidR="00D95396" w:rsidRPr="00A569FC" w:rsidRDefault="00D95396" w:rsidP="00A569FC">
            <w:pPr>
              <w:pStyle w:val="Tablehead"/>
              <w:keepLines/>
              <w:rPr>
                <w:sz w:val="18"/>
                <w:szCs w:val="18"/>
                <w:lang w:val="fr-CH"/>
              </w:rPr>
            </w:pPr>
            <w:r w:rsidRPr="00A569FC">
              <w:rPr>
                <w:sz w:val="18"/>
                <w:szCs w:val="18"/>
                <w:lang w:val="fr-CH"/>
              </w:rPr>
              <w:t>Depuis des stations côtières</w:t>
            </w:r>
          </w:p>
        </w:tc>
        <w:tc>
          <w:tcPr>
            <w:tcW w:w="660" w:type="pct"/>
            <w:vMerge/>
          </w:tcPr>
          <w:p w:rsidR="00D95396" w:rsidRPr="00A569FC" w:rsidRDefault="00D95396" w:rsidP="00A569FC">
            <w:pPr>
              <w:pStyle w:val="Tablehead"/>
              <w:keepLines/>
              <w:rPr>
                <w:sz w:val="18"/>
                <w:szCs w:val="18"/>
                <w:lang w:val="fr-CH"/>
              </w:rPr>
            </w:pPr>
          </w:p>
        </w:tc>
        <w:tc>
          <w:tcPr>
            <w:tcW w:w="637" w:type="pct"/>
          </w:tcPr>
          <w:p w:rsidR="00D95396" w:rsidRPr="00A569FC" w:rsidRDefault="00D95396" w:rsidP="00A569FC">
            <w:pPr>
              <w:pStyle w:val="Tablehead"/>
              <w:keepLines/>
              <w:rPr>
                <w:sz w:val="18"/>
                <w:szCs w:val="18"/>
                <w:lang w:val="fr-CH"/>
              </w:rPr>
            </w:pPr>
            <w:r w:rsidRPr="00A569FC">
              <w:rPr>
                <w:sz w:val="18"/>
                <w:szCs w:val="18"/>
                <w:lang w:val="fr-CH"/>
              </w:rPr>
              <w:t>Une</w:t>
            </w:r>
            <w:r w:rsidRPr="00A569FC">
              <w:rPr>
                <w:sz w:val="18"/>
                <w:szCs w:val="18"/>
                <w:lang w:val="fr-CH"/>
              </w:rPr>
              <w:br/>
              <w:t>fréquence</w:t>
            </w:r>
          </w:p>
        </w:tc>
        <w:tc>
          <w:tcPr>
            <w:tcW w:w="611" w:type="pct"/>
          </w:tcPr>
          <w:p w:rsidR="00D95396" w:rsidRPr="00A569FC" w:rsidRDefault="00D95396" w:rsidP="00A569FC">
            <w:pPr>
              <w:pStyle w:val="Tablehead"/>
              <w:keepLines/>
              <w:ind w:left="-57" w:right="-57"/>
              <w:rPr>
                <w:sz w:val="18"/>
                <w:szCs w:val="18"/>
                <w:lang w:val="fr-CH"/>
              </w:rPr>
            </w:pPr>
            <w:r w:rsidRPr="00A569FC">
              <w:rPr>
                <w:sz w:val="18"/>
                <w:szCs w:val="18"/>
                <w:lang w:val="fr-CH"/>
              </w:rPr>
              <w:t>Deux fréquences</w:t>
            </w:r>
          </w:p>
        </w:tc>
        <w:tc>
          <w:tcPr>
            <w:tcW w:w="627" w:type="pct"/>
            <w:vMerge/>
          </w:tcPr>
          <w:p w:rsidR="00D95396" w:rsidRPr="00A569FC" w:rsidRDefault="00D95396" w:rsidP="00A569FC">
            <w:pPr>
              <w:pStyle w:val="Tablehead"/>
              <w:keepLines/>
              <w:rPr>
                <w:sz w:val="18"/>
                <w:szCs w:val="18"/>
                <w:lang w:val="fr-CH"/>
              </w:rPr>
            </w:pPr>
          </w:p>
        </w:tc>
      </w:tr>
      <w:tr w:rsidR="008D5CE2" w:rsidRPr="00A569FC" w:rsidTr="00371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rsidR="008D5CE2" w:rsidRPr="00A569FC" w:rsidRDefault="008D5CE2" w:rsidP="00A569FC">
            <w:pPr>
              <w:pStyle w:val="Tabletext"/>
              <w:spacing w:before="0" w:after="0"/>
            </w:pPr>
            <w:r w:rsidRPr="00A569FC">
              <w:t>24</w:t>
            </w:r>
          </w:p>
        </w:tc>
        <w:tc>
          <w:tcPr>
            <w:tcW w:w="629"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rPr>
                <w:i/>
                <w:iCs/>
              </w:rPr>
            </w:pPr>
            <w:r w:rsidRPr="00A569FC">
              <w:rPr>
                <w:i/>
              </w:rPr>
              <w:t xml:space="preserve">w), </w:t>
            </w:r>
            <w:proofErr w:type="spellStart"/>
            <w:r w:rsidRPr="00A569FC">
              <w:rPr>
                <w:i/>
              </w:rPr>
              <w:t>ww</w:t>
            </w:r>
            <w:proofErr w:type="spellEnd"/>
            <w:r w:rsidRPr="00A569FC">
              <w:rPr>
                <w:i/>
              </w:rPr>
              <w:t xml:space="preserve">), x), </w:t>
            </w:r>
            <w:del w:id="8" w:author="Turnbull, Karen" w:date="2015-04-07T16:00:00Z">
              <w:r w:rsidRPr="00A569FC">
                <w:rPr>
                  <w:i/>
                </w:rPr>
                <w:delText>y)</w:delText>
              </w:r>
            </w:del>
            <w:ins w:id="9" w:author="Turnbull, Karen" w:date="2015-04-07T16:00:00Z">
              <w:r w:rsidRPr="00A569FC">
                <w:rPr>
                  <w:i/>
                </w:rPr>
                <w:t>AAA)</w:t>
              </w:r>
            </w:ins>
          </w:p>
        </w:tc>
        <w:tc>
          <w:tcPr>
            <w:tcW w:w="625"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r w:rsidRPr="00A569FC">
              <w:t>157,200</w:t>
            </w:r>
          </w:p>
        </w:tc>
        <w:tc>
          <w:tcPr>
            <w:tcW w:w="608"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r w:rsidRPr="00A569FC">
              <w:t>161,800</w:t>
            </w:r>
          </w:p>
        </w:tc>
        <w:tc>
          <w:tcPr>
            <w:tcW w:w="660"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p>
        </w:tc>
        <w:tc>
          <w:tcPr>
            <w:tcW w:w="637"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r w:rsidRPr="00A569FC">
              <w:t>x</w:t>
            </w:r>
          </w:p>
        </w:tc>
        <w:tc>
          <w:tcPr>
            <w:tcW w:w="611"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r w:rsidRPr="00A569FC">
              <w:t>x</w:t>
            </w:r>
          </w:p>
        </w:tc>
        <w:tc>
          <w:tcPr>
            <w:tcW w:w="627" w:type="pct"/>
            <w:tcBorders>
              <w:top w:val="single" w:sz="6" w:space="0" w:color="auto"/>
              <w:left w:val="single" w:sz="6" w:space="0" w:color="auto"/>
              <w:bottom w:val="single" w:sz="6" w:space="0" w:color="auto"/>
              <w:right w:val="single" w:sz="6" w:space="0" w:color="auto"/>
            </w:tcBorders>
            <w:vAlign w:val="center"/>
          </w:tcPr>
          <w:p w:rsidR="008D5CE2" w:rsidRPr="00A569FC" w:rsidRDefault="008D5CE2" w:rsidP="00A569FC">
            <w:pPr>
              <w:pStyle w:val="Tabletext"/>
              <w:spacing w:before="0" w:after="0"/>
              <w:jc w:val="center"/>
            </w:pPr>
            <w:r w:rsidRPr="00A569FC">
              <w:t>x</w:t>
            </w:r>
          </w:p>
        </w:tc>
      </w:tr>
      <w:tr w:rsidR="008D5CE2" w:rsidRPr="00A569FC" w:rsidTr="00371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rsidR="008D5CE2" w:rsidRPr="00A569FC" w:rsidRDefault="008D5CE2" w:rsidP="00A569FC">
            <w:pPr>
              <w:pStyle w:val="Tabletext"/>
              <w:spacing w:before="0" w:after="0"/>
            </w:pPr>
            <w:ins w:id="10" w:author="RISSONE Christian" w:date="2013-12-18T16:32:00Z">
              <w:r w:rsidRPr="00A569FC">
                <w:t>1024</w:t>
              </w:r>
            </w:ins>
          </w:p>
        </w:tc>
        <w:tc>
          <w:tcPr>
            <w:tcW w:w="629"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rPr>
                <w:i/>
              </w:rPr>
            </w:pPr>
            <w:ins w:id="11" w:author="RISSONE Christian" w:date="2013-12-18T16:34:00Z">
              <w:r w:rsidRPr="00A569FC">
                <w:rPr>
                  <w:i/>
                  <w:iCs/>
                </w:rPr>
                <w:t>BBB)</w:t>
              </w:r>
            </w:ins>
          </w:p>
        </w:tc>
        <w:tc>
          <w:tcPr>
            <w:tcW w:w="625"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ins w:id="12" w:author="RISSONE Christian" w:date="2013-12-18T16:32:00Z">
              <w:r w:rsidRPr="00A569FC">
                <w:t>157</w:t>
              </w:r>
            </w:ins>
            <w:ins w:id="13" w:author="Gozel, Elsa" w:date="2015-10-23T11:09:00Z">
              <w:r w:rsidRPr="00A569FC">
                <w:t>,</w:t>
              </w:r>
            </w:ins>
            <w:ins w:id="14" w:author="RISSONE Christian" w:date="2013-12-18T16:32:00Z">
              <w:r w:rsidRPr="00A569FC">
                <w:t>200</w:t>
              </w:r>
            </w:ins>
          </w:p>
        </w:tc>
        <w:tc>
          <w:tcPr>
            <w:tcW w:w="608"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p>
        </w:tc>
        <w:tc>
          <w:tcPr>
            <w:tcW w:w="660"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p>
        </w:tc>
        <w:tc>
          <w:tcPr>
            <w:tcW w:w="637"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p>
        </w:tc>
        <w:tc>
          <w:tcPr>
            <w:tcW w:w="611"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p>
        </w:tc>
        <w:tc>
          <w:tcPr>
            <w:tcW w:w="627" w:type="pct"/>
            <w:tcBorders>
              <w:top w:val="single" w:sz="6" w:space="0" w:color="auto"/>
              <w:left w:val="single" w:sz="6" w:space="0" w:color="auto"/>
              <w:bottom w:val="single" w:sz="6" w:space="0" w:color="auto"/>
              <w:right w:val="single" w:sz="6" w:space="0" w:color="auto"/>
            </w:tcBorders>
            <w:vAlign w:val="center"/>
          </w:tcPr>
          <w:p w:rsidR="008D5CE2" w:rsidRPr="00A569FC" w:rsidRDefault="008D5CE2" w:rsidP="00A569FC">
            <w:pPr>
              <w:pStyle w:val="Tabletext"/>
              <w:spacing w:before="0" w:after="0"/>
              <w:jc w:val="center"/>
            </w:pPr>
          </w:p>
        </w:tc>
      </w:tr>
      <w:tr w:rsidR="008D5CE2" w:rsidRPr="00A569FC" w:rsidTr="00371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rsidR="008D5CE2" w:rsidRPr="00A569FC" w:rsidRDefault="008D5CE2" w:rsidP="00A569FC">
            <w:pPr>
              <w:pStyle w:val="Tabletext"/>
              <w:spacing w:before="0" w:after="0"/>
              <w:jc w:val="right"/>
            </w:pPr>
            <w:ins w:id="15" w:author="RISSONE Christian" w:date="2013-12-18T16:32:00Z">
              <w:r w:rsidRPr="00A569FC">
                <w:t>2024</w:t>
              </w:r>
            </w:ins>
          </w:p>
        </w:tc>
        <w:tc>
          <w:tcPr>
            <w:tcW w:w="629"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rPr>
                <w:i/>
              </w:rPr>
            </w:pPr>
            <w:ins w:id="16" w:author="RISSONE Christian" w:date="2013-12-18T16:39:00Z">
              <w:r w:rsidRPr="00A569FC">
                <w:rPr>
                  <w:i/>
                  <w:iCs/>
                </w:rPr>
                <w:t>CCC)</w:t>
              </w:r>
            </w:ins>
          </w:p>
        </w:tc>
        <w:tc>
          <w:tcPr>
            <w:tcW w:w="625"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ins w:id="17" w:author="Plenary Room" w:date="2014-04-03T12:25:00Z">
              <w:r w:rsidRPr="00A569FC">
                <w:t>161800</w:t>
              </w:r>
            </w:ins>
          </w:p>
        </w:tc>
        <w:tc>
          <w:tcPr>
            <w:tcW w:w="608"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ins w:id="18" w:author="RISSONE Christian" w:date="2013-12-18T16:32:00Z">
              <w:r w:rsidRPr="00A569FC">
                <w:t>161</w:t>
              </w:r>
            </w:ins>
            <w:ins w:id="19" w:author="Gozel, Elsa" w:date="2015-10-23T11:11:00Z">
              <w:r w:rsidRPr="00A569FC">
                <w:t>,</w:t>
              </w:r>
            </w:ins>
            <w:ins w:id="20" w:author="RISSONE Christian" w:date="2013-12-18T16:32:00Z">
              <w:r w:rsidRPr="00A569FC">
                <w:t>800</w:t>
              </w:r>
            </w:ins>
          </w:p>
        </w:tc>
        <w:tc>
          <w:tcPr>
            <w:tcW w:w="660"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ins w:id="21" w:author="Plenary Room" w:date="2014-04-03T12:37:00Z">
              <w:r w:rsidRPr="00A569FC">
                <w:t>x</w:t>
              </w:r>
            </w:ins>
          </w:p>
        </w:tc>
        <w:tc>
          <w:tcPr>
            <w:tcW w:w="637"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p>
        </w:tc>
        <w:tc>
          <w:tcPr>
            <w:tcW w:w="611"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p>
        </w:tc>
        <w:tc>
          <w:tcPr>
            <w:tcW w:w="627" w:type="pct"/>
            <w:tcBorders>
              <w:top w:val="single" w:sz="6" w:space="0" w:color="auto"/>
              <w:left w:val="single" w:sz="6" w:space="0" w:color="auto"/>
              <w:bottom w:val="single" w:sz="6" w:space="0" w:color="auto"/>
              <w:right w:val="single" w:sz="6" w:space="0" w:color="auto"/>
            </w:tcBorders>
            <w:vAlign w:val="center"/>
          </w:tcPr>
          <w:p w:rsidR="008D5CE2" w:rsidRPr="00A569FC" w:rsidRDefault="008D5CE2" w:rsidP="00A569FC">
            <w:pPr>
              <w:pStyle w:val="Tabletext"/>
              <w:spacing w:before="0" w:after="0"/>
              <w:jc w:val="center"/>
            </w:pPr>
          </w:p>
        </w:tc>
      </w:tr>
      <w:tr w:rsidR="008D5CE2" w:rsidRPr="00A569FC" w:rsidTr="00371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rsidR="008D5CE2" w:rsidRPr="00A569FC" w:rsidRDefault="008D5CE2" w:rsidP="00A569FC">
            <w:pPr>
              <w:pStyle w:val="Tabletext"/>
              <w:spacing w:before="0" w:after="0"/>
              <w:jc w:val="right"/>
            </w:pPr>
            <w:r w:rsidRPr="00A569FC">
              <w:t>84</w:t>
            </w:r>
          </w:p>
        </w:tc>
        <w:tc>
          <w:tcPr>
            <w:tcW w:w="629"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rPr>
                <w:i/>
                <w:iCs/>
              </w:rPr>
            </w:pPr>
            <w:r w:rsidRPr="00A569FC">
              <w:rPr>
                <w:i/>
              </w:rPr>
              <w:t xml:space="preserve">w), </w:t>
            </w:r>
            <w:proofErr w:type="spellStart"/>
            <w:r w:rsidRPr="00A569FC">
              <w:rPr>
                <w:i/>
              </w:rPr>
              <w:t>ww</w:t>
            </w:r>
            <w:proofErr w:type="spellEnd"/>
            <w:r w:rsidRPr="00A569FC">
              <w:rPr>
                <w:i/>
              </w:rPr>
              <w:t xml:space="preserve">), x), </w:t>
            </w:r>
            <w:del w:id="22" w:author="Turnbull, Karen" w:date="2015-04-07T16:03:00Z">
              <w:r w:rsidRPr="00A569FC">
                <w:rPr>
                  <w:i/>
                </w:rPr>
                <w:delText>y)</w:delText>
              </w:r>
            </w:del>
            <w:ins w:id="23" w:author="RISSONE Christian" w:date="2013-12-18T16:33:00Z">
              <w:r w:rsidRPr="00A569FC">
                <w:rPr>
                  <w:i/>
                  <w:iCs/>
                </w:rPr>
                <w:t>AAA)</w:t>
              </w:r>
            </w:ins>
          </w:p>
        </w:tc>
        <w:tc>
          <w:tcPr>
            <w:tcW w:w="625"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r w:rsidRPr="00A569FC">
              <w:t>157,225</w:t>
            </w:r>
          </w:p>
        </w:tc>
        <w:tc>
          <w:tcPr>
            <w:tcW w:w="608"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r w:rsidRPr="00A569FC">
              <w:t>161,825</w:t>
            </w:r>
          </w:p>
        </w:tc>
        <w:tc>
          <w:tcPr>
            <w:tcW w:w="660"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p>
        </w:tc>
        <w:tc>
          <w:tcPr>
            <w:tcW w:w="637"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r w:rsidRPr="00A569FC">
              <w:t>x</w:t>
            </w:r>
          </w:p>
        </w:tc>
        <w:tc>
          <w:tcPr>
            <w:tcW w:w="611"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r w:rsidRPr="00A569FC">
              <w:t>x</w:t>
            </w:r>
          </w:p>
        </w:tc>
        <w:tc>
          <w:tcPr>
            <w:tcW w:w="627" w:type="pct"/>
            <w:tcBorders>
              <w:top w:val="single" w:sz="6" w:space="0" w:color="auto"/>
              <w:left w:val="single" w:sz="6" w:space="0" w:color="auto"/>
              <w:bottom w:val="single" w:sz="6" w:space="0" w:color="auto"/>
              <w:right w:val="single" w:sz="6" w:space="0" w:color="auto"/>
            </w:tcBorders>
            <w:vAlign w:val="center"/>
          </w:tcPr>
          <w:p w:rsidR="008D5CE2" w:rsidRPr="00A569FC" w:rsidRDefault="008D5CE2" w:rsidP="00A569FC">
            <w:pPr>
              <w:pStyle w:val="Tabletext"/>
              <w:spacing w:before="0" w:after="0"/>
              <w:jc w:val="center"/>
            </w:pPr>
            <w:r w:rsidRPr="00A569FC">
              <w:t>x</w:t>
            </w:r>
          </w:p>
        </w:tc>
      </w:tr>
      <w:tr w:rsidR="008D5CE2" w:rsidRPr="00A569FC" w:rsidTr="00371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rsidR="008D5CE2" w:rsidRPr="00A569FC" w:rsidRDefault="008D5CE2" w:rsidP="00A569FC">
            <w:pPr>
              <w:pStyle w:val="Tabletext"/>
              <w:spacing w:before="0" w:after="0"/>
            </w:pPr>
            <w:ins w:id="24" w:author="RISSONE Christian" w:date="2013-12-18T16:32:00Z">
              <w:r w:rsidRPr="00A569FC">
                <w:t>1084</w:t>
              </w:r>
            </w:ins>
          </w:p>
        </w:tc>
        <w:tc>
          <w:tcPr>
            <w:tcW w:w="629"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rPr>
                <w:i/>
              </w:rPr>
            </w:pPr>
            <w:ins w:id="25" w:author="RISSONE Christian" w:date="2013-12-18T16:39:00Z">
              <w:r w:rsidRPr="00A569FC">
                <w:rPr>
                  <w:i/>
                  <w:iCs/>
                </w:rPr>
                <w:t>BBB)</w:t>
              </w:r>
            </w:ins>
          </w:p>
        </w:tc>
        <w:tc>
          <w:tcPr>
            <w:tcW w:w="625"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ins w:id="26" w:author="RISSONE Christian" w:date="2013-12-18T16:32:00Z">
              <w:r w:rsidRPr="00A569FC">
                <w:t>157</w:t>
              </w:r>
            </w:ins>
            <w:ins w:id="27" w:author="Gozel, Elsa" w:date="2015-10-23T11:10:00Z">
              <w:r w:rsidRPr="00A569FC">
                <w:t>,</w:t>
              </w:r>
            </w:ins>
            <w:ins w:id="28" w:author="RISSONE Christian" w:date="2013-12-18T16:32:00Z">
              <w:r w:rsidRPr="00A569FC">
                <w:t>225</w:t>
              </w:r>
            </w:ins>
          </w:p>
        </w:tc>
        <w:tc>
          <w:tcPr>
            <w:tcW w:w="608"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p>
        </w:tc>
        <w:tc>
          <w:tcPr>
            <w:tcW w:w="660"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p>
        </w:tc>
        <w:tc>
          <w:tcPr>
            <w:tcW w:w="637"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p>
        </w:tc>
        <w:tc>
          <w:tcPr>
            <w:tcW w:w="611"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p>
        </w:tc>
        <w:tc>
          <w:tcPr>
            <w:tcW w:w="627" w:type="pct"/>
            <w:tcBorders>
              <w:top w:val="single" w:sz="6" w:space="0" w:color="auto"/>
              <w:left w:val="single" w:sz="6" w:space="0" w:color="auto"/>
              <w:bottom w:val="single" w:sz="6" w:space="0" w:color="auto"/>
              <w:right w:val="single" w:sz="6" w:space="0" w:color="auto"/>
            </w:tcBorders>
            <w:vAlign w:val="center"/>
          </w:tcPr>
          <w:p w:rsidR="008D5CE2" w:rsidRPr="00A569FC" w:rsidRDefault="008D5CE2" w:rsidP="00A569FC">
            <w:pPr>
              <w:pStyle w:val="Tabletext"/>
              <w:spacing w:before="0" w:after="0"/>
              <w:jc w:val="center"/>
            </w:pPr>
          </w:p>
        </w:tc>
      </w:tr>
      <w:tr w:rsidR="008D5CE2" w:rsidRPr="00A569FC" w:rsidTr="00371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rsidR="008D5CE2" w:rsidRPr="00A569FC" w:rsidRDefault="008D5CE2" w:rsidP="00A569FC">
            <w:pPr>
              <w:pStyle w:val="Tabletext"/>
              <w:spacing w:before="0" w:after="0"/>
              <w:jc w:val="right"/>
            </w:pPr>
            <w:ins w:id="29" w:author="RISSONE Christian" w:date="2013-12-18T16:32:00Z">
              <w:r w:rsidRPr="00A569FC">
                <w:t>2084</w:t>
              </w:r>
            </w:ins>
          </w:p>
        </w:tc>
        <w:tc>
          <w:tcPr>
            <w:tcW w:w="629"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rPr>
                <w:i/>
              </w:rPr>
            </w:pPr>
            <w:ins w:id="30" w:author="RISSONE Christian" w:date="2013-12-18T16:40:00Z">
              <w:r w:rsidRPr="00A569FC">
                <w:rPr>
                  <w:i/>
                  <w:iCs/>
                </w:rPr>
                <w:t>CCC)</w:t>
              </w:r>
            </w:ins>
          </w:p>
        </w:tc>
        <w:tc>
          <w:tcPr>
            <w:tcW w:w="625"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ins w:id="31" w:author="Plenary Room" w:date="2014-04-03T12:26:00Z">
              <w:r w:rsidRPr="00A569FC">
                <w:t>161</w:t>
              </w:r>
            </w:ins>
            <w:ins w:id="32" w:author="Gozel, Elsa" w:date="2015-10-23T11:10:00Z">
              <w:r w:rsidRPr="00A569FC">
                <w:t>,</w:t>
              </w:r>
            </w:ins>
            <w:ins w:id="33" w:author="Plenary Room" w:date="2014-04-03T12:26:00Z">
              <w:r w:rsidRPr="00A569FC">
                <w:t>825</w:t>
              </w:r>
            </w:ins>
          </w:p>
        </w:tc>
        <w:tc>
          <w:tcPr>
            <w:tcW w:w="608"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ins w:id="34" w:author="RISSONE Christian" w:date="2013-12-18T16:32:00Z">
              <w:r w:rsidRPr="00A569FC">
                <w:t>161</w:t>
              </w:r>
            </w:ins>
            <w:ins w:id="35" w:author="Gozel, Elsa" w:date="2015-10-23T11:11:00Z">
              <w:r w:rsidRPr="00A569FC">
                <w:t>,</w:t>
              </w:r>
            </w:ins>
            <w:ins w:id="36" w:author="RISSONE Christian" w:date="2013-12-18T16:32:00Z">
              <w:r w:rsidRPr="00A569FC">
                <w:t>825</w:t>
              </w:r>
            </w:ins>
          </w:p>
        </w:tc>
        <w:tc>
          <w:tcPr>
            <w:tcW w:w="660"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ins w:id="37" w:author="Plenary Room" w:date="2014-04-03T12:37:00Z">
              <w:r w:rsidRPr="00A569FC">
                <w:t>x</w:t>
              </w:r>
            </w:ins>
          </w:p>
        </w:tc>
        <w:tc>
          <w:tcPr>
            <w:tcW w:w="637"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p>
        </w:tc>
        <w:tc>
          <w:tcPr>
            <w:tcW w:w="611"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p>
        </w:tc>
        <w:tc>
          <w:tcPr>
            <w:tcW w:w="627" w:type="pct"/>
            <w:tcBorders>
              <w:top w:val="single" w:sz="6" w:space="0" w:color="auto"/>
              <w:left w:val="single" w:sz="6" w:space="0" w:color="auto"/>
              <w:bottom w:val="single" w:sz="6" w:space="0" w:color="auto"/>
              <w:right w:val="single" w:sz="6" w:space="0" w:color="auto"/>
            </w:tcBorders>
            <w:vAlign w:val="center"/>
          </w:tcPr>
          <w:p w:rsidR="008D5CE2" w:rsidRPr="00A569FC" w:rsidRDefault="008D5CE2" w:rsidP="00A569FC">
            <w:pPr>
              <w:pStyle w:val="Tabletext"/>
              <w:spacing w:before="0" w:after="0"/>
              <w:jc w:val="center"/>
            </w:pPr>
          </w:p>
        </w:tc>
      </w:tr>
      <w:tr w:rsidR="008D5CE2" w:rsidRPr="00A569FC" w:rsidTr="00371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rsidR="008D5CE2" w:rsidRPr="00A569FC" w:rsidRDefault="008D5CE2" w:rsidP="00A569FC">
            <w:pPr>
              <w:pStyle w:val="Tabletext"/>
              <w:spacing w:before="0" w:after="0"/>
            </w:pPr>
            <w:r w:rsidRPr="00A569FC">
              <w:t>25</w:t>
            </w:r>
          </w:p>
        </w:tc>
        <w:tc>
          <w:tcPr>
            <w:tcW w:w="629"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rPr>
                <w:i/>
                <w:iCs/>
              </w:rPr>
            </w:pPr>
            <w:r w:rsidRPr="00A569FC">
              <w:rPr>
                <w:i/>
              </w:rPr>
              <w:t xml:space="preserve">w), </w:t>
            </w:r>
            <w:proofErr w:type="spellStart"/>
            <w:r w:rsidRPr="00A569FC">
              <w:rPr>
                <w:i/>
              </w:rPr>
              <w:t>ww</w:t>
            </w:r>
            <w:proofErr w:type="spellEnd"/>
            <w:r w:rsidRPr="00A569FC">
              <w:rPr>
                <w:i/>
              </w:rPr>
              <w:t xml:space="preserve">), x), </w:t>
            </w:r>
            <w:del w:id="38" w:author="Turnbull, Karen" w:date="2015-04-07T16:08:00Z">
              <w:r w:rsidRPr="00A569FC">
                <w:rPr>
                  <w:i/>
                </w:rPr>
                <w:delText>y)</w:delText>
              </w:r>
            </w:del>
            <w:ins w:id="39" w:author="RISSONE Christian" w:date="2013-12-18T16:33:00Z">
              <w:r w:rsidRPr="00A569FC">
                <w:rPr>
                  <w:i/>
                  <w:iCs/>
                </w:rPr>
                <w:t>AAA)</w:t>
              </w:r>
            </w:ins>
          </w:p>
        </w:tc>
        <w:tc>
          <w:tcPr>
            <w:tcW w:w="625"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r w:rsidRPr="00A569FC">
              <w:t>157,250</w:t>
            </w:r>
          </w:p>
        </w:tc>
        <w:tc>
          <w:tcPr>
            <w:tcW w:w="608"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r w:rsidRPr="00A569FC">
              <w:t>161,850</w:t>
            </w:r>
          </w:p>
        </w:tc>
        <w:tc>
          <w:tcPr>
            <w:tcW w:w="660"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p>
        </w:tc>
        <w:tc>
          <w:tcPr>
            <w:tcW w:w="637"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r w:rsidRPr="00A569FC">
              <w:t>x</w:t>
            </w:r>
          </w:p>
        </w:tc>
        <w:tc>
          <w:tcPr>
            <w:tcW w:w="611"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r w:rsidRPr="00A569FC">
              <w:t>x</w:t>
            </w:r>
          </w:p>
        </w:tc>
        <w:tc>
          <w:tcPr>
            <w:tcW w:w="627" w:type="pct"/>
            <w:tcBorders>
              <w:top w:val="single" w:sz="6" w:space="0" w:color="auto"/>
              <w:left w:val="single" w:sz="6" w:space="0" w:color="auto"/>
              <w:bottom w:val="single" w:sz="6" w:space="0" w:color="auto"/>
              <w:right w:val="single" w:sz="6" w:space="0" w:color="auto"/>
            </w:tcBorders>
            <w:vAlign w:val="center"/>
          </w:tcPr>
          <w:p w:rsidR="008D5CE2" w:rsidRPr="00A569FC" w:rsidRDefault="008D5CE2" w:rsidP="00A569FC">
            <w:pPr>
              <w:pStyle w:val="Tabletext"/>
              <w:spacing w:before="0" w:after="0"/>
              <w:jc w:val="center"/>
            </w:pPr>
            <w:r w:rsidRPr="00A569FC">
              <w:t>x</w:t>
            </w:r>
          </w:p>
        </w:tc>
      </w:tr>
      <w:tr w:rsidR="008D5CE2" w:rsidRPr="00A569FC" w:rsidTr="00371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rsidR="008D5CE2" w:rsidRPr="00A569FC" w:rsidRDefault="008D5CE2" w:rsidP="00A569FC">
            <w:pPr>
              <w:pStyle w:val="Tabletext"/>
              <w:spacing w:before="0" w:after="0"/>
            </w:pPr>
            <w:ins w:id="40" w:author="RISSONE Christian" w:date="2013-12-18T16:32:00Z">
              <w:r w:rsidRPr="00A569FC">
                <w:t>1025</w:t>
              </w:r>
            </w:ins>
          </w:p>
        </w:tc>
        <w:tc>
          <w:tcPr>
            <w:tcW w:w="629"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rPr>
                <w:i/>
              </w:rPr>
            </w:pPr>
            <w:ins w:id="41" w:author="RISSONE Christian" w:date="2013-12-18T16:39:00Z">
              <w:r w:rsidRPr="00A569FC">
                <w:rPr>
                  <w:i/>
                  <w:iCs/>
                </w:rPr>
                <w:t>BBB)</w:t>
              </w:r>
            </w:ins>
          </w:p>
        </w:tc>
        <w:tc>
          <w:tcPr>
            <w:tcW w:w="625"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ins w:id="42" w:author="RISSONE Christian" w:date="2013-12-18T16:32:00Z">
              <w:r w:rsidRPr="00A569FC">
                <w:t>157.250</w:t>
              </w:r>
            </w:ins>
          </w:p>
        </w:tc>
        <w:tc>
          <w:tcPr>
            <w:tcW w:w="608"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p>
        </w:tc>
        <w:tc>
          <w:tcPr>
            <w:tcW w:w="660"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p>
        </w:tc>
        <w:tc>
          <w:tcPr>
            <w:tcW w:w="637"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p>
        </w:tc>
        <w:tc>
          <w:tcPr>
            <w:tcW w:w="611"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p>
        </w:tc>
        <w:tc>
          <w:tcPr>
            <w:tcW w:w="627" w:type="pct"/>
            <w:tcBorders>
              <w:top w:val="single" w:sz="6" w:space="0" w:color="auto"/>
              <w:left w:val="single" w:sz="6" w:space="0" w:color="auto"/>
              <w:bottom w:val="single" w:sz="6" w:space="0" w:color="auto"/>
              <w:right w:val="single" w:sz="6" w:space="0" w:color="auto"/>
            </w:tcBorders>
            <w:vAlign w:val="center"/>
          </w:tcPr>
          <w:p w:rsidR="008D5CE2" w:rsidRPr="00A569FC" w:rsidRDefault="008D5CE2" w:rsidP="00A569FC">
            <w:pPr>
              <w:pStyle w:val="Tabletext"/>
              <w:spacing w:before="0" w:after="0"/>
              <w:jc w:val="center"/>
            </w:pPr>
          </w:p>
        </w:tc>
      </w:tr>
      <w:tr w:rsidR="008D5CE2" w:rsidRPr="00A569FC" w:rsidTr="00371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rsidR="008D5CE2" w:rsidRPr="00A569FC" w:rsidRDefault="008D5CE2" w:rsidP="00A569FC">
            <w:pPr>
              <w:pStyle w:val="Tabletext"/>
              <w:spacing w:before="0" w:after="0"/>
              <w:jc w:val="right"/>
            </w:pPr>
            <w:ins w:id="43" w:author="RISSONE Christian" w:date="2013-12-18T16:32:00Z">
              <w:r w:rsidRPr="00A569FC">
                <w:t>2025</w:t>
              </w:r>
            </w:ins>
          </w:p>
        </w:tc>
        <w:tc>
          <w:tcPr>
            <w:tcW w:w="629"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rPr>
                <w:i/>
              </w:rPr>
            </w:pPr>
            <w:ins w:id="44" w:author="RISSONE Christian" w:date="2013-12-18T16:40:00Z">
              <w:r w:rsidRPr="00A569FC">
                <w:rPr>
                  <w:i/>
                  <w:iCs/>
                </w:rPr>
                <w:t>CCC)</w:t>
              </w:r>
            </w:ins>
          </w:p>
        </w:tc>
        <w:tc>
          <w:tcPr>
            <w:tcW w:w="625"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ins w:id="45" w:author="Plenary Room" w:date="2014-04-03T12:26:00Z">
              <w:r w:rsidRPr="00A569FC">
                <w:t>161</w:t>
              </w:r>
            </w:ins>
            <w:ins w:id="46" w:author="Gozel, Elsa" w:date="2015-10-23T11:10:00Z">
              <w:r w:rsidRPr="00A569FC">
                <w:t>,</w:t>
              </w:r>
            </w:ins>
            <w:ins w:id="47" w:author="Plenary Room" w:date="2014-04-03T12:26:00Z">
              <w:r w:rsidRPr="00A569FC">
                <w:t>850</w:t>
              </w:r>
            </w:ins>
          </w:p>
        </w:tc>
        <w:tc>
          <w:tcPr>
            <w:tcW w:w="608"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ins w:id="48" w:author="RISSONE Christian" w:date="2013-12-18T16:32:00Z">
              <w:r w:rsidRPr="00A569FC">
                <w:t>161</w:t>
              </w:r>
            </w:ins>
            <w:ins w:id="49" w:author="Gozel, Elsa" w:date="2015-10-23T11:11:00Z">
              <w:r w:rsidRPr="00A569FC">
                <w:t>,</w:t>
              </w:r>
            </w:ins>
            <w:ins w:id="50" w:author="RISSONE Christian" w:date="2013-12-18T16:32:00Z">
              <w:r w:rsidRPr="00A569FC">
                <w:t>850</w:t>
              </w:r>
            </w:ins>
          </w:p>
        </w:tc>
        <w:tc>
          <w:tcPr>
            <w:tcW w:w="660"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ins w:id="51" w:author="Plenary Room" w:date="2014-04-03T12:37:00Z">
              <w:r w:rsidRPr="00A569FC">
                <w:t>x</w:t>
              </w:r>
            </w:ins>
          </w:p>
        </w:tc>
        <w:tc>
          <w:tcPr>
            <w:tcW w:w="637"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p>
        </w:tc>
        <w:tc>
          <w:tcPr>
            <w:tcW w:w="611"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p>
        </w:tc>
        <w:tc>
          <w:tcPr>
            <w:tcW w:w="627" w:type="pct"/>
            <w:tcBorders>
              <w:top w:val="single" w:sz="6" w:space="0" w:color="auto"/>
              <w:left w:val="single" w:sz="6" w:space="0" w:color="auto"/>
              <w:bottom w:val="single" w:sz="6" w:space="0" w:color="auto"/>
              <w:right w:val="single" w:sz="6" w:space="0" w:color="auto"/>
            </w:tcBorders>
            <w:vAlign w:val="center"/>
          </w:tcPr>
          <w:p w:rsidR="008D5CE2" w:rsidRPr="00A569FC" w:rsidRDefault="008D5CE2" w:rsidP="00A569FC">
            <w:pPr>
              <w:pStyle w:val="Tabletext"/>
              <w:spacing w:before="0" w:after="0"/>
              <w:jc w:val="center"/>
            </w:pPr>
          </w:p>
        </w:tc>
      </w:tr>
      <w:tr w:rsidR="008D5CE2" w:rsidRPr="00A569FC" w:rsidTr="00371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rsidR="008D5CE2" w:rsidRPr="00A569FC" w:rsidRDefault="008D5CE2" w:rsidP="00A569FC">
            <w:pPr>
              <w:pStyle w:val="Tabletext"/>
              <w:spacing w:before="0" w:after="0"/>
              <w:jc w:val="right"/>
            </w:pPr>
            <w:r w:rsidRPr="00A569FC">
              <w:t>85</w:t>
            </w:r>
          </w:p>
        </w:tc>
        <w:tc>
          <w:tcPr>
            <w:tcW w:w="629"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rPr>
                <w:i/>
                <w:iCs/>
              </w:rPr>
            </w:pPr>
            <w:r w:rsidRPr="00A569FC">
              <w:rPr>
                <w:i/>
              </w:rPr>
              <w:t xml:space="preserve">w), </w:t>
            </w:r>
            <w:proofErr w:type="spellStart"/>
            <w:r w:rsidRPr="00A569FC">
              <w:rPr>
                <w:i/>
              </w:rPr>
              <w:t>ww</w:t>
            </w:r>
            <w:proofErr w:type="spellEnd"/>
            <w:r w:rsidRPr="00A569FC">
              <w:rPr>
                <w:i/>
              </w:rPr>
              <w:t xml:space="preserve">), x), </w:t>
            </w:r>
            <w:del w:id="52" w:author="Turnbull, Karen" w:date="2015-04-07T16:14:00Z">
              <w:r w:rsidRPr="00A569FC">
                <w:rPr>
                  <w:i/>
                </w:rPr>
                <w:delText>y)</w:delText>
              </w:r>
            </w:del>
            <w:ins w:id="53" w:author="RISSONE Christian" w:date="2013-12-18T16:34:00Z">
              <w:r w:rsidRPr="00A569FC">
                <w:rPr>
                  <w:i/>
                  <w:iCs/>
                </w:rPr>
                <w:t>AAA)</w:t>
              </w:r>
            </w:ins>
          </w:p>
        </w:tc>
        <w:tc>
          <w:tcPr>
            <w:tcW w:w="625"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r w:rsidRPr="00A569FC">
              <w:t>157,275</w:t>
            </w:r>
          </w:p>
        </w:tc>
        <w:tc>
          <w:tcPr>
            <w:tcW w:w="608"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r w:rsidRPr="00A569FC">
              <w:t>161,875</w:t>
            </w:r>
          </w:p>
        </w:tc>
        <w:tc>
          <w:tcPr>
            <w:tcW w:w="660"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p>
        </w:tc>
        <w:tc>
          <w:tcPr>
            <w:tcW w:w="637"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r w:rsidRPr="00A569FC">
              <w:t>x</w:t>
            </w:r>
          </w:p>
        </w:tc>
        <w:tc>
          <w:tcPr>
            <w:tcW w:w="611"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r w:rsidRPr="00A569FC">
              <w:t>x</w:t>
            </w:r>
          </w:p>
        </w:tc>
        <w:tc>
          <w:tcPr>
            <w:tcW w:w="627" w:type="pct"/>
            <w:tcBorders>
              <w:top w:val="single" w:sz="6" w:space="0" w:color="auto"/>
              <w:left w:val="single" w:sz="6" w:space="0" w:color="auto"/>
              <w:bottom w:val="single" w:sz="6" w:space="0" w:color="auto"/>
              <w:right w:val="single" w:sz="6" w:space="0" w:color="auto"/>
            </w:tcBorders>
            <w:vAlign w:val="center"/>
          </w:tcPr>
          <w:p w:rsidR="008D5CE2" w:rsidRPr="00A569FC" w:rsidRDefault="008D5CE2" w:rsidP="00A569FC">
            <w:pPr>
              <w:pStyle w:val="Tabletext"/>
              <w:spacing w:before="0" w:after="0"/>
              <w:jc w:val="center"/>
            </w:pPr>
            <w:r w:rsidRPr="00A569FC">
              <w:t>x</w:t>
            </w:r>
          </w:p>
        </w:tc>
      </w:tr>
      <w:tr w:rsidR="008D5CE2" w:rsidRPr="00A569FC" w:rsidTr="00371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rsidR="008D5CE2" w:rsidRPr="00A569FC" w:rsidRDefault="008D5CE2" w:rsidP="00A569FC">
            <w:pPr>
              <w:pStyle w:val="Tabletext"/>
              <w:spacing w:before="0" w:after="0"/>
            </w:pPr>
            <w:ins w:id="54" w:author="RISSONE Christian" w:date="2013-12-18T16:32:00Z">
              <w:r w:rsidRPr="00A569FC">
                <w:t>1085</w:t>
              </w:r>
            </w:ins>
          </w:p>
        </w:tc>
        <w:tc>
          <w:tcPr>
            <w:tcW w:w="629"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rPr>
                <w:i/>
              </w:rPr>
            </w:pPr>
            <w:ins w:id="55" w:author="RISSONE Christian" w:date="2013-12-18T16:39:00Z">
              <w:r w:rsidRPr="00A569FC">
                <w:rPr>
                  <w:i/>
                  <w:iCs/>
                </w:rPr>
                <w:t>BBB)</w:t>
              </w:r>
            </w:ins>
          </w:p>
        </w:tc>
        <w:tc>
          <w:tcPr>
            <w:tcW w:w="625"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ins w:id="56" w:author="RISSONE Christian" w:date="2013-12-18T16:32:00Z">
              <w:r w:rsidRPr="00A569FC">
                <w:t>157</w:t>
              </w:r>
            </w:ins>
            <w:ins w:id="57" w:author="Gozel, Elsa" w:date="2015-10-23T11:10:00Z">
              <w:r w:rsidRPr="00A569FC">
                <w:t>,</w:t>
              </w:r>
            </w:ins>
            <w:ins w:id="58" w:author="RISSONE Christian" w:date="2013-12-18T16:32:00Z">
              <w:r w:rsidRPr="00A569FC">
                <w:t>275</w:t>
              </w:r>
            </w:ins>
          </w:p>
        </w:tc>
        <w:tc>
          <w:tcPr>
            <w:tcW w:w="608"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p>
        </w:tc>
        <w:tc>
          <w:tcPr>
            <w:tcW w:w="660"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p>
        </w:tc>
        <w:tc>
          <w:tcPr>
            <w:tcW w:w="637"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p>
        </w:tc>
        <w:tc>
          <w:tcPr>
            <w:tcW w:w="611"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p>
        </w:tc>
        <w:tc>
          <w:tcPr>
            <w:tcW w:w="627" w:type="pct"/>
            <w:tcBorders>
              <w:top w:val="single" w:sz="6" w:space="0" w:color="auto"/>
              <w:left w:val="single" w:sz="6" w:space="0" w:color="auto"/>
              <w:bottom w:val="single" w:sz="6" w:space="0" w:color="auto"/>
              <w:right w:val="single" w:sz="6" w:space="0" w:color="auto"/>
            </w:tcBorders>
            <w:vAlign w:val="center"/>
          </w:tcPr>
          <w:p w:rsidR="008D5CE2" w:rsidRPr="00A569FC" w:rsidRDefault="008D5CE2" w:rsidP="00A569FC">
            <w:pPr>
              <w:pStyle w:val="Tabletext"/>
              <w:spacing w:before="0" w:after="0"/>
              <w:jc w:val="center"/>
            </w:pPr>
          </w:p>
        </w:tc>
      </w:tr>
      <w:tr w:rsidR="008D5CE2" w:rsidRPr="00A569FC" w:rsidTr="00371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rsidR="008D5CE2" w:rsidRPr="00A569FC" w:rsidRDefault="008D5CE2" w:rsidP="00A569FC">
            <w:pPr>
              <w:pStyle w:val="Tabletext"/>
              <w:spacing w:before="0" w:after="0"/>
              <w:jc w:val="right"/>
            </w:pPr>
            <w:ins w:id="59" w:author="RISSONE Christian" w:date="2013-12-18T16:32:00Z">
              <w:r w:rsidRPr="00A569FC">
                <w:t>2085</w:t>
              </w:r>
            </w:ins>
          </w:p>
        </w:tc>
        <w:tc>
          <w:tcPr>
            <w:tcW w:w="629"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rPr>
                <w:i/>
              </w:rPr>
            </w:pPr>
            <w:ins w:id="60" w:author="RISSONE Christian" w:date="2013-12-18T16:40:00Z">
              <w:r w:rsidRPr="00A569FC">
                <w:rPr>
                  <w:i/>
                  <w:iCs/>
                </w:rPr>
                <w:t>CCC)</w:t>
              </w:r>
            </w:ins>
          </w:p>
        </w:tc>
        <w:tc>
          <w:tcPr>
            <w:tcW w:w="625"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ins w:id="61" w:author="Plenary Room" w:date="2014-04-03T12:26:00Z">
              <w:r w:rsidRPr="00A569FC">
                <w:t>161</w:t>
              </w:r>
            </w:ins>
            <w:ins w:id="62" w:author="Gozel, Elsa" w:date="2015-10-23T11:10:00Z">
              <w:r w:rsidRPr="00A569FC">
                <w:t>,</w:t>
              </w:r>
            </w:ins>
            <w:ins w:id="63" w:author="Plenary Room" w:date="2014-04-03T12:26:00Z">
              <w:r w:rsidRPr="00A569FC">
                <w:t>875</w:t>
              </w:r>
            </w:ins>
          </w:p>
        </w:tc>
        <w:tc>
          <w:tcPr>
            <w:tcW w:w="608"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ins w:id="64" w:author="RISSONE Christian" w:date="2013-12-18T16:32:00Z">
              <w:r w:rsidRPr="00A569FC">
                <w:t>161</w:t>
              </w:r>
            </w:ins>
            <w:ins w:id="65" w:author="Gozel, Elsa" w:date="2015-10-23T11:11:00Z">
              <w:r w:rsidRPr="00A569FC">
                <w:t>,</w:t>
              </w:r>
            </w:ins>
            <w:ins w:id="66" w:author="RISSONE Christian" w:date="2013-12-18T16:32:00Z">
              <w:r w:rsidRPr="00A569FC">
                <w:t>875</w:t>
              </w:r>
            </w:ins>
          </w:p>
        </w:tc>
        <w:tc>
          <w:tcPr>
            <w:tcW w:w="660"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ins w:id="67" w:author="Plenary Room" w:date="2014-04-03T12:37:00Z">
              <w:r w:rsidRPr="00A569FC">
                <w:t>x</w:t>
              </w:r>
            </w:ins>
          </w:p>
        </w:tc>
        <w:tc>
          <w:tcPr>
            <w:tcW w:w="637"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p>
        </w:tc>
        <w:tc>
          <w:tcPr>
            <w:tcW w:w="611"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p>
        </w:tc>
        <w:tc>
          <w:tcPr>
            <w:tcW w:w="627" w:type="pct"/>
            <w:tcBorders>
              <w:top w:val="single" w:sz="6" w:space="0" w:color="auto"/>
              <w:left w:val="single" w:sz="6" w:space="0" w:color="auto"/>
              <w:bottom w:val="single" w:sz="6" w:space="0" w:color="auto"/>
              <w:right w:val="single" w:sz="6" w:space="0" w:color="auto"/>
            </w:tcBorders>
            <w:vAlign w:val="center"/>
          </w:tcPr>
          <w:p w:rsidR="008D5CE2" w:rsidRPr="00A569FC" w:rsidRDefault="008D5CE2" w:rsidP="00A569FC">
            <w:pPr>
              <w:pStyle w:val="Tabletext"/>
              <w:spacing w:before="0" w:after="0"/>
              <w:jc w:val="center"/>
            </w:pPr>
          </w:p>
        </w:tc>
      </w:tr>
      <w:tr w:rsidR="008D5CE2" w:rsidRPr="00A569FC" w:rsidTr="00371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rsidR="008D5CE2" w:rsidRPr="00A569FC" w:rsidRDefault="008D5CE2" w:rsidP="00A569FC">
            <w:pPr>
              <w:pStyle w:val="Tabletext"/>
              <w:spacing w:before="0" w:after="0"/>
            </w:pPr>
            <w:r w:rsidRPr="00A569FC">
              <w:t>26</w:t>
            </w:r>
          </w:p>
        </w:tc>
        <w:tc>
          <w:tcPr>
            <w:tcW w:w="629"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rPr>
                <w:i/>
                <w:iCs/>
              </w:rPr>
            </w:pPr>
            <w:r w:rsidRPr="00A569FC">
              <w:rPr>
                <w:i/>
              </w:rPr>
              <w:t xml:space="preserve">w), </w:t>
            </w:r>
            <w:proofErr w:type="spellStart"/>
            <w:r w:rsidRPr="00A569FC">
              <w:rPr>
                <w:i/>
              </w:rPr>
              <w:t>ww</w:t>
            </w:r>
            <w:proofErr w:type="spellEnd"/>
            <w:r w:rsidRPr="00A569FC">
              <w:rPr>
                <w:i/>
              </w:rPr>
              <w:t>), x)</w:t>
            </w:r>
            <w:del w:id="68" w:author="Turnbull, Karen" w:date="2015-04-07T16:14:00Z">
              <w:r w:rsidRPr="00A569FC">
                <w:rPr>
                  <w:i/>
                </w:rPr>
                <w:delText>, y)</w:delText>
              </w:r>
            </w:del>
          </w:p>
        </w:tc>
        <w:tc>
          <w:tcPr>
            <w:tcW w:w="625"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r w:rsidRPr="00A569FC">
              <w:t>157,300</w:t>
            </w:r>
          </w:p>
        </w:tc>
        <w:tc>
          <w:tcPr>
            <w:tcW w:w="608"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r w:rsidRPr="00A569FC">
              <w:t>161900</w:t>
            </w:r>
          </w:p>
        </w:tc>
        <w:tc>
          <w:tcPr>
            <w:tcW w:w="660"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p>
        </w:tc>
        <w:tc>
          <w:tcPr>
            <w:tcW w:w="637"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r w:rsidRPr="00A569FC">
              <w:t>x</w:t>
            </w:r>
          </w:p>
        </w:tc>
        <w:tc>
          <w:tcPr>
            <w:tcW w:w="611"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r w:rsidRPr="00A569FC">
              <w:t>x</w:t>
            </w:r>
          </w:p>
        </w:tc>
        <w:tc>
          <w:tcPr>
            <w:tcW w:w="627" w:type="pct"/>
            <w:tcBorders>
              <w:top w:val="single" w:sz="6" w:space="0" w:color="auto"/>
              <w:left w:val="single" w:sz="6" w:space="0" w:color="auto"/>
              <w:bottom w:val="single" w:sz="6" w:space="0" w:color="auto"/>
              <w:right w:val="single" w:sz="6" w:space="0" w:color="auto"/>
            </w:tcBorders>
            <w:vAlign w:val="center"/>
          </w:tcPr>
          <w:p w:rsidR="008D5CE2" w:rsidRPr="00A569FC" w:rsidRDefault="008D5CE2" w:rsidP="00A569FC">
            <w:pPr>
              <w:pStyle w:val="Tabletext"/>
              <w:spacing w:before="0" w:after="0"/>
              <w:jc w:val="center"/>
            </w:pPr>
            <w:r w:rsidRPr="00A569FC">
              <w:t>x</w:t>
            </w:r>
          </w:p>
        </w:tc>
      </w:tr>
      <w:tr w:rsidR="008D5CE2" w:rsidRPr="00A569FC" w:rsidTr="00371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rsidR="008D5CE2" w:rsidRPr="00A569FC" w:rsidRDefault="008D5CE2" w:rsidP="00A569FC">
            <w:pPr>
              <w:pStyle w:val="Tabletext"/>
              <w:spacing w:before="0" w:after="0"/>
            </w:pPr>
            <w:ins w:id="69" w:author="RISSONE Christian" w:date="2013-12-18T16:41:00Z">
              <w:r w:rsidRPr="00A569FC">
                <w:t>1026</w:t>
              </w:r>
            </w:ins>
          </w:p>
        </w:tc>
        <w:tc>
          <w:tcPr>
            <w:tcW w:w="629"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rPr>
                <w:i/>
              </w:rPr>
            </w:pPr>
            <w:ins w:id="70" w:author="RISSONE Christian" w:date="2013-12-18T16:42:00Z">
              <w:r w:rsidRPr="00A569FC">
                <w:rPr>
                  <w:i/>
                  <w:iCs/>
                </w:rPr>
                <w:t>BBB)</w:t>
              </w:r>
            </w:ins>
          </w:p>
        </w:tc>
        <w:tc>
          <w:tcPr>
            <w:tcW w:w="625"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ins w:id="71" w:author="RISSONE Christian" w:date="2013-12-18T16:45:00Z">
              <w:r w:rsidRPr="00A569FC">
                <w:t>157</w:t>
              </w:r>
            </w:ins>
            <w:ins w:id="72" w:author="Gozel, Elsa" w:date="2015-10-23T11:10:00Z">
              <w:r w:rsidRPr="00A569FC">
                <w:t>,</w:t>
              </w:r>
            </w:ins>
            <w:ins w:id="73" w:author="RISSONE Christian" w:date="2013-12-18T16:45:00Z">
              <w:r w:rsidRPr="00A569FC">
                <w:t>300</w:t>
              </w:r>
            </w:ins>
          </w:p>
        </w:tc>
        <w:tc>
          <w:tcPr>
            <w:tcW w:w="608"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p>
        </w:tc>
        <w:tc>
          <w:tcPr>
            <w:tcW w:w="660"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p>
        </w:tc>
        <w:tc>
          <w:tcPr>
            <w:tcW w:w="637"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p>
        </w:tc>
        <w:tc>
          <w:tcPr>
            <w:tcW w:w="611"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p>
        </w:tc>
        <w:tc>
          <w:tcPr>
            <w:tcW w:w="627" w:type="pct"/>
            <w:tcBorders>
              <w:top w:val="single" w:sz="6" w:space="0" w:color="auto"/>
              <w:left w:val="single" w:sz="6" w:space="0" w:color="auto"/>
              <w:bottom w:val="single" w:sz="6" w:space="0" w:color="auto"/>
              <w:right w:val="single" w:sz="6" w:space="0" w:color="auto"/>
            </w:tcBorders>
            <w:vAlign w:val="center"/>
          </w:tcPr>
          <w:p w:rsidR="008D5CE2" w:rsidRPr="00A569FC" w:rsidRDefault="008D5CE2" w:rsidP="00A569FC">
            <w:pPr>
              <w:pStyle w:val="Tabletext"/>
              <w:spacing w:before="0" w:after="0"/>
              <w:jc w:val="center"/>
            </w:pPr>
          </w:p>
        </w:tc>
      </w:tr>
      <w:tr w:rsidR="008D5CE2" w:rsidRPr="00A569FC" w:rsidTr="00371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rsidR="008D5CE2" w:rsidRPr="00A569FC" w:rsidRDefault="008D5CE2" w:rsidP="00A569FC">
            <w:pPr>
              <w:pStyle w:val="Tabletext"/>
              <w:spacing w:before="0" w:after="0"/>
              <w:jc w:val="right"/>
              <w:rPr>
                <w:bCs/>
              </w:rPr>
            </w:pPr>
            <w:ins w:id="74" w:author="RISSONE Christian" w:date="2013-12-18T16:41:00Z">
              <w:r w:rsidRPr="00A569FC">
                <w:rPr>
                  <w:bCs/>
                </w:rPr>
                <w:t>2026</w:t>
              </w:r>
            </w:ins>
          </w:p>
        </w:tc>
        <w:tc>
          <w:tcPr>
            <w:tcW w:w="629"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rPr>
                <w:i/>
              </w:rPr>
            </w:pPr>
            <w:ins w:id="75" w:author="RISSONE Christian" w:date="2013-12-18T16:42:00Z">
              <w:r w:rsidRPr="00A569FC">
                <w:rPr>
                  <w:i/>
                  <w:iCs/>
                </w:rPr>
                <w:t>CCC)</w:t>
              </w:r>
            </w:ins>
          </w:p>
        </w:tc>
        <w:tc>
          <w:tcPr>
            <w:tcW w:w="625"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ins w:id="76" w:author="Plenary Room" w:date="2014-04-03T12:27:00Z">
              <w:r w:rsidRPr="00A569FC">
                <w:t>161</w:t>
              </w:r>
            </w:ins>
            <w:ins w:id="77" w:author="Gozel, Elsa" w:date="2015-10-23T11:10:00Z">
              <w:r w:rsidRPr="00A569FC">
                <w:t>,</w:t>
              </w:r>
            </w:ins>
            <w:ins w:id="78" w:author="Plenary Room" w:date="2014-04-03T12:27:00Z">
              <w:r w:rsidRPr="00A569FC">
                <w:t>900</w:t>
              </w:r>
            </w:ins>
          </w:p>
        </w:tc>
        <w:tc>
          <w:tcPr>
            <w:tcW w:w="608"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ins w:id="79" w:author="RISSONE Christian" w:date="2013-12-18T16:46:00Z">
              <w:r w:rsidRPr="00A569FC">
                <w:t>161</w:t>
              </w:r>
            </w:ins>
            <w:ins w:id="80" w:author="Gozel, Elsa" w:date="2015-10-23T11:10:00Z">
              <w:r w:rsidRPr="00A569FC">
                <w:t>,</w:t>
              </w:r>
            </w:ins>
            <w:ins w:id="81" w:author="RISSONE Christian" w:date="2013-12-18T16:46:00Z">
              <w:r w:rsidRPr="00A569FC">
                <w:t>900</w:t>
              </w:r>
            </w:ins>
          </w:p>
        </w:tc>
        <w:tc>
          <w:tcPr>
            <w:tcW w:w="660"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ins w:id="82" w:author="Plenary Room" w:date="2014-04-03T12:37:00Z">
              <w:r w:rsidRPr="00A569FC">
                <w:t>x</w:t>
              </w:r>
            </w:ins>
          </w:p>
        </w:tc>
        <w:tc>
          <w:tcPr>
            <w:tcW w:w="637"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p>
        </w:tc>
        <w:tc>
          <w:tcPr>
            <w:tcW w:w="611"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p>
        </w:tc>
        <w:tc>
          <w:tcPr>
            <w:tcW w:w="627" w:type="pct"/>
            <w:tcBorders>
              <w:top w:val="single" w:sz="6" w:space="0" w:color="auto"/>
              <w:left w:val="single" w:sz="6" w:space="0" w:color="auto"/>
              <w:bottom w:val="single" w:sz="6" w:space="0" w:color="auto"/>
              <w:right w:val="single" w:sz="6" w:space="0" w:color="auto"/>
            </w:tcBorders>
            <w:vAlign w:val="center"/>
          </w:tcPr>
          <w:p w:rsidR="008D5CE2" w:rsidRPr="00A569FC" w:rsidRDefault="008D5CE2" w:rsidP="00A569FC">
            <w:pPr>
              <w:pStyle w:val="Tabletext"/>
              <w:spacing w:before="0" w:after="0"/>
              <w:jc w:val="center"/>
            </w:pPr>
          </w:p>
        </w:tc>
      </w:tr>
      <w:tr w:rsidR="008D5CE2" w:rsidRPr="00A569FC" w:rsidTr="00371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rsidR="008D5CE2" w:rsidRPr="00A569FC" w:rsidRDefault="008D5CE2" w:rsidP="00A569FC">
            <w:pPr>
              <w:pStyle w:val="Tabletext"/>
              <w:spacing w:before="0" w:after="0"/>
              <w:jc w:val="right"/>
            </w:pPr>
            <w:r w:rsidRPr="00A569FC">
              <w:t>86</w:t>
            </w:r>
          </w:p>
        </w:tc>
        <w:tc>
          <w:tcPr>
            <w:tcW w:w="629"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rPr>
                <w:i/>
                <w:iCs/>
              </w:rPr>
            </w:pPr>
            <w:r w:rsidRPr="00A569FC">
              <w:rPr>
                <w:i/>
              </w:rPr>
              <w:t xml:space="preserve">w), </w:t>
            </w:r>
            <w:proofErr w:type="spellStart"/>
            <w:r w:rsidRPr="00A569FC">
              <w:rPr>
                <w:i/>
              </w:rPr>
              <w:t>ww</w:t>
            </w:r>
            <w:proofErr w:type="spellEnd"/>
            <w:r w:rsidRPr="00A569FC">
              <w:rPr>
                <w:i/>
              </w:rPr>
              <w:t>), x)</w:t>
            </w:r>
            <w:del w:id="83" w:author="Turnbull, Karen" w:date="2015-04-07T16:14:00Z">
              <w:r w:rsidRPr="00A569FC">
                <w:rPr>
                  <w:i/>
                </w:rPr>
                <w:delText>, y)</w:delText>
              </w:r>
            </w:del>
          </w:p>
        </w:tc>
        <w:tc>
          <w:tcPr>
            <w:tcW w:w="625"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r w:rsidRPr="00A569FC">
              <w:t>157,325</w:t>
            </w:r>
          </w:p>
        </w:tc>
        <w:tc>
          <w:tcPr>
            <w:tcW w:w="608"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r w:rsidRPr="00A569FC">
              <w:t>161,925</w:t>
            </w:r>
          </w:p>
        </w:tc>
        <w:tc>
          <w:tcPr>
            <w:tcW w:w="660"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p>
        </w:tc>
        <w:tc>
          <w:tcPr>
            <w:tcW w:w="637"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r w:rsidRPr="00A569FC">
              <w:t>x</w:t>
            </w:r>
          </w:p>
        </w:tc>
        <w:tc>
          <w:tcPr>
            <w:tcW w:w="611"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r w:rsidRPr="00A569FC">
              <w:t>x</w:t>
            </w:r>
          </w:p>
        </w:tc>
        <w:tc>
          <w:tcPr>
            <w:tcW w:w="627" w:type="pct"/>
            <w:tcBorders>
              <w:top w:val="single" w:sz="6" w:space="0" w:color="auto"/>
              <w:left w:val="single" w:sz="6" w:space="0" w:color="auto"/>
              <w:bottom w:val="single" w:sz="6" w:space="0" w:color="auto"/>
              <w:right w:val="single" w:sz="6" w:space="0" w:color="auto"/>
            </w:tcBorders>
            <w:vAlign w:val="center"/>
          </w:tcPr>
          <w:p w:rsidR="008D5CE2" w:rsidRPr="00A569FC" w:rsidRDefault="008D5CE2" w:rsidP="00A569FC">
            <w:pPr>
              <w:pStyle w:val="Tabletext"/>
              <w:spacing w:before="0" w:after="0"/>
              <w:jc w:val="center"/>
            </w:pPr>
            <w:r w:rsidRPr="00A569FC">
              <w:t>x</w:t>
            </w:r>
          </w:p>
        </w:tc>
      </w:tr>
      <w:tr w:rsidR="008D5CE2" w:rsidRPr="00A569FC" w:rsidTr="00371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rsidR="008D5CE2" w:rsidRPr="00A569FC" w:rsidRDefault="008D5CE2" w:rsidP="00A569FC">
            <w:pPr>
              <w:pStyle w:val="Tabletext"/>
              <w:spacing w:before="0" w:after="0"/>
              <w:rPr>
                <w:bCs/>
              </w:rPr>
            </w:pPr>
            <w:ins w:id="84" w:author="RISSONE Christian" w:date="2013-12-18T16:41:00Z">
              <w:r w:rsidRPr="00A569FC">
                <w:rPr>
                  <w:bCs/>
                </w:rPr>
                <w:t>1086</w:t>
              </w:r>
            </w:ins>
          </w:p>
        </w:tc>
        <w:tc>
          <w:tcPr>
            <w:tcW w:w="629"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rPr>
                <w:i/>
              </w:rPr>
            </w:pPr>
            <w:ins w:id="85" w:author="RISSONE Christian" w:date="2013-12-18T16:42:00Z">
              <w:r w:rsidRPr="00A569FC">
                <w:rPr>
                  <w:i/>
                  <w:iCs/>
                </w:rPr>
                <w:t>BBB)</w:t>
              </w:r>
            </w:ins>
          </w:p>
        </w:tc>
        <w:tc>
          <w:tcPr>
            <w:tcW w:w="625"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ins w:id="86" w:author="RISSONE Christian" w:date="2013-12-18T16:46:00Z">
              <w:r w:rsidRPr="00A569FC">
                <w:t>157</w:t>
              </w:r>
            </w:ins>
            <w:ins w:id="87" w:author="Gozel, Elsa" w:date="2015-10-23T11:10:00Z">
              <w:r w:rsidRPr="00A569FC">
                <w:t>,</w:t>
              </w:r>
            </w:ins>
            <w:ins w:id="88" w:author="RISSONE Christian" w:date="2013-12-18T16:46:00Z">
              <w:r w:rsidRPr="00A569FC">
                <w:t>325</w:t>
              </w:r>
            </w:ins>
          </w:p>
        </w:tc>
        <w:tc>
          <w:tcPr>
            <w:tcW w:w="608"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p>
        </w:tc>
        <w:tc>
          <w:tcPr>
            <w:tcW w:w="660"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p>
        </w:tc>
        <w:tc>
          <w:tcPr>
            <w:tcW w:w="637"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p>
        </w:tc>
        <w:tc>
          <w:tcPr>
            <w:tcW w:w="611"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p>
        </w:tc>
        <w:tc>
          <w:tcPr>
            <w:tcW w:w="627" w:type="pct"/>
            <w:tcBorders>
              <w:top w:val="single" w:sz="6" w:space="0" w:color="auto"/>
              <w:left w:val="single" w:sz="6" w:space="0" w:color="auto"/>
              <w:bottom w:val="single" w:sz="6" w:space="0" w:color="auto"/>
              <w:right w:val="single" w:sz="6" w:space="0" w:color="auto"/>
            </w:tcBorders>
            <w:vAlign w:val="center"/>
          </w:tcPr>
          <w:p w:rsidR="008D5CE2" w:rsidRPr="00A569FC" w:rsidRDefault="008D5CE2" w:rsidP="00A569FC">
            <w:pPr>
              <w:pStyle w:val="Tabletext"/>
              <w:spacing w:before="0" w:after="0"/>
              <w:jc w:val="center"/>
            </w:pPr>
          </w:p>
        </w:tc>
      </w:tr>
      <w:tr w:rsidR="008D5CE2" w:rsidRPr="00A569FC" w:rsidTr="00371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rsidR="008D5CE2" w:rsidRPr="00A569FC" w:rsidRDefault="008D5CE2" w:rsidP="00A569FC">
            <w:pPr>
              <w:pStyle w:val="Tabletext"/>
              <w:spacing w:before="0" w:after="0"/>
              <w:jc w:val="right"/>
            </w:pPr>
            <w:ins w:id="89" w:author="RISSONE Christian" w:date="2013-12-18T16:42:00Z">
              <w:r w:rsidRPr="00A569FC">
                <w:t>2086</w:t>
              </w:r>
            </w:ins>
          </w:p>
        </w:tc>
        <w:tc>
          <w:tcPr>
            <w:tcW w:w="629"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rPr>
                <w:i/>
              </w:rPr>
            </w:pPr>
            <w:ins w:id="90" w:author="RISSONE Christian" w:date="2013-12-18T16:42:00Z">
              <w:r w:rsidRPr="00A569FC">
                <w:rPr>
                  <w:i/>
                  <w:iCs/>
                </w:rPr>
                <w:t>CCC)</w:t>
              </w:r>
            </w:ins>
          </w:p>
        </w:tc>
        <w:tc>
          <w:tcPr>
            <w:tcW w:w="625"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ins w:id="91" w:author="Plenary Room" w:date="2014-04-03T12:27:00Z">
              <w:r w:rsidRPr="00A569FC">
                <w:t>161</w:t>
              </w:r>
            </w:ins>
            <w:ins w:id="92" w:author="Gozel, Elsa" w:date="2015-10-23T11:10:00Z">
              <w:r w:rsidRPr="00A569FC">
                <w:t>,</w:t>
              </w:r>
            </w:ins>
            <w:ins w:id="93" w:author="Plenary Room" w:date="2014-04-03T12:27:00Z">
              <w:r w:rsidRPr="00A569FC">
                <w:t>925</w:t>
              </w:r>
            </w:ins>
          </w:p>
        </w:tc>
        <w:tc>
          <w:tcPr>
            <w:tcW w:w="608"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ins w:id="94" w:author="RISSONE Christian" w:date="2013-12-18T16:46:00Z">
              <w:r w:rsidRPr="00A569FC">
                <w:t>161</w:t>
              </w:r>
            </w:ins>
            <w:ins w:id="95" w:author="Gozel, Elsa" w:date="2015-10-23T11:10:00Z">
              <w:r w:rsidRPr="00A569FC">
                <w:t>,</w:t>
              </w:r>
            </w:ins>
            <w:ins w:id="96" w:author="RISSONE Christian" w:date="2013-12-18T16:46:00Z">
              <w:r w:rsidRPr="00A569FC">
                <w:t>925</w:t>
              </w:r>
            </w:ins>
          </w:p>
        </w:tc>
        <w:tc>
          <w:tcPr>
            <w:tcW w:w="660"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ins w:id="97" w:author="Plenary Room" w:date="2014-04-03T12:37:00Z">
              <w:r w:rsidRPr="00A569FC">
                <w:t>x</w:t>
              </w:r>
            </w:ins>
          </w:p>
        </w:tc>
        <w:tc>
          <w:tcPr>
            <w:tcW w:w="637"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p>
        </w:tc>
        <w:tc>
          <w:tcPr>
            <w:tcW w:w="611" w:type="pct"/>
            <w:tcBorders>
              <w:top w:val="single" w:sz="6" w:space="0" w:color="auto"/>
              <w:left w:val="single" w:sz="6" w:space="0" w:color="auto"/>
              <w:bottom w:val="single" w:sz="6" w:space="0" w:color="auto"/>
            </w:tcBorders>
            <w:vAlign w:val="center"/>
          </w:tcPr>
          <w:p w:rsidR="008D5CE2" w:rsidRPr="00A569FC" w:rsidRDefault="008D5CE2" w:rsidP="00A569FC">
            <w:pPr>
              <w:pStyle w:val="Tabletext"/>
              <w:spacing w:before="0" w:after="0"/>
              <w:jc w:val="center"/>
            </w:pPr>
          </w:p>
        </w:tc>
        <w:tc>
          <w:tcPr>
            <w:tcW w:w="627" w:type="pct"/>
            <w:tcBorders>
              <w:top w:val="single" w:sz="6" w:space="0" w:color="auto"/>
              <w:left w:val="single" w:sz="6" w:space="0" w:color="auto"/>
              <w:bottom w:val="single" w:sz="6" w:space="0" w:color="auto"/>
              <w:right w:val="single" w:sz="6" w:space="0" w:color="auto"/>
            </w:tcBorders>
            <w:vAlign w:val="center"/>
          </w:tcPr>
          <w:p w:rsidR="008D5CE2" w:rsidRPr="00A569FC" w:rsidRDefault="008D5CE2" w:rsidP="00A569FC">
            <w:pPr>
              <w:pStyle w:val="Tabletext"/>
              <w:spacing w:before="0" w:after="0"/>
              <w:jc w:val="center"/>
            </w:pPr>
          </w:p>
        </w:tc>
      </w:tr>
    </w:tbl>
    <w:p w:rsidR="00B0210C" w:rsidRPr="00A569FC" w:rsidRDefault="00D95396" w:rsidP="00A569FC">
      <w:pPr>
        <w:pStyle w:val="Reasons"/>
        <w:rPr>
          <w:bCs/>
        </w:rPr>
      </w:pPr>
      <w:r w:rsidRPr="00A569FC">
        <w:rPr>
          <w:b/>
          <w:lang w:val="fr-CH"/>
        </w:rPr>
        <w:t>Motifs:</w:t>
      </w:r>
      <w:r w:rsidRPr="00A569FC">
        <w:rPr>
          <w:lang w:val="fr-CH"/>
        </w:rPr>
        <w:tab/>
      </w:r>
      <w:r w:rsidR="00B0210C" w:rsidRPr="00A569FC">
        <w:rPr>
          <w:bCs/>
        </w:rPr>
        <w:t>Introduction du système VDES dans l'Appendice 18 du RR, comme suit:</w:t>
      </w:r>
    </w:p>
    <w:p w:rsidR="00B0210C" w:rsidRPr="00A569FC" w:rsidRDefault="00B0210C" w:rsidP="00A569FC">
      <w:pPr>
        <w:pStyle w:val="Reasons"/>
        <w:rPr>
          <w:rFonts w:eastAsiaTheme="minorEastAsia"/>
        </w:rPr>
      </w:pPr>
      <w:r w:rsidRPr="00A569FC">
        <w:rPr>
          <w:rFonts w:eastAsiaTheme="minorEastAsia"/>
        </w:rPr>
        <w:t>–</w:t>
      </w:r>
      <w:r w:rsidRPr="00A569FC">
        <w:rPr>
          <w:rFonts w:eastAsiaTheme="minorEastAsia"/>
        </w:rPr>
        <w:tab/>
        <w:t>Les parties inférieures de la voie VDE 1 (voies 1024, 1084, 1025 et 1085) sont utilisées pour les échanges de données en ondes métriques (VDE) navire-côtière.</w:t>
      </w:r>
    </w:p>
    <w:p w:rsidR="00B0210C" w:rsidRPr="00A569FC" w:rsidRDefault="00B0210C" w:rsidP="00A569FC">
      <w:pPr>
        <w:pStyle w:val="Reasons"/>
        <w:rPr>
          <w:rFonts w:eastAsiaTheme="minorEastAsia"/>
        </w:rPr>
      </w:pPr>
      <w:r w:rsidRPr="00A569FC">
        <w:rPr>
          <w:rFonts w:eastAsiaTheme="minorEastAsia"/>
        </w:rPr>
        <w:t>–</w:t>
      </w:r>
      <w:r w:rsidRPr="00A569FC">
        <w:rPr>
          <w:rFonts w:eastAsiaTheme="minorEastAsia"/>
        </w:rPr>
        <w:tab/>
        <w:t>Les parties supérieures de la voie VDE 1 (voies 2024, 2084, 2025 et 2085) sont utilisées pour les échanges VDE côtière-navire et navire-navire.</w:t>
      </w:r>
    </w:p>
    <w:p w:rsidR="00B0210C" w:rsidRPr="00A569FC" w:rsidRDefault="00B0210C" w:rsidP="00A569FC">
      <w:pPr>
        <w:pStyle w:val="Reasons"/>
        <w:rPr>
          <w:rFonts w:eastAsiaTheme="minorEastAsia"/>
          <w:b/>
        </w:rPr>
      </w:pPr>
      <w:r w:rsidRPr="00A569FC">
        <w:rPr>
          <w:rFonts w:eastAsiaTheme="minorEastAsia"/>
        </w:rPr>
        <w:t>–</w:t>
      </w:r>
      <w:r w:rsidRPr="00A569FC">
        <w:rPr>
          <w:rFonts w:eastAsiaTheme="minorEastAsia"/>
        </w:rPr>
        <w:tab/>
        <w:t>La voie SAT Up 3 (voies 1024, 1084, 1025, 1085, 1026 et 1086) est utilisée pour les échanges VDE en liaison montante navire-satellite.</w:t>
      </w:r>
    </w:p>
    <w:p w:rsidR="00B0210C" w:rsidRPr="00A569FC" w:rsidRDefault="00B0210C" w:rsidP="00A569FC">
      <w:pPr>
        <w:pStyle w:val="Reasons"/>
        <w:rPr>
          <w:rFonts w:eastAsiaTheme="minorEastAsia"/>
        </w:rPr>
      </w:pPr>
      <w:r w:rsidRPr="00A569FC">
        <w:rPr>
          <w:rFonts w:eastAsiaTheme="minorEastAsia"/>
        </w:rPr>
        <w:t>–</w:t>
      </w:r>
      <w:r w:rsidRPr="00A569FC">
        <w:rPr>
          <w:rFonts w:eastAsiaTheme="minorEastAsia"/>
        </w:rPr>
        <w:tab/>
        <w:t xml:space="preserve">La voie SAT </w:t>
      </w:r>
      <w:proofErr w:type="spellStart"/>
      <w:r w:rsidRPr="00A569FC">
        <w:rPr>
          <w:rFonts w:eastAsiaTheme="minorEastAsia"/>
        </w:rPr>
        <w:t>Downlink</w:t>
      </w:r>
      <w:proofErr w:type="spellEnd"/>
      <w:r w:rsidRPr="00A569FC">
        <w:rPr>
          <w:rFonts w:eastAsiaTheme="minorEastAsia"/>
        </w:rPr>
        <w:t xml:space="preserve"> (voies 2024, 2084, 2025, 2085, 2026 et 2086) est utilisée pour les échanges VDE en liaison descendante satellite-navire.</w:t>
      </w:r>
    </w:p>
    <w:p w:rsidR="00C25192" w:rsidRDefault="00C25192" w:rsidP="00A569FC">
      <w:pPr>
        <w:pStyle w:val="Reasons"/>
        <w:rPr>
          <w:lang w:val="fr-CH"/>
        </w:rPr>
      </w:pPr>
    </w:p>
    <w:p w:rsidR="00A569FC" w:rsidRPr="00A569FC" w:rsidRDefault="00A569FC" w:rsidP="00A569FC">
      <w:pPr>
        <w:pStyle w:val="Reasons"/>
        <w:rPr>
          <w:lang w:val="fr-CH"/>
        </w:rPr>
      </w:pPr>
    </w:p>
    <w:p w:rsidR="00C25192" w:rsidRPr="00A569FC" w:rsidRDefault="00D95396" w:rsidP="00A569FC">
      <w:pPr>
        <w:pStyle w:val="Proposal"/>
      </w:pPr>
      <w:r w:rsidRPr="00A569FC">
        <w:lastRenderedPageBreak/>
        <w:t>MOD</w:t>
      </w:r>
      <w:r w:rsidRPr="00A569FC">
        <w:tab/>
        <w:t>J/103A16/2</w:t>
      </w:r>
    </w:p>
    <w:p w:rsidR="00D95396" w:rsidRPr="00A569FC" w:rsidRDefault="00D95396" w:rsidP="00A569FC">
      <w:pPr>
        <w:pStyle w:val="Tablelegend"/>
      </w:pPr>
      <w:r w:rsidRPr="00A569FC">
        <w:rPr>
          <w:i/>
          <w:iCs/>
        </w:rPr>
        <w:t>w)</w:t>
      </w:r>
      <w:r w:rsidR="00A569FC" w:rsidRPr="00A569FC">
        <w:t xml:space="preserve"> </w:t>
      </w:r>
      <w:r w:rsidRPr="00A569FC">
        <w:t>Dans les Régions 1 et 3:</w:t>
      </w:r>
    </w:p>
    <w:p w:rsidR="00B0210C" w:rsidRPr="00A569FC" w:rsidRDefault="00A569FC" w:rsidP="00A569FC">
      <w:pPr>
        <w:pStyle w:val="Tablelegend"/>
      </w:pPr>
      <w:r>
        <w:tab/>
      </w:r>
      <w:r w:rsidR="00B0210C" w:rsidRPr="00A569FC">
        <w:t>Jusqu'au 1er janvier 2017, les bandes de fréquences 157,025-157,325 MHz et 161,625-161,925 MHz (correspondant aux voies: 80, 21, 81, 22, 82, 23, 83, 24, 84, 25, 85, 26</w:t>
      </w:r>
      <w:del w:id="98" w:author="Germain, Catherine" w:date="2015-03-27T22:05:00Z">
        <w:r w:rsidR="00B0210C" w:rsidRPr="00A569FC" w:rsidDel="00373247">
          <w:delText>,</w:delText>
        </w:r>
      </w:del>
      <w:ins w:id="99" w:author="Germain, Catherine" w:date="2015-03-27T22:05:00Z">
        <w:r w:rsidR="00B0210C" w:rsidRPr="00A569FC">
          <w:t xml:space="preserve"> et</w:t>
        </w:r>
      </w:ins>
      <w:r w:rsidR="00B0210C" w:rsidRPr="00A569FC">
        <w:t xml:space="preserve"> 86) peuvent être utilisées pour de nouvelles technologies, sous réserve d'une coordination avec les administrations affectées. Les stations utilisant ces voies ou ces bandes de fréquences pour de nouvelles technologies ne doivent pas causer de brouillages préjudiciables à d'autres stations fonctionnant conformément à l'Article </w:t>
      </w:r>
      <w:r w:rsidR="00B0210C" w:rsidRPr="00A569FC">
        <w:rPr>
          <w:b/>
        </w:rPr>
        <w:t>5</w:t>
      </w:r>
      <w:r w:rsidR="00B0210C" w:rsidRPr="00A569FC">
        <w:t>, ni demander de protection vis</w:t>
      </w:r>
      <w:r w:rsidR="00B0210C" w:rsidRPr="00A569FC">
        <w:noBreakHyphen/>
        <w:t>à-vis de ces stations.</w:t>
      </w:r>
    </w:p>
    <w:p w:rsidR="00B0210C" w:rsidRPr="00A569FC" w:rsidRDefault="00B0210C" w:rsidP="00A569FC">
      <w:pPr>
        <w:pStyle w:val="Tablelegend"/>
      </w:pPr>
      <w:r w:rsidRPr="00A569FC">
        <w:tab/>
      </w:r>
      <w:proofErr w:type="spellStart"/>
      <w:r w:rsidRPr="00A569FC">
        <w:t>A</w:t>
      </w:r>
      <w:proofErr w:type="spellEnd"/>
      <w:r w:rsidRPr="00A569FC">
        <w:t xml:space="preserve"> compter du 1er janvier 2017, les bandes de fréquences 157,025-157,</w:t>
      </w:r>
      <w:del w:id="100" w:author="Manouvrier, Yves" w:date="2014-06-20T15:20:00Z">
        <w:r w:rsidRPr="00A569FC" w:rsidDel="00D2747C">
          <w:delText>325</w:delText>
        </w:r>
      </w:del>
      <w:ins w:id="101" w:author="Manouvrier, Yves" w:date="2014-06-20T15:20:00Z">
        <w:r w:rsidRPr="00A569FC">
          <w:t>175</w:t>
        </w:r>
      </w:ins>
      <w:r w:rsidRPr="00A569FC">
        <w:t xml:space="preserve"> MHz et 161,625</w:t>
      </w:r>
      <w:r w:rsidRPr="00A569FC">
        <w:noBreakHyphen/>
        <w:t>161,</w:t>
      </w:r>
      <w:del w:id="102" w:author="Alidra, Patricia" w:date="2014-06-12T14:46:00Z">
        <w:r w:rsidRPr="00A569FC" w:rsidDel="00B73065">
          <w:delText>925</w:delText>
        </w:r>
      </w:del>
      <w:ins w:id="103" w:author="Alidra, Patricia" w:date="2014-06-12T14:46:00Z">
        <w:r w:rsidRPr="00A569FC">
          <w:t>775</w:t>
        </w:r>
      </w:ins>
      <w:r w:rsidRPr="00A569FC">
        <w:t> MHz (correspondant aux voies: 80, 21, 81, 22, 82, 23</w:t>
      </w:r>
      <w:del w:id="104" w:author="Germain, Catherine" w:date="2015-03-27T22:05:00Z">
        <w:r w:rsidRPr="00A569FC" w:rsidDel="00373247">
          <w:delText>,</w:delText>
        </w:r>
      </w:del>
      <w:ins w:id="105" w:author="Germain, Catherine" w:date="2015-03-27T22:05:00Z">
        <w:r w:rsidRPr="00A569FC">
          <w:t xml:space="preserve"> et</w:t>
        </w:r>
      </w:ins>
      <w:r w:rsidRPr="00A569FC">
        <w:t xml:space="preserve"> 83</w:t>
      </w:r>
      <w:del w:id="106" w:author="Alidra, Patricia" w:date="2014-06-12T14:46:00Z">
        <w:r w:rsidRPr="00A569FC" w:rsidDel="00B73065">
          <w:delText>, 24, 84, 25, 85, 26, 86</w:delText>
        </w:r>
      </w:del>
      <w:r w:rsidRPr="00A569FC">
        <w:t>) sont identifiées pour être utilisées par les systèmes numériques décrits dans la version la plus récente de la Recommandation UIT-R M.1842. Les administrations qui le souhaitent peuvent également utiliser ces bandes pour la modulation analogique décrite dans la version la plus récente de la Recommandation UIT-R M.1084, sous réserve de ne pas demander de protection vis-à-vis d'autres stations du service mobile maritime utilisant des émissions à modulation numérique et sous réserve d'une coordination avec les administrations affectées.</w:t>
      </w:r>
    </w:p>
    <w:p w:rsidR="00B0210C" w:rsidRPr="00A569FC" w:rsidRDefault="00B0210C">
      <w:pPr>
        <w:pStyle w:val="Tablelegend"/>
        <w:rPr>
          <w:sz w:val="16"/>
          <w:szCs w:val="16"/>
        </w:rPr>
        <w:pPrChange w:id="107" w:author="Antonieta" w:date="2015-10-25T22:10:00Z">
          <w:pPr/>
        </w:pPrChange>
      </w:pPr>
      <w:r w:rsidRPr="00A569FC">
        <w:tab/>
      </w:r>
      <w:proofErr w:type="spellStart"/>
      <w:ins w:id="108" w:author="Fleur, Severine" w:date="2015-03-27T23:40:00Z">
        <w:r w:rsidRPr="00A569FC">
          <w:t>A</w:t>
        </w:r>
        <w:proofErr w:type="spellEnd"/>
        <w:r w:rsidRPr="00A569FC">
          <w:t xml:space="preserve"> compter du 1</w:t>
        </w:r>
        <w:r w:rsidRPr="00A569FC">
          <w:rPr>
            <w:rPrChange w:id="109" w:author="Fleur, Severine" w:date="2015-03-27T23:40:00Z">
              <w:rPr>
                <w:highlight w:val="cyan"/>
                <w:lang w:val="fr-CH"/>
              </w:rPr>
            </w:rPrChange>
          </w:rPr>
          <w:t>er</w:t>
        </w:r>
        <w:r w:rsidRPr="00A569FC">
          <w:t xml:space="preserve"> janvier 2017, l</w:t>
        </w:r>
      </w:ins>
      <w:ins w:id="110" w:author="Alidra, Patricia" w:date="2014-06-12T14:49:00Z">
        <w:r w:rsidRPr="00A569FC">
          <w:t>es bandes de fréquences 157,200</w:t>
        </w:r>
        <w:r w:rsidRPr="00A569FC">
          <w:noBreakHyphen/>
          <w:t>157,325 MHz et 161,800-161,925 MHz (</w:t>
        </w:r>
      </w:ins>
      <w:ins w:id="111" w:author="Manouvrier, Yves" w:date="2014-06-20T15:21:00Z">
        <w:r w:rsidRPr="00A569FC">
          <w:t>correspondant aux voies</w:t>
        </w:r>
      </w:ins>
      <w:ins w:id="112" w:author="Alidra, Patricia" w:date="2014-06-12T14:49:00Z">
        <w:r w:rsidRPr="00A569FC">
          <w:t xml:space="preserve">: 24, 84, 25, 85, 26, 86) </w:t>
        </w:r>
      </w:ins>
      <w:ins w:id="113" w:author="Manouvrier, Yves" w:date="2014-06-20T15:22:00Z">
        <w:r w:rsidRPr="00A569FC">
          <w:t xml:space="preserve">sont identifiées pour </w:t>
        </w:r>
      </w:ins>
      <w:ins w:id="114" w:author="Manouvrier, Yves" w:date="2014-06-24T13:43:00Z">
        <w:r w:rsidRPr="00A569FC">
          <w:t>être utilisées par le</w:t>
        </w:r>
      </w:ins>
      <w:ins w:id="115" w:author="Manouvrier, Yves" w:date="2014-06-23T11:12:00Z">
        <w:r w:rsidRPr="00A569FC">
          <w:t xml:space="preserve"> </w:t>
        </w:r>
      </w:ins>
      <w:ins w:id="116" w:author="Manouvrier, Yves" w:date="2014-06-20T15:22:00Z">
        <w:r w:rsidRPr="00A569FC">
          <w:t xml:space="preserve">système d'échange de données en ondes métriques </w:t>
        </w:r>
      </w:ins>
      <w:ins w:id="117" w:author="Alidra, Patricia" w:date="2014-06-12T14:49:00Z">
        <w:r w:rsidRPr="00A569FC">
          <w:t xml:space="preserve">(VDES) </w:t>
        </w:r>
      </w:ins>
      <w:ins w:id="118" w:author="Manouvrier, Yves" w:date="2014-06-20T15:23:00Z">
        <w:r w:rsidRPr="00A569FC">
          <w:t>décrit</w:t>
        </w:r>
      </w:ins>
      <w:ins w:id="119" w:author="Alidra, Patricia" w:date="2014-06-12T14:49:00Z">
        <w:r w:rsidRPr="00A569FC">
          <w:t xml:space="preserve"> dans la version la plus récente de la Recommandation UIT</w:t>
        </w:r>
        <w:r w:rsidRPr="00A569FC">
          <w:noBreakHyphen/>
          <w:t>R M.[VDES].</w:t>
        </w:r>
      </w:ins>
      <w:ins w:id="120" w:author="Antonieta" w:date="2015-10-25T22:08:00Z">
        <w:r w:rsidR="00467323" w:rsidRPr="00A569FC">
          <w:t xml:space="preserve"> Les administrations qui le souhaitent peuvent également utiliser ces bandes pour la modulation analogique décrite dans la version la plus récente de la Recommandation UIT-R M.1084, sous réserve de ne pas </w:t>
        </w:r>
      </w:ins>
      <w:ins w:id="121" w:author="Antonieta" w:date="2015-10-25T22:09:00Z">
        <w:r w:rsidR="00467323" w:rsidRPr="00A569FC">
          <w:t xml:space="preserve">causer de brouillage préjudiciable </w:t>
        </w:r>
      </w:ins>
      <w:ins w:id="122" w:author="Deturche, Léa" w:date="2015-10-26T20:59:00Z">
        <w:r w:rsidR="00265C48">
          <w:t>à</w:t>
        </w:r>
      </w:ins>
      <w:ins w:id="123" w:author="Antonieta" w:date="2015-10-25T22:08:00Z">
        <w:r w:rsidR="00467323" w:rsidRPr="00A569FC">
          <w:t xml:space="preserve"> d'autres stations du service mobile maritime </w:t>
        </w:r>
      </w:ins>
      <w:ins w:id="124" w:author="Antonieta" w:date="2015-10-25T22:09:00Z">
        <w:r w:rsidR="00467323" w:rsidRPr="00A569FC">
          <w:t xml:space="preserve">ou du service mobile maritime par satellite </w:t>
        </w:r>
      </w:ins>
      <w:ins w:id="125" w:author="Antonieta" w:date="2015-10-25T22:08:00Z">
        <w:r w:rsidR="00467323" w:rsidRPr="00A569FC">
          <w:t xml:space="preserve">utilisant des émissions à modulation numérique </w:t>
        </w:r>
      </w:ins>
      <w:ins w:id="126" w:author="Deturche, Léa" w:date="2015-10-26T20:59:00Z">
        <w:r w:rsidR="00265C48">
          <w:t xml:space="preserve">et de ne pas demander de protection vis-à-vis </w:t>
        </w:r>
      </w:ins>
      <w:ins w:id="127" w:author="Boureux, Carole" w:date="2015-10-28T17:46:00Z">
        <w:r w:rsidR="00F22686">
          <w:t xml:space="preserve">de ces stations </w:t>
        </w:r>
      </w:ins>
      <w:ins w:id="128" w:author="Antonieta" w:date="2015-10-25T22:08:00Z">
        <w:r w:rsidR="00467323" w:rsidRPr="00A569FC">
          <w:t>et sous réserve d'une coordination avec les administrations affectées.</w:t>
        </w:r>
      </w:ins>
      <w:r w:rsidRPr="00A569FC">
        <w:t>     </w:t>
      </w:r>
      <w:r w:rsidRPr="00A569FC">
        <w:rPr>
          <w:sz w:val="16"/>
          <w:szCs w:val="16"/>
        </w:rPr>
        <w:t>(CMR</w:t>
      </w:r>
      <w:r w:rsidRPr="00A569FC">
        <w:rPr>
          <w:sz w:val="16"/>
          <w:szCs w:val="16"/>
        </w:rPr>
        <w:noBreakHyphen/>
      </w:r>
      <w:del w:id="129" w:author="Alidra, Patricia" w:date="2014-06-12T14:46:00Z">
        <w:r w:rsidRPr="00A569FC" w:rsidDel="00B73065">
          <w:rPr>
            <w:sz w:val="16"/>
            <w:szCs w:val="16"/>
          </w:rPr>
          <w:delText>12</w:delText>
        </w:r>
      </w:del>
      <w:ins w:id="130" w:author="Alidra, Patricia" w:date="2014-06-12T14:46:00Z">
        <w:r w:rsidRPr="00A569FC">
          <w:rPr>
            <w:sz w:val="16"/>
            <w:szCs w:val="16"/>
          </w:rPr>
          <w:t>15</w:t>
        </w:r>
      </w:ins>
      <w:r w:rsidRPr="00A569FC">
        <w:rPr>
          <w:sz w:val="16"/>
          <w:szCs w:val="16"/>
        </w:rPr>
        <w:t>)</w:t>
      </w:r>
    </w:p>
    <w:p w:rsidR="00C25192" w:rsidRPr="00A569FC" w:rsidRDefault="00D95396" w:rsidP="00A569FC">
      <w:pPr>
        <w:pStyle w:val="Reasons"/>
        <w:rPr>
          <w:lang w:val="fr-CH"/>
        </w:rPr>
      </w:pPr>
      <w:r w:rsidRPr="00A569FC">
        <w:rPr>
          <w:b/>
          <w:lang w:val="fr-CH"/>
        </w:rPr>
        <w:t>Motifs:</w:t>
      </w:r>
      <w:r w:rsidRPr="00A569FC">
        <w:rPr>
          <w:lang w:val="fr-CH"/>
        </w:rPr>
        <w:tab/>
      </w:r>
      <w:r w:rsidR="00467323" w:rsidRPr="00A569FC">
        <w:rPr>
          <w:lang w:val="fr-CH"/>
        </w:rPr>
        <w:t>La date du 1er janvier 2017 a été définie par la CMR-12.</w:t>
      </w:r>
    </w:p>
    <w:p w:rsidR="00C25192" w:rsidRPr="00A569FC" w:rsidRDefault="00D95396" w:rsidP="00A569FC">
      <w:pPr>
        <w:pStyle w:val="Proposal"/>
        <w:rPr>
          <w:lang w:val="fr-CH"/>
        </w:rPr>
      </w:pPr>
      <w:r w:rsidRPr="00A569FC">
        <w:rPr>
          <w:lang w:val="fr-CH"/>
        </w:rPr>
        <w:t>ADD</w:t>
      </w:r>
      <w:r w:rsidRPr="00A569FC">
        <w:rPr>
          <w:lang w:val="fr-CH"/>
        </w:rPr>
        <w:tab/>
        <w:t>J/103A16/3</w:t>
      </w:r>
    </w:p>
    <w:p w:rsidR="00C25192" w:rsidRPr="00DA3C1B" w:rsidRDefault="00D95396" w:rsidP="00DA3C1B">
      <w:pPr>
        <w:pStyle w:val="Tablelegend"/>
        <w:ind w:left="567" w:hanging="567"/>
      </w:pPr>
      <w:r w:rsidRPr="00DA3C1B">
        <w:rPr>
          <w:i/>
          <w:iCs/>
        </w:rPr>
        <w:t>AAA)</w:t>
      </w:r>
      <w:r w:rsidR="00F54B53" w:rsidRPr="00DA3C1B">
        <w:rPr>
          <w:i/>
          <w:iCs/>
        </w:rPr>
        <w:tab/>
      </w:r>
      <w:r w:rsidR="00F54B53" w:rsidRPr="00DA3C1B">
        <w:t>A compter du 1er janvier 2019, les voies 24, 84, 25 et 85 pourront être fusionnées pour constituer une voie duplex unique, d'une largeur de bande de 100 kHz, afin d'utiliser le système VDES décrit dans la version la plus récente de la Recommandation UIT-R M.[VDES].     (CMR</w:t>
      </w:r>
      <w:r w:rsidR="00F54B53" w:rsidRPr="00DA3C1B">
        <w:noBreakHyphen/>
        <w:t>15)</w:t>
      </w:r>
    </w:p>
    <w:p w:rsidR="00C25192" w:rsidRPr="00A569FC" w:rsidRDefault="00D95396" w:rsidP="00A569FC">
      <w:pPr>
        <w:pStyle w:val="Reasons"/>
        <w:rPr>
          <w:lang w:val="fr-CH"/>
        </w:rPr>
      </w:pPr>
      <w:r w:rsidRPr="00A569FC">
        <w:rPr>
          <w:b/>
          <w:lang w:val="fr-CH"/>
        </w:rPr>
        <w:t>Motifs:</w:t>
      </w:r>
      <w:r w:rsidRPr="00A569FC">
        <w:rPr>
          <w:lang w:val="fr-CH"/>
        </w:rPr>
        <w:tab/>
      </w:r>
      <w:r w:rsidR="00F54B53" w:rsidRPr="00A569FC">
        <w:rPr>
          <w:bCs/>
        </w:rPr>
        <w:t>La fusion de ces voies permettra de garantir un débit de données plus élevé pour la composante de Terre du système VDES.</w:t>
      </w:r>
    </w:p>
    <w:p w:rsidR="00C25192" w:rsidRPr="00A569FC" w:rsidRDefault="00D95396" w:rsidP="00A569FC">
      <w:pPr>
        <w:pStyle w:val="Proposal"/>
        <w:rPr>
          <w:lang w:val="fr-CH"/>
        </w:rPr>
      </w:pPr>
      <w:r w:rsidRPr="00A569FC">
        <w:rPr>
          <w:lang w:val="fr-CH"/>
        </w:rPr>
        <w:t>ADD</w:t>
      </w:r>
      <w:r w:rsidRPr="00A569FC">
        <w:rPr>
          <w:lang w:val="fr-CH"/>
        </w:rPr>
        <w:tab/>
        <w:t>J/103A16/4</w:t>
      </w:r>
    </w:p>
    <w:p w:rsidR="00C25192" w:rsidRPr="00DA3C1B" w:rsidRDefault="00D95396" w:rsidP="00DA3C1B">
      <w:pPr>
        <w:pStyle w:val="Tablelegend"/>
        <w:ind w:left="567" w:hanging="567"/>
      </w:pPr>
      <w:r w:rsidRPr="00DA3C1B">
        <w:rPr>
          <w:i/>
          <w:iCs/>
        </w:rPr>
        <w:t>BBB)</w:t>
      </w:r>
      <w:r w:rsidR="00F54B53" w:rsidRPr="00DA3C1B">
        <w:rPr>
          <w:i/>
          <w:iCs/>
        </w:rPr>
        <w:tab/>
      </w:r>
      <w:proofErr w:type="spellStart"/>
      <w:r w:rsidR="00F54B53" w:rsidRPr="00F22686">
        <w:rPr>
          <w:lang w:val="fr-CH"/>
          <w:rPrChange w:id="131" w:author="Boureux, Carole" w:date="2015-10-28T17:46:00Z">
            <w:rPr>
              <w:lang w:val="en-GB"/>
            </w:rPr>
          </w:rPrChange>
        </w:rPr>
        <w:t>A</w:t>
      </w:r>
      <w:proofErr w:type="spellEnd"/>
      <w:r w:rsidR="00F54B53" w:rsidRPr="00F22686">
        <w:rPr>
          <w:lang w:val="fr-CH"/>
          <w:rPrChange w:id="132" w:author="Boureux, Carole" w:date="2015-10-28T17:46:00Z">
            <w:rPr>
              <w:lang w:val="en-GB"/>
            </w:rPr>
          </w:rPrChange>
        </w:rPr>
        <w:t xml:space="preserve"> compter du 1er janvier 2019, la combinaison des voies 1024, 1084, 1025, 1085, 1026 et 1086, également attribuées au service mobile maritime par satellite (Terre vers espace), sera utilisée pour la réception de messages VDES en provenance de navires, conformément à la version la plus récente de la Recommandation UIT</w:t>
      </w:r>
      <w:r w:rsidR="00F54B53" w:rsidRPr="00F22686">
        <w:rPr>
          <w:lang w:val="fr-CH"/>
          <w:rPrChange w:id="133" w:author="Boureux, Carole" w:date="2015-10-28T17:46:00Z">
            <w:rPr>
              <w:lang w:val="en-GB"/>
            </w:rPr>
          </w:rPrChange>
        </w:rPr>
        <w:noBreakHyphen/>
        <w:t>R M.[VDES].    (CMR</w:t>
      </w:r>
      <w:r w:rsidR="00F54B53" w:rsidRPr="00F22686">
        <w:rPr>
          <w:lang w:val="fr-CH"/>
          <w:rPrChange w:id="134" w:author="Boureux, Carole" w:date="2015-10-28T17:46:00Z">
            <w:rPr>
              <w:lang w:val="en-GB"/>
            </w:rPr>
          </w:rPrChange>
        </w:rPr>
        <w:noBreakHyphen/>
        <w:t>15)</w:t>
      </w:r>
    </w:p>
    <w:p w:rsidR="00C25192" w:rsidRPr="00A569FC" w:rsidRDefault="00D95396" w:rsidP="00A569FC">
      <w:pPr>
        <w:pStyle w:val="Reasons"/>
        <w:rPr>
          <w:lang w:val="fr-CH"/>
        </w:rPr>
      </w:pPr>
      <w:r w:rsidRPr="00A569FC">
        <w:rPr>
          <w:b/>
          <w:lang w:val="fr-CH"/>
        </w:rPr>
        <w:t>Motifs:</w:t>
      </w:r>
      <w:r w:rsidRPr="00A569FC">
        <w:rPr>
          <w:lang w:val="fr-CH"/>
        </w:rPr>
        <w:tab/>
      </w:r>
      <w:r w:rsidR="00F54B53" w:rsidRPr="00A569FC">
        <w:rPr>
          <w:bCs/>
        </w:rPr>
        <w:t>Ces voies sont identifiées pour la composante satellite du système VDES en liaison montante.</w:t>
      </w:r>
    </w:p>
    <w:p w:rsidR="00C25192" w:rsidRPr="00A569FC" w:rsidRDefault="00D95396" w:rsidP="00A569FC">
      <w:pPr>
        <w:pStyle w:val="Proposal"/>
        <w:rPr>
          <w:lang w:val="fr-CH"/>
        </w:rPr>
      </w:pPr>
      <w:r w:rsidRPr="00A569FC">
        <w:rPr>
          <w:lang w:val="fr-CH"/>
        </w:rPr>
        <w:t>ADD</w:t>
      </w:r>
      <w:r w:rsidRPr="00A569FC">
        <w:rPr>
          <w:lang w:val="fr-CH"/>
        </w:rPr>
        <w:tab/>
        <w:t>J/103A16/5</w:t>
      </w:r>
    </w:p>
    <w:p w:rsidR="00C25192" w:rsidRPr="00DA3C1B" w:rsidRDefault="00D95396" w:rsidP="00DA3C1B">
      <w:pPr>
        <w:pStyle w:val="Tablelegend"/>
        <w:ind w:left="567" w:hanging="567"/>
      </w:pPr>
      <w:r w:rsidRPr="00DA3C1B">
        <w:rPr>
          <w:i/>
          <w:iCs/>
        </w:rPr>
        <w:t>CCC)</w:t>
      </w:r>
      <w:r w:rsidR="00F54B53" w:rsidRPr="00DA3C1B">
        <w:rPr>
          <w:i/>
          <w:iCs/>
        </w:rPr>
        <w:tab/>
      </w:r>
      <w:r w:rsidR="00F54B53" w:rsidRPr="00DA3C1B">
        <w:t>A compter du 1er janvier 2019, la combinaison des voies 2024, 2084, 2025, 2085, 2026 et 2086, également attribuées au service mobile maritime par satellite (espace vers Terre), sera utilisée pour la réception de messages VDES en provenance de satellites, conformément à la version la plus récente de la Recommandation UIT</w:t>
      </w:r>
      <w:r w:rsidR="00F54B53" w:rsidRPr="00DA3C1B">
        <w:noBreakHyphen/>
        <w:t>R M.[VDES], où cette combinaison est désignée sous le nom de SAT </w:t>
      </w:r>
      <w:proofErr w:type="spellStart"/>
      <w:r w:rsidR="00F54B53" w:rsidRPr="00DA3C1B">
        <w:t>Downlink</w:t>
      </w:r>
      <w:proofErr w:type="spellEnd"/>
      <w:r w:rsidR="00F54B53" w:rsidRPr="00DA3C1B">
        <w:t>.    (CMR</w:t>
      </w:r>
      <w:r w:rsidR="00F54B53" w:rsidRPr="00DA3C1B">
        <w:noBreakHyphen/>
        <w:t>15)</w:t>
      </w:r>
    </w:p>
    <w:p w:rsidR="00C25192" w:rsidRPr="00A569FC" w:rsidRDefault="00D95396" w:rsidP="00A569FC">
      <w:pPr>
        <w:pStyle w:val="Reasons"/>
        <w:rPr>
          <w:bCs/>
        </w:rPr>
      </w:pPr>
      <w:r w:rsidRPr="00A569FC">
        <w:rPr>
          <w:b/>
        </w:rPr>
        <w:t>Motifs:</w:t>
      </w:r>
      <w:r w:rsidRPr="00A569FC">
        <w:tab/>
      </w:r>
      <w:r w:rsidR="00F54B53" w:rsidRPr="00A569FC">
        <w:rPr>
          <w:bCs/>
        </w:rPr>
        <w:t>Ces voies sont identifiées pour la composante satellite du système VDES en liaison descendante.</w:t>
      </w:r>
    </w:p>
    <w:p w:rsidR="00F82E1C" w:rsidRDefault="00F82E1C" w:rsidP="0032202E">
      <w:pPr>
        <w:pStyle w:val="Reasons"/>
      </w:pPr>
    </w:p>
    <w:p w:rsidR="00F82E1C" w:rsidRDefault="00F82E1C">
      <w:pPr>
        <w:jc w:val="center"/>
      </w:pPr>
      <w:r>
        <w:t>______________</w:t>
      </w:r>
    </w:p>
    <w:p w:rsidR="00F54B53" w:rsidRPr="00A569FC" w:rsidRDefault="00F54B53" w:rsidP="00A569FC">
      <w:pPr>
        <w:pStyle w:val="Reasons"/>
      </w:pPr>
      <w:bookmarkStart w:id="135" w:name="_GoBack"/>
      <w:bookmarkEnd w:id="135"/>
    </w:p>
    <w:sectPr w:rsidR="00F54B53" w:rsidRPr="00A569FC">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FC5" w:rsidRDefault="003C6FC5">
      <w:r>
        <w:separator/>
      </w:r>
    </w:p>
  </w:endnote>
  <w:endnote w:type="continuationSeparator" w:id="0">
    <w:p w:rsidR="003C6FC5" w:rsidRDefault="003C6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396" w:rsidRDefault="00D95396">
    <w:pPr>
      <w:rPr>
        <w:lang w:val="en-US"/>
      </w:rPr>
    </w:pPr>
    <w:r>
      <w:fldChar w:fldCharType="begin"/>
    </w:r>
    <w:r>
      <w:rPr>
        <w:lang w:val="en-US"/>
      </w:rPr>
      <w:instrText xml:space="preserve"> FILENAME \p  \* MERGEFORMAT </w:instrText>
    </w:r>
    <w:r>
      <w:fldChar w:fldCharType="separate"/>
    </w:r>
    <w:r w:rsidR="00115E53">
      <w:rPr>
        <w:noProof/>
        <w:lang w:val="en-US"/>
      </w:rPr>
      <w:t>C:\Users\bachlerm\Desktop\388819\388819F.docx</w:t>
    </w:r>
    <w:r>
      <w:fldChar w:fldCharType="end"/>
    </w:r>
    <w:r>
      <w:rPr>
        <w:lang w:val="en-US"/>
      </w:rPr>
      <w:tab/>
    </w:r>
    <w:r>
      <w:fldChar w:fldCharType="begin"/>
    </w:r>
    <w:r>
      <w:instrText xml:space="preserve"> SAVEDATE \@ DD.MM.YY </w:instrText>
    </w:r>
    <w:r>
      <w:fldChar w:fldCharType="separate"/>
    </w:r>
    <w:r w:rsidR="00F22686">
      <w:rPr>
        <w:noProof/>
      </w:rPr>
      <w:t>26.10.15</w:t>
    </w:r>
    <w:r>
      <w:fldChar w:fldCharType="end"/>
    </w:r>
    <w:r>
      <w:rPr>
        <w:lang w:val="en-US"/>
      </w:rPr>
      <w:tab/>
    </w:r>
    <w:r>
      <w:fldChar w:fldCharType="begin"/>
    </w:r>
    <w:r>
      <w:instrText xml:space="preserve"> PRINTDATE \@ DD.MM.YY </w:instrText>
    </w:r>
    <w:r>
      <w:fldChar w:fldCharType="separate"/>
    </w:r>
    <w:r w:rsidR="00115E53">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396" w:rsidRPr="00B567B6" w:rsidRDefault="00F82E1C" w:rsidP="00B567B6">
    <w:pPr>
      <w:pStyle w:val="Footer"/>
    </w:pPr>
    <w:r>
      <w:fldChar w:fldCharType="begin"/>
    </w:r>
    <w:r>
      <w:instrText xml:space="preserve"> FILENAME \p  \* MERGEFORMAT </w:instrText>
    </w:r>
    <w:r>
      <w:fldChar w:fldCharType="separate"/>
    </w:r>
    <w:r w:rsidR="00B567B6">
      <w:t>P:\FRA\ITU-R\CONF-R\CMR15\100\103ADD16F.docx</w:t>
    </w:r>
    <w:r>
      <w:fldChar w:fldCharType="end"/>
    </w:r>
    <w:r w:rsidR="00B567B6">
      <w:t xml:space="preserve"> (388819)</w:t>
    </w:r>
    <w:r w:rsidR="00B567B6">
      <w:tab/>
    </w:r>
    <w:r w:rsidR="00B567B6">
      <w:fldChar w:fldCharType="begin"/>
    </w:r>
    <w:r w:rsidR="00B567B6">
      <w:instrText xml:space="preserve"> SAVEDATE \@ DD.MM.YY </w:instrText>
    </w:r>
    <w:r w:rsidR="00B567B6">
      <w:fldChar w:fldCharType="separate"/>
    </w:r>
    <w:r w:rsidR="00F22686">
      <w:t>26.10.15</w:t>
    </w:r>
    <w:r w:rsidR="00B567B6">
      <w:fldChar w:fldCharType="end"/>
    </w:r>
    <w:r w:rsidR="00B567B6">
      <w:tab/>
    </w:r>
    <w:r w:rsidR="00B567B6">
      <w:fldChar w:fldCharType="begin"/>
    </w:r>
    <w:r w:rsidR="00B567B6">
      <w:instrText xml:space="preserve"> PRINTDATE \@ DD.MM.YY </w:instrText>
    </w:r>
    <w:r w:rsidR="00B567B6">
      <w:fldChar w:fldCharType="separate"/>
    </w:r>
    <w:r w:rsidR="00B567B6">
      <w:t>26.10.15</w:t>
    </w:r>
    <w:r w:rsidR="00B567B6">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396" w:rsidRPr="00B567B6" w:rsidRDefault="00F82E1C" w:rsidP="00B567B6">
    <w:pPr>
      <w:pStyle w:val="Footer"/>
    </w:pPr>
    <w:r>
      <w:fldChar w:fldCharType="begin"/>
    </w:r>
    <w:r>
      <w:instrText xml:space="preserve"> FILENAME \p  \* MERGEFORMAT </w:instrText>
    </w:r>
    <w:r>
      <w:fldChar w:fldCharType="separate"/>
    </w:r>
    <w:r w:rsidR="00B567B6">
      <w:t>P:\FRA\ITU-R\CONF-R\CMR15\100\103ADD16F.docx</w:t>
    </w:r>
    <w:r>
      <w:fldChar w:fldCharType="end"/>
    </w:r>
    <w:r w:rsidR="00B567B6">
      <w:t xml:space="preserve"> (388819)</w:t>
    </w:r>
    <w:r w:rsidR="00B567B6">
      <w:tab/>
    </w:r>
    <w:r w:rsidR="00B567B6">
      <w:fldChar w:fldCharType="begin"/>
    </w:r>
    <w:r w:rsidR="00B567B6">
      <w:instrText xml:space="preserve"> SAVEDATE \@ DD.MM.YY </w:instrText>
    </w:r>
    <w:r w:rsidR="00B567B6">
      <w:fldChar w:fldCharType="separate"/>
    </w:r>
    <w:r w:rsidR="00F22686">
      <w:t>26.10.15</w:t>
    </w:r>
    <w:r w:rsidR="00B567B6">
      <w:fldChar w:fldCharType="end"/>
    </w:r>
    <w:r w:rsidR="00B567B6">
      <w:tab/>
    </w:r>
    <w:r w:rsidR="00B567B6">
      <w:fldChar w:fldCharType="begin"/>
    </w:r>
    <w:r w:rsidR="00B567B6">
      <w:instrText xml:space="preserve"> PRINTDATE \@ DD.MM.YY </w:instrText>
    </w:r>
    <w:r w:rsidR="00B567B6">
      <w:fldChar w:fldCharType="separate"/>
    </w:r>
    <w:r w:rsidR="00B567B6">
      <w:t>26.10.15</w:t>
    </w:r>
    <w:r w:rsidR="00B567B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FC5" w:rsidRDefault="003C6FC5">
      <w:r>
        <w:rPr>
          <w:b/>
        </w:rPr>
        <w:t>_______________</w:t>
      </w:r>
    </w:p>
  </w:footnote>
  <w:footnote w:type="continuationSeparator" w:id="0">
    <w:p w:rsidR="003C6FC5" w:rsidRDefault="003C6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C84" w:rsidRDefault="00E12C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396" w:rsidRDefault="00D95396" w:rsidP="004F1F8E">
    <w:pPr>
      <w:pStyle w:val="Header"/>
    </w:pPr>
    <w:r>
      <w:fldChar w:fldCharType="begin"/>
    </w:r>
    <w:r>
      <w:instrText xml:space="preserve"> PAGE </w:instrText>
    </w:r>
    <w:r>
      <w:fldChar w:fldCharType="separate"/>
    </w:r>
    <w:r w:rsidR="00F82E1C">
      <w:rPr>
        <w:noProof/>
      </w:rPr>
      <w:t>4</w:t>
    </w:r>
    <w:r>
      <w:fldChar w:fldCharType="end"/>
    </w:r>
  </w:p>
  <w:p w:rsidR="00D95396" w:rsidRDefault="00D95396" w:rsidP="002C28A4">
    <w:pPr>
      <w:pStyle w:val="Header"/>
    </w:pPr>
    <w:r>
      <w:t>CMR15/103(Add.16)-</w:t>
    </w:r>
    <w:r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C84" w:rsidRDefault="00E12C84" w:rsidP="00B567B6">
    <w:pPr>
      <w:pStyle w:val="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AD" w15:userId="S-1-5-21-8740799-900759487-1415713722-48756"/>
  </w15:person>
  <w15:person w15:author="Germain, Catherine">
    <w15:presenceInfo w15:providerId="AD" w15:userId="S-1-5-21-8740799-900759487-1415713722-41407"/>
  </w15:person>
  <w15:person w15:author="Alidra, Patricia">
    <w15:presenceInfo w15:providerId="AD" w15:userId="S-1-5-21-8740799-900759487-1415713722-5940"/>
  </w15:person>
  <w15:person w15:author="Fleur, Severine">
    <w15:presenceInfo w15:providerId="AD" w15:userId="S-1-5-21-8740799-900759487-1415713722-6799"/>
  </w15:person>
  <w15:person w15:author="Deturche, Léa">
    <w15:presenceInfo w15:providerId="AD" w15:userId="S-1-5-21-8740799-900759487-1415713722-52220"/>
  </w15:person>
  <w15:person w15:author="Boureux, Carole">
    <w15:presenceInfo w15:providerId="AD" w15:userId="S-1-5-21-8740799-900759487-1415713722-487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5E53"/>
    <w:rsid w:val="001167B9"/>
    <w:rsid w:val="001267A0"/>
    <w:rsid w:val="0015203F"/>
    <w:rsid w:val="00160C64"/>
    <w:rsid w:val="0018169B"/>
    <w:rsid w:val="0019352B"/>
    <w:rsid w:val="001960D0"/>
    <w:rsid w:val="001F17E8"/>
    <w:rsid w:val="00204306"/>
    <w:rsid w:val="00232FD2"/>
    <w:rsid w:val="0026554E"/>
    <w:rsid w:val="00265C48"/>
    <w:rsid w:val="002A4622"/>
    <w:rsid w:val="002A6F8F"/>
    <w:rsid w:val="002B17E5"/>
    <w:rsid w:val="002C0EBF"/>
    <w:rsid w:val="002C28A4"/>
    <w:rsid w:val="00315AFE"/>
    <w:rsid w:val="0035019A"/>
    <w:rsid w:val="003606A6"/>
    <w:rsid w:val="0036650C"/>
    <w:rsid w:val="00393ACD"/>
    <w:rsid w:val="003A583E"/>
    <w:rsid w:val="003C6FC5"/>
    <w:rsid w:val="003E112B"/>
    <w:rsid w:val="003E1D1C"/>
    <w:rsid w:val="003E7B05"/>
    <w:rsid w:val="00466211"/>
    <w:rsid w:val="00467323"/>
    <w:rsid w:val="004834A9"/>
    <w:rsid w:val="004D01FC"/>
    <w:rsid w:val="004E28C3"/>
    <w:rsid w:val="004F1F8E"/>
    <w:rsid w:val="005013CE"/>
    <w:rsid w:val="00512A32"/>
    <w:rsid w:val="00586CF2"/>
    <w:rsid w:val="00591119"/>
    <w:rsid w:val="005C3768"/>
    <w:rsid w:val="005C6C3F"/>
    <w:rsid w:val="00613635"/>
    <w:rsid w:val="0062093D"/>
    <w:rsid w:val="00637ECF"/>
    <w:rsid w:val="00647B59"/>
    <w:rsid w:val="00690C7B"/>
    <w:rsid w:val="006A4B45"/>
    <w:rsid w:val="006D4724"/>
    <w:rsid w:val="006E1A77"/>
    <w:rsid w:val="00701BAE"/>
    <w:rsid w:val="00721F04"/>
    <w:rsid w:val="00730E95"/>
    <w:rsid w:val="007426B9"/>
    <w:rsid w:val="00764342"/>
    <w:rsid w:val="00774362"/>
    <w:rsid w:val="00786598"/>
    <w:rsid w:val="007A04E8"/>
    <w:rsid w:val="007B0BB0"/>
    <w:rsid w:val="00851625"/>
    <w:rsid w:val="00863C0A"/>
    <w:rsid w:val="008A3120"/>
    <w:rsid w:val="008D41BE"/>
    <w:rsid w:val="008D58D3"/>
    <w:rsid w:val="008D5CE2"/>
    <w:rsid w:val="00923064"/>
    <w:rsid w:val="00930FFD"/>
    <w:rsid w:val="00936D25"/>
    <w:rsid w:val="00941EA5"/>
    <w:rsid w:val="00964700"/>
    <w:rsid w:val="00966C16"/>
    <w:rsid w:val="0098732F"/>
    <w:rsid w:val="009A045F"/>
    <w:rsid w:val="009C7E7C"/>
    <w:rsid w:val="00A00473"/>
    <w:rsid w:val="00A03C9B"/>
    <w:rsid w:val="00A37105"/>
    <w:rsid w:val="00A569FC"/>
    <w:rsid w:val="00A606C3"/>
    <w:rsid w:val="00A83B09"/>
    <w:rsid w:val="00A84541"/>
    <w:rsid w:val="00AE36A0"/>
    <w:rsid w:val="00B00294"/>
    <w:rsid w:val="00B0210C"/>
    <w:rsid w:val="00B567B6"/>
    <w:rsid w:val="00B64FD0"/>
    <w:rsid w:val="00BA5BD0"/>
    <w:rsid w:val="00BB1D82"/>
    <w:rsid w:val="00BF26E7"/>
    <w:rsid w:val="00C25192"/>
    <w:rsid w:val="00C256EC"/>
    <w:rsid w:val="00C53FCA"/>
    <w:rsid w:val="00C76BAF"/>
    <w:rsid w:val="00C814B9"/>
    <w:rsid w:val="00CA3F10"/>
    <w:rsid w:val="00CD516F"/>
    <w:rsid w:val="00D119A7"/>
    <w:rsid w:val="00D25FBA"/>
    <w:rsid w:val="00D32B28"/>
    <w:rsid w:val="00D42954"/>
    <w:rsid w:val="00D42C40"/>
    <w:rsid w:val="00D66EAC"/>
    <w:rsid w:val="00D730DF"/>
    <w:rsid w:val="00D772F0"/>
    <w:rsid w:val="00D77BDC"/>
    <w:rsid w:val="00D95396"/>
    <w:rsid w:val="00DA3C1B"/>
    <w:rsid w:val="00DC402B"/>
    <w:rsid w:val="00DE0932"/>
    <w:rsid w:val="00E03A27"/>
    <w:rsid w:val="00E049F1"/>
    <w:rsid w:val="00E12C84"/>
    <w:rsid w:val="00E37A25"/>
    <w:rsid w:val="00E537FF"/>
    <w:rsid w:val="00E6539B"/>
    <w:rsid w:val="00E70A31"/>
    <w:rsid w:val="00EA3F38"/>
    <w:rsid w:val="00EA5AB6"/>
    <w:rsid w:val="00EC7615"/>
    <w:rsid w:val="00ED16AA"/>
    <w:rsid w:val="00EE4076"/>
    <w:rsid w:val="00EF662E"/>
    <w:rsid w:val="00F148F1"/>
    <w:rsid w:val="00F22686"/>
    <w:rsid w:val="00F54B53"/>
    <w:rsid w:val="00F72339"/>
    <w:rsid w:val="00F82E1C"/>
    <w:rsid w:val="00FA3BBF"/>
    <w:rsid w:val="00FB7138"/>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7C08D18-356E-4E28-9003-9E52B1CA9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qFormat/>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link w:val="TablelegendChar"/>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03177F"/>
  </w:style>
  <w:style w:type="paragraph" w:customStyle="1" w:styleId="TableText0">
    <w:name w:val="Table_Text"/>
    <w:basedOn w:val="Normal"/>
    <w:rsid w:val="0003177F"/>
    <w:pPr>
      <w:tabs>
        <w:tab w:val="clear" w:pos="1134"/>
        <w:tab w:val="clear" w:pos="1871"/>
        <w:tab w:val="clear" w:pos="2268"/>
      </w:tabs>
      <w:spacing w:before="40" w:after="40"/>
    </w:pPr>
    <w:rPr>
      <w:noProof/>
      <w:sz w:val="20"/>
      <w:lang w:val="en-US"/>
    </w:rPr>
  </w:style>
  <w:style w:type="character" w:customStyle="1" w:styleId="TabletextChar">
    <w:name w:val="Table_text Char"/>
    <w:link w:val="Tabletext"/>
    <w:locked/>
    <w:rsid w:val="008D5CE2"/>
    <w:rPr>
      <w:rFonts w:ascii="Times New Roman" w:hAnsi="Times New Roman"/>
      <w:lang w:val="fr-FR" w:eastAsia="en-US"/>
    </w:rPr>
  </w:style>
  <w:style w:type="character" w:customStyle="1" w:styleId="ReasonsChar">
    <w:name w:val="Reasons Char"/>
    <w:basedOn w:val="DefaultParagraphFont"/>
    <w:link w:val="Reasons"/>
    <w:locked/>
    <w:rsid w:val="00B0210C"/>
    <w:rPr>
      <w:rFonts w:ascii="Times New Roman" w:hAnsi="Times New Roman"/>
      <w:sz w:val="24"/>
      <w:lang w:val="fr-FR" w:eastAsia="en-US"/>
    </w:rPr>
  </w:style>
  <w:style w:type="character" w:customStyle="1" w:styleId="TablelegendChar">
    <w:name w:val="Table_legend Char"/>
    <w:basedOn w:val="TabletextChar"/>
    <w:link w:val="Tablelegend"/>
    <w:locked/>
    <w:rsid w:val="00B0210C"/>
    <w:rPr>
      <w:rFonts w:ascii="Times New Roman" w:hAnsi="Times New Roman"/>
      <w:lang w:val="fr-FR" w:eastAsia="en-US"/>
    </w:rPr>
  </w:style>
  <w:style w:type="paragraph" w:styleId="BalloonText">
    <w:name w:val="Balloon Text"/>
    <w:basedOn w:val="Normal"/>
    <w:link w:val="BalloonTextChar"/>
    <w:semiHidden/>
    <w:unhideWhenUsed/>
    <w:rsid w:val="00591119"/>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591119"/>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R15-WRC15-C-0103!A16!MSW-F</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8E13C-CF7F-4942-92B6-2C045413A968}">
  <ds:schemaRefs>
    <ds:schemaRef ds:uri="http://schemas.openxmlformats.org/package/2006/metadata/core-properties"/>
    <ds:schemaRef ds:uri="32a1a8c5-2265-4ebc-b7a0-2071e2c5c9bb"/>
    <ds:schemaRef ds:uri="http://purl.org/dc/elements/1.1/"/>
    <ds:schemaRef ds:uri="http://schemas.microsoft.com/office/2006/documentManagement/types"/>
    <ds:schemaRef ds:uri="996b2e75-67fd-4955-a3b0-5ab9934cb50b"/>
    <ds:schemaRef ds:uri="http://schemas.microsoft.com/office/infopath/2007/PartnerControls"/>
    <ds:schemaRef ds:uri="http://schemas.microsoft.com/office/2006/metadata/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1811E6-A677-4FE6-9B76-7C4032F39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1241</Words>
  <Characters>6918</Characters>
  <Application>Microsoft Office Word</Application>
  <DocSecurity>0</DocSecurity>
  <Lines>57</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R15-WRC15-C-0103!A16!MSW-F</vt:lpstr>
      <vt:lpstr>R15-WRC15-C-0103!A16!MSW-F</vt:lpstr>
    </vt:vector>
  </TitlesOfParts>
  <Manager>Secrétariat général - Pool</Manager>
  <Company>Union internationale des télécommunications (UIT)</Company>
  <LinksUpToDate>false</LinksUpToDate>
  <CharactersWithSpaces>8143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R15-WRC15-C-0103!A16!MSW-F</dc:title>
  <dc:subject>Conférence mondiale des radiocommunications - 2015</dc:subject>
  <dc:creator>Documents Proposals Manager (DPM)</dc:creator>
  <cp:keywords>DPM_v5.2015.10.220_prod</cp:keywords>
  <dc:description/>
  <cp:lastModifiedBy>Boureux, Carole</cp:lastModifiedBy>
  <cp:revision>7</cp:revision>
  <cp:lastPrinted>2015-10-26T07:38:00Z</cp:lastPrinted>
  <dcterms:created xsi:type="dcterms:W3CDTF">2015-10-26T20:09:00Z</dcterms:created>
  <dcterms:modified xsi:type="dcterms:W3CDTF">2015-10-28T16:49:00Z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