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E12175">
        <w:trPr>
          <w:cantSplit/>
          <w:trHeight w:val="20"/>
        </w:trPr>
        <w:tc>
          <w:tcPr>
            <w:tcW w:w="6620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4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E12175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E12175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E12175">
        <w:trPr>
          <w:cantSplit/>
        </w:trPr>
        <w:tc>
          <w:tcPr>
            <w:tcW w:w="6620" w:type="dxa"/>
            <w:shd w:val="clear" w:color="auto" w:fill="auto"/>
          </w:tcPr>
          <w:p w:rsidR="003E1608" w:rsidRPr="007B3088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7B3088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3E1608" w:rsidRPr="007B3088" w:rsidRDefault="003E1608" w:rsidP="007B3088">
            <w:pPr>
              <w:pStyle w:val="Adress"/>
              <w:framePr w:hSpace="0" w:wrap="auto" w:xAlign="left" w:yAlign="inline"/>
              <w:rPr>
                <w:rtl/>
              </w:rPr>
            </w:pPr>
            <w:r w:rsidRPr="007B3088">
              <w:rPr>
                <w:rtl/>
              </w:rPr>
              <w:t xml:space="preserve">الإضافة </w:t>
            </w:r>
            <w:r w:rsidRPr="007B3088">
              <w:t>16</w:t>
            </w:r>
            <w:r w:rsidRPr="007B3088">
              <w:br/>
            </w:r>
            <w:r w:rsidRPr="007B3088">
              <w:rPr>
                <w:rtl/>
              </w:rPr>
              <w:t xml:space="preserve">للوثيقة </w:t>
            </w:r>
            <w:r w:rsidRPr="007B3088">
              <w:t>103-</w:t>
            </w:r>
            <w:r w:rsidR="007B3088" w:rsidRPr="007B3088">
              <w:t>A</w:t>
            </w:r>
          </w:p>
        </w:tc>
      </w:tr>
      <w:tr w:rsidR="00764079" w:rsidTr="00E12175">
        <w:trPr>
          <w:cantSplit/>
        </w:trPr>
        <w:tc>
          <w:tcPr>
            <w:tcW w:w="6620" w:type="dxa"/>
            <w:shd w:val="clear" w:color="auto" w:fill="auto"/>
          </w:tcPr>
          <w:p w:rsidR="00764079" w:rsidRPr="007B308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764079" w:rsidRPr="007B308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7B3088">
              <w:rPr>
                <w:rFonts w:eastAsia="SimSun"/>
              </w:rPr>
              <w:t>19</w:t>
            </w:r>
            <w:r w:rsidRPr="007B3088">
              <w:rPr>
                <w:rFonts w:eastAsia="SimSun"/>
                <w:rtl/>
              </w:rPr>
              <w:t xml:space="preserve"> أكتوبر </w:t>
            </w:r>
            <w:r w:rsidRPr="007B3088">
              <w:rPr>
                <w:rFonts w:eastAsia="SimSun"/>
              </w:rPr>
              <w:t>2015</w:t>
            </w:r>
          </w:p>
        </w:tc>
      </w:tr>
      <w:tr w:rsidR="00764079" w:rsidTr="00E12175">
        <w:trPr>
          <w:cantSplit/>
        </w:trPr>
        <w:tc>
          <w:tcPr>
            <w:tcW w:w="6620" w:type="dxa"/>
          </w:tcPr>
          <w:p w:rsidR="00764079" w:rsidRPr="007B308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4" w:type="dxa"/>
            <w:vAlign w:val="center"/>
          </w:tcPr>
          <w:p w:rsidR="00764079" w:rsidRPr="007B308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B3088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E12175">
        <w:trPr>
          <w:cantSplit/>
        </w:trPr>
        <w:tc>
          <w:tcPr>
            <w:tcW w:w="9674" w:type="dxa"/>
            <w:gridSpan w:val="2"/>
          </w:tcPr>
          <w:p w:rsidR="00764079" w:rsidRPr="00E621A3" w:rsidRDefault="00764079" w:rsidP="003849CF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اليابان</w:t>
            </w:r>
          </w:p>
        </w:tc>
      </w:tr>
      <w:tr w:rsidR="00764079" w:rsidTr="00E12175">
        <w:trPr>
          <w:cantSplit/>
        </w:trPr>
        <w:tc>
          <w:tcPr>
            <w:tcW w:w="9674" w:type="dxa"/>
            <w:gridSpan w:val="2"/>
          </w:tcPr>
          <w:p w:rsidR="00764079" w:rsidRPr="00BD6EF3" w:rsidRDefault="00173C2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ال‍مؤت‍م</w:t>
            </w:r>
            <w:r w:rsidR="00C56151">
              <w:rPr>
                <w:rFonts w:hint="cs"/>
                <w:rtl/>
              </w:rPr>
              <w:t>ر</w:t>
            </w:r>
            <w:proofErr w:type="spellEnd"/>
          </w:p>
        </w:tc>
      </w:tr>
      <w:tr w:rsidR="00764079" w:rsidTr="00E12175">
        <w:trPr>
          <w:cantSplit/>
        </w:trPr>
        <w:tc>
          <w:tcPr>
            <w:tcW w:w="9674" w:type="dxa"/>
            <w:gridSpan w:val="2"/>
          </w:tcPr>
          <w:p w:rsidR="00764079" w:rsidRPr="00BD6EF3" w:rsidRDefault="00764079" w:rsidP="008D6231">
            <w:pPr>
              <w:pStyle w:val="Title2"/>
              <w:spacing w:before="40"/>
              <w:rPr>
                <w:rtl/>
              </w:rPr>
            </w:pPr>
          </w:p>
        </w:tc>
      </w:tr>
      <w:tr w:rsidR="00764079" w:rsidTr="00E12175">
        <w:trPr>
          <w:cantSplit/>
        </w:trPr>
        <w:tc>
          <w:tcPr>
            <w:tcW w:w="9674" w:type="dxa"/>
            <w:gridSpan w:val="2"/>
          </w:tcPr>
          <w:p w:rsidR="00764079" w:rsidRPr="002919E1" w:rsidRDefault="00764079" w:rsidP="003849CF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C56151">
              <w:rPr>
                <w:lang w:val="en-US"/>
              </w:rPr>
              <w:t>16.1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C56151" w:rsidRPr="00431196" w:rsidRDefault="00C56151" w:rsidP="00E12175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16.1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 xml:space="preserve">النظر في أحكام تنظيمية وتوزيعات الطيف لإتاحة تطبيقات جديدة محتملة لتكنولوجيا أنظمة التعرف </w:t>
      </w:r>
      <w:proofErr w:type="spellStart"/>
      <w:r w:rsidRPr="00431196">
        <w:rPr>
          <w:rFonts w:eastAsia="SimSun" w:hint="cs"/>
          <w:rtl/>
        </w:rPr>
        <w:t>الأوتوماتي</w:t>
      </w:r>
      <w:proofErr w:type="spellEnd"/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(AIS)</w:t>
      </w:r>
      <w:r w:rsidRPr="00431196">
        <w:rPr>
          <w:rFonts w:eastAsia="SimSun" w:hint="cs"/>
          <w:rtl/>
        </w:rPr>
        <w:t xml:space="preserve"> وتطبيقات جديدة محتملة لتحسين الاتصالات الراديوية البحرية، وفقاً للقرار </w:t>
      </w:r>
      <w:r w:rsidRPr="00431196">
        <w:rPr>
          <w:rFonts w:eastAsia="SimSun"/>
          <w:b/>
          <w:bCs/>
        </w:rPr>
        <w:t>360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CF3BB7" w:rsidP="008D6231">
      <w:pPr>
        <w:pStyle w:val="Headingb"/>
        <w:spacing w:before="100"/>
        <w:rPr>
          <w:rtl/>
        </w:rPr>
      </w:pPr>
      <w:r>
        <w:rPr>
          <w:rFonts w:hint="cs"/>
          <w:rtl/>
        </w:rPr>
        <w:t>مقدمة</w:t>
      </w:r>
    </w:p>
    <w:p w:rsidR="00CF3BB7" w:rsidRDefault="008824F4" w:rsidP="001145DD">
      <w:pPr>
        <w:rPr>
          <w:rtl/>
        </w:rPr>
      </w:pPr>
      <w:r>
        <w:rPr>
          <w:rFonts w:hint="cs"/>
          <w:rtl/>
        </w:rPr>
        <w:t xml:space="preserve">وضع </w:t>
      </w:r>
      <w:r w:rsidRPr="008824F4">
        <w:rPr>
          <w:rtl/>
        </w:rPr>
        <w:t xml:space="preserve">الاجتماع الخامس للفريق </w:t>
      </w:r>
      <w:r w:rsidR="00173C22">
        <w:rPr>
          <w:rFonts w:hint="cs"/>
          <w:rtl/>
        </w:rPr>
        <w:t>المعنى بالتحضير</w:t>
      </w:r>
      <w:r w:rsidRPr="008824F4">
        <w:rPr>
          <w:rtl/>
        </w:rPr>
        <w:t xml:space="preserve"> للمؤتمر العالمي للاتصالات الراديوية لعام </w:t>
      </w:r>
      <w:r w:rsidR="00173C22">
        <w:t>2015</w:t>
      </w:r>
      <w:r w:rsidRPr="008824F4">
        <w:rPr>
          <w:rtl/>
        </w:rPr>
        <w:t xml:space="preserve"> التابع لجماعة آسيا والمحيط الهادئ للاتصالات</w:t>
      </w:r>
      <w:r w:rsidR="00173C22">
        <w:rPr>
          <w:rFonts w:hint="eastAsia"/>
          <w:rtl/>
        </w:rPr>
        <w:t> </w:t>
      </w:r>
      <w:r w:rsidR="00173C22">
        <w:rPr>
          <w:lang w:bidi="ar-EG"/>
        </w:rPr>
        <w:t>(</w:t>
      </w:r>
      <w:r w:rsidR="00173C22" w:rsidRPr="00C6034C">
        <w:rPr>
          <w:rFonts w:hint="eastAsia"/>
          <w:lang w:eastAsia="ja-JP"/>
        </w:rPr>
        <w:t>APG15-5</w:t>
      </w:r>
      <w:r w:rsidR="00173C22">
        <w:rPr>
          <w:lang w:bidi="ar-EG"/>
        </w:rPr>
        <w:t>)</w:t>
      </w:r>
      <w:r w:rsidR="00E32B33">
        <w:rPr>
          <w:rFonts w:hint="cs"/>
          <w:rtl/>
          <w:lang w:eastAsia="ja-JP"/>
        </w:rPr>
        <w:t>،</w:t>
      </w:r>
      <w:r>
        <w:rPr>
          <w:rFonts w:hint="cs"/>
          <w:rtl/>
          <w:lang w:eastAsia="ja-JP"/>
        </w:rPr>
        <w:t xml:space="preserve"> المعقود في يوليو-أغسطس </w:t>
      </w:r>
      <w:r w:rsidRPr="00C6034C">
        <w:rPr>
          <w:rFonts w:hint="eastAsia"/>
          <w:lang w:eastAsia="ja-JP"/>
        </w:rPr>
        <w:t>2015</w:t>
      </w:r>
      <w:r>
        <w:rPr>
          <w:rFonts w:hint="cs"/>
          <w:rtl/>
          <w:lang w:eastAsia="ja-JP"/>
        </w:rPr>
        <w:t xml:space="preserve"> مقترحاً مشتركاً لجماعة </w:t>
      </w:r>
      <w:r w:rsidRPr="008824F4">
        <w:rPr>
          <w:rtl/>
        </w:rPr>
        <w:t>آسيا والمحيط الهادئ للاتصالات</w:t>
      </w:r>
      <w:r w:rsidR="00173C22">
        <w:rPr>
          <w:rFonts w:hint="eastAsia"/>
          <w:rtl/>
        </w:rPr>
        <w:t> </w:t>
      </w:r>
      <w:r w:rsidR="00173C22">
        <w:t>(</w:t>
      </w:r>
      <w:r w:rsidR="00173C22" w:rsidRPr="00C6034C">
        <w:rPr>
          <w:rFonts w:hint="eastAsia"/>
          <w:lang w:eastAsia="ja-JP"/>
        </w:rPr>
        <w:t>ACP</w:t>
      </w:r>
      <w:r w:rsidR="00173C22">
        <w:t>)</w:t>
      </w:r>
      <w:r>
        <w:rPr>
          <w:rFonts w:hint="cs"/>
          <w:rtl/>
          <w:lang w:eastAsia="ja-JP"/>
        </w:rPr>
        <w:t xml:space="preserve"> بشأن البند </w:t>
      </w:r>
      <w:r>
        <w:t>16.1</w:t>
      </w:r>
      <w:r>
        <w:rPr>
          <w:rFonts w:hint="cs"/>
          <w:rtl/>
        </w:rPr>
        <w:t xml:space="preserve"> من جدول الاعمال </w:t>
      </w:r>
      <w:r w:rsidR="00E32B33">
        <w:rPr>
          <w:rFonts w:hint="cs"/>
          <w:rtl/>
        </w:rPr>
        <w:t xml:space="preserve">استناداً إلى الأساليب </w:t>
      </w:r>
      <w:r w:rsidR="00E32B33" w:rsidRPr="00C6034C">
        <w:rPr>
          <w:rFonts w:hint="eastAsia"/>
          <w:lang w:eastAsia="ja-JP"/>
        </w:rPr>
        <w:t>A1</w:t>
      </w:r>
      <w:r w:rsidR="00E32B33">
        <w:rPr>
          <w:rFonts w:hint="cs"/>
          <w:rtl/>
          <w:lang w:eastAsia="ja-JP"/>
        </w:rPr>
        <w:t xml:space="preserve"> و</w:t>
      </w:r>
      <w:r w:rsidR="00E32B33" w:rsidRPr="00C6034C">
        <w:rPr>
          <w:rFonts w:hint="eastAsia"/>
          <w:lang w:eastAsia="ja-JP"/>
        </w:rPr>
        <w:t xml:space="preserve"> B1</w:t>
      </w:r>
      <w:r w:rsidR="00E32B33">
        <w:rPr>
          <w:rFonts w:hint="cs"/>
          <w:rtl/>
          <w:lang w:eastAsia="ja-JP"/>
        </w:rPr>
        <w:t>و</w:t>
      </w:r>
      <w:r w:rsidR="00E32B33" w:rsidRPr="00C6034C">
        <w:rPr>
          <w:rFonts w:hint="eastAsia"/>
          <w:lang w:eastAsia="ja-JP"/>
        </w:rPr>
        <w:t>C1-A</w:t>
      </w:r>
      <w:r w:rsidR="001145DD">
        <w:rPr>
          <w:rFonts w:hint="cs"/>
          <w:rtl/>
          <w:lang w:eastAsia="ja-JP"/>
        </w:rPr>
        <w:t xml:space="preserve"> </w:t>
      </w:r>
      <w:r w:rsidR="00E32B33">
        <w:rPr>
          <w:rFonts w:hint="cs"/>
          <w:rtl/>
          <w:lang w:eastAsia="ja-JP"/>
        </w:rPr>
        <w:t>و</w:t>
      </w:r>
      <w:r w:rsidR="00E32B33" w:rsidRPr="00C6034C">
        <w:rPr>
          <w:rFonts w:hint="eastAsia"/>
          <w:lang w:eastAsia="ja-JP"/>
        </w:rPr>
        <w:t>D</w:t>
      </w:r>
      <w:r w:rsidR="00E32B33">
        <w:rPr>
          <w:rFonts w:hint="cs"/>
          <w:rtl/>
          <w:lang w:eastAsia="ja-JP"/>
        </w:rPr>
        <w:t xml:space="preserve"> الواردة في تقرير الاجتماع التحضيري للمؤتمر من أجل </w:t>
      </w:r>
      <w:r w:rsidR="00173C22">
        <w:rPr>
          <w:rFonts w:hint="cs"/>
          <w:rtl/>
          <w:lang w:eastAsia="ja-JP" w:bidi="ar-EG"/>
        </w:rPr>
        <w:t xml:space="preserve">إدخال </w:t>
      </w:r>
      <w:r w:rsidR="00E32B33">
        <w:rPr>
          <w:rFonts w:hint="cs"/>
          <w:rtl/>
          <w:lang w:eastAsia="ja-JP"/>
        </w:rPr>
        <w:t>تبادل البيانات في نطاق الموجات المترية</w:t>
      </w:r>
      <w:r w:rsidR="008D6231">
        <w:rPr>
          <w:rFonts w:hint="eastAsia"/>
          <w:rtl/>
          <w:lang w:eastAsia="ja-JP"/>
        </w:rPr>
        <w:t> </w:t>
      </w:r>
      <w:r w:rsidR="00173C22">
        <w:rPr>
          <w:lang w:eastAsia="ja-JP"/>
        </w:rPr>
        <w:t>(</w:t>
      </w:r>
      <w:r w:rsidR="00173C22" w:rsidRPr="00C6034C">
        <w:t>VDES</w:t>
      </w:r>
      <w:r w:rsidR="00173C22">
        <w:rPr>
          <w:lang w:eastAsia="ja-JP"/>
        </w:rPr>
        <w:t>)</w:t>
      </w:r>
      <w:r w:rsidR="00173C22">
        <w:rPr>
          <w:rFonts w:hint="cs"/>
          <w:rtl/>
          <w:lang w:eastAsia="ja-JP"/>
        </w:rPr>
        <w:t xml:space="preserve"> في المجتمع البحري</w:t>
      </w:r>
      <w:r w:rsidR="00E32B33">
        <w:rPr>
          <w:rFonts w:hint="cs"/>
          <w:rtl/>
        </w:rPr>
        <w:t xml:space="preserve">. </w:t>
      </w:r>
    </w:p>
    <w:p w:rsidR="00CF3BB7" w:rsidRPr="00596F08" w:rsidRDefault="00E32B33" w:rsidP="008D6231">
      <w:pPr>
        <w:rPr>
          <w:rtl/>
        </w:rPr>
      </w:pPr>
      <w:r>
        <w:rPr>
          <w:rFonts w:hint="cs"/>
          <w:rtl/>
        </w:rPr>
        <w:t xml:space="preserve">وتؤيد اليابان المقترح </w:t>
      </w:r>
      <w:r w:rsidRPr="00C6034C">
        <w:rPr>
          <w:rFonts w:hint="eastAsia"/>
          <w:lang w:eastAsia="ja-JP"/>
        </w:rPr>
        <w:t>ACP</w:t>
      </w:r>
      <w:r>
        <w:rPr>
          <w:rFonts w:hint="cs"/>
          <w:rtl/>
          <w:lang w:eastAsia="ja-JP"/>
        </w:rPr>
        <w:t xml:space="preserve"> بشأن البند </w:t>
      </w:r>
      <w:r>
        <w:t>16.1</w:t>
      </w:r>
      <w:r w:rsidR="00656EE7">
        <w:rPr>
          <w:rFonts w:hint="cs"/>
          <w:rtl/>
        </w:rPr>
        <w:t xml:space="preserve"> من جدول الأ</w:t>
      </w:r>
      <w:r>
        <w:rPr>
          <w:rFonts w:hint="cs"/>
          <w:rtl/>
        </w:rPr>
        <w:t xml:space="preserve">عمال. </w:t>
      </w:r>
      <w:r w:rsidR="00656EE7">
        <w:rPr>
          <w:rFonts w:hint="cs"/>
          <w:rtl/>
        </w:rPr>
        <w:t xml:space="preserve">ولكن، بما أن الكثير من المحطات التماثلية التقليدية لا تزال تعمل </w:t>
      </w:r>
      <w:r w:rsidR="00173C22">
        <w:rPr>
          <w:rFonts w:hint="cs"/>
          <w:rtl/>
          <w:lang w:bidi="ar-EG"/>
        </w:rPr>
        <w:t>في</w:t>
      </w:r>
      <w:r w:rsidR="00173C22">
        <w:rPr>
          <w:rFonts w:hint="eastAsia"/>
          <w:rtl/>
          <w:lang w:bidi="ar-EG"/>
        </w:rPr>
        <w:t> </w:t>
      </w:r>
      <w:r w:rsidR="00173C22">
        <w:rPr>
          <w:rFonts w:hint="cs"/>
          <w:rtl/>
          <w:lang w:bidi="ar-EG"/>
        </w:rPr>
        <w:t xml:space="preserve">جميع أنحاء العالم داخل </w:t>
      </w:r>
      <w:r w:rsidR="00656EE7">
        <w:rPr>
          <w:rFonts w:hint="cs"/>
          <w:rtl/>
        </w:rPr>
        <w:t xml:space="preserve">القنوات التي سيستعملها النظام </w:t>
      </w:r>
      <w:r w:rsidR="00656EE7" w:rsidRPr="00C6034C">
        <w:t>VDES</w:t>
      </w:r>
      <w:r w:rsidR="00656EE7">
        <w:rPr>
          <w:rFonts w:hint="cs"/>
          <w:rtl/>
        </w:rPr>
        <w:t xml:space="preserve">، </w:t>
      </w:r>
      <w:r w:rsidR="00287906">
        <w:rPr>
          <w:rFonts w:hint="cs"/>
          <w:rtl/>
        </w:rPr>
        <w:t xml:space="preserve">فإن انتقال هذه المحطات التماثلية إلى </w:t>
      </w:r>
      <w:r w:rsidR="00287906" w:rsidRPr="00D80CF2">
        <w:rPr>
          <w:rFonts w:hint="cs"/>
          <w:rtl/>
        </w:rPr>
        <w:t>الترددات الجديدة</w:t>
      </w:r>
      <w:r w:rsidR="00287906">
        <w:rPr>
          <w:rFonts w:hint="cs"/>
          <w:rtl/>
        </w:rPr>
        <w:t xml:space="preserve"> قد</w:t>
      </w:r>
      <w:r w:rsidR="008D6231">
        <w:rPr>
          <w:rFonts w:hint="eastAsia"/>
          <w:rtl/>
        </w:rPr>
        <w:t> </w:t>
      </w:r>
      <w:r w:rsidR="00287906">
        <w:rPr>
          <w:rFonts w:hint="cs"/>
          <w:rtl/>
        </w:rPr>
        <w:t>لا</w:t>
      </w:r>
      <w:r w:rsidR="008D6231">
        <w:rPr>
          <w:rFonts w:hint="eastAsia"/>
          <w:rtl/>
        </w:rPr>
        <w:t> </w:t>
      </w:r>
      <w:r w:rsidR="00287906">
        <w:rPr>
          <w:rFonts w:hint="cs"/>
          <w:rtl/>
        </w:rPr>
        <w:t xml:space="preserve">يتم في الوقت المحدد. ولتفادي </w:t>
      </w:r>
      <w:r w:rsidR="00596F08">
        <w:rPr>
          <w:rFonts w:hint="cs"/>
          <w:rtl/>
        </w:rPr>
        <w:t>مثل هذا</w:t>
      </w:r>
      <w:r w:rsidR="00287906">
        <w:rPr>
          <w:rFonts w:hint="cs"/>
          <w:rtl/>
        </w:rPr>
        <w:t xml:space="preserve"> </w:t>
      </w:r>
      <w:r w:rsidR="00596F08">
        <w:rPr>
          <w:rFonts w:hint="cs"/>
          <w:rtl/>
        </w:rPr>
        <w:t>الوضع</w:t>
      </w:r>
      <w:r w:rsidR="00287906">
        <w:rPr>
          <w:rFonts w:hint="cs"/>
          <w:rtl/>
        </w:rPr>
        <w:t xml:space="preserve">، تقترح اليابان إضافة نص إلى المقترح </w:t>
      </w:r>
      <w:r w:rsidR="00287906" w:rsidRPr="00C6034C">
        <w:rPr>
          <w:rFonts w:hint="eastAsia"/>
          <w:lang w:eastAsia="ja-JP"/>
        </w:rPr>
        <w:t>ACP</w:t>
      </w:r>
      <w:r w:rsidR="00287906">
        <w:rPr>
          <w:rFonts w:hint="cs"/>
          <w:rtl/>
          <w:lang w:eastAsia="ja-JP"/>
        </w:rPr>
        <w:t xml:space="preserve"> لكي يتسنى استخدام المحطات التماثلية بعد إدخال النظام </w:t>
      </w:r>
      <w:r w:rsidR="00287906" w:rsidRPr="00C6034C">
        <w:t>VDES</w:t>
      </w:r>
      <w:r w:rsidR="00B90AD7">
        <w:rPr>
          <w:rFonts w:hint="cs"/>
          <w:rtl/>
        </w:rPr>
        <w:t xml:space="preserve">، وذلك </w:t>
      </w:r>
      <w:r w:rsidR="00596F08">
        <w:rPr>
          <w:rFonts w:hint="cs"/>
          <w:rtl/>
        </w:rPr>
        <w:t xml:space="preserve">بإبقاء الملاحظة الحالية </w:t>
      </w:r>
      <w:r w:rsidR="00596F08" w:rsidRPr="00596F08">
        <w:rPr>
          <w:rFonts w:hint="cs"/>
          <w:i/>
          <w:iCs/>
          <w:rtl/>
        </w:rPr>
        <w:t>ث)</w:t>
      </w:r>
      <w:r w:rsidR="00596F08">
        <w:rPr>
          <w:rFonts w:hint="cs"/>
          <w:i/>
          <w:iCs/>
          <w:rtl/>
        </w:rPr>
        <w:t xml:space="preserve"> </w:t>
      </w:r>
      <w:r w:rsidR="00596F08">
        <w:rPr>
          <w:rFonts w:hint="cs"/>
          <w:rtl/>
        </w:rPr>
        <w:t xml:space="preserve">في التذييل </w:t>
      </w:r>
      <w:r w:rsidR="00596F08" w:rsidRPr="009741EA">
        <w:rPr>
          <w:rFonts w:hint="eastAsia"/>
          <w:lang w:eastAsia="ja-JP"/>
        </w:rPr>
        <w:t>18</w:t>
      </w:r>
      <w:r w:rsidR="00596F08">
        <w:rPr>
          <w:rFonts w:hint="cs"/>
          <w:rtl/>
          <w:lang w:eastAsia="ja-JP"/>
        </w:rPr>
        <w:t xml:space="preserve"> حتى يتم الانتقال إلى </w:t>
      </w:r>
      <w:r w:rsidR="00596F08" w:rsidRPr="00D80CF2">
        <w:rPr>
          <w:rFonts w:hint="cs"/>
          <w:rtl/>
          <w:lang w:eastAsia="ja-JP"/>
        </w:rPr>
        <w:t>الترددات الجديدة</w:t>
      </w:r>
      <w:r w:rsidR="00596F08">
        <w:rPr>
          <w:rFonts w:hint="cs"/>
          <w:rtl/>
          <w:lang w:eastAsia="ja-JP"/>
        </w:rPr>
        <w:t xml:space="preserve">، شريطة </w:t>
      </w:r>
      <w:r w:rsidR="00B90AD7">
        <w:rPr>
          <w:rFonts w:hint="cs"/>
          <w:rtl/>
          <w:lang w:eastAsia="ja-JP"/>
        </w:rPr>
        <w:t>ألاّ</w:t>
      </w:r>
      <w:r w:rsidR="00173C22">
        <w:rPr>
          <w:rFonts w:hint="eastAsia"/>
          <w:rtl/>
          <w:lang w:eastAsia="ja-JP"/>
        </w:rPr>
        <w:t> </w:t>
      </w:r>
      <w:r w:rsidR="00B90AD7">
        <w:rPr>
          <w:rFonts w:hint="cs"/>
          <w:rtl/>
          <w:lang w:eastAsia="ja-JP"/>
        </w:rPr>
        <w:t xml:space="preserve">تتسبب المحطات التماثلية في تداخل ضار </w:t>
      </w:r>
      <w:r w:rsidR="00173C22">
        <w:rPr>
          <w:rFonts w:hint="cs"/>
          <w:rtl/>
          <w:lang w:eastAsia="ja-JP"/>
        </w:rPr>
        <w:t xml:space="preserve">على </w:t>
      </w:r>
      <w:r w:rsidR="00B90AD7">
        <w:rPr>
          <w:rFonts w:hint="cs"/>
          <w:rtl/>
          <w:lang w:eastAsia="ja-JP"/>
        </w:rPr>
        <w:t xml:space="preserve">النظام </w:t>
      </w:r>
      <w:r w:rsidR="00B90AD7" w:rsidRPr="00C6034C">
        <w:t>VDES</w:t>
      </w:r>
      <w:r w:rsidR="00173C22">
        <w:rPr>
          <w:rFonts w:hint="cs"/>
          <w:rtl/>
        </w:rPr>
        <w:t xml:space="preserve"> وألا تطالب بالحماية منه.</w:t>
      </w:r>
    </w:p>
    <w:p w:rsidR="00CF3BB7" w:rsidRPr="007D4DA2" w:rsidRDefault="00B90AD7" w:rsidP="00173C22">
      <w:pPr>
        <w:rPr>
          <w:b/>
          <w:rtl/>
        </w:rPr>
      </w:pPr>
      <w:r w:rsidRPr="00D80CF2">
        <w:rPr>
          <w:rFonts w:hint="cs"/>
          <w:rtl/>
        </w:rPr>
        <w:t xml:space="preserve">ويقترح إضافة الفقرة التالية إلى نهاية </w:t>
      </w:r>
      <w:r w:rsidR="00173C22">
        <w:rPr>
          <w:rFonts w:hint="cs"/>
          <w:rtl/>
        </w:rPr>
        <w:t>المقترح </w:t>
      </w:r>
      <w:r w:rsidR="00173C22">
        <w:t>APT</w:t>
      </w:r>
      <w:r w:rsidRPr="00D80CF2">
        <w:rPr>
          <w:rFonts w:hint="cs"/>
          <w:rtl/>
        </w:rPr>
        <w:t xml:space="preserve"> </w:t>
      </w:r>
      <w:r w:rsidR="00173C22">
        <w:t>(</w:t>
      </w:r>
      <w:r w:rsidR="00173C22" w:rsidRPr="00D80CF2">
        <w:rPr>
          <w:bCs/>
        </w:rPr>
        <w:t>ASP/</w:t>
      </w:r>
      <w:r w:rsidR="00173C22" w:rsidRPr="00D80CF2">
        <w:rPr>
          <w:rFonts w:hint="eastAsia"/>
          <w:bCs/>
          <w:lang w:eastAsia="ja-JP"/>
        </w:rPr>
        <w:t>32</w:t>
      </w:r>
      <w:r w:rsidR="00173C22" w:rsidRPr="00D80CF2">
        <w:rPr>
          <w:bCs/>
        </w:rPr>
        <w:t>A16/6</w:t>
      </w:r>
      <w:r w:rsidR="00173C22">
        <w:t>)</w:t>
      </w:r>
      <w:r w:rsidRPr="00173C22">
        <w:rPr>
          <w:rFonts w:hint="cs"/>
          <w:b/>
          <w:rtl/>
        </w:rPr>
        <w:t xml:space="preserve"> </w:t>
      </w:r>
      <w:r w:rsidRPr="00D80CF2">
        <w:rPr>
          <w:rFonts w:hint="cs"/>
          <w:b/>
          <w:rtl/>
        </w:rPr>
        <w:t>في</w:t>
      </w:r>
      <w:r w:rsidRPr="00173C22">
        <w:rPr>
          <w:rFonts w:hint="cs"/>
          <w:b/>
          <w:rtl/>
        </w:rPr>
        <w:t xml:space="preserve"> </w:t>
      </w:r>
      <w:r w:rsidRPr="00D80CF2">
        <w:rPr>
          <w:rFonts w:hint="cs"/>
          <w:b/>
          <w:i/>
          <w:iCs/>
          <w:rtl/>
        </w:rPr>
        <w:t>ملاحظات محددة ث)</w:t>
      </w:r>
      <w:r w:rsidRPr="00D80CF2">
        <w:rPr>
          <w:rFonts w:hint="cs"/>
          <w:bCs/>
          <w:rtl/>
        </w:rPr>
        <w:t xml:space="preserve"> </w:t>
      </w:r>
      <w:r w:rsidR="00173C22">
        <w:rPr>
          <w:rFonts w:hint="cs"/>
          <w:b/>
          <w:rtl/>
        </w:rPr>
        <w:t>على</w:t>
      </w:r>
      <w:r w:rsidR="00173C22">
        <w:rPr>
          <w:rFonts w:hint="eastAsia"/>
          <w:b/>
          <w:rtl/>
        </w:rPr>
        <w:t> </w:t>
      </w:r>
      <w:r w:rsidR="007D4DA2" w:rsidRPr="00D80CF2">
        <w:rPr>
          <w:rFonts w:hint="cs"/>
          <w:b/>
          <w:rtl/>
        </w:rPr>
        <w:t>الجدول الوارد في التذييل</w:t>
      </w:r>
      <w:r w:rsidR="00173C22">
        <w:rPr>
          <w:rFonts w:hint="eastAsia"/>
          <w:b/>
          <w:rtl/>
        </w:rPr>
        <w:t> </w:t>
      </w:r>
      <w:r w:rsidR="007D4DA2" w:rsidRPr="00D80CF2">
        <w:rPr>
          <w:rFonts w:hint="eastAsia"/>
          <w:lang w:eastAsia="ja-JP"/>
        </w:rPr>
        <w:t>18</w:t>
      </w:r>
      <w:r w:rsidR="007D4DA2" w:rsidRPr="00D80CF2">
        <w:rPr>
          <w:rFonts w:hint="cs"/>
          <w:rtl/>
          <w:lang w:eastAsia="ja-JP"/>
        </w:rPr>
        <w:t>:</w:t>
      </w:r>
      <w:r w:rsidR="007D4DA2">
        <w:rPr>
          <w:rFonts w:hint="cs"/>
          <w:rtl/>
          <w:lang w:eastAsia="ja-JP"/>
        </w:rPr>
        <w:t xml:space="preserve"> </w:t>
      </w:r>
    </w:p>
    <w:p w:rsidR="00CF3BB7" w:rsidRPr="00173C22" w:rsidRDefault="007D4DA2" w:rsidP="008D6231">
      <w:pPr>
        <w:rPr>
          <w:spacing w:val="-4"/>
          <w:rtl/>
        </w:rPr>
      </w:pPr>
      <w:r w:rsidRPr="00173C22">
        <w:rPr>
          <w:rFonts w:hint="cs"/>
          <w:spacing w:val="-4"/>
          <w:rtl/>
        </w:rPr>
        <w:t>يمكن</w:t>
      </w:r>
      <w:r w:rsidR="00173C22">
        <w:rPr>
          <w:rFonts w:hint="cs"/>
          <w:spacing w:val="-4"/>
          <w:rtl/>
        </w:rPr>
        <w:t xml:space="preserve"> أيضاً</w:t>
      </w:r>
      <w:r w:rsidRPr="00173C22">
        <w:rPr>
          <w:rFonts w:hint="cs"/>
          <w:spacing w:val="-4"/>
          <w:rtl/>
        </w:rPr>
        <w:t xml:space="preserve"> استخدام هذه النطاقات للتشكيل التماثلي الموصوف في أحدث صيغة للتوصية</w:t>
      </w:r>
      <w:r w:rsidR="00173C22" w:rsidRPr="00173C22">
        <w:rPr>
          <w:rFonts w:hint="eastAsia"/>
          <w:spacing w:val="-4"/>
          <w:rtl/>
        </w:rPr>
        <w:t> </w:t>
      </w:r>
      <w:r w:rsidRPr="00173C22">
        <w:rPr>
          <w:spacing w:val="-4"/>
        </w:rPr>
        <w:t>ITU</w:t>
      </w:r>
      <w:r w:rsidRPr="00173C22">
        <w:rPr>
          <w:spacing w:val="-4"/>
        </w:rPr>
        <w:noBreakHyphen/>
        <w:t>R M.1084</w:t>
      </w:r>
      <w:r w:rsidRPr="00173C22">
        <w:rPr>
          <w:rFonts w:hint="cs"/>
          <w:spacing w:val="-4"/>
          <w:rtl/>
        </w:rPr>
        <w:t xml:space="preserve">، </w:t>
      </w:r>
      <w:r w:rsidR="00173C22">
        <w:rPr>
          <w:rFonts w:hint="cs"/>
          <w:spacing w:val="-4"/>
          <w:rtl/>
        </w:rPr>
        <w:t>بالإدارات التي ترغب في</w:t>
      </w:r>
      <w:r w:rsidR="008D6231">
        <w:rPr>
          <w:rFonts w:hint="eastAsia"/>
          <w:spacing w:val="-4"/>
          <w:rtl/>
        </w:rPr>
        <w:t> </w:t>
      </w:r>
      <w:r w:rsidR="00173C22">
        <w:rPr>
          <w:rFonts w:hint="cs"/>
          <w:spacing w:val="-4"/>
          <w:rtl/>
        </w:rPr>
        <w:t>ذلك،</w:t>
      </w:r>
      <w:r w:rsidR="008D6231">
        <w:rPr>
          <w:rFonts w:hint="cs"/>
          <w:spacing w:val="-4"/>
          <w:rtl/>
        </w:rPr>
        <w:t xml:space="preserve"> </w:t>
      </w:r>
      <w:r w:rsidRPr="00173C22">
        <w:rPr>
          <w:rFonts w:hint="cs"/>
          <w:spacing w:val="-4"/>
          <w:rtl/>
        </w:rPr>
        <w:t xml:space="preserve">شريطة ألا تتسبب في تداخل ضار </w:t>
      </w:r>
      <w:r w:rsidR="008D6231">
        <w:rPr>
          <w:rFonts w:hint="cs"/>
          <w:spacing w:val="-4"/>
          <w:rtl/>
        </w:rPr>
        <w:t>على المحطات</w:t>
      </w:r>
      <w:r w:rsidRPr="00173C22">
        <w:rPr>
          <w:rFonts w:hint="cs"/>
          <w:spacing w:val="-4"/>
          <w:rtl/>
        </w:rPr>
        <w:t xml:space="preserve"> الأخرى العاملة في الخدمة المتنقلة البحرية أو الخدمة المتنقلة البحرية </w:t>
      </w:r>
      <w:proofErr w:type="spellStart"/>
      <w:r w:rsidR="000D4044" w:rsidRPr="00173C22">
        <w:rPr>
          <w:rFonts w:hint="cs"/>
          <w:spacing w:val="-4"/>
          <w:rtl/>
        </w:rPr>
        <w:t>الساتلية</w:t>
      </w:r>
      <w:proofErr w:type="spellEnd"/>
      <w:r w:rsidR="000D4044" w:rsidRPr="00173C22">
        <w:rPr>
          <w:rFonts w:hint="cs"/>
          <w:spacing w:val="-4"/>
          <w:rtl/>
        </w:rPr>
        <w:t xml:space="preserve"> التي تستخدم إرسالات مشكلة رقمياً وألاّ </w:t>
      </w:r>
      <w:r w:rsidRPr="00173C22">
        <w:rPr>
          <w:rFonts w:hint="cs"/>
          <w:spacing w:val="-4"/>
          <w:rtl/>
        </w:rPr>
        <w:t>تطالب بالحماية من</w:t>
      </w:r>
      <w:r w:rsidR="008D6231">
        <w:rPr>
          <w:rFonts w:hint="cs"/>
          <w:spacing w:val="-4"/>
          <w:rtl/>
        </w:rPr>
        <w:t>ها</w:t>
      </w:r>
      <w:r w:rsidR="000D4044" w:rsidRPr="00173C22">
        <w:rPr>
          <w:rFonts w:hint="cs"/>
          <w:spacing w:val="-4"/>
          <w:rtl/>
        </w:rPr>
        <w:t xml:space="preserve"> وشريطة التنسيق مع الإدارات المتأثرة. </w:t>
      </w:r>
    </w:p>
    <w:p w:rsidR="000D4044" w:rsidRDefault="000D4044" w:rsidP="008D6231">
      <w:r>
        <w:rPr>
          <w:rFonts w:hint="cs"/>
          <w:rtl/>
        </w:rPr>
        <w:t>وفيما عدا النقطة الواردة أعلاه في</w:t>
      </w:r>
      <w:r w:rsidR="008D6231">
        <w:rPr>
          <w:rFonts w:hint="cs"/>
          <w:rtl/>
        </w:rPr>
        <w:t xml:space="preserve"> المقترح</w:t>
      </w:r>
      <w:r>
        <w:rPr>
          <w:rFonts w:hint="cs"/>
          <w:rtl/>
        </w:rPr>
        <w:t xml:space="preserve"> </w:t>
      </w:r>
      <w:r w:rsidRPr="00C6034C">
        <w:rPr>
          <w:rFonts w:hAnsi="Times New Roman Bold" w:hint="eastAsia"/>
          <w:lang w:eastAsia="ja-JP"/>
        </w:rPr>
        <w:t>J</w:t>
      </w:r>
      <w:r w:rsidRPr="00C6034C">
        <w:rPr>
          <w:rFonts w:eastAsiaTheme="minorEastAsia"/>
        </w:rPr>
        <w:t>/</w:t>
      </w:r>
      <w:r>
        <w:rPr>
          <w:rFonts w:eastAsiaTheme="minorEastAsia"/>
        </w:rPr>
        <w:t>103</w:t>
      </w:r>
      <w:r w:rsidRPr="00C6034C">
        <w:rPr>
          <w:rFonts w:eastAsiaTheme="minorEastAsia"/>
        </w:rPr>
        <w:t>A16/</w:t>
      </w:r>
      <w:r w:rsidRPr="00C6034C">
        <w:rPr>
          <w:rFonts w:hint="eastAsia"/>
          <w:lang w:eastAsia="ja-JP"/>
        </w:rPr>
        <w:t>2</w:t>
      </w:r>
      <w:r>
        <w:rPr>
          <w:rFonts w:hint="cs"/>
          <w:rtl/>
          <w:lang w:eastAsia="ja-JP"/>
        </w:rPr>
        <w:t xml:space="preserve">، تتطابق مقترحات اليابان (من </w:t>
      </w:r>
      <w:r w:rsidRPr="00C6034C">
        <w:rPr>
          <w:rFonts w:hAnsi="Times New Roman Bold" w:hint="eastAsia"/>
          <w:lang w:eastAsia="ja-JP"/>
        </w:rPr>
        <w:t>J</w:t>
      </w:r>
      <w:r w:rsidRPr="00C6034C">
        <w:rPr>
          <w:rFonts w:eastAsiaTheme="minorEastAsia"/>
        </w:rPr>
        <w:t>/</w:t>
      </w:r>
      <w:r>
        <w:rPr>
          <w:rFonts w:eastAsiaTheme="minorEastAsia"/>
        </w:rPr>
        <w:t>103</w:t>
      </w:r>
      <w:r w:rsidRPr="00C6034C">
        <w:rPr>
          <w:rFonts w:eastAsiaTheme="minorEastAsia"/>
        </w:rPr>
        <w:t>A16/</w:t>
      </w:r>
      <w:r w:rsidRPr="00C6034C">
        <w:rPr>
          <w:rFonts w:hint="eastAsia"/>
          <w:lang w:eastAsia="ja-JP"/>
        </w:rPr>
        <w:t>1</w:t>
      </w:r>
      <w:r>
        <w:rPr>
          <w:rFonts w:hint="cs"/>
          <w:rtl/>
          <w:lang w:eastAsia="ja-JP"/>
        </w:rPr>
        <w:t xml:space="preserve"> إلى </w:t>
      </w:r>
      <w:r w:rsidRPr="00C6034C">
        <w:rPr>
          <w:rFonts w:hAnsi="Times New Roman Bold" w:hint="eastAsia"/>
          <w:lang w:eastAsia="ja-JP"/>
        </w:rPr>
        <w:t>J</w:t>
      </w:r>
      <w:r w:rsidRPr="00C6034C">
        <w:rPr>
          <w:rFonts w:eastAsiaTheme="minorEastAsia"/>
        </w:rPr>
        <w:t>/</w:t>
      </w:r>
      <w:r>
        <w:rPr>
          <w:rFonts w:eastAsiaTheme="minorEastAsia"/>
        </w:rPr>
        <w:t>103</w:t>
      </w:r>
      <w:r w:rsidRPr="00C6034C">
        <w:rPr>
          <w:rFonts w:eastAsiaTheme="minorEastAsia"/>
        </w:rPr>
        <w:t>A16/</w:t>
      </w:r>
      <w:r w:rsidRPr="00C6034C">
        <w:rPr>
          <w:rFonts w:hint="eastAsia"/>
          <w:lang w:eastAsia="ja-JP"/>
        </w:rPr>
        <w:t>5</w:t>
      </w:r>
      <w:r>
        <w:rPr>
          <w:rFonts w:hint="cs"/>
          <w:rtl/>
          <w:lang w:eastAsia="ja-JP"/>
        </w:rPr>
        <w:t>) مع</w:t>
      </w:r>
      <w:r w:rsidR="008D6231">
        <w:rPr>
          <w:rFonts w:hint="eastAsia"/>
          <w:rtl/>
          <w:lang w:eastAsia="ja-JP"/>
        </w:rPr>
        <w:t> </w:t>
      </w:r>
      <w:r>
        <w:rPr>
          <w:rFonts w:hint="cs"/>
          <w:rtl/>
          <w:lang w:eastAsia="ja-JP"/>
        </w:rPr>
        <w:t xml:space="preserve">مقترحات </w:t>
      </w:r>
      <w:r w:rsidRPr="000D4044">
        <w:rPr>
          <w:rtl/>
          <w:lang w:eastAsia="ja-JP"/>
        </w:rPr>
        <w:t>جماعة آسيا والمحيط الهادئ للاتصالات</w:t>
      </w:r>
      <w:r>
        <w:rPr>
          <w:rFonts w:hint="cs"/>
          <w:rtl/>
          <w:lang w:eastAsia="ja-JP"/>
        </w:rPr>
        <w:t xml:space="preserve"> (من </w:t>
      </w:r>
      <w:r w:rsidRPr="00C6034C">
        <w:rPr>
          <w:lang w:eastAsia="ja-JP"/>
        </w:rPr>
        <w:t>ASP/</w:t>
      </w:r>
      <w:r w:rsidRPr="00C6034C">
        <w:rPr>
          <w:rFonts w:hint="eastAsia"/>
          <w:lang w:eastAsia="ja-JP"/>
        </w:rPr>
        <w:t>32</w:t>
      </w:r>
      <w:r w:rsidRPr="00C6034C">
        <w:rPr>
          <w:lang w:eastAsia="ja-JP"/>
        </w:rPr>
        <w:t>A16/5</w:t>
      </w:r>
      <w:r>
        <w:rPr>
          <w:rFonts w:hint="cs"/>
          <w:rtl/>
          <w:lang w:eastAsia="ja-JP"/>
        </w:rPr>
        <w:t xml:space="preserve"> إلى </w:t>
      </w:r>
      <w:r w:rsidRPr="00C6034C">
        <w:rPr>
          <w:lang w:eastAsia="ja-JP"/>
        </w:rPr>
        <w:t>ASP/</w:t>
      </w:r>
      <w:r w:rsidRPr="00C6034C">
        <w:rPr>
          <w:rFonts w:hint="eastAsia"/>
          <w:lang w:eastAsia="ja-JP"/>
        </w:rPr>
        <w:t>32</w:t>
      </w:r>
      <w:r w:rsidRPr="00C6034C">
        <w:rPr>
          <w:lang w:eastAsia="ja-JP"/>
        </w:rPr>
        <w:t>A16/9</w:t>
      </w:r>
      <w:r w:rsidR="008D6231">
        <w:rPr>
          <w:rFonts w:hint="cs"/>
          <w:rtl/>
          <w:lang w:eastAsia="ja-JP"/>
        </w:rPr>
        <w:t>).</w:t>
      </w:r>
    </w:p>
    <w:p w:rsidR="00F96CE0" w:rsidRDefault="008F4626" w:rsidP="008D6231">
      <w:pPr>
        <w:pStyle w:val="Proposal"/>
      </w:pPr>
      <w:r w:rsidRPr="002919E1">
        <w:rPr>
          <w:rtl/>
        </w:rPr>
        <w:br w:type="page"/>
      </w:r>
      <w:r w:rsidR="00C56151">
        <w:lastRenderedPageBreak/>
        <w:t>MOD</w:t>
      </w:r>
      <w:r w:rsidR="00C56151">
        <w:tab/>
        <w:t>J/103A16/1</w:t>
      </w:r>
    </w:p>
    <w:p w:rsidR="00C56151" w:rsidRDefault="00C56151" w:rsidP="00CF3BB7">
      <w:pPr>
        <w:pStyle w:val="AppendixNo"/>
        <w:rPr>
          <w:rtl/>
        </w:rPr>
      </w:pPr>
      <w:r>
        <w:rPr>
          <w:rFonts w:hint="cs"/>
          <w:rtl/>
        </w:rPr>
        <w:t xml:space="preserve">التذييـل </w:t>
      </w:r>
      <w:r>
        <w:rPr>
          <w:rStyle w:val="href"/>
        </w:rPr>
        <w:t>18</w:t>
      </w:r>
      <w:r>
        <w:t> (</w:t>
      </w:r>
      <w:r>
        <w:rPr>
          <w:lang w:val="fr-FR"/>
        </w:rPr>
        <w:t>REV.</w:t>
      </w:r>
      <w:r>
        <w:t>WRC-</w:t>
      </w:r>
      <w:del w:id="1" w:author="Saad, Samuel" w:date="2015-10-23T23:23:00Z">
        <w:r w:rsidDel="00CF3BB7">
          <w:delText>12</w:delText>
        </w:r>
      </w:del>
      <w:ins w:id="2" w:author="Saad, Samuel" w:date="2015-10-23T23:23:00Z">
        <w:r w:rsidR="00CF3BB7">
          <w:t>15</w:t>
        </w:r>
      </w:ins>
      <w:r>
        <w:t>)</w:t>
      </w:r>
    </w:p>
    <w:p w:rsidR="00C56151" w:rsidRDefault="00C56151" w:rsidP="00C56151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C56151" w:rsidRDefault="00C56151" w:rsidP="00C56151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p w:rsidR="00C56151" w:rsidRDefault="00C56151" w:rsidP="00C56151">
      <w:pPr>
        <w:spacing w:before="0" w:line="120" w:lineRule="auto"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5"/>
        <w:gridCol w:w="1442"/>
        <w:gridCol w:w="1320"/>
        <w:gridCol w:w="1174"/>
        <w:gridCol w:w="792"/>
        <w:gridCol w:w="1233"/>
        <w:gridCol w:w="1233"/>
        <w:gridCol w:w="1262"/>
      </w:tblGrid>
      <w:tr w:rsidR="00C56151" w:rsidRPr="00525251" w:rsidTr="00CF3BB7">
        <w:trPr>
          <w:cantSplit/>
          <w:trHeight w:val="582"/>
          <w:tblHeader/>
        </w:trPr>
        <w:tc>
          <w:tcPr>
            <w:tcW w:w="1175" w:type="dxa"/>
            <w:vMerge w:val="restart"/>
            <w:vAlign w:val="center"/>
          </w:tcPr>
          <w:p w:rsidR="00C56151" w:rsidRPr="00525251" w:rsidRDefault="00C56151" w:rsidP="00C56151">
            <w:pPr>
              <w:pStyle w:val="Tablehead"/>
            </w:pPr>
            <w:r w:rsidRPr="00525251">
              <w:rPr>
                <w:rFonts w:hint="cs"/>
                <w:rtl/>
              </w:rPr>
              <w:t>رقم القناة</w:t>
            </w:r>
          </w:p>
        </w:tc>
        <w:tc>
          <w:tcPr>
            <w:tcW w:w="1442" w:type="dxa"/>
            <w:vMerge w:val="restart"/>
            <w:vAlign w:val="center"/>
          </w:tcPr>
          <w:p w:rsidR="00C56151" w:rsidRPr="00525251" w:rsidRDefault="00C56151" w:rsidP="00C56151">
            <w:pPr>
              <w:pStyle w:val="Tablehead"/>
            </w:pPr>
            <w:r w:rsidRPr="00525251">
              <w:rPr>
                <w:rFonts w:hint="cs"/>
                <w:rtl/>
              </w:rPr>
              <w:t>ملاحظات</w:t>
            </w:r>
          </w:p>
        </w:tc>
        <w:tc>
          <w:tcPr>
            <w:tcW w:w="2494" w:type="dxa"/>
            <w:gridSpan w:val="2"/>
            <w:vAlign w:val="center"/>
          </w:tcPr>
          <w:p w:rsidR="00C56151" w:rsidRPr="00525251" w:rsidRDefault="00C56151" w:rsidP="00C56151">
            <w:pPr>
              <w:pStyle w:val="Tablehead"/>
            </w:pPr>
            <w:r w:rsidRPr="00525251">
              <w:rPr>
                <w:rFonts w:hint="cs"/>
                <w:rtl/>
              </w:rPr>
              <w:t>ترددات الإرسال</w:t>
            </w:r>
            <w:r w:rsidRPr="00525251">
              <w:rPr>
                <w:rFonts w:hint="cs"/>
                <w:rtl/>
              </w:rPr>
              <w:br/>
            </w:r>
            <w:r w:rsidRPr="00525251">
              <w:t>(MHz)</w:t>
            </w:r>
          </w:p>
        </w:tc>
        <w:tc>
          <w:tcPr>
            <w:tcW w:w="792" w:type="dxa"/>
            <w:vMerge w:val="restart"/>
            <w:vAlign w:val="center"/>
          </w:tcPr>
          <w:p w:rsidR="00C56151" w:rsidRPr="00525251" w:rsidRDefault="00C56151" w:rsidP="00C56151">
            <w:pPr>
              <w:pStyle w:val="Tablehead"/>
            </w:pPr>
            <w:r w:rsidRPr="00525251">
              <w:rPr>
                <w:rFonts w:hint="cs"/>
                <w:rtl/>
              </w:rPr>
              <w:t>بين السفن</w:t>
            </w:r>
          </w:p>
        </w:tc>
        <w:tc>
          <w:tcPr>
            <w:tcW w:w="2466" w:type="dxa"/>
            <w:gridSpan w:val="2"/>
            <w:vAlign w:val="center"/>
          </w:tcPr>
          <w:p w:rsidR="00C56151" w:rsidRPr="00525251" w:rsidRDefault="00C56151" w:rsidP="00C56151">
            <w:pPr>
              <w:pStyle w:val="Tablehead"/>
            </w:pPr>
            <w:r w:rsidRPr="00525251">
              <w:rPr>
                <w:rFonts w:hint="cs"/>
                <w:rtl/>
              </w:rPr>
              <w:t xml:space="preserve">العمليات </w:t>
            </w:r>
            <w:proofErr w:type="spellStart"/>
            <w:r w:rsidRPr="00525251">
              <w:rPr>
                <w:rFonts w:hint="cs"/>
                <w:rtl/>
              </w:rPr>
              <w:t>المينائية</w:t>
            </w:r>
            <w:proofErr w:type="spellEnd"/>
            <w:r w:rsidRPr="00525251">
              <w:rPr>
                <w:rFonts w:hint="cs"/>
                <w:rtl/>
              </w:rPr>
              <w:br/>
              <w:t>وحركة السفن</w:t>
            </w:r>
          </w:p>
        </w:tc>
        <w:tc>
          <w:tcPr>
            <w:tcW w:w="1262" w:type="dxa"/>
            <w:vMerge w:val="restart"/>
            <w:vAlign w:val="center"/>
          </w:tcPr>
          <w:p w:rsidR="00C56151" w:rsidRPr="00525251" w:rsidRDefault="00C56151" w:rsidP="00C56151">
            <w:pPr>
              <w:pStyle w:val="Tablehead"/>
            </w:pPr>
            <w:r w:rsidRPr="00525251">
              <w:rPr>
                <w:rFonts w:hint="cs"/>
                <w:rtl/>
              </w:rPr>
              <w:t>المراسلات</w:t>
            </w:r>
            <w:r w:rsidRPr="00525251">
              <w:rPr>
                <w:rFonts w:hint="cs"/>
                <w:rtl/>
              </w:rPr>
              <w:br/>
              <w:t>العمومية</w:t>
            </w:r>
          </w:p>
        </w:tc>
      </w:tr>
      <w:tr w:rsidR="00C56151" w:rsidRPr="009760BC" w:rsidTr="00CF3BB7">
        <w:trPr>
          <w:cantSplit/>
          <w:tblHeader/>
        </w:trPr>
        <w:tc>
          <w:tcPr>
            <w:tcW w:w="1175" w:type="dxa"/>
            <w:vMerge/>
            <w:vAlign w:val="center"/>
          </w:tcPr>
          <w:p w:rsidR="00C56151" w:rsidRPr="009760BC" w:rsidRDefault="00C56151" w:rsidP="00C56151">
            <w:pPr>
              <w:pStyle w:val="Tablehead"/>
              <w:spacing w:line="220" w:lineRule="exact"/>
            </w:pPr>
          </w:p>
        </w:tc>
        <w:tc>
          <w:tcPr>
            <w:tcW w:w="1442" w:type="dxa"/>
            <w:vMerge/>
            <w:vAlign w:val="center"/>
          </w:tcPr>
          <w:p w:rsidR="00C56151" w:rsidRPr="009760BC" w:rsidRDefault="00C56151" w:rsidP="00C56151">
            <w:pPr>
              <w:pStyle w:val="Tablehead"/>
              <w:spacing w:line="220" w:lineRule="exact"/>
            </w:pPr>
          </w:p>
        </w:tc>
        <w:tc>
          <w:tcPr>
            <w:tcW w:w="1320" w:type="dxa"/>
            <w:vAlign w:val="center"/>
          </w:tcPr>
          <w:p w:rsidR="00C56151" w:rsidRPr="009760BC" w:rsidRDefault="00C56151" w:rsidP="00C56151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محطات السفن</w:t>
            </w:r>
          </w:p>
        </w:tc>
        <w:tc>
          <w:tcPr>
            <w:tcW w:w="1174" w:type="dxa"/>
            <w:vAlign w:val="center"/>
          </w:tcPr>
          <w:p w:rsidR="00C56151" w:rsidRPr="009760BC" w:rsidRDefault="00C56151" w:rsidP="00C56151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المحطات الساحلية</w:t>
            </w:r>
          </w:p>
        </w:tc>
        <w:tc>
          <w:tcPr>
            <w:tcW w:w="792" w:type="dxa"/>
            <w:vMerge/>
            <w:vAlign w:val="center"/>
          </w:tcPr>
          <w:p w:rsidR="00C56151" w:rsidRPr="009760BC" w:rsidRDefault="00C56151" w:rsidP="00C56151">
            <w:pPr>
              <w:pStyle w:val="Tablehead"/>
              <w:spacing w:line="220" w:lineRule="exact"/>
            </w:pPr>
          </w:p>
        </w:tc>
        <w:tc>
          <w:tcPr>
            <w:tcW w:w="1233" w:type="dxa"/>
            <w:vAlign w:val="center"/>
          </w:tcPr>
          <w:p w:rsidR="00C56151" w:rsidRPr="009760BC" w:rsidRDefault="00C56151" w:rsidP="00C56151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تردد وحيد</w:t>
            </w:r>
          </w:p>
        </w:tc>
        <w:tc>
          <w:tcPr>
            <w:tcW w:w="1233" w:type="dxa"/>
            <w:vAlign w:val="center"/>
          </w:tcPr>
          <w:p w:rsidR="00C56151" w:rsidRPr="006D2E6F" w:rsidRDefault="00C56151" w:rsidP="00C56151">
            <w:pPr>
              <w:pStyle w:val="Tablehead"/>
              <w:spacing w:line="220" w:lineRule="exact"/>
            </w:pPr>
            <w:r w:rsidRPr="006D2E6F">
              <w:rPr>
                <w:rtl/>
              </w:rPr>
              <w:t>ترددان</w:t>
            </w:r>
          </w:p>
        </w:tc>
        <w:tc>
          <w:tcPr>
            <w:tcW w:w="1262" w:type="dxa"/>
            <w:vMerge/>
            <w:vAlign w:val="center"/>
          </w:tcPr>
          <w:p w:rsidR="00C56151" w:rsidRPr="009760BC" w:rsidRDefault="00C56151" w:rsidP="00C56151">
            <w:pPr>
              <w:pStyle w:val="Tablehead"/>
              <w:spacing w:line="220" w:lineRule="exact"/>
            </w:pPr>
          </w:p>
        </w:tc>
      </w:tr>
      <w:tr w:rsidR="00C56151" w:rsidRPr="009760BC" w:rsidTr="00CF3BB7">
        <w:trPr>
          <w:cantSplit/>
        </w:trPr>
        <w:tc>
          <w:tcPr>
            <w:tcW w:w="1175" w:type="dxa"/>
            <w:vAlign w:val="center"/>
          </w:tcPr>
          <w:p w:rsidR="00C56151" w:rsidRPr="009760BC" w:rsidRDefault="00C56151" w:rsidP="00CF3BB7">
            <w:pPr>
              <w:pStyle w:val="Tabletext1"/>
              <w:spacing w:before="0" w:after="0"/>
              <w:jc w:val="right"/>
            </w:pPr>
            <w:r w:rsidRPr="009760BC">
              <w:t>24</w:t>
            </w:r>
          </w:p>
        </w:tc>
        <w:tc>
          <w:tcPr>
            <w:tcW w:w="1442" w:type="dxa"/>
            <w:vAlign w:val="center"/>
          </w:tcPr>
          <w:p w:rsidR="00C56151" w:rsidRPr="009760BC" w:rsidRDefault="00C56151" w:rsidP="002332C3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</w:t>
            </w:r>
            <w:del w:id="3" w:author="Saad, Samuel" w:date="2015-10-23T23:28:00Z">
              <w:r w:rsidDel="00CF3BB7">
                <w:rPr>
                  <w:rFonts w:hint="cs"/>
                  <w:iCs/>
                  <w:rtl/>
                </w:rPr>
                <w:delText>ذ</w:delText>
              </w:r>
            </w:del>
            <w:proofErr w:type="spellStart"/>
            <w:ins w:id="4" w:author="Saad, Samuel" w:date="2015-10-23T23:28:00Z">
              <w:r w:rsidR="00CF3BB7">
                <w:rPr>
                  <w:rFonts w:hint="cs"/>
                  <w:iCs/>
                  <w:rtl/>
                </w:rPr>
                <w:t>أأأ</w:t>
              </w:r>
            </w:ins>
            <w:proofErr w:type="spellEnd"/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C56151" w:rsidRPr="009760BC" w:rsidRDefault="00C56151" w:rsidP="00C56151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200</w:t>
            </w:r>
          </w:p>
        </w:tc>
        <w:tc>
          <w:tcPr>
            <w:tcW w:w="1174" w:type="dxa"/>
            <w:vAlign w:val="center"/>
          </w:tcPr>
          <w:p w:rsidR="00C56151" w:rsidRPr="009760BC" w:rsidRDefault="00C56151" w:rsidP="00C56151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800</w:t>
            </w:r>
          </w:p>
        </w:tc>
        <w:tc>
          <w:tcPr>
            <w:tcW w:w="792" w:type="dxa"/>
            <w:vAlign w:val="center"/>
          </w:tcPr>
          <w:p w:rsidR="00C56151" w:rsidRPr="009760BC" w:rsidRDefault="00C56151" w:rsidP="00C56151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C56151" w:rsidRPr="009760BC" w:rsidRDefault="00C56151" w:rsidP="00C56151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C56151" w:rsidRPr="009760BC" w:rsidRDefault="00C56151" w:rsidP="00C56151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C56151" w:rsidRPr="009760BC" w:rsidRDefault="00C56151" w:rsidP="00C56151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CF3BB7" w:rsidRPr="009760BC" w:rsidTr="00CF3BB7">
        <w:trPr>
          <w:cantSplit/>
        </w:trPr>
        <w:tc>
          <w:tcPr>
            <w:tcW w:w="1175" w:type="dxa"/>
            <w:vAlign w:val="center"/>
          </w:tcPr>
          <w:p w:rsidR="00CF3BB7" w:rsidRPr="009760BC" w:rsidRDefault="00CF3BB7">
            <w:pPr>
              <w:pStyle w:val="Tabletext1"/>
              <w:spacing w:before="0" w:after="0"/>
              <w:jc w:val="left"/>
              <w:pPrChange w:id="5" w:author="Saad, Samuel" w:date="2015-10-23T23:28:00Z">
                <w:pPr>
                  <w:pStyle w:val="Tabletext1"/>
                  <w:spacing w:before="0" w:after="0"/>
                  <w:jc w:val="right"/>
                </w:pPr>
              </w:pPrChange>
            </w:pPr>
            <w:ins w:id="6" w:author="Saad, Samuel" w:date="2015-10-23T23:28:00Z">
              <w:r>
                <w:t>1024</w:t>
              </w:r>
            </w:ins>
          </w:p>
        </w:tc>
        <w:tc>
          <w:tcPr>
            <w:tcW w:w="1442" w:type="dxa"/>
            <w:vAlign w:val="center"/>
          </w:tcPr>
          <w:p w:rsidR="00CF3BB7" w:rsidRDefault="00CF3BB7">
            <w:pPr>
              <w:pStyle w:val="Tabletext1"/>
              <w:spacing w:before="0" w:after="0"/>
              <w:jc w:val="center"/>
              <w:rPr>
                <w:iCs/>
                <w:rtl/>
                <w:lang w:bidi="ar-EG"/>
              </w:rPr>
              <w:pPrChange w:id="7" w:author="Saad, Samuel" w:date="2015-10-23T23:29:00Z">
                <w:pPr>
                  <w:pStyle w:val="Tabletext1"/>
                  <w:spacing w:before="0" w:after="0"/>
                  <w:jc w:val="center"/>
                </w:pPr>
              </w:pPrChange>
            </w:pPr>
            <w:proofErr w:type="spellStart"/>
            <w:ins w:id="8" w:author="Saad, Samuel" w:date="2015-10-23T23:29:00Z">
              <w:r w:rsidRPr="00CF3BB7">
                <w:rPr>
                  <w:iCs/>
                  <w:rtl/>
                </w:rPr>
                <w:t>ﺏﺏﺏ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  <w:ins w:id="9" w:author="Saad, Samuel" w:date="2015-10-23T23:30:00Z">
              <w:r w:rsidRPr="009760BC">
                <w:t>157</w:t>
              </w:r>
              <w:r>
                <w:t>,</w:t>
              </w:r>
              <w:r w:rsidRPr="009760BC">
                <w:t>200</w:t>
              </w:r>
            </w:ins>
          </w:p>
        </w:tc>
        <w:tc>
          <w:tcPr>
            <w:tcW w:w="1174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</w:p>
        </w:tc>
        <w:tc>
          <w:tcPr>
            <w:tcW w:w="792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</w:p>
        </w:tc>
      </w:tr>
      <w:tr w:rsidR="00CF3BB7" w:rsidRPr="009760BC" w:rsidTr="00CF3BB7">
        <w:trPr>
          <w:cantSplit/>
          <w:ins w:id="10" w:author="Saad, Samuel" w:date="2015-10-23T23:31:00Z"/>
        </w:trPr>
        <w:tc>
          <w:tcPr>
            <w:tcW w:w="1175" w:type="dxa"/>
            <w:vAlign w:val="center"/>
          </w:tcPr>
          <w:p w:rsidR="00CF3BB7" w:rsidRDefault="00CF3BB7">
            <w:pPr>
              <w:pStyle w:val="Tabletext1"/>
              <w:spacing w:before="0" w:after="0"/>
              <w:jc w:val="right"/>
              <w:rPr>
                <w:ins w:id="11" w:author="Saad, Samuel" w:date="2015-10-23T23:31:00Z"/>
              </w:rPr>
              <w:pPrChange w:id="12" w:author="Saad, Samuel" w:date="2015-10-23T23:32:00Z">
                <w:pPr>
                  <w:pStyle w:val="Tabletext1"/>
                  <w:spacing w:before="0" w:after="0"/>
                  <w:jc w:val="left"/>
                </w:pPr>
              </w:pPrChange>
            </w:pPr>
            <w:ins w:id="13" w:author="Saad, Samuel" w:date="2015-10-23T23:31:00Z">
              <w:r>
                <w:t>2024</w:t>
              </w:r>
            </w:ins>
          </w:p>
        </w:tc>
        <w:tc>
          <w:tcPr>
            <w:tcW w:w="1442" w:type="dxa"/>
            <w:vAlign w:val="center"/>
          </w:tcPr>
          <w:p w:rsidR="00CF3BB7" w:rsidRPr="00CF3BB7" w:rsidRDefault="00CF3BB7">
            <w:pPr>
              <w:pStyle w:val="Tabletext1"/>
              <w:spacing w:before="0" w:after="0"/>
              <w:jc w:val="center"/>
              <w:rPr>
                <w:ins w:id="14" w:author="Saad, Samuel" w:date="2015-10-23T23:31:00Z"/>
                <w:iCs/>
                <w:rtl/>
              </w:rPr>
              <w:pPrChange w:id="15" w:author="Saad, Samuel" w:date="2015-10-23T23:32:00Z">
                <w:pPr>
                  <w:pStyle w:val="Tabletext1"/>
                  <w:spacing w:before="0" w:after="0"/>
                  <w:jc w:val="center"/>
                </w:pPr>
              </w:pPrChange>
            </w:pPr>
            <w:proofErr w:type="spellStart"/>
            <w:ins w:id="16" w:author="Saad, Samuel" w:date="2015-10-23T23:32:00Z">
              <w:r>
                <w:rPr>
                  <w:rFonts w:ascii="Traditional Arabic" w:hAnsi="Traditional Arabic"/>
                  <w:rtl/>
                </w:rPr>
                <w:t>ﺝ</w:t>
              </w:r>
              <w:r w:rsidR="00033DC0">
                <w:rPr>
                  <w:rFonts w:ascii="Traditional Arabic" w:hAnsi="Traditional Arabic"/>
                  <w:rtl/>
                </w:rPr>
                <w:t>ﺝ</w:t>
              </w:r>
              <w:r>
                <w:rPr>
                  <w:rFonts w:ascii="Traditional Arabic" w:hAnsi="Traditional Arabic"/>
                  <w:rtl/>
                </w:rPr>
                <w:t>ﺝ</w:t>
              </w:r>
              <w:proofErr w:type="spellEnd"/>
              <w:r>
                <w:rPr>
                  <w:rFonts w:ascii="Traditional Arabic" w:hAnsi="Traditional Arabic"/>
                </w:rPr>
                <w:t>(</w:t>
              </w:r>
            </w:ins>
          </w:p>
        </w:tc>
        <w:tc>
          <w:tcPr>
            <w:tcW w:w="1320" w:type="dxa"/>
            <w:vAlign w:val="center"/>
          </w:tcPr>
          <w:p w:rsidR="00CF3BB7" w:rsidRPr="009760BC" w:rsidRDefault="00033DC0">
            <w:pPr>
              <w:pStyle w:val="Tabletext1"/>
              <w:spacing w:before="0" w:after="0"/>
              <w:jc w:val="center"/>
              <w:rPr>
                <w:ins w:id="17" w:author="Saad, Samuel" w:date="2015-10-23T23:31:00Z"/>
              </w:rPr>
              <w:pPrChange w:id="18" w:author="Saad, Samuel" w:date="2015-10-23T23:40:00Z">
                <w:pPr>
                  <w:pStyle w:val="Tabletext1"/>
                  <w:spacing w:before="0" w:after="0"/>
                  <w:jc w:val="center"/>
                </w:pPr>
              </w:pPrChange>
            </w:pPr>
            <w:ins w:id="19" w:author="Saad, Samuel" w:date="2015-10-23T23:32:00Z">
              <w:r w:rsidRPr="009760BC">
                <w:t>161</w:t>
              </w:r>
              <w:r>
                <w:t>,</w:t>
              </w:r>
              <w:r w:rsidRPr="009760BC">
                <w:t>8</w:t>
              </w:r>
            </w:ins>
            <w:ins w:id="20" w:author="Saad, Samuel" w:date="2015-10-23T23:40:00Z">
              <w:r w:rsidR="002332C3">
                <w:t>25</w:t>
              </w:r>
            </w:ins>
          </w:p>
        </w:tc>
        <w:tc>
          <w:tcPr>
            <w:tcW w:w="1174" w:type="dxa"/>
            <w:vAlign w:val="center"/>
          </w:tcPr>
          <w:p w:rsidR="00CF3BB7" w:rsidRPr="009760BC" w:rsidRDefault="00033DC0" w:rsidP="00CF3BB7">
            <w:pPr>
              <w:pStyle w:val="Tabletext1"/>
              <w:spacing w:before="0" w:after="0"/>
              <w:jc w:val="center"/>
              <w:rPr>
                <w:ins w:id="21" w:author="Saad, Samuel" w:date="2015-10-23T23:31:00Z"/>
              </w:rPr>
            </w:pPr>
            <w:ins w:id="22" w:author="Saad, Samuel" w:date="2015-10-23T23:32:00Z">
              <w:r w:rsidRPr="009760BC">
                <w:t>161</w:t>
              </w:r>
              <w:r>
                <w:t>,</w:t>
              </w:r>
              <w:r w:rsidRPr="009760BC">
                <w:t>800</w:t>
              </w:r>
            </w:ins>
          </w:p>
        </w:tc>
        <w:tc>
          <w:tcPr>
            <w:tcW w:w="792" w:type="dxa"/>
            <w:vAlign w:val="center"/>
          </w:tcPr>
          <w:p w:rsidR="00CF3BB7" w:rsidRPr="009760BC" w:rsidRDefault="002332C3" w:rsidP="00CF3BB7">
            <w:pPr>
              <w:pStyle w:val="Tabletext1"/>
              <w:spacing w:before="0" w:after="0"/>
              <w:jc w:val="center"/>
              <w:rPr>
                <w:ins w:id="23" w:author="Saad, Samuel" w:date="2015-10-23T23:31:00Z"/>
              </w:rPr>
            </w:pPr>
            <w:ins w:id="24" w:author="Saad, Samuel" w:date="2015-10-23T23:33:00Z">
              <w:r w:rsidRPr="009760BC">
                <w:t>x</w:t>
              </w:r>
            </w:ins>
          </w:p>
        </w:tc>
        <w:tc>
          <w:tcPr>
            <w:tcW w:w="1233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  <w:rPr>
                <w:ins w:id="25" w:author="Saad, Samuel" w:date="2015-10-23T23:31:00Z"/>
              </w:rPr>
            </w:pPr>
          </w:p>
        </w:tc>
        <w:tc>
          <w:tcPr>
            <w:tcW w:w="1233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  <w:rPr>
                <w:ins w:id="26" w:author="Saad, Samuel" w:date="2015-10-23T23:31:00Z"/>
              </w:rPr>
            </w:pPr>
          </w:p>
        </w:tc>
        <w:tc>
          <w:tcPr>
            <w:tcW w:w="1262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  <w:rPr>
                <w:ins w:id="27" w:author="Saad, Samuel" w:date="2015-10-23T23:31:00Z"/>
              </w:rPr>
            </w:pPr>
          </w:p>
        </w:tc>
      </w:tr>
      <w:tr w:rsidR="00CF3BB7" w:rsidRPr="009760BC" w:rsidTr="00CF3BB7">
        <w:trPr>
          <w:cantSplit/>
        </w:trPr>
        <w:tc>
          <w:tcPr>
            <w:tcW w:w="1175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right"/>
            </w:pPr>
            <w:r w:rsidRPr="009760BC">
              <w:t>84</w:t>
            </w:r>
          </w:p>
        </w:tc>
        <w:tc>
          <w:tcPr>
            <w:tcW w:w="1442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</w:t>
            </w:r>
            <w:proofErr w:type="spellStart"/>
            <w:ins w:id="28" w:author="Saad, Samuel" w:date="2015-10-23T23:30:00Z">
              <w:r>
                <w:rPr>
                  <w:rFonts w:hint="cs"/>
                  <w:iCs/>
                  <w:rtl/>
                </w:rPr>
                <w:t>أأأ</w:t>
              </w:r>
            </w:ins>
            <w:proofErr w:type="spellEnd"/>
            <w:del w:id="29" w:author="Saad, Samuel" w:date="2015-10-23T23:30:00Z">
              <w:r w:rsidDel="00CF3BB7">
                <w:rPr>
                  <w:rFonts w:hint="cs"/>
                  <w:iCs/>
                  <w:rtl/>
                </w:rPr>
                <w:delText>ذ</w:delText>
              </w:r>
            </w:del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</w:pPr>
            <w:r w:rsidRPr="009760BC">
              <w:t>157</w:t>
            </w:r>
            <w:r>
              <w:t>,</w:t>
            </w:r>
            <w:r w:rsidRPr="009760BC">
              <w:t>225</w:t>
            </w:r>
          </w:p>
        </w:tc>
        <w:tc>
          <w:tcPr>
            <w:tcW w:w="1174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</w:pPr>
            <w:r w:rsidRPr="009760BC">
              <w:t>161</w:t>
            </w:r>
            <w:r>
              <w:t>,</w:t>
            </w:r>
            <w:r w:rsidRPr="009760BC">
              <w:t>825</w:t>
            </w:r>
          </w:p>
        </w:tc>
        <w:tc>
          <w:tcPr>
            <w:tcW w:w="792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2332C3" w:rsidRPr="009760BC" w:rsidTr="00CF3BB7">
        <w:trPr>
          <w:cantSplit/>
          <w:ins w:id="30" w:author="Saad, Samuel" w:date="2015-10-23T23:34:00Z"/>
        </w:trPr>
        <w:tc>
          <w:tcPr>
            <w:tcW w:w="1175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jc w:val="left"/>
              <w:rPr>
                <w:ins w:id="31" w:author="Saad, Samuel" w:date="2015-10-23T23:34:00Z"/>
              </w:rPr>
              <w:pPrChange w:id="32" w:author="Saad, Samuel" w:date="2015-10-23T23:39:00Z">
                <w:pPr>
                  <w:pStyle w:val="Tabletext1"/>
                  <w:spacing w:before="0" w:after="0"/>
                  <w:jc w:val="right"/>
                </w:pPr>
              </w:pPrChange>
            </w:pPr>
            <w:ins w:id="33" w:author="Saad, Samuel" w:date="2015-10-23T23:34:00Z">
              <w:r>
                <w:t>1084</w:t>
              </w:r>
            </w:ins>
          </w:p>
        </w:tc>
        <w:tc>
          <w:tcPr>
            <w:tcW w:w="1442" w:type="dxa"/>
            <w:vAlign w:val="center"/>
          </w:tcPr>
          <w:p w:rsidR="002332C3" w:rsidRDefault="002332C3" w:rsidP="002332C3">
            <w:pPr>
              <w:pStyle w:val="Tabletext1"/>
              <w:spacing w:before="0" w:after="0"/>
              <w:jc w:val="center"/>
              <w:rPr>
                <w:ins w:id="34" w:author="Saad, Samuel" w:date="2015-10-23T23:34:00Z"/>
                <w:iCs/>
                <w:rtl/>
              </w:rPr>
            </w:pPr>
            <w:proofErr w:type="spellStart"/>
            <w:ins w:id="35" w:author="Saad, Samuel" w:date="2015-10-23T23:34:00Z">
              <w:r w:rsidRPr="00CF3BB7">
                <w:rPr>
                  <w:iCs/>
                  <w:rtl/>
                </w:rPr>
                <w:t>ﺏﺏﺏ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rPr>
                <w:ins w:id="36" w:author="Saad, Samuel" w:date="2015-10-23T23:34:00Z"/>
              </w:rPr>
              <w:pPrChange w:id="37" w:author="Saad, Samuel" w:date="2015-10-23T23:34:00Z">
                <w:pPr>
                  <w:pStyle w:val="Tabletext1"/>
                  <w:spacing w:before="0" w:after="0"/>
                </w:pPr>
              </w:pPrChange>
            </w:pPr>
            <w:ins w:id="38" w:author="Saad, Samuel" w:date="2015-10-23T23:34:00Z">
              <w:r w:rsidRPr="009760BC">
                <w:t>157</w:t>
              </w:r>
              <w:r>
                <w:t>,</w:t>
              </w:r>
              <w:r w:rsidRPr="009760BC">
                <w:t>2</w:t>
              </w:r>
              <w:r>
                <w:t>25</w:t>
              </w:r>
            </w:ins>
          </w:p>
        </w:tc>
        <w:tc>
          <w:tcPr>
            <w:tcW w:w="1174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rPr>
                <w:ins w:id="39" w:author="Saad, Samuel" w:date="2015-10-23T23:34:00Z"/>
              </w:rPr>
            </w:pPr>
          </w:p>
        </w:tc>
        <w:tc>
          <w:tcPr>
            <w:tcW w:w="79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40" w:author="Saad, Samuel" w:date="2015-10-23T23:34:00Z"/>
              </w:rPr>
            </w:pPr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41" w:author="Saad, Samuel" w:date="2015-10-23T23:34:00Z"/>
              </w:rPr>
            </w:pPr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42" w:author="Saad, Samuel" w:date="2015-10-23T23:34:00Z"/>
              </w:rPr>
            </w:pPr>
          </w:p>
        </w:tc>
        <w:tc>
          <w:tcPr>
            <w:tcW w:w="126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43" w:author="Saad, Samuel" w:date="2015-10-23T23:34:00Z"/>
              </w:rPr>
            </w:pPr>
          </w:p>
        </w:tc>
      </w:tr>
      <w:tr w:rsidR="002332C3" w:rsidRPr="009760BC" w:rsidTr="00CF3BB7">
        <w:trPr>
          <w:cantSplit/>
          <w:ins w:id="44" w:author="Saad, Samuel" w:date="2015-10-23T23:34:00Z"/>
        </w:trPr>
        <w:tc>
          <w:tcPr>
            <w:tcW w:w="1175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jc w:val="right"/>
              <w:rPr>
                <w:ins w:id="45" w:author="Saad, Samuel" w:date="2015-10-23T23:34:00Z"/>
              </w:rPr>
              <w:pPrChange w:id="46" w:author="Saad, Samuel" w:date="2015-10-23T23:34:00Z">
                <w:pPr>
                  <w:pStyle w:val="Tabletext1"/>
                  <w:spacing w:before="0" w:after="0"/>
                  <w:jc w:val="right"/>
                </w:pPr>
              </w:pPrChange>
            </w:pPr>
            <w:ins w:id="47" w:author="Saad, Samuel" w:date="2015-10-23T23:34:00Z">
              <w:r>
                <w:t>2084</w:t>
              </w:r>
            </w:ins>
          </w:p>
        </w:tc>
        <w:tc>
          <w:tcPr>
            <w:tcW w:w="1442" w:type="dxa"/>
            <w:vAlign w:val="center"/>
          </w:tcPr>
          <w:p w:rsidR="002332C3" w:rsidRDefault="002332C3" w:rsidP="002332C3">
            <w:pPr>
              <w:pStyle w:val="Tabletext1"/>
              <w:spacing w:before="0" w:after="0"/>
              <w:jc w:val="center"/>
              <w:rPr>
                <w:ins w:id="48" w:author="Saad, Samuel" w:date="2015-10-23T23:34:00Z"/>
                <w:iCs/>
                <w:rtl/>
              </w:rPr>
            </w:pPr>
            <w:proofErr w:type="spellStart"/>
            <w:ins w:id="49" w:author="Saad, Samuel" w:date="2015-10-23T23:34:00Z">
              <w:r>
                <w:rPr>
                  <w:rFonts w:ascii="Traditional Arabic" w:hAnsi="Traditional Arabic"/>
                  <w:rtl/>
                </w:rPr>
                <w:t>ﺝﺝﺝ</w:t>
              </w:r>
              <w:proofErr w:type="spellEnd"/>
              <w:r>
                <w:rPr>
                  <w:rFonts w:ascii="Traditional Arabic" w:hAnsi="Traditional Arabic"/>
                </w:rPr>
                <w:t>(</w:t>
              </w:r>
            </w:ins>
          </w:p>
        </w:tc>
        <w:tc>
          <w:tcPr>
            <w:tcW w:w="1320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rPr>
                <w:ins w:id="50" w:author="Saad, Samuel" w:date="2015-10-23T23:34:00Z"/>
              </w:rPr>
              <w:pPrChange w:id="51" w:author="Saad, Samuel" w:date="2015-10-23T23:34:00Z">
                <w:pPr>
                  <w:pStyle w:val="Tabletext1"/>
                  <w:spacing w:before="0" w:after="0"/>
                </w:pPr>
              </w:pPrChange>
            </w:pPr>
            <w:ins w:id="52" w:author="Saad, Samuel" w:date="2015-10-23T23:34:00Z">
              <w:r w:rsidRPr="009760BC">
                <w:t>161</w:t>
              </w:r>
              <w:r>
                <w:t>,</w:t>
              </w:r>
              <w:r w:rsidRPr="009760BC">
                <w:t>8</w:t>
              </w:r>
              <w:r>
                <w:t>25</w:t>
              </w:r>
            </w:ins>
          </w:p>
        </w:tc>
        <w:tc>
          <w:tcPr>
            <w:tcW w:w="1174" w:type="dxa"/>
            <w:vAlign w:val="center"/>
          </w:tcPr>
          <w:p w:rsidR="002332C3" w:rsidRPr="009760BC" w:rsidRDefault="002332C3" w:rsidP="00DB37F4">
            <w:pPr>
              <w:pStyle w:val="Tabletext1"/>
              <w:spacing w:before="0" w:after="0"/>
              <w:rPr>
                <w:ins w:id="53" w:author="Saad, Samuel" w:date="2015-10-23T23:34:00Z"/>
              </w:rPr>
              <w:pPrChange w:id="54" w:author="Saad, Samuel" w:date="2015-10-23T23:34:00Z">
                <w:pPr>
                  <w:pStyle w:val="Tabletext1"/>
                  <w:spacing w:before="0" w:after="0"/>
                </w:pPr>
              </w:pPrChange>
            </w:pPr>
            <w:ins w:id="55" w:author="Saad, Samuel" w:date="2015-10-23T23:34:00Z">
              <w:r w:rsidRPr="009760BC">
                <w:t>161</w:t>
              </w:r>
              <w:r>
                <w:t>,</w:t>
              </w:r>
              <w:r w:rsidRPr="009760BC">
                <w:t>8</w:t>
              </w:r>
            </w:ins>
            <w:ins w:id="56" w:author="Eltawabti, Ibrahim" w:date="2015-10-30T23:12:00Z">
              <w:r w:rsidR="00DB37F4">
                <w:t>00</w:t>
              </w:r>
            </w:ins>
          </w:p>
        </w:tc>
        <w:tc>
          <w:tcPr>
            <w:tcW w:w="79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57" w:author="Saad, Samuel" w:date="2015-10-23T23:34:00Z"/>
              </w:rPr>
            </w:pPr>
            <w:ins w:id="58" w:author="Saad, Samuel" w:date="2015-10-23T23:34:00Z">
              <w:r w:rsidRPr="009760BC">
                <w:t>x</w:t>
              </w:r>
            </w:ins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59" w:author="Saad, Samuel" w:date="2015-10-23T23:34:00Z"/>
              </w:rPr>
            </w:pPr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60" w:author="Saad, Samuel" w:date="2015-10-23T23:34:00Z"/>
              </w:rPr>
            </w:pPr>
          </w:p>
        </w:tc>
        <w:tc>
          <w:tcPr>
            <w:tcW w:w="126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61" w:author="Saad, Samuel" w:date="2015-10-23T23:34:00Z"/>
              </w:rPr>
            </w:pPr>
          </w:p>
        </w:tc>
      </w:tr>
      <w:tr w:rsidR="00CF3BB7" w:rsidRPr="009760BC" w:rsidTr="00CF3BB7">
        <w:trPr>
          <w:cantSplit/>
        </w:trPr>
        <w:tc>
          <w:tcPr>
            <w:tcW w:w="1175" w:type="dxa"/>
            <w:vAlign w:val="center"/>
          </w:tcPr>
          <w:p w:rsidR="00CF3BB7" w:rsidRPr="009760BC" w:rsidRDefault="00CF3BB7">
            <w:pPr>
              <w:pStyle w:val="Tabletext1"/>
              <w:spacing w:before="0" w:after="0"/>
              <w:jc w:val="right"/>
              <w:pPrChange w:id="62" w:author="Saad, Samuel" w:date="2015-10-23T23:41:00Z">
                <w:pPr>
                  <w:pStyle w:val="Tabletext1"/>
                  <w:spacing w:before="0" w:after="0"/>
                </w:pPr>
              </w:pPrChange>
            </w:pPr>
            <w:r w:rsidRPr="009760BC">
              <w:t>25</w:t>
            </w:r>
          </w:p>
        </w:tc>
        <w:tc>
          <w:tcPr>
            <w:tcW w:w="1442" w:type="dxa"/>
            <w:vAlign w:val="center"/>
          </w:tcPr>
          <w:p w:rsidR="00CF3BB7" w:rsidRPr="009760BC" w:rsidRDefault="00CF3BB7">
            <w:pPr>
              <w:pStyle w:val="Tabletext1"/>
              <w:spacing w:before="0" w:after="0"/>
              <w:jc w:val="center"/>
              <w:rPr>
                <w:i/>
                <w:iCs/>
              </w:rPr>
              <w:pPrChange w:id="63" w:author="Saad, Samuel" w:date="2015-10-23T23:36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</w:t>
            </w:r>
            <w:del w:id="64" w:author="Saad, Samuel" w:date="2015-10-23T23:36:00Z">
              <w:r w:rsidDel="002332C3">
                <w:rPr>
                  <w:rFonts w:hint="cs"/>
                  <w:iCs/>
                  <w:rtl/>
                </w:rPr>
                <w:delText>ذ</w:delText>
              </w:r>
            </w:del>
            <w:proofErr w:type="spellStart"/>
            <w:ins w:id="65" w:author="Saad, Samuel" w:date="2015-10-23T23:36:00Z">
              <w:r w:rsidR="002332C3">
                <w:rPr>
                  <w:rFonts w:hint="cs"/>
                  <w:iCs/>
                  <w:rtl/>
                </w:rPr>
                <w:t>أأأ</w:t>
              </w:r>
            </w:ins>
            <w:proofErr w:type="spellEnd"/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</w:pPr>
            <w:r w:rsidRPr="009760BC">
              <w:t>157</w:t>
            </w:r>
            <w:r>
              <w:t>,</w:t>
            </w:r>
            <w:r w:rsidRPr="009760BC">
              <w:t>250</w:t>
            </w:r>
          </w:p>
        </w:tc>
        <w:tc>
          <w:tcPr>
            <w:tcW w:w="1174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</w:pPr>
            <w:r w:rsidRPr="009760BC">
              <w:t>161</w:t>
            </w:r>
            <w:r>
              <w:t>,</w:t>
            </w:r>
            <w:r w:rsidRPr="009760BC">
              <w:t>850</w:t>
            </w:r>
          </w:p>
        </w:tc>
        <w:tc>
          <w:tcPr>
            <w:tcW w:w="792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2332C3" w:rsidRPr="009760BC" w:rsidTr="00CF3BB7">
        <w:trPr>
          <w:cantSplit/>
          <w:ins w:id="66" w:author="Saad, Samuel" w:date="2015-10-23T23:38:00Z"/>
        </w:trPr>
        <w:tc>
          <w:tcPr>
            <w:tcW w:w="1175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rPr>
                <w:ins w:id="67" w:author="Saad, Samuel" w:date="2015-10-23T23:38:00Z"/>
              </w:rPr>
              <w:pPrChange w:id="68" w:author="Saad, Samuel" w:date="2015-10-23T23:41:00Z">
                <w:pPr>
                  <w:pStyle w:val="Tabletext1"/>
                  <w:spacing w:before="0" w:after="0"/>
                </w:pPr>
              </w:pPrChange>
            </w:pPr>
            <w:ins w:id="69" w:author="Saad, Samuel" w:date="2015-10-23T23:38:00Z">
              <w:r>
                <w:t>102</w:t>
              </w:r>
            </w:ins>
            <w:ins w:id="70" w:author="Saad, Samuel" w:date="2015-10-23T23:41:00Z">
              <w:r>
                <w:t>5</w:t>
              </w:r>
            </w:ins>
          </w:p>
        </w:tc>
        <w:tc>
          <w:tcPr>
            <w:tcW w:w="1442" w:type="dxa"/>
            <w:vAlign w:val="center"/>
          </w:tcPr>
          <w:p w:rsidR="002332C3" w:rsidRDefault="002332C3" w:rsidP="002332C3">
            <w:pPr>
              <w:pStyle w:val="Tabletext1"/>
              <w:spacing w:before="0" w:after="0"/>
              <w:jc w:val="center"/>
              <w:rPr>
                <w:ins w:id="71" w:author="Saad, Samuel" w:date="2015-10-23T23:38:00Z"/>
                <w:iCs/>
                <w:rtl/>
              </w:rPr>
            </w:pPr>
            <w:proofErr w:type="spellStart"/>
            <w:ins w:id="72" w:author="Saad, Samuel" w:date="2015-10-23T23:38:00Z">
              <w:r w:rsidRPr="00CF3BB7">
                <w:rPr>
                  <w:iCs/>
                  <w:rtl/>
                </w:rPr>
                <w:t>ﺏﺏﺏ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rPr>
                <w:ins w:id="73" w:author="Saad, Samuel" w:date="2015-10-23T23:38:00Z"/>
              </w:rPr>
              <w:pPrChange w:id="74" w:author="Saad, Samuel" w:date="2015-10-23T23:42:00Z">
                <w:pPr>
                  <w:pStyle w:val="Tabletext1"/>
                  <w:spacing w:before="0" w:after="0"/>
                </w:pPr>
              </w:pPrChange>
            </w:pPr>
            <w:ins w:id="75" w:author="Saad, Samuel" w:date="2015-10-23T23:38:00Z">
              <w:r w:rsidRPr="009760BC">
                <w:t>157</w:t>
              </w:r>
              <w:r>
                <w:t>,</w:t>
              </w:r>
              <w:r w:rsidRPr="009760BC">
                <w:t>2</w:t>
              </w:r>
            </w:ins>
            <w:ins w:id="76" w:author="Saad, Samuel" w:date="2015-10-23T23:42:00Z">
              <w:r>
                <w:t>5</w:t>
              </w:r>
            </w:ins>
            <w:ins w:id="77" w:author="Saad, Samuel" w:date="2015-10-23T23:38:00Z">
              <w:r w:rsidRPr="009760BC">
                <w:t>0</w:t>
              </w:r>
            </w:ins>
          </w:p>
        </w:tc>
        <w:tc>
          <w:tcPr>
            <w:tcW w:w="1174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rPr>
                <w:ins w:id="78" w:author="Saad, Samuel" w:date="2015-10-23T23:38:00Z"/>
              </w:rPr>
            </w:pPr>
          </w:p>
        </w:tc>
        <w:tc>
          <w:tcPr>
            <w:tcW w:w="79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79" w:author="Saad, Samuel" w:date="2015-10-23T23:38:00Z"/>
              </w:rPr>
            </w:pPr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80" w:author="Saad, Samuel" w:date="2015-10-23T23:38:00Z"/>
              </w:rPr>
            </w:pPr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81" w:author="Saad, Samuel" w:date="2015-10-23T23:38:00Z"/>
              </w:rPr>
            </w:pPr>
          </w:p>
        </w:tc>
        <w:tc>
          <w:tcPr>
            <w:tcW w:w="126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82" w:author="Saad, Samuel" w:date="2015-10-23T23:38:00Z"/>
              </w:rPr>
            </w:pPr>
          </w:p>
        </w:tc>
      </w:tr>
      <w:tr w:rsidR="002332C3" w:rsidRPr="009760BC" w:rsidTr="00CF3BB7">
        <w:trPr>
          <w:cantSplit/>
          <w:ins w:id="83" w:author="Saad, Samuel" w:date="2015-10-23T23:38:00Z"/>
        </w:trPr>
        <w:tc>
          <w:tcPr>
            <w:tcW w:w="1175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jc w:val="right"/>
              <w:rPr>
                <w:ins w:id="84" w:author="Saad, Samuel" w:date="2015-10-23T23:38:00Z"/>
              </w:rPr>
              <w:pPrChange w:id="85" w:author="Saad, Samuel" w:date="2015-10-23T23:42:00Z">
                <w:pPr>
                  <w:pStyle w:val="Tabletext1"/>
                  <w:spacing w:before="0" w:after="0"/>
                </w:pPr>
              </w:pPrChange>
            </w:pPr>
            <w:ins w:id="86" w:author="Saad, Samuel" w:date="2015-10-23T23:38:00Z">
              <w:r>
                <w:t>202</w:t>
              </w:r>
            </w:ins>
            <w:ins w:id="87" w:author="Saad, Samuel" w:date="2015-10-23T23:42:00Z">
              <w:r>
                <w:t>5</w:t>
              </w:r>
            </w:ins>
          </w:p>
        </w:tc>
        <w:tc>
          <w:tcPr>
            <w:tcW w:w="1442" w:type="dxa"/>
            <w:vAlign w:val="center"/>
          </w:tcPr>
          <w:p w:rsidR="002332C3" w:rsidRDefault="002332C3" w:rsidP="002332C3">
            <w:pPr>
              <w:pStyle w:val="Tabletext1"/>
              <w:spacing w:before="0" w:after="0"/>
              <w:jc w:val="center"/>
              <w:rPr>
                <w:ins w:id="88" w:author="Saad, Samuel" w:date="2015-10-23T23:38:00Z"/>
                <w:iCs/>
                <w:rtl/>
              </w:rPr>
            </w:pPr>
            <w:proofErr w:type="spellStart"/>
            <w:ins w:id="89" w:author="Saad, Samuel" w:date="2015-10-23T23:38:00Z">
              <w:r>
                <w:rPr>
                  <w:rFonts w:ascii="Traditional Arabic" w:hAnsi="Traditional Arabic"/>
                  <w:rtl/>
                </w:rPr>
                <w:t>ﺝﺝﺝ</w:t>
              </w:r>
              <w:proofErr w:type="spellEnd"/>
              <w:r>
                <w:rPr>
                  <w:rFonts w:ascii="Traditional Arabic" w:hAnsi="Traditional Arabic"/>
                </w:rPr>
                <w:t>(</w:t>
              </w:r>
            </w:ins>
          </w:p>
        </w:tc>
        <w:tc>
          <w:tcPr>
            <w:tcW w:w="1320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rPr>
                <w:ins w:id="90" w:author="Saad, Samuel" w:date="2015-10-23T23:38:00Z"/>
              </w:rPr>
              <w:pPrChange w:id="91" w:author="Saad, Samuel" w:date="2015-10-23T23:42:00Z">
                <w:pPr>
                  <w:pStyle w:val="Tabletext1"/>
                  <w:spacing w:before="0" w:after="0"/>
                </w:pPr>
              </w:pPrChange>
            </w:pPr>
            <w:ins w:id="92" w:author="Saad, Samuel" w:date="2015-10-23T23:38:00Z">
              <w:r w:rsidRPr="009760BC">
                <w:t>161</w:t>
              </w:r>
              <w:r>
                <w:t>,</w:t>
              </w:r>
              <w:r w:rsidRPr="009760BC">
                <w:t>8</w:t>
              </w:r>
            </w:ins>
            <w:ins w:id="93" w:author="Saad, Samuel" w:date="2015-10-23T23:42:00Z">
              <w:r>
                <w:t>5</w:t>
              </w:r>
            </w:ins>
            <w:ins w:id="94" w:author="Saad, Samuel" w:date="2015-10-23T23:38:00Z">
              <w:r w:rsidRPr="009760BC">
                <w:t>0</w:t>
              </w:r>
            </w:ins>
          </w:p>
        </w:tc>
        <w:tc>
          <w:tcPr>
            <w:tcW w:w="1174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rPr>
                <w:ins w:id="95" w:author="Saad, Samuel" w:date="2015-10-23T23:38:00Z"/>
              </w:rPr>
              <w:pPrChange w:id="96" w:author="Saad, Samuel" w:date="2015-10-23T23:42:00Z">
                <w:pPr>
                  <w:pStyle w:val="Tabletext1"/>
                  <w:spacing w:before="0" w:after="0"/>
                </w:pPr>
              </w:pPrChange>
            </w:pPr>
            <w:ins w:id="97" w:author="Saad, Samuel" w:date="2015-10-23T23:38:00Z">
              <w:r w:rsidRPr="009760BC">
                <w:t>161</w:t>
              </w:r>
              <w:r>
                <w:t>,</w:t>
              </w:r>
              <w:r w:rsidRPr="009760BC">
                <w:t>8</w:t>
              </w:r>
            </w:ins>
            <w:ins w:id="98" w:author="Saad, Samuel" w:date="2015-10-23T23:42:00Z">
              <w:r>
                <w:t>5</w:t>
              </w:r>
            </w:ins>
            <w:ins w:id="99" w:author="Saad, Samuel" w:date="2015-10-23T23:38:00Z">
              <w:r w:rsidRPr="009760BC">
                <w:t>0</w:t>
              </w:r>
            </w:ins>
          </w:p>
        </w:tc>
        <w:tc>
          <w:tcPr>
            <w:tcW w:w="79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00" w:author="Saad, Samuel" w:date="2015-10-23T23:38:00Z"/>
              </w:rPr>
            </w:pPr>
            <w:ins w:id="101" w:author="Saad, Samuel" w:date="2015-10-23T23:38:00Z">
              <w:r w:rsidRPr="009760BC">
                <w:t>x</w:t>
              </w:r>
            </w:ins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02" w:author="Saad, Samuel" w:date="2015-10-23T23:38:00Z"/>
              </w:rPr>
            </w:pPr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03" w:author="Saad, Samuel" w:date="2015-10-23T23:38:00Z"/>
              </w:rPr>
            </w:pPr>
          </w:p>
        </w:tc>
        <w:tc>
          <w:tcPr>
            <w:tcW w:w="126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04" w:author="Saad, Samuel" w:date="2015-10-23T23:38:00Z"/>
              </w:rPr>
            </w:pPr>
          </w:p>
        </w:tc>
      </w:tr>
      <w:tr w:rsidR="00CF3BB7" w:rsidRPr="009760BC" w:rsidTr="00CF3BB7">
        <w:trPr>
          <w:cantSplit/>
        </w:trPr>
        <w:tc>
          <w:tcPr>
            <w:tcW w:w="1175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right"/>
            </w:pPr>
            <w:r w:rsidRPr="009760BC">
              <w:t>85</w:t>
            </w:r>
          </w:p>
        </w:tc>
        <w:tc>
          <w:tcPr>
            <w:tcW w:w="1442" w:type="dxa"/>
            <w:vAlign w:val="center"/>
          </w:tcPr>
          <w:p w:rsidR="00CF3BB7" w:rsidRPr="009760BC" w:rsidRDefault="00CF3BB7">
            <w:pPr>
              <w:pStyle w:val="Tabletext1"/>
              <w:spacing w:before="0" w:after="0"/>
              <w:jc w:val="center"/>
              <w:rPr>
                <w:i/>
                <w:iCs/>
              </w:rPr>
              <w:pPrChange w:id="105" w:author="Saad, Samuel" w:date="2015-10-23T23:36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</w:t>
            </w:r>
            <w:del w:id="106" w:author="Saad, Samuel" w:date="2015-10-23T23:36:00Z">
              <w:r w:rsidDel="002332C3">
                <w:rPr>
                  <w:rFonts w:hint="cs"/>
                  <w:iCs/>
                  <w:rtl/>
                </w:rPr>
                <w:delText>ذ</w:delText>
              </w:r>
            </w:del>
            <w:proofErr w:type="spellStart"/>
            <w:ins w:id="107" w:author="Saad, Samuel" w:date="2015-10-23T23:36:00Z">
              <w:r w:rsidR="002332C3">
                <w:rPr>
                  <w:rFonts w:hint="cs"/>
                  <w:iCs/>
                  <w:rtl/>
                </w:rPr>
                <w:t>أأأ</w:t>
              </w:r>
            </w:ins>
            <w:proofErr w:type="spellEnd"/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</w:pPr>
            <w:r w:rsidRPr="009760BC">
              <w:t>157</w:t>
            </w:r>
            <w:r>
              <w:t>,</w:t>
            </w:r>
            <w:r w:rsidRPr="009760BC">
              <w:t>275</w:t>
            </w:r>
          </w:p>
        </w:tc>
        <w:tc>
          <w:tcPr>
            <w:tcW w:w="1174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</w:pPr>
            <w:r w:rsidRPr="009760BC">
              <w:t>161</w:t>
            </w:r>
            <w:r>
              <w:t>,</w:t>
            </w:r>
            <w:r w:rsidRPr="009760BC">
              <w:t>875</w:t>
            </w:r>
          </w:p>
        </w:tc>
        <w:tc>
          <w:tcPr>
            <w:tcW w:w="792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2332C3" w:rsidRPr="009760BC" w:rsidTr="00CF3BB7">
        <w:trPr>
          <w:cantSplit/>
          <w:ins w:id="108" w:author="Saad, Samuel" w:date="2015-10-23T23:39:00Z"/>
        </w:trPr>
        <w:tc>
          <w:tcPr>
            <w:tcW w:w="1175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jc w:val="left"/>
              <w:rPr>
                <w:ins w:id="109" w:author="Saad, Samuel" w:date="2015-10-23T23:39:00Z"/>
              </w:rPr>
              <w:pPrChange w:id="110" w:author="Saad, Samuel" w:date="2015-10-23T23:43:00Z">
                <w:pPr>
                  <w:pStyle w:val="Tabletext1"/>
                  <w:spacing w:before="0" w:after="0"/>
                  <w:jc w:val="right"/>
                </w:pPr>
              </w:pPrChange>
            </w:pPr>
            <w:ins w:id="111" w:author="Saad, Samuel" w:date="2015-10-23T23:39:00Z">
              <w:r>
                <w:t>10</w:t>
              </w:r>
            </w:ins>
            <w:ins w:id="112" w:author="Saad, Samuel" w:date="2015-10-23T23:43:00Z">
              <w:r w:rsidR="00917190">
                <w:t>85</w:t>
              </w:r>
            </w:ins>
          </w:p>
        </w:tc>
        <w:tc>
          <w:tcPr>
            <w:tcW w:w="1442" w:type="dxa"/>
            <w:vAlign w:val="center"/>
          </w:tcPr>
          <w:p w:rsidR="002332C3" w:rsidRDefault="002332C3" w:rsidP="002332C3">
            <w:pPr>
              <w:pStyle w:val="Tabletext1"/>
              <w:spacing w:before="0" w:after="0"/>
              <w:jc w:val="center"/>
              <w:rPr>
                <w:ins w:id="113" w:author="Saad, Samuel" w:date="2015-10-23T23:39:00Z"/>
                <w:iCs/>
                <w:rtl/>
              </w:rPr>
            </w:pPr>
            <w:proofErr w:type="spellStart"/>
            <w:ins w:id="114" w:author="Saad, Samuel" w:date="2015-10-23T23:39:00Z">
              <w:r w:rsidRPr="00CF3BB7">
                <w:rPr>
                  <w:iCs/>
                  <w:rtl/>
                </w:rPr>
                <w:t>ﺏﺏﺏ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rPr>
                <w:ins w:id="115" w:author="Saad, Samuel" w:date="2015-10-23T23:39:00Z"/>
              </w:rPr>
              <w:pPrChange w:id="116" w:author="Saad, Samuel" w:date="2015-10-23T23:42:00Z">
                <w:pPr>
                  <w:pStyle w:val="Tabletext1"/>
                  <w:spacing w:before="0" w:after="0"/>
                </w:pPr>
              </w:pPrChange>
            </w:pPr>
            <w:ins w:id="117" w:author="Saad, Samuel" w:date="2015-10-23T23:39:00Z">
              <w:r w:rsidRPr="009760BC">
                <w:t>157</w:t>
              </w:r>
              <w:r>
                <w:t>,</w:t>
              </w:r>
              <w:r w:rsidRPr="009760BC">
                <w:t>2</w:t>
              </w:r>
            </w:ins>
            <w:ins w:id="118" w:author="Saad, Samuel" w:date="2015-10-23T23:42:00Z">
              <w:r w:rsidR="00917190">
                <w:t>75</w:t>
              </w:r>
            </w:ins>
          </w:p>
        </w:tc>
        <w:tc>
          <w:tcPr>
            <w:tcW w:w="1174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rPr>
                <w:ins w:id="119" w:author="Saad, Samuel" w:date="2015-10-23T23:39:00Z"/>
              </w:rPr>
            </w:pPr>
          </w:p>
        </w:tc>
        <w:tc>
          <w:tcPr>
            <w:tcW w:w="79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20" w:author="Saad, Samuel" w:date="2015-10-23T23:39:00Z"/>
              </w:rPr>
            </w:pPr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21" w:author="Saad, Samuel" w:date="2015-10-23T23:39:00Z"/>
              </w:rPr>
            </w:pPr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22" w:author="Saad, Samuel" w:date="2015-10-23T23:39:00Z"/>
              </w:rPr>
            </w:pPr>
          </w:p>
        </w:tc>
        <w:tc>
          <w:tcPr>
            <w:tcW w:w="126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23" w:author="Saad, Samuel" w:date="2015-10-23T23:39:00Z"/>
              </w:rPr>
            </w:pPr>
          </w:p>
        </w:tc>
      </w:tr>
      <w:tr w:rsidR="002332C3" w:rsidRPr="009760BC" w:rsidTr="00CF3BB7">
        <w:trPr>
          <w:cantSplit/>
          <w:ins w:id="124" w:author="Saad, Samuel" w:date="2015-10-23T23:38:00Z"/>
        </w:trPr>
        <w:tc>
          <w:tcPr>
            <w:tcW w:w="1175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jc w:val="right"/>
              <w:rPr>
                <w:ins w:id="125" w:author="Saad, Samuel" w:date="2015-10-23T23:38:00Z"/>
              </w:rPr>
              <w:pPrChange w:id="126" w:author="Saad, Samuel" w:date="2015-10-23T23:43:00Z">
                <w:pPr>
                  <w:pStyle w:val="Tabletext1"/>
                  <w:spacing w:before="0" w:after="0"/>
                  <w:jc w:val="right"/>
                </w:pPr>
              </w:pPrChange>
            </w:pPr>
            <w:ins w:id="127" w:author="Saad, Samuel" w:date="2015-10-23T23:39:00Z">
              <w:r>
                <w:t>20</w:t>
              </w:r>
            </w:ins>
            <w:ins w:id="128" w:author="Saad, Samuel" w:date="2015-10-23T23:43:00Z">
              <w:r w:rsidR="00917190">
                <w:t>85</w:t>
              </w:r>
            </w:ins>
          </w:p>
        </w:tc>
        <w:tc>
          <w:tcPr>
            <w:tcW w:w="1442" w:type="dxa"/>
            <w:vAlign w:val="center"/>
          </w:tcPr>
          <w:p w:rsidR="002332C3" w:rsidRDefault="002332C3" w:rsidP="002332C3">
            <w:pPr>
              <w:pStyle w:val="Tabletext1"/>
              <w:spacing w:before="0" w:after="0"/>
              <w:jc w:val="center"/>
              <w:rPr>
                <w:ins w:id="129" w:author="Saad, Samuel" w:date="2015-10-23T23:38:00Z"/>
                <w:iCs/>
                <w:rtl/>
              </w:rPr>
            </w:pPr>
            <w:proofErr w:type="spellStart"/>
            <w:ins w:id="130" w:author="Saad, Samuel" w:date="2015-10-23T23:39:00Z">
              <w:r>
                <w:rPr>
                  <w:rFonts w:ascii="Traditional Arabic" w:hAnsi="Traditional Arabic"/>
                  <w:rtl/>
                </w:rPr>
                <w:t>ﺝﺝﺝ</w:t>
              </w:r>
              <w:proofErr w:type="spellEnd"/>
              <w:r>
                <w:rPr>
                  <w:rFonts w:ascii="Traditional Arabic" w:hAnsi="Traditional Arabic"/>
                </w:rPr>
                <w:t>(</w:t>
              </w:r>
            </w:ins>
          </w:p>
        </w:tc>
        <w:tc>
          <w:tcPr>
            <w:tcW w:w="1320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rPr>
                <w:ins w:id="131" w:author="Saad, Samuel" w:date="2015-10-23T23:38:00Z"/>
              </w:rPr>
              <w:pPrChange w:id="132" w:author="Saad, Samuel" w:date="2015-10-23T23:42:00Z">
                <w:pPr>
                  <w:pStyle w:val="Tabletext1"/>
                  <w:spacing w:before="0" w:after="0"/>
                </w:pPr>
              </w:pPrChange>
            </w:pPr>
            <w:ins w:id="133" w:author="Saad, Samuel" w:date="2015-10-23T23:39:00Z">
              <w:r w:rsidRPr="009760BC">
                <w:t>161</w:t>
              </w:r>
              <w:r>
                <w:t>,</w:t>
              </w:r>
              <w:r w:rsidRPr="009760BC">
                <w:t>8</w:t>
              </w:r>
            </w:ins>
            <w:ins w:id="134" w:author="Saad, Samuel" w:date="2015-10-23T23:42:00Z">
              <w:r w:rsidR="00917190">
                <w:t>75</w:t>
              </w:r>
            </w:ins>
          </w:p>
        </w:tc>
        <w:tc>
          <w:tcPr>
            <w:tcW w:w="1174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rPr>
                <w:ins w:id="135" w:author="Saad, Samuel" w:date="2015-10-23T23:38:00Z"/>
              </w:rPr>
              <w:pPrChange w:id="136" w:author="Saad, Samuel" w:date="2015-10-23T23:42:00Z">
                <w:pPr>
                  <w:pStyle w:val="Tabletext1"/>
                  <w:spacing w:before="0" w:after="0"/>
                </w:pPr>
              </w:pPrChange>
            </w:pPr>
            <w:ins w:id="137" w:author="Saad, Samuel" w:date="2015-10-23T23:39:00Z">
              <w:r w:rsidRPr="009760BC">
                <w:t>161</w:t>
              </w:r>
              <w:r>
                <w:t>,</w:t>
              </w:r>
              <w:r w:rsidRPr="009760BC">
                <w:t>8</w:t>
              </w:r>
            </w:ins>
            <w:ins w:id="138" w:author="Saad, Samuel" w:date="2015-10-23T23:42:00Z">
              <w:r w:rsidR="00917190">
                <w:t>75</w:t>
              </w:r>
            </w:ins>
          </w:p>
        </w:tc>
        <w:tc>
          <w:tcPr>
            <w:tcW w:w="79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39" w:author="Saad, Samuel" w:date="2015-10-23T23:38:00Z"/>
              </w:rPr>
            </w:pPr>
            <w:ins w:id="140" w:author="Saad, Samuel" w:date="2015-10-23T23:39:00Z">
              <w:r w:rsidRPr="009760BC">
                <w:t>x</w:t>
              </w:r>
            </w:ins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41" w:author="Saad, Samuel" w:date="2015-10-23T23:38:00Z"/>
              </w:rPr>
            </w:pPr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42" w:author="Saad, Samuel" w:date="2015-10-23T23:38:00Z"/>
              </w:rPr>
            </w:pPr>
          </w:p>
        </w:tc>
        <w:tc>
          <w:tcPr>
            <w:tcW w:w="126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43" w:author="Saad, Samuel" w:date="2015-10-23T23:38:00Z"/>
              </w:rPr>
            </w:pPr>
          </w:p>
        </w:tc>
      </w:tr>
      <w:tr w:rsidR="00CF3BB7" w:rsidRPr="009760BC" w:rsidTr="00CF3BB7">
        <w:trPr>
          <w:cantSplit/>
        </w:trPr>
        <w:tc>
          <w:tcPr>
            <w:tcW w:w="1175" w:type="dxa"/>
            <w:vAlign w:val="center"/>
          </w:tcPr>
          <w:p w:rsidR="00CF3BB7" w:rsidRPr="009760BC" w:rsidRDefault="00CF3BB7">
            <w:pPr>
              <w:pStyle w:val="Tabletext1"/>
              <w:spacing w:before="0" w:after="0"/>
              <w:jc w:val="right"/>
              <w:pPrChange w:id="144" w:author="Saad, Samuel" w:date="2015-10-23T23:41:00Z">
                <w:pPr>
                  <w:pStyle w:val="Tabletext1"/>
                  <w:spacing w:before="0" w:after="0"/>
                </w:pPr>
              </w:pPrChange>
            </w:pPr>
            <w:r w:rsidRPr="009760BC">
              <w:t>26</w:t>
            </w:r>
          </w:p>
        </w:tc>
        <w:tc>
          <w:tcPr>
            <w:tcW w:w="1442" w:type="dxa"/>
            <w:vAlign w:val="center"/>
          </w:tcPr>
          <w:p w:rsidR="00CF3BB7" w:rsidRPr="009760BC" w:rsidRDefault="00CF3BB7">
            <w:pPr>
              <w:pStyle w:val="Tabletext1"/>
              <w:spacing w:before="0" w:after="0"/>
              <w:jc w:val="center"/>
              <w:rPr>
                <w:i/>
                <w:iCs/>
              </w:rPr>
              <w:pPrChange w:id="145" w:author="Saad, Samuel" w:date="2015-10-23T23:37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</w:t>
            </w:r>
            <w:del w:id="146" w:author="Saad, Samuel" w:date="2015-10-23T23:37:00Z">
              <w:r w:rsidDel="002332C3">
                <w:rPr>
                  <w:rFonts w:hint="cs"/>
                  <w:iCs/>
                  <w:rtl/>
                </w:rPr>
                <w:delText>ذ</w:delText>
              </w:r>
              <w:r w:rsidRPr="00832C7C" w:rsidDel="002332C3">
                <w:rPr>
                  <w:rFonts w:hint="cs"/>
                  <w:iCs/>
                  <w:rtl/>
                </w:rPr>
                <w:delText>)</w:delText>
              </w:r>
              <w:r w:rsidR="002332C3" w:rsidDel="002332C3">
                <w:rPr>
                  <w:rFonts w:hint="cs"/>
                  <w:iCs/>
                  <w:rtl/>
                </w:rPr>
                <w:delText>،</w:delText>
              </w:r>
            </w:del>
          </w:p>
        </w:tc>
        <w:tc>
          <w:tcPr>
            <w:tcW w:w="1320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</w:pPr>
            <w:r w:rsidRPr="009760BC">
              <w:t>157</w:t>
            </w:r>
            <w:r>
              <w:t>,</w:t>
            </w:r>
            <w:r w:rsidRPr="009760BC">
              <w:t>300</w:t>
            </w:r>
          </w:p>
        </w:tc>
        <w:tc>
          <w:tcPr>
            <w:tcW w:w="1174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</w:pPr>
            <w:r w:rsidRPr="009760BC">
              <w:t>161</w:t>
            </w:r>
            <w:r>
              <w:t>,</w:t>
            </w:r>
            <w:r w:rsidRPr="009760BC">
              <w:t>900</w:t>
            </w:r>
          </w:p>
        </w:tc>
        <w:tc>
          <w:tcPr>
            <w:tcW w:w="792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2332C3" w:rsidRPr="009760BC" w:rsidTr="00CF3BB7">
        <w:trPr>
          <w:cantSplit/>
          <w:ins w:id="147" w:author="Saad, Samuel" w:date="2015-10-23T23:39:00Z"/>
        </w:trPr>
        <w:tc>
          <w:tcPr>
            <w:tcW w:w="1175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rPr>
                <w:ins w:id="148" w:author="Saad, Samuel" w:date="2015-10-23T23:39:00Z"/>
              </w:rPr>
              <w:pPrChange w:id="149" w:author="Saad, Samuel" w:date="2015-10-23T23:43:00Z">
                <w:pPr>
                  <w:pStyle w:val="Tabletext1"/>
                  <w:spacing w:before="0" w:after="0"/>
                </w:pPr>
              </w:pPrChange>
            </w:pPr>
            <w:ins w:id="150" w:author="Saad, Samuel" w:date="2015-10-23T23:39:00Z">
              <w:r>
                <w:t>102</w:t>
              </w:r>
            </w:ins>
            <w:ins w:id="151" w:author="Saad, Samuel" w:date="2015-10-23T23:43:00Z">
              <w:r w:rsidR="00917190">
                <w:t>6</w:t>
              </w:r>
            </w:ins>
          </w:p>
        </w:tc>
        <w:tc>
          <w:tcPr>
            <w:tcW w:w="1442" w:type="dxa"/>
            <w:vAlign w:val="center"/>
          </w:tcPr>
          <w:p w:rsidR="002332C3" w:rsidRDefault="002332C3" w:rsidP="002332C3">
            <w:pPr>
              <w:pStyle w:val="Tabletext1"/>
              <w:spacing w:before="0" w:after="0"/>
              <w:jc w:val="center"/>
              <w:rPr>
                <w:ins w:id="152" w:author="Saad, Samuel" w:date="2015-10-23T23:39:00Z"/>
                <w:iCs/>
                <w:rtl/>
              </w:rPr>
            </w:pPr>
            <w:proofErr w:type="spellStart"/>
            <w:ins w:id="153" w:author="Saad, Samuel" w:date="2015-10-23T23:39:00Z">
              <w:r w:rsidRPr="00CF3BB7">
                <w:rPr>
                  <w:iCs/>
                  <w:rtl/>
                </w:rPr>
                <w:t>ﺏﺏﺏ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rPr>
                <w:ins w:id="154" w:author="Saad, Samuel" w:date="2015-10-23T23:39:00Z"/>
              </w:rPr>
              <w:pPrChange w:id="155" w:author="Saad, Samuel" w:date="2015-10-23T23:43:00Z">
                <w:pPr>
                  <w:pStyle w:val="Tabletext1"/>
                  <w:spacing w:before="0" w:after="0"/>
                </w:pPr>
              </w:pPrChange>
            </w:pPr>
            <w:ins w:id="156" w:author="Saad, Samuel" w:date="2015-10-23T23:39:00Z">
              <w:r w:rsidRPr="009760BC">
                <w:t>157</w:t>
              </w:r>
              <w:r>
                <w:t>,</w:t>
              </w:r>
            </w:ins>
            <w:ins w:id="157" w:author="Saad, Samuel" w:date="2015-10-23T23:43:00Z">
              <w:r w:rsidR="00917190">
                <w:t>3</w:t>
              </w:r>
            </w:ins>
            <w:ins w:id="158" w:author="Saad, Samuel" w:date="2015-10-23T23:39:00Z">
              <w:r w:rsidRPr="009760BC">
                <w:t>00</w:t>
              </w:r>
            </w:ins>
          </w:p>
        </w:tc>
        <w:tc>
          <w:tcPr>
            <w:tcW w:w="1174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rPr>
                <w:ins w:id="159" w:author="Saad, Samuel" w:date="2015-10-23T23:39:00Z"/>
              </w:rPr>
            </w:pPr>
          </w:p>
        </w:tc>
        <w:tc>
          <w:tcPr>
            <w:tcW w:w="79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60" w:author="Saad, Samuel" w:date="2015-10-23T23:39:00Z"/>
              </w:rPr>
            </w:pPr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61" w:author="Saad, Samuel" w:date="2015-10-23T23:39:00Z"/>
              </w:rPr>
            </w:pPr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62" w:author="Saad, Samuel" w:date="2015-10-23T23:39:00Z"/>
              </w:rPr>
            </w:pPr>
          </w:p>
        </w:tc>
        <w:tc>
          <w:tcPr>
            <w:tcW w:w="126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63" w:author="Saad, Samuel" w:date="2015-10-23T23:39:00Z"/>
              </w:rPr>
            </w:pPr>
          </w:p>
        </w:tc>
      </w:tr>
      <w:tr w:rsidR="002332C3" w:rsidRPr="009760BC" w:rsidTr="00CF3BB7">
        <w:trPr>
          <w:cantSplit/>
          <w:ins w:id="164" w:author="Saad, Samuel" w:date="2015-10-23T23:39:00Z"/>
        </w:trPr>
        <w:tc>
          <w:tcPr>
            <w:tcW w:w="1175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jc w:val="right"/>
              <w:rPr>
                <w:ins w:id="165" w:author="Saad, Samuel" w:date="2015-10-23T23:39:00Z"/>
              </w:rPr>
              <w:pPrChange w:id="166" w:author="Saad, Samuel" w:date="2015-10-23T23:43:00Z">
                <w:pPr>
                  <w:pStyle w:val="Tabletext1"/>
                  <w:spacing w:before="0" w:after="0"/>
                </w:pPr>
              </w:pPrChange>
            </w:pPr>
            <w:ins w:id="167" w:author="Saad, Samuel" w:date="2015-10-23T23:39:00Z">
              <w:r>
                <w:t>202</w:t>
              </w:r>
            </w:ins>
            <w:ins w:id="168" w:author="Saad, Samuel" w:date="2015-10-23T23:43:00Z">
              <w:r w:rsidR="00917190">
                <w:t>6</w:t>
              </w:r>
            </w:ins>
          </w:p>
        </w:tc>
        <w:tc>
          <w:tcPr>
            <w:tcW w:w="1442" w:type="dxa"/>
            <w:vAlign w:val="center"/>
          </w:tcPr>
          <w:p w:rsidR="002332C3" w:rsidRDefault="002332C3" w:rsidP="002332C3">
            <w:pPr>
              <w:pStyle w:val="Tabletext1"/>
              <w:spacing w:before="0" w:after="0"/>
              <w:jc w:val="center"/>
              <w:rPr>
                <w:ins w:id="169" w:author="Saad, Samuel" w:date="2015-10-23T23:39:00Z"/>
                <w:iCs/>
                <w:rtl/>
              </w:rPr>
            </w:pPr>
            <w:proofErr w:type="spellStart"/>
            <w:ins w:id="170" w:author="Saad, Samuel" w:date="2015-10-23T23:39:00Z">
              <w:r>
                <w:rPr>
                  <w:rFonts w:ascii="Traditional Arabic" w:hAnsi="Traditional Arabic"/>
                  <w:rtl/>
                </w:rPr>
                <w:t>ﺝﺝﺝ</w:t>
              </w:r>
              <w:proofErr w:type="spellEnd"/>
              <w:r>
                <w:rPr>
                  <w:rFonts w:ascii="Traditional Arabic" w:hAnsi="Traditional Arabic"/>
                </w:rPr>
                <w:t>(</w:t>
              </w:r>
            </w:ins>
          </w:p>
        </w:tc>
        <w:tc>
          <w:tcPr>
            <w:tcW w:w="1320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rPr>
                <w:ins w:id="171" w:author="Saad, Samuel" w:date="2015-10-23T23:39:00Z"/>
              </w:rPr>
              <w:pPrChange w:id="172" w:author="Saad, Samuel" w:date="2015-10-23T23:44:00Z">
                <w:pPr>
                  <w:pStyle w:val="Tabletext1"/>
                  <w:spacing w:before="0" w:after="0"/>
                </w:pPr>
              </w:pPrChange>
            </w:pPr>
            <w:ins w:id="173" w:author="Saad, Samuel" w:date="2015-10-23T23:39:00Z">
              <w:r w:rsidRPr="009760BC">
                <w:t>161</w:t>
              </w:r>
              <w:r>
                <w:t>,</w:t>
              </w:r>
            </w:ins>
            <w:ins w:id="174" w:author="Saad, Samuel" w:date="2015-10-23T23:44:00Z">
              <w:r w:rsidR="00917190">
                <w:t>9</w:t>
              </w:r>
            </w:ins>
            <w:ins w:id="175" w:author="Saad, Samuel" w:date="2015-10-23T23:39:00Z">
              <w:r w:rsidRPr="009760BC">
                <w:t>00</w:t>
              </w:r>
            </w:ins>
          </w:p>
        </w:tc>
        <w:tc>
          <w:tcPr>
            <w:tcW w:w="1174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rPr>
                <w:ins w:id="176" w:author="Saad, Samuel" w:date="2015-10-23T23:39:00Z"/>
              </w:rPr>
              <w:pPrChange w:id="177" w:author="Saad, Samuel" w:date="2015-10-23T23:44:00Z">
                <w:pPr>
                  <w:pStyle w:val="Tabletext1"/>
                  <w:spacing w:before="0" w:after="0"/>
                </w:pPr>
              </w:pPrChange>
            </w:pPr>
            <w:ins w:id="178" w:author="Saad, Samuel" w:date="2015-10-23T23:39:00Z">
              <w:r w:rsidRPr="009760BC">
                <w:t>161</w:t>
              </w:r>
              <w:r>
                <w:t>,</w:t>
              </w:r>
            </w:ins>
            <w:ins w:id="179" w:author="Saad, Samuel" w:date="2015-10-23T23:44:00Z">
              <w:r w:rsidR="00917190">
                <w:t>9</w:t>
              </w:r>
            </w:ins>
            <w:ins w:id="180" w:author="Saad, Samuel" w:date="2015-10-23T23:39:00Z">
              <w:r w:rsidRPr="009760BC">
                <w:t>00</w:t>
              </w:r>
            </w:ins>
          </w:p>
        </w:tc>
        <w:tc>
          <w:tcPr>
            <w:tcW w:w="79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81" w:author="Saad, Samuel" w:date="2015-10-23T23:39:00Z"/>
              </w:rPr>
            </w:pPr>
            <w:ins w:id="182" w:author="Saad, Samuel" w:date="2015-10-23T23:39:00Z">
              <w:r w:rsidRPr="009760BC">
                <w:t>x</w:t>
              </w:r>
            </w:ins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83" w:author="Saad, Samuel" w:date="2015-10-23T23:39:00Z"/>
              </w:rPr>
            </w:pPr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84" w:author="Saad, Samuel" w:date="2015-10-23T23:39:00Z"/>
              </w:rPr>
            </w:pPr>
          </w:p>
        </w:tc>
        <w:tc>
          <w:tcPr>
            <w:tcW w:w="126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185" w:author="Saad, Samuel" w:date="2015-10-23T23:39:00Z"/>
              </w:rPr>
            </w:pPr>
          </w:p>
        </w:tc>
      </w:tr>
      <w:tr w:rsidR="00CF3BB7" w:rsidRPr="009760BC" w:rsidTr="00CF3BB7">
        <w:trPr>
          <w:cantSplit/>
        </w:trPr>
        <w:tc>
          <w:tcPr>
            <w:tcW w:w="1175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right"/>
            </w:pPr>
            <w:r w:rsidRPr="009760BC">
              <w:t>86</w:t>
            </w:r>
          </w:p>
        </w:tc>
        <w:tc>
          <w:tcPr>
            <w:tcW w:w="1442" w:type="dxa"/>
            <w:vAlign w:val="center"/>
          </w:tcPr>
          <w:p w:rsidR="00CF3BB7" w:rsidRPr="009760BC" w:rsidRDefault="00CF3BB7">
            <w:pPr>
              <w:pStyle w:val="Tabletext1"/>
              <w:spacing w:before="0" w:after="0"/>
              <w:jc w:val="center"/>
              <w:rPr>
                <w:i/>
                <w:iCs/>
              </w:rPr>
              <w:pPrChange w:id="186" w:author="Saad, Samuel" w:date="2015-10-23T23:38:00Z">
                <w:pPr>
                  <w:pStyle w:val="Tabletext1"/>
                  <w:spacing w:before="0" w:after="0"/>
                  <w:jc w:val="center"/>
                </w:pPr>
              </w:pPrChange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</w:t>
            </w:r>
            <w:proofErr w:type="spellStart"/>
            <w:r>
              <w:rPr>
                <w:rFonts w:hint="cs"/>
                <w:iCs/>
                <w:rtl/>
              </w:rPr>
              <w:t>ثﺙ</w:t>
            </w:r>
            <w:proofErr w:type="spellEnd"/>
            <w:r>
              <w:rPr>
                <w:rFonts w:hint="cs"/>
                <w:iCs/>
                <w:rtl/>
              </w:rPr>
              <w:t xml:space="preserve">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</w:t>
            </w:r>
            <w:del w:id="187" w:author="Saad, Samuel" w:date="2015-10-23T23:38:00Z">
              <w:r w:rsidDel="002332C3">
                <w:rPr>
                  <w:rFonts w:hint="cs"/>
                  <w:iCs/>
                  <w:rtl/>
                </w:rPr>
                <w:delText>ذ</w:delText>
              </w:r>
              <w:r w:rsidRPr="00832C7C" w:rsidDel="002332C3">
                <w:rPr>
                  <w:rFonts w:hint="cs"/>
                  <w:iCs/>
                  <w:rtl/>
                </w:rPr>
                <w:delText>)</w:delText>
              </w:r>
            </w:del>
          </w:p>
        </w:tc>
        <w:tc>
          <w:tcPr>
            <w:tcW w:w="1320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</w:pPr>
            <w:r w:rsidRPr="009760BC">
              <w:t>157</w:t>
            </w:r>
            <w:r>
              <w:t>,</w:t>
            </w:r>
            <w:r w:rsidRPr="009760BC">
              <w:t>325</w:t>
            </w:r>
          </w:p>
        </w:tc>
        <w:tc>
          <w:tcPr>
            <w:tcW w:w="1174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</w:pPr>
            <w:r w:rsidRPr="009760BC">
              <w:t>161</w:t>
            </w:r>
            <w:r>
              <w:t>,</w:t>
            </w:r>
            <w:r w:rsidRPr="009760BC">
              <w:t>925</w:t>
            </w:r>
          </w:p>
        </w:tc>
        <w:tc>
          <w:tcPr>
            <w:tcW w:w="792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CF3BB7" w:rsidRPr="009760BC" w:rsidRDefault="00CF3BB7" w:rsidP="00CF3BB7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2332C3" w:rsidRPr="009760BC" w:rsidTr="00CF3BB7">
        <w:trPr>
          <w:cantSplit/>
          <w:ins w:id="188" w:author="Saad, Samuel" w:date="2015-10-23T23:39:00Z"/>
        </w:trPr>
        <w:tc>
          <w:tcPr>
            <w:tcW w:w="1175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jc w:val="left"/>
              <w:rPr>
                <w:ins w:id="189" w:author="Saad, Samuel" w:date="2015-10-23T23:39:00Z"/>
              </w:rPr>
              <w:pPrChange w:id="190" w:author="Saad, Samuel" w:date="2015-10-23T23:43:00Z">
                <w:pPr>
                  <w:pStyle w:val="Tabletext1"/>
                  <w:spacing w:before="0" w:after="0"/>
                  <w:jc w:val="right"/>
                </w:pPr>
              </w:pPrChange>
            </w:pPr>
            <w:ins w:id="191" w:author="Saad, Samuel" w:date="2015-10-23T23:39:00Z">
              <w:r>
                <w:t>10</w:t>
              </w:r>
            </w:ins>
            <w:ins w:id="192" w:author="Saad, Samuel" w:date="2015-10-23T23:43:00Z">
              <w:r w:rsidR="00917190">
                <w:t>86</w:t>
              </w:r>
            </w:ins>
          </w:p>
        </w:tc>
        <w:tc>
          <w:tcPr>
            <w:tcW w:w="1442" w:type="dxa"/>
            <w:vAlign w:val="center"/>
          </w:tcPr>
          <w:p w:rsidR="002332C3" w:rsidRDefault="002332C3" w:rsidP="002332C3">
            <w:pPr>
              <w:pStyle w:val="Tabletext1"/>
              <w:spacing w:before="0" w:after="0"/>
              <w:jc w:val="center"/>
              <w:rPr>
                <w:ins w:id="193" w:author="Saad, Samuel" w:date="2015-10-23T23:39:00Z"/>
                <w:iCs/>
                <w:rtl/>
              </w:rPr>
            </w:pPr>
            <w:proofErr w:type="spellStart"/>
            <w:ins w:id="194" w:author="Saad, Samuel" w:date="2015-10-23T23:39:00Z">
              <w:r w:rsidRPr="00CF3BB7">
                <w:rPr>
                  <w:iCs/>
                  <w:rtl/>
                </w:rPr>
                <w:t>ﺏﺏﺏ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rPr>
                <w:ins w:id="195" w:author="Saad, Samuel" w:date="2015-10-23T23:39:00Z"/>
              </w:rPr>
              <w:pPrChange w:id="196" w:author="Saad, Samuel" w:date="2015-10-23T23:44:00Z">
                <w:pPr>
                  <w:pStyle w:val="Tabletext1"/>
                  <w:spacing w:before="0" w:after="0"/>
                </w:pPr>
              </w:pPrChange>
            </w:pPr>
            <w:ins w:id="197" w:author="Saad, Samuel" w:date="2015-10-23T23:39:00Z">
              <w:r w:rsidRPr="009760BC">
                <w:t>157</w:t>
              </w:r>
              <w:r>
                <w:t>,</w:t>
              </w:r>
            </w:ins>
            <w:ins w:id="198" w:author="Saad, Samuel" w:date="2015-10-23T23:44:00Z">
              <w:r w:rsidR="00917190">
                <w:t>325</w:t>
              </w:r>
            </w:ins>
          </w:p>
        </w:tc>
        <w:tc>
          <w:tcPr>
            <w:tcW w:w="1174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rPr>
                <w:ins w:id="199" w:author="Saad, Samuel" w:date="2015-10-23T23:39:00Z"/>
              </w:rPr>
            </w:pPr>
          </w:p>
        </w:tc>
        <w:tc>
          <w:tcPr>
            <w:tcW w:w="79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200" w:author="Saad, Samuel" w:date="2015-10-23T23:39:00Z"/>
              </w:rPr>
            </w:pPr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201" w:author="Saad, Samuel" w:date="2015-10-23T23:39:00Z"/>
              </w:rPr>
            </w:pPr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202" w:author="Saad, Samuel" w:date="2015-10-23T23:39:00Z"/>
              </w:rPr>
            </w:pPr>
          </w:p>
        </w:tc>
        <w:tc>
          <w:tcPr>
            <w:tcW w:w="126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203" w:author="Saad, Samuel" w:date="2015-10-23T23:39:00Z"/>
              </w:rPr>
            </w:pPr>
          </w:p>
        </w:tc>
      </w:tr>
      <w:tr w:rsidR="002332C3" w:rsidRPr="009760BC" w:rsidTr="00CF3BB7">
        <w:trPr>
          <w:cantSplit/>
          <w:ins w:id="204" w:author="Saad, Samuel" w:date="2015-10-23T23:39:00Z"/>
        </w:trPr>
        <w:tc>
          <w:tcPr>
            <w:tcW w:w="1175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jc w:val="right"/>
              <w:rPr>
                <w:ins w:id="205" w:author="Saad, Samuel" w:date="2015-10-23T23:39:00Z"/>
              </w:rPr>
              <w:pPrChange w:id="206" w:author="Saad, Samuel" w:date="2015-10-23T23:43:00Z">
                <w:pPr>
                  <w:pStyle w:val="Tabletext1"/>
                  <w:spacing w:before="0" w:after="0"/>
                  <w:jc w:val="right"/>
                </w:pPr>
              </w:pPrChange>
            </w:pPr>
            <w:ins w:id="207" w:author="Saad, Samuel" w:date="2015-10-23T23:39:00Z">
              <w:r>
                <w:t>20</w:t>
              </w:r>
            </w:ins>
            <w:ins w:id="208" w:author="Saad, Samuel" w:date="2015-10-23T23:43:00Z">
              <w:r w:rsidR="00917190">
                <w:t>86</w:t>
              </w:r>
            </w:ins>
          </w:p>
        </w:tc>
        <w:tc>
          <w:tcPr>
            <w:tcW w:w="1442" w:type="dxa"/>
            <w:vAlign w:val="center"/>
          </w:tcPr>
          <w:p w:rsidR="002332C3" w:rsidRDefault="002332C3" w:rsidP="002332C3">
            <w:pPr>
              <w:pStyle w:val="Tabletext1"/>
              <w:spacing w:before="0" w:after="0"/>
              <w:jc w:val="center"/>
              <w:rPr>
                <w:ins w:id="209" w:author="Saad, Samuel" w:date="2015-10-23T23:39:00Z"/>
                <w:iCs/>
                <w:rtl/>
              </w:rPr>
            </w:pPr>
            <w:proofErr w:type="spellStart"/>
            <w:ins w:id="210" w:author="Saad, Samuel" w:date="2015-10-23T23:39:00Z">
              <w:r>
                <w:rPr>
                  <w:rFonts w:ascii="Traditional Arabic" w:hAnsi="Traditional Arabic"/>
                  <w:rtl/>
                </w:rPr>
                <w:t>ﺝﺝﺝ</w:t>
              </w:r>
              <w:proofErr w:type="spellEnd"/>
              <w:r>
                <w:rPr>
                  <w:rFonts w:ascii="Traditional Arabic" w:hAnsi="Traditional Arabic"/>
                </w:rPr>
                <w:t>(</w:t>
              </w:r>
            </w:ins>
          </w:p>
        </w:tc>
        <w:tc>
          <w:tcPr>
            <w:tcW w:w="1320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rPr>
                <w:ins w:id="211" w:author="Saad, Samuel" w:date="2015-10-23T23:39:00Z"/>
              </w:rPr>
              <w:pPrChange w:id="212" w:author="Saad, Samuel" w:date="2015-10-23T23:44:00Z">
                <w:pPr>
                  <w:pStyle w:val="Tabletext1"/>
                  <w:spacing w:before="0" w:after="0"/>
                </w:pPr>
              </w:pPrChange>
            </w:pPr>
            <w:ins w:id="213" w:author="Saad, Samuel" w:date="2015-10-23T23:39:00Z">
              <w:r w:rsidRPr="009760BC">
                <w:t>161</w:t>
              </w:r>
              <w:r>
                <w:t>,</w:t>
              </w:r>
            </w:ins>
            <w:ins w:id="214" w:author="Saad, Samuel" w:date="2015-10-23T23:44:00Z">
              <w:r w:rsidR="00917190">
                <w:t>925</w:t>
              </w:r>
            </w:ins>
          </w:p>
        </w:tc>
        <w:tc>
          <w:tcPr>
            <w:tcW w:w="1174" w:type="dxa"/>
            <w:vAlign w:val="center"/>
          </w:tcPr>
          <w:p w:rsidR="002332C3" w:rsidRPr="009760BC" w:rsidRDefault="002332C3">
            <w:pPr>
              <w:pStyle w:val="Tabletext1"/>
              <w:spacing w:before="0" w:after="0"/>
              <w:rPr>
                <w:ins w:id="215" w:author="Saad, Samuel" w:date="2015-10-23T23:39:00Z"/>
              </w:rPr>
              <w:pPrChange w:id="216" w:author="Saad, Samuel" w:date="2015-10-23T23:44:00Z">
                <w:pPr>
                  <w:pStyle w:val="Tabletext1"/>
                  <w:spacing w:before="0" w:after="0"/>
                </w:pPr>
              </w:pPrChange>
            </w:pPr>
            <w:ins w:id="217" w:author="Saad, Samuel" w:date="2015-10-23T23:39:00Z">
              <w:r w:rsidRPr="009760BC">
                <w:t>161</w:t>
              </w:r>
              <w:r>
                <w:t>,</w:t>
              </w:r>
            </w:ins>
            <w:ins w:id="218" w:author="Saad, Samuel" w:date="2015-10-23T23:44:00Z">
              <w:r w:rsidR="00917190">
                <w:t>925</w:t>
              </w:r>
            </w:ins>
          </w:p>
        </w:tc>
        <w:tc>
          <w:tcPr>
            <w:tcW w:w="79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219" w:author="Saad, Samuel" w:date="2015-10-23T23:39:00Z"/>
              </w:rPr>
            </w:pPr>
            <w:ins w:id="220" w:author="Saad, Samuel" w:date="2015-10-23T23:39:00Z">
              <w:r w:rsidRPr="009760BC">
                <w:t>x</w:t>
              </w:r>
            </w:ins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221" w:author="Saad, Samuel" w:date="2015-10-23T23:39:00Z"/>
              </w:rPr>
            </w:pPr>
          </w:p>
        </w:tc>
        <w:tc>
          <w:tcPr>
            <w:tcW w:w="1233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222" w:author="Saad, Samuel" w:date="2015-10-23T23:39:00Z"/>
              </w:rPr>
            </w:pPr>
          </w:p>
        </w:tc>
        <w:tc>
          <w:tcPr>
            <w:tcW w:w="1262" w:type="dxa"/>
            <w:vAlign w:val="center"/>
          </w:tcPr>
          <w:p w:rsidR="002332C3" w:rsidRPr="009760BC" w:rsidRDefault="002332C3" w:rsidP="002332C3">
            <w:pPr>
              <w:pStyle w:val="Tabletext1"/>
              <w:spacing w:before="0" w:after="0"/>
              <w:jc w:val="center"/>
              <w:rPr>
                <w:ins w:id="223" w:author="Saad, Samuel" w:date="2015-10-23T23:39:00Z"/>
              </w:rPr>
            </w:pPr>
          </w:p>
        </w:tc>
      </w:tr>
    </w:tbl>
    <w:p w:rsidR="00C03EEE" w:rsidRPr="00C03EEE" w:rsidRDefault="00C56151" w:rsidP="00C03EEE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C03EEE" w:rsidRPr="00C03EEE">
        <w:rPr>
          <w:b w:val="0"/>
          <w:bCs w:val="0"/>
          <w:rtl/>
        </w:rPr>
        <w:t xml:space="preserve">إدخال النظام </w:t>
      </w:r>
      <w:r w:rsidR="00C03EEE" w:rsidRPr="00C03EEE">
        <w:rPr>
          <w:b w:val="0"/>
          <w:bCs w:val="0"/>
        </w:rPr>
        <w:t>VDES</w:t>
      </w:r>
      <w:r w:rsidR="00C03EEE" w:rsidRPr="00C03EEE">
        <w:rPr>
          <w:b w:val="0"/>
          <w:bCs w:val="0"/>
          <w:rtl/>
        </w:rPr>
        <w:t xml:space="preserve"> في التذييل </w:t>
      </w:r>
      <w:r w:rsidR="00C03EEE" w:rsidRPr="00C03EEE">
        <w:rPr>
          <w:b w:val="0"/>
          <w:bCs w:val="0"/>
        </w:rPr>
        <w:t>18</w:t>
      </w:r>
      <w:r w:rsidR="00C03EEE" w:rsidRPr="00C03EEE">
        <w:rPr>
          <w:b w:val="0"/>
          <w:bCs w:val="0"/>
          <w:rtl/>
          <w:lang w:bidi="ar-EG"/>
        </w:rPr>
        <w:t xml:space="preserve"> للوائح الراديو</w:t>
      </w:r>
      <w:r w:rsidR="00C03EEE" w:rsidRPr="00C03EEE">
        <w:rPr>
          <w:b w:val="0"/>
          <w:bCs w:val="0"/>
          <w:rtl/>
        </w:rPr>
        <w:t xml:space="preserve"> على النحو التالي:</w:t>
      </w:r>
    </w:p>
    <w:p w:rsidR="00C03EEE" w:rsidRPr="00C03EEE" w:rsidRDefault="00C03EEE" w:rsidP="0042787F">
      <w:pPr>
        <w:pStyle w:val="enumlev1"/>
        <w:rPr>
          <w:b/>
          <w:bCs/>
          <w:rtl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C03EEE">
        <w:rPr>
          <w:rtl/>
        </w:rPr>
        <w:t>تُستعمل الأجزاء</w:t>
      </w:r>
      <w:r w:rsidR="008D6231">
        <w:rPr>
          <w:rFonts w:hint="cs"/>
          <w:rtl/>
        </w:rPr>
        <w:t xml:space="preserve"> الدنيا</w:t>
      </w:r>
      <w:r w:rsidRPr="00C03EEE">
        <w:rPr>
          <w:rtl/>
        </w:rPr>
        <w:t xml:space="preserve"> من النطاق </w:t>
      </w:r>
      <w:r w:rsidRPr="00C03EEE">
        <w:t>VDE 1</w:t>
      </w:r>
      <w:r w:rsidRPr="00C03EEE">
        <w:rPr>
          <w:rtl/>
        </w:rPr>
        <w:t xml:space="preserve"> (القنوات </w:t>
      </w:r>
      <w:r w:rsidRPr="00C03EEE">
        <w:t>1024</w:t>
      </w:r>
      <w:r w:rsidRPr="00C03EEE">
        <w:rPr>
          <w:rtl/>
        </w:rPr>
        <w:t xml:space="preserve"> و</w:t>
      </w:r>
      <w:r w:rsidRPr="00C03EEE">
        <w:t>1084</w:t>
      </w:r>
      <w:r w:rsidRPr="00C03EEE">
        <w:rPr>
          <w:rtl/>
        </w:rPr>
        <w:t xml:space="preserve"> و</w:t>
      </w:r>
      <w:r w:rsidRPr="00C03EEE">
        <w:t>1025</w:t>
      </w:r>
      <w:r w:rsidRPr="00C03EEE">
        <w:rPr>
          <w:rtl/>
        </w:rPr>
        <w:t xml:space="preserve"> و</w:t>
      </w:r>
      <w:r w:rsidRPr="00C03EEE">
        <w:t>1085</w:t>
      </w:r>
      <w:r w:rsidRPr="00C03EEE">
        <w:rPr>
          <w:rtl/>
        </w:rPr>
        <w:t>) لتبادل البيانات</w:t>
      </w:r>
      <w:r w:rsidRPr="00C03EEE">
        <w:rPr>
          <w:rFonts w:hint="eastAsia"/>
          <w:rtl/>
        </w:rPr>
        <w:t> </w:t>
      </w:r>
      <w:r w:rsidRPr="00C03EEE">
        <w:t>VDE</w:t>
      </w:r>
      <w:r w:rsidRPr="00C03EEE">
        <w:rPr>
          <w:rtl/>
        </w:rPr>
        <w:t xml:space="preserve"> من</w:t>
      </w:r>
      <w:r w:rsidR="008D6231">
        <w:rPr>
          <w:rFonts w:hint="cs"/>
          <w:rtl/>
        </w:rPr>
        <w:t> </w:t>
      </w:r>
      <w:r w:rsidRPr="00C03EEE">
        <w:rPr>
          <w:rtl/>
        </w:rPr>
        <w:t>السفينة إلى</w:t>
      </w:r>
      <w:r w:rsidRPr="00C03EEE">
        <w:rPr>
          <w:rFonts w:hint="eastAsia"/>
          <w:rtl/>
        </w:rPr>
        <w:t> </w:t>
      </w:r>
      <w:r w:rsidRPr="00C03EEE">
        <w:rPr>
          <w:rtl/>
        </w:rPr>
        <w:t>الساحل.</w:t>
      </w:r>
    </w:p>
    <w:p w:rsidR="00C03EEE" w:rsidRPr="00C03EEE" w:rsidRDefault="00C03EEE" w:rsidP="0042787F">
      <w:pPr>
        <w:pStyle w:val="enumlev1"/>
        <w:rPr>
          <w:b/>
          <w:bCs/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C03EEE">
        <w:rPr>
          <w:rtl/>
        </w:rPr>
        <w:t xml:space="preserve">تُستعمل الأجزاء العليا من النطاق </w:t>
      </w:r>
      <w:r w:rsidRPr="00C03EEE">
        <w:t>VDE 1</w:t>
      </w:r>
      <w:r w:rsidRPr="00C03EEE">
        <w:rPr>
          <w:rtl/>
        </w:rPr>
        <w:t xml:space="preserve"> (القنوات </w:t>
      </w:r>
      <w:r w:rsidRPr="00C03EEE">
        <w:t>2024</w:t>
      </w:r>
      <w:r w:rsidRPr="00C03EEE">
        <w:rPr>
          <w:rtl/>
        </w:rPr>
        <w:t xml:space="preserve"> و</w:t>
      </w:r>
      <w:r w:rsidRPr="00C03EEE">
        <w:t>2084</w:t>
      </w:r>
      <w:r w:rsidRPr="00C03EEE">
        <w:rPr>
          <w:rtl/>
        </w:rPr>
        <w:t xml:space="preserve"> و</w:t>
      </w:r>
      <w:r w:rsidRPr="00C03EEE">
        <w:t>2025</w:t>
      </w:r>
      <w:r w:rsidRPr="00C03EEE">
        <w:rPr>
          <w:rtl/>
        </w:rPr>
        <w:t xml:space="preserve"> و</w:t>
      </w:r>
      <w:r w:rsidRPr="00C03EEE">
        <w:t>2085</w:t>
      </w:r>
      <w:r w:rsidRPr="00C03EEE">
        <w:rPr>
          <w:rtl/>
        </w:rPr>
        <w:t>) لتبادل البيانات</w:t>
      </w:r>
      <w:r w:rsidRPr="00C03EEE">
        <w:rPr>
          <w:rFonts w:hint="eastAsia"/>
          <w:rtl/>
        </w:rPr>
        <w:t> </w:t>
      </w:r>
      <w:r w:rsidRPr="00C03EEE">
        <w:t>VDE</w:t>
      </w:r>
      <w:r w:rsidRPr="00C03EEE">
        <w:rPr>
          <w:rtl/>
        </w:rPr>
        <w:t xml:space="preserve"> من</w:t>
      </w:r>
      <w:r w:rsidR="008D6231">
        <w:rPr>
          <w:rFonts w:hint="cs"/>
          <w:rtl/>
        </w:rPr>
        <w:t> </w:t>
      </w:r>
      <w:r w:rsidRPr="00C03EEE">
        <w:rPr>
          <w:rtl/>
        </w:rPr>
        <w:t xml:space="preserve">الساحل إلى السفينة ومن </w:t>
      </w:r>
      <w:r w:rsidR="008D6231">
        <w:rPr>
          <w:rFonts w:hint="cs"/>
          <w:rtl/>
        </w:rPr>
        <w:t>سفينة إلى سفينة.</w:t>
      </w:r>
    </w:p>
    <w:p w:rsidR="00C03EEE" w:rsidRPr="00C03EEE" w:rsidRDefault="00C03EEE" w:rsidP="0042787F">
      <w:pPr>
        <w:pStyle w:val="enumlev1"/>
        <w:rPr>
          <w:b/>
          <w:bCs/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C03EEE">
        <w:rPr>
          <w:rtl/>
        </w:rPr>
        <w:t xml:space="preserve">الوصلة </w:t>
      </w:r>
      <w:r w:rsidRPr="00C03EEE">
        <w:t>SAT up3</w:t>
      </w:r>
      <w:r w:rsidRPr="00C03EEE">
        <w:rPr>
          <w:rtl/>
        </w:rPr>
        <w:t xml:space="preserve"> (القنوات </w:t>
      </w:r>
      <w:r w:rsidRPr="00C03EEE">
        <w:t>1024</w:t>
      </w:r>
      <w:r w:rsidRPr="00C03EEE">
        <w:rPr>
          <w:rtl/>
        </w:rPr>
        <w:t xml:space="preserve"> و</w:t>
      </w:r>
      <w:r w:rsidRPr="00C03EEE">
        <w:t>1084</w:t>
      </w:r>
      <w:r w:rsidRPr="00C03EEE">
        <w:rPr>
          <w:rtl/>
        </w:rPr>
        <w:t xml:space="preserve"> و</w:t>
      </w:r>
      <w:r w:rsidRPr="00C03EEE">
        <w:t>1025</w:t>
      </w:r>
      <w:r w:rsidRPr="00C03EEE">
        <w:rPr>
          <w:rtl/>
        </w:rPr>
        <w:t xml:space="preserve"> و</w:t>
      </w:r>
      <w:r w:rsidRPr="00C03EEE">
        <w:t>1085</w:t>
      </w:r>
      <w:r w:rsidRPr="00C03EEE">
        <w:rPr>
          <w:rtl/>
        </w:rPr>
        <w:t xml:space="preserve"> و</w:t>
      </w:r>
      <w:r w:rsidRPr="00C03EEE">
        <w:t>1026</w:t>
      </w:r>
      <w:r w:rsidRPr="00C03EEE">
        <w:rPr>
          <w:rtl/>
        </w:rPr>
        <w:t xml:space="preserve"> و</w:t>
      </w:r>
      <w:r w:rsidRPr="00C03EEE">
        <w:t>1086</w:t>
      </w:r>
      <w:r w:rsidRPr="00C03EEE">
        <w:rPr>
          <w:rtl/>
        </w:rPr>
        <w:t>) هي وصلة صاعدة لتبادل البيانات</w:t>
      </w:r>
      <w:r w:rsidRPr="00C03EEE">
        <w:rPr>
          <w:rFonts w:hint="eastAsia"/>
          <w:rtl/>
        </w:rPr>
        <w:t> </w:t>
      </w:r>
      <w:r w:rsidRPr="00C03EEE">
        <w:t>VDE</w:t>
      </w:r>
      <w:r w:rsidRPr="00C03EEE">
        <w:rPr>
          <w:rtl/>
        </w:rPr>
        <w:t xml:space="preserve"> من السفينة إلى</w:t>
      </w:r>
      <w:r w:rsidRPr="00C03EEE">
        <w:rPr>
          <w:rFonts w:hint="eastAsia"/>
          <w:rtl/>
        </w:rPr>
        <w:t> </w:t>
      </w:r>
      <w:proofErr w:type="spellStart"/>
      <w:r w:rsidRPr="00C03EEE">
        <w:rPr>
          <w:rtl/>
        </w:rPr>
        <w:t>الساتل</w:t>
      </w:r>
      <w:proofErr w:type="spellEnd"/>
      <w:r w:rsidRPr="00C03EEE">
        <w:rPr>
          <w:rtl/>
        </w:rPr>
        <w:t>.</w:t>
      </w:r>
    </w:p>
    <w:p w:rsidR="00F96CE0" w:rsidRPr="00C03EEE" w:rsidRDefault="00C03EEE" w:rsidP="0042787F">
      <w:pPr>
        <w:pStyle w:val="enumlev1"/>
        <w:rPr>
          <w:b/>
          <w:bCs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C03EEE">
        <w:rPr>
          <w:rtl/>
        </w:rPr>
        <w:t xml:space="preserve">الوصلة </w:t>
      </w:r>
      <w:r w:rsidRPr="00C03EEE">
        <w:t>SAT Downlink</w:t>
      </w:r>
      <w:r w:rsidRPr="00C03EEE">
        <w:rPr>
          <w:rtl/>
        </w:rPr>
        <w:t xml:space="preserve"> (القنوات </w:t>
      </w:r>
      <w:r w:rsidRPr="00C03EEE">
        <w:t>2024</w:t>
      </w:r>
      <w:r w:rsidRPr="00C03EEE">
        <w:rPr>
          <w:rtl/>
        </w:rPr>
        <w:t xml:space="preserve"> و</w:t>
      </w:r>
      <w:r w:rsidRPr="00C03EEE">
        <w:t>2084</w:t>
      </w:r>
      <w:r w:rsidRPr="00C03EEE">
        <w:rPr>
          <w:rtl/>
        </w:rPr>
        <w:t xml:space="preserve"> و</w:t>
      </w:r>
      <w:r w:rsidRPr="00C03EEE">
        <w:t>2025</w:t>
      </w:r>
      <w:r w:rsidRPr="00C03EEE">
        <w:rPr>
          <w:rtl/>
        </w:rPr>
        <w:t xml:space="preserve"> و</w:t>
      </w:r>
      <w:r w:rsidRPr="00C03EEE">
        <w:t>2085</w:t>
      </w:r>
      <w:r w:rsidRPr="00C03EEE">
        <w:rPr>
          <w:rtl/>
        </w:rPr>
        <w:t xml:space="preserve"> و</w:t>
      </w:r>
      <w:r w:rsidRPr="00C03EEE">
        <w:t>2026</w:t>
      </w:r>
      <w:r w:rsidRPr="00C03EEE">
        <w:rPr>
          <w:rtl/>
        </w:rPr>
        <w:t xml:space="preserve"> و</w:t>
      </w:r>
      <w:r w:rsidRPr="00C03EEE">
        <w:t>2086</w:t>
      </w:r>
      <w:r w:rsidRPr="00C03EEE">
        <w:rPr>
          <w:rtl/>
        </w:rPr>
        <w:t>) هي الوصلة الهابطة لتبادل البيانات</w:t>
      </w:r>
      <w:r w:rsidRPr="00C03EEE">
        <w:rPr>
          <w:rFonts w:hint="eastAsia"/>
          <w:rtl/>
        </w:rPr>
        <w:t> </w:t>
      </w:r>
      <w:r w:rsidRPr="00C03EEE">
        <w:t>VDE</w:t>
      </w:r>
      <w:r w:rsidRPr="00C03EEE">
        <w:rPr>
          <w:rtl/>
        </w:rPr>
        <w:t xml:space="preserve"> من </w:t>
      </w:r>
      <w:proofErr w:type="spellStart"/>
      <w:r w:rsidRPr="00C03EEE">
        <w:rPr>
          <w:rtl/>
        </w:rPr>
        <w:t>الساتل</w:t>
      </w:r>
      <w:proofErr w:type="spellEnd"/>
      <w:r w:rsidRPr="00C03EEE">
        <w:rPr>
          <w:rtl/>
        </w:rPr>
        <w:t xml:space="preserve"> إلى</w:t>
      </w:r>
      <w:r w:rsidRPr="00C03EEE">
        <w:rPr>
          <w:rFonts w:hint="eastAsia"/>
          <w:rtl/>
        </w:rPr>
        <w:t> </w:t>
      </w:r>
      <w:r w:rsidRPr="00C03EEE">
        <w:rPr>
          <w:rtl/>
        </w:rPr>
        <w:t>السفينة.</w:t>
      </w:r>
    </w:p>
    <w:p w:rsidR="00F96CE0" w:rsidRDefault="00C56151">
      <w:pPr>
        <w:pStyle w:val="Proposal"/>
        <w:rPr>
          <w:rtl/>
        </w:rPr>
      </w:pPr>
      <w:r>
        <w:lastRenderedPageBreak/>
        <w:t>MOD</w:t>
      </w:r>
      <w:r>
        <w:tab/>
        <w:t>J/103A16/2</w:t>
      </w:r>
    </w:p>
    <w:p w:rsidR="00C03EEE" w:rsidRPr="00EE1F52" w:rsidRDefault="00C03EEE" w:rsidP="00C03EEE">
      <w:pPr>
        <w:pStyle w:val="Tablelegend"/>
        <w:rPr>
          <w:rFonts w:ascii="Times New Roman" w:hAnsi="Times New Roman"/>
          <w:i w:val="0"/>
          <w:iCs w:val="0"/>
          <w:rtl/>
        </w:rPr>
      </w:pPr>
      <w:r w:rsidRPr="00EE1F52">
        <w:rPr>
          <w:rFonts w:ascii="Times New Roman" w:hAnsi="Times New Roman"/>
          <w:i w:val="0"/>
          <w:iCs w:val="0"/>
          <w:rtl/>
        </w:rPr>
        <w:t>ث)</w:t>
      </w:r>
      <w:r w:rsidRPr="00EE1F52">
        <w:rPr>
          <w:rFonts w:ascii="Times New Roman" w:hAnsi="Times New Roman"/>
          <w:i w:val="0"/>
          <w:iCs w:val="0"/>
          <w:rtl/>
        </w:rPr>
        <w:tab/>
        <w:t xml:space="preserve">في الإقليمين </w:t>
      </w:r>
      <w:r w:rsidRPr="00EE1F52">
        <w:rPr>
          <w:rFonts w:ascii="Times New Roman" w:hAnsi="Times New Roman"/>
          <w:i w:val="0"/>
          <w:iCs w:val="0"/>
        </w:rPr>
        <w:t>1</w:t>
      </w:r>
      <w:r w:rsidRPr="00EE1F52">
        <w:rPr>
          <w:rFonts w:ascii="Times New Roman" w:hAnsi="Times New Roman"/>
          <w:i w:val="0"/>
          <w:iCs w:val="0"/>
          <w:rtl/>
        </w:rPr>
        <w:t xml:space="preserve"> و</w:t>
      </w:r>
      <w:r w:rsidRPr="00EE1F52">
        <w:rPr>
          <w:rFonts w:ascii="Times New Roman" w:hAnsi="Times New Roman"/>
          <w:i w:val="0"/>
          <w:iCs w:val="0"/>
        </w:rPr>
        <w:t>3</w:t>
      </w:r>
      <w:r w:rsidRPr="00EE1F52">
        <w:rPr>
          <w:rFonts w:ascii="Times New Roman" w:hAnsi="Times New Roman"/>
          <w:i w:val="0"/>
          <w:iCs w:val="0"/>
          <w:rtl/>
        </w:rPr>
        <w:t>:</w:t>
      </w:r>
    </w:p>
    <w:p w:rsidR="00C03EEE" w:rsidRPr="00EE1F52" w:rsidRDefault="008D6231" w:rsidP="00D11E1F">
      <w:pPr>
        <w:pStyle w:val="Tablelegend"/>
        <w:tabs>
          <w:tab w:val="clear" w:pos="1531"/>
          <w:tab w:val="left" w:pos="994"/>
        </w:tabs>
        <w:ind w:left="851" w:hanging="284"/>
        <w:rPr>
          <w:rFonts w:ascii="Times New Roman" w:hAnsi="Times New Roman"/>
          <w:i w:val="0"/>
          <w:iCs w:val="0"/>
          <w:rtl/>
        </w:rPr>
      </w:pPr>
      <w:r w:rsidRPr="00EE1F52">
        <w:rPr>
          <w:rFonts w:ascii="Times New Roman" w:hAnsi="Times New Roman"/>
          <w:i w:val="0"/>
          <w:iCs w:val="0"/>
          <w:rtl/>
        </w:rPr>
        <w:tab/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حتى </w:t>
      </w:r>
      <w:r w:rsidR="00C03EEE" w:rsidRPr="00EE1F52">
        <w:rPr>
          <w:rFonts w:ascii="Times New Roman" w:hAnsi="Times New Roman"/>
          <w:i w:val="0"/>
          <w:iCs w:val="0"/>
        </w:rPr>
        <w:t>1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 يناير </w:t>
      </w:r>
      <w:r w:rsidR="00C03EEE" w:rsidRPr="00EE1F52">
        <w:rPr>
          <w:rFonts w:ascii="Times New Roman" w:hAnsi="Times New Roman"/>
          <w:i w:val="0"/>
          <w:iCs w:val="0"/>
        </w:rPr>
        <w:t>2017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، يجوز استخدام نطاقي التردد </w:t>
      </w:r>
      <w:r w:rsidR="00C03EEE" w:rsidRPr="00EE1F52">
        <w:rPr>
          <w:rFonts w:ascii="Times New Roman" w:hAnsi="Times New Roman"/>
          <w:i w:val="0"/>
          <w:iCs w:val="0"/>
        </w:rPr>
        <w:t>MHz 157,325-157,025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 و</w:t>
      </w:r>
      <w:r w:rsidR="00C03EEE" w:rsidRPr="00EE1F52">
        <w:rPr>
          <w:rFonts w:ascii="Times New Roman" w:hAnsi="Times New Roman"/>
          <w:i w:val="0"/>
          <w:iCs w:val="0"/>
        </w:rPr>
        <w:t>MHz 161,925-161,625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 (اللذين</w:t>
      </w:r>
      <w:r w:rsidR="00693402" w:rsidRPr="00EE1F52">
        <w:rPr>
          <w:rFonts w:ascii="Times New Roman" w:hAnsi="Times New Roman" w:hint="eastAsia"/>
          <w:i w:val="0"/>
          <w:iCs w:val="0"/>
          <w:rtl/>
        </w:rPr>
        <w:t> </w:t>
      </w:r>
      <w:r w:rsidR="00C03EEE" w:rsidRPr="00EE1F52">
        <w:rPr>
          <w:rFonts w:ascii="Times New Roman" w:hAnsi="Times New Roman"/>
          <w:i w:val="0"/>
          <w:iCs w:val="0"/>
          <w:rtl/>
        </w:rPr>
        <w:t>يقابلان القنوات:</w:t>
      </w:r>
      <w:r w:rsidR="00C03EEE" w:rsidRPr="00EE1F52">
        <w:rPr>
          <w:rFonts w:ascii="Times New Roman" w:hAnsi="Times New Roman" w:hint="cs"/>
          <w:i w:val="0"/>
          <w:iCs w:val="0"/>
          <w:rtl/>
        </w:rPr>
        <w:t> </w:t>
      </w:r>
      <w:r w:rsidR="00C03EEE" w:rsidRPr="00EE1F52">
        <w:rPr>
          <w:rFonts w:ascii="Times New Roman" w:hAnsi="Times New Roman"/>
          <w:i w:val="0"/>
          <w:iCs w:val="0"/>
        </w:rPr>
        <w:t>80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 و</w:t>
      </w:r>
      <w:r w:rsidR="00C03EEE" w:rsidRPr="00EE1F52">
        <w:rPr>
          <w:rFonts w:ascii="Times New Roman" w:hAnsi="Times New Roman"/>
          <w:i w:val="0"/>
          <w:iCs w:val="0"/>
        </w:rPr>
        <w:t>21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 و</w:t>
      </w:r>
      <w:r w:rsidR="00C03EEE" w:rsidRPr="00EE1F52">
        <w:rPr>
          <w:rFonts w:ascii="Times New Roman" w:hAnsi="Times New Roman"/>
          <w:i w:val="0"/>
          <w:iCs w:val="0"/>
        </w:rPr>
        <w:t>81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 و</w:t>
      </w:r>
      <w:r w:rsidR="00C03EEE" w:rsidRPr="00EE1F52">
        <w:rPr>
          <w:rFonts w:ascii="Times New Roman" w:hAnsi="Times New Roman"/>
          <w:i w:val="0"/>
          <w:iCs w:val="0"/>
        </w:rPr>
        <w:t>22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 و</w:t>
      </w:r>
      <w:r w:rsidR="00C03EEE" w:rsidRPr="00EE1F52">
        <w:rPr>
          <w:rFonts w:ascii="Times New Roman" w:hAnsi="Times New Roman"/>
          <w:i w:val="0"/>
          <w:iCs w:val="0"/>
        </w:rPr>
        <w:t>82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 و</w:t>
      </w:r>
      <w:r w:rsidR="00C03EEE" w:rsidRPr="00EE1F52">
        <w:rPr>
          <w:rFonts w:ascii="Times New Roman" w:hAnsi="Times New Roman"/>
          <w:i w:val="0"/>
          <w:iCs w:val="0"/>
        </w:rPr>
        <w:t>23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 و</w:t>
      </w:r>
      <w:r w:rsidR="00C03EEE" w:rsidRPr="00EE1F52">
        <w:rPr>
          <w:rFonts w:ascii="Times New Roman" w:hAnsi="Times New Roman"/>
          <w:i w:val="0"/>
          <w:iCs w:val="0"/>
        </w:rPr>
        <w:t>83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 و</w:t>
      </w:r>
      <w:r w:rsidR="00C03EEE" w:rsidRPr="00EE1F52">
        <w:rPr>
          <w:rFonts w:ascii="Times New Roman" w:hAnsi="Times New Roman"/>
          <w:i w:val="0"/>
          <w:iCs w:val="0"/>
        </w:rPr>
        <w:t>24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 و</w:t>
      </w:r>
      <w:r w:rsidR="00C03EEE" w:rsidRPr="00EE1F52">
        <w:rPr>
          <w:rFonts w:ascii="Times New Roman" w:hAnsi="Times New Roman"/>
          <w:i w:val="0"/>
          <w:iCs w:val="0"/>
        </w:rPr>
        <w:t>84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 و</w:t>
      </w:r>
      <w:r w:rsidR="00C03EEE" w:rsidRPr="00EE1F52">
        <w:rPr>
          <w:rFonts w:ascii="Times New Roman" w:hAnsi="Times New Roman"/>
          <w:i w:val="0"/>
          <w:iCs w:val="0"/>
        </w:rPr>
        <w:t>25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 و</w:t>
      </w:r>
      <w:r w:rsidR="00C03EEE" w:rsidRPr="00EE1F52">
        <w:rPr>
          <w:rFonts w:ascii="Times New Roman" w:hAnsi="Times New Roman"/>
          <w:i w:val="0"/>
          <w:iCs w:val="0"/>
        </w:rPr>
        <w:t>85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 و</w:t>
      </w:r>
      <w:r w:rsidR="00C03EEE" w:rsidRPr="00EE1F52">
        <w:rPr>
          <w:rFonts w:ascii="Times New Roman" w:hAnsi="Times New Roman"/>
          <w:i w:val="0"/>
          <w:iCs w:val="0"/>
        </w:rPr>
        <w:t>26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 و</w:t>
      </w:r>
      <w:r w:rsidR="00C03EEE" w:rsidRPr="00EE1F52">
        <w:rPr>
          <w:rFonts w:ascii="Times New Roman" w:hAnsi="Times New Roman"/>
          <w:i w:val="0"/>
          <w:iCs w:val="0"/>
        </w:rPr>
        <w:t>86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) لأغراض التكنولوجيات الجديدة، أو لاختبارات وتجارب المكون الأرضي لنظام تبادل البيانات </w:t>
      </w:r>
      <w:r w:rsidR="00C03EEE" w:rsidRPr="00EE1F52">
        <w:rPr>
          <w:rFonts w:ascii="Times New Roman" w:hAnsi="Times New Roman"/>
          <w:i w:val="0"/>
          <w:iCs w:val="0"/>
        </w:rPr>
        <w:t>VDE</w:t>
      </w:r>
      <w:r w:rsidR="00C03EEE" w:rsidRPr="00EE1F52">
        <w:rPr>
          <w:rFonts w:ascii="Times New Roman" w:hAnsi="Times New Roman"/>
          <w:i w:val="0"/>
          <w:iCs w:val="0"/>
          <w:rtl/>
        </w:rPr>
        <w:t>، شريطة التنسيق مع الإدارات المتأثرة.</w:t>
      </w:r>
      <w:r w:rsidR="00C03EEE" w:rsidRPr="00EE1F52">
        <w:rPr>
          <w:rFonts w:ascii="Times New Roman" w:hAnsi="Times New Roman" w:hint="cs"/>
          <w:i w:val="0"/>
          <w:iCs w:val="0"/>
          <w:rtl/>
        </w:rPr>
        <w:t xml:space="preserve"> </w:t>
      </w:r>
      <w:r w:rsidR="00C03EEE" w:rsidRPr="00EE1F52">
        <w:rPr>
          <w:rFonts w:ascii="Times New Roman" w:hAnsi="Times New Roman"/>
          <w:i w:val="0"/>
          <w:iCs w:val="0"/>
          <w:rtl/>
        </w:rPr>
        <w:t>ويجب</w:t>
      </w:r>
      <w:r w:rsidR="00D11E1F" w:rsidRPr="00EE1F52">
        <w:rPr>
          <w:rFonts w:ascii="Times New Roman" w:hAnsi="Times New Roman" w:hint="eastAsia"/>
          <w:i w:val="0"/>
          <w:iCs w:val="0"/>
          <w:rtl/>
        </w:rPr>
        <w:t> </w:t>
      </w:r>
      <w:r w:rsidR="00C03EEE" w:rsidRPr="00EE1F52">
        <w:rPr>
          <w:rFonts w:ascii="Times New Roman" w:hAnsi="Times New Roman"/>
          <w:i w:val="0"/>
          <w:iCs w:val="0"/>
          <w:rtl/>
        </w:rPr>
        <w:t>على المحطات التي تستخدم هذه القنوات أو</w:t>
      </w:r>
      <w:r w:rsidR="00C03EEE" w:rsidRPr="00EE1F52">
        <w:rPr>
          <w:rFonts w:ascii="Times New Roman" w:hAnsi="Times New Roman" w:hint="cs"/>
          <w:i w:val="0"/>
          <w:iCs w:val="0"/>
          <w:rtl/>
        </w:rPr>
        <w:t> </w:t>
      </w:r>
      <w:r w:rsidR="00C03EEE" w:rsidRPr="00EE1F52">
        <w:rPr>
          <w:rFonts w:ascii="Times New Roman" w:hAnsi="Times New Roman"/>
          <w:i w:val="0"/>
          <w:iCs w:val="0"/>
          <w:rtl/>
        </w:rPr>
        <w:t xml:space="preserve">نطاقات التردد للتكنولوجيات الجديدة ألاّ تسبب تداخلاً ضاراً بالمحطات الأخرى العاملة وفقاً للمادة </w:t>
      </w:r>
      <w:r w:rsidR="00C03EEE" w:rsidRPr="00682928">
        <w:rPr>
          <w:rFonts w:ascii="Times New Roman" w:hAnsi="Times New Roman"/>
          <w:b/>
          <w:bCs/>
          <w:i w:val="0"/>
          <w:iCs w:val="0"/>
        </w:rPr>
        <w:t>5</w:t>
      </w:r>
      <w:r w:rsidR="00C03EEE" w:rsidRPr="00EE1F52">
        <w:rPr>
          <w:rFonts w:ascii="Times New Roman" w:hAnsi="Times New Roman"/>
          <w:i w:val="0"/>
          <w:iCs w:val="0"/>
          <w:rtl/>
        </w:rPr>
        <w:t>، أو تطالب بالحماية منها.</w:t>
      </w:r>
    </w:p>
    <w:p w:rsidR="00C03EEE" w:rsidRPr="0042787F" w:rsidRDefault="00C03EEE" w:rsidP="0016515C">
      <w:pPr>
        <w:ind w:left="851"/>
        <w:rPr>
          <w:b/>
          <w:bCs/>
          <w:spacing w:val="-2"/>
          <w:rtl/>
        </w:rPr>
        <w:pPrChange w:id="224" w:author="Rami, Nadia" w:date="2014-06-16T15:13:00Z">
          <w:pPr>
            <w:tabs>
              <w:tab w:val="left" w:pos="426"/>
            </w:tabs>
            <w:ind w:right="426" w:hanging="426"/>
          </w:pPr>
        </w:pPrChange>
      </w:pPr>
      <w:r w:rsidRPr="0042787F">
        <w:rPr>
          <w:spacing w:val="-2"/>
          <w:rtl/>
        </w:rPr>
        <w:t xml:space="preserve">واعتباراً من </w:t>
      </w:r>
      <w:r w:rsidRPr="0042787F">
        <w:rPr>
          <w:spacing w:val="-2"/>
        </w:rPr>
        <w:t>1</w:t>
      </w:r>
      <w:r w:rsidRPr="0042787F">
        <w:rPr>
          <w:spacing w:val="-2"/>
          <w:rtl/>
        </w:rPr>
        <w:t xml:space="preserve"> يناير </w:t>
      </w:r>
      <w:r w:rsidRPr="0042787F">
        <w:rPr>
          <w:spacing w:val="-2"/>
        </w:rPr>
        <w:t>2017</w:t>
      </w:r>
      <w:r w:rsidRPr="0042787F">
        <w:rPr>
          <w:spacing w:val="-2"/>
          <w:rtl/>
        </w:rPr>
        <w:t xml:space="preserve">، يحدد نطاقا التردد </w:t>
      </w:r>
      <w:r w:rsidRPr="0042787F">
        <w:rPr>
          <w:spacing w:val="-2"/>
        </w:rPr>
        <w:t>MHz 157,</w:t>
      </w:r>
      <w:del w:id="225" w:author="Rami, Nadia" w:date="2014-06-16T15:12:00Z">
        <w:r w:rsidRPr="0042787F">
          <w:rPr>
            <w:spacing w:val="-2"/>
          </w:rPr>
          <w:delText>325</w:delText>
        </w:r>
      </w:del>
      <w:ins w:id="226" w:author="Rami, Nadia" w:date="2014-06-16T15:12:00Z">
        <w:r w:rsidRPr="0042787F">
          <w:rPr>
            <w:spacing w:val="-2"/>
          </w:rPr>
          <w:t>175</w:t>
        </w:r>
      </w:ins>
      <w:r w:rsidRPr="0042787F">
        <w:rPr>
          <w:spacing w:val="-2"/>
        </w:rPr>
        <w:sym w:font="Symbol" w:char="F02D"/>
      </w:r>
      <w:r w:rsidRPr="0042787F">
        <w:rPr>
          <w:spacing w:val="-2"/>
        </w:rPr>
        <w:t>157,025</w:t>
      </w:r>
      <w:r w:rsidRPr="0042787F">
        <w:rPr>
          <w:spacing w:val="-2"/>
          <w:rtl/>
        </w:rPr>
        <w:t xml:space="preserve"> و</w:t>
      </w:r>
      <w:r w:rsidRPr="0042787F">
        <w:rPr>
          <w:spacing w:val="-2"/>
        </w:rPr>
        <w:t>MHz 161,</w:t>
      </w:r>
      <w:del w:id="227" w:author="Rami, Nadia" w:date="2014-06-16T15:12:00Z">
        <w:r w:rsidRPr="0042787F">
          <w:rPr>
            <w:spacing w:val="-2"/>
          </w:rPr>
          <w:delText>925</w:delText>
        </w:r>
      </w:del>
      <w:ins w:id="228" w:author="Rami, Nadia" w:date="2014-06-16T15:12:00Z">
        <w:r w:rsidRPr="0042787F">
          <w:rPr>
            <w:spacing w:val="-2"/>
          </w:rPr>
          <w:t>775</w:t>
        </w:r>
      </w:ins>
      <w:r w:rsidRPr="0042787F">
        <w:rPr>
          <w:spacing w:val="-2"/>
        </w:rPr>
        <w:sym w:font="Symbol" w:char="F02D"/>
      </w:r>
      <w:r w:rsidRPr="0042787F">
        <w:rPr>
          <w:spacing w:val="-2"/>
        </w:rPr>
        <w:t>161,625</w:t>
      </w:r>
      <w:r w:rsidRPr="0042787F">
        <w:rPr>
          <w:spacing w:val="-2"/>
          <w:rtl/>
        </w:rPr>
        <w:t xml:space="preserve"> (اللذان يقابلان القنوات: </w:t>
      </w:r>
      <w:r w:rsidRPr="0042787F">
        <w:rPr>
          <w:spacing w:val="-2"/>
        </w:rPr>
        <w:t>80</w:t>
      </w:r>
      <w:r w:rsidRPr="0042787F">
        <w:rPr>
          <w:spacing w:val="-2"/>
          <w:rtl/>
        </w:rPr>
        <w:t xml:space="preserve"> و</w:t>
      </w:r>
      <w:r w:rsidRPr="0042787F">
        <w:rPr>
          <w:spacing w:val="-2"/>
        </w:rPr>
        <w:t>21</w:t>
      </w:r>
      <w:r w:rsidRPr="0042787F">
        <w:rPr>
          <w:spacing w:val="-2"/>
          <w:rtl/>
        </w:rPr>
        <w:t xml:space="preserve"> و</w:t>
      </w:r>
      <w:r w:rsidRPr="0042787F">
        <w:rPr>
          <w:spacing w:val="-2"/>
        </w:rPr>
        <w:t>81</w:t>
      </w:r>
      <w:r w:rsidRPr="0042787F">
        <w:rPr>
          <w:spacing w:val="-2"/>
          <w:rtl/>
        </w:rPr>
        <w:t xml:space="preserve"> و</w:t>
      </w:r>
      <w:bookmarkStart w:id="229" w:name="_GoBack"/>
      <w:bookmarkEnd w:id="229"/>
      <w:r w:rsidRPr="0042787F">
        <w:rPr>
          <w:spacing w:val="-2"/>
        </w:rPr>
        <w:t>22</w:t>
      </w:r>
      <w:r w:rsidRPr="0042787F">
        <w:rPr>
          <w:spacing w:val="-2"/>
          <w:rtl/>
        </w:rPr>
        <w:t xml:space="preserve"> و</w:t>
      </w:r>
      <w:r w:rsidRPr="0042787F">
        <w:rPr>
          <w:spacing w:val="-2"/>
        </w:rPr>
        <w:t>82</w:t>
      </w:r>
      <w:r w:rsidRPr="0042787F">
        <w:rPr>
          <w:spacing w:val="-2"/>
          <w:rtl/>
        </w:rPr>
        <w:t xml:space="preserve"> و</w:t>
      </w:r>
      <w:r w:rsidRPr="0042787F">
        <w:rPr>
          <w:spacing w:val="-2"/>
        </w:rPr>
        <w:t>23</w:t>
      </w:r>
      <w:r w:rsidRPr="0042787F">
        <w:rPr>
          <w:spacing w:val="-2"/>
          <w:rtl/>
        </w:rPr>
        <w:t xml:space="preserve"> و</w:t>
      </w:r>
      <w:r w:rsidRPr="0042787F">
        <w:rPr>
          <w:spacing w:val="-2"/>
        </w:rPr>
        <w:t>83</w:t>
      </w:r>
      <w:del w:id="230" w:author="Rami, Nadia" w:date="2014-06-16T15:13:00Z">
        <w:r w:rsidRPr="0042787F">
          <w:rPr>
            <w:spacing w:val="-2"/>
            <w:rtl/>
          </w:rPr>
          <w:delText xml:space="preserve"> و</w:delText>
        </w:r>
        <w:r w:rsidRPr="0042787F">
          <w:rPr>
            <w:spacing w:val="-2"/>
          </w:rPr>
          <w:delText>24</w:delText>
        </w:r>
        <w:r w:rsidRPr="0042787F">
          <w:rPr>
            <w:spacing w:val="-2"/>
            <w:rtl/>
          </w:rPr>
          <w:delText xml:space="preserve"> و</w:delText>
        </w:r>
        <w:r w:rsidRPr="0042787F">
          <w:rPr>
            <w:spacing w:val="-2"/>
          </w:rPr>
          <w:delText>84</w:delText>
        </w:r>
        <w:r w:rsidRPr="0042787F">
          <w:rPr>
            <w:spacing w:val="-2"/>
            <w:rtl/>
          </w:rPr>
          <w:delText xml:space="preserve"> و</w:delText>
        </w:r>
        <w:r w:rsidRPr="0042787F">
          <w:rPr>
            <w:spacing w:val="-2"/>
          </w:rPr>
          <w:delText>25</w:delText>
        </w:r>
        <w:r w:rsidRPr="0042787F">
          <w:rPr>
            <w:spacing w:val="-2"/>
            <w:rtl/>
          </w:rPr>
          <w:delText xml:space="preserve"> و</w:delText>
        </w:r>
        <w:r w:rsidRPr="0042787F">
          <w:rPr>
            <w:spacing w:val="-2"/>
          </w:rPr>
          <w:delText>85</w:delText>
        </w:r>
        <w:r w:rsidRPr="0042787F">
          <w:rPr>
            <w:spacing w:val="-2"/>
            <w:rtl/>
          </w:rPr>
          <w:delText xml:space="preserve"> و</w:delText>
        </w:r>
        <w:r w:rsidRPr="0042787F">
          <w:rPr>
            <w:spacing w:val="-2"/>
          </w:rPr>
          <w:delText>26</w:delText>
        </w:r>
        <w:r w:rsidRPr="0042787F">
          <w:rPr>
            <w:spacing w:val="-2"/>
            <w:rtl/>
          </w:rPr>
          <w:delText xml:space="preserve"> و</w:delText>
        </w:r>
        <w:r w:rsidRPr="0042787F">
          <w:rPr>
            <w:spacing w:val="-2"/>
          </w:rPr>
          <w:delText>86</w:delText>
        </w:r>
      </w:del>
      <w:r w:rsidRPr="0042787F">
        <w:rPr>
          <w:spacing w:val="-2"/>
          <w:rtl/>
        </w:rPr>
        <w:t xml:space="preserve">) لاستخدام الأنظمة الرقمية الموصوفة في أحدث صيغة للتوصية </w:t>
      </w:r>
      <w:r w:rsidRPr="0042787F">
        <w:rPr>
          <w:spacing w:val="-2"/>
        </w:rPr>
        <w:t>ITU</w:t>
      </w:r>
      <w:r w:rsidRPr="0042787F">
        <w:rPr>
          <w:spacing w:val="-2"/>
        </w:rPr>
        <w:sym w:font="Symbol" w:char="F02D"/>
      </w:r>
      <w:r w:rsidRPr="0042787F">
        <w:rPr>
          <w:spacing w:val="-2"/>
        </w:rPr>
        <w:t>R M.1842</w:t>
      </w:r>
      <w:r w:rsidRPr="0042787F">
        <w:rPr>
          <w:spacing w:val="-2"/>
          <w:rtl/>
        </w:rPr>
        <w:t>. ويمكن أيضاً للإدارات التي ترغب في ذلك استخدام</w:t>
      </w:r>
      <w:r w:rsidR="00D11E1F" w:rsidRPr="0042787F">
        <w:rPr>
          <w:rFonts w:hint="eastAsia"/>
          <w:spacing w:val="-2"/>
          <w:rtl/>
        </w:rPr>
        <w:t> </w:t>
      </w:r>
      <w:r w:rsidRPr="0042787F">
        <w:rPr>
          <w:spacing w:val="-2"/>
          <w:rtl/>
        </w:rPr>
        <w:t>نطاقات التردد هذه للتشكيل التماثلي الموصوف في أحدث صيغة للتوصية </w:t>
      </w:r>
      <w:r w:rsidRPr="0042787F">
        <w:rPr>
          <w:spacing w:val="-2"/>
        </w:rPr>
        <w:t>ITU</w:t>
      </w:r>
      <w:r w:rsidRPr="0042787F">
        <w:rPr>
          <w:spacing w:val="-2"/>
        </w:rPr>
        <w:sym w:font="Symbol" w:char="F02D"/>
      </w:r>
      <w:r w:rsidRPr="0042787F">
        <w:rPr>
          <w:spacing w:val="-2"/>
        </w:rPr>
        <w:t>R M.1084</w:t>
      </w:r>
      <w:r w:rsidRPr="0042787F">
        <w:rPr>
          <w:spacing w:val="-2"/>
          <w:rtl/>
        </w:rPr>
        <w:t>، شريطة</w:t>
      </w:r>
      <w:r w:rsidR="00D11E1F" w:rsidRPr="0042787F">
        <w:rPr>
          <w:rFonts w:hint="eastAsia"/>
          <w:spacing w:val="-2"/>
          <w:rtl/>
        </w:rPr>
        <w:t> </w:t>
      </w:r>
      <w:r w:rsidRPr="0042787F">
        <w:rPr>
          <w:spacing w:val="-2"/>
          <w:rtl/>
        </w:rPr>
        <w:t>ألاّ تطالب بالحماية من المحطات الأخرى العاملة في الخدمة المتنقلة البحرية والتي تستخدم إرسالات مشكلة رقمياً وشريطة التنسيق مع الإدارات المتأثرة.</w:t>
      </w:r>
    </w:p>
    <w:p w:rsidR="00C03EEE" w:rsidRPr="00682928" w:rsidRDefault="00693402" w:rsidP="00682928">
      <w:pPr>
        <w:pStyle w:val="Tablelegend"/>
        <w:ind w:left="851" w:hanging="284"/>
        <w:rPr>
          <w:rFonts w:ascii="Times New Roman" w:hAnsi="Times New Roman"/>
          <w:i w:val="0"/>
          <w:iCs w:val="0"/>
          <w:spacing w:val="-2"/>
          <w:rtl/>
        </w:rPr>
        <w:pPrChange w:id="231" w:author="Riz, Imad " w:date="2014-06-24T14:32:00Z">
          <w:pPr>
            <w:pStyle w:val="Call"/>
            <w:spacing w:before="0"/>
          </w:pPr>
        </w:pPrChange>
      </w:pPr>
      <w:r w:rsidRPr="00682928">
        <w:rPr>
          <w:rFonts w:ascii="Times New Roman" w:hAnsi="Times New Roman"/>
          <w:i w:val="0"/>
          <w:iCs w:val="0"/>
          <w:spacing w:val="6"/>
          <w:rtl/>
          <w:lang w:eastAsia="en-US"/>
        </w:rPr>
        <w:tab/>
      </w:r>
      <w:ins w:id="232" w:author="Eltawabti, Ibrahim" w:date="2015-10-30T23:17:00Z">
        <w:r w:rsidR="00682928">
          <w:rPr>
            <w:rFonts w:ascii="Times New Roman" w:hAnsi="Times New Roman" w:hint="cs"/>
            <w:i w:val="0"/>
            <w:iCs w:val="0"/>
            <w:spacing w:val="6"/>
            <w:rtl/>
            <w:lang w:eastAsia="en-US"/>
          </w:rPr>
          <w:t xml:space="preserve">واعتباراً من </w:t>
        </w:r>
        <w:r w:rsidR="00682928">
          <w:rPr>
            <w:rFonts w:ascii="Times New Roman" w:hAnsi="Times New Roman"/>
            <w:i w:val="0"/>
            <w:iCs w:val="0"/>
            <w:spacing w:val="6"/>
            <w:lang w:eastAsia="en-US"/>
          </w:rPr>
          <w:t>1</w:t>
        </w:r>
        <w:r w:rsidR="00682928">
          <w:rPr>
            <w:rFonts w:ascii="Times New Roman" w:hAnsi="Times New Roman" w:hint="cs"/>
            <w:i w:val="0"/>
            <w:iCs w:val="0"/>
            <w:spacing w:val="6"/>
            <w:rtl/>
            <w:lang w:eastAsia="en-US"/>
          </w:rPr>
          <w:t xml:space="preserve"> يناير </w:t>
        </w:r>
      </w:ins>
      <w:ins w:id="233" w:author="Riz, Imad " w:date="2015-04-01T11:46:00Z">
        <w:r w:rsidR="00C03EEE" w:rsidRPr="00682928">
          <w:rPr>
            <w:rFonts w:ascii="Times New Roman" w:hAnsi="Times New Roman"/>
            <w:i w:val="0"/>
            <w:iCs w:val="0"/>
            <w:spacing w:val="6"/>
          </w:rPr>
          <w:t>2017</w:t>
        </w:r>
        <w:r w:rsidR="00C03EEE" w:rsidRPr="00682928">
          <w:rPr>
            <w:rFonts w:ascii="Times New Roman" w:hAnsi="Times New Roman" w:hint="cs"/>
            <w:i w:val="0"/>
            <w:iCs w:val="0"/>
            <w:spacing w:val="6"/>
            <w:rtl/>
          </w:rPr>
          <w:t xml:space="preserve">، </w:t>
        </w:r>
        <w:r w:rsidR="00C03EEE" w:rsidRPr="00682928">
          <w:rPr>
            <w:rFonts w:ascii="Times New Roman" w:hAnsi="Times New Roman" w:hint="cs"/>
            <w:i w:val="0"/>
            <w:iCs w:val="0"/>
            <w:spacing w:val="4"/>
            <w:rtl/>
          </w:rPr>
          <w:t xml:space="preserve">يحدد نطاقا التردد </w:t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t>MHz 157,325</w:t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sym w:font="Symbol" w:char="F02D"/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t>157,200</w:t>
        </w:r>
        <w:r w:rsidR="00C03EEE" w:rsidRPr="00682928">
          <w:rPr>
            <w:rFonts w:ascii="Times New Roman" w:hAnsi="Times New Roman" w:hint="cs"/>
            <w:i w:val="0"/>
            <w:iCs w:val="0"/>
            <w:spacing w:val="4"/>
            <w:rtl/>
          </w:rPr>
          <w:t xml:space="preserve"> و</w:t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t>MHz 161,925</w:t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sym w:font="Symbol" w:char="F02D"/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t>161,800</w:t>
        </w:r>
        <w:r w:rsidR="00C03EEE" w:rsidRPr="00682928">
          <w:rPr>
            <w:rFonts w:ascii="Times New Roman" w:hAnsi="Times New Roman" w:hint="cs"/>
            <w:i w:val="0"/>
            <w:iCs w:val="0"/>
            <w:spacing w:val="4"/>
            <w:rtl/>
          </w:rPr>
          <w:t xml:space="preserve"> (اللذان</w:t>
        </w:r>
      </w:ins>
      <w:ins w:id="234" w:author="Aly, Abdullah" w:date="2015-10-29T23:40:00Z">
        <w:r w:rsidRPr="00682928">
          <w:rPr>
            <w:rFonts w:ascii="Times New Roman" w:hAnsi="Times New Roman" w:hint="eastAsia"/>
            <w:i w:val="0"/>
            <w:iCs w:val="0"/>
            <w:spacing w:val="4"/>
            <w:rtl/>
          </w:rPr>
          <w:t> </w:t>
        </w:r>
      </w:ins>
      <w:ins w:id="235" w:author="Riz, Imad " w:date="2015-04-01T11:46:00Z">
        <w:r w:rsidR="00C03EEE" w:rsidRPr="00682928">
          <w:rPr>
            <w:rFonts w:ascii="Times New Roman" w:hAnsi="Times New Roman" w:hint="cs"/>
            <w:i w:val="0"/>
            <w:iCs w:val="0"/>
            <w:spacing w:val="4"/>
            <w:rtl/>
          </w:rPr>
          <w:t xml:space="preserve">يقابلان القنوات: </w:t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t>24</w:t>
        </w:r>
        <w:r w:rsidR="00C03EEE" w:rsidRPr="00682928">
          <w:rPr>
            <w:rFonts w:ascii="Times New Roman" w:hAnsi="Times New Roman" w:hint="cs"/>
            <w:i w:val="0"/>
            <w:iCs w:val="0"/>
            <w:spacing w:val="4"/>
            <w:rtl/>
          </w:rPr>
          <w:t xml:space="preserve"> و</w:t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t>84</w:t>
        </w:r>
        <w:r w:rsidR="00C03EEE" w:rsidRPr="00682928">
          <w:rPr>
            <w:rFonts w:ascii="Times New Roman" w:hAnsi="Times New Roman" w:hint="cs"/>
            <w:i w:val="0"/>
            <w:iCs w:val="0"/>
            <w:spacing w:val="4"/>
            <w:rtl/>
          </w:rPr>
          <w:t xml:space="preserve"> و</w:t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t>25</w:t>
        </w:r>
        <w:r w:rsidR="00C03EEE" w:rsidRPr="00682928">
          <w:rPr>
            <w:rFonts w:ascii="Times New Roman" w:hAnsi="Times New Roman" w:hint="cs"/>
            <w:i w:val="0"/>
            <w:iCs w:val="0"/>
            <w:spacing w:val="4"/>
            <w:rtl/>
          </w:rPr>
          <w:t xml:space="preserve"> و</w:t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t>85</w:t>
        </w:r>
        <w:r w:rsidR="00C03EEE" w:rsidRPr="00682928">
          <w:rPr>
            <w:rFonts w:ascii="Times New Roman" w:hAnsi="Times New Roman" w:hint="cs"/>
            <w:i w:val="0"/>
            <w:iCs w:val="0"/>
            <w:spacing w:val="4"/>
            <w:rtl/>
          </w:rPr>
          <w:t xml:space="preserve"> و</w:t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t>26</w:t>
        </w:r>
        <w:r w:rsidR="00C03EEE" w:rsidRPr="00682928">
          <w:rPr>
            <w:rFonts w:ascii="Times New Roman" w:hAnsi="Times New Roman" w:hint="cs"/>
            <w:i w:val="0"/>
            <w:iCs w:val="0"/>
            <w:spacing w:val="4"/>
            <w:rtl/>
          </w:rPr>
          <w:t xml:space="preserve"> و</w:t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t>86</w:t>
        </w:r>
        <w:r w:rsidR="00C03EEE" w:rsidRPr="00682928">
          <w:rPr>
            <w:rFonts w:ascii="Times New Roman" w:hAnsi="Times New Roman" w:hint="cs"/>
            <w:i w:val="0"/>
            <w:iCs w:val="0"/>
            <w:spacing w:val="4"/>
            <w:rtl/>
          </w:rPr>
          <w:t xml:space="preserve">) لاستخدام نظام تبادل البيانات في النطاق </w:t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t>VHF</w:t>
        </w:r>
        <w:r w:rsidR="00C03EEE" w:rsidRPr="00682928">
          <w:rPr>
            <w:rFonts w:ascii="Times New Roman" w:hAnsi="Times New Roman" w:hint="cs"/>
            <w:i w:val="0"/>
            <w:iCs w:val="0"/>
            <w:spacing w:val="4"/>
            <w:rtl/>
          </w:rPr>
          <w:t xml:space="preserve"> </w:t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t>(VDES)</w:t>
        </w:r>
        <w:r w:rsidR="00C03EEE" w:rsidRPr="00682928">
          <w:rPr>
            <w:rFonts w:ascii="Times New Roman" w:hAnsi="Times New Roman" w:hint="cs"/>
            <w:i w:val="0"/>
            <w:iCs w:val="0"/>
            <w:spacing w:val="4"/>
            <w:rtl/>
          </w:rPr>
          <w:t xml:space="preserve"> الموصوف في أحدث صيغة للتوصية </w:t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t>ITU</w:t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sym w:font="Symbol" w:char="F02D"/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t>R M.</w:t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sym w:font="Symbol" w:char="F05B"/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t>VDES</w:t>
        </w:r>
        <w:r w:rsidR="00C03EEE" w:rsidRPr="00682928">
          <w:rPr>
            <w:rFonts w:ascii="Times New Roman" w:hAnsi="Times New Roman"/>
            <w:i w:val="0"/>
            <w:iCs w:val="0"/>
            <w:spacing w:val="4"/>
          </w:rPr>
          <w:sym w:font="Symbol" w:char="F05D"/>
        </w:r>
        <w:r w:rsidR="00C03EEE" w:rsidRPr="00682928">
          <w:rPr>
            <w:rFonts w:ascii="Times New Roman" w:hAnsi="Times New Roman" w:hint="cs"/>
            <w:i w:val="0"/>
            <w:iCs w:val="0"/>
            <w:spacing w:val="4"/>
            <w:rtl/>
          </w:rPr>
          <w:t>.</w:t>
        </w:r>
      </w:ins>
      <w:ins w:id="236" w:author="Aly, Abdullah" w:date="2015-10-29T23:41:00Z">
        <w:r w:rsidRPr="00682928">
          <w:rPr>
            <w:rFonts w:ascii="Times New Roman" w:hAnsi="Times New Roman" w:hint="eastAsia"/>
            <w:i w:val="0"/>
            <w:iCs w:val="0"/>
            <w:spacing w:val="4"/>
            <w:rtl/>
          </w:rPr>
          <w:t> </w:t>
        </w:r>
      </w:ins>
      <w:ins w:id="237" w:author="Madrane, Badiáa" w:date="2015-10-29T16:19:00Z">
        <w:r w:rsidR="00BF00F1" w:rsidRPr="00682928">
          <w:rPr>
            <w:rFonts w:ascii="Times New Roman" w:hAnsi="Times New Roman"/>
            <w:i w:val="0"/>
            <w:iCs w:val="0"/>
            <w:rtl/>
          </w:rPr>
          <w:t xml:space="preserve">ويمكن أيضاً للإدارات التي ترغب في ذلك </w:t>
        </w:r>
        <w:r w:rsidR="00BF00F1" w:rsidRPr="00682928">
          <w:rPr>
            <w:rFonts w:ascii="Times New Roman" w:hAnsi="Times New Roman"/>
            <w:i w:val="0"/>
            <w:iCs w:val="0"/>
            <w:spacing w:val="-2"/>
            <w:rtl/>
          </w:rPr>
          <w:t>استخدام نطاقات التردد هذه للتشكيل التماثلي الموصوف في أحدث صيغة للتوصية </w:t>
        </w:r>
        <w:r w:rsidR="00BF00F1" w:rsidRPr="00682928">
          <w:rPr>
            <w:rFonts w:ascii="Times New Roman" w:hAnsi="Times New Roman"/>
            <w:i w:val="0"/>
            <w:iCs w:val="0"/>
            <w:spacing w:val="-2"/>
          </w:rPr>
          <w:t>ITU</w:t>
        </w:r>
        <w:r w:rsidR="00BF00F1" w:rsidRPr="00682928">
          <w:rPr>
            <w:rFonts w:ascii="Times New Roman" w:hAnsi="Times New Roman"/>
            <w:i w:val="0"/>
            <w:iCs w:val="0"/>
            <w:spacing w:val="-2"/>
          </w:rPr>
          <w:sym w:font="Symbol" w:char="F02D"/>
        </w:r>
        <w:r w:rsidR="00BF00F1" w:rsidRPr="00682928">
          <w:rPr>
            <w:rFonts w:ascii="Times New Roman" w:hAnsi="Times New Roman"/>
            <w:i w:val="0"/>
            <w:iCs w:val="0"/>
            <w:spacing w:val="-2"/>
          </w:rPr>
          <w:t>R M.1084</w:t>
        </w:r>
        <w:r w:rsidR="00BF00F1" w:rsidRPr="00682928">
          <w:rPr>
            <w:rFonts w:ascii="Times New Roman" w:hAnsi="Times New Roman"/>
            <w:i w:val="0"/>
            <w:iCs w:val="0"/>
            <w:spacing w:val="-2"/>
            <w:rtl/>
          </w:rPr>
          <w:t>، شريطة ألاّ </w:t>
        </w:r>
        <w:r w:rsidR="00BF00F1" w:rsidRPr="00682928">
          <w:rPr>
            <w:rFonts w:ascii="Times New Roman" w:hAnsi="Times New Roman" w:hint="cs"/>
            <w:i w:val="0"/>
            <w:iCs w:val="0"/>
            <w:spacing w:val="-2"/>
            <w:rtl/>
          </w:rPr>
          <w:t>تتسبب في</w:t>
        </w:r>
      </w:ins>
      <w:ins w:id="238" w:author="Aly, Abdullah" w:date="2015-10-29T23:41:00Z">
        <w:r w:rsidRPr="00682928">
          <w:rPr>
            <w:rFonts w:ascii="Times New Roman" w:hAnsi="Times New Roman" w:hint="eastAsia"/>
            <w:i w:val="0"/>
            <w:iCs w:val="0"/>
            <w:spacing w:val="-2"/>
            <w:rtl/>
          </w:rPr>
          <w:t> </w:t>
        </w:r>
      </w:ins>
      <w:ins w:id="239" w:author="Madrane, Badiáa" w:date="2015-10-29T16:19:00Z">
        <w:r w:rsidR="00BF00F1" w:rsidRPr="00682928">
          <w:rPr>
            <w:rFonts w:ascii="Times New Roman" w:hAnsi="Times New Roman" w:hint="cs"/>
            <w:i w:val="0"/>
            <w:iCs w:val="0"/>
            <w:spacing w:val="-2"/>
            <w:rtl/>
          </w:rPr>
          <w:t>تداخل ضار لل</w:t>
        </w:r>
        <w:r w:rsidR="00BF00F1" w:rsidRPr="00682928">
          <w:rPr>
            <w:rFonts w:ascii="Times New Roman" w:hAnsi="Times New Roman"/>
            <w:i w:val="0"/>
            <w:iCs w:val="0"/>
            <w:spacing w:val="-2"/>
            <w:rtl/>
          </w:rPr>
          <w:t xml:space="preserve">محطات الأخرى العاملة في الخدمة المتنقلة البحرية </w:t>
        </w:r>
        <w:r w:rsidR="00BF00F1" w:rsidRPr="00682928">
          <w:rPr>
            <w:rFonts w:ascii="Times New Roman" w:hAnsi="Times New Roman" w:hint="cs"/>
            <w:i w:val="0"/>
            <w:iCs w:val="0"/>
            <w:spacing w:val="-2"/>
            <w:rtl/>
          </w:rPr>
          <w:t>أ</w:t>
        </w:r>
        <w:r w:rsidR="00BF00F1" w:rsidRPr="00682928">
          <w:rPr>
            <w:rFonts w:ascii="Times New Roman" w:hAnsi="Times New Roman"/>
            <w:i w:val="0"/>
            <w:iCs w:val="0"/>
            <w:spacing w:val="-2"/>
            <w:rtl/>
          </w:rPr>
          <w:t>و</w:t>
        </w:r>
        <w:r w:rsidR="00BF00F1" w:rsidRPr="00682928">
          <w:rPr>
            <w:rFonts w:ascii="Times New Roman" w:hAnsi="Times New Roman" w:hint="cs"/>
            <w:i w:val="0"/>
            <w:iCs w:val="0"/>
            <w:spacing w:val="-2"/>
            <w:rtl/>
          </w:rPr>
          <w:t xml:space="preserve"> في الخدمة المتنقلة </w:t>
        </w:r>
        <w:proofErr w:type="spellStart"/>
        <w:r w:rsidR="00BF00F1" w:rsidRPr="00682928">
          <w:rPr>
            <w:rFonts w:ascii="Times New Roman" w:hAnsi="Times New Roman" w:hint="cs"/>
            <w:i w:val="0"/>
            <w:iCs w:val="0"/>
            <w:spacing w:val="-2"/>
            <w:rtl/>
          </w:rPr>
          <w:t>الساتلية</w:t>
        </w:r>
        <w:proofErr w:type="spellEnd"/>
        <w:r w:rsidR="00BF00F1" w:rsidRPr="00682928">
          <w:rPr>
            <w:rFonts w:ascii="Times New Roman" w:hAnsi="Times New Roman" w:hint="cs"/>
            <w:i w:val="0"/>
            <w:iCs w:val="0"/>
            <w:spacing w:val="-2"/>
            <w:rtl/>
          </w:rPr>
          <w:t xml:space="preserve"> البحرية </w:t>
        </w:r>
        <w:r w:rsidR="00BF00F1" w:rsidRPr="00682928">
          <w:rPr>
            <w:rFonts w:ascii="Times New Roman" w:hAnsi="Times New Roman"/>
            <w:i w:val="0"/>
            <w:iCs w:val="0"/>
            <w:spacing w:val="-2"/>
            <w:rtl/>
          </w:rPr>
          <w:t xml:space="preserve">التي تستخدم إرسالات مشكلة رقمياً </w:t>
        </w:r>
        <w:r w:rsidR="00BF00F1" w:rsidRPr="00682928">
          <w:rPr>
            <w:rFonts w:ascii="Times New Roman" w:hAnsi="Times New Roman" w:hint="cs"/>
            <w:i w:val="0"/>
            <w:iCs w:val="0"/>
            <w:spacing w:val="-2"/>
            <w:rtl/>
          </w:rPr>
          <w:t xml:space="preserve">وألاّ </w:t>
        </w:r>
        <w:r w:rsidR="00BF00F1" w:rsidRPr="00682928">
          <w:rPr>
            <w:rFonts w:ascii="Times New Roman" w:hAnsi="Times New Roman"/>
            <w:i w:val="0"/>
            <w:iCs w:val="0"/>
            <w:spacing w:val="-2"/>
            <w:rtl/>
          </w:rPr>
          <w:t>تطالب بالحماية من</w:t>
        </w:r>
        <w:r w:rsidR="00BF00F1" w:rsidRPr="00682928">
          <w:rPr>
            <w:rFonts w:ascii="Times New Roman" w:hAnsi="Times New Roman" w:hint="cs"/>
            <w:i w:val="0"/>
            <w:iCs w:val="0"/>
            <w:spacing w:val="-2"/>
            <w:rtl/>
          </w:rPr>
          <w:t>ها</w:t>
        </w:r>
        <w:r w:rsidR="00BF00F1" w:rsidRPr="00682928">
          <w:rPr>
            <w:rFonts w:ascii="Times New Roman" w:hAnsi="Times New Roman"/>
            <w:i w:val="0"/>
            <w:iCs w:val="0"/>
            <w:spacing w:val="-2"/>
            <w:rtl/>
          </w:rPr>
          <w:t xml:space="preserve"> وشريطة التنسيق مع الإدارات المتأثرة.</w:t>
        </w:r>
        <w:r w:rsidR="00BF00F1" w:rsidRPr="00682928">
          <w:rPr>
            <w:rFonts w:ascii="Times New Roman" w:hAnsi="Times New Roman" w:hint="cs"/>
            <w:i w:val="0"/>
            <w:iCs w:val="0"/>
            <w:spacing w:val="-2"/>
            <w:rtl/>
          </w:rPr>
          <w:t>   </w:t>
        </w:r>
      </w:ins>
      <w:r w:rsidR="00C03EEE" w:rsidRPr="00682928">
        <w:rPr>
          <w:rFonts w:ascii="Times New Roman" w:hAnsi="Times New Roman" w:hint="cs"/>
          <w:i w:val="0"/>
          <w:iCs w:val="0"/>
          <w:spacing w:val="-2"/>
          <w:rtl/>
        </w:rPr>
        <w:t> </w:t>
      </w:r>
      <w:r w:rsidR="00C03EEE" w:rsidRPr="008C2DB8">
        <w:rPr>
          <w:rFonts w:ascii="Times New Roman" w:hAnsi="Times New Roman"/>
          <w:i w:val="0"/>
          <w:iCs w:val="0"/>
          <w:spacing w:val="-2"/>
          <w:sz w:val="16"/>
          <w:szCs w:val="16"/>
        </w:rPr>
        <w:t>(WRC-</w:t>
      </w:r>
      <w:del w:id="240" w:author="Riz, Imad " w:date="2014-06-24T14:32:00Z">
        <w:r w:rsidR="00C03EEE" w:rsidRPr="008C2DB8">
          <w:rPr>
            <w:rFonts w:ascii="Times New Roman" w:hAnsi="Times New Roman"/>
            <w:i w:val="0"/>
            <w:iCs w:val="0"/>
            <w:spacing w:val="-2"/>
            <w:sz w:val="16"/>
            <w:szCs w:val="16"/>
          </w:rPr>
          <w:delText>12</w:delText>
        </w:r>
      </w:del>
      <w:ins w:id="241" w:author="Riz, Imad " w:date="2014-06-24T14:32:00Z">
        <w:r w:rsidR="00C03EEE" w:rsidRPr="008C2DB8">
          <w:rPr>
            <w:rFonts w:ascii="Times New Roman" w:hAnsi="Times New Roman"/>
            <w:i w:val="0"/>
            <w:iCs w:val="0"/>
            <w:spacing w:val="-2"/>
            <w:sz w:val="16"/>
            <w:szCs w:val="16"/>
          </w:rPr>
          <w:t>15</w:t>
        </w:r>
      </w:ins>
      <w:r w:rsidR="00C03EEE" w:rsidRPr="008C2DB8">
        <w:rPr>
          <w:rFonts w:ascii="Times New Roman" w:hAnsi="Times New Roman"/>
          <w:i w:val="0"/>
          <w:iCs w:val="0"/>
          <w:spacing w:val="-2"/>
          <w:sz w:val="16"/>
          <w:szCs w:val="16"/>
        </w:rPr>
        <w:t>)</w:t>
      </w:r>
    </w:p>
    <w:p w:rsidR="00C03EEE" w:rsidRPr="00C03EEE" w:rsidRDefault="00C03EEE" w:rsidP="00C03EEE">
      <w:pPr>
        <w:pStyle w:val="Reasons"/>
      </w:pPr>
      <w:r w:rsidRPr="001A2231">
        <w:rPr>
          <w:rFonts w:hint="cs"/>
          <w:rtl/>
          <w:lang w:bidi="ar-EG"/>
        </w:rPr>
        <w:t>الأسباب:</w:t>
      </w:r>
      <w:r w:rsidRPr="001A2231">
        <w:rPr>
          <w:rtl/>
        </w:rPr>
        <w:tab/>
      </w:r>
      <w:r w:rsidRPr="00C03EEE">
        <w:rPr>
          <w:rFonts w:hint="cs"/>
          <w:b w:val="0"/>
          <w:bCs w:val="0"/>
          <w:rtl/>
        </w:rPr>
        <w:t xml:space="preserve">إن موعد </w:t>
      </w:r>
      <w:r w:rsidRPr="00C03EEE">
        <w:rPr>
          <w:b w:val="0"/>
          <w:bCs w:val="0"/>
        </w:rPr>
        <w:t>1</w:t>
      </w:r>
      <w:r w:rsidRPr="00C03EEE">
        <w:rPr>
          <w:rFonts w:hint="cs"/>
          <w:b w:val="0"/>
          <w:bCs w:val="0"/>
          <w:rtl/>
        </w:rPr>
        <w:t xml:space="preserve"> يناير </w:t>
      </w:r>
      <w:r w:rsidRPr="00C03EEE">
        <w:rPr>
          <w:b w:val="0"/>
          <w:bCs w:val="0"/>
        </w:rPr>
        <w:t>2017</w:t>
      </w:r>
      <w:r w:rsidRPr="00C03EEE">
        <w:rPr>
          <w:rFonts w:hint="cs"/>
          <w:b w:val="0"/>
          <w:bCs w:val="0"/>
          <w:rtl/>
        </w:rPr>
        <w:t xml:space="preserve"> هو موعد حدده المؤتمر العالمي للاتصالات الراديوية </w:t>
      </w:r>
      <w:r w:rsidR="00BF00F1">
        <w:rPr>
          <w:rFonts w:hint="cs"/>
          <w:b w:val="0"/>
          <w:bCs w:val="0"/>
          <w:rtl/>
        </w:rPr>
        <w:t>ل</w:t>
      </w:r>
      <w:r w:rsidRPr="00C03EEE">
        <w:rPr>
          <w:rFonts w:hint="cs"/>
          <w:b w:val="0"/>
          <w:bCs w:val="0"/>
          <w:rtl/>
        </w:rPr>
        <w:t>عام</w:t>
      </w:r>
      <w:r w:rsidRPr="00C03EEE">
        <w:rPr>
          <w:rFonts w:hint="eastAsia"/>
          <w:b w:val="0"/>
          <w:bCs w:val="0"/>
          <w:rtl/>
        </w:rPr>
        <w:t> </w:t>
      </w:r>
      <w:r w:rsidRPr="00C03EEE">
        <w:rPr>
          <w:b w:val="0"/>
          <w:bCs w:val="0"/>
          <w:lang w:val="en-GB"/>
        </w:rPr>
        <w:t>201</w:t>
      </w:r>
      <w:r w:rsidRPr="00C03EEE">
        <w:rPr>
          <w:b w:val="0"/>
          <w:bCs w:val="0"/>
        </w:rPr>
        <w:t>2</w:t>
      </w:r>
      <w:r w:rsidRPr="00C03EEE">
        <w:rPr>
          <w:rFonts w:hint="cs"/>
          <w:b w:val="0"/>
          <w:bCs w:val="0"/>
          <w:rtl/>
        </w:rPr>
        <w:t>.</w:t>
      </w:r>
    </w:p>
    <w:p w:rsidR="00F96CE0" w:rsidRDefault="00C56151">
      <w:pPr>
        <w:pStyle w:val="Proposal"/>
      </w:pPr>
      <w:r>
        <w:t>ADD</w:t>
      </w:r>
      <w:r>
        <w:tab/>
        <w:t>J/103A16/3</w:t>
      </w:r>
    </w:p>
    <w:p w:rsidR="00C03EEE" w:rsidRPr="005B4413" w:rsidRDefault="00C03EEE" w:rsidP="00BF00F1">
      <w:pPr>
        <w:pStyle w:val="Tablelegend"/>
        <w:ind w:left="1134" w:hanging="1134"/>
        <w:rPr>
          <w:rFonts w:ascii="Times New Roman" w:hAnsi="Times New Roman"/>
          <w:i w:val="0"/>
          <w:iCs w:val="0"/>
          <w:rtl/>
        </w:rPr>
      </w:pPr>
      <w:r w:rsidRPr="00C03EEE">
        <w:rPr>
          <w:rFonts w:hint="cs"/>
          <w:rtl/>
        </w:rPr>
        <w:t xml:space="preserve">أ </w:t>
      </w:r>
      <w:proofErr w:type="spellStart"/>
      <w:r w:rsidRPr="00C03EEE">
        <w:rPr>
          <w:rFonts w:hint="cs"/>
          <w:rtl/>
        </w:rPr>
        <w:t>أ</w:t>
      </w:r>
      <w:proofErr w:type="spellEnd"/>
      <w:r w:rsidRPr="00C03EEE">
        <w:rPr>
          <w:rFonts w:hint="cs"/>
          <w:rtl/>
        </w:rPr>
        <w:t xml:space="preserve"> </w:t>
      </w:r>
      <w:proofErr w:type="spellStart"/>
      <w:r w:rsidRPr="00C03EEE">
        <w:rPr>
          <w:rFonts w:hint="cs"/>
          <w:rtl/>
        </w:rPr>
        <w:t>أ</w:t>
      </w:r>
      <w:proofErr w:type="spellEnd"/>
      <w:r w:rsidRPr="00C03EEE">
        <w:rPr>
          <w:rFonts w:hint="cs"/>
          <w:rtl/>
        </w:rPr>
        <w:t xml:space="preserve"> )</w:t>
      </w:r>
      <w:r w:rsidRPr="00C03EEE">
        <w:rPr>
          <w:rFonts w:hint="cs"/>
          <w:i w:val="0"/>
          <w:iCs w:val="0"/>
          <w:rtl/>
          <w:lang w:bidi="ar-SY"/>
        </w:rPr>
        <w:tab/>
      </w:r>
      <w:r w:rsidRPr="005B4413">
        <w:rPr>
          <w:rFonts w:ascii="Times New Roman" w:hAnsi="Times New Roman" w:hint="cs"/>
          <w:i w:val="0"/>
          <w:iCs w:val="0"/>
          <w:rtl/>
        </w:rPr>
        <w:t xml:space="preserve">اعتباراً من </w:t>
      </w:r>
      <w:r w:rsidRPr="005B4413">
        <w:rPr>
          <w:rFonts w:ascii="Times New Roman" w:hAnsi="Times New Roman"/>
          <w:i w:val="0"/>
          <w:iCs w:val="0"/>
        </w:rPr>
        <w:t>1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يناير </w:t>
      </w:r>
      <w:r w:rsidRPr="005B4413">
        <w:rPr>
          <w:rFonts w:ascii="Times New Roman" w:hAnsi="Times New Roman"/>
          <w:i w:val="0"/>
          <w:iCs w:val="0"/>
        </w:rPr>
        <w:t>2019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، يمكن دمج القنوات </w:t>
      </w:r>
      <w:r w:rsidRPr="005B4413">
        <w:rPr>
          <w:rFonts w:ascii="Times New Roman" w:hAnsi="Times New Roman"/>
          <w:i w:val="0"/>
          <w:iCs w:val="0"/>
        </w:rPr>
        <w:t>24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و</w:t>
      </w:r>
      <w:r w:rsidRPr="005B4413">
        <w:rPr>
          <w:rFonts w:ascii="Times New Roman" w:hAnsi="Times New Roman"/>
          <w:i w:val="0"/>
          <w:iCs w:val="0"/>
        </w:rPr>
        <w:t>84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و</w:t>
      </w:r>
      <w:r w:rsidRPr="005B4413">
        <w:rPr>
          <w:rFonts w:ascii="Times New Roman" w:hAnsi="Times New Roman"/>
          <w:i w:val="0"/>
          <w:iCs w:val="0"/>
        </w:rPr>
        <w:t>25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و</w:t>
      </w:r>
      <w:r w:rsidRPr="005B4413">
        <w:rPr>
          <w:rFonts w:ascii="Times New Roman" w:hAnsi="Times New Roman"/>
          <w:i w:val="0"/>
          <w:iCs w:val="0"/>
        </w:rPr>
        <w:t>85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لتشكيل قناة مزدوجة واحدة ذات عرض نطاق </w:t>
      </w:r>
      <w:r w:rsidRPr="005B4413">
        <w:rPr>
          <w:rFonts w:ascii="Times New Roman" w:hAnsi="Times New Roman" w:hint="cs"/>
          <w:i w:val="0"/>
          <w:iCs w:val="0"/>
          <w:spacing w:val="6"/>
          <w:rtl/>
        </w:rPr>
        <w:t xml:space="preserve">يبلغ </w:t>
      </w:r>
      <w:r w:rsidRPr="005B4413">
        <w:rPr>
          <w:rFonts w:ascii="Times New Roman" w:hAnsi="Times New Roman"/>
          <w:i w:val="0"/>
          <w:iCs w:val="0"/>
          <w:spacing w:val="6"/>
        </w:rPr>
        <w:t>kHz 100</w:t>
      </w:r>
      <w:r w:rsidRPr="005B4413">
        <w:rPr>
          <w:rFonts w:ascii="Times New Roman" w:hAnsi="Times New Roman" w:hint="cs"/>
          <w:i w:val="0"/>
          <w:iCs w:val="0"/>
          <w:spacing w:val="6"/>
          <w:rtl/>
        </w:rPr>
        <w:t xml:space="preserve"> من أجل</w:t>
      </w:r>
      <w:r w:rsidR="00BF00F1" w:rsidRPr="005B4413">
        <w:rPr>
          <w:rFonts w:ascii="Times New Roman" w:hAnsi="Times New Roman" w:hint="cs"/>
          <w:i w:val="0"/>
          <w:iCs w:val="0"/>
          <w:spacing w:val="6"/>
          <w:rtl/>
        </w:rPr>
        <w:t xml:space="preserve"> تشغيل نظام تبادل البيانات </w:t>
      </w:r>
      <w:r w:rsidR="00BF00F1" w:rsidRPr="005B4413">
        <w:rPr>
          <w:rFonts w:ascii="Times New Roman" w:hAnsi="Times New Roman"/>
          <w:i w:val="0"/>
          <w:iCs w:val="0"/>
          <w:spacing w:val="6"/>
          <w:rtl/>
        </w:rPr>
        <w:t>في نطاق الموجات المترية</w:t>
      </w:r>
      <w:r w:rsidR="00BF00F1" w:rsidRPr="005B4413">
        <w:rPr>
          <w:rFonts w:ascii="Times New Roman" w:hAnsi="Times New Roman" w:hint="cs"/>
          <w:i w:val="0"/>
          <w:iCs w:val="0"/>
          <w:spacing w:val="6"/>
          <w:rtl/>
        </w:rPr>
        <w:t xml:space="preserve"> (</w:t>
      </w:r>
      <w:r w:rsidR="00BF00F1" w:rsidRPr="005B4413">
        <w:rPr>
          <w:rFonts w:ascii="Times New Roman" w:hAnsi="Times New Roman"/>
          <w:i w:val="0"/>
          <w:iCs w:val="0"/>
        </w:rPr>
        <w:t>VDES</w:t>
      </w:r>
      <w:r w:rsidR="00BF00F1" w:rsidRPr="005B4413">
        <w:rPr>
          <w:rFonts w:ascii="Times New Roman" w:hAnsi="Times New Roman" w:hint="cs"/>
          <w:i w:val="0"/>
          <w:iCs w:val="0"/>
          <w:rtl/>
        </w:rPr>
        <w:t>)</w:t>
      </w:r>
      <w:r w:rsidR="00BF00F1" w:rsidRPr="005B4413">
        <w:rPr>
          <w:rFonts w:ascii="Times New Roman" w:hAnsi="Times New Roman"/>
          <w:i w:val="0"/>
          <w:iCs w:val="0"/>
          <w:spacing w:val="6"/>
          <w:rtl/>
        </w:rPr>
        <w:t xml:space="preserve"> </w:t>
      </w:r>
      <w:r w:rsidRPr="005B4413">
        <w:rPr>
          <w:rFonts w:ascii="Times New Roman" w:hAnsi="Times New Roman" w:hint="cs"/>
          <w:i w:val="0"/>
          <w:iCs w:val="0"/>
          <w:spacing w:val="6"/>
          <w:rtl/>
        </w:rPr>
        <w:t>الموصوف في أحدث صيغة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للتوصية</w:t>
      </w:r>
      <w:r w:rsidRPr="005B4413">
        <w:rPr>
          <w:rFonts w:ascii="Times New Roman" w:hAnsi="Times New Roman" w:hint="eastAsia"/>
          <w:i w:val="0"/>
          <w:iCs w:val="0"/>
          <w:rtl/>
        </w:rPr>
        <w:t> </w:t>
      </w:r>
      <w:r w:rsidRPr="005B4413">
        <w:rPr>
          <w:rFonts w:ascii="Times New Roman" w:hAnsi="Times New Roman"/>
          <w:i w:val="0"/>
          <w:iCs w:val="0"/>
        </w:rPr>
        <w:t>ITU</w:t>
      </w:r>
      <w:r w:rsidRPr="005B4413">
        <w:rPr>
          <w:rFonts w:ascii="Times New Roman" w:hAnsi="Times New Roman"/>
          <w:i w:val="0"/>
          <w:iCs w:val="0"/>
        </w:rPr>
        <w:sym w:font="Symbol" w:char="F02D"/>
      </w:r>
      <w:r w:rsidRPr="005B4413">
        <w:rPr>
          <w:rFonts w:ascii="Times New Roman" w:hAnsi="Times New Roman"/>
          <w:i w:val="0"/>
          <w:iCs w:val="0"/>
        </w:rPr>
        <w:t>R M.</w:t>
      </w:r>
      <w:r w:rsidRPr="005B4413">
        <w:rPr>
          <w:rFonts w:ascii="Times New Roman" w:hAnsi="Times New Roman"/>
          <w:i w:val="0"/>
          <w:iCs w:val="0"/>
        </w:rPr>
        <w:sym w:font="Symbol" w:char="F05B"/>
      </w:r>
      <w:r w:rsidRPr="005B4413">
        <w:rPr>
          <w:rFonts w:ascii="Times New Roman" w:hAnsi="Times New Roman"/>
          <w:i w:val="0"/>
          <w:iCs w:val="0"/>
        </w:rPr>
        <w:t>VDES</w:t>
      </w:r>
      <w:r w:rsidRPr="005B4413">
        <w:rPr>
          <w:rFonts w:ascii="Times New Roman" w:hAnsi="Times New Roman"/>
          <w:i w:val="0"/>
          <w:iCs w:val="0"/>
        </w:rPr>
        <w:sym w:font="Symbol" w:char="F05D"/>
      </w:r>
      <w:r w:rsidRPr="005B4413">
        <w:rPr>
          <w:rFonts w:ascii="Times New Roman" w:hAnsi="Times New Roman" w:hint="cs"/>
          <w:i w:val="0"/>
          <w:iCs w:val="0"/>
          <w:rtl/>
        </w:rPr>
        <w:t>.</w:t>
      </w:r>
      <w:r w:rsidRPr="005B4413">
        <w:rPr>
          <w:rFonts w:ascii="Times New Roman" w:hAnsi="Times New Roman" w:hint="eastAsia"/>
          <w:i w:val="0"/>
          <w:iCs w:val="0"/>
          <w:rtl/>
        </w:rPr>
        <w:t> </w:t>
      </w:r>
      <w:r w:rsidRPr="005B4413">
        <w:rPr>
          <w:rFonts w:ascii="Times New Roman" w:hAnsi="Times New Roman" w:hint="cs"/>
          <w:i w:val="0"/>
          <w:iCs w:val="0"/>
          <w:rtl/>
        </w:rPr>
        <w:t>  </w:t>
      </w:r>
      <w:r w:rsidRPr="005B4413">
        <w:rPr>
          <w:rFonts w:ascii="Times New Roman" w:hAnsi="Times New Roman" w:hint="eastAsia"/>
          <w:i w:val="0"/>
          <w:iCs w:val="0"/>
          <w:rtl/>
        </w:rPr>
        <w:t>  </w:t>
      </w:r>
      <w:r w:rsidRPr="005B4413">
        <w:rPr>
          <w:rFonts w:ascii="Times New Roman" w:hAnsi="Times New Roman" w:hint="cs"/>
          <w:i w:val="0"/>
          <w:iCs w:val="0"/>
          <w:rtl/>
        </w:rPr>
        <w:t> </w:t>
      </w:r>
      <w:r w:rsidRPr="005B4413">
        <w:rPr>
          <w:rFonts w:ascii="Times New Roman" w:hAnsi="Times New Roman"/>
          <w:i w:val="0"/>
          <w:iCs w:val="0"/>
          <w:sz w:val="16"/>
          <w:szCs w:val="16"/>
        </w:rPr>
        <w:t>(WRC-15)</w:t>
      </w:r>
    </w:p>
    <w:p w:rsidR="00F96CE0" w:rsidRDefault="00C56151">
      <w:pPr>
        <w:pStyle w:val="Reasons"/>
      </w:pPr>
      <w:r>
        <w:rPr>
          <w:rtl/>
        </w:rPr>
        <w:t>الأسباب:</w:t>
      </w:r>
      <w:r>
        <w:tab/>
      </w:r>
      <w:r w:rsidR="00A73BF6">
        <w:rPr>
          <w:rFonts w:hint="cs"/>
          <w:b w:val="0"/>
          <w:bCs w:val="0"/>
          <w:rtl/>
        </w:rPr>
        <w:t>سيسم</w:t>
      </w:r>
      <w:r w:rsidR="00BF00F1" w:rsidRPr="00A73BF6">
        <w:rPr>
          <w:rFonts w:hint="cs"/>
          <w:b w:val="0"/>
          <w:bCs w:val="0"/>
          <w:rtl/>
        </w:rPr>
        <w:t xml:space="preserve">ح دمج هذه القنوات </w:t>
      </w:r>
      <w:r w:rsidR="008D6231">
        <w:rPr>
          <w:rFonts w:hint="cs"/>
          <w:b w:val="0"/>
          <w:bCs w:val="0"/>
          <w:rtl/>
        </w:rPr>
        <w:t>ب</w:t>
      </w:r>
      <w:r w:rsidR="00A73BF6" w:rsidRPr="00A73BF6">
        <w:rPr>
          <w:rFonts w:hint="cs"/>
          <w:b w:val="0"/>
          <w:bCs w:val="0"/>
          <w:rtl/>
        </w:rPr>
        <w:t xml:space="preserve">تحسين معدل بيانات النظام </w:t>
      </w:r>
      <w:r w:rsidR="00A73BF6" w:rsidRPr="00A73BF6">
        <w:rPr>
          <w:b w:val="0"/>
          <w:bCs w:val="0"/>
        </w:rPr>
        <w:t>VDE</w:t>
      </w:r>
      <w:r w:rsidR="00A73BF6" w:rsidRPr="00A73BF6">
        <w:rPr>
          <w:rFonts w:hint="cs"/>
          <w:b w:val="0"/>
          <w:bCs w:val="0"/>
          <w:rtl/>
        </w:rPr>
        <w:t xml:space="preserve"> للأرض</w:t>
      </w:r>
      <w:r w:rsidR="00A73BF6">
        <w:rPr>
          <w:rFonts w:hint="cs"/>
          <w:b w:val="0"/>
          <w:bCs w:val="0"/>
          <w:rtl/>
        </w:rPr>
        <w:t>.</w:t>
      </w:r>
    </w:p>
    <w:p w:rsidR="00F96CE0" w:rsidRDefault="00C56151">
      <w:pPr>
        <w:pStyle w:val="Proposal"/>
      </w:pPr>
      <w:r>
        <w:t>ADD</w:t>
      </w:r>
      <w:r>
        <w:tab/>
        <w:t>J/103A16/4</w:t>
      </w:r>
    </w:p>
    <w:p w:rsidR="00F96CE0" w:rsidRPr="005B4413" w:rsidRDefault="00C03EEE" w:rsidP="00C03EEE">
      <w:pPr>
        <w:pStyle w:val="Tablelegend"/>
        <w:ind w:left="1134" w:hanging="1134"/>
        <w:rPr>
          <w:rFonts w:ascii="Times New Roman" w:hAnsi="Times New Roman"/>
          <w:i w:val="0"/>
          <w:iCs w:val="0"/>
        </w:rPr>
      </w:pPr>
      <w:proofErr w:type="spellStart"/>
      <w:r w:rsidRPr="001A2231">
        <w:rPr>
          <w:rtl/>
        </w:rPr>
        <w:t>ﺏﺏﺏ</w:t>
      </w:r>
      <w:proofErr w:type="spellEnd"/>
      <w:r w:rsidRPr="001A2231">
        <w:rPr>
          <w:rFonts w:hint="cs"/>
          <w:rtl/>
        </w:rPr>
        <w:t>)</w:t>
      </w:r>
      <w:r w:rsidRPr="001A2231">
        <w:rPr>
          <w:rtl/>
          <w:lang w:bidi="ar-SY"/>
        </w:rPr>
        <w:tab/>
      </w:r>
      <w:r w:rsidRPr="005B4413">
        <w:rPr>
          <w:rFonts w:ascii="Times New Roman" w:hAnsi="Times New Roman" w:hint="cs"/>
          <w:i w:val="0"/>
          <w:iCs w:val="0"/>
          <w:rtl/>
        </w:rPr>
        <w:t xml:space="preserve">اعتباراً من </w:t>
      </w:r>
      <w:r w:rsidRPr="005B4413">
        <w:rPr>
          <w:rFonts w:ascii="Times New Roman" w:hAnsi="Times New Roman"/>
          <w:i w:val="0"/>
          <w:iCs w:val="0"/>
        </w:rPr>
        <w:t>1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يناير </w:t>
      </w:r>
      <w:r w:rsidRPr="005B4413">
        <w:rPr>
          <w:rFonts w:ascii="Times New Roman" w:hAnsi="Times New Roman"/>
          <w:i w:val="0"/>
          <w:iCs w:val="0"/>
        </w:rPr>
        <w:t>2019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، يستعمل دمج القنوات </w:t>
      </w:r>
      <w:r w:rsidRPr="005B4413">
        <w:rPr>
          <w:rFonts w:ascii="Times New Roman" w:hAnsi="Times New Roman"/>
          <w:i w:val="0"/>
          <w:iCs w:val="0"/>
        </w:rPr>
        <w:t>1024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و</w:t>
      </w:r>
      <w:r w:rsidRPr="005B4413">
        <w:rPr>
          <w:rFonts w:ascii="Times New Roman" w:hAnsi="Times New Roman"/>
          <w:i w:val="0"/>
          <w:iCs w:val="0"/>
        </w:rPr>
        <w:t>1084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و</w:t>
      </w:r>
      <w:r w:rsidRPr="005B4413">
        <w:rPr>
          <w:rFonts w:ascii="Times New Roman" w:hAnsi="Times New Roman"/>
          <w:i w:val="0"/>
          <w:iCs w:val="0"/>
        </w:rPr>
        <w:t>1025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و</w:t>
      </w:r>
      <w:r w:rsidRPr="005B4413">
        <w:rPr>
          <w:rFonts w:ascii="Times New Roman" w:hAnsi="Times New Roman"/>
          <w:i w:val="0"/>
          <w:iCs w:val="0"/>
        </w:rPr>
        <w:t>1085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و</w:t>
      </w:r>
      <w:r w:rsidRPr="005B4413">
        <w:rPr>
          <w:rFonts w:ascii="Times New Roman" w:hAnsi="Times New Roman"/>
          <w:i w:val="0"/>
          <w:iCs w:val="0"/>
        </w:rPr>
        <w:t>1026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و</w:t>
      </w:r>
      <w:r w:rsidRPr="005B4413">
        <w:rPr>
          <w:rFonts w:ascii="Times New Roman" w:hAnsi="Times New Roman"/>
          <w:i w:val="0"/>
          <w:iCs w:val="0"/>
        </w:rPr>
        <w:t>1086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الموزعة أيضاً للخدمة المتنقلة </w:t>
      </w:r>
      <w:proofErr w:type="spellStart"/>
      <w:r w:rsidRPr="005B4413">
        <w:rPr>
          <w:rFonts w:ascii="Times New Roman" w:hAnsi="Times New Roman" w:hint="cs"/>
          <w:i w:val="0"/>
          <w:iCs w:val="0"/>
          <w:rtl/>
        </w:rPr>
        <w:t>الساتلية</w:t>
      </w:r>
      <w:proofErr w:type="spellEnd"/>
      <w:r w:rsidRPr="005B4413">
        <w:rPr>
          <w:rFonts w:ascii="Times New Roman" w:hAnsi="Times New Roman" w:hint="cs"/>
          <w:i w:val="0"/>
          <w:iCs w:val="0"/>
          <w:rtl/>
        </w:rPr>
        <w:t xml:space="preserve"> البحرية (أرض-فضاء) من أجل استقبال رسائل النظام</w:t>
      </w:r>
      <w:r w:rsidRPr="005B4413">
        <w:rPr>
          <w:rFonts w:ascii="Times New Roman" w:hAnsi="Times New Roman" w:hint="eastAsia"/>
          <w:i w:val="0"/>
          <w:iCs w:val="0"/>
          <w:rtl/>
        </w:rPr>
        <w:t> </w:t>
      </w:r>
      <w:r w:rsidRPr="005B4413">
        <w:rPr>
          <w:rFonts w:ascii="Times New Roman" w:hAnsi="Times New Roman"/>
          <w:i w:val="0"/>
          <w:iCs w:val="0"/>
        </w:rPr>
        <w:t>VDES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من السفن على النحو الموصوف في أحدث صيغة للتوصية </w:t>
      </w:r>
      <w:r w:rsidRPr="005B4413">
        <w:rPr>
          <w:rFonts w:ascii="Times New Roman" w:hAnsi="Times New Roman"/>
          <w:i w:val="0"/>
          <w:iCs w:val="0"/>
        </w:rPr>
        <w:t>ITU</w:t>
      </w:r>
      <w:r w:rsidRPr="005B4413">
        <w:rPr>
          <w:rFonts w:ascii="Times New Roman" w:hAnsi="Times New Roman"/>
          <w:i w:val="0"/>
          <w:iCs w:val="0"/>
        </w:rPr>
        <w:sym w:font="Symbol" w:char="F02D"/>
      </w:r>
      <w:r w:rsidRPr="005B4413">
        <w:rPr>
          <w:rFonts w:ascii="Times New Roman" w:hAnsi="Times New Roman"/>
          <w:i w:val="0"/>
          <w:iCs w:val="0"/>
        </w:rPr>
        <w:t>R M.</w:t>
      </w:r>
      <w:r w:rsidRPr="005B4413">
        <w:rPr>
          <w:rFonts w:ascii="Times New Roman" w:hAnsi="Times New Roman"/>
          <w:i w:val="0"/>
          <w:iCs w:val="0"/>
        </w:rPr>
        <w:sym w:font="Symbol" w:char="F05B"/>
      </w:r>
      <w:r w:rsidRPr="005B4413">
        <w:rPr>
          <w:rFonts w:ascii="Times New Roman" w:hAnsi="Times New Roman"/>
          <w:i w:val="0"/>
          <w:iCs w:val="0"/>
        </w:rPr>
        <w:t>VDES</w:t>
      </w:r>
      <w:r w:rsidRPr="005B4413">
        <w:rPr>
          <w:rFonts w:ascii="Times New Roman" w:hAnsi="Times New Roman"/>
          <w:i w:val="0"/>
          <w:iCs w:val="0"/>
        </w:rPr>
        <w:sym w:font="Symbol" w:char="F05D"/>
      </w:r>
      <w:r w:rsidRPr="005B4413">
        <w:rPr>
          <w:rFonts w:ascii="Times New Roman" w:hAnsi="Times New Roman" w:hint="cs"/>
          <w:i w:val="0"/>
          <w:iCs w:val="0"/>
          <w:rtl/>
        </w:rPr>
        <w:t>.</w:t>
      </w:r>
      <w:r w:rsidRPr="005B4413">
        <w:rPr>
          <w:rFonts w:ascii="Times New Roman" w:hAnsi="Times New Roman" w:hint="eastAsia"/>
          <w:i w:val="0"/>
          <w:iCs w:val="0"/>
          <w:rtl/>
        </w:rPr>
        <w:t> </w:t>
      </w:r>
      <w:r w:rsidRPr="005B4413">
        <w:rPr>
          <w:rFonts w:ascii="Times New Roman" w:hAnsi="Times New Roman" w:hint="cs"/>
          <w:i w:val="0"/>
          <w:iCs w:val="0"/>
          <w:rtl/>
        </w:rPr>
        <w:t>  </w:t>
      </w:r>
      <w:r w:rsidRPr="005B4413">
        <w:rPr>
          <w:rFonts w:ascii="Times New Roman" w:hAnsi="Times New Roman" w:hint="eastAsia"/>
          <w:i w:val="0"/>
          <w:iCs w:val="0"/>
          <w:rtl/>
        </w:rPr>
        <w:t>  </w:t>
      </w:r>
      <w:r w:rsidRPr="005B4413">
        <w:rPr>
          <w:rFonts w:ascii="Times New Roman" w:hAnsi="Times New Roman" w:hint="cs"/>
          <w:i w:val="0"/>
          <w:iCs w:val="0"/>
          <w:rtl/>
        </w:rPr>
        <w:t> </w:t>
      </w:r>
      <w:r w:rsidRPr="005B4413">
        <w:rPr>
          <w:rFonts w:ascii="Times New Roman" w:hAnsi="Times New Roman"/>
          <w:i w:val="0"/>
          <w:iCs w:val="0"/>
          <w:sz w:val="16"/>
          <w:szCs w:val="16"/>
        </w:rPr>
        <w:t>(WRC-15)</w:t>
      </w:r>
    </w:p>
    <w:p w:rsidR="00F96CE0" w:rsidRPr="001B0730" w:rsidRDefault="00C56151" w:rsidP="001B0730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C20FBD" w:rsidRPr="001B0730">
        <w:rPr>
          <w:rFonts w:hint="cs"/>
          <w:b w:val="0"/>
          <w:bCs w:val="0"/>
          <w:rtl/>
        </w:rPr>
        <w:t>تحد</w:t>
      </w:r>
      <w:r w:rsidR="001B0730" w:rsidRPr="001B0730">
        <w:rPr>
          <w:rFonts w:hint="cs"/>
          <w:b w:val="0"/>
          <w:bCs w:val="0"/>
          <w:rtl/>
        </w:rPr>
        <w:t>ي</w:t>
      </w:r>
      <w:r w:rsidR="00C20FBD" w:rsidRPr="001B0730">
        <w:rPr>
          <w:rFonts w:hint="cs"/>
          <w:b w:val="0"/>
          <w:bCs w:val="0"/>
          <w:rtl/>
        </w:rPr>
        <w:t xml:space="preserve">د القنوات </w:t>
      </w:r>
      <w:r w:rsidR="001B0730" w:rsidRPr="001B0730">
        <w:rPr>
          <w:rFonts w:hint="cs"/>
          <w:b w:val="0"/>
          <w:bCs w:val="0"/>
          <w:rtl/>
        </w:rPr>
        <w:t xml:space="preserve">من أجل الوصلة الصاعدة </w:t>
      </w:r>
      <w:proofErr w:type="spellStart"/>
      <w:r w:rsidR="001B0730" w:rsidRPr="001B0730">
        <w:rPr>
          <w:rFonts w:hint="cs"/>
          <w:b w:val="0"/>
          <w:bCs w:val="0"/>
          <w:rtl/>
        </w:rPr>
        <w:t>الساتلية</w:t>
      </w:r>
      <w:proofErr w:type="spellEnd"/>
      <w:r w:rsidR="001B0730" w:rsidRPr="001B0730">
        <w:rPr>
          <w:rFonts w:hint="cs"/>
          <w:b w:val="0"/>
          <w:bCs w:val="0"/>
          <w:rtl/>
        </w:rPr>
        <w:t xml:space="preserve"> للنظام </w:t>
      </w:r>
      <w:r w:rsidR="001B0730" w:rsidRPr="001B0730">
        <w:rPr>
          <w:b w:val="0"/>
          <w:bCs w:val="0"/>
        </w:rPr>
        <w:t>VDES</w:t>
      </w:r>
      <w:r w:rsidR="001B0730">
        <w:rPr>
          <w:rFonts w:hint="cs"/>
          <w:b w:val="0"/>
          <w:bCs w:val="0"/>
          <w:rtl/>
        </w:rPr>
        <w:t>.</w:t>
      </w:r>
    </w:p>
    <w:p w:rsidR="00F96CE0" w:rsidRDefault="00C56151">
      <w:pPr>
        <w:pStyle w:val="Proposal"/>
        <w:keepLines/>
        <w:pPrChange w:id="242" w:author="Aly, Abdullah" w:date="2015-10-29T23:43:00Z">
          <w:pPr>
            <w:pStyle w:val="Proposal"/>
          </w:pPr>
        </w:pPrChange>
      </w:pPr>
      <w:r>
        <w:t>ADD</w:t>
      </w:r>
      <w:r>
        <w:tab/>
        <w:t>J/103A16/5</w:t>
      </w:r>
    </w:p>
    <w:p w:rsidR="00C03EEE" w:rsidRDefault="00C03EEE">
      <w:pPr>
        <w:pStyle w:val="Tablelegend"/>
        <w:keepNext/>
        <w:keepLines/>
        <w:ind w:left="1134" w:hanging="1134"/>
        <w:pPrChange w:id="243" w:author="Aly, Abdullah" w:date="2015-10-29T23:43:00Z">
          <w:pPr>
            <w:pStyle w:val="Tablelegend"/>
            <w:ind w:left="1134" w:hanging="1134"/>
          </w:pPr>
        </w:pPrChange>
      </w:pPr>
      <w:proofErr w:type="spellStart"/>
      <w:r w:rsidRPr="001A2231">
        <w:rPr>
          <w:rtl/>
        </w:rPr>
        <w:t>ﺝﺝﺝ</w:t>
      </w:r>
      <w:proofErr w:type="spellEnd"/>
      <w:r w:rsidRPr="001A2231">
        <w:rPr>
          <w:rFonts w:hint="cs"/>
          <w:rtl/>
        </w:rPr>
        <w:t>)</w:t>
      </w:r>
      <w:r w:rsidRPr="001A2231">
        <w:rPr>
          <w:rFonts w:hint="cs"/>
          <w:rtl/>
          <w:lang w:bidi="ar-SY"/>
        </w:rPr>
        <w:tab/>
      </w:r>
      <w:r w:rsidRPr="005B4413">
        <w:rPr>
          <w:rFonts w:ascii="Times New Roman" w:hAnsi="Times New Roman" w:hint="cs"/>
          <w:i w:val="0"/>
          <w:iCs w:val="0"/>
          <w:rtl/>
        </w:rPr>
        <w:t xml:space="preserve">اعتباراً من </w:t>
      </w:r>
      <w:r w:rsidRPr="005B4413">
        <w:rPr>
          <w:rFonts w:ascii="Times New Roman" w:hAnsi="Times New Roman"/>
          <w:i w:val="0"/>
          <w:iCs w:val="0"/>
        </w:rPr>
        <w:t>1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يناير </w:t>
      </w:r>
      <w:r w:rsidRPr="005B4413">
        <w:rPr>
          <w:rFonts w:ascii="Times New Roman" w:hAnsi="Times New Roman"/>
          <w:i w:val="0"/>
          <w:iCs w:val="0"/>
        </w:rPr>
        <w:t>2019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، يستعمل دمج القنوات </w:t>
      </w:r>
      <w:r w:rsidRPr="005B4413">
        <w:rPr>
          <w:rFonts w:ascii="Times New Roman" w:hAnsi="Times New Roman"/>
          <w:i w:val="0"/>
          <w:iCs w:val="0"/>
        </w:rPr>
        <w:t>2024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و</w:t>
      </w:r>
      <w:r w:rsidRPr="005B4413">
        <w:rPr>
          <w:rFonts w:ascii="Times New Roman" w:hAnsi="Times New Roman"/>
          <w:i w:val="0"/>
          <w:iCs w:val="0"/>
        </w:rPr>
        <w:t>2084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و</w:t>
      </w:r>
      <w:r w:rsidRPr="005B4413">
        <w:rPr>
          <w:rFonts w:ascii="Times New Roman" w:hAnsi="Times New Roman"/>
          <w:i w:val="0"/>
          <w:iCs w:val="0"/>
        </w:rPr>
        <w:t>2025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و</w:t>
      </w:r>
      <w:r w:rsidRPr="005B4413">
        <w:rPr>
          <w:rFonts w:ascii="Times New Roman" w:hAnsi="Times New Roman"/>
          <w:i w:val="0"/>
          <w:iCs w:val="0"/>
        </w:rPr>
        <w:t>2085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و</w:t>
      </w:r>
      <w:r w:rsidRPr="005B4413">
        <w:rPr>
          <w:rFonts w:ascii="Times New Roman" w:hAnsi="Times New Roman"/>
          <w:i w:val="0"/>
          <w:iCs w:val="0"/>
        </w:rPr>
        <w:t>2026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و</w:t>
      </w:r>
      <w:r w:rsidRPr="005B4413">
        <w:rPr>
          <w:rFonts w:ascii="Times New Roman" w:hAnsi="Times New Roman"/>
          <w:i w:val="0"/>
          <w:iCs w:val="0"/>
        </w:rPr>
        <w:t>2086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الموزعة أيضاً للخدمة المتنقلة </w:t>
      </w:r>
      <w:proofErr w:type="spellStart"/>
      <w:r w:rsidRPr="005B4413">
        <w:rPr>
          <w:rFonts w:ascii="Times New Roman" w:hAnsi="Times New Roman" w:hint="cs"/>
          <w:i w:val="0"/>
          <w:iCs w:val="0"/>
          <w:rtl/>
        </w:rPr>
        <w:t>الساتلية</w:t>
      </w:r>
      <w:proofErr w:type="spellEnd"/>
      <w:r w:rsidRPr="005B4413">
        <w:rPr>
          <w:rFonts w:ascii="Times New Roman" w:hAnsi="Times New Roman" w:hint="cs"/>
          <w:i w:val="0"/>
          <w:iCs w:val="0"/>
          <w:rtl/>
        </w:rPr>
        <w:t xml:space="preserve"> البحرية (فضاء-أرض) من أجل استقبال رسائل النظام</w:t>
      </w:r>
      <w:r w:rsidRPr="005B4413">
        <w:rPr>
          <w:rFonts w:ascii="Times New Roman" w:hAnsi="Times New Roman" w:hint="eastAsia"/>
          <w:i w:val="0"/>
          <w:iCs w:val="0"/>
          <w:rtl/>
        </w:rPr>
        <w:t> </w:t>
      </w:r>
      <w:r w:rsidRPr="005B4413">
        <w:rPr>
          <w:rFonts w:ascii="Times New Roman" w:hAnsi="Times New Roman"/>
          <w:i w:val="0"/>
          <w:iCs w:val="0"/>
        </w:rPr>
        <w:t>VDES</w:t>
      </w:r>
      <w:r w:rsidRPr="005B4413">
        <w:rPr>
          <w:rFonts w:ascii="Times New Roman" w:hAnsi="Times New Roman" w:hint="cs"/>
          <w:i w:val="0"/>
          <w:iCs w:val="0"/>
          <w:rtl/>
        </w:rPr>
        <w:t xml:space="preserve"> من </w:t>
      </w:r>
      <w:proofErr w:type="spellStart"/>
      <w:r w:rsidRPr="005B4413">
        <w:rPr>
          <w:rFonts w:ascii="Times New Roman" w:hAnsi="Times New Roman" w:hint="cs"/>
          <w:i w:val="0"/>
          <w:iCs w:val="0"/>
          <w:rtl/>
        </w:rPr>
        <w:t>السواتل</w:t>
      </w:r>
      <w:proofErr w:type="spellEnd"/>
      <w:r w:rsidRPr="005B4413">
        <w:rPr>
          <w:rFonts w:ascii="Times New Roman" w:hAnsi="Times New Roman" w:hint="cs"/>
          <w:i w:val="0"/>
          <w:iCs w:val="0"/>
          <w:rtl/>
        </w:rPr>
        <w:t xml:space="preserve"> على النحو الموصوف </w:t>
      </w:r>
      <w:r w:rsidRPr="005B4413">
        <w:rPr>
          <w:rFonts w:ascii="Times New Roman" w:hAnsi="Times New Roman" w:hint="cs"/>
          <w:i w:val="0"/>
          <w:iCs w:val="0"/>
          <w:spacing w:val="-2"/>
          <w:rtl/>
        </w:rPr>
        <w:t xml:space="preserve">في أحدث صيغة للتوصية </w:t>
      </w:r>
      <w:r w:rsidRPr="005B4413">
        <w:rPr>
          <w:rFonts w:ascii="Times New Roman" w:hAnsi="Times New Roman"/>
          <w:i w:val="0"/>
          <w:iCs w:val="0"/>
          <w:spacing w:val="-2"/>
        </w:rPr>
        <w:t>ITU</w:t>
      </w:r>
      <w:r w:rsidRPr="005B4413">
        <w:rPr>
          <w:rFonts w:ascii="Times New Roman" w:hAnsi="Times New Roman"/>
          <w:i w:val="0"/>
          <w:iCs w:val="0"/>
          <w:spacing w:val="-2"/>
        </w:rPr>
        <w:sym w:font="Symbol" w:char="F02D"/>
      </w:r>
      <w:r w:rsidRPr="005B4413">
        <w:rPr>
          <w:rFonts w:ascii="Times New Roman" w:hAnsi="Times New Roman"/>
          <w:i w:val="0"/>
          <w:iCs w:val="0"/>
          <w:spacing w:val="-2"/>
        </w:rPr>
        <w:t>R M.</w:t>
      </w:r>
      <w:r w:rsidRPr="005B4413">
        <w:rPr>
          <w:rFonts w:ascii="Times New Roman" w:hAnsi="Times New Roman"/>
          <w:i w:val="0"/>
          <w:iCs w:val="0"/>
          <w:spacing w:val="-2"/>
        </w:rPr>
        <w:sym w:font="Symbol" w:char="F05B"/>
      </w:r>
      <w:r w:rsidRPr="005B4413">
        <w:rPr>
          <w:rFonts w:ascii="Times New Roman" w:hAnsi="Times New Roman"/>
          <w:i w:val="0"/>
          <w:iCs w:val="0"/>
          <w:spacing w:val="-2"/>
        </w:rPr>
        <w:t>VDES</w:t>
      </w:r>
      <w:r w:rsidRPr="005B4413">
        <w:rPr>
          <w:rFonts w:ascii="Times New Roman" w:hAnsi="Times New Roman"/>
          <w:i w:val="0"/>
          <w:iCs w:val="0"/>
          <w:spacing w:val="-2"/>
        </w:rPr>
        <w:sym w:font="Symbol" w:char="F05D"/>
      </w:r>
      <w:r w:rsidRPr="005B4413">
        <w:rPr>
          <w:rFonts w:ascii="Times New Roman" w:hAnsi="Times New Roman" w:hint="cs"/>
          <w:i w:val="0"/>
          <w:iCs w:val="0"/>
          <w:spacing w:val="-2"/>
          <w:rtl/>
        </w:rPr>
        <w:t xml:space="preserve"> حيث تسمى هذه القناة </w:t>
      </w:r>
      <w:r w:rsidR="001B0730" w:rsidRPr="005B4413">
        <w:rPr>
          <w:rFonts w:ascii="Times New Roman" w:hAnsi="Times New Roman" w:hint="cs"/>
          <w:i w:val="0"/>
          <w:iCs w:val="0"/>
          <w:spacing w:val="-2"/>
          <w:rtl/>
        </w:rPr>
        <w:t xml:space="preserve">المجمعة بالوصلة الهابطة </w:t>
      </w:r>
      <w:proofErr w:type="spellStart"/>
      <w:r w:rsidR="00D80CF2" w:rsidRPr="005B4413">
        <w:rPr>
          <w:rFonts w:ascii="Times New Roman" w:hAnsi="Times New Roman" w:hint="cs"/>
          <w:i w:val="0"/>
          <w:iCs w:val="0"/>
          <w:spacing w:val="-2"/>
          <w:rtl/>
        </w:rPr>
        <w:t>الساتلية</w:t>
      </w:r>
      <w:proofErr w:type="spellEnd"/>
      <w:r w:rsidR="00D11E1F" w:rsidRPr="005B4413">
        <w:rPr>
          <w:rFonts w:ascii="Times New Roman" w:hAnsi="Times New Roman" w:hint="eastAsia"/>
          <w:i w:val="0"/>
          <w:iCs w:val="0"/>
          <w:spacing w:val="-2"/>
          <w:rtl/>
        </w:rPr>
        <w:t> </w:t>
      </w:r>
      <w:r w:rsidR="00D80CF2" w:rsidRPr="005B4413">
        <w:rPr>
          <w:rFonts w:ascii="Times New Roman" w:hAnsi="Times New Roman" w:hint="cs"/>
          <w:i w:val="0"/>
          <w:iCs w:val="0"/>
          <w:spacing w:val="-2"/>
          <w:rtl/>
        </w:rPr>
        <w:t>(</w:t>
      </w:r>
      <w:r w:rsidR="00D80CF2" w:rsidRPr="005B4413">
        <w:rPr>
          <w:rFonts w:ascii="Times New Roman" w:hAnsi="Times New Roman"/>
          <w:i w:val="0"/>
          <w:iCs w:val="0"/>
        </w:rPr>
        <w:t>SAT downlink</w:t>
      </w:r>
      <w:r w:rsidR="00D80CF2" w:rsidRPr="005B4413">
        <w:rPr>
          <w:rFonts w:ascii="Times New Roman" w:hAnsi="Times New Roman" w:hint="cs"/>
          <w:i w:val="0"/>
          <w:iCs w:val="0"/>
          <w:rtl/>
        </w:rPr>
        <w:t xml:space="preserve">). </w:t>
      </w:r>
      <w:r w:rsidRPr="005B4413">
        <w:rPr>
          <w:rFonts w:ascii="Times New Roman" w:hAnsi="Times New Roman" w:hint="eastAsia"/>
          <w:i w:val="0"/>
          <w:iCs w:val="0"/>
          <w:spacing w:val="-2"/>
          <w:rtl/>
        </w:rPr>
        <w:t> </w:t>
      </w:r>
      <w:r w:rsidRPr="005B4413">
        <w:rPr>
          <w:rFonts w:ascii="Times New Roman" w:hAnsi="Times New Roman" w:hint="cs"/>
          <w:i w:val="0"/>
          <w:iCs w:val="0"/>
          <w:spacing w:val="-2"/>
          <w:rtl/>
        </w:rPr>
        <w:t>     </w:t>
      </w:r>
      <w:r w:rsidRPr="005B4413">
        <w:rPr>
          <w:rFonts w:ascii="Times New Roman" w:hAnsi="Times New Roman"/>
          <w:i w:val="0"/>
          <w:iCs w:val="0"/>
          <w:spacing w:val="-2"/>
          <w:sz w:val="16"/>
          <w:szCs w:val="16"/>
        </w:rPr>
        <w:t>(WRC-15)</w:t>
      </w:r>
    </w:p>
    <w:p w:rsidR="00F96CE0" w:rsidRDefault="00C56151" w:rsidP="00693402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D80CF2" w:rsidRPr="00D80CF2">
        <w:rPr>
          <w:rFonts w:hint="cs"/>
          <w:b w:val="0"/>
          <w:bCs w:val="0"/>
          <w:rtl/>
        </w:rPr>
        <w:t xml:space="preserve">تحديد القنوات من أجل الوصلة الهابطة </w:t>
      </w:r>
      <w:proofErr w:type="spellStart"/>
      <w:r w:rsidR="00D80CF2" w:rsidRPr="00D80CF2">
        <w:rPr>
          <w:rFonts w:hint="cs"/>
          <w:b w:val="0"/>
          <w:bCs w:val="0"/>
          <w:rtl/>
        </w:rPr>
        <w:t>الساتلية</w:t>
      </w:r>
      <w:proofErr w:type="spellEnd"/>
      <w:r w:rsidR="00D80CF2" w:rsidRPr="00D80CF2">
        <w:rPr>
          <w:rFonts w:hint="cs"/>
          <w:b w:val="0"/>
          <w:bCs w:val="0"/>
          <w:rtl/>
        </w:rPr>
        <w:t xml:space="preserve"> للنظام</w:t>
      </w:r>
      <w:r w:rsidR="00693402">
        <w:rPr>
          <w:rFonts w:hint="eastAsia"/>
          <w:b w:val="0"/>
          <w:bCs w:val="0"/>
          <w:rtl/>
        </w:rPr>
        <w:t> </w:t>
      </w:r>
      <w:r w:rsidR="00D80CF2" w:rsidRPr="001B0730">
        <w:rPr>
          <w:b w:val="0"/>
          <w:bCs w:val="0"/>
        </w:rPr>
        <w:t>VDES</w:t>
      </w:r>
      <w:r w:rsidR="00D80CF2">
        <w:rPr>
          <w:rFonts w:hint="cs"/>
          <w:b w:val="0"/>
          <w:bCs w:val="0"/>
          <w:rtl/>
        </w:rPr>
        <w:t>.</w:t>
      </w:r>
    </w:p>
    <w:p w:rsidR="00C03EEE" w:rsidRPr="00C03EEE" w:rsidRDefault="00C03EEE" w:rsidP="001E2CC9">
      <w:pPr>
        <w:jc w:val="center"/>
      </w:pPr>
      <w:r>
        <w:rPr>
          <w:rtl/>
        </w:rPr>
        <w:t>___________</w:t>
      </w:r>
    </w:p>
    <w:sectPr w:rsidR="00C03EEE" w:rsidRPr="00C03EEE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14" w:rsidRDefault="00D36314" w:rsidP="002919E1">
      <w:r>
        <w:separator/>
      </w:r>
    </w:p>
    <w:p w:rsidR="00D36314" w:rsidRDefault="00D36314" w:rsidP="002919E1"/>
    <w:p w:rsidR="00D36314" w:rsidRDefault="00D36314" w:rsidP="002919E1"/>
    <w:p w:rsidR="00D36314" w:rsidRDefault="00D36314"/>
  </w:endnote>
  <w:endnote w:type="continuationSeparator" w:id="0">
    <w:p w:rsidR="00D36314" w:rsidRDefault="00D36314" w:rsidP="002919E1">
      <w:r>
        <w:continuationSeparator/>
      </w:r>
    </w:p>
    <w:p w:rsidR="00D36314" w:rsidRDefault="00D36314" w:rsidP="002919E1"/>
    <w:p w:rsidR="00D36314" w:rsidRDefault="00D36314" w:rsidP="002919E1"/>
    <w:p w:rsidR="00D36314" w:rsidRDefault="00D36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51" w:rsidRPr="00CB4300" w:rsidRDefault="00C56151" w:rsidP="007E642F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16515C">
      <w:rPr>
        <w:noProof/>
        <w:lang w:val="es-ES"/>
      </w:rPr>
      <w:t>P:\ARA\ITU-R\CONF-R\CMR15\100\103ADD16A 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lang w:val="es-ES"/>
      </w:rPr>
      <w:t>388819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16515C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16515C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51" w:rsidRPr="00CB4300" w:rsidRDefault="00C56151" w:rsidP="007E642F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6515C">
      <w:rPr>
        <w:noProof/>
        <w:lang w:val="es-ES"/>
      </w:rPr>
      <w:t>P:\ARA\ITU-R\CONF-R\CMR15\100\103ADD16A 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388819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6515C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6515C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14" w:rsidRDefault="00D36314" w:rsidP="002919E1">
      <w:r>
        <w:t>___________________</w:t>
      </w:r>
    </w:p>
  </w:footnote>
  <w:footnote w:type="continuationSeparator" w:id="0">
    <w:p w:rsidR="00D36314" w:rsidRDefault="00D36314" w:rsidP="002919E1">
      <w:r>
        <w:continuationSeparator/>
      </w:r>
    </w:p>
    <w:p w:rsidR="00D36314" w:rsidRDefault="00D36314" w:rsidP="002919E1"/>
    <w:p w:rsidR="00D36314" w:rsidRDefault="00D36314" w:rsidP="002919E1"/>
    <w:p w:rsidR="00D36314" w:rsidRDefault="00D363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51" w:rsidRDefault="00C56151" w:rsidP="002919E1"/>
  <w:p w:rsidR="00C56151" w:rsidRDefault="00C56151" w:rsidP="002919E1"/>
  <w:p w:rsidR="00C56151" w:rsidRDefault="00C561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51" w:rsidRPr="0088384B" w:rsidRDefault="00C56151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B4413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103(Add.16)-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AD" w15:userId="S-1-5-21-8740799-900759487-1415713722-49395"/>
  </w15:person>
  <w15:person w15:author="Eltawabti, Ibrahim">
    <w15:presenceInfo w15:providerId="AD" w15:userId="S-1-5-21-8740799-900759487-1415713722-49394"/>
  </w15:person>
  <w15:person w15:author="Rami, Nadia">
    <w15:presenceInfo w15:providerId="AD" w15:userId="S-1-5-21-8740799-900759487-1415713722-2767"/>
  </w15:person>
  <w15:person w15:author="Riz, Imad ">
    <w15:presenceInfo w15:providerId="AD" w15:userId="S-1-5-21-8740799-900759487-1415713722-21679"/>
  </w15:person>
  <w15:person w15:author="Aly, Abdullah">
    <w15:presenceInfo w15:providerId="AD" w15:userId="S-1-5-21-8740799-900759487-1415713722-48657"/>
  </w15:person>
  <w15:person w15:author="Madrane, Badiáa">
    <w15:presenceInfo w15:providerId="AD" w15:userId="S-1-5-21-8740799-900759487-1415713722-535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3DC0"/>
    <w:rsid w:val="00040C94"/>
    <w:rsid w:val="000425FC"/>
    <w:rsid w:val="00044D43"/>
    <w:rsid w:val="00051907"/>
    <w:rsid w:val="00075A3F"/>
    <w:rsid w:val="000A1B16"/>
    <w:rsid w:val="000B5404"/>
    <w:rsid w:val="000D1708"/>
    <w:rsid w:val="000D4044"/>
    <w:rsid w:val="000E2AFC"/>
    <w:rsid w:val="000E6D30"/>
    <w:rsid w:val="000F05F5"/>
    <w:rsid w:val="000F28EA"/>
    <w:rsid w:val="000F518F"/>
    <w:rsid w:val="0010081C"/>
    <w:rsid w:val="001013E3"/>
    <w:rsid w:val="0010363F"/>
    <w:rsid w:val="001145DD"/>
    <w:rsid w:val="001464F2"/>
    <w:rsid w:val="001629EC"/>
    <w:rsid w:val="0016515C"/>
    <w:rsid w:val="00167364"/>
    <w:rsid w:val="00173C22"/>
    <w:rsid w:val="001903B2"/>
    <w:rsid w:val="001B0730"/>
    <w:rsid w:val="001E190C"/>
    <w:rsid w:val="001E2CC9"/>
    <w:rsid w:val="001E54F6"/>
    <w:rsid w:val="001E5A8C"/>
    <w:rsid w:val="00201A0A"/>
    <w:rsid w:val="002075D4"/>
    <w:rsid w:val="00211B2A"/>
    <w:rsid w:val="002332C3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7906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849CF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2787F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96F08"/>
    <w:rsid w:val="005B00A1"/>
    <w:rsid w:val="005B4413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56EE7"/>
    <w:rsid w:val="00680A66"/>
    <w:rsid w:val="00681391"/>
    <w:rsid w:val="00682928"/>
    <w:rsid w:val="00693402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B3088"/>
    <w:rsid w:val="007C2C12"/>
    <w:rsid w:val="007C3CFA"/>
    <w:rsid w:val="007D4DA2"/>
    <w:rsid w:val="007E0E8B"/>
    <w:rsid w:val="007E642F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24F4"/>
    <w:rsid w:val="0088384B"/>
    <w:rsid w:val="008911EC"/>
    <w:rsid w:val="00893E53"/>
    <w:rsid w:val="008A1137"/>
    <w:rsid w:val="008A1788"/>
    <w:rsid w:val="008A4185"/>
    <w:rsid w:val="008A6552"/>
    <w:rsid w:val="008B4E93"/>
    <w:rsid w:val="008C2DB8"/>
    <w:rsid w:val="008D4F14"/>
    <w:rsid w:val="008D6231"/>
    <w:rsid w:val="008D6ACC"/>
    <w:rsid w:val="008D7AF0"/>
    <w:rsid w:val="008E32DD"/>
    <w:rsid w:val="008F4626"/>
    <w:rsid w:val="009004DF"/>
    <w:rsid w:val="00904AA5"/>
    <w:rsid w:val="00905D21"/>
    <w:rsid w:val="00917190"/>
    <w:rsid w:val="00951718"/>
    <w:rsid w:val="00954CCB"/>
    <w:rsid w:val="00960962"/>
    <w:rsid w:val="00972CE0"/>
    <w:rsid w:val="009A3D30"/>
    <w:rsid w:val="009B0BD8"/>
    <w:rsid w:val="009D6348"/>
    <w:rsid w:val="009E613F"/>
    <w:rsid w:val="009E75B9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21F6"/>
    <w:rsid w:val="00A66D2B"/>
    <w:rsid w:val="00A73BF6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301B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0AD7"/>
    <w:rsid w:val="00B9727C"/>
    <w:rsid w:val="00BA3213"/>
    <w:rsid w:val="00BA610A"/>
    <w:rsid w:val="00BA7D44"/>
    <w:rsid w:val="00BD6EF3"/>
    <w:rsid w:val="00BE69C3"/>
    <w:rsid w:val="00BF00F1"/>
    <w:rsid w:val="00C03EEE"/>
    <w:rsid w:val="00C1165E"/>
    <w:rsid w:val="00C20FBD"/>
    <w:rsid w:val="00C22074"/>
    <w:rsid w:val="00C2377B"/>
    <w:rsid w:val="00C3693C"/>
    <w:rsid w:val="00C53F6F"/>
    <w:rsid w:val="00C5489D"/>
    <w:rsid w:val="00C56151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3BB7"/>
    <w:rsid w:val="00D11E1F"/>
    <w:rsid w:val="00D25120"/>
    <w:rsid w:val="00D36314"/>
    <w:rsid w:val="00D419CB"/>
    <w:rsid w:val="00D44350"/>
    <w:rsid w:val="00D44E3F"/>
    <w:rsid w:val="00D525F5"/>
    <w:rsid w:val="00D535D0"/>
    <w:rsid w:val="00D62C78"/>
    <w:rsid w:val="00D80CF2"/>
    <w:rsid w:val="00D81703"/>
    <w:rsid w:val="00D82929"/>
    <w:rsid w:val="00D84214"/>
    <w:rsid w:val="00D943E5"/>
    <w:rsid w:val="00DA1AE0"/>
    <w:rsid w:val="00DB37F4"/>
    <w:rsid w:val="00DC29DD"/>
    <w:rsid w:val="00DC7C0E"/>
    <w:rsid w:val="00DF2A6A"/>
    <w:rsid w:val="00DF3B72"/>
    <w:rsid w:val="00E10821"/>
    <w:rsid w:val="00E12175"/>
    <w:rsid w:val="00E165ED"/>
    <w:rsid w:val="00E2489D"/>
    <w:rsid w:val="00E25C06"/>
    <w:rsid w:val="00E26520"/>
    <w:rsid w:val="00E32B33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E1F52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96CE0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5ABF6C7B-23EC-4D68-8F26-C463701D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customStyle="1" w:styleId="NoteChar">
    <w:name w:val="Note Char"/>
    <w:basedOn w:val="DefaultParagraphFont"/>
    <w:link w:val="Note"/>
    <w:rsid w:val="00C03EEE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customStyle="1" w:styleId="note0">
    <w:name w:val="note"/>
    <w:basedOn w:val="Normal"/>
    <w:rsid w:val="00C03EEE"/>
    <w:pPr>
      <w:keepNext/>
      <w:tabs>
        <w:tab w:val="left" w:pos="1928"/>
        <w:tab w:val="left" w:pos="2495"/>
      </w:tabs>
    </w:pPr>
    <w:rPr>
      <w:sz w:val="20"/>
      <w:szCs w:val="2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R15-WRC15-C-0103!A16!MSW-A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78E603-EDB1-47D4-AF45-78E88599F82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FCCE0113-C305-4238-972D-0DAD3429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992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R15-WRC15-C-0103!A16!MSW-A</vt:lpstr>
    </vt:vector>
  </TitlesOfParts>
  <Manager>General Secretariat - Pool</Manager>
  <Company>International Telecommunication Union (ITU)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R15-WRC15-C-0103!A16!MSW-A</dc:title>
  <dc:subject/>
  <dc:creator>Documents Proposals Manager (DPM)</dc:creator>
  <cp:keywords>DPM_v5.2015.10.15_prod</cp:keywords>
  <dc:description/>
  <cp:lastModifiedBy>Eltawabti, Ibrahim</cp:lastModifiedBy>
  <cp:revision>12</cp:revision>
  <cp:lastPrinted>2015-10-30T22:07:00Z</cp:lastPrinted>
  <dcterms:created xsi:type="dcterms:W3CDTF">2015-10-29T22:20:00Z</dcterms:created>
  <dcterms:modified xsi:type="dcterms:W3CDTF">2015-10-30T22:30:00Z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