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B05B42" w:rsidRPr="003B68B6" w:rsidTr="00741B45">
        <w:trPr>
          <w:cantSplit/>
        </w:trPr>
        <w:tc>
          <w:tcPr>
            <w:tcW w:w="6771" w:type="dxa"/>
          </w:tcPr>
          <w:p w:rsidR="00B05B42" w:rsidRPr="003B68B6" w:rsidRDefault="00B05B42" w:rsidP="00741B45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3B68B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3B68B6">
              <w:rPr>
                <w:rFonts w:ascii="Verdana" w:hAnsi="Verdana"/>
                <w:b/>
                <w:bCs/>
                <w:szCs w:val="22"/>
              </w:rPr>
              <w:t>15)</w:t>
            </w:r>
            <w:r w:rsidRPr="003B68B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3B68B6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B05B42" w:rsidRPr="003B68B6" w:rsidRDefault="00B05B42" w:rsidP="00741B4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3B68B6">
              <w:rPr>
                <w:noProof/>
                <w:lang w:val="en-GB" w:eastAsia="zh-CN"/>
              </w:rPr>
              <w:drawing>
                <wp:inline distT="0" distB="0" distL="0" distR="0" wp14:anchorId="3C6EEADD" wp14:editId="0634E3E0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B42" w:rsidRPr="003B68B6" w:rsidTr="00741B4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B05B42" w:rsidRPr="003B68B6" w:rsidRDefault="00B05B42" w:rsidP="00741B4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3B68B6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B05B42" w:rsidRPr="003B68B6" w:rsidRDefault="00B05B42" w:rsidP="00741B45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B05B42" w:rsidRPr="003B68B6" w:rsidTr="00741B45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B05B42" w:rsidRPr="003B68B6" w:rsidRDefault="00B05B42" w:rsidP="00741B45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B05B42" w:rsidRPr="003B68B6" w:rsidRDefault="00B05B42" w:rsidP="00741B45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B05B42" w:rsidRPr="003B68B6" w:rsidTr="00741B45">
        <w:trPr>
          <w:cantSplit/>
        </w:trPr>
        <w:tc>
          <w:tcPr>
            <w:tcW w:w="6771" w:type="dxa"/>
            <w:shd w:val="clear" w:color="auto" w:fill="auto"/>
          </w:tcPr>
          <w:p w:rsidR="00B05B42" w:rsidRPr="003B68B6" w:rsidRDefault="00B05B42" w:rsidP="00741B45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B68B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B05B42" w:rsidRPr="003B68B6" w:rsidRDefault="00B05B42" w:rsidP="00741B45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B68B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3B68B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103</w:t>
            </w:r>
            <w:r w:rsidRPr="003B68B6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B05B42" w:rsidRPr="003B68B6" w:rsidTr="00741B45">
        <w:trPr>
          <w:cantSplit/>
        </w:trPr>
        <w:tc>
          <w:tcPr>
            <w:tcW w:w="6771" w:type="dxa"/>
            <w:shd w:val="clear" w:color="auto" w:fill="auto"/>
          </w:tcPr>
          <w:p w:rsidR="00B05B42" w:rsidRPr="003B68B6" w:rsidRDefault="00B05B42" w:rsidP="00741B45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B05B42" w:rsidRPr="003B68B6" w:rsidRDefault="00B05B42" w:rsidP="00741B45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B68B6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B05B42" w:rsidRPr="003B68B6" w:rsidTr="00741B45">
        <w:trPr>
          <w:cantSplit/>
        </w:trPr>
        <w:tc>
          <w:tcPr>
            <w:tcW w:w="6771" w:type="dxa"/>
          </w:tcPr>
          <w:p w:rsidR="00B05B42" w:rsidRPr="003B68B6" w:rsidRDefault="00B05B42" w:rsidP="00741B45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B05B42" w:rsidRPr="003B68B6" w:rsidRDefault="00B05B42" w:rsidP="00741B45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B68B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B05B42" w:rsidRPr="003B68B6" w:rsidTr="00741B45">
        <w:trPr>
          <w:cantSplit/>
        </w:trPr>
        <w:tc>
          <w:tcPr>
            <w:tcW w:w="10031" w:type="dxa"/>
            <w:gridSpan w:val="2"/>
          </w:tcPr>
          <w:p w:rsidR="00B05B42" w:rsidRPr="003B68B6" w:rsidRDefault="00B05B42" w:rsidP="00741B45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B05B42" w:rsidRPr="003B68B6" w:rsidTr="00741B45">
        <w:trPr>
          <w:cantSplit/>
        </w:trPr>
        <w:tc>
          <w:tcPr>
            <w:tcW w:w="10031" w:type="dxa"/>
            <w:gridSpan w:val="2"/>
          </w:tcPr>
          <w:p w:rsidR="00B05B42" w:rsidRPr="003B68B6" w:rsidRDefault="00B05B42" w:rsidP="00432FDD">
            <w:pPr>
              <w:pStyle w:val="Source"/>
            </w:pPr>
            <w:bookmarkStart w:id="4" w:name="dsource" w:colFirst="0" w:colLast="0"/>
            <w:r w:rsidRPr="003B68B6">
              <w:t>Япония</w:t>
            </w:r>
          </w:p>
        </w:tc>
      </w:tr>
      <w:tr w:rsidR="00B05B42" w:rsidRPr="003B68B6" w:rsidTr="00741B45">
        <w:trPr>
          <w:cantSplit/>
        </w:trPr>
        <w:tc>
          <w:tcPr>
            <w:tcW w:w="10031" w:type="dxa"/>
            <w:gridSpan w:val="2"/>
          </w:tcPr>
          <w:p w:rsidR="00B05B42" w:rsidRPr="003B68B6" w:rsidRDefault="00B05B42" w:rsidP="00432FDD">
            <w:pPr>
              <w:pStyle w:val="Title1"/>
            </w:pPr>
            <w:bookmarkStart w:id="5" w:name="dtitle1" w:colFirst="0" w:colLast="0"/>
            <w:bookmarkEnd w:id="4"/>
            <w:r w:rsidRPr="003B68B6">
              <w:t>предложения для работы конференции</w:t>
            </w:r>
          </w:p>
        </w:tc>
      </w:tr>
      <w:tr w:rsidR="00B05B42" w:rsidRPr="003B68B6" w:rsidTr="00741B45">
        <w:trPr>
          <w:cantSplit/>
        </w:trPr>
        <w:tc>
          <w:tcPr>
            <w:tcW w:w="10031" w:type="dxa"/>
            <w:gridSpan w:val="2"/>
          </w:tcPr>
          <w:p w:rsidR="00B05B42" w:rsidRPr="003B68B6" w:rsidRDefault="00B05B42" w:rsidP="00741B45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B05B42" w:rsidRPr="003B68B6" w:rsidTr="00741B45">
        <w:trPr>
          <w:cantSplit/>
        </w:trPr>
        <w:tc>
          <w:tcPr>
            <w:tcW w:w="10031" w:type="dxa"/>
            <w:gridSpan w:val="2"/>
          </w:tcPr>
          <w:p w:rsidR="00B05B42" w:rsidRPr="003B68B6" w:rsidRDefault="00B05B42" w:rsidP="00741B45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3B68B6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3E0BBA" w:rsidRPr="003B68B6" w:rsidRDefault="006C2454" w:rsidP="003236D3">
      <w:pPr>
        <w:pStyle w:val="Normalaftertitle"/>
        <w:rPr>
          <w:rFonts w:asciiTheme="majorBidi" w:hAnsiTheme="majorBidi" w:cstheme="majorBidi"/>
        </w:rPr>
      </w:pPr>
      <w:r w:rsidRPr="003B68B6">
        <w:rPr>
          <w:rFonts w:asciiTheme="majorBidi" w:hAnsiTheme="majorBidi" w:cstheme="majorBidi"/>
        </w:rPr>
        <w:t>1.1</w:t>
      </w:r>
      <w:r w:rsidRPr="003B68B6">
        <w:rPr>
          <w:rFonts w:asciiTheme="majorBidi" w:hAnsiTheme="majorBidi" w:cstheme="majorBidi"/>
        </w:rPr>
        <w:tab/>
        <w:t xml:space="preserve"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(IMT), а также соответствующие </w:t>
      </w:r>
      <w:proofErr w:type="spellStart"/>
      <w:r w:rsidRPr="003B68B6">
        <w:rPr>
          <w:rFonts w:asciiTheme="majorBidi" w:hAnsiTheme="majorBidi" w:cstheme="majorBidi"/>
        </w:rPr>
        <w:t>регламентарные</w:t>
      </w:r>
      <w:proofErr w:type="spellEnd"/>
      <w:r w:rsidRPr="003B68B6">
        <w:rPr>
          <w:rFonts w:asciiTheme="majorBidi" w:hAnsiTheme="majorBidi" w:cstheme="majorBidi"/>
        </w:rPr>
        <w:t xml:space="preserve"> положения в целях содействия развитию применений наземной подвижной широкополосной связи в соответствии с Резолюцией </w:t>
      </w:r>
      <w:r w:rsidRPr="003B68B6">
        <w:rPr>
          <w:rFonts w:asciiTheme="majorBidi" w:hAnsiTheme="majorBidi" w:cstheme="majorBidi"/>
          <w:b/>
          <w:bCs/>
        </w:rPr>
        <w:t>233 (ВКР-12)</w:t>
      </w:r>
      <w:r w:rsidRPr="003B68B6">
        <w:rPr>
          <w:rFonts w:asciiTheme="majorBidi" w:hAnsiTheme="majorBidi" w:cstheme="majorBidi"/>
        </w:rPr>
        <w:t>;</w:t>
      </w:r>
    </w:p>
    <w:p w:rsidR="006E2289" w:rsidRPr="003B68B6" w:rsidRDefault="006E2289" w:rsidP="00B05B42">
      <w:pPr>
        <w:pStyle w:val="Headingb"/>
        <w:rPr>
          <w:lang w:val="ru-RU"/>
        </w:rPr>
      </w:pPr>
      <w:r w:rsidRPr="003B68B6">
        <w:rPr>
          <w:lang w:val="ru-RU"/>
        </w:rPr>
        <w:t>Введ</w:t>
      </w:r>
      <w:r w:rsidR="00CA60FE" w:rsidRPr="003B68B6">
        <w:rPr>
          <w:lang w:val="ru-RU"/>
        </w:rPr>
        <w:t>е</w:t>
      </w:r>
      <w:r w:rsidRPr="003B68B6">
        <w:rPr>
          <w:lang w:val="ru-RU"/>
        </w:rPr>
        <w:t>ние</w:t>
      </w:r>
    </w:p>
    <w:p w:rsidR="00BC23F9" w:rsidRPr="003B68B6" w:rsidRDefault="009F5A86" w:rsidP="00432FDD">
      <w:r w:rsidRPr="003B68B6">
        <w:t xml:space="preserve">В настоящем вкладе от Японии представлены наши мнения по пункту 1.1 повестки дня ВКР-15, который не полностью охватывается в нескольких других входных документах, подписанных в том числе Японией. </w:t>
      </w:r>
    </w:p>
    <w:p w:rsidR="00BC23F9" w:rsidRPr="003B68B6" w:rsidRDefault="009F5A86" w:rsidP="00B05B42">
      <w:pPr>
        <w:pStyle w:val="Headingb"/>
        <w:rPr>
          <w:lang w:val="ru-RU"/>
        </w:rPr>
      </w:pPr>
      <w:r w:rsidRPr="003B68B6">
        <w:rPr>
          <w:lang w:val="ru-RU"/>
        </w:rPr>
        <w:t>Обсуждаемые вопросы</w:t>
      </w:r>
    </w:p>
    <w:p w:rsidR="00BC23F9" w:rsidRPr="003B68B6" w:rsidRDefault="00BC23F9" w:rsidP="00261214">
      <w:pPr>
        <w:pStyle w:val="Heading1"/>
      </w:pPr>
      <w:r w:rsidRPr="003B68B6">
        <w:t>1)</w:t>
      </w:r>
      <w:r w:rsidRPr="003B68B6">
        <w:tab/>
      </w:r>
      <w:r w:rsidR="009F5A86" w:rsidRPr="003B68B6">
        <w:t xml:space="preserve">Вопрос защиты ССИЗ (пассивной) в полосе частот </w:t>
      </w:r>
      <w:r w:rsidR="006E2289" w:rsidRPr="003B68B6">
        <w:t>1</w:t>
      </w:r>
      <w:r w:rsidRPr="003B68B6">
        <w:t>400</w:t>
      </w:r>
      <w:r w:rsidR="006E2289" w:rsidRPr="003B68B6">
        <w:t>−1</w:t>
      </w:r>
      <w:r w:rsidRPr="003B68B6">
        <w:t>427</w:t>
      </w:r>
      <w:r w:rsidR="00B05B42" w:rsidRPr="003B68B6">
        <w:t> </w:t>
      </w:r>
      <w:r w:rsidR="006E2289" w:rsidRPr="003B68B6">
        <w:t>МГц</w:t>
      </w:r>
    </w:p>
    <w:p w:rsidR="00BC23F9" w:rsidRPr="003B68B6" w:rsidRDefault="009F5A86" w:rsidP="00B05B42">
      <w:r w:rsidRPr="003B68B6">
        <w:t xml:space="preserve">В качестве члена Азиатско-Тихоокеанского сообщества электросвязи (АТСЭ) Япония при определении полосы частот </w:t>
      </w:r>
      <w:r w:rsidR="00CA60FE" w:rsidRPr="003B68B6">
        <w:t>1</w:t>
      </w:r>
      <w:r w:rsidR="00BC23F9" w:rsidRPr="003B68B6">
        <w:t>427</w:t>
      </w:r>
      <w:r w:rsidR="00CA60FE" w:rsidRPr="003B68B6">
        <w:t>−</w:t>
      </w:r>
      <w:r w:rsidR="00BC23F9" w:rsidRPr="003B68B6">
        <w:t>1452</w:t>
      </w:r>
      <w:r w:rsidR="00CA60FE" w:rsidRPr="003B68B6">
        <w:t> МГц</w:t>
      </w:r>
      <w:r w:rsidR="00BC23F9" w:rsidRPr="003B68B6">
        <w:t xml:space="preserve"> </w:t>
      </w:r>
      <w:r w:rsidRPr="003B68B6">
        <w:t>для</w:t>
      </w:r>
      <w:r w:rsidR="00BC23F9" w:rsidRPr="003B68B6">
        <w:t xml:space="preserve"> IMT</w:t>
      </w:r>
      <w:r w:rsidRPr="003B68B6">
        <w:t xml:space="preserve"> поддерживает общее предложение АТСЭ</w:t>
      </w:r>
      <w:r w:rsidR="00BC23F9" w:rsidRPr="003B68B6">
        <w:t xml:space="preserve"> (ACP)</w:t>
      </w:r>
      <w:r w:rsidRPr="003B68B6">
        <w:t xml:space="preserve">, в котором предлагается указать </w:t>
      </w:r>
      <w:r w:rsidR="00160ACD" w:rsidRPr="003B68B6">
        <w:t xml:space="preserve">в Резолюции 750 </w:t>
      </w:r>
      <w:r w:rsidRPr="003B68B6">
        <w:t xml:space="preserve">уровни нежелательных излучений станций </w:t>
      </w:r>
      <w:r w:rsidR="00BC23F9" w:rsidRPr="003B68B6">
        <w:t xml:space="preserve">IMT </w:t>
      </w:r>
      <w:r w:rsidRPr="003B68B6">
        <w:t>в качестве "рекомендуемых значений"</w:t>
      </w:r>
      <w:r w:rsidR="00160ACD" w:rsidRPr="003B68B6">
        <w:t xml:space="preserve"> применительно к защите ССИЗ (пассивной) в полосе частот</w:t>
      </w:r>
      <w:r w:rsidR="00BC23F9" w:rsidRPr="003B68B6">
        <w:t xml:space="preserve"> 1400</w:t>
      </w:r>
      <w:r w:rsidR="00CA60FE" w:rsidRPr="003B68B6">
        <w:t>−</w:t>
      </w:r>
      <w:r w:rsidR="00BC23F9" w:rsidRPr="003B68B6">
        <w:t xml:space="preserve">1427 </w:t>
      </w:r>
      <w:r w:rsidR="00CA60FE" w:rsidRPr="003B68B6">
        <w:t>МГц</w:t>
      </w:r>
      <w:r w:rsidR="00160ACD" w:rsidRPr="003B68B6">
        <w:t>, по следующим причинам</w:t>
      </w:r>
      <w:r w:rsidR="00BC23F9" w:rsidRPr="003B68B6">
        <w:t>:</w:t>
      </w:r>
    </w:p>
    <w:p w:rsidR="00BC23F9" w:rsidRPr="003B68B6" w:rsidRDefault="00BC23F9" w:rsidP="00EF1E99">
      <w:pPr>
        <w:pStyle w:val="enumlev1"/>
      </w:pPr>
      <w:r w:rsidRPr="003B68B6">
        <w:t>–</w:t>
      </w:r>
      <w:r w:rsidRPr="003B68B6">
        <w:tab/>
      </w:r>
      <w:r w:rsidR="005D07A5" w:rsidRPr="003B68B6">
        <w:t>Д</w:t>
      </w:r>
      <w:r w:rsidR="00160ACD" w:rsidRPr="003B68B6">
        <w:t xml:space="preserve">ля обеспечения защиты датчиков ССИЗ (пассивной) в Отчете </w:t>
      </w:r>
      <w:r w:rsidR="00CA60FE" w:rsidRPr="003B68B6">
        <w:t>МСЭ</w:t>
      </w:r>
      <w:r w:rsidRPr="003B68B6">
        <w:t xml:space="preserve">-R RS.2336 </w:t>
      </w:r>
      <w:r w:rsidR="00DA6DAE" w:rsidRPr="003B68B6">
        <w:t>установлены</w:t>
      </w:r>
      <w:r w:rsidR="00160ACD" w:rsidRPr="003B68B6">
        <w:t xml:space="preserve"> требуемые уровни нежелательных излучений станций </w:t>
      </w:r>
      <w:proofErr w:type="spellStart"/>
      <w:r w:rsidRPr="003B68B6">
        <w:t>IMT</w:t>
      </w:r>
      <w:proofErr w:type="spellEnd"/>
      <w:r w:rsidRPr="003B68B6">
        <w:t xml:space="preserve"> (</w:t>
      </w:r>
      <w:r w:rsidR="00EF1E99">
        <w:t>−</w:t>
      </w:r>
      <w:r w:rsidRPr="003B68B6">
        <w:t>65</w:t>
      </w:r>
      <w:r w:rsidR="00EF1E99">
        <w:t> </w:t>
      </w:r>
      <w:proofErr w:type="spellStart"/>
      <w:r w:rsidR="00CA60FE" w:rsidRPr="003B68B6">
        <w:t>дБВт</w:t>
      </w:r>
      <w:proofErr w:type="spellEnd"/>
      <w:r w:rsidRPr="003B68B6">
        <w:t>/27</w:t>
      </w:r>
      <w:r w:rsidR="00EF1E99">
        <w:t> </w:t>
      </w:r>
      <w:r w:rsidR="00CA60FE" w:rsidRPr="003B68B6">
        <w:t>МГц</w:t>
      </w:r>
      <w:r w:rsidRPr="003B68B6">
        <w:t xml:space="preserve"> </w:t>
      </w:r>
      <w:r w:rsidR="00160ACD" w:rsidRPr="003B68B6">
        <w:t>для подвижной станции</w:t>
      </w:r>
      <w:r w:rsidRPr="003B68B6">
        <w:t xml:space="preserve"> IMT </w:t>
      </w:r>
      <w:r w:rsidR="00160ACD" w:rsidRPr="003B68B6">
        <w:t>и</w:t>
      </w:r>
      <w:r w:rsidRPr="003B68B6">
        <w:t xml:space="preserve"> –75 </w:t>
      </w:r>
      <w:r w:rsidR="00160ACD" w:rsidRPr="003B68B6">
        <w:t>или</w:t>
      </w:r>
      <w:r w:rsidRPr="003B68B6">
        <w:t xml:space="preserve"> –80 </w:t>
      </w:r>
      <w:proofErr w:type="spellStart"/>
      <w:r w:rsidR="00EE4519" w:rsidRPr="003B68B6">
        <w:t>дБВт</w:t>
      </w:r>
      <w:proofErr w:type="spellEnd"/>
      <w:r w:rsidRPr="003B68B6">
        <w:t xml:space="preserve">/27 </w:t>
      </w:r>
      <w:r w:rsidR="00CA60FE" w:rsidRPr="003B68B6">
        <w:t>МГц</w:t>
      </w:r>
      <w:r w:rsidRPr="003B68B6">
        <w:t xml:space="preserve"> </w:t>
      </w:r>
      <w:r w:rsidR="00160ACD" w:rsidRPr="003B68B6">
        <w:t>для базовой станции</w:t>
      </w:r>
      <w:r w:rsidRPr="003B68B6">
        <w:t xml:space="preserve"> IMT). </w:t>
      </w:r>
      <w:r w:rsidR="00160ACD" w:rsidRPr="003B68B6">
        <w:t xml:space="preserve">При исследованиях совместимости эти значения рассчитываются путем </w:t>
      </w:r>
      <w:r w:rsidR="005D07A5" w:rsidRPr="003B68B6">
        <w:t>распределения допустимых совокупных помех на</w:t>
      </w:r>
      <w:r w:rsidRPr="003B68B6">
        <w:t xml:space="preserve"> </w:t>
      </w:r>
      <w:r w:rsidR="005D07A5" w:rsidRPr="003B68B6">
        <w:t>уровень нежелательных излучений</w:t>
      </w:r>
      <w:r w:rsidRPr="003B68B6">
        <w:t xml:space="preserve"> </w:t>
      </w:r>
      <w:r w:rsidR="005D07A5" w:rsidRPr="003B68B6">
        <w:t xml:space="preserve">для каждой подвижной или базовой станции </w:t>
      </w:r>
      <w:r w:rsidRPr="003B68B6">
        <w:t xml:space="preserve">IMT </w:t>
      </w:r>
      <w:r w:rsidR="005D07A5" w:rsidRPr="003B68B6">
        <w:t>при определенных сценариях развертывания</w:t>
      </w:r>
      <w:r w:rsidRPr="003B68B6">
        <w:t xml:space="preserve"> IMT</w:t>
      </w:r>
      <w:r w:rsidR="005D07A5" w:rsidRPr="003B68B6">
        <w:t xml:space="preserve">. Такое распределение осуществляется при допущении, что каждая подвижная (или базовая) станция </w:t>
      </w:r>
      <w:r w:rsidRPr="003B68B6">
        <w:t xml:space="preserve">IMT </w:t>
      </w:r>
      <w:r w:rsidR="005D07A5" w:rsidRPr="003B68B6">
        <w:t>в среднем имеет один и тот же уровень нежелательных излучений.</w:t>
      </w:r>
    </w:p>
    <w:p w:rsidR="00BC23F9" w:rsidRPr="003B68B6" w:rsidRDefault="00BC23F9" w:rsidP="00C7790B">
      <w:pPr>
        <w:pStyle w:val="enumlev1"/>
      </w:pPr>
      <w:r w:rsidRPr="003B68B6">
        <w:t>–</w:t>
      </w:r>
      <w:r w:rsidRPr="003B68B6">
        <w:tab/>
      </w:r>
      <w:r w:rsidR="005D07A5" w:rsidRPr="003B68B6">
        <w:t>Но при реальном развертывании сети</w:t>
      </w:r>
      <w:r w:rsidRPr="003B68B6">
        <w:t xml:space="preserve"> IMT </w:t>
      </w:r>
      <w:r w:rsidR="005D07A5" w:rsidRPr="003B68B6">
        <w:t xml:space="preserve">наблюдается динамический характер каждой станции </w:t>
      </w:r>
      <w:r w:rsidRPr="003B68B6">
        <w:t>IMT</w:t>
      </w:r>
      <w:r w:rsidR="005D07A5" w:rsidRPr="003B68B6">
        <w:t xml:space="preserve">, </w:t>
      </w:r>
      <w:r w:rsidR="00CA236F" w:rsidRPr="003B68B6">
        <w:t>т.</w:t>
      </w:r>
      <w:r w:rsidR="005D07A5" w:rsidRPr="003B68B6">
        <w:t xml:space="preserve"> е. наблюдаемые </w:t>
      </w:r>
      <w:r w:rsidR="00160ACD" w:rsidRPr="003B68B6">
        <w:t>уровни нежелательных излучений</w:t>
      </w:r>
      <w:r w:rsidRPr="003B68B6">
        <w:t xml:space="preserve"> </w:t>
      </w:r>
      <w:r w:rsidR="005D07A5" w:rsidRPr="003B68B6">
        <w:t xml:space="preserve">отличаются от случаев, связанных с соответствующими станциями </w:t>
      </w:r>
      <w:r w:rsidRPr="003B68B6">
        <w:t xml:space="preserve">IMT </w:t>
      </w:r>
      <w:r w:rsidR="005D07A5" w:rsidRPr="003B68B6">
        <w:t xml:space="preserve">в сети. </w:t>
      </w:r>
      <w:r w:rsidR="00CA236F" w:rsidRPr="003B68B6">
        <w:t xml:space="preserve">Более конкретно, при расчете указанных выше требуемых </w:t>
      </w:r>
      <w:r w:rsidR="00160ACD" w:rsidRPr="003B68B6">
        <w:t>уровн</w:t>
      </w:r>
      <w:r w:rsidR="00CA236F" w:rsidRPr="003B68B6">
        <w:t>ей</w:t>
      </w:r>
      <w:r w:rsidR="00160ACD" w:rsidRPr="003B68B6">
        <w:t xml:space="preserve"> нежелательных излучений</w:t>
      </w:r>
      <w:r w:rsidRPr="003B68B6">
        <w:t xml:space="preserve"> </w:t>
      </w:r>
      <w:r w:rsidR="00CA236F" w:rsidRPr="003B68B6">
        <w:t>станций</w:t>
      </w:r>
      <w:r w:rsidRPr="003B68B6">
        <w:t xml:space="preserve"> IMT</w:t>
      </w:r>
      <w:r w:rsidR="00CA236F" w:rsidRPr="003B68B6">
        <w:t xml:space="preserve"> следующие аспекты не полностью принимаются во внимание</w:t>
      </w:r>
      <w:r w:rsidRPr="003B68B6">
        <w:t>:</w:t>
      </w:r>
    </w:p>
    <w:p w:rsidR="00BC23F9" w:rsidRPr="003B68B6" w:rsidRDefault="00BC23F9" w:rsidP="00C7790B">
      <w:pPr>
        <w:pStyle w:val="enumlev2"/>
      </w:pPr>
      <w:r w:rsidRPr="003B68B6">
        <w:lastRenderedPageBreak/>
        <w:t>i)</w:t>
      </w:r>
      <w:r w:rsidRPr="003B68B6">
        <w:tab/>
      </w:r>
      <w:r w:rsidR="00CA236F" w:rsidRPr="003B68B6">
        <w:t>эффект ослабления помех путем динамического регулирования мощности передачи станций</w:t>
      </w:r>
      <w:r w:rsidRPr="003B68B6">
        <w:t xml:space="preserve"> IMT</w:t>
      </w:r>
      <w:r w:rsidR="00CA236F" w:rsidRPr="003B68B6">
        <w:t xml:space="preserve">, </w:t>
      </w:r>
      <w:proofErr w:type="gramStart"/>
      <w:r w:rsidR="00CA236F" w:rsidRPr="003B68B6">
        <w:t>например</w:t>
      </w:r>
      <w:proofErr w:type="gramEnd"/>
      <w:r w:rsidR="00CA236F" w:rsidRPr="003B68B6">
        <w:t xml:space="preserve"> </w:t>
      </w:r>
      <w:r w:rsidR="005D07A5" w:rsidRPr="003B68B6">
        <w:t>уровень нежелательных излучений</w:t>
      </w:r>
      <w:r w:rsidRPr="003B68B6">
        <w:t xml:space="preserve"> </w:t>
      </w:r>
      <w:r w:rsidR="00CA236F" w:rsidRPr="003B68B6">
        <w:t xml:space="preserve">будет уменьшен примерно на </w:t>
      </w:r>
      <w:r w:rsidRPr="003B68B6">
        <w:t xml:space="preserve">x </w:t>
      </w:r>
      <w:r w:rsidR="00CA236F" w:rsidRPr="003B68B6">
        <w:t xml:space="preserve">дБ </w:t>
      </w:r>
      <w:r w:rsidR="00CF0F67" w:rsidRPr="003B68B6">
        <w:t>соответственно</w:t>
      </w:r>
      <w:r w:rsidRPr="003B68B6">
        <w:t xml:space="preserve"> </w:t>
      </w:r>
      <w:r w:rsidR="00CA236F" w:rsidRPr="003B68B6">
        <w:t>уменьшени</w:t>
      </w:r>
      <w:r w:rsidR="00CF0F67" w:rsidRPr="003B68B6">
        <w:t>ю</w:t>
      </w:r>
      <w:r w:rsidR="00CA236F" w:rsidRPr="003B68B6">
        <w:t xml:space="preserve"> мощности передачи станции </w:t>
      </w:r>
      <w:r w:rsidRPr="003B68B6">
        <w:t xml:space="preserve">IMT </w:t>
      </w:r>
      <w:r w:rsidR="00CA236F" w:rsidRPr="003B68B6">
        <w:t>на</w:t>
      </w:r>
      <w:r w:rsidRPr="003B68B6">
        <w:t xml:space="preserve"> x </w:t>
      </w:r>
      <w:r w:rsidR="00CA236F" w:rsidRPr="003B68B6">
        <w:t>дБ</w:t>
      </w:r>
      <w:r w:rsidRPr="003B68B6">
        <w:t>;</w:t>
      </w:r>
    </w:p>
    <w:p w:rsidR="00BC23F9" w:rsidRPr="003B68B6" w:rsidRDefault="00BC23F9" w:rsidP="00C7790B">
      <w:pPr>
        <w:pStyle w:val="enumlev2"/>
      </w:pPr>
      <w:proofErr w:type="spellStart"/>
      <w:r w:rsidRPr="003B68B6">
        <w:t>ii</w:t>
      </w:r>
      <w:proofErr w:type="spellEnd"/>
      <w:r w:rsidRPr="003B68B6">
        <w:t>)</w:t>
      </w:r>
      <w:r w:rsidRPr="003B68B6">
        <w:tab/>
      </w:r>
      <w:r w:rsidR="00CA236F" w:rsidRPr="003B68B6">
        <w:t>эффект ослабления помех путем динамического распределения ресурсов в частотной области на станции</w:t>
      </w:r>
      <w:r w:rsidRPr="003B68B6">
        <w:t xml:space="preserve"> IMT</w:t>
      </w:r>
      <w:r w:rsidR="00CF0F67" w:rsidRPr="003B68B6">
        <w:t xml:space="preserve">, </w:t>
      </w:r>
      <w:proofErr w:type="gramStart"/>
      <w:r w:rsidR="00CF0F67" w:rsidRPr="003B68B6">
        <w:t>например</w:t>
      </w:r>
      <w:proofErr w:type="gramEnd"/>
      <w:r w:rsidRPr="003B68B6">
        <w:t xml:space="preserve"> </w:t>
      </w:r>
      <w:r w:rsidR="005D07A5" w:rsidRPr="003B68B6">
        <w:t>уровень нежелательных излучений</w:t>
      </w:r>
      <w:r w:rsidRPr="003B68B6">
        <w:t xml:space="preserve"> </w:t>
      </w:r>
      <w:r w:rsidR="00CA236F" w:rsidRPr="003B68B6">
        <w:t>станции</w:t>
      </w:r>
      <w:r w:rsidRPr="003B68B6">
        <w:t xml:space="preserve"> IMT </w:t>
      </w:r>
      <w:r w:rsidR="00CA236F" w:rsidRPr="003B68B6">
        <w:t>в</w:t>
      </w:r>
      <w:r w:rsidR="005963C6" w:rsidRPr="003B68B6">
        <w:t xml:space="preserve"> сети будет изменяться </w:t>
      </w:r>
      <w:r w:rsidR="00CF0F67" w:rsidRPr="003B68B6">
        <w:t xml:space="preserve">соответственно </w:t>
      </w:r>
      <w:r w:rsidR="005963C6" w:rsidRPr="003B68B6">
        <w:t>частотн</w:t>
      </w:r>
      <w:r w:rsidR="00CF0F67" w:rsidRPr="003B68B6">
        <w:t>ому разносу</w:t>
      </w:r>
      <w:r w:rsidR="005963C6" w:rsidRPr="003B68B6">
        <w:t xml:space="preserve"> от полос частот для </w:t>
      </w:r>
      <w:r w:rsidR="00160ACD" w:rsidRPr="003B68B6">
        <w:t>ССИЗ (пассивной)</w:t>
      </w:r>
      <w:r w:rsidRPr="003B68B6">
        <w:t>;</w:t>
      </w:r>
    </w:p>
    <w:p w:rsidR="00BC23F9" w:rsidRPr="003B68B6" w:rsidRDefault="00BC23F9" w:rsidP="00C7790B">
      <w:pPr>
        <w:pStyle w:val="enumlev2"/>
      </w:pPr>
      <w:proofErr w:type="spellStart"/>
      <w:r w:rsidRPr="003B68B6">
        <w:t>iii</w:t>
      </w:r>
      <w:proofErr w:type="spellEnd"/>
      <w:r w:rsidRPr="003B68B6">
        <w:t>)</w:t>
      </w:r>
      <w:r w:rsidRPr="003B68B6">
        <w:tab/>
      </w:r>
      <w:r w:rsidR="005963C6" w:rsidRPr="003B68B6">
        <w:t>и др</w:t>
      </w:r>
      <w:r w:rsidRPr="003B68B6">
        <w:t>.</w:t>
      </w:r>
    </w:p>
    <w:p w:rsidR="00BC23F9" w:rsidRPr="003B68B6" w:rsidRDefault="00BC23F9" w:rsidP="00C7790B">
      <w:pPr>
        <w:pStyle w:val="enumlev1"/>
      </w:pPr>
      <w:r w:rsidRPr="003B68B6">
        <w:t>–</w:t>
      </w:r>
      <w:r w:rsidRPr="003B68B6">
        <w:tab/>
      </w:r>
      <w:r w:rsidR="005963C6" w:rsidRPr="003B68B6">
        <w:t xml:space="preserve">Для оценки совокупных помех от реальных сетей </w:t>
      </w:r>
      <w:r w:rsidRPr="003B68B6">
        <w:t xml:space="preserve">IMT </w:t>
      </w:r>
      <w:r w:rsidR="005963C6" w:rsidRPr="003B68B6">
        <w:t xml:space="preserve">в полосе 1400−1427 МГц </w:t>
      </w:r>
      <w:r w:rsidR="00160ACD" w:rsidRPr="003B68B6">
        <w:t>ССИЗ (пассивной)</w:t>
      </w:r>
      <w:r w:rsidR="005963C6" w:rsidRPr="003B68B6">
        <w:t xml:space="preserve"> Япония провела совместно с ЕКА и НАСА </w:t>
      </w:r>
      <w:r w:rsidR="00CF0F67" w:rsidRPr="003B68B6">
        <w:t xml:space="preserve">эксперимент на местах </w:t>
      </w:r>
      <w:r w:rsidR="005963C6" w:rsidRPr="003B68B6">
        <w:t>в июле и сентябре 2014 года в некоторых районах Японии (в пределах 35-километрового радиуса</w:t>
      </w:r>
      <w:r w:rsidR="00BE6EDC" w:rsidRPr="003B68B6">
        <w:t xml:space="preserve"> вокруг </w:t>
      </w:r>
      <w:r w:rsidR="005963C6" w:rsidRPr="003B68B6">
        <w:t>крупны</w:t>
      </w:r>
      <w:r w:rsidR="00BE6EDC" w:rsidRPr="003B68B6">
        <w:t>х</w:t>
      </w:r>
      <w:r w:rsidR="005963C6" w:rsidRPr="003B68B6">
        <w:t xml:space="preserve"> город</w:t>
      </w:r>
      <w:r w:rsidR="00BE6EDC" w:rsidRPr="003B68B6">
        <w:t>ов</w:t>
      </w:r>
      <w:r w:rsidR="005963C6" w:rsidRPr="003B68B6">
        <w:t xml:space="preserve">). </w:t>
      </w:r>
      <w:r w:rsidR="00BE6EDC" w:rsidRPr="003B68B6">
        <w:t xml:space="preserve">Согласно результатам этого эксперимента, на датчиках ССИЗ (пассивной) не наблюдалось каких-либо изменений уровней шумовой температуры по сравнению со случаями, при которых станции </w:t>
      </w:r>
      <w:r w:rsidRPr="003B68B6">
        <w:t xml:space="preserve">IMT </w:t>
      </w:r>
      <w:r w:rsidR="00BE6EDC" w:rsidRPr="003B68B6">
        <w:t xml:space="preserve">трех коммерческих сетей </w:t>
      </w:r>
      <w:r w:rsidRPr="003B68B6">
        <w:t>IMT</w:t>
      </w:r>
      <w:r w:rsidR="00BE6EDC" w:rsidRPr="003B68B6">
        <w:t xml:space="preserve">, использующих в данном районе полосы 11 и 21 </w:t>
      </w:r>
      <w:r w:rsidRPr="003B68B6">
        <w:t>3GPP</w:t>
      </w:r>
      <w:r w:rsidR="00BE6EDC" w:rsidRPr="003B68B6">
        <w:t xml:space="preserve">, были подключены или отключены. Результаты этого эксперимента показали, что динамический характер реальных станций IMT не оказывает воздействия на станцию </w:t>
      </w:r>
      <w:r w:rsidR="00160ACD" w:rsidRPr="003B68B6">
        <w:t>ССИЗ (пассивной)</w:t>
      </w:r>
      <w:r w:rsidR="00BE6EDC" w:rsidRPr="003B68B6">
        <w:t xml:space="preserve">. </w:t>
      </w:r>
      <w:r w:rsidR="00CF0F67" w:rsidRPr="003B68B6">
        <w:t xml:space="preserve"> </w:t>
      </w:r>
    </w:p>
    <w:p w:rsidR="0003535B" w:rsidRPr="003B68B6" w:rsidRDefault="00BC23F9" w:rsidP="00C7790B">
      <w:pPr>
        <w:pStyle w:val="enumlev1"/>
      </w:pPr>
      <w:r w:rsidRPr="003B68B6">
        <w:t>–</w:t>
      </w:r>
      <w:r w:rsidRPr="003B68B6">
        <w:tab/>
      </w:r>
      <w:r w:rsidR="00BE6EDC" w:rsidRPr="003B68B6">
        <w:t xml:space="preserve">Учитывая результаты наблюдений и эксперимента на местах, которые разъясняются выше, Япония считает, что устанавливать </w:t>
      </w:r>
      <w:r w:rsidR="00160ACD" w:rsidRPr="003B68B6">
        <w:t>уровни нежелательных излучений</w:t>
      </w:r>
      <w:r w:rsidRPr="003B68B6">
        <w:t xml:space="preserve"> </w:t>
      </w:r>
      <w:r w:rsidR="00BE6EDC" w:rsidRPr="003B68B6">
        <w:t>станций</w:t>
      </w:r>
      <w:r w:rsidRPr="003B68B6">
        <w:t xml:space="preserve"> </w:t>
      </w:r>
      <w:proofErr w:type="spellStart"/>
      <w:r w:rsidRPr="003B68B6">
        <w:t>IMT</w:t>
      </w:r>
      <w:proofErr w:type="spellEnd"/>
      <w:r w:rsidRPr="003B68B6">
        <w:t xml:space="preserve"> (–65 </w:t>
      </w:r>
      <w:proofErr w:type="spellStart"/>
      <w:r w:rsidR="006C0F90" w:rsidRPr="003B68B6">
        <w:t>дБВт</w:t>
      </w:r>
      <w:proofErr w:type="spellEnd"/>
      <w:r w:rsidRPr="003B68B6">
        <w:t xml:space="preserve">/27 </w:t>
      </w:r>
      <w:r w:rsidR="00CA60FE" w:rsidRPr="003B68B6">
        <w:t>МГц</w:t>
      </w:r>
      <w:r w:rsidRPr="003B68B6">
        <w:t xml:space="preserve"> </w:t>
      </w:r>
      <w:r w:rsidR="00BE6EDC" w:rsidRPr="003B68B6">
        <w:t xml:space="preserve">для подвижных станций </w:t>
      </w:r>
      <w:proofErr w:type="spellStart"/>
      <w:r w:rsidRPr="003B68B6">
        <w:t>IMT</w:t>
      </w:r>
      <w:proofErr w:type="spellEnd"/>
      <w:r w:rsidRPr="003B68B6">
        <w:t xml:space="preserve"> </w:t>
      </w:r>
      <w:r w:rsidR="003E0BBA" w:rsidRPr="003B68B6">
        <w:t>и</w:t>
      </w:r>
      <w:r w:rsidRPr="003B68B6">
        <w:t xml:space="preserve"> –75 </w:t>
      </w:r>
      <w:proofErr w:type="spellStart"/>
      <w:r w:rsidR="006C0F90" w:rsidRPr="003B68B6">
        <w:t>дБВт</w:t>
      </w:r>
      <w:proofErr w:type="spellEnd"/>
      <w:r w:rsidRPr="003B68B6">
        <w:t xml:space="preserve">/27 </w:t>
      </w:r>
      <w:r w:rsidR="00CA60FE" w:rsidRPr="003B68B6">
        <w:t>МГц</w:t>
      </w:r>
      <w:r w:rsidRPr="003B68B6">
        <w:t xml:space="preserve"> </w:t>
      </w:r>
      <w:r w:rsidR="003E0BBA" w:rsidRPr="003B68B6">
        <w:t>для базовой станции</w:t>
      </w:r>
      <w:r w:rsidRPr="003B68B6">
        <w:t xml:space="preserve"> IMT) </w:t>
      </w:r>
      <w:r w:rsidR="003E0BBA" w:rsidRPr="003B68B6">
        <w:t xml:space="preserve">в качестве обязательных предельных значений при пересмотре Резолюции </w:t>
      </w:r>
      <w:r w:rsidRPr="003B68B6">
        <w:t>750 (</w:t>
      </w:r>
      <w:proofErr w:type="spellStart"/>
      <w:r w:rsidR="003E0BBA" w:rsidRPr="003B68B6">
        <w:t>Пересм</w:t>
      </w:r>
      <w:proofErr w:type="spellEnd"/>
      <w:r w:rsidR="003E0BBA" w:rsidRPr="003B68B6">
        <w:t xml:space="preserve">. </w:t>
      </w:r>
      <w:r w:rsidR="00CA60FE" w:rsidRPr="003B68B6">
        <w:t>ВКР</w:t>
      </w:r>
      <w:r w:rsidRPr="003B68B6">
        <w:t xml:space="preserve">-12) </w:t>
      </w:r>
      <w:r w:rsidR="003E0BBA" w:rsidRPr="003B68B6">
        <w:t>было бы слишком ограничительн</w:t>
      </w:r>
      <w:r w:rsidR="00CF0F67" w:rsidRPr="003B68B6">
        <w:t>ой</w:t>
      </w:r>
      <w:r w:rsidR="003E0BBA" w:rsidRPr="003B68B6">
        <w:t xml:space="preserve"> и </w:t>
      </w:r>
      <w:r w:rsidR="00CF0F67" w:rsidRPr="003B68B6">
        <w:t>излишней мерой</w:t>
      </w:r>
      <w:r w:rsidR="003E0BBA" w:rsidRPr="003B68B6">
        <w:t xml:space="preserve">. В этом смысле Япония поддерживает </w:t>
      </w:r>
      <w:r w:rsidR="00EF1E99" w:rsidRPr="003B68B6">
        <w:t xml:space="preserve">вариант </w:t>
      </w:r>
      <w:proofErr w:type="spellStart"/>
      <w:r w:rsidRPr="003B68B6">
        <w:t>C1b</w:t>
      </w:r>
      <w:proofErr w:type="spellEnd"/>
      <w:r w:rsidR="001D7C95" w:rsidRPr="003B68B6">
        <w:t>, представленный</w:t>
      </w:r>
      <w:r w:rsidR="003E0BBA" w:rsidRPr="003B68B6">
        <w:t xml:space="preserve"> в Отчете ПКС, т. е. установить </w:t>
      </w:r>
      <w:r w:rsidR="00160ACD" w:rsidRPr="003B68B6">
        <w:t>уровни нежелательных излучений</w:t>
      </w:r>
      <w:r w:rsidRPr="003B68B6">
        <w:t xml:space="preserve"> </w:t>
      </w:r>
      <w:r w:rsidR="003E0BBA" w:rsidRPr="003B68B6">
        <w:t>станций</w:t>
      </w:r>
      <w:r w:rsidRPr="003B68B6">
        <w:t xml:space="preserve"> IMT </w:t>
      </w:r>
      <w:r w:rsidR="003E0BBA" w:rsidRPr="003B68B6">
        <w:t>в качестве "рекомендуемых" значений, как это определено в существующей Резолюции</w:t>
      </w:r>
      <w:r w:rsidRPr="003B68B6">
        <w:t xml:space="preserve"> 750 (</w:t>
      </w:r>
      <w:proofErr w:type="spellStart"/>
      <w:r w:rsidR="003E0BBA" w:rsidRPr="003B68B6">
        <w:t>Пересм</w:t>
      </w:r>
      <w:proofErr w:type="spellEnd"/>
      <w:r w:rsidR="003E0BBA" w:rsidRPr="003B68B6">
        <w:t xml:space="preserve">. </w:t>
      </w:r>
      <w:r w:rsidR="00CA60FE" w:rsidRPr="003B68B6">
        <w:t>ВКР</w:t>
      </w:r>
      <w:r w:rsidRPr="003B68B6">
        <w:t xml:space="preserve">-12). </w:t>
      </w:r>
      <w:r w:rsidR="003E0BBA" w:rsidRPr="003B68B6">
        <w:t xml:space="preserve">Это обеспечит гибкость для учета динамического характера станций </w:t>
      </w:r>
      <w:r w:rsidRPr="003B68B6">
        <w:t xml:space="preserve">IMT </w:t>
      </w:r>
      <w:r w:rsidR="003E0BBA" w:rsidRPr="003B68B6">
        <w:t xml:space="preserve">и оптимизирует </w:t>
      </w:r>
      <w:r w:rsidR="005D07A5" w:rsidRPr="003B68B6">
        <w:t>уровень нежелательных излучений</w:t>
      </w:r>
      <w:r w:rsidRPr="003B68B6">
        <w:t xml:space="preserve"> </w:t>
      </w:r>
      <w:r w:rsidR="003E0BBA" w:rsidRPr="003B68B6">
        <w:t>в реальных продуктах станций</w:t>
      </w:r>
      <w:r w:rsidRPr="003B68B6">
        <w:t xml:space="preserve"> IMT</w:t>
      </w:r>
      <w:r w:rsidR="003E0BBA" w:rsidRPr="003B68B6">
        <w:t>, связанный с</w:t>
      </w:r>
      <w:r w:rsidR="000D7027" w:rsidRPr="003B68B6">
        <w:t xml:space="preserve"> запасом на продукт, по сравнению со значением </w:t>
      </w:r>
      <w:r w:rsidRPr="003B68B6">
        <w:t xml:space="preserve">–30 </w:t>
      </w:r>
      <w:proofErr w:type="spellStart"/>
      <w:r w:rsidR="006C0F90" w:rsidRPr="003B68B6">
        <w:t>дБВт</w:t>
      </w:r>
      <w:proofErr w:type="spellEnd"/>
      <w:r w:rsidRPr="003B68B6">
        <w:t>/27</w:t>
      </w:r>
      <w:r w:rsidR="00CA60FE" w:rsidRPr="003B68B6">
        <w:t xml:space="preserve"> МГц</w:t>
      </w:r>
      <w:r w:rsidRPr="003B68B6">
        <w:t xml:space="preserve"> </w:t>
      </w:r>
      <w:r w:rsidR="000D7027" w:rsidRPr="003B68B6">
        <w:t>в существующих сейчас спецификациях</w:t>
      </w:r>
      <w:r w:rsidRPr="003B68B6">
        <w:t xml:space="preserve"> 3GPP (</w:t>
      </w:r>
      <w:r w:rsidR="000D7027" w:rsidRPr="003B68B6">
        <w:t>в случае подвижной станции</w:t>
      </w:r>
      <w:r w:rsidRPr="003B68B6">
        <w:t>).</w:t>
      </w:r>
    </w:p>
    <w:p w:rsidR="00BC23F9" w:rsidRPr="003B68B6" w:rsidRDefault="00BC23F9" w:rsidP="00261214">
      <w:pPr>
        <w:pStyle w:val="Heading1"/>
      </w:pPr>
      <w:r w:rsidRPr="003B68B6">
        <w:t>2)</w:t>
      </w:r>
      <w:r w:rsidRPr="003B68B6">
        <w:tab/>
      </w:r>
      <w:r w:rsidR="000D7027" w:rsidRPr="003B68B6">
        <w:t xml:space="preserve">Предлагаемое определение полосы частот </w:t>
      </w:r>
      <w:r w:rsidRPr="003B68B6">
        <w:t>3700</w:t>
      </w:r>
      <w:r w:rsidR="00CA60FE" w:rsidRPr="003B68B6">
        <w:t>−</w:t>
      </w:r>
      <w:r w:rsidRPr="003B68B6">
        <w:t xml:space="preserve">3800 </w:t>
      </w:r>
      <w:r w:rsidR="00CA60FE" w:rsidRPr="003B68B6">
        <w:t>МГц</w:t>
      </w:r>
      <w:r w:rsidRPr="003B68B6">
        <w:t xml:space="preserve"> </w:t>
      </w:r>
      <w:r w:rsidR="000D7027" w:rsidRPr="003B68B6">
        <w:t>для</w:t>
      </w:r>
      <w:r w:rsidRPr="003B68B6">
        <w:t xml:space="preserve"> IMT</w:t>
      </w:r>
    </w:p>
    <w:p w:rsidR="00BC23F9" w:rsidRPr="003B68B6" w:rsidRDefault="000D7027" w:rsidP="00C7790B">
      <w:r w:rsidRPr="003B68B6">
        <w:t xml:space="preserve">Предлагается определить эту полосу частот для </w:t>
      </w:r>
      <w:r w:rsidR="00BC23F9" w:rsidRPr="003B68B6">
        <w:t xml:space="preserve">IMT </w:t>
      </w:r>
      <w:r w:rsidRPr="003B68B6">
        <w:t xml:space="preserve">в тех странах Района 3, которые пожелают это </w:t>
      </w:r>
      <w:r w:rsidR="00C7790B" w:rsidRPr="003B68B6">
        <w:t>сделать, по следующим причинам:</w:t>
      </w:r>
    </w:p>
    <w:p w:rsidR="00BC23F9" w:rsidRPr="003B68B6" w:rsidRDefault="00BC23F9" w:rsidP="00C7790B">
      <w:pPr>
        <w:pStyle w:val="enumlev1"/>
      </w:pPr>
      <w:r w:rsidRPr="003B68B6">
        <w:t>–</w:t>
      </w:r>
      <w:r w:rsidRPr="003B68B6">
        <w:tab/>
      </w:r>
      <w:r w:rsidR="000D7027" w:rsidRPr="003B68B6">
        <w:t>Поскольку региональная группа в другом Районе и некоторые страны предлагают определить эту полосу частот для</w:t>
      </w:r>
      <w:r w:rsidRPr="003B68B6">
        <w:t xml:space="preserve"> IMT, </w:t>
      </w:r>
      <w:r w:rsidR="000D7027" w:rsidRPr="003B68B6">
        <w:t xml:space="preserve">существует высокий потенциал согласования определенной для </w:t>
      </w:r>
      <w:r w:rsidRPr="003B68B6">
        <w:t xml:space="preserve">IMT </w:t>
      </w:r>
      <w:r w:rsidR="000D7027" w:rsidRPr="003B68B6">
        <w:t xml:space="preserve">полосы во многих странах мира. </w:t>
      </w:r>
    </w:p>
    <w:p w:rsidR="00BC23F9" w:rsidRPr="003B68B6" w:rsidRDefault="00BC23F9" w:rsidP="00C7790B">
      <w:pPr>
        <w:pStyle w:val="enumlev1"/>
      </w:pPr>
      <w:r w:rsidRPr="003B68B6">
        <w:t>–</w:t>
      </w:r>
      <w:r w:rsidRPr="003B68B6">
        <w:tab/>
      </w:r>
      <w:r w:rsidR="000D7027" w:rsidRPr="003B68B6">
        <w:t xml:space="preserve">Эта полоса частот пригодна для размещения </w:t>
      </w:r>
      <w:r w:rsidRPr="003B68B6">
        <w:t xml:space="preserve">IMT </w:t>
      </w:r>
      <w:r w:rsidR="000D7027" w:rsidRPr="003B68B6">
        <w:t xml:space="preserve">в целях обеспечения повышенной пропускной способности и лучших качественных показателей благодаря </w:t>
      </w:r>
      <w:r w:rsidR="00765E10" w:rsidRPr="003B68B6">
        <w:t>использованию</w:t>
      </w:r>
      <w:r w:rsidR="000D7027" w:rsidRPr="003B68B6">
        <w:t xml:space="preserve"> </w:t>
      </w:r>
      <w:r w:rsidR="00765E10" w:rsidRPr="003B68B6">
        <w:t xml:space="preserve">широких непрерывных полос пропускания, в частности в густонаселенных городских районах. </w:t>
      </w:r>
      <w:r w:rsidR="00AE545E" w:rsidRPr="003B68B6">
        <w:t xml:space="preserve">Такое свойство </w:t>
      </w:r>
      <w:r w:rsidR="00765E10" w:rsidRPr="003B68B6">
        <w:t xml:space="preserve">подходит для размещения растущего мобильного трафика в сетях </w:t>
      </w:r>
      <w:r w:rsidRPr="003B68B6">
        <w:t>IMT</w:t>
      </w:r>
      <w:r w:rsidR="00765E10" w:rsidRPr="003B68B6">
        <w:t xml:space="preserve">, представленного в Отчетах </w:t>
      </w:r>
      <w:r w:rsidR="00D82DB6" w:rsidRPr="003B68B6">
        <w:t>МСЭ</w:t>
      </w:r>
      <w:r w:rsidRPr="003B68B6">
        <w:t xml:space="preserve">-R M.2243 </w:t>
      </w:r>
      <w:r w:rsidR="00765E10" w:rsidRPr="003B68B6">
        <w:t>и</w:t>
      </w:r>
      <w:r w:rsidRPr="003B68B6">
        <w:t xml:space="preserve"> </w:t>
      </w:r>
      <w:r w:rsidR="00D82DB6" w:rsidRPr="003B68B6">
        <w:t>МСЭ</w:t>
      </w:r>
      <w:r w:rsidRPr="003B68B6">
        <w:t xml:space="preserve">-R M.2290 </w:t>
      </w:r>
      <w:r w:rsidR="00765E10" w:rsidRPr="003B68B6">
        <w:t>и Рекомендации</w:t>
      </w:r>
      <w:r w:rsidRPr="003B68B6">
        <w:t xml:space="preserve"> </w:t>
      </w:r>
      <w:r w:rsidR="00D82DB6" w:rsidRPr="003B68B6">
        <w:t>МСЭ</w:t>
      </w:r>
      <w:r w:rsidRPr="003B68B6">
        <w:noBreakHyphen/>
        <w:t xml:space="preserve">R M.2083. </w:t>
      </w:r>
      <w:r w:rsidR="00765E10" w:rsidRPr="003B68B6">
        <w:t xml:space="preserve">Небольшой размер антенны для оборудования </w:t>
      </w:r>
      <w:r w:rsidRPr="003B68B6">
        <w:t xml:space="preserve">IMT </w:t>
      </w:r>
      <w:r w:rsidR="00765E10" w:rsidRPr="003B68B6">
        <w:t>в этой полосе является благоприятствующ</w:t>
      </w:r>
      <w:r w:rsidR="00AE545E" w:rsidRPr="003B68B6">
        <w:t xml:space="preserve">им свойством </w:t>
      </w:r>
      <w:r w:rsidR="00765E10" w:rsidRPr="003B68B6">
        <w:t xml:space="preserve">для внедрения методов с использованием многих антенн, что способствует высокой эффективности использования спектра и высокой скорости передачи данных. </w:t>
      </w:r>
    </w:p>
    <w:p w:rsidR="00BC23F9" w:rsidRPr="003B68B6" w:rsidRDefault="00765E10" w:rsidP="00C7790B">
      <w:r w:rsidRPr="003B68B6">
        <w:t xml:space="preserve">Следует также отметить, что предлагаемое примечание включает такие же </w:t>
      </w:r>
      <w:proofErr w:type="spellStart"/>
      <w:r w:rsidRPr="003B68B6">
        <w:t>регламентарные</w:t>
      </w:r>
      <w:proofErr w:type="spellEnd"/>
      <w:r w:rsidRPr="003B68B6">
        <w:t xml:space="preserve"> условия, которые содержатся в п. </w:t>
      </w:r>
      <w:r w:rsidR="00BC23F9" w:rsidRPr="003B68B6">
        <w:t xml:space="preserve">5.433A </w:t>
      </w:r>
      <w:r w:rsidRPr="003B68B6">
        <w:t>РР для полосы частот</w:t>
      </w:r>
      <w:r w:rsidR="00BC23F9" w:rsidRPr="003B68B6">
        <w:t xml:space="preserve"> 3500</w:t>
      </w:r>
      <w:r w:rsidR="00D82DB6" w:rsidRPr="003B68B6">
        <w:t>−3</w:t>
      </w:r>
      <w:r w:rsidR="00BC23F9" w:rsidRPr="003B68B6">
        <w:t>600</w:t>
      </w:r>
      <w:r w:rsidR="00D82DB6" w:rsidRPr="003B68B6">
        <w:t> МГц</w:t>
      </w:r>
      <w:r w:rsidR="00BC23F9" w:rsidRPr="003B68B6">
        <w:t>.</w:t>
      </w:r>
    </w:p>
    <w:p w:rsidR="006E2289" w:rsidRPr="003B68B6" w:rsidRDefault="00432FDD" w:rsidP="00261214">
      <w:pPr>
        <w:pStyle w:val="Heading1"/>
      </w:pPr>
      <w:r w:rsidRPr="003B68B6">
        <w:t>3)</w:t>
      </w:r>
      <w:r w:rsidRPr="003B68B6">
        <w:tab/>
      </w:r>
      <w:r w:rsidR="00765E10" w:rsidRPr="003B68B6">
        <w:t xml:space="preserve">Предлагаемое определение полосы частот </w:t>
      </w:r>
      <w:r w:rsidR="006B6A52" w:rsidRPr="003B68B6">
        <w:t>4</w:t>
      </w:r>
      <w:r w:rsidR="006E2289" w:rsidRPr="003B68B6">
        <w:t>500</w:t>
      </w:r>
      <w:r w:rsidR="006B6A52" w:rsidRPr="003B68B6">
        <w:t>−</w:t>
      </w:r>
      <w:r w:rsidR="006E2289" w:rsidRPr="003B68B6">
        <w:t>4800</w:t>
      </w:r>
      <w:r w:rsidR="006B6A52" w:rsidRPr="003B68B6">
        <w:t> МГц</w:t>
      </w:r>
      <w:r w:rsidR="006E2289" w:rsidRPr="003B68B6">
        <w:t xml:space="preserve"> </w:t>
      </w:r>
      <w:r w:rsidR="00765E10" w:rsidRPr="003B68B6">
        <w:t>для</w:t>
      </w:r>
      <w:r w:rsidR="006E2289" w:rsidRPr="003B68B6">
        <w:t xml:space="preserve"> IMT</w:t>
      </w:r>
    </w:p>
    <w:p w:rsidR="006E2289" w:rsidRPr="003B68B6" w:rsidRDefault="0078360A" w:rsidP="00C7790B">
      <w:r w:rsidRPr="003B68B6">
        <w:t>Предлагается определить эту полосу частот для IMT в тех странах, которые пожелают это сделать, по следующим причинам</w:t>
      </w:r>
      <w:r w:rsidR="006E2289" w:rsidRPr="003B68B6">
        <w:t>:</w:t>
      </w:r>
    </w:p>
    <w:p w:rsidR="006E2289" w:rsidRPr="003B68B6" w:rsidRDefault="006E2289" w:rsidP="00C7790B">
      <w:pPr>
        <w:pStyle w:val="enumlev1"/>
      </w:pPr>
      <w:r w:rsidRPr="003B68B6">
        <w:lastRenderedPageBreak/>
        <w:t>–</w:t>
      </w:r>
      <w:r w:rsidRPr="003B68B6">
        <w:tab/>
      </w:r>
      <w:r w:rsidR="0078360A" w:rsidRPr="003B68B6">
        <w:t xml:space="preserve">Данная полоса частот распределена подвижной службе на первичной основе во всех трех Районах МСЭ. </w:t>
      </w:r>
    </w:p>
    <w:p w:rsidR="006E2289" w:rsidRPr="003B68B6" w:rsidRDefault="006E2289" w:rsidP="00C7790B">
      <w:pPr>
        <w:pStyle w:val="enumlev1"/>
      </w:pPr>
      <w:r w:rsidRPr="003B68B6">
        <w:t>–</w:t>
      </w:r>
      <w:r w:rsidRPr="003B68B6">
        <w:tab/>
      </w:r>
      <w:r w:rsidR="0078360A" w:rsidRPr="003B68B6">
        <w:t>Эта полоса частот пригодна для размещения IMT в целях обеспечения повышенной пропускной способности и лучших качественных показателей благодаря использованию широких непрерывных полос пропускания, в частности в густонаселенных городских районах. Так</w:t>
      </w:r>
      <w:r w:rsidR="00AE545E" w:rsidRPr="003B68B6">
        <w:t xml:space="preserve">ое свойство </w:t>
      </w:r>
      <w:r w:rsidR="0078360A" w:rsidRPr="003B68B6">
        <w:t xml:space="preserve">подходит для размещения растущего мобильного трафика в сетях IMT, представленного в Отчетах </w:t>
      </w:r>
      <w:r w:rsidR="006B6A52" w:rsidRPr="003B68B6">
        <w:t>МСЭ</w:t>
      </w:r>
      <w:r w:rsidRPr="003B68B6">
        <w:t xml:space="preserve">-R M.2243 </w:t>
      </w:r>
      <w:r w:rsidR="00AB1D43" w:rsidRPr="003B68B6">
        <w:t>и</w:t>
      </w:r>
      <w:r w:rsidRPr="003B68B6">
        <w:t xml:space="preserve"> </w:t>
      </w:r>
      <w:r w:rsidR="006B6A52" w:rsidRPr="003B68B6">
        <w:t>МСЭ</w:t>
      </w:r>
      <w:r w:rsidRPr="003B68B6">
        <w:t xml:space="preserve">-R M.2290 </w:t>
      </w:r>
      <w:r w:rsidR="00AB1D43" w:rsidRPr="003B68B6">
        <w:t>и</w:t>
      </w:r>
      <w:r w:rsidRPr="003B68B6">
        <w:t xml:space="preserve"> </w:t>
      </w:r>
      <w:r w:rsidR="00AB1D43" w:rsidRPr="003B68B6">
        <w:t>Рекомендации</w:t>
      </w:r>
      <w:r w:rsidRPr="003B68B6">
        <w:t xml:space="preserve"> </w:t>
      </w:r>
      <w:r w:rsidR="006B6A52" w:rsidRPr="003B68B6">
        <w:t>МСЭ</w:t>
      </w:r>
      <w:r w:rsidRPr="003B68B6">
        <w:t xml:space="preserve">-R M.2083. </w:t>
      </w:r>
      <w:r w:rsidR="00AB1D43" w:rsidRPr="003B68B6">
        <w:t>Небольшой размер антенны для оборудования IMT в этой полосе является благоприятствующ</w:t>
      </w:r>
      <w:r w:rsidR="00AE545E" w:rsidRPr="003B68B6">
        <w:t xml:space="preserve">им свойством </w:t>
      </w:r>
      <w:r w:rsidR="00AB1D43" w:rsidRPr="003B68B6">
        <w:t>для внедрения методов с использованием многих антенн, что способствует высокой эффективности использования спектра и высокой скорости передачи данных</w:t>
      </w:r>
      <w:r w:rsidRPr="003B68B6">
        <w:t>.</w:t>
      </w:r>
    </w:p>
    <w:p w:rsidR="006E2289" w:rsidRPr="003B68B6" w:rsidRDefault="006E2289" w:rsidP="00432FDD">
      <w:pPr>
        <w:pStyle w:val="enumlev1"/>
      </w:pPr>
      <w:r w:rsidRPr="003B68B6">
        <w:t>–</w:t>
      </w:r>
      <w:r w:rsidRPr="003B68B6">
        <w:tab/>
      </w:r>
      <w:r w:rsidR="00F65C03" w:rsidRPr="003B68B6">
        <w:t>Как объясняется в разделе</w:t>
      </w:r>
      <w:r w:rsidRPr="003B68B6">
        <w:t xml:space="preserve"> 1/1.1/4.1.9.3 </w:t>
      </w:r>
      <w:r w:rsidR="00F65C03" w:rsidRPr="003B68B6">
        <w:t xml:space="preserve">Отчета ПСК, эта полоса применяется в Приложении </w:t>
      </w:r>
      <w:r w:rsidRPr="003B68B6">
        <w:t xml:space="preserve">30B </w:t>
      </w:r>
      <w:r w:rsidR="00F65C03" w:rsidRPr="003B68B6">
        <w:t xml:space="preserve">к РР и его Плане диапазона 4/6 ГГц, которые предусматриваются и используются в качестве вспомогательной базы для инфраструктуры электросвязи многих развивающихся стран, в частности тех, которые расположены в зонах/районах Земли с высокой интенсивностью дождя. Однако развертывание сетей </w:t>
      </w:r>
      <w:r w:rsidRPr="003B68B6">
        <w:t xml:space="preserve">IMT </w:t>
      </w:r>
      <w:r w:rsidR="00F65C03" w:rsidRPr="003B68B6">
        <w:t xml:space="preserve">в той или иной стране было бы осуществимо, когда в Регламенте радиосвязи МСЭ установлены соответствующие технические и </w:t>
      </w:r>
      <w:proofErr w:type="spellStart"/>
      <w:r w:rsidR="00F65C03" w:rsidRPr="003B68B6">
        <w:t>регламентарные</w:t>
      </w:r>
      <w:proofErr w:type="spellEnd"/>
      <w:r w:rsidR="00F65C03" w:rsidRPr="003B68B6">
        <w:t xml:space="preserve"> условия для защиты земных станций ФСС в соседних странах в этой полосе частот. Развертывание малых сот </w:t>
      </w:r>
      <w:r w:rsidRPr="003B68B6">
        <w:t>IMT</w:t>
      </w:r>
      <w:r w:rsidR="00F65C03" w:rsidRPr="003B68B6">
        <w:t xml:space="preserve">, использующих небольшую мощность передачи и антенны небольшой высоты, могло бы легче обеспечить соответствие этим условиям по сравнению с развертыванием </w:t>
      </w:r>
      <w:proofErr w:type="spellStart"/>
      <w:r w:rsidR="001D7C95" w:rsidRPr="003B68B6">
        <w:t>макросот</w:t>
      </w:r>
      <w:proofErr w:type="spellEnd"/>
      <w:r w:rsidR="001D7C95" w:rsidRPr="003B68B6">
        <w:t xml:space="preserve"> </w:t>
      </w:r>
      <w:proofErr w:type="spellStart"/>
      <w:r w:rsidRPr="003B68B6">
        <w:t>IMT</w:t>
      </w:r>
      <w:proofErr w:type="spellEnd"/>
      <w:r w:rsidR="001D7C95" w:rsidRPr="003B68B6">
        <w:t xml:space="preserve">. Следует отметить, что технические и </w:t>
      </w:r>
      <w:proofErr w:type="spellStart"/>
      <w:r w:rsidR="001D7C95" w:rsidRPr="003B68B6">
        <w:t>регламентарные</w:t>
      </w:r>
      <w:proofErr w:type="spellEnd"/>
      <w:r w:rsidR="001D7C95" w:rsidRPr="003B68B6">
        <w:t xml:space="preserve"> условия, согласованные на ВКР-</w:t>
      </w:r>
      <w:r w:rsidRPr="003B68B6">
        <w:t>07</w:t>
      </w:r>
      <w:r w:rsidR="00C7790B" w:rsidRPr="003B68B6">
        <w:rPr>
          <w:rStyle w:val="FootnoteReference"/>
        </w:rPr>
        <w:footnoteReference w:customMarkFollows="1" w:id="1"/>
        <w:t>1</w:t>
      </w:r>
      <w:r w:rsidR="001D7C95" w:rsidRPr="003B68B6">
        <w:t>,</w:t>
      </w:r>
      <w:r w:rsidRPr="003B68B6">
        <w:t xml:space="preserve"> </w:t>
      </w:r>
      <w:r w:rsidR="001D7C95" w:rsidRPr="003B68B6">
        <w:t xml:space="preserve">эффективно обеспечивали защиту земных станций ФСС в соседних странах, когда полоса </w:t>
      </w:r>
      <w:r w:rsidRPr="003B68B6">
        <w:t>3400</w:t>
      </w:r>
      <w:r w:rsidR="00102FD6" w:rsidRPr="003B68B6">
        <w:t>−3</w:t>
      </w:r>
      <w:r w:rsidRPr="003B68B6">
        <w:t xml:space="preserve">600 </w:t>
      </w:r>
      <w:r w:rsidR="00102FD6" w:rsidRPr="003B68B6">
        <w:t>МГц</w:t>
      </w:r>
      <w:r w:rsidRPr="003B68B6">
        <w:t xml:space="preserve"> </w:t>
      </w:r>
      <w:r w:rsidR="001D7C95" w:rsidRPr="003B68B6">
        <w:t>была определена для</w:t>
      </w:r>
      <w:r w:rsidRPr="003B68B6">
        <w:t xml:space="preserve"> IMT </w:t>
      </w:r>
      <w:r w:rsidR="001D7C95" w:rsidRPr="003B68B6">
        <w:t>в некоторых странах Районов 1 и</w:t>
      </w:r>
      <w:r w:rsidR="00432FDD" w:rsidRPr="003B68B6">
        <w:t> </w:t>
      </w:r>
      <w:r w:rsidR="001D7C95" w:rsidRPr="003B68B6">
        <w:t xml:space="preserve">3. </w:t>
      </w:r>
    </w:p>
    <w:p w:rsidR="006E2289" w:rsidRPr="003B68B6" w:rsidRDefault="006E2289" w:rsidP="00C7790B">
      <w:pPr>
        <w:pStyle w:val="enumlev1"/>
      </w:pPr>
      <w:r w:rsidRPr="003B68B6">
        <w:t>–</w:t>
      </w:r>
      <w:r w:rsidRPr="003B68B6">
        <w:tab/>
      </w:r>
      <w:r w:rsidR="001D7C95" w:rsidRPr="003B68B6">
        <w:t xml:space="preserve">Следует признать, что даже если в Регламенте радиосвязи МСЭ полосы определены для </w:t>
      </w:r>
      <w:r w:rsidRPr="003B68B6">
        <w:t>IMT</w:t>
      </w:r>
      <w:r w:rsidR="001D7C95" w:rsidRPr="003B68B6">
        <w:t xml:space="preserve">, вопрос о гибкости использования этих определенных полос все еще может решать каждая администрация. </w:t>
      </w:r>
    </w:p>
    <w:p w:rsidR="006E2289" w:rsidRPr="003B68B6" w:rsidRDefault="00261214" w:rsidP="00C7790B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:rsidR="006E2289" w:rsidRPr="003B68B6" w:rsidRDefault="006E2289" w:rsidP="00261214">
      <w:pPr>
        <w:pStyle w:val="Heading1"/>
      </w:pPr>
      <w:r w:rsidRPr="003B68B6">
        <w:t>1)</w:t>
      </w:r>
      <w:r w:rsidRPr="003B68B6">
        <w:tab/>
      </w:r>
      <w:r w:rsidR="001D7C95" w:rsidRPr="003B68B6">
        <w:t xml:space="preserve">Вопрос защиты </w:t>
      </w:r>
      <w:r w:rsidR="00160ACD" w:rsidRPr="003B68B6">
        <w:t>ССИЗ (пассивной)</w:t>
      </w:r>
      <w:r w:rsidRPr="003B68B6">
        <w:t xml:space="preserve"> </w:t>
      </w:r>
      <w:r w:rsidR="001D7C95" w:rsidRPr="003B68B6">
        <w:t>в полосе частот</w:t>
      </w:r>
      <w:r w:rsidRPr="003B68B6">
        <w:t xml:space="preserve"> 1400</w:t>
      </w:r>
      <w:r w:rsidR="00122F09" w:rsidRPr="003B68B6">
        <w:t>−1427 МГц</w:t>
      </w:r>
    </w:p>
    <w:p w:rsidR="006E2289" w:rsidRPr="003B68B6" w:rsidRDefault="006E2289" w:rsidP="00C7790B">
      <w:pPr>
        <w:pStyle w:val="enumlev1"/>
      </w:pPr>
      <w:r w:rsidRPr="003B68B6">
        <w:t>–</w:t>
      </w:r>
      <w:r w:rsidRPr="003B68B6">
        <w:tab/>
      </w:r>
      <w:r w:rsidR="001D7C95" w:rsidRPr="003B68B6">
        <w:t xml:space="preserve">Япония поддерживает </w:t>
      </w:r>
      <w:r w:rsidR="00C16C38" w:rsidRPr="003B68B6">
        <w:t xml:space="preserve">вариант </w:t>
      </w:r>
      <w:proofErr w:type="spellStart"/>
      <w:r w:rsidRPr="003B68B6">
        <w:t>C1b</w:t>
      </w:r>
      <w:proofErr w:type="spellEnd"/>
      <w:r w:rsidR="001D7C95" w:rsidRPr="003B68B6">
        <w:t xml:space="preserve">, представленный в Отчете ПСК, т. е. </w:t>
      </w:r>
      <w:r w:rsidR="001318CD" w:rsidRPr="003B68B6">
        <w:t>установить уровни нежелательных излучений станций IMT в качестве "рекомендуемых" значений в Резолюции 750 (</w:t>
      </w:r>
      <w:proofErr w:type="spellStart"/>
      <w:r w:rsidR="001318CD" w:rsidRPr="003B68B6">
        <w:t>Пересм</w:t>
      </w:r>
      <w:proofErr w:type="spellEnd"/>
      <w:r w:rsidR="001318CD" w:rsidRPr="003B68B6">
        <w:t xml:space="preserve">. ВКР-12), которые указаны в общих предложениях </w:t>
      </w:r>
      <w:r w:rsidR="00C7790B" w:rsidRPr="003B68B6">
        <w:t>АТСЭ.</w:t>
      </w:r>
    </w:p>
    <w:p w:rsidR="006E2289" w:rsidRPr="003B68B6" w:rsidRDefault="006E2289" w:rsidP="00C7790B">
      <w:pPr>
        <w:pStyle w:val="enumlev1"/>
        <w:rPr>
          <w:lang w:eastAsia="ja-JP"/>
        </w:rPr>
      </w:pPr>
      <w:r w:rsidRPr="003B68B6">
        <w:t>–</w:t>
      </w:r>
      <w:r w:rsidRPr="003B68B6">
        <w:tab/>
      </w:r>
      <w:r w:rsidR="001318CD" w:rsidRPr="003B68B6">
        <w:t>Кроме того, Япония считает, что "для станций систем</w:t>
      </w:r>
      <w:r w:rsidRPr="003B68B6">
        <w:t xml:space="preserve"> IMT</w:t>
      </w:r>
      <w:r w:rsidR="001318CD" w:rsidRPr="003B68B6">
        <w:t>, введенных в действие до</w:t>
      </w:r>
      <w:r w:rsidRPr="003B68B6">
        <w:t xml:space="preserve"> </w:t>
      </w:r>
      <w:r w:rsidR="00B83D3F" w:rsidRPr="003B68B6">
        <w:t>ВКР</w:t>
      </w:r>
      <w:r w:rsidRPr="003B68B6">
        <w:t>-15</w:t>
      </w:r>
      <w:r w:rsidR="001318CD" w:rsidRPr="003B68B6">
        <w:t xml:space="preserve">, и станций при будущем развитии таких систем </w:t>
      </w:r>
      <w:r w:rsidRPr="003B68B6">
        <w:t>IMT</w:t>
      </w:r>
      <w:r w:rsidR="001318CD" w:rsidRPr="003B68B6">
        <w:t xml:space="preserve"> по-прежнему должны применяться</w:t>
      </w:r>
      <w:r w:rsidRPr="003B68B6">
        <w:t xml:space="preserve"> </w:t>
      </w:r>
      <w:proofErr w:type="spellStart"/>
      <w:r w:rsidR="001318CD" w:rsidRPr="003B68B6">
        <w:t>ре</w:t>
      </w:r>
      <w:r w:rsidR="007A3169" w:rsidRPr="003B68B6">
        <w:t>г</w:t>
      </w:r>
      <w:r w:rsidR="001318CD" w:rsidRPr="003B68B6">
        <w:t>ламентарные</w:t>
      </w:r>
      <w:proofErr w:type="spellEnd"/>
      <w:r w:rsidR="001318CD" w:rsidRPr="003B68B6">
        <w:t xml:space="preserve"> положения, указанные в Резолюции </w:t>
      </w:r>
      <w:r w:rsidRPr="003B68B6">
        <w:t>750</w:t>
      </w:r>
      <w:r w:rsidR="00B83D3F" w:rsidRPr="003B68B6">
        <w:t xml:space="preserve"> </w:t>
      </w:r>
      <w:r w:rsidR="004C4B22" w:rsidRPr="003B68B6">
        <w:t>(</w:t>
      </w:r>
      <w:proofErr w:type="spellStart"/>
      <w:r w:rsidR="001318CD" w:rsidRPr="003B68B6">
        <w:t>Пересм</w:t>
      </w:r>
      <w:proofErr w:type="spellEnd"/>
      <w:r w:rsidR="001318CD" w:rsidRPr="003B68B6">
        <w:t xml:space="preserve">. </w:t>
      </w:r>
      <w:r w:rsidR="00B83D3F" w:rsidRPr="003B68B6">
        <w:t>ВКР</w:t>
      </w:r>
      <w:r w:rsidRPr="003B68B6">
        <w:t>-12</w:t>
      </w:r>
      <w:r w:rsidR="00432FDD" w:rsidRPr="003B68B6">
        <w:t>)"</w:t>
      </w:r>
      <w:r w:rsidR="00C7790B" w:rsidRPr="003B68B6">
        <w:t>.</w:t>
      </w:r>
    </w:p>
    <w:p w:rsidR="006E2289" w:rsidRPr="003B68B6" w:rsidRDefault="006E2289" w:rsidP="00261214">
      <w:pPr>
        <w:pStyle w:val="Heading1"/>
      </w:pPr>
      <w:r w:rsidRPr="003B68B6">
        <w:t>2)</w:t>
      </w:r>
      <w:r w:rsidR="00B83D3F" w:rsidRPr="003B68B6">
        <w:tab/>
      </w:r>
      <w:r w:rsidR="001318CD" w:rsidRPr="003B68B6">
        <w:t>Для полосы частот</w:t>
      </w:r>
      <w:r w:rsidR="00B83D3F" w:rsidRPr="003B68B6">
        <w:t xml:space="preserve"> 3</w:t>
      </w:r>
      <w:r w:rsidRPr="003B68B6">
        <w:t>700</w:t>
      </w:r>
      <w:r w:rsidR="00B83D3F" w:rsidRPr="003B68B6">
        <w:t>−3800 МГц</w:t>
      </w:r>
    </w:p>
    <w:p w:rsidR="003E0BBA" w:rsidRPr="003B68B6" w:rsidRDefault="006C2454" w:rsidP="003E0BBA">
      <w:pPr>
        <w:pStyle w:val="ArtNo"/>
        <w:rPr>
          <w:rFonts w:asciiTheme="majorBidi" w:hAnsiTheme="majorBidi" w:cstheme="majorBidi"/>
        </w:rPr>
      </w:pPr>
      <w:bookmarkStart w:id="9" w:name="_Toc331607681"/>
      <w:r w:rsidRPr="003B68B6">
        <w:rPr>
          <w:rFonts w:asciiTheme="majorBidi" w:hAnsiTheme="majorBidi" w:cstheme="majorBidi"/>
        </w:rPr>
        <w:t xml:space="preserve">СТАТЬЯ </w:t>
      </w:r>
      <w:r w:rsidRPr="003B68B6">
        <w:rPr>
          <w:rStyle w:val="href"/>
          <w:rFonts w:asciiTheme="majorBidi" w:hAnsiTheme="majorBidi" w:cstheme="majorBidi"/>
        </w:rPr>
        <w:t>5</w:t>
      </w:r>
      <w:bookmarkEnd w:id="9"/>
    </w:p>
    <w:p w:rsidR="003E0BBA" w:rsidRPr="003B68B6" w:rsidRDefault="006C2454" w:rsidP="003E0BBA">
      <w:pPr>
        <w:pStyle w:val="Arttitle"/>
        <w:rPr>
          <w:rFonts w:asciiTheme="majorBidi" w:hAnsiTheme="majorBidi" w:cstheme="majorBidi"/>
        </w:rPr>
      </w:pPr>
      <w:bookmarkStart w:id="10" w:name="_Toc331607682"/>
      <w:r w:rsidRPr="003B68B6">
        <w:rPr>
          <w:rFonts w:asciiTheme="majorBidi" w:hAnsiTheme="majorBidi" w:cstheme="majorBidi"/>
        </w:rPr>
        <w:t>Распределение частот</w:t>
      </w:r>
      <w:bookmarkEnd w:id="10"/>
    </w:p>
    <w:p w:rsidR="003E0BBA" w:rsidRPr="003B68B6" w:rsidRDefault="006C2454" w:rsidP="003E0BBA">
      <w:pPr>
        <w:pStyle w:val="Section1"/>
        <w:rPr>
          <w:rFonts w:asciiTheme="majorBidi" w:hAnsiTheme="majorBidi" w:cstheme="majorBidi"/>
        </w:rPr>
      </w:pPr>
      <w:bookmarkStart w:id="11" w:name="_Toc331607687"/>
      <w:r w:rsidRPr="003B68B6">
        <w:rPr>
          <w:rFonts w:asciiTheme="majorBidi" w:hAnsiTheme="majorBidi" w:cstheme="majorBidi"/>
        </w:rPr>
        <w:t xml:space="preserve">Раздел </w:t>
      </w:r>
      <w:proofErr w:type="gramStart"/>
      <w:r w:rsidRPr="003B68B6">
        <w:rPr>
          <w:rFonts w:asciiTheme="majorBidi" w:hAnsiTheme="majorBidi" w:cstheme="majorBidi"/>
        </w:rPr>
        <w:t>IV  –</w:t>
      </w:r>
      <w:proofErr w:type="gramEnd"/>
      <w:r w:rsidRPr="003B68B6">
        <w:rPr>
          <w:rFonts w:asciiTheme="majorBidi" w:hAnsiTheme="majorBidi" w:cstheme="majorBidi"/>
        </w:rPr>
        <w:t xml:space="preserve">  Таблица распределения частот</w:t>
      </w:r>
      <w:r w:rsidRPr="003B68B6">
        <w:rPr>
          <w:rFonts w:asciiTheme="majorBidi" w:hAnsiTheme="majorBidi" w:cstheme="majorBidi"/>
        </w:rPr>
        <w:br/>
      </w:r>
      <w:r w:rsidRPr="003B68B6">
        <w:rPr>
          <w:rFonts w:asciiTheme="majorBidi" w:hAnsiTheme="majorBidi" w:cstheme="majorBidi"/>
          <w:b w:val="0"/>
          <w:bCs/>
        </w:rPr>
        <w:t>(См. п.</w:t>
      </w:r>
      <w:r w:rsidRPr="003B68B6">
        <w:rPr>
          <w:rFonts w:asciiTheme="majorBidi" w:hAnsiTheme="majorBidi" w:cstheme="majorBidi"/>
        </w:rPr>
        <w:t xml:space="preserve"> 2.1</w:t>
      </w:r>
      <w:r w:rsidRPr="003B68B6">
        <w:rPr>
          <w:rFonts w:asciiTheme="majorBidi" w:hAnsiTheme="majorBidi" w:cstheme="majorBidi"/>
          <w:b w:val="0"/>
          <w:bCs/>
        </w:rPr>
        <w:t>)</w:t>
      </w:r>
      <w:bookmarkEnd w:id="11"/>
      <w:r w:rsidRPr="003B68B6">
        <w:rPr>
          <w:rFonts w:asciiTheme="majorBidi" w:hAnsiTheme="majorBidi" w:cstheme="majorBidi"/>
          <w:b w:val="0"/>
          <w:bCs/>
        </w:rPr>
        <w:br/>
      </w:r>
      <w:r w:rsidRPr="003B68B6">
        <w:rPr>
          <w:rFonts w:asciiTheme="majorBidi" w:hAnsiTheme="majorBidi" w:cstheme="majorBidi"/>
        </w:rPr>
        <w:br/>
      </w:r>
    </w:p>
    <w:p w:rsidR="001631B5" w:rsidRPr="003B68B6" w:rsidRDefault="006C2454" w:rsidP="0084231F">
      <w:pPr>
        <w:pStyle w:val="Proposal"/>
      </w:pPr>
      <w:r w:rsidRPr="003B68B6">
        <w:t>MOD</w:t>
      </w:r>
      <w:r w:rsidRPr="003B68B6">
        <w:tab/>
        <w:t>J/103A1/1</w:t>
      </w:r>
    </w:p>
    <w:p w:rsidR="003E0BBA" w:rsidRPr="003B68B6" w:rsidRDefault="006C2454" w:rsidP="003E0BBA">
      <w:pPr>
        <w:pStyle w:val="Tabletitle"/>
        <w:keepNext w:val="0"/>
        <w:keepLines w:val="0"/>
        <w:rPr>
          <w:rFonts w:asciiTheme="majorBidi" w:hAnsiTheme="majorBidi" w:cstheme="majorBidi"/>
        </w:rPr>
      </w:pPr>
      <w:r w:rsidRPr="003B68B6">
        <w:rPr>
          <w:rFonts w:asciiTheme="majorBidi" w:hAnsiTheme="majorBidi" w:cstheme="majorBidi"/>
        </w:rPr>
        <w:t>2700–4800 МГц</w:t>
      </w:r>
    </w:p>
    <w:tbl>
      <w:tblPr>
        <w:tblW w:w="5093" w:type="pct"/>
        <w:tblInd w:w="-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76"/>
        <w:gridCol w:w="3264"/>
        <w:gridCol w:w="3268"/>
      </w:tblGrid>
      <w:tr w:rsidR="003B68B6" w:rsidRPr="003B68B6" w:rsidTr="003B68B6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B6" w:rsidRPr="003B68B6" w:rsidRDefault="003B68B6" w:rsidP="00A710B9">
            <w:pPr>
              <w:pStyle w:val="Tablehead"/>
              <w:rPr>
                <w:lang w:val="ru-RU"/>
              </w:rPr>
            </w:pPr>
            <w:r w:rsidRPr="003B68B6">
              <w:rPr>
                <w:lang w:val="ru-RU"/>
              </w:rPr>
              <w:t>Распределение по службам</w:t>
            </w:r>
          </w:p>
        </w:tc>
      </w:tr>
      <w:tr w:rsidR="003B68B6" w:rsidRPr="003B68B6" w:rsidTr="003B68B6">
        <w:trPr>
          <w:cantSplit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B6" w:rsidRPr="003B68B6" w:rsidRDefault="003B68B6" w:rsidP="00A710B9">
            <w:pPr>
              <w:pStyle w:val="Tablehead"/>
              <w:rPr>
                <w:lang w:val="ru-RU"/>
              </w:rPr>
            </w:pPr>
            <w:r w:rsidRPr="003B68B6">
              <w:rPr>
                <w:lang w:val="ru-RU"/>
              </w:rPr>
              <w:t>Район 1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B6" w:rsidRPr="003B68B6" w:rsidRDefault="003B68B6" w:rsidP="00A710B9">
            <w:pPr>
              <w:pStyle w:val="Tablehead"/>
              <w:rPr>
                <w:lang w:val="ru-RU"/>
              </w:rPr>
            </w:pPr>
            <w:r w:rsidRPr="003B68B6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B6" w:rsidRPr="003B68B6" w:rsidRDefault="003B68B6" w:rsidP="00A710B9">
            <w:pPr>
              <w:pStyle w:val="Tablehead"/>
              <w:rPr>
                <w:lang w:val="ru-RU"/>
              </w:rPr>
            </w:pPr>
            <w:r w:rsidRPr="003B68B6">
              <w:rPr>
                <w:lang w:val="ru-RU"/>
              </w:rPr>
              <w:t>Район 3</w:t>
            </w:r>
          </w:p>
        </w:tc>
      </w:tr>
      <w:tr w:rsidR="003B68B6" w:rsidRPr="003B68B6" w:rsidTr="003B68B6">
        <w:trPr>
          <w:cantSplit/>
        </w:trPr>
        <w:tc>
          <w:tcPr>
            <w:tcW w:w="1670" w:type="pct"/>
            <w:vMerge w:val="restart"/>
          </w:tcPr>
          <w:p w:rsidR="003B68B6" w:rsidRPr="003B68B6" w:rsidRDefault="003B68B6" w:rsidP="00A710B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B68B6">
              <w:rPr>
                <w:szCs w:val="18"/>
                <w:lang w:val="ru-RU"/>
              </w:rPr>
              <w:t>...</w:t>
            </w:r>
          </w:p>
        </w:tc>
        <w:tc>
          <w:tcPr>
            <w:tcW w:w="1664" w:type="pct"/>
          </w:tcPr>
          <w:p w:rsidR="003B68B6" w:rsidRPr="003B68B6" w:rsidRDefault="003B68B6" w:rsidP="00A710B9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3B68B6">
              <w:rPr>
                <w:rStyle w:val="Artref"/>
                <w:szCs w:val="18"/>
                <w:lang w:val="ru-RU"/>
              </w:rPr>
              <w:t>...</w:t>
            </w:r>
          </w:p>
        </w:tc>
        <w:tc>
          <w:tcPr>
            <w:tcW w:w="1666" w:type="pct"/>
          </w:tcPr>
          <w:p w:rsidR="003B68B6" w:rsidRPr="003B68B6" w:rsidRDefault="003B68B6" w:rsidP="00A710B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B68B6">
              <w:rPr>
                <w:szCs w:val="18"/>
                <w:lang w:val="ru-RU"/>
              </w:rPr>
              <w:t>...</w:t>
            </w:r>
          </w:p>
        </w:tc>
      </w:tr>
      <w:tr w:rsidR="003B68B6" w:rsidRPr="003B68B6" w:rsidTr="003B68B6">
        <w:trPr>
          <w:cantSplit/>
        </w:trPr>
        <w:tc>
          <w:tcPr>
            <w:tcW w:w="1670" w:type="pct"/>
            <w:vMerge/>
          </w:tcPr>
          <w:p w:rsidR="003B68B6" w:rsidRPr="003B68B6" w:rsidRDefault="003B68B6" w:rsidP="00A710B9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4" w:type="pct"/>
            <w:tcBorders>
              <w:bottom w:val="nil"/>
            </w:tcBorders>
          </w:tcPr>
          <w:p w:rsidR="003B68B6" w:rsidRPr="003B68B6" w:rsidRDefault="003B68B6" w:rsidP="00A710B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B68B6">
              <w:rPr>
                <w:szCs w:val="18"/>
                <w:lang w:val="ru-RU"/>
              </w:rPr>
              <w:t>...</w:t>
            </w:r>
          </w:p>
        </w:tc>
        <w:tc>
          <w:tcPr>
            <w:tcW w:w="1666" w:type="pct"/>
          </w:tcPr>
          <w:p w:rsidR="003B68B6" w:rsidRPr="003B68B6" w:rsidRDefault="003B68B6" w:rsidP="00A710B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B68B6">
              <w:rPr>
                <w:szCs w:val="18"/>
                <w:lang w:val="ru-RU"/>
              </w:rPr>
              <w:t>...</w:t>
            </w:r>
          </w:p>
        </w:tc>
      </w:tr>
      <w:tr w:rsidR="003B68B6" w:rsidRPr="003B68B6" w:rsidTr="003B68B6">
        <w:trPr>
          <w:cantSplit/>
        </w:trPr>
        <w:tc>
          <w:tcPr>
            <w:tcW w:w="1670" w:type="pct"/>
            <w:vMerge w:val="restart"/>
          </w:tcPr>
          <w:p w:rsidR="003B68B6" w:rsidRPr="003B68B6" w:rsidRDefault="003B68B6" w:rsidP="00A710B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3B68B6">
              <w:rPr>
                <w:rStyle w:val="Tablefreq"/>
                <w:szCs w:val="18"/>
                <w:lang w:val="ru-RU"/>
              </w:rPr>
              <w:t>3 600–4 200</w:t>
            </w:r>
          </w:p>
          <w:p w:rsidR="003B68B6" w:rsidRPr="003B68B6" w:rsidRDefault="003B68B6" w:rsidP="00A710B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B68B6">
              <w:rPr>
                <w:szCs w:val="18"/>
                <w:lang w:val="ru-RU"/>
              </w:rPr>
              <w:t>ФИКСИРОВАННАЯ</w:t>
            </w:r>
          </w:p>
          <w:p w:rsidR="003B68B6" w:rsidRPr="003B68B6" w:rsidRDefault="003B68B6" w:rsidP="00A710B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B68B6">
              <w:rPr>
                <w:szCs w:val="18"/>
                <w:lang w:val="ru-RU"/>
              </w:rPr>
              <w:t xml:space="preserve">ФИКСИРОВАННАЯ СПУТНИКОВАЯ </w:t>
            </w:r>
            <w:r w:rsidRPr="003B68B6">
              <w:rPr>
                <w:szCs w:val="18"/>
                <w:lang w:val="ru-RU"/>
              </w:rPr>
              <w:br/>
              <w:t>(космос-Земля)</w:t>
            </w:r>
          </w:p>
          <w:p w:rsidR="003B68B6" w:rsidRPr="003B68B6" w:rsidRDefault="003B68B6" w:rsidP="00A710B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B68B6">
              <w:rPr>
                <w:szCs w:val="18"/>
                <w:lang w:val="ru-RU"/>
              </w:rPr>
              <w:t>Подвижная</w:t>
            </w:r>
          </w:p>
        </w:tc>
        <w:tc>
          <w:tcPr>
            <w:tcW w:w="1664" w:type="pct"/>
            <w:tcBorders>
              <w:top w:val="nil"/>
            </w:tcBorders>
          </w:tcPr>
          <w:p w:rsidR="003B68B6" w:rsidRPr="003B68B6" w:rsidRDefault="003B68B6" w:rsidP="00A710B9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6" w:type="pct"/>
          </w:tcPr>
          <w:p w:rsidR="003B68B6" w:rsidRPr="003B68B6" w:rsidRDefault="003B68B6" w:rsidP="00A710B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B68B6">
              <w:rPr>
                <w:szCs w:val="18"/>
                <w:lang w:val="ru-RU"/>
              </w:rPr>
              <w:t>...</w:t>
            </w:r>
          </w:p>
        </w:tc>
      </w:tr>
      <w:tr w:rsidR="003B68B6" w:rsidRPr="003B68B6" w:rsidTr="003B68B6">
        <w:trPr>
          <w:cantSplit/>
        </w:trPr>
        <w:tc>
          <w:tcPr>
            <w:tcW w:w="1670" w:type="pct"/>
            <w:vMerge/>
          </w:tcPr>
          <w:p w:rsidR="003B68B6" w:rsidRPr="003B68B6" w:rsidRDefault="003B68B6" w:rsidP="003B68B6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3330" w:type="pct"/>
            <w:gridSpan w:val="2"/>
          </w:tcPr>
          <w:p w:rsidR="003B68B6" w:rsidRPr="003B68B6" w:rsidRDefault="003B68B6" w:rsidP="003B68B6">
            <w:pPr>
              <w:pStyle w:val="TableTextS5"/>
              <w:spacing w:before="20" w:after="20"/>
              <w:rPr>
                <w:rStyle w:val="Tablefreq"/>
                <w:rFonts w:asciiTheme="majorBidi" w:hAnsiTheme="majorBidi" w:cstheme="majorBidi"/>
                <w:szCs w:val="18"/>
                <w:lang w:val="ru-RU"/>
              </w:rPr>
            </w:pPr>
            <w:r w:rsidRPr="003B68B6">
              <w:rPr>
                <w:rStyle w:val="Tablefreq"/>
                <w:rFonts w:asciiTheme="majorBidi" w:hAnsiTheme="majorBidi" w:cstheme="majorBidi"/>
                <w:szCs w:val="18"/>
                <w:lang w:val="ru-RU"/>
              </w:rPr>
              <w:t>3 700–</w:t>
            </w:r>
            <w:del w:id="12" w:author="Rudometova, Alisa" w:date="2015-10-23T12:03:00Z">
              <w:r w:rsidRPr="003B68B6" w:rsidDel="008C0B8E">
                <w:rPr>
                  <w:rStyle w:val="Tablefreq"/>
                  <w:rFonts w:asciiTheme="majorBidi" w:hAnsiTheme="majorBidi" w:cstheme="majorBidi"/>
                  <w:szCs w:val="18"/>
                  <w:lang w:val="ru-RU"/>
                </w:rPr>
                <w:delText>4 200</w:delText>
              </w:r>
            </w:del>
            <w:ins w:id="13" w:author="Rudometova, Alisa" w:date="2015-10-23T12:03:00Z">
              <w:r w:rsidRPr="003B68B6">
                <w:rPr>
                  <w:rStyle w:val="Tablefreq"/>
                  <w:rFonts w:asciiTheme="majorBidi" w:hAnsiTheme="majorBidi" w:cstheme="majorBidi"/>
                  <w:szCs w:val="18"/>
                  <w:lang w:val="ru-RU"/>
                </w:rPr>
                <w:t>3 800</w:t>
              </w:r>
            </w:ins>
          </w:p>
          <w:p w:rsidR="003B68B6" w:rsidRPr="003B68B6" w:rsidRDefault="003B68B6" w:rsidP="003B68B6">
            <w:pPr>
              <w:pStyle w:val="TableTextS5"/>
              <w:rPr>
                <w:lang w:val="ru-RU"/>
              </w:rPr>
            </w:pPr>
            <w:r w:rsidRPr="003B68B6">
              <w:rPr>
                <w:lang w:val="ru-RU"/>
              </w:rPr>
              <w:t>ФИКСИРОВАННАЯ</w:t>
            </w:r>
          </w:p>
          <w:p w:rsidR="003B68B6" w:rsidRPr="003B68B6" w:rsidRDefault="003B68B6" w:rsidP="003B68B6">
            <w:pPr>
              <w:pStyle w:val="TableTextS5"/>
              <w:rPr>
                <w:lang w:val="ru-RU"/>
              </w:rPr>
            </w:pPr>
            <w:r w:rsidRPr="003B68B6">
              <w:rPr>
                <w:lang w:val="ru-RU"/>
              </w:rPr>
              <w:t>ФИКСИРОВАННАЯ СПУТНИКОВАЯ (космос-Земля)</w:t>
            </w:r>
          </w:p>
          <w:p w:rsidR="003B68B6" w:rsidRPr="003B68B6" w:rsidRDefault="003B68B6" w:rsidP="003B68B6">
            <w:pPr>
              <w:pStyle w:val="TableTextS5"/>
              <w:rPr>
                <w:rFonts w:asciiTheme="majorBidi" w:hAnsiTheme="majorBidi" w:cstheme="majorBidi"/>
                <w:szCs w:val="18"/>
                <w:lang w:val="ru-RU"/>
              </w:rPr>
            </w:pPr>
            <w:r w:rsidRPr="003B68B6">
              <w:rPr>
                <w:lang w:val="ru-RU"/>
              </w:rPr>
              <w:t xml:space="preserve">ПОДВИЖНАЯ, за исключением воздушной </w:t>
            </w:r>
            <w:proofErr w:type="gramStart"/>
            <w:r w:rsidRPr="003B68B6">
              <w:rPr>
                <w:lang w:val="ru-RU"/>
              </w:rPr>
              <w:t>подвижной</w:t>
            </w:r>
            <w:ins w:id="14" w:author="Rudometova, Alisa" w:date="2015-10-23T12:03:00Z">
              <w:r w:rsidRPr="003B68B6">
                <w:rPr>
                  <w:rStyle w:val="Artref"/>
                  <w:rFonts w:asciiTheme="majorBidi" w:hAnsiTheme="majorBidi" w:cstheme="majorBidi"/>
                  <w:lang w:val="ru-RU"/>
                  <w:rPrChange w:id="15" w:author="Rudometova, Alisa" w:date="2015-10-23T12:04:00Z">
                    <w:rPr>
                      <w:szCs w:val="18"/>
                      <w:lang w:val="ru-RU"/>
                    </w:rPr>
                  </w:rPrChange>
                </w:rPr>
                <w:t xml:space="preserve"> </w:t>
              </w:r>
            </w:ins>
            <w:ins w:id="16" w:author="Rudometova, Alisa" w:date="2015-10-23T12:23:00Z">
              <w:r w:rsidRPr="003B68B6">
                <w:rPr>
                  <w:rStyle w:val="Artref"/>
                  <w:rFonts w:asciiTheme="majorBidi" w:hAnsiTheme="majorBidi" w:cstheme="majorBidi"/>
                  <w:lang w:val="ru-RU"/>
                </w:rPr>
                <w:t xml:space="preserve"> </w:t>
              </w:r>
            </w:ins>
            <w:ins w:id="17" w:author="Rudometova, Alisa" w:date="2015-10-23T12:03:00Z">
              <w:r w:rsidRPr="003B68B6">
                <w:rPr>
                  <w:rStyle w:val="Artref"/>
                  <w:lang w:val="ru-RU"/>
                  <w:rPrChange w:id="18" w:author="Rudometova, Alisa" w:date="2015-10-23T12:04:00Z">
                    <w:rPr>
                      <w:szCs w:val="18"/>
                      <w:lang w:val="en-US"/>
                    </w:rPr>
                  </w:rPrChange>
                </w:rPr>
                <w:t>ADD</w:t>
              </w:r>
              <w:proofErr w:type="gramEnd"/>
              <w:r w:rsidRPr="003B68B6">
                <w:rPr>
                  <w:rStyle w:val="Artref"/>
                  <w:lang w:val="ru-RU"/>
                  <w:rPrChange w:id="19" w:author="Rudometova, Alisa" w:date="2015-10-23T12:04:00Z">
                    <w:rPr>
                      <w:szCs w:val="18"/>
                      <w:lang w:val="en-US"/>
                    </w:rPr>
                  </w:rPrChange>
                </w:rPr>
                <w:t xml:space="preserve"> 5.A11</w:t>
              </w:r>
            </w:ins>
          </w:p>
        </w:tc>
      </w:tr>
      <w:tr w:rsidR="003B68B6" w:rsidRPr="003B68B6" w:rsidTr="003B68B6">
        <w:trPr>
          <w:cantSplit/>
        </w:trPr>
        <w:tc>
          <w:tcPr>
            <w:tcW w:w="1670" w:type="pct"/>
            <w:vMerge/>
          </w:tcPr>
          <w:p w:rsidR="003B68B6" w:rsidRPr="003B68B6" w:rsidRDefault="003B68B6" w:rsidP="003B68B6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3330" w:type="pct"/>
            <w:gridSpan w:val="2"/>
          </w:tcPr>
          <w:p w:rsidR="003B68B6" w:rsidRPr="003B68B6" w:rsidRDefault="003B68B6" w:rsidP="003B68B6">
            <w:pPr>
              <w:pStyle w:val="TableTextS5"/>
              <w:spacing w:before="20" w:after="20"/>
              <w:rPr>
                <w:rStyle w:val="Tablefreq"/>
                <w:rFonts w:asciiTheme="majorBidi" w:hAnsiTheme="majorBidi" w:cstheme="majorBidi"/>
                <w:szCs w:val="18"/>
                <w:lang w:val="ru-RU"/>
              </w:rPr>
            </w:pPr>
            <w:del w:id="20" w:author="Rudometova, Alisa" w:date="2015-10-23T12:31:00Z">
              <w:r w:rsidRPr="003B68B6" w:rsidDel="00D42079">
                <w:rPr>
                  <w:rStyle w:val="Tablefreq"/>
                  <w:rFonts w:asciiTheme="majorBidi" w:hAnsiTheme="majorBidi" w:cstheme="majorBidi"/>
                  <w:szCs w:val="18"/>
                  <w:lang w:val="ru-RU"/>
                </w:rPr>
                <w:delText>3 700</w:delText>
              </w:r>
            </w:del>
            <w:ins w:id="21" w:author="Rudometova, Alisa" w:date="2015-10-23T12:31:00Z">
              <w:r w:rsidRPr="003B68B6">
                <w:rPr>
                  <w:rStyle w:val="Tablefreq"/>
                  <w:rFonts w:asciiTheme="majorBidi" w:hAnsiTheme="majorBidi" w:cstheme="majorBidi"/>
                  <w:szCs w:val="18"/>
                  <w:lang w:val="ru-RU"/>
                </w:rPr>
                <w:t>3 800</w:t>
              </w:r>
            </w:ins>
            <w:r w:rsidRPr="003B68B6">
              <w:rPr>
                <w:rStyle w:val="Tablefreq"/>
                <w:rFonts w:asciiTheme="majorBidi" w:hAnsiTheme="majorBidi" w:cstheme="majorBidi"/>
                <w:szCs w:val="18"/>
                <w:lang w:val="ru-RU"/>
              </w:rPr>
              <w:t>–4 200</w:t>
            </w:r>
          </w:p>
          <w:p w:rsidR="003B68B6" w:rsidRPr="003B68B6" w:rsidRDefault="003B68B6" w:rsidP="003B68B6">
            <w:pPr>
              <w:pStyle w:val="TableTextS5"/>
              <w:spacing w:before="20" w:after="20"/>
              <w:rPr>
                <w:rFonts w:asciiTheme="majorBidi" w:hAnsiTheme="majorBidi" w:cstheme="majorBidi"/>
                <w:szCs w:val="18"/>
                <w:lang w:val="ru-RU"/>
              </w:rPr>
            </w:pPr>
            <w:r w:rsidRPr="003B68B6">
              <w:rPr>
                <w:rFonts w:asciiTheme="majorBidi" w:hAnsiTheme="majorBidi" w:cstheme="majorBidi"/>
                <w:szCs w:val="18"/>
                <w:lang w:val="ru-RU"/>
              </w:rPr>
              <w:t>ФИКСИРОВАННАЯ</w:t>
            </w:r>
          </w:p>
          <w:p w:rsidR="003B68B6" w:rsidRPr="003B68B6" w:rsidRDefault="003B68B6" w:rsidP="003B68B6">
            <w:pPr>
              <w:pStyle w:val="TableTextS5"/>
              <w:spacing w:before="20" w:after="20"/>
              <w:rPr>
                <w:rFonts w:asciiTheme="majorBidi" w:hAnsiTheme="majorBidi" w:cstheme="majorBidi"/>
                <w:szCs w:val="18"/>
                <w:lang w:val="ru-RU"/>
              </w:rPr>
            </w:pPr>
            <w:r w:rsidRPr="003B68B6">
              <w:rPr>
                <w:rFonts w:asciiTheme="majorBidi" w:hAnsiTheme="majorBidi" w:cstheme="majorBidi"/>
                <w:szCs w:val="18"/>
                <w:lang w:val="ru-RU"/>
              </w:rPr>
              <w:t>ФИКСИРОВАННАЯ СПУТНИКОВАЯ (космос-Земля)</w:t>
            </w:r>
          </w:p>
          <w:p w:rsidR="003B68B6" w:rsidRPr="003B68B6" w:rsidRDefault="003B68B6" w:rsidP="003B68B6">
            <w:pPr>
              <w:pStyle w:val="TableTextS5"/>
              <w:spacing w:before="20" w:after="20"/>
              <w:rPr>
                <w:rStyle w:val="Tablefreq"/>
                <w:rFonts w:asciiTheme="majorBidi" w:hAnsiTheme="majorBidi" w:cstheme="majorBidi"/>
                <w:szCs w:val="18"/>
                <w:lang w:val="ru-RU"/>
              </w:rPr>
            </w:pPr>
            <w:r w:rsidRPr="003B68B6">
              <w:rPr>
                <w:rFonts w:asciiTheme="majorBidi" w:hAnsiTheme="majorBidi" w:cstheme="majorBidi"/>
                <w:szCs w:val="18"/>
                <w:lang w:val="ru-RU"/>
              </w:rPr>
              <w:t>ПОДВИЖНАЯ, за исключением воздушной подвижной</w:t>
            </w:r>
          </w:p>
        </w:tc>
      </w:tr>
    </w:tbl>
    <w:p w:rsidR="001631B5" w:rsidRPr="003B68B6" w:rsidRDefault="006C2454" w:rsidP="0084231F">
      <w:pPr>
        <w:pStyle w:val="Reasons"/>
      </w:pPr>
      <w:proofErr w:type="gramStart"/>
      <w:r w:rsidRPr="003B68B6">
        <w:rPr>
          <w:b/>
          <w:bCs/>
        </w:rPr>
        <w:t>Основания</w:t>
      </w:r>
      <w:r w:rsidRPr="003B68B6">
        <w:t>:</w:t>
      </w:r>
      <w:r w:rsidRPr="003B68B6">
        <w:tab/>
      </w:r>
      <w:proofErr w:type="gramEnd"/>
      <w:r w:rsidR="00F36D36" w:rsidRPr="003B68B6">
        <w:t xml:space="preserve">Данное предложение относится только к полосе частот </w:t>
      </w:r>
      <w:r w:rsidR="00797F6A" w:rsidRPr="003B68B6">
        <w:t xml:space="preserve">3700−3800 МГц </w:t>
      </w:r>
      <w:r w:rsidR="00F36D36" w:rsidRPr="003B68B6">
        <w:t>в Районе</w:t>
      </w:r>
      <w:r w:rsidR="00797F6A" w:rsidRPr="003B68B6">
        <w:t xml:space="preserve"> 3</w:t>
      </w:r>
      <w:r w:rsidR="00F36D36" w:rsidRPr="003B68B6">
        <w:t xml:space="preserve"> и связано с добавлением нового примечания, указанного ниже. </w:t>
      </w:r>
    </w:p>
    <w:p w:rsidR="001631B5" w:rsidRPr="003B68B6" w:rsidRDefault="006C2454" w:rsidP="0084231F">
      <w:pPr>
        <w:pStyle w:val="Proposal"/>
      </w:pPr>
      <w:r w:rsidRPr="003B68B6">
        <w:t>ADD</w:t>
      </w:r>
      <w:r w:rsidRPr="003B68B6">
        <w:tab/>
        <w:t>J/103A1/2</w:t>
      </w:r>
    </w:p>
    <w:p w:rsidR="001631B5" w:rsidRPr="003B68B6" w:rsidRDefault="006C2454" w:rsidP="00261214">
      <w:pPr>
        <w:rPr>
          <w:rStyle w:val="NoteChar"/>
          <w:rFonts w:asciiTheme="majorBidi" w:hAnsiTheme="majorBidi" w:cstheme="majorBidi"/>
          <w:lang w:val="ru-RU"/>
        </w:rPr>
      </w:pPr>
      <w:r w:rsidRPr="003B68B6">
        <w:rPr>
          <w:rStyle w:val="Artdef"/>
          <w:rFonts w:asciiTheme="majorBidi" w:hAnsiTheme="majorBidi" w:cstheme="majorBidi"/>
        </w:rPr>
        <w:t>5.A11</w:t>
      </w:r>
      <w:r w:rsidRPr="003B68B6">
        <w:rPr>
          <w:rFonts w:asciiTheme="majorBidi" w:hAnsiTheme="majorBidi" w:cstheme="majorBidi"/>
        </w:rPr>
        <w:tab/>
      </w:r>
      <w:r w:rsidR="00366EE6" w:rsidRPr="003B68B6">
        <w:rPr>
          <w:rStyle w:val="NoteChar"/>
          <w:lang w:val="ru-RU"/>
        </w:rPr>
        <w:t>В Японии</w:t>
      </w:r>
      <w:r w:rsidR="00CB5A16" w:rsidRPr="003B68B6">
        <w:rPr>
          <w:rStyle w:val="NoteChar"/>
          <w:lang w:val="ru-RU"/>
        </w:rPr>
        <w:t xml:space="preserve"> [</w:t>
      </w:r>
      <w:r w:rsidR="00366EE6" w:rsidRPr="003B68B6">
        <w:rPr>
          <w:rStyle w:val="NoteChar"/>
          <w:i/>
          <w:iCs/>
          <w:lang w:val="ru-RU"/>
        </w:rPr>
        <w:t>названия других стран</w:t>
      </w:r>
      <w:r w:rsidR="00366EE6" w:rsidRPr="003B68B6">
        <w:rPr>
          <w:rStyle w:val="NoteChar"/>
          <w:lang w:val="ru-RU"/>
        </w:rPr>
        <w:t>]</w:t>
      </w:r>
      <w:r w:rsidR="00CB5A16" w:rsidRPr="003B68B6">
        <w:rPr>
          <w:rStyle w:val="NoteChar"/>
          <w:lang w:val="ru-RU"/>
        </w:rPr>
        <w:t xml:space="preserve"> </w:t>
      </w:r>
      <w:r w:rsidR="00366EE6" w:rsidRPr="003B68B6">
        <w:rPr>
          <w:rStyle w:val="NoteChar"/>
          <w:lang w:val="ru-RU"/>
        </w:rPr>
        <w:t>полоса частот</w:t>
      </w:r>
      <w:r w:rsidR="00CB5A16" w:rsidRPr="003B68B6">
        <w:rPr>
          <w:rStyle w:val="NoteChar"/>
          <w:lang w:val="ru-RU"/>
        </w:rPr>
        <w:t xml:space="preserve"> 3700−3800 МГц </w:t>
      </w:r>
      <w:r w:rsidR="00366EE6" w:rsidRPr="003B68B6">
        <w:rPr>
          <w:rStyle w:val="NoteChar"/>
          <w:lang w:val="ru-RU"/>
        </w:rPr>
        <w:t xml:space="preserve">определена для Международной подвижной электросвязи </w:t>
      </w:r>
      <w:r w:rsidR="00CB5A16" w:rsidRPr="003B68B6">
        <w:rPr>
          <w:rStyle w:val="NoteChar"/>
          <w:lang w:val="ru-RU"/>
        </w:rPr>
        <w:t xml:space="preserve">(IMT). </w:t>
      </w:r>
      <w:r w:rsidR="00ED0D3D" w:rsidRPr="003B68B6">
        <w:rPr>
          <w:rStyle w:val="NoteChar"/>
          <w:lang w:val="ru-RU"/>
        </w:rPr>
        <w:t xml:space="preserve">Это определение не препятствует использованию этой полосы каким-либо применением служб, которым она распределена, и не устанавливает приоритета в Регламенте радиосвязи. На этапе координации применяются также положения </w:t>
      </w:r>
      <w:proofErr w:type="spellStart"/>
      <w:r w:rsidR="00ED0D3D" w:rsidRPr="003B68B6">
        <w:rPr>
          <w:rStyle w:val="NoteChar"/>
          <w:lang w:val="ru-RU"/>
        </w:rPr>
        <w:t>пп</w:t>
      </w:r>
      <w:proofErr w:type="spellEnd"/>
      <w:r w:rsidR="00ED0D3D" w:rsidRPr="003B68B6">
        <w:rPr>
          <w:rStyle w:val="NoteChar"/>
          <w:lang w:val="ru-RU"/>
        </w:rPr>
        <w:t>. </w:t>
      </w:r>
      <w:r w:rsidR="00ED0D3D" w:rsidRPr="003B68B6">
        <w:rPr>
          <w:rStyle w:val="NoteChar"/>
          <w:b/>
          <w:bCs/>
          <w:lang w:val="ru-RU"/>
        </w:rPr>
        <w:t>9.17</w:t>
      </w:r>
      <w:r w:rsidR="00ED0D3D" w:rsidRPr="003B68B6">
        <w:rPr>
          <w:rStyle w:val="NoteChar"/>
          <w:lang w:val="ru-RU"/>
        </w:rPr>
        <w:t xml:space="preserve"> и </w:t>
      </w:r>
      <w:r w:rsidR="00ED0D3D" w:rsidRPr="003B68B6">
        <w:rPr>
          <w:rStyle w:val="NoteChar"/>
          <w:b/>
          <w:bCs/>
          <w:lang w:val="ru-RU"/>
        </w:rPr>
        <w:t>9.18</w:t>
      </w:r>
      <w:r w:rsidR="00ED0D3D" w:rsidRPr="003B68B6">
        <w:rPr>
          <w:rStyle w:val="NoteChar"/>
          <w:lang w:val="ru-RU"/>
        </w:rPr>
        <w:t>. Прежде чем какая-либо администрация введет в действие станцию (базовую или подвижную) подвижной службы в этой полосе, она должна обеспечить, чтобы плотность потока мощности (</w:t>
      </w:r>
      <w:proofErr w:type="spellStart"/>
      <w:r w:rsidR="00ED0D3D" w:rsidRPr="003B68B6">
        <w:rPr>
          <w:rStyle w:val="NoteChar"/>
          <w:lang w:val="ru-RU"/>
        </w:rPr>
        <w:t>п.п.м</w:t>
      </w:r>
      <w:proofErr w:type="spellEnd"/>
      <w:r w:rsidR="00ED0D3D" w:rsidRPr="003B68B6">
        <w:rPr>
          <w:rStyle w:val="NoteChar"/>
          <w:lang w:val="ru-RU"/>
        </w:rPr>
        <w:t>.) на высоте 3 м над уровнем земли не превышала –154,5 </w:t>
      </w:r>
      <w:proofErr w:type="gramStart"/>
      <w:r w:rsidR="00ED0D3D" w:rsidRPr="003B68B6">
        <w:rPr>
          <w:rStyle w:val="NoteChar"/>
          <w:lang w:val="ru-RU"/>
        </w:rPr>
        <w:t>дБ(</w:t>
      </w:r>
      <w:proofErr w:type="gramEnd"/>
      <w:r w:rsidR="00ED0D3D" w:rsidRPr="003B68B6">
        <w:rPr>
          <w:rStyle w:val="NoteChar"/>
          <w:lang w:val="ru-RU"/>
        </w:rPr>
        <w:t>Вт/(</w:t>
      </w:r>
      <w:r w:rsidR="00724C72" w:rsidRPr="003B68B6">
        <w:rPr>
          <w:rStyle w:val="NoteChar"/>
          <w:lang w:val="ru-RU"/>
        </w:rPr>
        <w:t>м</w:t>
      </w:r>
      <w:r w:rsidR="00724C72" w:rsidRPr="00261214">
        <w:rPr>
          <w:rStyle w:val="NoteChar"/>
          <w:vertAlign w:val="superscript"/>
          <w:lang w:val="ru-RU"/>
        </w:rPr>
        <w:t>2</w:t>
      </w:r>
      <w:r w:rsidR="00724C72" w:rsidRPr="003B68B6">
        <w:rPr>
          <w:rStyle w:val="NoteChar"/>
          <w:lang w:val="ru-RU"/>
        </w:rPr>
        <w:t> </w:t>
      </w:r>
      <w:r w:rsidR="00724C72" w:rsidRPr="003B68B6">
        <w:rPr>
          <w:rStyle w:val="NoteChar"/>
          <w:lang w:val="ru-RU"/>
        </w:rPr>
        <w:sym w:font="Wingdings 2" w:char="F095"/>
      </w:r>
      <w:r w:rsidR="00724C72" w:rsidRPr="003B68B6">
        <w:rPr>
          <w:rStyle w:val="NoteChar"/>
          <w:lang w:val="ru-RU"/>
        </w:rPr>
        <w:t> 4 кГц</w:t>
      </w:r>
      <w:r w:rsidR="00ED0D3D" w:rsidRPr="003B68B6">
        <w:rPr>
          <w:rStyle w:val="NoteChar"/>
          <w:lang w:val="ru-RU"/>
        </w:rPr>
        <w:t xml:space="preserve">)) более 20% времени на границе территории любой другой администрации. Этот предел может быть превышен на территории любой страны, администрация которой дала на это согласие. Для того чтобы обеспечить соблюдение предела </w:t>
      </w:r>
      <w:proofErr w:type="spellStart"/>
      <w:r w:rsidR="00ED0D3D" w:rsidRPr="003B68B6">
        <w:rPr>
          <w:rStyle w:val="NoteChar"/>
          <w:lang w:val="ru-RU"/>
        </w:rPr>
        <w:t>п.п.м</w:t>
      </w:r>
      <w:proofErr w:type="spellEnd"/>
      <w:r w:rsidR="00ED0D3D" w:rsidRPr="003B68B6">
        <w:rPr>
          <w:rStyle w:val="NoteChar"/>
          <w:lang w:val="ru-RU"/>
        </w:rPr>
        <w:t xml:space="preserve">. на границе территории любой другой администрации, должны быть произведены расчеты и проверка с учетом всей соответствующей информации при взаимном согласии обеих администраций (администрации, ответственной за наземную станцию, и администрации, ответственной за земную станцию) при помощи Бюро, если таковая запрашивается. В случае разногласия расчеты и проверка </w:t>
      </w:r>
      <w:proofErr w:type="spellStart"/>
      <w:r w:rsidR="00ED0D3D" w:rsidRPr="003B68B6">
        <w:rPr>
          <w:rStyle w:val="NoteChar"/>
          <w:lang w:val="ru-RU"/>
        </w:rPr>
        <w:t>п.п.м</w:t>
      </w:r>
      <w:proofErr w:type="spellEnd"/>
      <w:r w:rsidR="00ED0D3D" w:rsidRPr="003B68B6">
        <w:rPr>
          <w:rStyle w:val="NoteChar"/>
          <w:lang w:val="ru-RU"/>
        </w:rPr>
        <w:t>. должны производиться Бюро с учетом вышеупомянутой информации. Ста</w:t>
      </w:r>
      <w:r w:rsidR="00366EE6" w:rsidRPr="003B68B6">
        <w:rPr>
          <w:rStyle w:val="NoteChar"/>
          <w:lang w:val="ru-RU"/>
        </w:rPr>
        <w:t>нции подвижной службы в полосе 3700–3800</w:t>
      </w:r>
      <w:r w:rsidR="00ED0D3D" w:rsidRPr="003B68B6">
        <w:rPr>
          <w:rStyle w:val="NoteChar"/>
          <w:lang w:val="ru-RU"/>
        </w:rPr>
        <w:t> МГц не должны требовать большей защиты от космических станций, чем предусмотрено в Таблице </w:t>
      </w:r>
      <w:r w:rsidR="00ED0D3D" w:rsidRPr="003B68B6">
        <w:rPr>
          <w:rStyle w:val="NoteChar"/>
          <w:b/>
          <w:bCs/>
          <w:lang w:val="ru-RU"/>
        </w:rPr>
        <w:t>21-4</w:t>
      </w:r>
      <w:r w:rsidR="00ED0D3D" w:rsidRPr="003B68B6">
        <w:rPr>
          <w:rStyle w:val="NoteChar"/>
          <w:lang w:val="ru-RU"/>
        </w:rPr>
        <w:t xml:space="preserve"> Регламента радиосвязи</w:t>
      </w:r>
      <w:r w:rsidR="00CB5A16" w:rsidRPr="003B68B6">
        <w:rPr>
          <w:rStyle w:val="NoteChar"/>
          <w:lang w:val="ru-RU"/>
        </w:rPr>
        <w:t xml:space="preserve"> (</w:t>
      </w:r>
      <w:r w:rsidR="00ED0D3D" w:rsidRPr="003B68B6">
        <w:rPr>
          <w:rStyle w:val="NoteChar"/>
          <w:lang w:val="ru-RU"/>
        </w:rPr>
        <w:t>Издание</w:t>
      </w:r>
      <w:r w:rsidR="00261214">
        <w:rPr>
          <w:rStyle w:val="NoteChar"/>
          <w:lang w:val="ru-RU"/>
        </w:rPr>
        <w:t> </w:t>
      </w:r>
      <w:r w:rsidR="00ED0D3D" w:rsidRPr="003B68B6">
        <w:rPr>
          <w:rStyle w:val="NoteChar"/>
          <w:lang w:val="ru-RU"/>
        </w:rPr>
        <w:t>2012 г.</w:t>
      </w:r>
      <w:r w:rsidR="00CB5A16" w:rsidRPr="003B68B6">
        <w:rPr>
          <w:rStyle w:val="NoteChar"/>
          <w:lang w:val="ru-RU"/>
        </w:rPr>
        <w:t>).</w:t>
      </w:r>
      <w:r w:rsidR="00CB5A16" w:rsidRPr="003B68B6">
        <w:rPr>
          <w:rStyle w:val="NoteChar"/>
          <w:sz w:val="16"/>
          <w:szCs w:val="16"/>
          <w:lang w:val="ru-RU"/>
        </w:rPr>
        <w:t>     (</w:t>
      </w:r>
      <w:proofErr w:type="spellStart"/>
      <w:r w:rsidR="00CB5A16" w:rsidRPr="003B68B6">
        <w:rPr>
          <w:rStyle w:val="NoteChar"/>
          <w:sz w:val="16"/>
          <w:szCs w:val="16"/>
          <w:lang w:val="ru-RU"/>
        </w:rPr>
        <w:t>ВКР</w:t>
      </w:r>
      <w:proofErr w:type="spellEnd"/>
      <w:r w:rsidR="00CB5A16" w:rsidRPr="003B68B6">
        <w:rPr>
          <w:rStyle w:val="NoteChar"/>
          <w:sz w:val="16"/>
          <w:szCs w:val="16"/>
          <w:lang w:val="ru-RU"/>
        </w:rPr>
        <w:noBreakHyphen/>
        <w:t>15)</w:t>
      </w:r>
    </w:p>
    <w:p w:rsidR="001631B5" w:rsidRPr="003B68B6" w:rsidRDefault="006C2454" w:rsidP="0084231F">
      <w:pPr>
        <w:pStyle w:val="Reasons"/>
      </w:pPr>
      <w:proofErr w:type="gramStart"/>
      <w:r w:rsidRPr="003B68B6">
        <w:rPr>
          <w:b/>
          <w:bCs/>
        </w:rPr>
        <w:t>Основания</w:t>
      </w:r>
      <w:r w:rsidRPr="003B68B6">
        <w:t>:</w:t>
      </w:r>
      <w:r w:rsidRPr="003B68B6">
        <w:tab/>
      </w:r>
      <w:proofErr w:type="gramEnd"/>
      <w:r w:rsidR="002C09A3" w:rsidRPr="003B68B6">
        <w:t xml:space="preserve">Для определения полосы частот </w:t>
      </w:r>
      <w:r w:rsidR="00CB5A16" w:rsidRPr="003B68B6">
        <w:t xml:space="preserve">3700−3800 МГц </w:t>
      </w:r>
      <w:r w:rsidR="002C09A3" w:rsidRPr="003B68B6">
        <w:t>для</w:t>
      </w:r>
      <w:r w:rsidR="00CB5A16" w:rsidRPr="003B68B6">
        <w:t xml:space="preserve"> IMT </w:t>
      </w:r>
      <w:r w:rsidR="002C09A3" w:rsidRPr="003B68B6">
        <w:t>в тех странах Района 3</w:t>
      </w:r>
      <w:r w:rsidR="00432FDD" w:rsidRPr="003B68B6">
        <w:t>, которые пожелают это сделать.</w:t>
      </w:r>
    </w:p>
    <w:p w:rsidR="00173831" w:rsidRPr="003B68B6" w:rsidRDefault="00173831" w:rsidP="00261214">
      <w:pPr>
        <w:pStyle w:val="Heading1"/>
      </w:pPr>
      <w:r w:rsidRPr="003B68B6">
        <w:lastRenderedPageBreak/>
        <w:t>3)</w:t>
      </w:r>
      <w:r w:rsidRPr="003B68B6">
        <w:tab/>
      </w:r>
      <w:r w:rsidR="002C09A3" w:rsidRPr="003B68B6">
        <w:t>Для полосы частот</w:t>
      </w:r>
      <w:r w:rsidRPr="003B68B6">
        <w:t xml:space="preserve"> 4500−4800 МГц</w:t>
      </w:r>
    </w:p>
    <w:p w:rsidR="001631B5" w:rsidRPr="003B68B6" w:rsidRDefault="006C2454">
      <w:pPr>
        <w:pStyle w:val="Proposal"/>
        <w:rPr>
          <w:rFonts w:asciiTheme="majorBidi" w:hAnsiTheme="majorBidi" w:cstheme="majorBidi"/>
        </w:rPr>
      </w:pPr>
      <w:r w:rsidRPr="003B68B6">
        <w:rPr>
          <w:rFonts w:asciiTheme="majorBidi" w:hAnsiTheme="majorBidi" w:cstheme="majorBidi"/>
        </w:rPr>
        <w:t>MOD</w:t>
      </w:r>
      <w:r w:rsidRPr="003B68B6">
        <w:rPr>
          <w:rFonts w:asciiTheme="majorBidi" w:hAnsiTheme="majorBidi" w:cstheme="majorBidi"/>
        </w:rPr>
        <w:tab/>
        <w:t>J/103A1/3</w:t>
      </w:r>
    </w:p>
    <w:p w:rsidR="003E0BBA" w:rsidRPr="003B68B6" w:rsidRDefault="006C2454" w:rsidP="003B68B6">
      <w:pPr>
        <w:pStyle w:val="Tabletitle"/>
        <w:keepLines w:val="0"/>
        <w:rPr>
          <w:rFonts w:asciiTheme="majorBidi" w:hAnsiTheme="majorBidi" w:cstheme="majorBidi"/>
        </w:rPr>
      </w:pPr>
      <w:r w:rsidRPr="003B68B6">
        <w:rPr>
          <w:rFonts w:asciiTheme="majorBidi" w:hAnsiTheme="majorBidi" w:cstheme="majorBidi"/>
        </w:rPr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3E0BBA" w:rsidRPr="003B68B6" w:rsidTr="003E0BBA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BA" w:rsidRPr="003B68B6" w:rsidRDefault="006C2454" w:rsidP="003E0BBA">
            <w:pPr>
              <w:pStyle w:val="Tablehead"/>
              <w:rPr>
                <w:rFonts w:asciiTheme="majorBidi" w:hAnsiTheme="majorBidi" w:cstheme="majorBidi"/>
                <w:lang w:val="ru-RU"/>
              </w:rPr>
            </w:pPr>
            <w:r w:rsidRPr="003B68B6">
              <w:rPr>
                <w:rFonts w:asciiTheme="majorBidi" w:hAnsiTheme="majorBidi" w:cstheme="majorBidi"/>
                <w:lang w:val="ru-RU"/>
              </w:rPr>
              <w:t>Распределение по службам</w:t>
            </w:r>
          </w:p>
        </w:tc>
      </w:tr>
      <w:tr w:rsidR="003E0BBA" w:rsidRPr="003B68B6" w:rsidTr="00290612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BA" w:rsidRPr="003B68B6" w:rsidRDefault="006C2454" w:rsidP="003E0BBA">
            <w:pPr>
              <w:pStyle w:val="Tablehead"/>
              <w:rPr>
                <w:rFonts w:asciiTheme="majorBidi" w:hAnsiTheme="majorBidi" w:cstheme="majorBidi"/>
                <w:lang w:val="ru-RU"/>
              </w:rPr>
            </w:pPr>
            <w:r w:rsidRPr="003B68B6">
              <w:rPr>
                <w:rFonts w:asciiTheme="majorBidi" w:hAnsiTheme="majorBidi" w:cstheme="majorBidi"/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BA" w:rsidRPr="003B68B6" w:rsidRDefault="006C2454" w:rsidP="003E0BBA">
            <w:pPr>
              <w:pStyle w:val="Tablehead"/>
              <w:rPr>
                <w:rFonts w:asciiTheme="majorBidi" w:hAnsiTheme="majorBidi" w:cstheme="majorBidi"/>
                <w:lang w:val="ru-RU"/>
              </w:rPr>
            </w:pPr>
            <w:r w:rsidRPr="003B68B6">
              <w:rPr>
                <w:rFonts w:asciiTheme="majorBidi" w:hAnsiTheme="majorBidi" w:cstheme="majorBidi"/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BA" w:rsidRPr="003B68B6" w:rsidRDefault="006C2454" w:rsidP="003E0BBA">
            <w:pPr>
              <w:pStyle w:val="Tablehead"/>
              <w:rPr>
                <w:rFonts w:asciiTheme="majorBidi" w:hAnsiTheme="majorBidi" w:cstheme="majorBidi"/>
                <w:lang w:val="ru-RU"/>
              </w:rPr>
            </w:pPr>
            <w:r w:rsidRPr="003B68B6">
              <w:rPr>
                <w:rFonts w:asciiTheme="majorBidi" w:hAnsiTheme="majorBidi" w:cstheme="majorBidi"/>
                <w:lang w:val="ru-RU"/>
              </w:rPr>
              <w:t>Район 3</w:t>
            </w:r>
          </w:p>
        </w:tc>
      </w:tr>
      <w:tr w:rsidR="003E0BBA" w:rsidRPr="003B68B6" w:rsidTr="003E0BBA">
        <w:trPr>
          <w:cantSplit/>
        </w:trPr>
        <w:tc>
          <w:tcPr>
            <w:tcW w:w="1667" w:type="pct"/>
            <w:tcBorders>
              <w:right w:val="nil"/>
            </w:tcBorders>
          </w:tcPr>
          <w:p w:rsidR="003E0BBA" w:rsidRPr="003B68B6" w:rsidRDefault="006C2454" w:rsidP="003E0BBA">
            <w:pPr>
              <w:pStyle w:val="TableTextS5"/>
              <w:spacing w:before="20" w:after="20"/>
              <w:rPr>
                <w:rStyle w:val="Tablefreq"/>
                <w:rFonts w:asciiTheme="majorBidi" w:hAnsiTheme="majorBidi" w:cstheme="majorBidi"/>
                <w:szCs w:val="18"/>
                <w:lang w:val="ru-RU"/>
              </w:rPr>
            </w:pPr>
            <w:r w:rsidRPr="003B68B6">
              <w:rPr>
                <w:rStyle w:val="Tablefreq"/>
                <w:rFonts w:asciiTheme="majorBidi" w:hAnsiTheme="majorBidi" w:cstheme="majorBidi"/>
                <w:szCs w:val="18"/>
                <w:lang w:val="ru-RU"/>
              </w:rPr>
              <w:t>4 500–4 800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3E0BBA" w:rsidRPr="003B68B6" w:rsidRDefault="006C2454" w:rsidP="003E0BBA">
            <w:pPr>
              <w:pStyle w:val="TableTextS5"/>
              <w:spacing w:before="20" w:after="20"/>
              <w:ind w:left="85"/>
              <w:rPr>
                <w:lang w:val="ru-RU"/>
              </w:rPr>
            </w:pPr>
            <w:r w:rsidRPr="003B68B6">
              <w:rPr>
                <w:lang w:val="ru-RU"/>
              </w:rPr>
              <w:t>ФИКСИРОВАННАЯ</w:t>
            </w:r>
          </w:p>
          <w:p w:rsidR="003E0BBA" w:rsidRPr="003B68B6" w:rsidRDefault="006C2454" w:rsidP="003E0BBA">
            <w:pPr>
              <w:pStyle w:val="TableTextS5"/>
              <w:spacing w:before="20" w:after="20"/>
              <w:ind w:left="85"/>
              <w:rPr>
                <w:bCs/>
                <w:lang w:val="ru-RU"/>
              </w:rPr>
            </w:pPr>
            <w:r w:rsidRPr="003B68B6">
              <w:rPr>
                <w:lang w:val="ru-RU"/>
              </w:rPr>
              <w:t>ФИКСИРОВАННАЯ СПУТНИКОВАЯ (космос-Земля</w:t>
            </w:r>
            <w:proofErr w:type="gramStart"/>
            <w:r w:rsidRPr="003B68B6">
              <w:rPr>
                <w:lang w:val="ru-RU"/>
              </w:rPr>
              <w:t xml:space="preserve">)  </w:t>
            </w:r>
            <w:r w:rsidRPr="003B68B6">
              <w:rPr>
                <w:bCs/>
                <w:lang w:val="ru-RU"/>
              </w:rPr>
              <w:t>5.441</w:t>
            </w:r>
            <w:proofErr w:type="gramEnd"/>
          </w:p>
          <w:p w:rsidR="003E0BBA" w:rsidRPr="003B68B6" w:rsidRDefault="006C2454" w:rsidP="003E0BBA">
            <w:pPr>
              <w:pStyle w:val="TableTextS5"/>
              <w:spacing w:before="20" w:after="20"/>
              <w:ind w:left="85"/>
              <w:rPr>
                <w:rFonts w:asciiTheme="majorBidi" w:hAnsiTheme="majorBidi" w:cstheme="majorBidi"/>
                <w:lang w:val="ru-RU"/>
                <w:rPrChange w:id="22" w:author="Rudometova, Alisa" w:date="2015-10-23T12:21:00Z">
                  <w:rPr/>
                </w:rPrChange>
              </w:rPr>
            </w:pPr>
            <w:proofErr w:type="gramStart"/>
            <w:r w:rsidRPr="003B68B6">
              <w:rPr>
                <w:lang w:val="ru-RU"/>
              </w:rPr>
              <w:t>ПОДВИЖНАЯ</w:t>
            </w:r>
            <w:r w:rsidRPr="003B68B6">
              <w:rPr>
                <w:rFonts w:asciiTheme="majorBidi" w:hAnsiTheme="majorBidi" w:cstheme="majorBidi"/>
                <w:lang w:val="ru-RU"/>
              </w:rPr>
              <w:t xml:space="preserve">  </w:t>
            </w:r>
            <w:r w:rsidRPr="003B68B6">
              <w:rPr>
                <w:rStyle w:val="Artref"/>
                <w:lang w:val="ru-RU"/>
              </w:rPr>
              <w:t>5.440А</w:t>
            </w:r>
            <w:proofErr w:type="gramEnd"/>
            <w:ins w:id="23" w:author="Rudometova, Alisa" w:date="2015-10-23T12:21:00Z">
              <w:r w:rsidR="00290612" w:rsidRPr="003B68B6">
                <w:rPr>
                  <w:rStyle w:val="Artref"/>
                  <w:lang w:val="ru-RU"/>
                </w:rPr>
                <w:t xml:space="preserve"> </w:t>
              </w:r>
            </w:ins>
            <w:ins w:id="24" w:author="Rudometova, Alisa" w:date="2015-10-23T12:23:00Z">
              <w:r w:rsidR="00290612" w:rsidRPr="003B68B6">
                <w:rPr>
                  <w:rStyle w:val="Artref"/>
                  <w:lang w:val="ru-RU"/>
                </w:rPr>
                <w:t xml:space="preserve"> </w:t>
              </w:r>
            </w:ins>
            <w:ins w:id="25" w:author="Rudometova, Alisa" w:date="2015-10-23T12:21:00Z">
              <w:r w:rsidR="00290612" w:rsidRPr="003B68B6">
                <w:rPr>
                  <w:rStyle w:val="Artref"/>
                  <w:lang w:val="ru-RU"/>
                </w:rPr>
                <w:t>ADD 5.C11</w:t>
              </w:r>
            </w:ins>
          </w:p>
        </w:tc>
      </w:tr>
    </w:tbl>
    <w:p w:rsidR="001631B5" w:rsidRPr="003B68B6" w:rsidRDefault="006C2454" w:rsidP="0084231F">
      <w:pPr>
        <w:pStyle w:val="Reasons"/>
      </w:pPr>
      <w:proofErr w:type="gramStart"/>
      <w:r w:rsidRPr="003B68B6">
        <w:rPr>
          <w:b/>
          <w:bCs/>
        </w:rPr>
        <w:t>Основания</w:t>
      </w:r>
      <w:r w:rsidRPr="003B68B6">
        <w:t>:</w:t>
      </w:r>
      <w:r w:rsidRPr="003B68B6">
        <w:tab/>
      </w:r>
      <w:proofErr w:type="gramEnd"/>
      <w:r w:rsidR="002C09A3" w:rsidRPr="003B68B6">
        <w:t xml:space="preserve">Для определения полосы частот </w:t>
      </w:r>
      <w:r w:rsidR="00290612" w:rsidRPr="003B68B6">
        <w:t xml:space="preserve">4500−4800 МГц </w:t>
      </w:r>
      <w:r w:rsidR="002C09A3" w:rsidRPr="003B68B6">
        <w:t>для</w:t>
      </w:r>
      <w:r w:rsidR="00290612" w:rsidRPr="003B68B6">
        <w:t xml:space="preserve"> IMT </w:t>
      </w:r>
      <w:r w:rsidR="002C09A3" w:rsidRPr="003B68B6">
        <w:t xml:space="preserve">в тех странах, которые пожелают это сделать. </w:t>
      </w:r>
    </w:p>
    <w:p w:rsidR="001631B5" w:rsidRPr="003B68B6" w:rsidRDefault="006C2454" w:rsidP="0084231F">
      <w:pPr>
        <w:pStyle w:val="Proposal"/>
      </w:pPr>
      <w:r w:rsidRPr="003B68B6">
        <w:t>ADD</w:t>
      </w:r>
      <w:r w:rsidRPr="003B68B6">
        <w:tab/>
        <w:t>J/103A1/4</w:t>
      </w:r>
    </w:p>
    <w:p w:rsidR="001631B5" w:rsidRPr="003B68B6" w:rsidRDefault="006C2454" w:rsidP="00261214">
      <w:pPr>
        <w:rPr>
          <w:rStyle w:val="NoteChar"/>
          <w:rFonts w:asciiTheme="majorBidi" w:hAnsiTheme="majorBidi" w:cstheme="majorBidi"/>
          <w:lang w:val="ru-RU"/>
        </w:rPr>
      </w:pPr>
      <w:r w:rsidRPr="003B68B6">
        <w:rPr>
          <w:rStyle w:val="Artdef"/>
        </w:rPr>
        <w:t>5.C11</w:t>
      </w:r>
      <w:r w:rsidRPr="003B68B6">
        <w:rPr>
          <w:rFonts w:asciiTheme="majorBidi" w:hAnsiTheme="majorBidi" w:cstheme="majorBidi"/>
        </w:rPr>
        <w:tab/>
      </w:r>
      <w:r w:rsidR="0093334A" w:rsidRPr="003B68B6">
        <w:rPr>
          <w:rStyle w:val="NoteChar"/>
          <w:lang w:val="ru-RU"/>
        </w:rPr>
        <w:t>В Японии [</w:t>
      </w:r>
      <w:r w:rsidR="0093334A" w:rsidRPr="003B68B6">
        <w:rPr>
          <w:rStyle w:val="NoteChar"/>
          <w:i/>
          <w:iCs/>
          <w:lang w:val="ru-RU"/>
        </w:rPr>
        <w:t>названия других стран</w:t>
      </w:r>
      <w:r w:rsidR="0093334A" w:rsidRPr="003B68B6">
        <w:rPr>
          <w:rStyle w:val="NoteChar"/>
          <w:lang w:val="ru-RU"/>
        </w:rPr>
        <w:t xml:space="preserve">] полоса частот </w:t>
      </w:r>
      <w:r w:rsidR="00F61737" w:rsidRPr="003B68B6">
        <w:rPr>
          <w:rStyle w:val="NoteChar"/>
          <w:lang w:val="ru-RU"/>
        </w:rPr>
        <w:t xml:space="preserve">4500−4800 МГц </w:t>
      </w:r>
      <w:r w:rsidR="0093334A" w:rsidRPr="003B68B6">
        <w:rPr>
          <w:rStyle w:val="NoteChar"/>
          <w:lang w:val="ru-RU"/>
        </w:rPr>
        <w:t>определена для Международной подвижной электросвязи</w:t>
      </w:r>
      <w:r w:rsidR="00F61737" w:rsidRPr="003B68B6">
        <w:rPr>
          <w:rStyle w:val="NoteChar"/>
          <w:lang w:val="ru-RU"/>
        </w:rPr>
        <w:t xml:space="preserve"> (IMT). Это определение не препятствует использованию этой полосы каким-либо применением служб, которым она распределена, и не устанавливает приоритета в Регламенте радиосвязи. На этапе координации применяются также положения </w:t>
      </w:r>
      <w:proofErr w:type="spellStart"/>
      <w:r w:rsidR="00F61737" w:rsidRPr="003B68B6">
        <w:rPr>
          <w:rStyle w:val="NoteChar"/>
          <w:lang w:val="ru-RU"/>
        </w:rPr>
        <w:t>пп</w:t>
      </w:r>
      <w:proofErr w:type="spellEnd"/>
      <w:r w:rsidR="00F61737" w:rsidRPr="003B68B6">
        <w:rPr>
          <w:rStyle w:val="NoteChar"/>
          <w:lang w:val="ru-RU"/>
        </w:rPr>
        <w:t>. </w:t>
      </w:r>
      <w:r w:rsidR="00F61737" w:rsidRPr="003B68B6">
        <w:rPr>
          <w:rStyle w:val="NoteChar"/>
          <w:b/>
          <w:bCs/>
          <w:lang w:val="ru-RU"/>
        </w:rPr>
        <w:t>9.17</w:t>
      </w:r>
      <w:r w:rsidR="00F61737" w:rsidRPr="003B68B6">
        <w:rPr>
          <w:rStyle w:val="NoteChar"/>
          <w:lang w:val="ru-RU"/>
        </w:rPr>
        <w:t xml:space="preserve"> и </w:t>
      </w:r>
      <w:r w:rsidR="00F61737" w:rsidRPr="003B68B6">
        <w:rPr>
          <w:rStyle w:val="NoteChar"/>
          <w:b/>
          <w:bCs/>
          <w:lang w:val="ru-RU"/>
        </w:rPr>
        <w:t>9.18</w:t>
      </w:r>
      <w:r w:rsidR="00F61737" w:rsidRPr="003B68B6">
        <w:rPr>
          <w:rStyle w:val="NoteChar"/>
          <w:lang w:val="ru-RU"/>
        </w:rPr>
        <w:t>. Прежде чем какая-либо администрация введет в действие станцию (базовую или подвижную) подвижной службы в этой полосе, она должна обеспечить, чтобы плотность потока мощности (</w:t>
      </w:r>
      <w:proofErr w:type="spellStart"/>
      <w:r w:rsidR="00F61737" w:rsidRPr="003B68B6">
        <w:rPr>
          <w:rStyle w:val="NoteChar"/>
          <w:lang w:val="ru-RU"/>
        </w:rPr>
        <w:t>п.п.м</w:t>
      </w:r>
      <w:proofErr w:type="spellEnd"/>
      <w:r w:rsidR="00F61737" w:rsidRPr="003B68B6">
        <w:rPr>
          <w:rStyle w:val="NoteChar"/>
          <w:lang w:val="ru-RU"/>
        </w:rPr>
        <w:t>.) на высоте 3 м над уровнем земли не превышала –154,5 </w:t>
      </w:r>
      <w:proofErr w:type="gramStart"/>
      <w:r w:rsidR="00F61737" w:rsidRPr="003B68B6">
        <w:rPr>
          <w:rStyle w:val="NoteChar"/>
          <w:lang w:val="ru-RU"/>
        </w:rPr>
        <w:t>дБ(</w:t>
      </w:r>
      <w:proofErr w:type="gramEnd"/>
      <w:r w:rsidR="00F61737" w:rsidRPr="003B68B6">
        <w:rPr>
          <w:rStyle w:val="NoteChar"/>
          <w:lang w:val="ru-RU"/>
        </w:rPr>
        <w:t>Вт/(м</w:t>
      </w:r>
      <w:r w:rsidR="00F61737" w:rsidRPr="00261214">
        <w:rPr>
          <w:rStyle w:val="NoteChar"/>
          <w:vertAlign w:val="superscript"/>
          <w:lang w:val="ru-RU"/>
        </w:rPr>
        <w:t>2</w:t>
      </w:r>
      <w:r w:rsidR="00F61737" w:rsidRPr="003B68B6">
        <w:rPr>
          <w:rStyle w:val="NoteChar"/>
          <w:lang w:val="ru-RU"/>
        </w:rPr>
        <w:t> </w:t>
      </w:r>
      <w:r w:rsidR="00F61737" w:rsidRPr="003B68B6">
        <w:rPr>
          <w:rStyle w:val="NoteChar"/>
          <w:lang w:val="ru-RU"/>
        </w:rPr>
        <w:sym w:font="Wingdings 2" w:char="F095"/>
      </w:r>
      <w:r w:rsidR="00F61737" w:rsidRPr="003B68B6">
        <w:rPr>
          <w:rStyle w:val="NoteChar"/>
          <w:lang w:val="ru-RU"/>
        </w:rPr>
        <w:t xml:space="preserve"> 4 кГц)) более 20% времени на границе территории любой другой администрации. Этот предел может быть превышен на территории любой страны, администрация которой дала на это согласие. Для того чтобы обеспечить соблюдение предела </w:t>
      </w:r>
      <w:proofErr w:type="spellStart"/>
      <w:r w:rsidR="00F61737" w:rsidRPr="003B68B6">
        <w:rPr>
          <w:rStyle w:val="NoteChar"/>
          <w:lang w:val="ru-RU"/>
        </w:rPr>
        <w:t>п.п.м</w:t>
      </w:r>
      <w:proofErr w:type="spellEnd"/>
      <w:r w:rsidR="00F61737" w:rsidRPr="003B68B6">
        <w:rPr>
          <w:rStyle w:val="NoteChar"/>
          <w:lang w:val="ru-RU"/>
        </w:rPr>
        <w:t xml:space="preserve">. на границе территории любой другой администрации, должны быть произведены расчеты и проверка с учетом всей соответствующей информации при взаимном согласии обеих администраций (администрации, ответственной за наземную станцию, и администрации, ответственной за земную станцию) при помощи Бюро, если таковая запрашивается. В случае разногласия расчеты и проверка </w:t>
      </w:r>
      <w:proofErr w:type="spellStart"/>
      <w:r w:rsidR="00F61737" w:rsidRPr="003B68B6">
        <w:rPr>
          <w:rStyle w:val="NoteChar"/>
          <w:lang w:val="ru-RU"/>
        </w:rPr>
        <w:t>п.п.м</w:t>
      </w:r>
      <w:proofErr w:type="spellEnd"/>
      <w:r w:rsidR="00F61737" w:rsidRPr="003B68B6">
        <w:rPr>
          <w:rStyle w:val="NoteChar"/>
          <w:lang w:val="ru-RU"/>
        </w:rPr>
        <w:t>. должны производиться Бюро с учетом вышеупомянутой информации. Ста</w:t>
      </w:r>
      <w:r w:rsidR="00C7563F" w:rsidRPr="003B68B6">
        <w:rPr>
          <w:rStyle w:val="NoteChar"/>
          <w:lang w:val="ru-RU"/>
        </w:rPr>
        <w:t>нции подвижной службы в полосе 4500–4800</w:t>
      </w:r>
      <w:r w:rsidR="00F61737" w:rsidRPr="003B68B6">
        <w:rPr>
          <w:rStyle w:val="NoteChar"/>
          <w:lang w:val="ru-RU"/>
        </w:rPr>
        <w:t> МГц не должны требовать большей защиты от космических станций, чем предусмотрено в Таблице </w:t>
      </w:r>
      <w:r w:rsidR="00F61737" w:rsidRPr="003B68B6">
        <w:rPr>
          <w:rStyle w:val="NoteChar"/>
          <w:b/>
          <w:bCs/>
          <w:lang w:val="ru-RU"/>
        </w:rPr>
        <w:t>21-4</w:t>
      </w:r>
      <w:r w:rsidR="00F61737" w:rsidRPr="003B68B6">
        <w:rPr>
          <w:rStyle w:val="NoteChar"/>
          <w:lang w:val="ru-RU"/>
        </w:rPr>
        <w:t xml:space="preserve"> Регламента радиосвязи (Издание</w:t>
      </w:r>
      <w:r w:rsidR="00261214">
        <w:rPr>
          <w:rStyle w:val="NoteChar"/>
          <w:lang w:val="ru-RU"/>
        </w:rPr>
        <w:t> </w:t>
      </w:r>
      <w:r w:rsidR="00F61737" w:rsidRPr="003B68B6">
        <w:rPr>
          <w:rStyle w:val="NoteChar"/>
          <w:lang w:val="ru-RU"/>
        </w:rPr>
        <w:t>2012 г.).</w:t>
      </w:r>
      <w:r w:rsidR="00F61737" w:rsidRPr="003B68B6">
        <w:rPr>
          <w:rStyle w:val="NoteChar"/>
          <w:sz w:val="16"/>
          <w:szCs w:val="16"/>
          <w:lang w:val="ru-RU"/>
        </w:rPr>
        <w:t>     (</w:t>
      </w:r>
      <w:proofErr w:type="spellStart"/>
      <w:r w:rsidR="00F61737" w:rsidRPr="003B68B6">
        <w:rPr>
          <w:rStyle w:val="NoteChar"/>
          <w:sz w:val="16"/>
          <w:szCs w:val="16"/>
          <w:lang w:val="ru-RU"/>
        </w:rPr>
        <w:t>ВКР</w:t>
      </w:r>
      <w:proofErr w:type="spellEnd"/>
      <w:r w:rsidR="00F61737" w:rsidRPr="003B68B6">
        <w:rPr>
          <w:rStyle w:val="NoteChar"/>
          <w:sz w:val="16"/>
          <w:szCs w:val="16"/>
          <w:lang w:val="ru-RU"/>
        </w:rPr>
        <w:noBreakHyphen/>
        <w:t>15)</w:t>
      </w:r>
    </w:p>
    <w:p w:rsidR="001631B5" w:rsidRPr="003B68B6" w:rsidRDefault="006C2454" w:rsidP="0084231F">
      <w:pPr>
        <w:pStyle w:val="Reasons"/>
      </w:pPr>
      <w:proofErr w:type="gramStart"/>
      <w:r w:rsidRPr="003B68B6">
        <w:rPr>
          <w:b/>
          <w:bCs/>
        </w:rPr>
        <w:t>Основания</w:t>
      </w:r>
      <w:r w:rsidRPr="003B68B6">
        <w:t>:</w:t>
      </w:r>
      <w:r w:rsidRPr="003B68B6">
        <w:tab/>
      </w:r>
      <w:proofErr w:type="gramEnd"/>
      <w:r w:rsidR="00C7563F" w:rsidRPr="003B68B6">
        <w:t xml:space="preserve">Для определения полосы частот </w:t>
      </w:r>
      <w:r w:rsidR="009F39CD" w:rsidRPr="003B68B6">
        <w:t xml:space="preserve">4500−4800 МГц </w:t>
      </w:r>
      <w:r w:rsidR="00C7563F" w:rsidRPr="003B68B6">
        <w:t>для</w:t>
      </w:r>
      <w:r w:rsidR="009F39CD" w:rsidRPr="003B68B6">
        <w:t xml:space="preserve"> IMT </w:t>
      </w:r>
      <w:r w:rsidR="00C7563F" w:rsidRPr="003B68B6">
        <w:t xml:space="preserve">в тех странах, которые пожелают это сделать. Развертывание сетей IMT в той или иной стране было бы осуществимо, когда в Регламенте радиосвязи МСЭ установлены соответствующие </w:t>
      </w:r>
      <w:proofErr w:type="spellStart"/>
      <w:r w:rsidR="00C7563F" w:rsidRPr="003B68B6">
        <w:t>регламентарные</w:t>
      </w:r>
      <w:proofErr w:type="spellEnd"/>
      <w:r w:rsidR="00C7563F" w:rsidRPr="003B68B6">
        <w:t xml:space="preserve"> условия. Развертывание малых сот IMT, использующих небольшую мощность передачи и антенны небольшой высоты, могло бы легче обеспечить соответствие этим условиям по сравнению с развертыванием </w:t>
      </w:r>
      <w:proofErr w:type="spellStart"/>
      <w:r w:rsidR="00C7563F" w:rsidRPr="003B68B6">
        <w:t>макросот</w:t>
      </w:r>
      <w:proofErr w:type="spellEnd"/>
      <w:r w:rsidR="00C7563F" w:rsidRPr="003B68B6">
        <w:t xml:space="preserve"> </w:t>
      </w:r>
      <w:proofErr w:type="spellStart"/>
      <w:r w:rsidR="00C7563F" w:rsidRPr="003B68B6">
        <w:t>IMT</w:t>
      </w:r>
      <w:proofErr w:type="spellEnd"/>
      <w:r w:rsidR="00C7563F" w:rsidRPr="003B68B6">
        <w:t>.</w:t>
      </w:r>
    </w:p>
    <w:p w:rsidR="009F39CD" w:rsidRPr="003B68B6" w:rsidRDefault="009F39CD" w:rsidP="0084231F">
      <w:pPr>
        <w:spacing w:before="720"/>
        <w:jc w:val="center"/>
      </w:pPr>
      <w:r w:rsidRPr="003B68B6">
        <w:t>______________</w:t>
      </w:r>
    </w:p>
    <w:sectPr w:rsidR="009F39CD" w:rsidRPr="003B68B6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DAE" w:rsidRDefault="00DA6DAE">
      <w:r>
        <w:separator/>
      </w:r>
    </w:p>
  </w:endnote>
  <w:endnote w:type="continuationSeparator" w:id="0">
    <w:p w:rsidR="00DA6DAE" w:rsidRDefault="00DA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DAE" w:rsidRDefault="00DA6DA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A6DAE" w:rsidRPr="00261214" w:rsidRDefault="00DA6DAE">
    <w:pPr>
      <w:ind w:right="360"/>
      <w:rPr>
        <w:lang w:val="en-GB"/>
      </w:rPr>
    </w:pPr>
    <w:r>
      <w:fldChar w:fldCharType="begin"/>
    </w:r>
    <w:r w:rsidRPr="00261214">
      <w:rPr>
        <w:lang w:val="en-GB"/>
      </w:rPr>
      <w:instrText xml:space="preserve"> FILENAME \p  \* MERGEFORMAT </w:instrText>
    </w:r>
    <w:r>
      <w:fldChar w:fldCharType="separate"/>
    </w:r>
    <w:r w:rsidR="00705AAF">
      <w:rPr>
        <w:noProof/>
        <w:lang w:val="en-GB"/>
      </w:rPr>
      <w:t>P:\RUS\ITU-R\CONF-R\CMR15\100\103ADD01R.docx</w:t>
    </w:r>
    <w:r>
      <w:fldChar w:fldCharType="end"/>
    </w:r>
    <w:r w:rsidRPr="00261214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05AAF">
      <w:rPr>
        <w:noProof/>
      </w:rPr>
      <w:t>29.10.15</w:t>
    </w:r>
    <w:r>
      <w:fldChar w:fldCharType="end"/>
    </w:r>
    <w:r w:rsidRPr="00261214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05AAF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B42" w:rsidRPr="00261214" w:rsidRDefault="00B05B42" w:rsidP="00B05B42">
    <w:pPr>
      <w:pStyle w:val="Footer"/>
    </w:pPr>
    <w:r>
      <w:fldChar w:fldCharType="begin"/>
    </w:r>
    <w:r w:rsidRPr="00261214">
      <w:instrText xml:space="preserve"> FILENAME \p  \* MERGEFORMAT </w:instrText>
    </w:r>
    <w:r>
      <w:fldChar w:fldCharType="separate"/>
    </w:r>
    <w:r w:rsidR="00705AAF">
      <w:t>P:\RUS\ITU-R\CONF-R\CMR15\100\103ADD01R.docx</w:t>
    </w:r>
    <w:r>
      <w:fldChar w:fldCharType="end"/>
    </w:r>
    <w:r w:rsidRPr="00261214">
      <w:t xml:space="preserve"> (388816)</w:t>
    </w:r>
    <w:r w:rsidRPr="00261214">
      <w:tab/>
    </w:r>
    <w:r>
      <w:fldChar w:fldCharType="begin"/>
    </w:r>
    <w:r>
      <w:instrText xml:space="preserve"> SAVEDATE \@ DD.MM.YY </w:instrText>
    </w:r>
    <w:r>
      <w:fldChar w:fldCharType="separate"/>
    </w:r>
    <w:r w:rsidR="00705AAF">
      <w:t>29.10.15</w:t>
    </w:r>
    <w:r>
      <w:fldChar w:fldCharType="end"/>
    </w:r>
    <w:r w:rsidRPr="00261214">
      <w:tab/>
    </w:r>
    <w:r>
      <w:fldChar w:fldCharType="begin"/>
    </w:r>
    <w:r>
      <w:instrText xml:space="preserve"> PRINTDATE \@ DD.MM.YY </w:instrText>
    </w:r>
    <w:r>
      <w:fldChar w:fldCharType="separate"/>
    </w:r>
    <w:r w:rsidR="00705AAF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DAE" w:rsidRPr="00261214" w:rsidRDefault="00DA6DAE" w:rsidP="00DE2EBA">
    <w:pPr>
      <w:pStyle w:val="Footer"/>
    </w:pPr>
    <w:r>
      <w:fldChar w:fldCharType="begin"/>
    </w:r>
    <w:r w:rsidRPr="00261214">
      <w:instrText xml:space="preserve"> FILENAME \p  \* MERGEFORMAT </w:instrText>
    </w:r>
    <w:r>
      <w:fldChar w:fldCharType="separate"/>
    </w:r>
    <w:r w:rsidR="00705AAF">
      <w:t>P:\RUS\ITU-R\CONF-R\CMR15\100\103ADD01R.docx</w:t>
    </w:r>
    <w:r>
      <w:fldChar w:fldCharType="end"/>
    </w:r>
    <w:r w:rsidRPr="00261214">
      <w:t xml:space="preserve"> (388816)</w:t>
    </w:r>
    <w:r w:rsidRPr="00261214">
      <w:tab/>
    </w:r>
    <w:r>
      <w:fldChar w:fldCharType="begin"/>
    </w:r>
    <w:r>
      <w:instrText xml:space="preserve"> SAVEDATE \@ DD.MM.YY </w:instrText>
    </w:r>
    <w:r>
      <w:fldChar w:fldCharType="separate"/>
    </w:r>
    <w:r w:rsidR="00705AAF">
      <w:t>29.10.15</w:t>
    </w:r>
    <w:r>
      <w:fldChar w:fldCharType="end"/>
    </w:r>
    <w:r w:rsidRPr="00261214">
      <w:tab/>
    </w:r>
    <w:r>
      <w:fldChar w:fldCharType="begin"/>
    </w:r>
    <w:r>
      <w:instrText xml:space="preserve"> PRINTDATE \@ DD.MM.YY </w:instrText>
    </w:r>
    <w:r>
      <w:fldChar w:fldCharType="separate"/>
    </w:r>
    <w:r w:rsidR="00705AAF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DAE" w:rsidRDefault="00DA6DAE">
      <w:r>
        <w:rPr>
          <w:b/>
        </w:rPr>
        <w:t>_______________</w:t>
      </w:r>
    </w:p>
  </w:footnote>
  <w:footnote w:type="continuationSeparator" w:id="0">
    <w:p w:rsidR="00DA6DAE" w:rsidRDefault="00DA6DAE">
      <w:r>
        <w:continuationSeparator/>
      </w:r>
    </w:p>
  </w:footnote>
  <w:footnote w:id="1">
    <w:p w:rsidR="00C7790B" w:rsidRPr="00261214" w:rsidRDefault="00C7790B" w:rsidP="00C16C38">
      <w:pPr>
        <w:pStyle w:val="FootnoteText"/>
        <w:rPr>
          <w:lang w:val="ru-RU" w:eastAsia="ja-JP"/>
        </w:rPr>
      </w:pPr>
      <w:r w:rsidRPr="00261214">
        <w:rPr>
          <w:rStyle w:val="FootnoteReference"/>
          <w:lang w:val="ru-RU"/>
        </w:rPr>
        <w:t>1</w:t>
      </w:r>
      <w:r w:rsidRPr="00F36D36">
        <w:rPr>
          <w:lang w:val="ru-RU"/>
        </w:rPr>
        <w:t xml:space="preserve"> </w:t>
      </w:r>
      <w:r w:rsidR="00261214">
        <w:rPr>
          <w:lang w:val="ru-RU"/>
        </w:rPr>
        <w:tab/>
      </w:r>
      <w:r>
        <w:rPr>
          <w:szCs w:val="24"/>
          <w:lang w:val="ru-RU" w:eastAsia="ja-JP"/>
        </w:rPr>
        <w:t>Применение</w:t>
      </w:r>
      <w:r w:rsidRPr="00F36D36">
        <w:rPr>
          <w:szCs w:val="24"/>
          <w:lang w:val="ru-RU" w:eastAsia="ja-JP"/>
        </w:rPr>
        <w:t xml:space="preserve"> </w:t>
      </w:r>
      <w:r w:rsidRPr="00261214">
        <w:rPr>
          <w:szCs w:val="24"/>
          <w:lang w:val="ru-RU" w:eastAsia="ja-JP"/>
        </w:rPr>
        <w:t xml:space="preserve">указанных в </w:t>
      </w:r>
      <w:proofErr w:type="spellStart"/>
      <w:r w:rsidRPr="00261214">
        <w:rPr>
          <w:szCs w:val="24"/>
          <w:lang w:val="ru-RU" w:eastAsia="ja-JP"/>
        </w:rPr>
        <w:t>пп</w:t>
      </w:r>
      <w:proofErr w:type="spellEnd"/>
      <w:r w:rsidRPr="00261214">
        <w:rPr>
          <w:szCs w:val="24"/>
          <w:lang w:val="ru-RU" w:eastAsia="ja-JP"/>
        </w:rPr>
        <w:t>. 9</w:t>
      </w:r>
      <w:r w:rsidRPr="00C16C38">
        <w:rPr>
          <w:szCs w:val="24"/>
          <w:lang w:val="ru-RU" w:eastAsia="ja-JP"/>
        </w:rPr>
        <w:t xml:space="preserve">.17 и 9.18 </w:t>
      </w:r>
      <w:proofErr w:type="spellStart"/>
      <w:r w:rsidRPr="00C16C38">
        <w:rPr>
          <w:szCs w:val="24"/>
          <w:lang w:val="ru-RU" w:eastAsia="ja-JP"/>
        </w:rPr>
        <w:t>РР</w:t>
      </w:r>
      <w:proofErr w:type="spellEnd"/>
      <w:r w:rsidR="00C16C38">
        <w:rPr>
          <w:szCs w:val="24"/>
          <w:lang w:val="ru-RU" w:eastAsia="ja-JP"/>
        </w:rPr>
        <w:t xml:space="preserve"> и</w:t>
      </w:r>
      <w:r w:rsidRPr="00C16C38">
        <w:rPr>
          <w:szCs w:val="24"/>
          <w:lang w:val="ru-RU" w:eastAsia="ja-JP"/>
        </w:rPr>
        <w:t xml:space="preserve"> Таблиц</w:t>
      </w:r>
      <w:r w:rsidR="00C16C38">
        <w:rPr>
          <w:szCs w:val="24"/>
          <w:lang w:val="ru-RU" w:eastAsia="ja-JP"/>
        </w:rPr>
        <w:t>е</w:t>
      </w:r>
      <w:r w:rsidRPr="00C16C38">
        <w:rPr>
          <w:szCs w:val="24"/>
          <w:lang w:val="ru-RU" w:eastAsia="ja-JP"/>
        </w:rPr>
        <w:t xml:space="preserve"> 21-4 </w:t>
      </w:r>
      <w:proofErr w:type="spellStart"/>
      <w:r w:rsidRPr="00C16C38">
        <w:rPr>
          <w:szCs w:val="24"/>
          <w:lang w:val="ru-RU" w:eastAsia="ja-JP"/>
        </w:rPr>
        <w:t>РР</w:t>
      </w:r>
      <w:proofErr w:type="spellEnd"/>
      <w:r w:rsidRPr="00C16C38">
        <w:rPr>
          <w:szCs w:val="24"/>
          <w:lang w:val="ru-RU" w:eastAsia="ja-JP"/>
        </w:rPr>
        <w:t xml:space="preserve"> пределов</w:t>
      </w:r>
      <w:r w:rsidRPr="00261214">
        <w:rPr>
          <w:szCs w:val="24"/>
          <w:lang w:val="ru-RU" w:eastAsia="ja-JP"/>
        </w:rPr>
        <w:t xml:space="preserve"> </w:t>
      </w:r>
      <w:proofErr w:type="spellStart"/>
      <w:r w:rsidRPr="00261214">
        <w:rPr>
          <w:szCs w:val="24"/>
          <w:lang w:val="ru-RU" w:eastAsia="ja-JP"/>
        </w:rPr>
        <w:t>п.п.м</w:t>
      </w:r>
      <w:proofErr w:type="spellEnd"/>
      <w:r w:rsidRPr="00261214">
        <w:rPr>
          <w:szCs w:val="24"/>
          <w:lang w:val="ru-RU" w:eastAsia="ja-JP"/>
        </w:rPr>
        <w:t xml:space="preserve">. для </w:t>
      </w:r>
      <w:proofErr w:type="spellStart"/>
      <w:r w:rsidRPr="00261214">
        <w:rPr>
          <w:szCs w:val="24"/>
          <w:lang w:val="ru-RU" w:eastAsia="ja-JP"/>
        </w:rPr>
        <w:t>ФСС</w:t>
      </w:r>
      <w:proofErr w:type="spellEnd"/>
      <w:r w:rsidRPr="00261214">
        <w:rPr>
          <w:szCs w:val="24"/>
          <w:lang w:val="ru-RU" w:eastAsia="ja-JP"/>
        </w:rPr>
        <w:t xml:space="preserve"> и пределов </w:t>
      </w:r>
      <w:proofErr w:type="spellStart"/>
      <w:r w:rsidRPr="00261214">
        <w:rPr>
          <w:szCs w:val="24"/>
          <w:lang w:val="ru-RU" w:eastAsia="ja-JP"/>
        </w:rPr>
        <w:t>п.п.м</w:t>
      </w:r>
      <w:proofErr w:type="spellEnd"/>
      <w:r w:rsidRPr="00261214">
        <w:rPr>
          <w:szCs w:val="24"/>
          <w:lang w:val="ru-RU" w:eastAsia="ja-JP"/>
        </w:rPr>
        <w:t>. для ПС.</w:t>
      </w:r>
      <w:bookmarkStart w:id="8" w:name="_GoBack"/>
      <w:bookmarkEnd w:id="8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DAE" w:rsidRPr="00434A7C" w:rsidRDefault="00DA6DAE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05AAF">
      <w:rPr>
        <w:noProof/>
      </w:rPr>
      <w:t>5</w:t>
    </w:r>
    <w:r>
      <w:fldChar w:fldCharType="end"/>
    </w:r>
  </w:p>
  <w:p w:rsidR="00DA6DAE" w:rsidRDefault="00DA6DAE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/103(Add.1)-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dometova, Alisa">
    <w15:presenceInfo w15:providerId="AD" w15:userId="S-1-5-21-8740799-900759487-1415713722-487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42B0C"/>
    <w:rsid w:val="000A0EF3"/>
    <w:rsid w:val="000D7027"/>
    <w:rsid w:val="000F33D8"/>
    <w:rsid w:val="000F39B4"/>
    <w:rsid w:val="00102FD6"/>
    <w:rsid w:val="00113D0B"/>
    <w:rsid w:val="001226EC"/>
    <w:rsid w:val="00122F09"/>
    <w:rsid w:val="00123B68"/>
    <w:rsid w:val="00124C09"/>
    <w:rsid w:val="00126F2E"/>
    <w:rsid w:val="001318CD"/>
    <w:rsid w:val="001521AE"/>
    <w:rsid w:val="00160ACD"/>
    <w:rsid w:val="001631B5"/>
    <w:rsid w:val="00172A9A"/>
    <w:rsid w:val="00173831"/>
    <w:rsid w:val="001A5585"/>
    <w:rsid w:val="001D7C95"/>
    <w:rsid w:val="001E5FB4"/>
    <w:rsid w:val="00202CA0"/>
    <w:rsid w:val="00230582"/>
    <w:rsid w:val="002449AA"/>
    <w:rsid w:val="00245A1F"/>
    <w:rsid w:val="00261214"/>
    <w:rsid w:val="00290612"/>
    <w:rsid w:val="00290C74"/>
    <w:rsid w:val="002A2D3F"/>
    <w:rsid w:val="002C09A3"/>
    <w:rsid w:val="00300F84"/>
    <w:rsid w:val="003236D3"/>
    <w:rsid w:val="00344EB8"/>
    <w:rsid w:val="00346BEC"/>
    <w:rsid w:val="00366EE6"/>
    <w:rsid w:val="00397EDA"/>
    <w:rsid w:val="003B68B6"/>
    <w:rsid w:val="003C583C"/>
    <w:rsid w:val="003E0BBA"/>
    <w:rsid w:val="003F0078"/>
    <w:rsid w:val="00432FDD"/>
    <w:rsid w:val="00434A7C"/>
    <w:rsid w:val="0045143A"/>
    <w:rsid w:val="004A58F4"/>
    <w:rsid w:val="004B716F"/>
    <w:rsid w:val="004C47ED"/>
    <w:rsid w:val="004C4B22"/>
    <w:rsid w:val="004F3B0D"/>
    <w:rsid w:val="0051315E"/>
    <w:rsid w:val="00514E1F"/>
    <w:rsid w:val="005305D5"/>
    <w:rsid w:val="00540D1E"/>
    <w:rsid w:val="00551585"/>
    <w:rsid w:val="005651C9"/>
    <w:rsid w:val="00567276"/>
    <w:rsid w:val="005755E2"/>
    <w:rsid w:val="005963C6"/>
    <w:rsid w:val="00597005"/>
    <w:rsid w:val="005A295E"/>
    <w:rsid w:val="005D07A5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B6A52"/>
    <w:rsid w:val="006C0F90"/>
    <w:rsid w:val="006C2454"/>
    <w:rsid w:val="006E2289"/>
    <w:rsid w:val="00705AAF"/>
    <w:rsid w:val="00724C72"/>
    <w:rsid w:val="00763F4F"/>
    <w:rsid w:val="00765E10"/>
    <w:rsid w:val="00775720"/>
    <w:rsid w:val="0078360A"/>
    <w:rsid w:val="007917AE"/>
    <w:rsid w:val="00797F6A"/>
    <w:rsid w:val="007A08B5"/>
    <w:rsid w:val="007A3169"/>
    <w:rsid w:val="00811633"/>
    <w:rsid w:val="00812452"/>
    <w:rsid w:val="00815749"/>
    <w:rsid w:val="0084231F"/>
    <w:rsid w:val="00872FC8"/>
    <w:rsid w:val="008B43F2"/>
    <w:rsid w:val="008C0B8E"/>
    <w:rsid w:val="008C3257"/>
    <w:rsid w:val="009119CC"/>
    <w:rsid w:val="00917C0A"/>
    <w:rsid w:val="0093334A"/>
    <w:rsid w:val="00941A02"/>
    <w:rsid w:val="00965621"/>
    <w:rsid w:val="00980236"/>
    <w:rsid w:val="009B5CC2"/>
    <w:rsid w:val="009E5FC8"/>
    <w:rsid w:val="009F39CD"/>
    <w:rsid w:val="009F5A86"/>
    <w:rsid w:val="00A117A3"/>
    <w:rsid w:val="00A138D0"/>
    <w:rsid w:val="00A141AF"/>
    <w:rsid w:val="00A2044F"/>
    <w:rsid w:val="00A4600A"/>
    <w:rsid w:val="00A51E4E"/>
    <w:rsid w:val="00A57C04"/>
    <w:rsid w:val="00A61057"/>
    <w:rsid w:val="00A710E7"/>
    <w:rsid w:val="00A81026"/>
    <w:rsid w:val="00A97EC0"/>
    <w:rsid w:val="00AB1D43"/>
    <w:rsid w:val="00AC66E6"/>
    <w:rsid w:val="00AE545E"/>
    <w:rsid w:val="00B05B42"/>
    <w:rsid w:val="00B468A6"/>
    <w:rsid w:val="00B7434D"/>
    <w:rsid w:val="00B75113"/>
    <w:rsid w:val="00B83D3F"/>
    <w:rsid w:val="00BA13A4"/>
    <w:rsid w:val="00BA1AA1"/>
    <w:rsid w:val="00BA35DC"/>
    <w:rsid w:val="00BC23F9"/>
    <w:rsid w:val="00BC5313"/>
    <w:rsid w:val="00BE6EDC"/>
    <w:rsid w:val="00C16C38"/>
    <w:rsid w:val="00C20466"/>
    <w:rsid w:val="00C266F4"/>
    <w:rsid w:val="00C324A8"/>
    <w:rsid w:val="00C56E7A"/>
    <w:rsid w:val="00C7563F"/>
    <w:rsid w:val="00C7790B"/>
    <w:rsid w:val="00C779CE"/>
    <w:rsid w:val="00CA236F"/>
    <w:rsid w:val="00CA60FE"/>
    <w:rsid w:val="00CB5A16"/>
    <w:rsid w:val="00CC47C6"/>
    <w:rsid w:val="00CC4DE6"/>
    <w:rsid w:val="00CE5E47"/>
    <w:rsid w:val="00CF020F"/>
    <w:rsid w:val="00CF0F67"/>
    <w:rsid w:val="00D42079"/>
    <w:rsid w:val="00D53715"/>
    <w:rsid w:val="00D82DB6"/>
    <w:rsid w:val="00DA6DAE"/>
    <w:rsid w:val="00DE2922"/>
    <w:rsid w:val="00DE2EBA"/>
    <w:rsid w:val="00E2253F"/>
    <w:rsid w:val="00E22A87"/>
    <w:rsid w:val="00E43E99"/>
    <w:rsid w:val="00E5155F"/>
    <w:rsid w:val="00E65919"/>
    <w:rsid w:val="00E976C1"/>
    <w:rsid w:val="00ED0D3D"/>
    <w:rsid w:val="00EE4519"/>
    <w:rsid w:val="00EF1E99"/>
    <w:rsid w:val="00F129AE"/>
    <w:rsid w:val="00F21A03"/>
    <w:rsid w:val="00F36D36"/>
    <w:rsid w:val="00F52B22"/>
    <w:rsid w:val="00F61737"/>
    <w:rsid w:val="00F65C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04380AA7-FE7E-4A6E-8472-0326A0C5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MS Mincho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6D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R15-WRC15-C-0103!A1!MSW-R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33F52CF-C318-4576-BF63-5E1479E5263E}">
  <ds:schemaRefs>
    <ds:schemaRef ds:uri="http://purl.org/dc/dcmitype/"/>
    <ds:schemaRef ds:uri="996b2e75-67fd-4955-a3b0-5ab9934cb50b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32a1a8c5-2265-4ebc-b7a0-2071e2c5c9bb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EB90DC0-4A6D-49A7-94F8-FE328F5D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1729</Words>
  <Characters>11179</Characters>
  <Application>Microsoft Office Word</Application>
  <DocSecurity>0</DocSecurity>
  <Lines>230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R15-WRC15-C-0103!A1!MSW-R</vt:lpstr>
    </vt:vector>
  </TitlesOfParts>
  <Manager>General Secretariat - Pool</Manager>
  <Company>International Telecommunication Union (ITU)</Company>
  <LinksUpToDate>false</LinksUpToDate>
  <CharactersWithSpaces>12853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R15-WRC15-C-0103!A1!MSW-R</dc:title>
  <dc:subject>World Radiocommunication Conference - 2015</dc:subject>
  <dc:creator>Documents Proposals Manager (DPM)</dc:creator>
  <cp:keywords>DPM_v5.2015.10.220_prod</cp:keywords>
  <dc:description/>
  <cp:lastModifiedBy>Tsarapkina, Yulia</cp:lastModifiedBy>
  <cp:revision>7</cp:revision>
  <cp:lastPrinted>2015-10-29T12:07:00Z</cp:lastPrinted>
  <dcterms:created xsi:type="dcterms:W3CDTF">2015-10-26T12:54:00Z</dcterms:created>
  <dcterms:modified xsi:type="dcterms:W3CDTF">2015-10-29T12:07:00Z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