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E1C8D" w:rsidTr="00974CE0">
        <w:trPr>
          <w:cantSplit/>
        </w:trPr>
        <w:tc>
          <w:tcPr>
            <w:tcW w:w="6911" w:type="dxa"/>
          </w:tcPr>
          <w:p w:rsidR="00BB1D82" w:rsidRPr="007E1C8D" w:rsidRDefault="00851625" w:rsidP="002A6F8F">
            <w:pPr>
              <w:spacing w:before="400" w:after="48" w:line="240" w:lineRule="atLeast"/>
              <w:rPr>
                <w:rFonts w:ascii="Verdana" w:hAnsi="Verdana"/>
                <w:b/>
                <w:bCs/>
                <w:sz w:val="20"/>
                <w:lang w:val="fr-CH"/>
              </w:rPr>
            </w:pPr>
            <w:r w:rsidRPr="007E1C8D">
              <w:rPr>
                <w:rFonts w:ascii="Verdana" w:hAnsi="Verdana"/>
                <w:b/>
                <w:bCs/>
                <w:sz w:val="20"/>
                <w:lang w:val="fr-CH"/>
              </w:rPr>
              <w:t>Conférence mondiale des radiocommunications (CMR-15)</w:t>
            </w:r>
            <w:r w:rsidRPr="007E1C8D">
              <w:rPr>
                <w:rFonts w:ascii="Verdana" w:hAnsi="Verdana"/>
                <w:b/>
                <w:bCs/>
                <w:sz w:val="20"/>
                <w:lang w:val="fr-CH"/>
              </w:rPr>
              <w:br/>
            </w:r>
            <w:r w:rsidRPr="007E1C8D">
              <w:rPr>
                <w:rFonts w:ascii="Verdana" w:hAnsi="Verdana"/>
                <w:b/>
                <w:bCs/>
                <w:sz w:val="18"/>
                <w:szCs w:val="18"/>
                <w:lang w:val="fr-CH"/>
              </w:rPr>
              <w:t>Genève,</w:t>
            </w:r>
            <w:r w:rsidR="00E537FF" w:rsidRPr="007E1C8D">
              <w:rPr>
                <w:rFonts w:ascii="Verdana" w:hAnsi="Verdana"/>
                <w:b/>
                <w:bCs/>
                <w:sz w:val="18"/>
                <w:szCs w:val="18"/>
                <w:lang w:val="fr-CH"/>
              </w:rPr>
              <w:t xml:space="preserve"> </w:t>
            </w:r>
            <w:r w:rsidRPr="007E1C8D">
              <w:rPr>
                <w:rFonts w:ascii="Verdana" w:hAnsi="Verdana"/>
                <w:b/>
                <w:bCs/>
                <w:sz w:val="18"/>
                <w:szCs w:val="18"/>
                <w:lang w:val="fr-CH"/>
              </w:rPr>
              <w:t>2-27 novembre 2015</w:t>
            </w:r>
          </w:p>
        </w:tc>
        <w:tc>
          <w:tcPr>
            <w:tcW w:w="3120" w:type="dxa"/>
          </w:tcPr>
          <w:p w:rsidR="00BB1D82" w:rsidRPr="007E1C8D" w:rsidRDefault="002C28A4" w:rsidP="002C28A4">
            <w:pPr>
              <w:spacing w:before="0" w:line="240" w:lineRule="atLeast"/>
              <w:jc w:val="right"/>
              <w:rPr>
                <w:lang w:val="fr-CH"/>
              </w:rPr>
            </w:pPr>
            <w:bookmarkStart w:id="0" w:name="ditulogo"/>
            <w:bookmarkEnd w:id="0"/>
            <w:r w:rsidRPr="007E1C8D">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E1C8D" w:rsidTr="00974CE0">
        <w:trPr>
          <w:cantSplit/>
        </w:trPr>
        <w:tc>
          <w:tcPr>
            <w:tcW w:w="6911" w:type="dxa"/>
            <w:tcBorders>
              <w:bottom w:val="single" w:sz="12" w:space="0" w:color="auto"/>
            </w:tcBorders>
          </w:tcPr>
          <w:p w:rsidR="00BB1D82" w:rsidRPr="007E1C8D" w:rsidRDefault="002C28A4" w:rsidP="00BB1D82">
            <w:pPr>
              <w:spacing w:before="0" w:after="48" w:line="240" w:lineRule="atLeast"/>
              <w:rPr>
                <w:b/>
                <w:smallCaps/>
                <w:szCs w:val="24"/>
                <w:lang w:val="fr-CH"/>
              </w:rPr>
            </w:pPr>
            <w:bookmarkStart w:id="1" w:name="dhead"/>
            <w:r w:rsidRPr="007E1C8D">
              <w:rPr>
                <w:rFonts w:ascii="Verdana" w:hAnsi="Verdana"/>
                <w:b/>
                <w:bCs/>
                <w:sz w:val="20"/>
                <w:lang w:val="fr-CH"/>
              </w:rPr>
              <w:t>UNION INTERNATIONALE DES TÉLÉCOMMUNICATIONS</w:t>
            </w:r>
          </w:p>
        </w:tc>
        <w:tc>
          <w:tcPr>
            <w:tcW w:w="3120" w:type="dxa"/>
            <w:tcBorders>
              <w:bottom w:val="single" w:sz="12" w:space="0" w:color="auto"/>
            </w:tcBorders>
          </w:tcPr>
          <w:p w:rsidR="00BB1D82" w:rsidRPr="007E1C8D" w:rsidRDefault="00BB1D82" w:rsidP="00BB1D82">
            <w:pPr>
              <w:spacing w:before="0" w:line="240" w:lineRule="atLeast"/>
              <w:rPr>
                <w:rFonts w:ascii="Verdana" w:hAnsi="Verdana"/>
                <w:szCs w:val="24"/>
                <w:lang w:val="fr-CH"/>
              </w:rPr>
            </w:pPr>
          </w:p>
        </w:tc>
      </w:tr>
      <w:tr w:rsidR="00BB1D82" w:rsidRPr="007E1C8D" w:rsidTr="00BB1D82">
        <w:trPr>
          <w:cantSplit/>
        </w:trPr>
        <w:tc>
          <w:tcPr>
            <w:tcW w:w="6911" w:type="dxa"/>
            <w:tcBorders>
              <w:top w:val="single" w:sz="12" w:space="0" w:color="auto"/>
            </w:tcBorders>
          </w:tcPr>
          <w:p w:rsidR="00BB1D82" w:rsidRPr="007E1C8D"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7E1C8D" w:rsidRDefault="00BB1D82" w:rsidP="00BB1D82">
            <w:pPr>
              <w:spacing w:before="0" w:line="240" w:lineRule="atLeast"/>
              <w:rPr>
                <w:rFonts w:ascii="Verdana" w:hAnsi="Verdana"/>
                <w:sz w:val="20"/>
                <w:lang w:val="fr-CH"/>
              </w:rPr>
            </w:pPr>
          </w:p>
        </w:tc>
      </w:tr>
      <w:tr w:rsidR="00BB1D82" w:rsidRPr="007E1C8D" w:rsidTr="00BB1D82">
        <w:trPr>
          <w:cantSplit/>
        </w:trPr>
        <w:tc>
          <w:tcPr>
            <w:tcW w:w="6911" w:type="dxa"/>
            <w:shd w:val="clear" w:color="auto" w:fill="auto"/>
          </w:tcPr>
          <w:p w:rsidR="00BB1D82" w:rsidRPr="007E1C8D" w:rsidRDefault="006D4724" w:rsidP="00BA5BD0">
            <w:pPr>
              <w:spacing w:before="0"/>
              <w:rPr>
                <w:rFonts w:ascii="Verdana" w:hAnsi="Verdana"/>
                <w:b/>
                <w:sz w:val="20"/>
                <w:lang w:val="fr-CH"/>
              </w:rPr>
            </w:pPr>
            <w:r w:rsidRPr="007E1C8D">
              <w:rPr>
                <w:rFonts w:ascii="Verdana" w:hAnsi="Verdana"/>
                <w:b/>
                <w:sz w:val="20"/>
                <w:lang w:val="fr-CH"/>
              </w:rPr>
              <w:t>SÉANCE PLÉNIÈRE</w:t>
            </w:r>
          </w:p>
        </w:tc>
        <w:tc>
          <w:tcPr>
            <w:tcW w:w="3120" w:type="dxa"/>
            <w:shd w:val="clear" w:color="auto" w:fill="auto"/>
          </w:tcPr>
          <w:p w:rsidR="00BB1D82" w:rsidRPr="007E1C8D" w:rsidRDefault="006D4724" w:rsidP="00BA5BD0">
            <w:pPr>
              <w:spacing w:before="0"/>
              <w:rPr>
                <w:rFonts w:ascii="Verdana" w:hAnsi="Verdana"/>
                <w:sz w:val="20"/>
                <w:lang w:val="fr-CH"/>
              </w:rPr>
            </w:pPr>
            <w:r w:rsidRPr="007E1C8D">
              <w:rPr>
                <w:rFonts w:ascii="Verdana" w:eastAsia="SimSun" w:hAnsi="Verdana" w:cs="Traditional Arabic"/>
                <w:b/>
                <w:sz w:val="20"/>
                <w:lang w:val="fr-CH"/>
              </w:rPr>
              <w:t>Addendum 1 au</w:t>
            </w:r>
            <w:r w:rsidRPr="007E1C8D">
              <w:rPr>
                <w:rFonts w:ascii="Verdana" w:eastAsia="SimSun" w:hAnsi="Verdana" w:cs="Traditional Arabic"/>
                <w:b/>
                <w:sz w:val="20"/>
                <w:lang w:val="fr-CH"/>
              </w:rPr>
              <w:br/>
              <w:t>Document 103</w:t>
            </w:r>
            <w:r w:rsidR="00BB1D82" w:rsidRPr="007E1C8D">
              <w:rPr>
                <w:rFonts w:ascii="Verdana" w:hAnsi="Verdana"/>
                <w:b/>
                <w:sz w:val="20"/>
                <w:lang w:val="fr-CH"/>
              </w:rPr>
              <w:t>-</w:t>
            </w:r>
            <w:r w:rsidRPr="007E1C8D">
              <w:rPr>
                <w:rFonts w:ascii="Verdana" w:hAnsi="Verdana"/>
                <w:b/>
                <w:sz w:val="20"/>
                <w:lang w:val="fr-CH"/>
              </w:rPr>
              <w:t>F</w:t>
            </w:r>
          </w:p>
        </w:tc>
      </w:tr>
      <w:bookmarkEnd w:id="1"/>
      <w:tr w:rsidR="00690C7B" w:rsidRPr="007E1C8D" w:rsidTr="00BB1D82">
        <w:trPr>
          <w:cantSplit/>
        </w:trPr>
        <w:tc>
          <w:tcPr>
            <w:tcW w:w="6911" w:type="dxa"/>
            <w:shd w:val="clear" w:color="auto" w:fill="auto"/>
          </w:tcPr>
          <w:p w:rsidR="00690C7B" w:rsidRPr="007E1C8D" w:rsidRDefault="00690C7B" w:rsidP="00BA5BD0">
            <w:pPr>
              <w:spacing w:before="0"/>
              <w:rPr>
                <w:rFonts w:ascii="Verdana" w:hAnsi="Verdana"/>
                <w:b/>
                <w:sz w:val="20"/>
                <w:lang w:val="fr-CH"/>
              </w:rPr>
            </w:pPr>
          </w:p>
        </w:tc>
        <w:tc>
          <w:tcPr>
            <w:tcW w:w="3120" w:type="dxa"/>
            <w:shd w:val="clear" w:color="auto" w:fill="auto"/>
          </w:tcPr>
          <w:p w:rsidR="00690C7B" w:rsidRPr="007E1C8D" w:rsidRDefault="00690C7B" w:rsidP="00BA5BD0">
            <w:pPr>
              <w:spacing w:before="0"/>
              <w:rPr>
                <w:rFonts w:ascii="Verdana" w:hAnsi="Verdana"/>
                <w:b/>
                <w:sz w:val="20"/>
                <w:lang w:val="fr-CH"/>
              </w:rPr>
            </w:pPr>
            <w:r w:rsidRPr="007E1C8D">
              <w:rPr>
                <w:rFonts w:ascii="Verdana" w:hAnsi="Verdana"/>
                <w:b/>
                <w:sz w:val="20"/>
                <w:lang w:val="fr-CH"/>
              </w:rPr>
              <w:t>19 octobre 2015</w:t>
            </w:r>
          </w:p>
        </w:tc>
      </w:tr>
      <w:tr w:rsidR="00690C7B" w:rsidRPr="007E1C8D" w:rsidTr="00BB1D82">
        <w:trPr>
          <w:cantSplit/>
        </w:trPr>
        <w:tc>
          <w:tcPr>
            <w:tcW w:w="6911" w:type="dxa"/>
          </w:tcPr>
          <w:p w:rsidR="00690C7B" w:rsidRPr="007E1C8D" w:rsidRDefault="00690C7B" w:rsidP="00BA5BD0">
            <w:pPr>
              <w:spacing w:before="0" w:after="48"/>
              <w:rPr>
                <w:rFonts w:ascii="Verdana" w:hAnsi="Verdana"/>
                <w:b/>
                <w:smallCaps/>
                <w:sz w:val="20"/>
                <w:lang w:val="fr-CH"/>
              </w:rPr>
            </w:pPr>
          </w:p>
        </w:tc>
        <w:tc>
          <w:tcPr>
            <w:tcW w:w="3120" w:type="dxa"/>
          </w:tcPr>
          <w:p w:rsidR="00690C7B" w:rsidRPr="007E1C8D" w:rsidRDefault="00690C7B" w:rsidP="00BA5BD0">
            <w:pPr>
              <w:spacing w:before="0"/>
              <w:rPr>
                <w:rFonts w:ascii="Verdana" w:hAnsi="Verdana"/>
                <w:b/>
                <w:sz w:val="20"/>
                <w:lang w:val="fr-CH"/>
              </w:rPr>
            </w:pPr>
            <w:r w:rsidRPr="007E1C8D">
              <w:rPr>
                <w:rFonts w:ascii="Verdana" w:hAnsi="Verdana"/>
                <w:b/>
                <w:sz w:val="20"/>
                <w:lang w:val="fr-CH"/>
              </w:rPr>
              <w:t>Original: anglais</w:t>
            </w:r>
          </w:p>
        </w:tc>
      </w:tr>
      <w:tr w:rsidR="00690C7B" w:rsidRPr="007E1C8D" w:rsidTr="00974CE0">
        <w:trPr>
          <w:cantSplit/>
        </w:trPr>
        <w:tc>
          <w:tcPr>
            <w:tcW w:w="10031" w:type="dxa"/>
            <w:gridSpan w:val="2"/>
          </w:tcPr>
          <w:p w:rsidR="00690C7B" w:rsidRPr="007E1C8D" w:rsidRDefault="00690C7B" w:rsidP="00BA5BD0">
            <w:pPr>
              <w:spacing w:before="0"/>
              <w:rPr>
                <w:rFonts w:ascii="Verdana" w:hAnsi="Verdana"/>
                <w:b/>
                <w:sz w:val="20"/>
                <w:lang w:val="fr-CH"/>
              </w:rPr>
            </w:pPr>
          </w:p>
        </w:tc>
      </w:tr>
      <w:tr w:rsidR="00690C7B" w:rsidRPr="007E1C8D" w:rsidTr="00974CE0">
        <w:trPr>
          <w:cantSplit/>
        </w:trPr>
        <w:tc>
          <w:tcPr>
            <w:tcW w:w="10031" w:type="dxa"/>
            <w:gridSpan w:val="2"/>
          </w:tcPr>
          <w:p w:rsidR="00690C7B" w:rsidRPr="007E1C8D" w:rsidRDefault="00690C7B" w:rsidP="00690C7B">
            <w:pPr>
              <w:pStyle w:val="Source"/>
              <w:rPr>
                <w:lang w:val="fr-CH"/>
              </w:rPr>
            </w:pPr>
            <w:bookmarkStart w:id="2" w:name="dsource" w:colFirst="0" w:colLast="0"/>
            <w:r w:rsidRPr="007E1C8D">
              <w:rPr>
                <w:lang w:val="fr-CH"/>
              </w:rPr>
              <w:t>Japon</w:t>
            </w:r>
          </w:p>
        </w:tc>
      </w:tr>
      <w:tr w:rsidR="00690C7B" w:rsidRPr="007E1C8D" w:rsidTr="00974CE0">
        <w:trPr>
          <w:cantSplit/>
        </w:trPr>
        <w:tc>
          <w:tcPr>
            <w:tcW w:w="10031" w:type="dxa"/>
            <w:gridSpan w:val="2"/>
          </w:tcPr>
          <w:p w:rsidR="00690C7B" w:rsidRPr="007E1C8D" w:rsidRDefault="00D37DD6" w:rsidP="001F135F">
            <w:pPr>
              <w:pStyle w:val="Title1"/>
              <w:rPr>
                <w:lang w:val="fr-CH"/>
              </w:rPr>
            </w:pPr>
            <w:bookmarkStart w:id="3" w:name="dtitle1" w:colFirst="0" w:colLast="0"/>
            <w:bookmarkEnd w:id="2"/>
            <w:r w:rsidRPr="007E1C8D">
              <w:rPr>
                <w:lang w:val="fr-CH"/>
              </w:rPr>
              <w:t>propositions pour les travaux de la conf</w:t>
            </w:r>
            <w:r w:rsidR="001F135F">
              <w:rPr>
                <w:lang w:val="fr-CH"/>
              </w:rPr>
              <w:t>é</w:t>
            </w:r>
            <w:r w:rsidRPr="007E1C8D">
              <w:rPr>
                <w:lang w:val="fr-CH"/>
              </w:rPr>
              <w:t>rence</w:t>
            </w:r>
          </w:p>
        </w:tc>
      </w:tr>
      <w:tr w:rsidR="00690C7B" w:rsidRPr="007E1C8D" w:rsidTr="00974CE0">
        <w:trPr>
          <w:cantSplit/>
        </w:trPr>
        <w:tc>
          <w:tcPr>
            <w:tcW w:w="10031" w:type="dxa"/>
            <w:gridSpan w:val="2"/>
          </w:tcPr>
          <w:p w:rsidR="00690C7B" w:rsidRPr="007E1C8D" w:rsidRDefault="00690C7B" w:rsidP="00690C7B">
            <w:pPr>
              <w:pStyle w:val="Title2"/>
              <w:rPr>
                <w:lang w:val="fr-CH"/>
              </w:rPr>
            </w:pPr>
            <w:bookmarkStart w:id="4" w:name="dtitle2" w:colFirst="0" w:colLast="0"/>
            <w:bookmarkEnd w:id="3"/>
          </w:p>
        </w:tc>
      </w:tr>
      <w:tr w:rsidR="00690C7B" w:rsidRPr="007E1C8D" w:rsidTr="00974CE0">
        <w:trPr>
          <w:cantSplit/>
        </w:trPr>
        <w:tc>
          <w:tcPr>
            <w:tcW w:w="10031" w:type="dxa"/>
            <w:gridSpan w:val="2"/>
          </w:tcPr>
          <w:p w:rsidR="00690C7B" w:rsidRPr="007E1C8D" w:rsidRDefault="00690C7B" w:rsidP="00690C7B">
            <w:pPr>
              <w:pStyle w:val="Agendaitem"/>
            </w:pPr>
            <w:bookmarkStart w:id="5" w:name="dtitle3" w:colFirst="0" w:colLast="0"/>
            <w:bookmarkEnd w:id="4"/>
            <w:r w:rsidRPr="007E1C8D">
              <w:t>Point 1.1 de l'ordre du jour</w:t>
            </w:r>
          </w:p>
        </w:tc>
      </w:tr>
    </w:tbl>
    <w:bookmarkEnd w:id="5"/>
    <w:p w:rsidR="00974CE0" w:rsidRPr="007E1C8D" w:rsidRDefault="00A97207" w:rsidP="00974CE0">
      <w:pPr>
        <w:rPr>
          <w:lang w:val="fr-CH"/>
        </w:rPr>
      </w:pPr>
      <w:r w:rsidRPr="007E1C8D">
        <w:rPr>
          <w:lang w:val="fr-CH"/>
        </w:rPr>
        <w:t>1.1</w:t>
      </w:r>
      <w:r w:rsidRPr="007E1C8D">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7E1C8D">
        <w:rPr>
          <w:b/>
          <w:bCs/>
          <w:lang w:val="fr-CH"/>
        </w:rPr>
        <w:t>233 (CMR</w:t>
      </w:r>
      <w:r w:rsidRPr="007E1C8D">
        <w:rPr>
          <w:b/>
          <w:bCs/>
          <w:lang w:val="fr-CH"/>
        </w:rPr>
        <w:noBreakHyphen/>
        <w:t>12)</w:t>
      </w:r>
      <w:r w:rsidRPr="007E1C8D">
        <w:rPr>
          <w:lang w:val="fr-CH"/>
        </w:rPr>
        <w:t>;</w:t>
      </w:r>
    </w:p>
    <w:p w:rsidR="00800460" w:rsidRPr="007E1C8D" w:rsidRDefault="00800460" w:rsidP="0013577C">
      <w:pPr>
        <w:pStyle w:val="Headingb"/>
        <w:rPr>
          <w:rFonts w:eastAsia="MS Mincho"/>
          <w:lang w:val="fr-CH" w:eastAsia="ja-JP"/>
        </w:rPr>
      </w:pPr>
      <w:r w:rsidRPr="007E1C8D">
        <w:rPr>
          <w:rFonts w:eastAsia="MS Mincho"/>
          <w:lang w:val="fr-CH"/>
        </w:rPr>
        <w:t>Introduction</w:t>
      </w:r>
    </w:p>
    <w:p w:rsidR="00800460" w:rsidRPr="007E1C8D" w:rsidRDefault="00596A4D" w:rsidP="0013577C">
      <w:pPr>
        <w:rPr>
          <w:rFonts w:eastAsia="MS Mincho"/>
          <w:lang w:val="fr-CH" w:eastAsia="ja-JP"/>
        </w:rPr>
      </w:pPr>
      <w:r w:rsidRPr="007E1C8D">
        <w:rPr>
          <w:rFonts w:eastAsia="MS Mincho"/>
          <w:lang w:val="fr-CH" w:eastAsia="ja-JP"/>
        </w:rPr>
        <w:t xml:space="preserve">Dans la présente </w:t>
      </w:r>
      <w:r w:rsidR="00800460" w:rsidRPr="007E1C8D">
        <w:rPr>
          <w:rFonts w:eastAsia="MS Mincho"/>
          <w:lang w:val="fr-CH" w:eastAsia="ja-JP"/>
        </w:rPr>
        <w:t>contribution</w:t>
      </w:r>
      <w:r w:rsidRPr="007E1C8D">
        <w:rPr>
          <w:rFonts w:eastAsia="MS Mincho"/>
          <w:lang w:val="fr-CH" w:eastAsia="ja-JP"/>
        </w:rPr>
        <w:t>,</w:t>
      </w:r>
      <w:r w:rsidR="00800460" w:rsidRPr="007E1C8D">
        <w:rPr>
          <w:rFonts w:eastAsia="MS Mincho"/>
          <w:lang w:val="fr-CH" w:eastAsia="ja-JP"/>
        </w:rPr>
        <w:t xml:space="preserve"> </w:t>
      </w:r>
      <w:r w:rsidRPr="007E1C8D">
        <w:rPr>
          <w:rFonts w:eastAsia="MS Mincho"/>
          <w:lang w:val="fr-CH" w:eastAsia="ja-JP"/>
        </w:rPr>
        <w:t xml:space="preserve">le </w:t>
      </w:r>
      <w:r w:rsidR="00800460" w:rsidRPr="007E1C8D">
        <w:rPr>
          <w:rFonts w:eastAsia="MS Mincho"/>
          <w:lang w:val="fr-CH" w:eastAsia="ja-JP"/>
        </w:rPr>
        <w:t>Jap</w:t>
      </w:r>
      <w:r w:rsidRPr="007E1C8D">
        <w:rPr>
          <w:rFonts w:eastAsia="MS Mincho"/>
          <w:lang w:val="fr-CH" w:eastAsia="ja-JP"/>
        </w:rPr>
        <w:t>o</w:t>
      </w:r>
      <w:r w:rsidR="00800460" w:rsidRPr="007E1C8D">
        <w:rPr>
          <w:rFonts w:eastAsia="MS Mincho"/>
          <w:lang w:val="fr-CH" w:eastAsia="ja-JP"/>
        </w:rPr>
        <w:t xml:space="preserve">n </w:t>
      </w:r>
      <w:r w:rsidRPr="007E1C8D">
        <w:rPr>
          <w:rFonts w:eastAsia="MS Mincho"/>
          <w:lang w:val="fr-CH" w:eastAsia="ja-JP"/>
        </w:rPr>
        <w:t>expose ses vues concernant le point 1.1 de l'ordre du jour de la CMR</w:t>
      </w:r>
      <w:r w:rsidR="00800460" w:rsidRPr="007E1C8D">
        <w:rPr>
          <w:rFonts w:eastAsia="MS Mincho"/>
          <w:lang w:val="fr-CH" w:eastAsia="ja-JP"/>
        </w:rPr>
        <w:t xml:space="preserve">-15, </w:t>
      </w:r>
      <w:r w:rsidRPr="007E1C8D">
        <w:rPr>
          <w:rFonts w:eastAsia="MS Mincho"/>
          <w:lang w:val="fr-CH" w:eastAsia="ja-JP"/>
        </w:rPr>
        <w:t xml:space="preserve">lesquelles ne sont pas entièrement couvertes dans les diverses autres contributions </w:t>
      </w:r>
      <w:r w:rsidR="00800460" w:rsidRPr="007E1C8D">
        <w:rPr>
          <w:rFonts w:eastAsia="MS Mincho"/>
          <w:lang w:val="fr-CH" w:eastAsia="ja-JP"/>
        </w:rPr>
        <w:t>co</w:t>
      </w:r>
      <w:r w:rsidRPr="007E1C8D">
        <w:rPr>
          <w:rFonts w:eastAsia="MS Mincho"/>
          <w:lang w:val="fr-CH" w:eastAsia="ja-JP"/>
        </w:rPr>
        <w:t xml:space="preserve">signées par le </w:t>
      </w:r>
      <w:r w:rsidR="00800460" w:rsidRPr="007E1C8D">
        <w:rPr>
          <w:rFonts w:eastAsia="MS Mincho"/>
          <w:lang w:val="fr-CH" w:eastAsia="ja-JP"/>
        </w:rPr>
        <w:t>Jap</w:t>
      </w:r>
      <w:r w:rsidRPr="007E1C8D">
        <w:rPr>
          <w:rFonts w:eastAsia="MS Mincho"/>
          <w:lang w:val="fr-CH" w:eastAsia="ja-JP"/>
        </w:rPr>
        <w:t>o</w:t>
      </w:r>
      <w:r w:rsidR="00800460" w:rsidRPr="007E1C8D">
        <w:rPr>
          <w:rFonts w:eastAsia="MS Mincho"/>
          <w:lang w:val="fr-CH" w:eastAsia="ja-JP"/>
        </w:rPr>
        <w:t>n.</w:t>
      </w:r>
    </w:p>
    <w:p w:rsidR="00800460" w:rsidRPr="007E1C8D" w:rsidRDefault="00596A4D" w:rsidP="0013577C">
      <w:pPr>
        <w:pStyle w:val="Headingb"/>
        <w:rPr>
          <w:rFonts w:eastAsia="MS Mincho"/>
          <w:lang w:val="fr-CH" w:eastAsia="ja-JP"/>
        </w:rPr>
      </w:pPr>
      <w:r w:rsidRPr="007E1C8D">
        <w:rPr>
          <w:rFonts w:eastAsia="MS Mincho"/>
          <w:lang w:val="fr-CH" w:eastAsia="ja-JP"/>
        </w:rPr>
        <w:t>Analyse</w:t>
      </w:r>
    </w:p>
    <w:p w:rsidR="00800460" w:rsidRPr="00EA5642" w:rsidRDefault="00800460" w:rsidP="00EA5642">
      <w:pPr>
        <w:pStyle w:val="enumlev1"/>
        <w:rPr>
          <w:rFonts w:eastAsia="MS Mincho"/>
          <w:b/>
          <w:bCs/>
          <w:lang w:val="fr-CH" w:eastAsia="ja-JP"/>
        </w:rPr>
      </w:pPr>
      <w:r w:rsidRPr="00EA5642">
        <w:rPr>
          <w:rFonts w:eastAsia="MS Mincho"/>
          <w:b/>
          <w:bCs/>
          <w:lang w:val="fr-CH" w:eastAsia="ja-JP"/>
        </w:rPr>
        <w:t>1)</w:t>
      </w:r>
      <w:r w:rsidRPr="00EA5642">
        <w:rPr>
          <w:rFonts w:eastAsia="MS Mincho"/>
          <w:b/>
          <w:bCs/>
          <w:lang w:val="fr-CH" w:eastAsia="ja-JP"/>
        </w:rPr>
        <w:tab/>
      </w:r>
      <w:r w:rsidR="00596A4D" w:rsidRPr="00EA5642">
        <w:rPr>
          <w:rFonts w:eastAsia="MS Mincho"/>
          <w:b/>
          <w:bCs/>
          <w:lang w:val="fr-CH" w:eastAsia="ja-JP"/>
        </w:rPr>
        <w:t xml:space="preserve">Question de la </w:t>
      </w:r>
      <w:r w:rsidRPr="00EA5642">
        <w:rPr>
          <w:rFonts w:eastAsia="MS Mincho"/>
          <w:b/>
          <w:bCs/>
          <w:lang w:val="fr-CH" w:eastAsia="ja-JP"/>
        </w:rPr>
        <w:t xml:space="preserve">protection </w:t>
      </w:r>
      <w:r w:rsidR="00892D1C" w:rsidRPr="00EA5642">
        <w:rPr>
          <w:rFonts w:eastAsia="MS Mincho"/>
          <w:b/>
          <w:bCs/>
          <w:lang w:val="fr-CH" w:eastAsia="ja-JP"/>
        </w:rPr>
        <w:t>d</w:t>
      </w:r>
      <w:r w:rsidR="00596A4D" w:rsidRPr="00EA5642">
        <w:rPr>
          <w:rFonts w:eastAsia="MS Mincho"/>
          <w:b/>
          <w:bCs/>
          <w:lang w:val="fr-CH" w:eastAsia="ja-JP"/>
        </w:rPr>
        <w:t xml:space="preserve">u SETS </w:t>
      </w:r>
      <w:r w:rsidRPr="00EA5642">
        <w:rPr>
          <w:rFonts w:eastAsia="MS Mincho"/>
          <w:b/>
          <w:bCs/>
          <w:lang w:val="fr-CH" w:eastAsia="ja-JP"/>
        </w:rPr>
        <w:t xml:space="preserve">(passive) </w:t>
      </w:r>
      <w:r w:rsidR="00596A4D" w:rsidRPr="00EA5642">
        <w:rPr>
          <w:rFonts w:eastAsia="MS Mincho"/>
          <w:b/>
          <w:bCs/>
          <w:lang w:val="fr-CH" w:eastAsia="ja-JP"/>
        </w:rPr>
        <w:t xml:space="preserve">dans la bande de fréquences </w:t>
      </w:r>
      <w:r w:rsidRPr="00EA5642">
        <w:rPr>
          <w:rFonts w:eastAsia="MS Mincho"/>
          <w:b/>
          <w:bCs/>
          <w:lang w:val="fr-CH" w:eastAsia="ja-JP"/>
        </w:rPr>
        <w:t>1 400-1</w:t>
      </w:r>
      <w:r w:rsidR="00596A4D" w:rsidRPr="00EA5642">
        <w:rPr>
          <w:rFonts w:eastAsia="MS Mincho"/>
          <w:b/>
          <w:bCs/>
          <w:lang w:val="fr-CH" w:eastAsia="ja-JP"/>
        </w:rPr>
        <w:t> </w:t>
      </w:r>
      <w:r w:rsidRPr="00EA5642">
        <w:rPr>
          <w:rFonts w:eastAsia="MS Mincho"/>
          <w:b/>
          <w:bCs/>
          <w:lang w:val="fr-CH" w:eastAsia="ja-JP"/>
        </w:rPr>
        <w:t>427 MHz</w:t>
      </w:r>
    </w:p>
    <w:p w:rsidR="00800460" w:rsidRPr="007E1C8D" w:rsidRDefault="007E47FA" w:rsidP="0013577C">
      <w:pPr>
        <w:rPr>
          <w:rFonts w:eastAsia="MS Mincho"/>
          <w:lang w:val="fr-CH" w:eastAsia="ja-JP"/>
        </w:rPr>
      </w:pPr>
      <w:r w:rsidRPr="007E1C8D">
        <w:rPr>
          <w:rFonts w:eastAsia="MS Mincho"/>
          <w:lang w:val="fr-CH" w:eastAsia="ja-JP"/>
        </w:rPr>
        <w:t>En tant que membre de la Télécommunauté Asie-Pacifique</w:t>
      </w:r>
      <w:r w:rsidR="00800460" w:rsidRPr="007E1C8D">
        <w:rPr>
          <w:rFonts w:eastAsia="MS Mincho"/>
          <w:lang w:val="fr-CH" w:eastAsia="ja-JP"/>
        </w:rPr>
        <w:t xml:space="preserve"> (APT), </w:t>
      </w:r>
      <w:r w:rsidR="00892D1C">
        <w:rPr>
          <w:rFonts w:eastAsia="MS Mincho"/>
          <w:lang w:val="fr-CH" w:eastAsia="ja-JP"/>
        </w:rPr>
        <w:t>pour</w:t>
      </w:r>
      <w:r w:rsidRPr="007E1C8D">
        <w:rPr>
          <w:rFonts w:eastAsia="MS Mincho"/>
          <w:lang w:val="fr-CH" w:eastAsia="ja-JP"/>
        </w:rPr>
        <w:t xml:space="preserve"> l'identification de la bande de fréquences </w:t>
      </w:r>
      <w:r w:rsidR="00800460" w:rsidRPr="007E1C8D">
        <w:rPr>
          <w:rFonts w:eastAsia="MS Mincho"/>
          <w:lang w:val="fr-CH" w:eastAsia="ja-JP"/>
        </w:rPr>
        <w:t xml:space="preserve">1 427-1 452 MHz </w:t>
      </w:r>
      <w:r w:rsidRPr="007E1C8D">
        <w:rPr>
          <w:rFonts w:eastAsia="MS Mincho"/>
          <w:lang w:val="fr-CH" w:eastAsia="ja-JP"/>
        </w:rPr>
        <w:t xml:space="preserve">pour les </w:t>
      </w:r>
      <w:r w:rsidR="00800460" w:rsidRPr="007E1C8D">
        <w:rPr>
          <w:rFonts w:eastAsia="MS Mincho"/>
          <w:lang w:val="fr-CH" w:eastAsia="ja-JP"/>
        </w:rPr>
        <w:t xml:space="preserve">IMT, </w:t>
      </w:r>
      <w:r w:rsidRPr="007E1C8D">
        <w:rPr>
          <w:rFonts w:eastAsia="MS Mincho"/>
          <w:lang w:val="fr-CH" w:eastAsia="ja-JP"/>
        </w:rPr>
        <w:t xml:space="preserve">le </w:t>
      </w:r>
      <w:r w:rsidR="00800460" w:rsidRPr="007E1C8D">
        <w:rPr>
          <w:rFonts w:eastAsia="MS Mincho"/>
          <w:lang w:val="fr-CH" w:eastAsia="ja-JP"/>
        </w:rPr>
        <w:t>Jap</w:t>
      </w:r>
      <w:r w:rsidRPr="007E1C8D">
        <w:rPr>
          <w:rFonts w:eastAsia="MS Mincho"/>
          <w:lang w:val="fr-CH" w:eastAsia="ja-JP"/>
        </w:rPr>
        <w:t>o</w:t>
      </w:r>
      <w:r w:rsidR="00800460" w:rsidRPr="007E1C8D">
        <w:rPr>
          <w:rFonts w:eastAsia="MS Mincho"/>
          <w:lang w:val="fr-CH" w:eastAsia="ja-JP"/>
        </w:rPr>
        <w:t xml:space="preserve">n </w:t>
      </w:r>
      <w:r w:rsidR="00C50E95" w:rsidRPr="007E1C8D">
        <w:rPr>
          <w:rFonts w:eastAsia="MS Mincho"/>
          <w:lang w:val="fr-CH" w:eastAsia="ja-JP"/>
        </w:rPr>
        <w:t xml:space="preserve">est favorable à une proposition commune de l'APT </w:t>
      </w:r>
      <w:r w:rsidR="00800460" w:rsidRPr="007E1C8D">
        <w:rPr>
          <w:rFonts w:eastAsia="MS Mincho"/>
          <w:lang w:val="fr-CH" w:eastAsia="ja-JP"/>
        </w:rPr>
        <w:t xml:space="preserve">(ACP) </w:t>
      </w:r>
      <w:r w:rsidR="00892D1C">
        <w:rPr>
          <w:rFonts w:eastAsia="MS Mincho"/>
          <w:lang w:val="fr-CH" w:eastAsia="ja-JP"/>
        </w:rPr>
        <w:t>selon laquelle il est proposé de</w:t>
      </w:r>
      <w:r w:rsidR="00C50E95" w:rsidRPr="007E1C8D">
        <w:rPr>
          <w:rFonts w:eastAsia="MS Mincho"/>
          <w:lang w:val="fr-CH" w:eastAsia="ja-JP"/>
        </w:rPr>
        <w:t xml:space="preserve"> définir les niveaux des rayonnements non désirés des stations </w:t>
      </w:r>
      <w:r w:rsidR="00800460" w:rsidRPr="007E1C8D">
        <w:rPr>
          <w:rFonts w:eastAsia="MS Mincho"/>
          <w:lang w:val="fr-CH" w:eastAsia="ja-JP"/>
        </w:rPr>
        <w:t xml:space="preserve">IMT </w:t>
      </w:r>
      <w:r w:rsidR="00C50E95" w:rsidRPr="007E1C8D">
        <w:rPr>
          <w:rFonts w:eastAsia="MS Mincho"/>
          <w:lang w:val="fr-CH" w:eastAsia="ja-JP"/>
        </w:rPr>
        <w:t xml:space="preserve">comme des </w:t>
      </w:r>
      <w:r w:rsidR="00892D1C">
        <w:rPr>
          <w:rFonts w:eastAsia="MS Mincho"/>
          <w:lang w:val="fr-CH" w:eastAsia="ja-JP"/>
        </w:rPr>
        <w:t>«</w:t>
      </w:r>
      <w:r w:rsidR="00C50E95" w:rsidRPr="007E1C8D">
        <w:rPr>
          <w:rFonts w:eastAsia="MS Mincho"/>
          <w:lang w:val="fr-CH" w:eastAsia="ja-JP"/>
        </w:rPr>
        <w:t>valeurs recommandées</w:t>
      </w:r>
      <w:r w:rsidR="00892D1C">
        <w:rPr>
          <w:rFonts w:eastAsia="MS Mincho"/>
          <w:lang w:val="fr-CH" w:eastAsia="ja-JP"/>
        </w:rPr>
        <w:t>»</w:t>
      </w:r>
      <w:r w:rsidR="00800460" w:rsidRPr="007E1C8D">
        <w:rPr>
          <w:rFonts w:eastAsia="MS Mincho"/>
          <w:lang w:val="fr-CH" w:eastAsia="ja-JP"/>
        </w:rPr>
        <w:t xml:space="preserve"> </w:t>
      </w:r>
      <w:r w:rsidR="00C50E95" w:rsidRPr="007E1C8D">
        <w:rPr>
          <w:rFonts w:eastAsia="MS Mincho"/>
          <w:lang w:val="fr-CH" w:eastAsia="ja-JP"/>
        </w:rPr>
        <w:t xml:space="preserve">dans la </w:t>
      </w:r>
      <w:r w:rsidR="00800460" w:rsidRPr="007E1C8D">
        <w:rPr>
          <w:rFonts w:eastAsia="MS Mincho"/>
          <w:lang w:val="fr-CH" w:eastAsia="ja-JP"/>
        </w:rPr>
        <w:t>R</w:t>
      </w:r>
      <w:r w:rsidR="00C50E95" w:rsidRPr="007E1C8D">
        <w:rPr>
          <w:rFonts w:eastAsia="MS Mincho"/>
          <w:lang w:val="fr-CH" w:eastAsia="ja-JP"/>
        </w:rPr>
        <w:t>é</w:t>
      </w:r>
      <w:r w:rsidR="00800460" w:rsidRPr="007E1C8D">
        <w:rPr>
          <w:rFonts w:eastAsia="MS Mincho"/>
          <w:lang w:val="fr-CH" w:eastAsia="ja-JP"/>
        </w:rPr>
        <w:t xml:space="preserve">solution </w:t>
      </w:r>
      <w:r w:rsidR="00800460" w:rsidRPr="007E1C8D">
        <w:rPr>
          <w:rFonts w:eastAsia="MS Mincho"/>
          <w:bCs/>
          <w:lang w:val="fr-CH" w:eastAsia="ja-JP"/>
        </w:rPr>
        <w:t xml:space="preserve">750 </w:t>
      </w:r>
      <w:r w:rsidR="00C50E95" w:rsidRPr="007E1C8D">
        <w:rPr>
          <w:rFonts w:eastAsia="MS Mincho"/>
          <w:bCs/>
          <w:lang w:val="fr-CH" w:eastAsia="ja-JP"/>
        </w:rPr>
        <w:t xml:space="preserve">en ce qui concerne </w:t>
      </w:r>
      <w:r w:rsidR="00C50E95" w:rsidRPr="007E1C8D">
        <w:rPr>
          <w:rFonts w:eastAsia="MS Mincho"/>
          <w:lang w:val="fr-CH" w:eastAsia="ja-JP"/>
        </w:rPr>
        <w:t xml:space="preserve">la </w:t>
      </w:r>
      <w:r w:rsidR="00800460" w:rsidRPr="007E1C8D">
        <w:rPr>
          <w:rFonts w:eastAsia="MS Mincho"/>
          <w:lang w:val="fr-CH" w:eastAsia="ja-JP"/>
        </w:rPr>
        <w:t xml:space="preserve">protection </w:t>
      </w:r>
      <w:r w:rsidR="00C50E95" w:rsidRPr="007E1C8D">
        <w:rPr>
          <w:rFonts w:eastAsia="MS Mincho"/>
          <w:lang w:val="fr-CH" w:eastAsia="ja-JP"/>
        </w:rPr>
        <w:t xml:space="preserve">du SETS </w:t>
      </w:r>
      <w:r w:rsidR="00800460" w:rsidRPr="007E1C8D">
        <w:rPr>
          <w:rFonts w:eastAsia="MS Mincho"/>
          <w:lang w:val="fr-CH" w:eastAsia="ja-JP"/>
        </w:rPr>
        <w:t xml:space="preserve">(passive) </w:t>
      </w:r>
      <w:r w:rsidR="00C50E95" w:rsidRPr="007E1C8D">
        <w:rPr>
          <w:rFonts w:eastAsia="MS Mincho"/>
          <w:lang w:val="fr-CH" w:eastAsia="ja-JP"/>
        </w:rPr>
        <w:t xml:space="preserve">dans la bande de fréquences </w:t>
      </w:r>
      <w:r w:rsidR="00800460" w:rsidRPr="007E1C8D">
        <w:rPr>
          <w:rFonts w:eastAsia="MS Mincho"/>
          <w:lang w:val="fr-CH" w:eastAsia="ja-JP"/>
        </w:rPr>
        <w:t xml:space="preserve">1 400-1 427 MHz </w:t>
      </w:r>
      <w:r w:rsidR="00C50E95" w:rsidRPr="007E1C8D">
        <w:rPr>
          <w:rFonts w:eastAsia="MS Mincho"/>
          <w:lang w:val="fr-CH" w:eastAsia="ja-JP"/>
        </w:rPr>
        <w:t>pour les raisons suivantes</w:t>
      </w:r>
      <w:r w:rsidR="00800460" w:rsidRPr="007E1C8D">
        <w:rPr>
          <w:rFonts w:eastAsia="MS Mincho"/>
          <w:lang w:val="fr-CH" w:eastAsia="ja-JP"/>
        </w:rPr>
        <w:t>:</w:t>
      </w:r>
    </w:p>
    <w:p w:rsidR="00800460" w:rsidRPr="00F61A14" w:rsidRDefault="00800460" w:rsidP="001F135F">
      <w:pPr>
        <w:pStyle w:val="enumlev1"/>
        <w:rPr>
          <w:rFonts w:eastAsia="MS Gothic"/>
          <w:spacing w:val="2"/>
          <w:lang w:val="fr-CH" w:eastAsia="ja-JP"/>
        </w:rPr>
      </w:pPr>
      <w:r w:rsidRPr="007E1C8D">
        <w:rPr>
          <w:rFonts w:eastAsia="MS Mincho"/>
          <w:lang w:val="fr-CH"/>
        </w:rPr>
        <w:t>–</w:t>
      </w:r>
      <w:r w:rsidRPr="007E1C8D">
        <w:rPr>
          <w:rFonts w:eastAsia="MS Mincho"/>
          <w:lang w:val="fr-CH"/>
        </w:rPr>
        <w:tab/>
      </w:r>
      <w:r w:rsidR="00C50E95" w:rsidRPr="00F61A14">
        <w:rPr>
          <w:rFonts w:eastAsia="MS Gothic"/>
          <w:spacing w:val="2"/>
          <w:lang w:val="fr-CH" w:eastAsia="ja-JP"/>
        </w:rPr>
        <w:t xml:space="preserve">Pour assurer la </w:t>
      </w:r>
      <w:r w:rsidRPr="00F61A14">
        <w:rPr>
          <w:rFonts w:eastAsia="MS Gothic"/>
          <w:spacing w:val="2"/>
          <w:lang w:val="fr-CH" w:eastAsia="ja-JP"/>
        </w:rPr>
        <w:t xml:space="preserve">protection </w:t>
      </w:r>
      <w:r w:rsidR="00C50E95" w:rsidRPr="00F61A14">
        <w:rPr>
          <w:rFonts w:eastAsia="MS Gothic"/>
          <w:spacing w:val="2"/>
          <w:lang w:val="fr-CH" w:eastAsia="ja-JP"/>
        </w:rPr>
        <w:t xml:space="preserve">des capteurs du SETS </w:t>
      </w:r>
      <w:r w:rsidRPr="00F61A14">
        <w:rPr>
          <w:rFonts w:eastAsia="MS Gothic"/>
          <w:spacing w:val="2"/>
          <w:lang w:val="fr-CH" w:eastAsia="ja-JP"/>
        </w:rPr>
        <w:t xml:space="preserve">(passive), </w:t>
      </w:r>
      <w:r w:rsidR="00892D1C" w:rsidRPr="00F61A14">
        <w:rPr>
          <w:rFonts w:eastAsia="MS Gothic"/>
          <w:spacing w:val="2"/>
          <w:lang w:val="fr-CH" w:eastAsia="ja-JP"/>
        </w:rPr>
        <w:t xml:space="preserve">on a calculé, dans </w:t>
      </w:r>
      <w:r w:rsidR="00C50E95" w:rsidRPr="00F61A14">
        <w:rPr>
          <w:rFonts w:eastAsia="MS Gothic"/>
          <w:spacing w:val="2"/>
          <w:lang w:val="fr-CH" w:eastAsia="ja-JP"/>
        </w:rPr>
        <w:t xml:space="preserve">le </w:t>
      </w:r>
      <w:r w:rsidRPr="00F61A14">
        <w:rPr>
          <w:rFonts w:eastAsia="MS Gothic"/>
          <w:spacing w:val="2"/>
          <w:lang w:val="fr-CH" w:eastAsia="ja-JP"/>
        </w:rPr>
        <w:t>R</w:t>
      </w:r>
      <w:r w:rsidR="00C50E95" w:rsidRPr="00F61A14">
        <w:rPr>
          <w:rFonts w:eastAsia="MS Gothic"/>
          <w:spacing w:val="2"/>
          <w:lang w:val="fr-CH" w:eastAsia="ja-JP"/>
        </w:rPr>
        <w:t>ap</w:t>
      </w:r>
      <w:r w:rsidRPr="00F61A14">
        <w:rPr>
          <w:rFonts w:eastAsia="MS Gothic"/>
          <w:spacing w:val="2"/>
          <w:lang w:val="fr-CH" w:eastAsia="ja-JP"/>
        </w:rPr>
        <w:t xml:space="preserve">port </w:t>
      </w:r>
      <w:r w:rsidR="00C50E95" w:rsidRPr="00F61A14">
        <w:rPr>
          <w:rFonts w:eastAsia="MS Gothic"/>
          <w:spacing w:val="2"/>
          <w:lang w:val="fr-CH" w:eastAsia="ja-JP"/>
        </w:rPr>
        <w:t>UIT</w:t>
      </w:r>
      <w:r w:rsidR="00892D1C" w:rsidRPr="00F61A14">
        <w:rPr>
          <w:rFonts w:eastAsia="MS Gothic"/>
          <w:spacing w:val="2"/>
          <w:lang w:val="fr-CH" w:eastAsia="ja-JP"/>
        </w:rPr>
        <w:noBreakHyphen/>
      </w:r>
      <w:r w:rsidRPr="00F61A14">
        <w:rPr>
          <w:rFonts w:eastAsia="MS Gothic"/>
          <w:spacing w:val="2"/>
          <w:lang w:val="fr-CH" w:eastAsia="ja-JP"/>
        </w:rPr>
        <w:t>R RS.2336</w:t>
      </w:r>
      <w:r w:rsidR="00892D1C" w:rsidRPr="00F61A14">
        <w:rPr>
          <w:rFonts w:eastAsia="MS Gothic"/>
          <w:spacing w:val="2"/>
          <w:lang w:val="fr-CH" w:eastAsia="ja-JP"/>
        </w:rPr>
        <w:t>,</w:t>
      </w:r>
      <w:r w:rsidRPr="00F61A14">
        <w:rPr>
          <w:rFonts w:eastAsia="MS Gothic"/>
          <w:spacing w:val="2"/>
          <w:lang w:val="fr-CH" w:eastAsia="ja-JP"/>
        </w:rPr>
        <w:t xml:space="preserve"> </w:t>
      </w:r>
      <w:r w:rsidR="00814FCB" w:rsidRPr="00F61A14">
        <w:rPr>
          <w:rFonts w:eastAsia="MS Gothic"/>
          <w:spacing w:val="2"/>
          <w:lang w:val="fr-CH" w:eastAsia="ja-JP"/>
        </w:rPr>
        <w:t>d</w:t>
      </w:r>
      <w:r w:rsidR="00C50E95" w:rsidRPr="00F61A14">
        <w:rPr>
          <w:rFonts w:eastAsia="MS Gothic"/>
          <w:spacing w:val="2"/>
          <w:lang w:val="fr-CH" w:eastAsia="ja-JP"/>
        </w:rPr>
        <w:t xml:space="preserve">es niveaux requis des rayonnements non désirés des stations </w:t>
      </w:r>
      <w:r w:rsidR="00EA5642" w:rsidRPr="00F61A14">
        <w:rPr>
          <w:rFonts w:eastAsia="MS Gothic"/>
          <w:spacing w:val="2"/>
          <w:lang w:val="fr-CH" w:eastAsia="ja-JP"/>
        </w:rPr>
        <w:t>IMT (–</w:t>
      </w:r>
      <w:r w:rsidRPr="00F61A14">
        <w:rPr>
          <w:rFonts w:eastAsia="MS Gothic"/>
          <w:spacing w:val="2"/>
          <w:lang w:val="fr-CH" w:eastAsia="ja-JP"/>
        </w:rPr>
        <w:t xml:space="preserve">65 dBW/27 MHz </w:t>
      </w:r>
      <w:r w:rsidR="001E66DB" w:rsidRPr="00F61A14">
        <w:rPr>
          <w:rFonts w:eastAsia="MS Gothic"/>
          <w:spacing w:val="2"/>
          <w:lang w:val="fr-CH" w:eastAsia="ja-JP"/>
        </w:rPr>
        <w:t xml:space="preserve">pour une </w:t>
      </w:r>
      <w:r w:rsidR="00C50E95" w:rsidRPr="00F61A14">
        <w:rPr>
          <w:rFonts w:eastAsia="MS Gothic"/>
          <w:spacing w:val="2"/>
          <w:lang w:val="fr-CH" w:eastAsia="ja-JP"/>
        </w:rPr>
        <w:t xml:space="preserve">station </w:t>
      </w:r>
      <w:r w:rsidR="001E66DB" w:rsidRPr="00F61A14">
        <w:rPr>
          <w:rFonts w:eastAsia="MS Gothic"/>
          <w:spacing w:val="2"/>
          <w:lang w:val="fr-CH" w:eastAsia="ja-JP"/>
        </w:rPr>
        <w:t xml:space="preserve">IMT </w:t>
      </w:r>
      <w:r w:rsidR="00C50E95" w:rsidRPr="00F61A14">
        <w:rPr>
          <w:rFonts w:eastAsia="MS Gothic"/>
          <w:spacing w:val="2"/>
          <w:lang w:val="fr-CH" w:eastAsia="ja-JP"/>
        </w:rPr>
        <w:t xml:space="preserve">mobile et </w:t>
      </w:r>
      <w:r w:rsidRPr="00F61A14">
        <w:rPr>
          <w:rFonts w:eastAsia="MS Gothic"/>
          <w:spacing w:val="2"/>
          <w:lang w:val="fr-CH" w:eastAsia="ja-JP"/>
        </w:rPr>
        <w:t xml:space="preserve">–75 </w:t>
      </w:r>
      <w:r w:rsidR="00C50E95" w:rsidRPr="00F61A14">
        <w:rPr>
          <w:rFonts w:eastAsia="MS Gothic"/>
          <w:spacing w:val="2"/>
          <w:lang w:val="fr-CH" w:eastAsia="ja-JP"/>
        </w:rPr>
        <w:t xml:space="preserve">ou </w:t>
      </w:r>
      <w:r w:rsidR="001F135F">
        <w:rPr>
          <w:rFonts w:eastAsia="MS Gothic"/>
          <w:spacing w:val="2"/>
          <w:lang w:val="fr-CH" w:eastAsia="ja-JP"/>
        </w:rPr>
        <w:t>─</w:t>
      </w:r>
      <w:r w:rsidR="00F61A14">
        <w:rPr>
          <w:rFonts w:eastAsia="MS Gothic"/>
          <w:spacing w:val="2"/>
          <w:lang w:val="fr-CH" w:eastAsia="ja-JP"/>
        </w:rPr>
        <w:t>80 </w:t>
      </w:r>
      <w:r w:rsidRPr="00F61A14">
        <w:rPr>
          <w:rFonts w:eastAsia="MS Gothic"/>
          <w:spacing w:val="2"/>
          <w:lang w:val="fr-CH" w:eastAsia="ja-JP"/>
        </w:rPr>
        <w:t>dBW/27</w:t>
      </w:r>
      <w:r w:rsidR="001F135F">
        <w:rPr>
          <w:rFonts w:eastAsia="MS Gothic"/>
          <w:spacing w:val="2"/>
          <w:lang w:val="fr-CH" w:eastAsia="ja-JP"/>
        </w:rPr>
        <w:t> </w:t>
      </w:r>
      <w:r w:rsidRPr="00F61A14">
        <w:rPr>
          <w:rFonts w:eastAsia="MS Gothic"/>
          <w:spacing w:val="2"/>
          <w:lang w:val="fr-CH" w:eastAsia="ja-JP"/>
        </w:rPr>
        <w:t xml:space="preserve">MHz </w:t>
      </w:r>
      <w:r w:rsidR="001E66DB" w:rsidRPr="00F61A14">
        <w:rPr>
          <w:rFonts w:eastAsia="MS Gothic"/>
          <w:spacing w:val="2"/>
          <w:lang w:val="fr-CH" w:eastAsia="ja-JP"/>
        </w:rPr>
        <w:t xml:space="preserve">pour une </w:t>
      </w:r>
      <w:r w:rsidR="00C50E95" w:rsidRPr="00F61A14">
        <w:rPr>
          <w:rFonts w:eastAsia="MS Gothic"/>
          <w:spacing w:val="2"/>
          <w:lang w:val="fr-CH" w:eastAsia="ja-JP"/>
        </w:rPr>
        <w:t xml:space="preserve">station </w:t>
      </w:r>
      <w:r w:rsidR="001E66DB" w:rsidRPr="00F61A14">
        <w:rPr>
          <w:rFonts w:eastAsia="MS Gothic"/>
          <w:spacing w:val="2"/>
          <w:lang w:val="fr-CH" w:eastAsia="ja-JP"/>
        </w:rPr>
        <w:t xml:space="preserve">IMT </w:t>
      </w:r>
      <w:r w:rsidR="00C50E95" w:rsidRPr="00F61A14">
        <w:rPr>
          <w:rFonts w:eastAsia="MS Gothic"/>
          <w:spacing w:val="2"/>
          <w:lang w:val="fr-CH" w:eastAsia="ja-JP"/>
        </w:rPr>
        <w:t>de base</w:t>
      </w:r>
      <w:r w:rsidRPr="00F61A14">
        <w:rPr>
          <w:rFonts w:eastAsia="MS Gothic"/>
          <w:spacing w:val="2"/>
          <w:lang w:val="fr-CH" w:eastAsia="ja-JP"/>
        </w:rPr>
        <w:t xml:space="preserve">). </w:t>
      </w:r>
      <w:r w:rsidR="00C50E95" w:rsidRPr="00F61A14">
        <w:rPr>
          <w:rFonts w:eastAsia="MS Gothic"/>
          <w:spacing w:val="2"/>
          <w:lang w:val="fr-CH" w:eastAsia="ja-JP"/>
        </w:rPr>
        <w:t>Dans les études de compatibilité</w:t>
      </w:r>
      <w:r w:rsidRPr="00F61A14">
        <w:rPr>
          <w:rFonts w:eastAsia="MS Gothic"/>
          <w:spacing w:val="2"/>
          <w:lang w:val="fr-CH" w:eastAsia="ja-JP"/>
        </w:rPr>
        <w:t xml:space="preserve">, </w:t>
      </w:r>
      <w:r w:rsidR="00C50E95" w:rsidRPr="00F61A14">
        <w:rPr>
          <w:rFonts w:eastAsia="MS Gothic"/>
          <w:spacing w:val="2"/>
          <w:lang w:val="fr-CH" w:eastAsia="ja-JP"/>
        </w:rPr>
        <w:t xml:space="preserve">on </w:t>
      </w:r>
      <w:r w:rsidR="004B402F" w:rsidRPr="00F61A14">
        <w:rPr>
          <w:rFonts w:eastAsia="MS Gothic"/>
          <w:spacing w:val="2"/>
          <w:lang w:val="fr-CH" w:eastAsia="ja-JP"/>
        </w:rPr>
        <w:t xml:space="preserve">utilise une répartition du brouillage cumulatif admissible pour </w:t>
      </w:r>
      <w:r w:rsidR="00C50E95" w:rsidRPr="00F61A14">
        <w:rPr>
          <w:rFonts w:eastAsia="MS Gothic"/>
          <w:spacing w:val="2"/>
          <w:lang w:val="fr-CH" w:eastAsia="ja-JP"/>
        </w:rPr>
        <w:t>calcule</w:t>
      </w:r>
      <w:r w:rsidR="004B402F" w:rsidRPr="00F61A14">
        <w:rPr>
          <w:rFonts w:eastAsia="MS Gothic"/>
          <w:spacing w:val="2"/>
          <w:lang w:val="fr-CH" w:eastAsia="ja-JP"/>
        </w:rPr>
        <w:t>r</w:t>
      </w:r>
      <w:r w:rsidR="00C50E95" w:rsidRPr="00F61A14">
        <w:rPr>
          <w:rFonts w:eastAsia="MS Gothic"/>
          <w:spacing w:val="2"/>
          <w:lang w:val="fr-CH" w:eastAsia="ja-JP"/>
        </w:rPr>
        <w:t xml:space="preserve"> </w:t>
      </w:r>
      <w:r w:rsidR="004B402F" w:rsidRPr="00F61A14">
        <w:rPr>
          <w:rFonts w:eastAsia="MS Gothic"/>
          <w:spacing w:val="2"/>
          <w:lang w:val="fr-CH" w:eastAsia="ja-JP"/>
        </w:rPr>
        <w:t>l</w:t>
      </w:r>
      <w:r w:rsidR="00C50E95" w:rsidRPr="00F61A14">
        <w:rPr>
          <w:rFonts w:eastAsia="MS Gothic"/>
          <w:spacing w:val="2"/>
          <w:lang w:val="fr-CH" w:eastAsia="ja-JP"/>
        </w:rPr>
        <w:t xml:space="preserve">es valeurs </w:t>
      </w:r>
      <w:r w:rsidR="004B402F" w:rsidRPr="00F61A14">
        <w:rPr>
          <w:rFonts w:eastAsia="MS Gothic"/>
          <w:spacing w:val="2"/>
          <w:lang w:val="fr-CH" w:eastAsia="ja-JP"/>
        </w:rPr>
        <w:t xml:space="preserve">des niveaux des rayonnements non désirés pour chaque station </w:t>
      </w:r>
      <w:r w:rsidR="001E66DB" w:rsidRPr="00F61A14">
        <w:rPr>
          <w:rFonts w:eastAsia="MS Gothic"/>
          <w:spacing w:val="2"/>
          <w:lang w:val="fr-CH" w:eastAsia="ja-JP"/>
        </w:rPr>
        <w:t xml:space="preserve">IMT </w:t>
      </w:r>
      <w:r w:rsidR="004B402F" w:rsidRPr="00F61A14">
        <w:rPr>
          <w:rFonts w:eastAsia="MS Gothic"/>
          <w:spacing w:val="2"/>
          <w:lang w:val="fr-CH" w:eastAsia="ja-JP"/>
        </w:rPr>
        <w:t xml:space="preserve">mobile ou de base </w:t>
      </w:r>
      <w:r w:rsidR="00C50E95" w:rsidRPr="00F61A14">
        <w:rPr>
          <w:rFonts w:eastAsia="MS Gothic"/>
          <w:spacing w:val="2"/>
          <w:lang w:val="fr-CH" w:eastAsia="ja-JP"/>
        </w:rPr>
        <w:t xml:space="preserve">dans un scénario </w:t>
      </w:r>
      <w:r w:rsidR="004B402F" w:rsidRPr="00F61A14">
        <w:rPr>
          <w:rFonts w:eastAsia="MS Gothic"/>
          <w:spacing w:val="2"/>
          <w:lang w:val="fr-CH" w:eastAsia="ja-JP"/>
        </w:rPr>
        <w:t xml:space="preserve">donné </w:t>
      </w:r>
      <w:r w:rsidR="00C50E95" w:rsidRPr="00F61A14">
        <w:rPr>
          <w:rFonts w:eastAsia="MS Gothic"/>
          <w:spacing w:val="2"/>
          <w:lang w:val="fr-CH" w:eastAsia="ja-JP"/>
        </w:rPr>
        <w:t>de déploiement</w:t>
      </w:r>
      <w:r w:rsidR="004B402F" w:rsidRPr="00F61A14">
        <w:rPr>
          <w:rFonts w:eastAsia="MS Gothic"/>
          <w:spacing w:val="2"/>
          <w:lang w:val="fr-CH" w:eastAsia="ja-JP"/>
        </w:rPr>
        <w:t xml:space="preserve"> d'un réseau IMT</w:t>
      </w:r>
      <w:r w:rsidRPr="00F61A14">
        <w:rPr>
          <w:rFonts w:eastAsia="MS Gothic"/>
          <w:spacing w:val="2"/>
          <w:lang w:val="fr-CH" w:eastAsia="ja-JP"/>
        </w:rPr>
        <w:t xml:space="preserve">. </w:t>
      </w:r>
      <w:r w:rsidR="004B402F" w:rsidRPr="00F61A14">
        <w:rPr>
          <w:rFonts w:eastAsia="MS Gothic"/>
          <w:spacing w:val="2"/>
          <w:lang w:val="fr-CH" w:eastAsia="ja-JP"/>
        </w:rPr>
        <w:t xml:space="preserve">Pour cette répartition, on part </w:t>
      </w:r>
      <w:r w:rsidR="00892D1C" w:rsidRPr="00F61A14">
        <w:rPr>
          <w:rFonts w:eastAsia="MS Gothic"/>
          <w:spacing w:val="2"/>
          <w:lang w:val="fr-CH" w:eastAsia="ja-JP"/>
        </w:rPr>
        <w:t>du principe</w:t>
      </w:r>
      <w:r w:rsidR="004B402F" w:rsidRPr="00F61A14">
        <w:rPr>
          <w:rFonts w:eastAsia="MS Gothic"/>
          <w:spacing w:val="2"/>
          <w:lang w:val="fr-CH" w:eastAsia="ja-JP"/>
        </w:rPr>
        <w:t xml:space="preserve"> que le niveau des rayonnements non désirés est le même en moyenne pour chaque station </w:t>
      </w:r>
      <w:r w:rsidR="001E66DB" w:rsidRPr="00F61A14">
        <w:rPr>
          <w:rFonts w:eastAsia="MS Gothic"/>
          <w:spacing w:val="2"/>
          <w:lang w:val="fr-CH" w:eastAsia="ja-JP"/>
        </w:rPr>
        <w:t xml:space="preserve">IMT </w:t>
      </w:r>
      <w:r w:rsidR="004B402F" w:rsidRPr="00F61A14">
        <w:rPr>
          <w:rFonts w:eastAsia="MS Gothic"/>
          <w:spacing w:val="2"/>
          <w:lang w:val="fr-CH" w:eastAsia="ja-JP"/>
        </w:rPr>
        <w:t>mobile (ou de base)</w:t>
      </w:r>
      <w:r w:rsidRPr="00F61A14">
        <w:rPr>
          <w:rFonts w:eastAsia="MS Gothic"/>
          <w:spacing w:val="2"/>
          <w:lang w:val="fr-CH" w:eastAsia="ja-JP"/>
        </w:rPr>
        <w:t>.</w:t>
      </w:r>
    </w:p>
    <w:p w:rsidR="00800460" w:rsidRPr="007E1C8D" w:rsidRDefault="00800460" w:rsidP="0013577C">
      <w:pPr>
        <w:pStyle w:val="enumlev1"/>
        <w:rPr>
          <w:rFonts w:eastAsiaTheme="minorEastAsia"/>
          <w:lang w:val="fr-CH" w:eastAsia="ja-JP"/>
        </w:rPr>
      </w:pPr>
      <w:r w:rsidRPr="007E1C8D">
        <w:rPr>
          <w:rFonts w:eastAsia="MS Mincho"/>
          <w:lang w:val="fr-CH"/>
        </w:rPr>
        <w:t>–</w:t>
      </w:r>
      <w:r w:rsidRPr="007E1C8D">
        <w:rPr>
          <w:rFonts w:eastAsia="MS Mincho"/>
          <w:lang w:val="fr-CH"/>
        </w:rPr>
        <w:tab/>
      </w:r>
      <w:r w:rsidR="004B402F" w:rsidRPr="007E1C8D">
        <w:rPr>
          <w:rFonts w:eastAsiaTheme="minorEastAsia"/>
          <w:lang w:val="fr-CH" w:eastAsia="ja-JP"/>
        </w:rPr>
        <w:t>Toutefois</w:t>
      </w:r>
      <w:r w:rsidRPr="007E1C8D">
        <w:rPr>
          <w:rFonts w:eastAsiaTheme="minorEastAsia"/>
          <w:lang w:val="fr-CH" w:eastAsia="ja-JP"/>
        </w:rPr>
        <w:t xml:space="preserve">, </w:t>
      </w:r>
      <w:r w:rsidR="004B402F" w:rsidRPr="007E1C8D">
        <w:rPr>
          <w:rFonts w:eastAsiaTheme="minorEastAsia"/>
          <w:lang w:val="fr-CH" w:eastAsia="ja-JP"/>
        </w:rPr>
        <w:t xml:space="preserve">dans </w:t>
      </w:r>
      <w:r w:rsidR="00892D1C">
        <w:rPr>
          <w:rFonts w:eastAsiaTheme="minorEastAsia"/>
          <w:lang w:val="fr-CH" w:eastAsia="ja-JP"/>
        </w:rPr>
        <w:t>le cas</w:t>
      </w:r>
      <w:r w:rsidR="004B402F" w:rsidRPr="007E1C8D">
        <w:rPr>
          <w:rFonts w:eastAsiaTheme="minorEastAsia"/>
          <w:lang w:val="fr-CH" w:eastAsia="ja-JP"/>
        </w:rPr>
        <w:t xml:space="preserve"> d'un réseau </w:t>
      </w:r>
      <w:r w:rsidRPr="007E1C8D">
        <w:rPr>
          <w:rFonts w:eastAsiaTheme="minorEastAsia"/>
          <w:lang w:val="fr-CH" w:eastAsia="ja-JP"/>
        </w:rPr>
        <w:t>IMT</w:t>
      </w:r>
      <w:r w:rsidR="00892D1C">
        <w:rPr>
          <w:rFonts w:eastAsiaTheme="minorEastAsia"/>
          <w:lang w:val="fr-CH" w:eastAsia="ja-JP"/>
        </w:rPr>
        <w:t xml:space="preserve"> concret</w:t>
      </w:r>
      <w:r w:rsidRPr="007E1C8D">
        <w:rPr>
          <w:rFonts w:eastAsiaTheme="minorEastAsia"/>
          <w:lang w:val="fr-CH" w:eastAsia="ja-JP"/>
        </w:rPr>
        <w:t xml:space="preserve">, </w:t>
      </w:r>
      <w:r w:rsidR="00892D1C">
        <w:rPr>
          <w:rFonts w:eastAsiaTheme="minorEastAsia"/>
          <w:lang w:val="fr-CH" w:eastAsia="ja-JP"/>
        </w:rPr>
        <w:t>le comportement dynamique de</w:t>
      </w:r>
      <w:r w:rsidR="004B402F" w:rsidRPr="007E1C8D">
        <w:rPr>
          <w:rFonts w:eastAsiaTheme="minorEastAsia"/>
          <w:lang w:val="fr-CH" w:eastAsia="ja-JP"/>
        </w:rPr>
        <w:t xml:space="preserve"> chaque station </w:t>
      </w:r>
      <w:r w:rsidRPr="007E1C8D">
        <w:rPr>
          <w:rFonts w:eastAsiaTheme="minorEastAsia"/>
          <w:lang w:val="fr-CH" w:eastAsia="ja-JP"/>
        </w:rPr>
        <w:t xml:space="preserve">IMT </w:t>
      </w:r>
      <w:r w:rsidR="00892D1C">
        <w:rPr>
          <w:rFonts w:eastAsiaTheme="minorEastAsia"/>
          <w:lang w:val="fr-CH" w:eastAsia="ja-JP"/>
        </w:rPr>
        <w:t>fait que</w:t>
      </w:r>
      <w:r w:rsidR="004B402F" w:rsidRPr="007E1C8D">
        <w:rPr>
          <w:rFonts w:eastAsiaTheme="minorEastAsia"/>
          <w:lang w:val="fr-CH" w:eastAsia="ja-JP"/>
        </w:rPr>
        <w:t xml:space="preserve"> les niveaux observés des rayonnements non désirés sont différents </w:t>
      </w:r>
      <w:r w:rsidR="00814FCB" w:rsidRPr="007E1C8D">
        <w:rPr>
          <w:rFonts w:eastAsia="MS Mincho"/>
          <w:lang w:val="fr-CH" w:eastAsia="ja-JP"/>
        </w:rPr>
        <w:t xml:space="preserve">de ce qu'ils sont dans les scénarios relatifs aux stations </w:t>
      </w:r>
      <w:r w:rsidRPr="007E1C8D">
        <w:rPr>
          <w:rFonts w:eastAsiaTheme="minorEastAsia"/>
          <w:lang w:val="fr-CH" w:eastAsia="ja-JP"/>
        </w:rPr>
        <w:t xml:space="preserve">IMT </w:t>
      </w:r>
      <w:r w:rsidR="00814FCB" w:rsidRPr="007E1C8D">
        <w:rPr>
          <w:rFonts w:eastAsiaTheme="minorEastAsia"/>
          <w:lang w:val="fr-CH" w:eastAsia="ja-JP"/>
        </w:rPr>
        <w:t>correspondantes dans le réseau</w:t>
      </w:r>
      <w:r w:rsidRPr="007E1C8D">
        <w:rPr>
          <w:rFonts w:eastAsiaTheme="minorEastAsia"/>
          <w:lang w:val="fr-CH" w:eastAsia="ja-JP"/>
        </w:rPr>
        <w:t xml:space="preserve">. </w:t>
      </w:r>
      <w:r w:rsidR="00814FCB" w:rsidRPr="007E1C8D">
        <w:rPr>
          <w:rFonts w:eastAsiaTheme="minorEastAsia"/>
          <w:lang w:val="fr-CH" w:eastAsia="ja-JP"/>
        </w:rPr>
        <w:t>Plus précisément</w:t>
      </w:r>
      <w:r w:rsidRPr="007E1C8D">
        <w:rPr>
          <w:rFonts w:eastAsiaTheme="minorEastAsia"/>
          <w:lang w:val="fr-CH" w:eastAsia="ja-JP"/>
        </w:rPr>
        <w:t xml:space="preserve">, </w:t>
      </w:r>
      <w:r w:rsidR="00814FCB" w:rsidRPr="007E1C8D">
        <w:rPr>
          <w:rFonts w:eastAsiaTheme="minorEastAsia"/>
          <w:lang w:val="fr-CH" w:eastAsia="ja-JP"/>
        </w:rPr>
        <w:t xml:space="preserve">les </w:t>
      </w:r>
      <w:r w:rsidRPr="007E1C8D">
        <w:rPr>
          <w:rFonts w:eastAsiaTheme="minorEastAsia"/>
          <w:lang w:val="fr-CH" w:eastAsia="ja-JP"/>
        </w:rPr>
        <w:t xml:space="preserve">aspects </w:t>
      </w:r>
      <w:r w:rsidR="00814FCB" w:rsidRPr="007E1C8D">
        <w:rPr>
          <w:rFonts w:eastAsiaTheme="minorEastAsia"/>
          <w:lang w:val="fr-CH" w:eastAsia="ja-JP"/>
        </w:rPr>
        <w:t xml:space="preserve">ci-après ne sont pas pleinement pris en compte lors du calcul des niveaux requis ci-dessus des rayonnements non désirés des stations </w:t>
      </w:r>
      <w:r w:rsidRPr="007E1C8D">
        <w:rPr>
          <w:rFonts w:eastAsiaTheme="minorEastAsia"/>
          <w:lang w:val="fr-CH" w:eastAsia="ja-JP"/>
        </w:rPr>
        <w:t>IMT:</w:t>
      </w:r>
    </w:p>
    <w:p w:rsidR="00800460" w:rsidRPr="007E1C8D" w:rsidRDefault="00800460" w:rsidP="0013577C">
      <w:pPr>
        <w:pStyle w:val="enumlev2"/>
        <w:rPr>
          <w:rFonts w:eastAsiaTheme="minorEastAsia"/>
          <w:lang w:val="fr-CH" w:eastAsia="ja-JP"/>
        </w:rPr>
      </w:pPr>
      <w:r w:rsidRPr="007E1C8D">
        <w:rPr>
          <w:rFonts w:eastAsiaTheme="minorEastAsia"/>
          <w:lang w:val="fr-CH" w:eastAsia="ja-JP"/>
        </w:rPr>
        <w:t>i)</w:t>
      </w:r>
      <w:r w:rsidRPr="007E1C8D">
        <w:rPr>
          <w:rFonts w:eastAsiaTheme="minorEastAsia"/>
          <w:lang w:val="fr-CH" w:eastAsia="ja-JP"/>
        </w:rPr>
        <w:tab/>
      </w:r>
      <w:r w:rsidR="00814FCB" w:rsidRPr="007E1C8D">
        <w:rPr>
          <w:rFonts w:eastAsiaTheme="minorEastAsia"/>
          <w:lang w:val="fr-CH" w:eastAsia="ja-JP"/>
        </w:rPr>
        <w:t xml:space="preserve">l'effet d'atténuation dû à la commande dynamique de la puissance d'émission des stations </w:t>
      </w:r>
      <w:r w:rsidRPr="007E1C8D">
        <w:rPr>
          <w:rFonts w:eastAsiaTheme="minorEastAsia"/>
          <w:lang w:val="fr-CH" w:eastAsia="ja-JP"/>
        </w:rPr>
        <w:t>IMT</w:t>
      </w:r>
      <w:r w:rsidR="00814FCB" w:rsidRPr="007E1C8D">
        <w:rPr>
          <w:rFonts w:eastAsiaTheme="minorEastAsia"/>
          <w:lang w:val="fr-CH" w:eastAsia="ja-JP"/>
        </w:rPr>
        <w:t xml:space="preserve"> –</w:t>
      </w:r>
      <w:r w:rsidRPr="007E1C8D">
        <w:rPr>
          <w:rFonts w:eastAsiaTheme="minorEastAsia"/>
          <w:lang w:val="fr-CH" w:eastAsia="ja-JP"/>
        </w:rPr>
        <w:t xml:space="preserve"> </w:t>
      </w:r>
      <w:r w:rsidR="00814FCB" w:rsidRPr="007E1C8D">
        <w:rPr>
          <w:rFonts w:eastAsiaTheme="minorEastAsia"/>
          <w:lang w:val="fr-CH" w:eastAsia="ja-JP"/>
        </w:rPr>
        <w:t xml:space="preserve">à titre d'exemple, le niveau des rayonnements non désirés serait réduit d'environ </w:t>
      </w:r>
      <w:r w:rsidRPr="007E1C8D">
        <w:rPr>
          <w:rFonts w:eastAsiaTheme="minorEastAsia"/>
          <w:lang w:val="fr-CH" w:eastAsia="ja-JP"/>
        </w:rPr>
        <w:t xml:space="preserve">x dB </w:t>
      </w:r>
      <w:r w:rsidR="00814FCB" w:rsidRPr="007E1C8D">
        <w:rPr>
          <w:rFonts w:eastAsiaTheme="minorEastAsia"/>
          <w:lang w:val="fr-CH" w:eastAsia="ja-JP"/>
        </w:rPr>
        <w:t xml:space="preserve">en cas de réduction de x dB de la puissance d'émission d'une station </w:t>
      </w:r>
      <w:r w:rsidRPr="007E1C8D">
        <w:rPr>
          <w:rFonts w:eastAsiaTheme="minorEastAsia"/>
          <w:lang w:val="fr-CH" w:eastAsia="ja-JP"/>
        </w:rPr>
        <w:t>IMT;</w:t>
      </w:r>
    </w:p>
    <w:p w:rsidR="00800460" w:rsidRPr="007E1C8D" w:rsidRDefault="00800460" w:rsidP="0013577C">
      <w:pPr>
        <w:pStyle w:val="enumlev2"/>
        <w:rPr>
          <w:rFonts w:eastAsiaTheme="minorEastAsia"/>
          <w:lang w:val="fr-CH" w:eastAsia="ja-JP"/>
        </w:rPr>
      </w:pPr>
      <w:r w:rsidRPr="007E1C8D">
        <w:rPr>
          <w:rFonts w:eastAsiaTheme="minorEastAsia"/>
          <w:lang w:val="fr-CH" w:eastAsia="ja-JP"/>
        </w:rPr>
        <w:t>ii)</w:t>
      </w:r>
      <w:r w:rsidRPr="007E1C8D">
        <w:rPr>
          <w:rFonts w:eastAsiaTheme="minorEastAsia"/>
          <w:lang w:val="fr-CH" w:eastAsia="ja-JP"/>
        </w:rPr>
        <w:tab/>
      </w:r>
      <w:r w:rsidR="00814FCB" w:rsidRPr="007E1C8D">
        <w:rPr>
          <w:rFonts w:eastAsiaTheme="minorEastAsia"/>
          <w:lang w:val="fr-CH" w:eastAsia="ja-JP"/>
        </w:rPr>
        <w:t xml:space="preserve">l'effet d'atténuation dû à l'attribution dynamique des ressources dans le domaine des fréquences au niveau d'une station </w:t>
      </w:r>
      <w:r w:rsidRPr="007E1C8D">
        <w:rPr>
          <w:rFonts w:eastAsiaTheme="minorEastAsia"/>
          <w:lang w:val="fr-CH" w:eastAsia="ja-JP"/>
        </w:rPr>
        <w:t>IMT</w:t>
      </w:r>
      <w:r w:rsidR="00814FCB" w:rsidRPr="007E1C8D">
        <w:rPr>
          <w:rFonts w:eastAsiaTheme="minorEastAsia"/>
          <w:lang w:val="fr-CH" w:eastAsia="ja-JP"/>
        </w:rPr>
        <w:t xml:space="preserve"> – à titre d'exemple, le niveau des rayonnements non désirés d'une station </w:t>
      </w:r>
      <w:r w:rsidRPr="007E1C8D">
        <w:rPr>
          <w:rFonts w:eastAsiaTheme="minorEastAsia"/>
          <w:lang w:val="fr-CH" w:eastAsia="ja-JP"/>
        </w:rPr>
        <w:t xml:space="preserve">IMT </w:t>
      </w:r>
      <w:r w:rsidR="00814FCB" w:rsidRPr="007E1C8D">
        <w:rPr>
          <w:rFonts w:eastAsiaTheme="minorEastAsia"/>
          <w:lang w:val="fr-CH" w:eastAsia="ja-JP"/>
        </w:rPr>
        <w:t xml:space="preserve">dans un réseau varierait en fonction de l'espacement en fréquence par rapport aux bandes de fréquences attribuées au SETS </w:t>
      </w:r>
      <w:r w:rsidRPr="007E1C8D">
        <w:rPr>
          <w:rFonts w:eastAsiaTheme="minorEastAsia"/>
          <w:lang w:val="fr-CH" w:eastAsia="ja-JP"/>
        </w:rPr>
        <w:t>(passive);</w:t>
      </w:r>
    </w:p>
    <w:p w:rsidR="00800460" w:rsidRPr="007E1C8D" w:rsidRDefault="00800460" w:rsidP="0013577C">
      <w:pPr>
        <w:pStyle w:val="enumlev2"/>
        <w:rPr>
          <w:rFonts w:eastAsiaTheme="minorEastAsia"/>
          <w:lang w:val="fr-CH" w:eastAsia="ja-JP"/>
        </w:rPr>
      </w:pPr>
      <w:r w:rsidRPr="007E1C8D">
        <w:rPr>
          <w:rFonts w:eastAsiaTheme="minorEastAsia"/>
          <w:lang w:val="fr-CH" w:eastAsia="ja-JP"/>
        </w:rPr>
        <w:t>iii)</w:t>
      </w:r>
      <w:r w:rsidRPr="007E1C8D">
        <w:rPr>
          <w:rFonts w:eastAsiaTheme="minorEastAsia"/>
          <w:lang w:val="fr-CH" w:eastAsia="ja-JP"/>
        </w:rPr>
        <w:tab/>
        <w:t>etc.</w:t>
      </w:r>
    </w:p>
    <w:p w:rsidR="00800460" w:rsidRPr="007E1C8D" w:rsidRDefault="00800460" w:rsidP="0013577C">
      <w:pPr>
        <w:pStyle w:val="enumlev1"/>
        <w:rPr>
          <w:rFonts w:eastAsiaTheme="minorEastAsia"/>
          <w:lang w:val="fr-CH" w:eastAsia="ja-JP"/>
        </w:rPr>
      </w:pPr>
      <w:r w:rsidRPr="007E1C8D">
        <w:rPr>
          <w:rFonts w:eastAsia="MS Mincho"/>
          <w:lang w:val="fr-CH"/>
        </w:rPr>
        <w:t>–</w:t>
      </w:r>
      <w:r w:rsidRPr="007E1C8D">
        <w:rPr>
          <w:rFonts w:eastAsia="MS Mincho"/>
          <w:lang w:val="fr-CH"/>
        </w:rPr>
        <w:tab/>
      </w:r>
      <w:r w:rsidR="00892D1C">
        <w:rPr>
          <w:rFonts w:eastAsiaTheme="minorEastAsia"/>
          <w:lang w:val="fr-CH" w:eastAsia="ja-JP"/>
        </w:rPr>
        <w:t>Afin d'</w:t>
      </w:r>
      <w:r w:rsidR="00814FCB" w:rsidRPr="007E1C8D">
        <w:rPr>
          <w:rFonts w:eastAsiaTheme="minorEastAsia"/>
          <w:lang w:val="fr-CH" w:eastAsia="ja-JP"/>
        </w:rPr>
        <w:t xml:space="preserve">évaluer le brouillage cumulatif </w:t>
      </w:r>
      <w:r w:rsidR="00A9240B" w:rsidRPr="007E1C8D">
        <w:rPr>
          <w:rFonts w:eastAsiaTheme="minorEastAsia"/>
          <w:lang w:val="fr-CH" w:eastAsia="ja-JP"/>
        </w:rPr>
        <w:t xml:space="preserve">causé par des réseaux </w:t>
      </w:r>
      <w:r w:rsidRPr="007E1C8D">
        <w:rPr>
          <w:rFonts w:eastAsiaTheme="minorEastAsia"/>
          <w:lang w:val="fr-CH" w:eastAsia="ja-JP"/>
        </w:rPr>
        <w:t xml:space="preserve">IMT </w:t>
      </w:r>
      <w:r w:rsidR="00892D1C">
        <w:rPr>
          <w:rFonts w:eastAsiaTheme="minorEastAsia"/>
          <w:lang w:val="fr-CH" w:eastAsia="ja-JP"/>
        </w:rPr>
        <w:t>concrets</w:t>
      </w:r>
      <w:r w:rsidR="00A9240B" w:rsidRPr="007E1C8D">
        <w:rPr>
          <w:rFonts w:eastAsiaTheme="minorEastAsia"/>
          <w:lang w:val="fr-CH" w:eastAsia="ja-JP"/>
        </w:rPr>
        <w:t xml:space="preserve"> dans la bande 1 400-1 427 MHz attribuée au SETS </w:t>
      </w:r>
      <w:r w:rsidRPr="007E1C8D">
        <w:rPr>
          <w:rFonts w:eastAsiaTheme="minorEastAsia"/>
          <w:lang w:val="fr-CH" w:eastAsia="ja-JP"/>
        </w:rPr>
        <w:t xml:space="preserve">(passive), </w:t>
      </w:r>
      <w:r w:rsidR="00A9240B" w:rsidRPr="007E1C8D">
        <w:rPr>
          <w:rFonts w:eastAsiaTheme="minorEastAsia"/>
          <w:lang w:val="fr-CH" w:eastAsia="ja-JP"/>
        </w:rPr>
        <w:t xml:space="preserve">le </w:t>
      </w:r>
      <w:r w:rsidRPr="007E1C8D">
        <w:rPr>
          <w:rFonts w:eastAsiaTheme="minorEastAsia"/>
          <w:lang w:val="fr-CH" w:eastAsia="ja-JP"/>
        </w:rPr>
        <w:t>Jap</w:t>
      </w:r>
      <w:r w:rsidR="00A9240B" w:rsidRPr="007E1C8D">
        <w:rPr>
          <w:rFonts w:eastAsiaTheme="minorEastAsia"/>
          <w:lang w:val="fr-CH" w:eastAsia="ja-JP"/>
        </w:rPr>
        <w:t>o</w:t>
      </w:r>
      <w:r w:rsidRPr="007E1C8D">
        <w:rPr>
          <w:rFonts w:eastAsiaTheme="minorEastAsia"/>
          <w:lang w:val="fr-CH" w:eastAsia="ja-JP"/>
        </w:rPr>
        <w:t xml:space="preserve">n </w:t>
      </w:r>
      <w:r w:rsidR="00A9240B" w:rsidRPr="007E1C8D">
        <w:rPr>
          <w:rFonts w:eastAsiaTheme="minorEastAsia"/>
          <w:lang w:val="fr-CH" w:eastAsia="ja-JP"/>
        </w:rPr>
        <w:t>a mené une expérience sur le terrain conjointement avec l'</w:t>
      </w:r>
      <w:r w:rsidRPr="007E1C8D">
        <w:rPr>
          <w:rFonts w:eastAsiaTheme="minorEastAsia"/>
          <w:lang w:val="fr-CH" w:eastAsia="ja-JP"/>
        </w:rPr>
        <w:t xml:space="preserve">ESA </w:t>
      </w:r>
      <w:r w:rsidR="00A9240B" w:rsidRPr="007E1C8D">
        <w:rPr>
          <w:rFonts w:eastAsiaTheme="minorEastAsia"/>
          <w:lang w:val="fr-CH" w:eastAsia="ja-JP"/>
        </w:rPr>
        <w:t xml:space="preserve">et la </w:t>
      </w:r>
      <w:r w:rsidRPr="007E1C8D">
        <w:rPr>
          <w:rFonts w:eastAsiaTheme="minorEastAsia"/>
          <w:lang w:val="fr-CH" w:eastAsia="ja-JP"/>
        </w:rPr>
        <w:t xml:space="preserve">NASA </w:t>
      </w:r>
      <w:r w:rsidR="00A9240B" w:rsidRPr="007E1C8D">
        <w:rPr>
          <w:rFonts w:eastAsiaTheme="minorEastAsia"/>
          <w:lang w:val="fr-CH" w:eastAsia="ja-JP"/>
        </w:rPr>
        <w:t xml:space="preserve">en juillet et septembre </w:t>
      </w:r>
      <w:r w:rsidRPr="007E1C8D">
        <w:rPr>
          <w:rFonts w:eastAsiaTheme="minorEastAsia"/>
          <w:lang w:val="fr-CH" w:eastAsia="ja-JP"/>
        </w:rPr>
        <w:t xml:space="preserve">2014 </w:t>
      </w:r>
      <w:r w:rsidR="00A9240B" w:rsidRPr="007E1C8D">
        <w:rPr>
          <w:rFonts w:eastAsiaTheme="minorEastAsia"/>
          <w:lang w:val="fr-CH" w:eastAsia="ja-JP"/>
        </w:rPr>
        <w:t>dans une zone particulière du Japo</w:t>
      </w:r>
      <w:r w:rsidRPr="007E1C8D">
        <w:rPr>
          <w:rFonts w:eastAsiaTheme="minorEastAsia"/>
          <w:lang w:val="fr-CH" w:eastAsia="ja-JP"/>
        </w:rPr>
        <w:t>n (</w:t>
      </w:r>
      <w:r w:rsidR="00A9240B" w:rsidRPr="007E1C8D">
        <w:rPr>
          <w:rFonts w:eastAsiaTheme="minorEastAsia"/>
          <w:lang w:val="fr-CH" w:eastAsia="ja-JP"/>
        </w:rPr>
        <w:t xml:space="preserve">comprise dans un cercle de </w:t>
      </w:r>
      <w:r w:rsidRPr="007E1C8D">
        <w:rPr>
          <w:rFonts w:eastAsiaTheme="minorEastAsia"/>
          <w:lang w:val="fr-CH" w:eastAsia="ja-JP"/>
        </w:rPr>
        <w:t>35 kilom</w:t>
      </w:r>
      <w:r w:rsidR="00A9240B" w:rsidRPr="007E1C8D">
        <w:rPr>
          <w:rFonts w:eastAsiaTheme="minorEastAsia"/>
          <w:lang w:val="fr-CH" w:eastAsia="ja-JP"/>
        </w:rPr>
        <w:t>ètres de rayon et incluant une ville</w:t>
      </w:r>
      <w:r w:rsidRPr="007E1C8D">
        <w:rPr>
          <w:rFonts w:eastAsiaTheme="minorEastAsia"/>
          <w:lang w:val="fr-CH" w:eastAsia="ja-JP"/>
        </w:rPr>
        <w:t xml:space="preserve">). </w:t>
      </w:r>
      <w:r w:rsidR="00A9240B" w:rsidRPr="007E1C8D">
        <w:rPr>
          <w:rFonts w:eastAsiaTheme="minorEastAsia"/>
          <w:lang w:val="fr-CH" w:eastAsia="ja-JP"/>
        </w:rPr>
        <w:t>Dans cette expérience</w:t>
      </w:r>
      <w:r w:rsidRPr="007E1C8D">
        <w:rPr>
          <w:rFonts w:eastAsiaTheme="minorEastAsia"/>
          <w:lang w:val="fr-CH" w:eastAsia="ja-JP"/>
        </w:rPr>
        <w:t xml:space="preserve">, </w:t>
      </w:r>
      <w:r w:rsidR="00A9240B" w:rsidRPr="007E1C8D">
        <w:rPr>
          <w:rFonts w:eastAsiaTheme="minorEastAsia"/>
          <w:lang w:val="fr-CH" w:eastAsia="ja-JP"/>
        </w:rPr>
        <w:t xml:space="preserve">aucune modification des niveaux de température de bruit n'a été observée </w:t>
      </w:r>
      <w:r w:rsidR="003C719E" w:rsidRPr="007E1C8D">
        <w:rPr>
          <w:rFonts w:eastAsiaTheme="minorEastAsia"/>
          <w:lang w:val="fr-CH" w:eastAsia="ja-JP"/>
        </w:rPr>
        <w:t xml:space="preserve">au niveau des </w:t>
      </w:r>
      <w:r w:rsidR="00A9240B" w:rsidRPr="007E1C8D">
        <w:rPr>
          <w:rFonts w:eastAsiaTheme="minorEastAsia"/>
          <w:lang w:val="fr-CH" w:eastAsia="ja-JP"/>
        </w:rPr>
        <w:t xml:space="preserve">capteurs du SETS </w:t>
      </w:r>
      <w:r w:rsidRPr="007E1C8D">
        <w:rPr>
          <w:rFonts w:eastAsiaTheme="minorEastAsia"/>
          <w:lang w:val="fr-CH" w:eastAsia="ja-JP"/>
        </w:rPr>
        <w:t xml:space="preserve">(passive) </w:t>
      </w:r>
      <w:r w:rsidR="00957E37" w:rsidRPr="007E1C8D">
        <w:rPr>
          <w:rFonts w:eastAsiaTheme="minorEastAsia"/>
          <w:lang w:val="fr-CH" w:eastAsia="ja-JP"/>
        </w:rPr>
        <w:t xml:space="preserve">dans le cas où les stations </w:t>
      </w:r>
      <w:r w:rsidRPr="007E1C8D">
        <w:rPr>
          <w:rFonts w:eastAsiaTheme="minorEastAsia"/>
          <w:lang w:val="fr-CH" w:eastAsia="ja-JP"/>
        </w:rPr>
        <w:t xml:space="preserve">IMT </w:t>
      </w:r>
      <w:r w:rsidR="00957E37" w:rsidRPr="007E1C8D">
        <w:rPr>
          <w:rFonts w:eastAsiaTheme="minorEastAsia"/>
          <w:lang w:val="fr-CH" w:eastAsia="ja-JP"/>
        </w:rPr>
        <w:t xml:space="preserve">de trois réseaux </w:t>
      </w:r>
      <w:r w:rsidRPr="007E1C8D">
        <w:rPr>
          <w:rFonts w:eastAsiaTheme="minorEastAsia"/>
          <w:lang w:val="fr-CH" w:eastAsia="ja-JP"/>
        </w:rPr>
        <w:t xml:space="preserve">IMT </w:t>
      </w:r>
      <w:r w:rsidR="00957E37" w:rsidRPr="007E1C8D">
        <w:rPr>
          <w:rFonts w:eastAsiaTheme="minorEastAsia"/>
          <w:lang w:val="fr-CH" w:eastAsia="ja-JP"/>
        </w:rPr>
        <w:t>commerciaux utilisant les bandes 3GPP </w:t>
      </w:r>
      <w:r w:rsidRPr="007E1C8D">
        <w:rPr>
          <w:rFonts w:eastAsiaTheme="minorEastAsia"/>
          <w:lang w:val="fr-CH" w:eastAsia="ja-JP"/>
        </w:rPr>
        <w:t xml:space="preserve">11 </w:t>
      </w:r>
      <w:r w:rsidR="00957E37" w:rsidRPr="007E1C8D">
        <w:rPr>
          <w:rFonts w:eastAsiaTheme="minorEastAsia"/>
          <w:lang w:val="fr-CH" w:eastAsia="ja-JP"/>
        </w:rPr>
        <w:t xml:space="preserve">et </w:t>
      </w:r>
      <w:r w:rsidRPr="007E1C8D">
        <w:rPr>
          <w:rFonts w:eastAsiaTheme="minorEastAsia"/>
          <w:lang w:val="fr-CH" w:eastAsia="ja-JP"/>
        </w:rPr>
        <w:t xml:space="preserve">21 </w:t>
      </w:r>
      <w:r w:rsidR="00957E37" w:rsidRPr="007E1C8D">
        <w:rPr>
          <w:rFonts w:eastAsiaTheme="minorEastAsia"/>
          <w:lang w:val="fr-CH" w:eastAsia="ja-JP"/>
        </w:rPr>
        <w:t>dans la zone étaient actives et dans le cas où elles étaient inactives</w:t>
      </w:r>
      <w:r w:rsidRPr="007E1C8D">
        <w:rPr>
          <w:rFonts w:eastAsiaTheme="minorEastAsia"/>
          <w:lang w:val="fr-CH" w:eastAsia="ja-JP"/>
        </w:rPr>
        <w:t xml:space="preserve">. </w:t>
      </w:r>
      <w:r w:rsidR="00957E37" w:rsidRPr="007E1C8D">
        <w:rPr>
          <w:rFonts w:eastAsia="MS Gothic"/>
          <w:lang w:val="fr-CH" w:eastAsia="ja-JP"/>
        </w:rPr>
        <w:t xml:space="preserve">Ces résultats expérimentaux montrent l'absence d'incidence sur les stations du SETS </w:t>
      </w:r>
      <w:r w:rsidRPr="007E1C8D">
        <w:rPr>
          <w:rFonts w:eastAsia="MS Gothic"/>
          <w:lang w:val="fr-CH" w:eastAsia="ja-JP"/>
        </w:rPr>
        <w:t xml:space="preserve">(passive) </w:t>
      </w:r>
      <w:r w:rsidR="00957E37" w:rsidRPr="007E1C8D">
        <w:rPr>
          <w:rFonts w:eastAsia="MS Gothic"/>
          <w:lang w:val="fr-CH" w:eastAsia="ja-JP"/>
        </w:rPr>
        <w:t xml:space="preserve">liée au comportement dynamique des stations </w:t>
      </w:r>
      <w:r w:rsidRPr="007E1C8D">
        <w:rPr>
          <w:rFonts w:eastAsiaTheme="minorEastAsia"/>
          <w:lang w:val="fr-CH" w:eastAsia="ja-JP"/>
        </w:rPr>
        <w:t xml:space="preserve">IMT </w:t>
      </w:r>
      <w:r w:rsidR="00892D1C">
        <w:rPr>
          <w:rFonts w:eastAsiaTheme="minorEastAsia"/>
          <w:lang w:val="fr-CH" w:eastAsia="ja-JP"/>
        </w:rPr>
        <w:t>concrètes</w:t>
      </w:r>
      <w:r w:rsidRPr="007E1C8D">
        <w:rPr>
          <w:rFonts w:eastAsia="MS Gothic"/>
          <w:lang w:val="fr-CH" w:eastAsia="ja-JP"/>
        </w:rPr>
        <w:t>.</w:t>
      </w:r>
    </w:p>
    <w:p w:rsidR="00800460" w:rsidRPr="007E1C8D" w:rsidRDefault="00800460" w:rsidP="0013577C">
      <w:pPr>
        <w:pStyle w:val="enumlev1"/>
        <w:rPr>
          <w:rFonts w:eastAsia="MS Mincho"/>
          <w:lang w:val="fr-CH" w:eastAsia="ja-JP"/>
        </w:rPr>
      </w:pPr>
      <w:r w:rsidRPr="007E1C8D">
        <w:rPr>
          <w:rFonts w:eastAsia="MS Mincho"/>
          <w:lang w:val="fr-CH"/>
        </w:rPr>
        <w:t>–</w:t>
      </w:r>
      <w:r w:rsidRPr="007E1C8D">
        <w:rPr>
          <w:rFonts w:eastAsia="MS Mincho"/>
          <w:lang w:val="fr-CH"/>
        </w:rPr>
        <w:tab/>
      </w:r>
      <w:r w:rsidR="00955EA9" w:rsidRPr="007E1C8D">
        <w:rPr>
          <w:lang w:val="fr-CH"/>
        </w:rPr>
        <w:t xml:space="preserve">Compte tenu </w:t>
      </w:r>
      <w:r w:rsidR="00BE3CC4" w:rsidRPr="007E1C8D">
        <w:rPr>
          <w:lang w:val="fr-CH"/>
        </w:rPr>
        <w:t>des observations et des résultats expérimentaux expliqués ci-dessus</w:t>
      </w:r>
      <w:r w:rsidR="00955EA9" w:rsidRPr="007E1C8D">
        <w:rPr>
          <w:lang w:val="fr-CH"/>
        </w:rPr>
        <w:t xml:space="preserve">, </w:t>
      </w:r>
      <w:r w:rsidR="00BE3CC4" w:rsidRPr="007E1C8D">
        <w:rPr>
          <w:lang w:val="fr-CH"/>
        </w:rPr>
        <w:t xml:space="preserve">le Japon estime qu'il est </w:t>
      </w:r>
      <w:r w:rsidR="00955EA9" w:rsidRPr="007E1C8D">
        <w:rPr>
          <w:rFonts w:eastAsia="MS Gothic"/>
          <w:lang w:val="fr-CH"/>
        </w:rPr>
        <w:t>trop contraignant et excessif</w:t>
      </w:r>
      <w:r w:rsidR="00955EA9" w:rsidRPr="007E1C8D">
        <w:rPr>
          <w:lang w:val="fr-CH"/>
        </w:rPr>
        <w:t xml:space="preserve"> </w:t>
      </w:r>
      <w:r w:rsidR="00BE3CC4" w:rsidRPr="007E1C8D">
        <w:rPr>
          <w:lang w:val="fr-CH"/>
        </w:rPr>
        <w:t xml:space="preserve">de définir </w:t>
      </w:r>
      <w:r w:rsidR="00955EA9" w:rsidRPr="007E1C8D">
        <w:rPr>
          <w:lang w:val="fr-CH"/>
        </w:rPr>
        <w:t>les niveaux de</w:t>
      </w:r>
      <w:r w:rsidR="00BE3CC4" w:rsidRPr="007E1C8D">
        <w:rPr>
          <w:lang w:val="fr-CH"/>
        </w:rPr>
        <w:t>s</w:t>
      </w:r>
      <w:r w:rsidR="00955EA9" w:rsidRPr="007E1C8D">
        <w:rPr>
          <w:lang w:val="fr-CH"/>
        </w:rPr>
        <w:t xml:space="preserve"> rayonnements non désirés des stations IMT (‒</w:t>
      </w:r>
      <w:r w:rsidR="00955EA9" w:rsidRPr="007E1C8D">
        <w:rPr>
          <w:rFonts w:eastAsia="MS Gothic"/>
          <w:lang w:val="fr-CH"/>
        </w:rPr>
        <w:t xml:space="preserve">65 dBW/27MHz pour une station IMT mobile et –75 dBW/27 MHz pour une station IMT de base) comme des limites obligatoires dans la </w:t>
      </w:r>
      <w:r w:rsidR="005E18B4" w:rsidRPr="007E1C8D">
        <w:rPr>
          <w:rFonts w:eastAsia="MS Gothic"/>
          <w:lang w:val="fr-CH"/>
        </w:rPr>
        <w:t xml:space="preserve">version révisée </w:t>
      </w:r>
      <w:r w:rsidR="00BE3CC4" w:rsidRPr="007E1C8D">
        <w:rPr>
          <w:rFonts w:eastAsia="MS Gothic"/>
          <w:lang w:val="fr-CH"/>
        </w:rPr>
        <w:t xml:space="preserve">de la </w:t>
      </w:r>
      <w:r w:rsidR="00955EA9" w:rsidRPr="007E1C8D">
        <w:rPr>
          <w:rFonts w:eastAsia="MS Gothic"/>
          <w:lang w:val="fr-CH"/>
        </w:rPr>
        <w:t>Résolution 750</w:t>
      </w:r>
      <w:r w:rsidR="00BE3CC4" w:rsidRPr="007E1C8D">
        <w:rPr>
          <w:rFonts w:eastAsia="MS Mincho"/>
          <w:bCs/>
          <w:lang w:val="fr-CH"/>
        </w:rPr>
        <w:t xml:space="preserve"> (Ré</w:t>
      </w:r>
      <w:r w:rsidRPr="007E1C8D">
        <w:rPr>
          <w:rFonts w:eastAsia="MS Mincho"/>
          <w:bCs/>
          <w:lang w:val="fr-CH"/>
        </w:rPr>
        <w:t>v.</w:t>
      </w:r>
      <w:r w:rsidR="00BE3CC4" w:rsidRPr="007E1C8D">
        <w:rPr>
          <w:rFonts w:eastAsia="MS Mincho"/>
          <w:bCs/>
          <w:lang w:val="fr-CH"/>
        </w:rPr>
        <w:t>CMR</w:t>
      </w:r>
      <w:r w:rsidRPr="007E1C8D">
        <w:rPr>
          <w:rFonts w:eastAsia="MS Mincho"/>
          <w:bCs/>
          <w:lang w:val="fr-CH"/>
        </w:rPr>
        <w:t>-12)</w:t>
      </w:r>
      <w:r w:rsidRPr="007E1C8D">
        <w:rPr>
          <w:rFonts w:eastAsia="MS Mincho"/>
          <w:lang w:val="fr-CH"/>
        </w:rPr>
        <w:t xml:space="preserve">. </w:t>
      </w:r>
      <w:r w:rsidR="00892D1C">
        <w:rPr>
          <w:rFonts w:eastAsia="MS Mincho"/>
          <w:lang w:val="fr-CH"/>
        </w:rPr>
        <w:t>Le</w:t>
      </w:r>
      <w:r w:rsidR="001E66DB" w:rsidRPr="007E1C8D">
        <w:rPr>
          <w:rFonts w:eastAsia="MS Mincho"/>
          <w:lang w:val="fr-CH"/>
        </w:rPr>
        <w:t xml:space="preserve"> </w:t>
      </w:r>
      <w:r w:rsidRPr="007E1C8D">
        <w:rPr>
          <w:rFonts w:eastAsia="MS Mincho"/>
          <w:lang w:val="fr-CH"/>
        </w:rPr>
        <w:t>Jap</w:t>
      </w:r>
      <w:r w:rsidR="001E66DB" w:rsidRPr="007E1C8D">
        <w:rPr>
          <w:rFonts w:eastAsia="MS Mincho"/>
          <w:lang w:val="fr-CH"/>
        </w:rPr>
        <w:t>o</w:t>
      </w:r>
      <w:r w:rsidRPr="007E1C8D">
        <w:rPr>
          <w:rFonts w:eastAsia="MS Mincho"/>
          <w:lang w:val="fr-CH"/>
        </w:rPr>
        <w:t xml:space="preserve">n </w:t>
      </w:r>
      <w:r w:rsidR="001E66DB" w:rsidRPr="007E1C8D">
        <w:rPr>
          <w:rFonts w:eastAsia="MS Mincho"/>
          <w:lang w:val="fr-CH"/>
        </w:rPr>
        <w:t xml:space="preserve">est </w:t>
      </w:r>
      <w:r w:rsidR="00892D1C">
        <w:rPr>
          <w:rFonts w:eastAsia="MS Mincho"/>
          <w:lang w:val="fr-CH"/>
        </w:rPr>
        <w:t xml:space="preserve">donc </w:t>
      </w:r>
      <w:r w:rsidR="001E66DB" w:rsidRPr="007E1C8D">
        <w:rPr>
          <w:rFonts w:eastAsia="MS Mincho"/>
          <w:lang w:val="fr-CH"/>
        </w:rPr>
        <w:t>favorable à l'</w:t>
      </w:r>
      <w:r w:rsidRPr="007E1C8D">
        <w:rPr>
          <w:rFonts w:eastAsia="MS Mincho"/>
          <w:lang w:val="fr-CH"/>
        </w:rPr>
        <w:t xml:space="preserve">Option C1b </w:t>
      </w:r>
      <w:r w:rsidR="001E66DB" w:rsidRPr="007E1C8D">
        <w:rPr>
          <w:rFonts w:eastAsia="MS Mincho"/>
          <w:lang w:val="fr-CH"/>
        </w:rPr>
        <w:t>décrite dans le Rapport de la RPC</w:t>
      </w:r>
      <w:r w:rsidRPr="007E1C8D">
        <w:rPr>
          <w:rFonts w:eastAsia="MS Mincho"/>
          <w:lang w:val="fr-CH"/>
        </w:rPr>
        <w:t xml:space="preserve">, </w:t>
      </w:r>
      <w:r w:rsidR="001E66DB" w:rsidRPr="007E1C8D">
        <w:rPr>
          <w:rFonts w:eastAsia="MS Mincho"/>
          <w:lang w:val="fr-CH"/>
        </w:rPr>
        <w:t xml:space="preserve">qui consiste à définir </w:t>
      </w:r>
      <w:r w:rsidR="001E66DB" w:rsidRPr="007E1C8D">
        <w:rPr>
          <w:rFonts w:eastAsia="MS Mincho"/>
          <w:lang w:val="fr-CH" w:eastAsia="ja-JP"/>
        </w:rPr>
        <w:t>les niveaux des rayonnements non dési</w:t>
      </w:r>
      <w:r w:rsidR="00EA5642">
        <w:rPr>
          <w:rFonts w:eastAsia="MS Mincho"/>
          <w:lang w:val="fr-CH" w:eastAsia="ja-JP"/>
        </w:rPr>
        <w:t>rés des stations IMT comme des «valeurs recommandées»</w:t>
      </w:r>
      <w:r w:rsidRPr="007E1C8D">
        <w:rPr>
          <w:rFonts w:eastAsia="MS Mincho"/>
          <w:lang w:val="fr-CH"/>
        </w:rPr>
        <w:t xml:space="preserve"> </w:t>
      </w:r>
      <w:r w:rsidR="001E66DB" w:rsidRPr="007E1C8D">
        <w:rPr>
          <w:rFonts w:eastAsia="MS Mincho"/>
          <w:lang w:val="fr-CH"/>
        </w:rPr>
        <w:t xml:space="preserve">comme c'est le cas dans la version en vigueur de la </w:t>
      </w:r>
      <w:r w:rsidRPr="007E1C8D">
        <w:rPr>
          <w:rFonts w:eastAsia="MS Mincho"/>
          <w:lang w:val="fr-CH"/>
        </w:rPr>
        <w:t>R</w:t>
      </w:r>
      <w:r w:rsidR="001E66DB" w:rsidRPr="007E1C8D">
        <w:rPr>
          <w:rFonts w:eastAsia="MS Mincho"/>
          <w:lang w:val="fr-CH"/>
        </w:rPr>
        <w:t>é</w:t>
      </w:r>
      <w:r w:rsidRPr="007E1C8D">
        <w:rPr>
          <w:rFonts w:eastAsia="MS Mincho"/>
          <w:lang w:val="fr-CH"/>
        </w:rPr>
        <w:t>solution 750 (R</w:t>
      </w:r>
      <w:r w:rsidR="001E66DB" w:rsidRPr="007E1C8D">
        <w:rPr>
          <w:rFonts w:eastAsia="MS Mincho"/>
          <w:lang w:val="fr-CH"/>
        </w:rPr>
        <w:t>é</w:t>
      </w:r>
      <w:r w:rsidRPr="007E1C8D">
        <w:rPr>
          <w:rFonts w:eastAsia="MS Mincho"/>
          <w:lang w:val="fr-CH"/>
        </w:rPr>
        <w:t>v.</w:t>
      </w:r>
      <w:r w:rsidR="001E66DB" w:rsidRPr="007E1C8D">
        <w:rPr>
          <w:rFonts w:eastAsia="MS Mincho"/>
          <w:lang w:val="fr-CH"/>
        </w:rPr>
        <w:t>CMR</w:t>
      </w:r>
      <w:r w:rsidRPr="007E1C8D">
        <w:rPr>
          <w:rFonts w:eastAsia="MS Mincho"/>
          <w:lang w:val="fr-CH"/>
        </w:rPr>
        <w:t xml:space="preserve">-12). </w:t>
      </w:r>
      <w:r w:rsidR="005E18B4" w:rsidRPr="007E1C8D">
        <w:rPr>
          <w:rFonts w:eastAsia="MS Mincho"/>
          <w:lang w:val="fr-CH"/>
        </w:rPr>
        <w:t xml:space="preserve">On disposera </w:t>
      </w:r>
      <w:r w:rsidR="00892D1C">
        <w:rPr>
          <w:rFonts w:eastAsia="MS Mincho"/>
          <w:lang w:val="fr-CH"/>
        </w:rPr>
        <w:t>ainsi</w:t>
      </w:r>
      <w:r w:rsidR="005E18B4" w:rsidRPr="007E1C8D">
        <w:rPr>
          <w:rFonts w:eastAsia="MS Mincho"/>
          <w:lang w:val="fr-CH"/>
        </w:rPr>
        <w:t xml:space="preserve"> d'une </w:t>
      </w:r>
      <w:r w:rsidR="00892D1C">
        <w:rPr>
          <w:rFonts w:eastAsia="MS Mincho"/>
          <w:lang w:val="fr-CH"/>
        </w:rPr>
        <w:t xml:space="preserve">certaine </w:t>
      </w:r>
      <w:r w:rsidR="005E18B4" w:rsidRPr="007E1C8D">
        <w:rPr>
          <w:rFonts w:eastAsia="MS Mincho"/>
          <w:lang w:val="fr-CH"/>
        </w:rPr>
        <w:t xml:space="preserve">marge de </w:t>
      </w:r>
      <w:r w:rsidR="007E1C8D" w:rsidRPr="007E1C8D">
        <w:rPr>
          <w:rFonts w:eastAsia="MS Mincho"/>
          <w:lang w:val="fr-CH"/>
        </w:rPr>
        <w:t>manœuvre</w:t>
      </w:r>
      <w:r w:rsidR="005E18B4" w:rsidRPr="007E1C8D">
        <w:rPr>
          <w:rFonts w:eastAsia="MS Mincho"/>
          <w:lang w:val="fr-CH"/>
        </w:rPr>
        <w:t xml:space="preserve"> pour tenir compte du comportement dynamique </w:t>
      </w:r>
      <w:r w:rsidR="00974CE0" w:rsidRPr="007E1C8D">
        <w:rPr>
          <w:rFonts w:eastAsia="MS Mincho"/>
          <w:lang w:val="fr-CH"/>
        </w:rPr>
        <w:t xml:space="preserve">des stations </w:t>
      </w:r>
      <w:r w:rsidRPr="007E1C8D">
        <w:rPr>
          <w:rFonts w:eastAsia="MS Mincho"/>
          <w:lang w:val="fr-CH"/>
        </w:rPr>
        <w:t xml:space="preserve">IMT </w:t>
      </w:r>
      <w:r w:rsidR="00974CE0" w:rsidRPr="007E1C8D">
        <w:rPr>
          <w:rFonts w:eastAsia="MS Mincho"/>
          <w:lang w:val="fr-CH"/>
        </w:rPr>
        <w:t xml:space="preserve">et </w:t>
      </w:r>
      <w:r w:rsidR="00892D1C">
        <w:rPr>
          <w:rFonts w:eastAsia="MS Mincho"/>
          <w:lang w:val="fr-CH"/>
        </w:rPr>
        <w:t>d'un</w:t>
      </w:r>
      <w:r w:rsidR="00974CE0" w:rsidRPr="007E1C8D">
        <w:rPr>
          <w:rFonts w:eastAsia="MS Mincho"/>
          <w:lang w:val="fr-CH"/>
        </w:rPr>
        <w:t xml:space="preserve"> niveau des rayonnements non désirés</w:t>
      </w:r>
      <w:r w:rsidR="00892D1C">
        <w:rPr>
          <w:rFonts w:eastAsia="MS Mincho"/>
          <w:lang w:val="fr-CH"/>
        </w:rPr>
        <w:t>,</w:t>
      </w:r>
      <w:r w:rsidR="00974CE0" w:rsidRPr="007E1C8D">
        <w:rPr>
          <w:rFonts w:eastAsia="MS Mincho"/>
          <w:lang w:val="fr-CH"/>
        </w:rPr>
        <w:t xml:space="preserve"> </w:t>
      </w:r>
      <w:r w:rsidR="00892D1C">
        <w:rPr>
          <w:rFonts w:eastAsia="MS Mincho"/>
          <w:lang w:val="fr-CH"/>
        </w:rPr>
        <w:t xml:space="preserve">dans les produits concrets issus </w:t>
      </w:r>
      <w:r w:rsidR="00974CE0" w:rsidRPr="007E1C8D">
        <w:rPr>
          <w:rFonts w:eastAsia="MS Mincho"/>
          <w:lang w:val="fr-CH"/>
        </w:rPr>
        <w:t xml:space="preserve">des stations IMT </w:t>
      </w:r>
      <w:r w:rsidR="00892D1C">
        <w:rPr>
          <w:rFonts w:eastAsia="MS Mincho"/>
          <w:lang w:val="fr-CH"/>
        </w:rPr>
        <w:t>associé</w:t>
      </w:r>
      <w:r w:rsidR="00974CE0" w:rsidRPr="007E1C8D">
        <w:rPr>
          <w:rFonts w:eastAsia="MS Mincho"/>
          <w:lang w:val="fr-CH"/>
        </w:rPr>
        <w:t>s à une marge</w:t>
      </w:r>
      <w:r w:rsidR="00892D1C">
        <w:rPr>
          <w:rFonts w:eastAsia="MS Mincho"/>
          <w:lang w:val="fr-CH"/>
        </w:rPr>
        <w:t>,</w:t>
      </w:r>
      <w:r w:rsidR="00974CE0" w:rsidRPr="007E1C8D">
        <w:rPr>
          <w:rFonts w:eastAsia="MS Mincho"/>
          <w:lang w:val="fr-CH"/>
        </w:rPr>
        <w:t xml:space="preserve"> </w:t>
      </w:r>
      <w:r w:rsidR="00892D1C">
        <w:rPr>
          <w:rFonts w:eastAsia="MS Mincho"/>
          <w:lang w:val="fr-CH"/>
        </w:rPr>
        <w:t>meilleur que le</w:t>
      </w:r>
      <w:r w:rsidR="00974CE0" w:rsidRPr="007E1C8D">
        <w:rPr>
          <w:rFonts w:eastAsia="MS Mincho"/>
          <w:lang w:val="fr-CH"/>
        </w:rPr>
        <w:t xml:space="preserve"> niveau de </w:t>
      </w:r>
      <w:r w:rsidRPr="007E1C8D">
        <w:rPr>
          <w:rFonts w:eastAsia="MS Mincho"/>
          <w:lang w:val="fr-CH"/>
        </w:rPr>
        <w:t xml:space="preserve">–30 dBW/27MHz </w:t>
      </w:r>
      <w:r w:rsidR="00974CE0" w:rsidRPr="007E1C8D">
        <w:rPr>
          <w:rFonts w:eastAsia="MS Mincho"/>
          <w:lang w:val="fr-CH"/>
        </w:rPr>
        <w:t xml:space="preserve">figurant </w:t>
      </w:r>
      <w:r w:rsidR="005E18B4" w:rsidRPr="007E1C8D">
        <w:rPr>
          <w:rFonts w:eastAsia="MS Mincho"/>
          <w:lang w:val="fr-CH"/>
        </w:rPr>
        <w:t xml:space="preserve">dans les spécifications </w:t>
      </w:r>
      <w:r w:rsidRPr="007E1C8D">
        <w:rPr>
          <w:rFonts w:eastAsia="MS Mincho"/>
          <w:lang w:val="fr-CH"/>
        </w:rPr>
        <w:t xml:space="preserve">3GPP </w:t>
      </w:r>
      <w:r w:rsidR="005E18B4" w:rsidRPr="007E1C8D">
        <w:rPr>
          <w:rFonts w:eastAsia="MS Mincho"/>
          <w:lang w:val="fr-CH"/>
        </w:rPr>
        <w:t xml:space="preserve">actuelles </w:t>
      </w:r>
      <w:r w:rsidRPr="007E1C8D">
        <w:rPr>
          <w:rFonts w:eastAsia="MS Mincho"/>
          <w:lang w:val="fr-CH"/>
        </w:rPr>
        <w:t>(</w:t>
      </w:r>
      <w:r w:rsidR="005E18B4" w:rsidRPr="007E1C8D">
        <w:rPr>
          <w:rFonts w:eastAsia="MS Mincho"/>
          <w:lang w:val="fr-CH"/>
        </w:rPr>
        <w:t xml:space="preserve">dans le cas d'une station </w:t>
      </w:r>
      <w:r w:rsidRPr="007E1C8D">
        <w:rPr>
          <w:rFonts w:eastAsia="MS Mincho"/>
          <w:lang w:val="fr-CH"/>
        </w:rPr>
        <w:t>mobile).</w:t>
      </w:r>
    </w:p>
    <w:p w:rsidR="00800460" w:rsidRPr="00EA5642" w:rsidRDefault="00800460" w:rsidP="00EA5642">
      <w:pPr>
        <w:pStyle w:val="enumlev1"/>
        <w:rPr>
          <w:rFonts w:eastAsia="MS Mincho"/>
          <w:b/>
          <w:bCs/>
          <w:lang w:val="fr-CH" w:eastAsia="ja-JP"/>
        </w:rPr>
      </w:pPr>
      <w:r w:rsidRPr="00EA5642">
        <w:rPr>
          <w:rFonts w:eastAsia="MS Mincho"/>
          <w:b/>
          <w:bCs/>
          <w:lang w:val="fr-CH" w:eastAsia="ja-JP"/>
        </w:rPr>
        <w:t>2)</w:t>
      </w:r>
      <w:r w:rsidRPr="00EA5642">
        <w:rPr>
          <w:rFonts w:eastAsia="MS Mincho"/>
          <w:b/>
          <w:bCs/>
          <w:lang w:val="fr-CH" w:eastAsia="ja-JP"/>
        </w:rPr>
        <w:tab/>
        <w:t>Propos</w:t>
      </w:r>
      <w:r w:rsidR="00596A4D" w:rsidRPr="00EA5642">
        <w:rPr>
          <w:rFonts w:eastAsia="MS Mincho"/>
          <w:b/>
          <w:bCs/>
          <w:lang w:val="fr-CH" w:eastAsia="ja-JP"/>
        </w:rPr>
        <w:t>ition d'</w:t>
      </w:r>
      <w:r w:rsidRPr="00EA5642">
        <w:rPr>
          <w:rFonts w:eastAsia="MS Mincho"/>
          <w:b/>
          <w:bCs/>
          <w:lang w:val="fr-CH" w:eastAsia="ja-JP"/>
        </w:rPr>
        <w:t xml:space="preserve">identification </w:t>
      </w:r>
      <w:r w:rsidR="00596A4D" w:rsidRPr="00EA5642">
        <w:rPr>
          <w:rFonts w:eastAsia="MS Mincho"/>
          <w:b/>
          <w:bCs/>
          <w:lang w:val="fr-CH" w:eastAsia="ja-JP"/>
        </w:rPr>
        <w:t xml:space="preserve">de la bande de fréquences </w:t>
      </w:r>
      <w:r w:rsidRPr="00EA5642">
        <w:rPr>
          <w:rFonts w:eastAsia="MS Mincho"/>
          <w:b/>
          <w:bCs/>
          <w:lang w:val="fr-CH" w:eastAsia="ja-JP"/>
        </w:rPr>
        <w:t xml:space="preserve">3 700-3 800 MHz </w:t>
      </w:r>
      <w:r w:rsidR="00596A4D" w:rsidRPr="00EA5642">
        <w:rPr>
          <w:rFonts w:eastAsia="MS Mincho"/>
          <w:b/>
          <w:bCs/>
          <w:lang w:val="fr-CH" w:eastAsia="ja-JP"/>
        </w:rPr>
        <w:t xml:space="preserve">pour les </w:t>
      </w:r>
      <w:r w:rsidRPr="00EA5642">
        <w:rPr>
          <w:rFonts w:eastAsia="MS Mincho"/>
          <w:b/>
          <w:bCs/>
          <w:lang w:val="fr-CH" w:eastAsia="ja-JP"/>
        </w:rPr>
        <w:t>IMT</w:t>
      </w:r>
    </w:p>
    <w:p w:rsidR="00800460" w:rsidRPr="007E1C8D" w:rsidRDefault="00974CE0" w:rsidP="0013577C">
      <w:pPr>
        <w:rPr>
          <w:rFonts w:eastAsia="MS Mincho"/>
          <w:lang w:val="fr-CH" w:eastAsia="ja-JP"/>
        </w:rPr>
      </w:pPr>
      <w:r w:rsidRPr="007E1C8D">
        <w:rPr>
          <w:rFonts w:eastAsia="MS Mincho"/>
          <w:lang w:val="fr-CH" w:eastAsia="ja-JP"/>
        </w:rPr>
        <w:t xml:space="preserve">Il est proposé d'identifier cette bande de fréquences pour les </w:t>
      </w:r>
      <w:r w:rsidR="00800460" w:rsidRPr="007E1C8D">
        <w:rPr>
          <w:rFonts w:eastAsia="MS Mincho"/>
          <w:lang w:val="fr-CH" w:eastAsia="ja-JP"/>
        </w:rPr>
        <w:t xml:space="preserve">IMT </w:t>
      </w:r>
      <w:r w:rsidRPr="007E1C8D">
        <w:rPr>
          <w:rFonts w:eastAsia="MS Mincho"/>
          <w:lang w:val="fr-CH" w:eastAsia="ja-JP"/>
        </w:rPr>
        <w:t xml:space="preserve">dans les pays de la </w:t>
      </w:r>
      <w:r w:rsidR="00800460" w:rsidRPr="007E1C8D">
        <w:rPr>
          <w:rFonts w:eastAsia="MS Mincho"/>
          <w:lang w:val="fr-CH" w:eastAsia="ja-JP"/>
        </w:rPr>
        <w:t>R</w:t>
      </w:r>
      <w:r w:rsidRPr="007E1C8D">
        <w:rPr>
          <w:rFonts w:eastAsia="MS Mincho"/>
          <w:lang w:val="fr-CH" w:eastAsia="ja-JP"/>
        </w:rPr>
        <w:t>é</w:t>
      </w:r>
      <w:r w:rsidR="00800460" w:rsidRPr="007E1C8D">
        <w:rPr>
          <w:rFonts w:eastAsia="MS Mincho"/>
          <w:lang w:val="fr-CH" w:eastAsia="ja-JP"/>
        </w:rPr>
        <w:t xml:space="preserve">gion 3 </w:t>
      </w:r>
      <w:r w:rsidRPr="007E1C8D">
        <w:rPr>
          <w:rFonts w:eastAsia="MS Mincho"/>
          <w:lang w:val="fr-CH" w:eastAsia="ja-JP"/>
        </w:rPr>
        <w:t xml:space="preserve">qui </w:t>
      </w:r>
      <w:r w:rsidR="007E1C8D" w:rsidRPr="007E1C8D">
        <w:rPr>
          <w:rFonts w:eastAsia="MS Mincho"/>
          <w:lang w:val="fr-CH" w:eastAsia="ja-JP"/>
        </w:rPr>
        <w:t>le</w:t>
      </w:r>
      <w:r w:rsidRPr="007E1C8D">
        <w:rPr>
          <w:rFonts w:eastAsia="MS Mincho"/>
          <w:lang w:val="fr-CH" w:eastAsia="ja-JP"/>
        </w:rPr>
        <w:t xml:space="preserve"> souhait</w:t>
      </w:r>
      <w:r w:rsidR="00892D1C">
        <w:rPr>
          <w:rFonts w:eastAsia="MS Mincho"/>
          <w:lang w:val="fr-CH" w:eastAsia="ja-JP"/>
        </w:rPr>
        <w:t>erai</w:t>
      </w:r>
      <w:r w:rsidRPr="007E1C8D">
        <w:rPr>
          <w:rFonts w:eastAsia="MS Mincho"/>
          <w:lang w:val="fr-CH" w:eastAsia="ja-JP"/>
        </w:rPr>
        <w:t>ent pour les raisons suivantes</w:t>
      </w:r>
      <w:r w:rsidR="00800460" w:rsidRPr="007E1C8D">
        <w:rPr>
          <w:rFonts w:eastAsia="MS Mincho"/>
          <w:lang w:val="fr-CH" w:eastAsia="ja-JP"/>
        </w:rPr>
        <w:t>:</w:t>
      </w:r>
    </w:p>
    <w:p w:rsidR="00800460" w:rsidRPr="007E1C8D" w:rsidRDefault="00800460" w:rsidP="001F135F">
      <w:pPr>
        <w:pStyle w:val="enumlev1"/>
        <w:rPr>
          <w:rFonts w:eastAsia="MS Mincho"/>
          <w:lang w:val="fr-CH" w:eastAsia="ja-JP"/>
        </w:rPr>
      </w:pPr>
      <w:r w:rsidRPr="007E1C8D">
        <w:rPr>
          <w:rFonts w:eastAsia="MS Mincho"/>
          <w:lang w:val="fr-CH"/>
        </w:rPr>
        <w:t>–</w:t>
      </w:r>
      <w:r w:rsidRPr="007E1C8D">
        <w:rPr>
          <w:rFonts w:eastAsia="MS Mincho"/>
          <w:lang w:val="fr-CH"/>
        </w:rPr>
        <w:tab/>
      </w:r>
      <w:r w:rsidR="001F135F">
        <w:rPr>
          <w:rFonts w:eastAsia="MS Mincho"/>
          <w:lang w:val="fr-CH" w:eastAsia="ja-JP"/>
        </w:rPr>
        <w:t>E</w:t>
      </w:r>
      <w:r w:rsidR="00974CE0" w:rsidRPr="007E1C8D">
        <w:rPr>
          <w:rFonts w:eastAsia="MS Mincho"/>
          <w:lang w:val="fr-CH" w:eastAsia="ja-JP"/>
        </w:rPr>
        <w:t xml:space="preserve">tant donné qu'un groupe régional d'une autre </w:t>
      </w:r>
      <w:r w:rsidRPr="007E1C8D">
        <w:rPr>
          <w:rFonts w:eastAsia="MS Mincho"/>
          <w:lang w:val="fr-CH" w:eastAsia="ja-JP"/>
        </w:rPr>
        <w:t>R</w:t>
      </w:r>
      <w:r w:rsidR="00974CE0" w:rsidRPr="007E1C8D">
        <w:rPr>
          <w:rFonts w:eastAsia="MS Mincho"/>
          <w:lang w:val="fr-CH" w:eastAsia="ja-JP"/>
        </w:rPr>
        <w:t>é</w:t>
      </w:r>
      <w:r w:rsidRPr="007E1C8D">
        <w:rPr>
          <w:rFonts w:eastAsia="MS Mincho"/>
          <w:lang w:val="fr-CH" w:eastAsia="ja-JP"/>
        </w:rPr>
        <w:t xml:space="preserve">gion </w:t>
      </w:r>
      <w:r w:rsidR="00974CE0" w:rsidRPr="007E1C8D">
        <w:rPr>
          <w:rFonts w:eastAsia="MS Mincho"/>
          <w:lang w:val="fr-CH" w:eastAsia="ja-JP"/>
        </w:rPr>
        <w:t xml:space="preserve">et certains pays </w:t>
      </w:r>
      <w:r w:rsidR="00974CE0" w:rsidRPr="007E1C8D">
        <w:rPr>
          <w:rFonts w:eastAsia="MS Mincho"/>
          <w:lang w:val="fr-CH"/>
        </w:rPr>
        <w:t>proposent</w:t>
      </w:r>
      <w:r w:rsidRPr="007E1C8D">
        <w:rPr>
          <w:rFonts w:eastAsia="MS Mincho"/>
          <w:lang w:val="fr-CH"/>
        </w:rPr>
        <w:t xml:space="preserve"> </w:t>
      </w:r>
      <w:r w:rsidR="00974CE0" w:rsidRPr="007E1C8D">
        <w:rPr>
          <w:rFonts w:eastAsia="MS Mincho"/>
          <w:lang w:val="fr-CH"/>
        </w:rPr>
        <w:t xml:space="preserve">d'identifier cette bande de fréquences </w:t>
      </w:r>
      <w:r w:rsidR="00974CE0" w:rsidRPr="007E1C8D">
        <w:rPr>
          <w:rFonts w:eastAsia="MS Mincho"/>
          <w:lang w:val="fr-CH" w:eastAsia="ja-JP"/>
        </w:rPr>
        <w:t xml:space="preserve">pour les </w:t>
      </w:r>
      <w:r w:rsidRPr="007E1C8D">
        <w:rPr>
          <w:rFonts w:eastAsia="MS Mincho"/>
          <w:lang w:val="fr-CH"/>
        </w:rPr>
        <w:t xml:space="preserve">IMT, </w:t>
      </w:r>
      <w:r w:rsidR="00974CE0" w:rsidRPr="007E1C8D">
        <w:rPr>
          <w:rFonts w:eastAsia="MS Mincho"/>
          <w:lang w:val="fr-CH"/>
        </w:rPr>
        <w:t xml:space="preserve">il y a de grandes chances que </w:t>
      </w:r>
      <w:r w:rsidR="00974CE0" w:rsidRPr="007E1C8D">
        <w:rPr>
          <w:rFonts w:eastAsia="MS Mincho"/>
          <w:lang w:val="fr-CH"/>
        </w:rPr>
        <w:lastRenderedPageBreak/>
        <w:t>l'identification de cette bande pour les IMT puisse être harmonisée dans un grand nombre de pays du monde entier</w:t>
      </w:r>
      <w:r w:rsidRPr="007E1C8D">
        <w:rPr>
          <w:rFonts w:eastAsia="MS Mincho"/>
          <w:lang w:val="fr-CH" w:eastAsia="ja-JP"/>
        </w:rPr>
        <w:t>.</w:t>
      </w:r>
    </w:p>
    <w:p w:rsidR="00800460" w:rsidRPr="007E1C8D" w:rsidRDefault="00800460" w:rsidP="0013577C">
      <w:pPr>
        <w:pStyle w:val="enumlev1"/>
        <w:rPr>
          <w:rFonts w:eastAsia="MS Mincho"/>
          <w:lang w:val="fr-CH" w:eastAsia="ja-JP"/>
        </w:rPr>
      </w:pPr>
      <w:r w:rsidRPr="007E1C8D">
        <w:rPr>
          <w:rFonts w:eastAsia="MS Mincho"/>
          <w:lang w:val="fr-CH"/>
        </w:rPr>
        <w:t>–</w:t>
      </w:r>
      <w:r w:rsidRPr="007E1C8D">
        <w:rPr>
          <w:rFonts w:eastAsia="MS Mincho"/>
          <w:lang w:val="fr-CH"/>
        </w:rPr>
        <w:tab/>
      </w:r>
      <w:r w:rsidR="00902E05" w:rsidRPr="007E1C8D">
        <w:rPr>
          <w:rFonts w:eastAsia="MS Mincho"/>
          <w:lang w:val="fr-CH"/>
        </w:rPr>
        <w:t xml:space="preserve">Cette bande de fréquences </w:t>
      </w:r>
      <w:r w:rsidR="00773389" w:rsidRPr="007E1C8D">
        <w:rPr>
          <w:rFonts w:eastAsia="MS Mincho"/>
          <w:lang w:val="fr-CH"/>
        </w:rPr>
        <w:t xml:space="preserve">est adaptée pour être utilisée par les </w:t>
      </w:r>
      <w:r w:rsidRPr="007E1C8D">
        <w:rPr>
          <w:rFonts w:eastAsia="MS Mincho"/>
          <w:lang w:val="fr-CH"/>
        </w:rPr>
        <w:t xml:space="preserve">IMT </w:t>
      </w:r>
      <w:r w:rsidR="00773389" w:rsidRPr="007E1C8D">
        <w:rPr>
          <w:rFonts w:eastAsia="MS Mincho"/>
          <w:lang w:val="fr-CH"/>
        </w:rPr>
        <w:t xml:space="preserve">afin d'offrir une capacité et une </w:t>
      </w:r>
      <w:r w:rsidRPr="007E1C8D">
        <w:rPr>
          <w:rFonts w:eastAsia="MS Mincho"/>
          <w:lang w:val="fr-CH"/>
        </w:rPr>
        <w:t xml:space="preserve">performance </w:t>
      </w:r>
      <w:r w:rsidR="00773389" w:rsidRPr="007E1C8D">
        <w:rPr>
          <w:rFonts w:eastAsia="MS Mincho"/>
          <w:lang w:val="fr-CH"/>
        </w:rPr>
        <w:t xml:space="preserve">accrues grâce à l'utilisation de grandes largeurs de bande </w:t>
      </w:r>
      <w:r w:rsidR="007E1C8D" w:rsidRPr="007E1C8D">
        <w:rPr>
          <w:rFonts w:eastAsia="MS Mincho"/>
          <w:lang w:val="fr-CH"/>
        </w:rPr>
        <w:t>contiguës</w:t>
      </w:r>
      <w:r w:rsidRPr="007E1C8D">
        <w:rPr>
          <w:rFonts w:eastAsia="MS Mincho"/>
          <w:lang w:val="fr-CH" w:eastAsia="ja-JP"/>
        </w:rPr>
        <w:t xml:space="preserve">, </w:t>
      </w:r>
      <w:r w:rsidR="00773389" w:rsidRPr="007E1C8D">
        <w:rPr>
          <w:rFonts w:eastAsia="MS Mincho"/>
          <w:lang w:val="fr-CH" w:eastAsia="ja-JP"/>
        </w:rPr>
        <w:t>en particulie</w:t>
      </w:r>
      <w:r w:rsidRPr="007E1C8D">
        <w:rPr>
          <w:rFonts w:eastAsia="MS Mincho"/>
          <w:lang w:val="fr-CH" w:eastAsia="ja-JP"/>
        </w:rPr>
        <w:t>r</w:t>
      </w:r>
      <w:r w:rsidR="00773389" w:rsidRPr="007E1C8D">
        <w:rPr>
          <w:rFonts w:eastAsia="MS Mincho"/>
          <w:lang w:val="fr-CH" w:eastAsia="ja-JP"/>
        </w:rPr>
        <w:t xml:space="preserve"> dans les zones urbaines </w:t>
      </w:r>
      <w:r w:rsidRPr="007E1C8D">
        <w:rPr>
          <w:rFonts w:eastAsia="MS Mincho"/>
          <w:lang w:val="fr-CH" w:eastAsia="ja-JP"/>
        </w:rPr>
        <w:t>dense</w:t>
      </w:r>
      <w:r w:rsidR="00773389" w:rsidRPr="007E1C8D">
        <w:rPr>
          <w:rFonts w:eastAsia="MS Mincho"/>
          <w:lang w:val="fr-CH" w:eastAsia="ja-JP"/>
        </w:rPr>
        <w:t>s</w:t>
      </w:r>
      <w:r w:rsidR="00C7263A" w:rsidRPr="007E1C8D">
        <w:rPr>
          <w:rFonts w:eastAsia="MS Mincho"/>
          <w:lang w:val="fr-CH" w:eastAsia="ja-JP"/>
        </w:rPr>
        <w:t xml:space="preserve">, permettant ainsi de prendre en charge </w:t>
      </w:r>
      <w:r w:rsidR="00892D1C">
        <w:rPr>
          <w:rFonts w:eastAsia="MS Mincho"/>
          <w:lang w:val="fr-CH" w:eastAsia="ja-JP"/>
        </w:rPr>
        <w:t>les volumes accrus de</w:t>
      </w:r>
      <w:r w:rsidR="00C7263A" w:rsidRPr="007E1C8D">
        <w:rPr>
          <w:rFonts w:eastAsia="MS Mincho"/>
          <w:lang w:val="fr-CH" w:eastAsia="ja-JP"/>
        </w:rPr>
        <w:t xml:space="preserve"> trafic mobile </w:t>
      </w:r>
      <w:r w:rsidR="00773389" w:rsidRPr="007E1C8D">
        <w:rPr>
          <w:rFonts w:eastAsia="MS Mincho"/>
          <w:lang w:val="fr-CH" w:eastAsia="ja-JP"/>
        </w:rPr>
        <w:t xml:space="preserve">dans les réseaux </w:t>
      </w:r>
      <w:r w:rsidRPr="007E1C8D">
        <w:rPr>
          <w:rFonts w:eastAsia="MS Mincho"/>
          <w:lang w:val="fr-CH" w:eastAsia="ja-JP"/>
        </w:rPr>
        <w:t>IMT pr</w:t>
      </w:r>
      <w:r w:rsidR="00773389" w:rsidRPr="007E1C8D">
        <w:rPr>
          <w:rFonts w:eastAsia="MS Mincho"/>
          <w:lang w:val="fr-CH" w:eastAsia="ja-JP"/>
        </w:rPr>
        <w:t>ésentés</w:t>
      </w:r>
      <w:r w:rsidRPr="007E1C8D">
        <w:rPr>
          <w:rFonts w:eastAsia="MS Mincho"/>
          <w:lang w:val="fr-CH" w:eastAsia="ja-JP"/>
        </w:rPr>
        <w:t xml:space="preserve"> </w:t>
      </w:r>
      <w:r w:rsidR="00773389" w:rsidRPr="007E1C8D">
        <w:rPr>
          <w:rFonts w:eastAsia="MS Mincho"/>
          <w:lang w:val="fr-CH" w:eastAsia="ja-JP"/>
        </w:rPr>
        <w:t xml:space="preserve">dans les </w:t>
      </w:r>
      <w:r w:rsidRPr="007E1C8D">
        <w:rPr>
          <w:rFonts w:eastAsia="MS Mincho"/>
          <w:lang w:val="fr-CH" w:eastAsia="ja-JP"/>
        </w:rPr>
        <w:t>R</w:t>
      </w:r>
      <w:r w:rsidR="00773389" w:rsidRPr="007E1C8D">
        <w:rPr>
          <w:rFonts w:eastAsia="MS Mincho"/>
          <w:lang w:val="fr-CH" w:eastAsia="ja-JP"/>
        </w:rPr>
        <w:t>ap</w:t>
      </w:r>
      <w:r w:rsidRPr="007E1C8D">
        <w:rPr>
          <w:rFonts w:eastAsia="MS Mincho"/>
          <w:lang w:val="fr-CH" w:eastAsia="ja-JP"/>
        </w:rPr>
        <w:t xml:space="preserve">ports </w:t>
      </w:r>
      <w:r w:rsidR="00773389" w:rsidRPr="007E1C8D">
        <w:rPr>
          <w:rFonts w:eastAsia="MS Mincho"/>
          <w:lang w:val="fr-CH" w:eastAsia="ja-JP"/>
        </w:rPr>
        <w:t>UIT</w:t>
      </w:r>
      <w:r w:rsidRPr="007E1C8D">
        <w:rPr>
          <w:rFonts w:eastAsia="MS Mincho"/>
          <w:lang w:val="fr-CH" w:eastAsia="ja-JP"/>
        </w:rPr>
        <w:t xml:space="preserve">-R M.2243 </w:t>
      </w:r>
      <w:r w:rsidR="00773389" w:rsidRPr="007E1C8D">
        <w:rPr>
          <w:rFonts w:eastAsia="MS Mincho"/>
          <w:lang w:val="fr-CH" w:eastAsia="ja-JP"/>
        </w:rPr>
        <w:t>et UIT</w:t>
      </w:r>
      <w:r w:rsidRPr="007E1C8D">
        <w:rPr>
          <w:rFonts w:eastAsia="MS Mincho"/>
          <w:lang w:val="fr-CH" w:eastAsia="ja-JP"/>
        </w:rPr>
        <w:t xml:space="preserve">-R M.2290 </w:t>
      </w:r>
      <w:r w:rsidR="00773389" w:rsidRPr="007E1C8D">
        <w:rPr>
          <w:rFonts w:eastAsia="MS Mincho"/>
          <w:lang w:val="fr-CH" w:eastAsia="ja-JP"/>
        </w:rPr>
        <w:t xml:space="preserve">et dans la </w:t>
      </w:r>
      <w:r w:rsidRPr="007E1C8D">
        <w:rPr>
          <w:rFonts w:eastAsia="MS Mincho"/>
          <w:lang w:val="fr-CH" w:eastAsia="ja-JP"/>
        </w:rPr>
        <w:t>Recomm</w:t>
      </w:r>
      <w:r w:rsidR="00773389" w:rsidRPr="007E1C8D">
        <w:rPr>
          <w:rFonts w:eastAsia="MS Mincho"/>
          <w:lang w:val="fr-CH" w:eastAsia="ja-JP"/>
        </w:rPr>
        <w:t>a</w:t>
      </w:r>
      <w:r w:rsidRPr="007E1C8D">
        <w:rPr>
          <w:rFonts w:eastAsia="MS Mincho"/>
          <w:lang w:val="fr-CH" w:eastAsia="ja-JP"/>
        </w:rPr>
        <w:t xml:space="preserve">ndation </w:t>
      </w:r>
      <w:r w:rsidR="00773389" w:rsidRPr="007E1C8D">
        <w:rPr>
          <w:rFonts w:eastAsia="MS Mincho"/>
          <w:lang w:val="fr-CH" w:eastAsia="ja-JP"/>
        </w:rPr>
        <w:t>UIT</w:t>
      </w:r>
      <w:r w:rsidRPr="007E1C8D">
        <w:rPr>
          <w:rFonts w:eastAsia="MS Mincho"/>
          <w:lang w:val="fr-CH" w:eastAsia="ja-JP"/>
        </w:rPr>
        <w:noBreakHyphen/>
        <w:t xml:space="preserve">R M.2083. </w:t>
      </w:r>
      <w:r w:rsidR="00773389" w:rsidRPr="007E1C8D">
        <w:rPr>
          <w:rFonts w:eastAsia="MS Mincho"/>
          <w:lang w:val="fr-CH" w:eastAsia="ja-JP"/>
        </w:rPr>
        <w:t xml:space="preserve">Les antennes de petite taille utilisées par les équipements </w:t>
      </w:r>
      <w:r w:rsidRPr="007E1C8D">
        <w:rPr>
          <w:rFonts w:eastAsia="MS Mincho"/>
          <w:lang w:val="fr-CH"/>
        </w:rPr>
        <w:t xml:space="preserve">IMT </w:t>
      </w:r>
      <w:r w:rsidR="00773389" w:rsidRPr="007E1C8D">
        <w:rPr>
          <w:rFonts w:eastAsia="MS Mincho"/>
          <w:lang w:val="fr-CH"/>
        </w:rPr>
        <w:t xml:space="preserve">dans cette </w:t>
      </w:r>
      <w:r w:rsidRPr="007E1C8D">
        <w:rPr>
          <w:rFonts w:eastAsia="MS Mincho"/>
          <w:lang w:val="fr-CH" w:eastAsia="ja-JP"/>
        </w:rPr>
        <w:t>band</w:t>
      </w:r>
      <w:r w:rsidR="00773389" w:rsidRPr="007E1C8D">
        <w:rPr>
          <w:rFonts w:eastAsia="MS Mincho"/>
          <w:lang w:val="fr-CH" w:eastAsia="ja-JP"/>
        </w:rPr>
        <w:t>e</w:t>
      </w:r>
      <w:r w:rsidRPr="007E1C8D">
        <w:rPr>
          <w:rFonts w:eastAsia="MS Mincho"/>
          <w:lang w:val="fr-CH" w:eastAsia="ja-JP"/>
        </w:rPr>
        <w:t xml:space="preserve"> </w:t>
      </w:r>
      <w:r w:rsidR="00773389" w:rsidRPr="007E1C8D">
        <w:rPr>
          <w:rFonts w:eastAsia="MS Mincho"/>
          <w:lang w:val="fr-CH" w:eastAsia="ja-JP"/>
        </w:rPr>
        <w:t xml:space="preserve">faciliteront la mise en </w:t>
      </w:r>
      <w:r w:rsidR="007E1C8D" w:rsidRPr="007E1C8D">
        <w:rPr>
          <w:rFonts w:eastAsia="MS Mincho"/>
          <w:lang w:val="fr-CH" w:eastAsia="ja-JP"/>
        </w:rPr>
        <w:t>œuvre</w:t>
      </w:r>
      <w:r w:rsidR="00773389" w:rsidRPr="007E1C8D">
        <w:rPr>
          <w:rFonts w:eastAsia="MS Mincho"/>
          <w:lang w:val="fr-CH" w:eastAsia="ja-JP"/>
        </w:rPr>
        <w:t xml:space="preserve"> </w:t>
      </w:r>
      <w:r w:rsidR="00773389" w:rsidRPr="007E1C8D">
        <w:rPr>
          <w:rFonts w:eastAsia="MS Mincho"/>
          <w:lang w:val="fr-CH"/>
        </w:rPr>
        <w:t xml:space="preserve">de techniques à antennes </w:t>
      </w:r>
      <w:r w:rsidRPr="007E1C8D">
        <w:rPr>
          <w:rFonts w:eastAsia="MS Mincho"/>
          <w:lang w:val="fr-CH"/>
        </w:rPr>
        <w:t>multiple</w:t>
      </w:r>
      <w:r w:rsidR="00773389" w:rsidRPr="007E1C8D">
        <w:rPr>
          <w:rFonts w:eastAsia="MS Mincho"/>
          <w:lang w:val="fr-CH"/>
        </w:rPr>
        <w:t>s</w:t>
      </w:r>
      <w:r w:rsidRPr="007E1C8D">
        <w:rPr>
          <w:rFonts w:eastAsia="MS Mincho"/>
          <w:lang w:val="fr-CH"/>
        </w:rPr>
        <w:t xml:space="preserve"> </w:t>
      </w:r>
      <w:r w:rsidR="00773389" w:rsidRPr="007E1C8D">
        <w:rPr>
          <w:rFonts w:eastAsia="MS Mincho"/>
          <w:lang w:val="fr-CH"/>
        </w:rPr>
        <w:t>permettant d'assurer une grande efficacité d'utilisation du spectre et des débits de données élevés</w:t>
      </w:r>
      <w:r w:rsidRPr="007E1C8D">
        <w:rPr>
          <w:rFonts w:eastAsia="MS Mincho"/>
          <w:lang w:val="fr-CH"/>
        </w:rPr>
        <w:t>.</w:t>
      </w:r>
    </w:p>
    <w:p w:rsidR="00800460" w:rsidRPr="007E1C8D" w:rsidRDefault="00902E05" w:rsidP="0013577C">
      <w:pPr>
        <w:rPr>
          <w:rFonts w:eastAsia="MS Mincho"/>
          <w:color w:val="000000" w:themeColor="text1"/>
          <w:lang w:val="fr-CH" w:eastAsia="ja-JP"/>
        </w:rPr>
      </w:pPr>
      <w:r w:rsidRPr="007E1C8D">
        <w:rPr>
          <w:rFonts w:eastAsia="MS Mincho"/>
          <w:color w:val="000000" w:themeColor="text1"/>
          <w:lang w:val="fr-CH"/>
        </w:rPr>
        <w:t xml:space="preserve">Il convient par ailleurs de noter que les </w:t>
      </w:r>
      <w:r w:rsidR="00800460" w:rsidRPr="007E1C8D">
        <w:rPr>
          <w:rFonts w:eastAsia="MS Mincho"/>
          <w:color w:val="000000" w:themeColor="text1"/>
          <w:lang w:val="fr-CH"/>
        </w:rPr>
        <w:t xml:space="preserve">conditions </w:t>
      </w:r>
      <w:r w:rsidRPr="007E1C8D">
        <w:rPr>
          <w:rFonts w:eastAsia="MS Mincho"/>
          <w:color w:val="000000" w:themeColor="text1"/>
          <w:lang w:val="fr-CH"/>
        </w:rPr>
        <w:t xml:space="preserve">réglementaires énoncées dans le renvoi proposé sont les mêmes que celles énoncées dans le renvoi </w:t>
      </w:r>
      <w:r w:rsidR="00800460" w:rsidRPr="007E1C8D">
        <w:rPr>
          <w:rFonts w:eastAsia="MS Mincho"/>
          <w:bCs/>
          <w:color w:val="000000" w:themeColor="text1"/>
          <w:lang w:val="fr-CH"/>
        </w:rPr>
        <w:t>5.433A</w:t>
      </w:r>
      <w:r w:rsidR="00800460" w:rsidRPr="007E1C8D">
        <w:rPr>
          <w:rFonts w:eastAsia="MS Mincho"/>
          <w:color w:val="000000" w:themeColor="text1"/>
          <w:lang w:val="fr-CH"/>
        </w:rPr>
        <w:t xml:space="preserve"> </w:t>
      </w:r>
      <w:r w:rsidRPr="007E1C8D">
        <w:rPr>
          <w:rFonts w:eastAsia="MS Mincho"/>
          <w:color w:val="000000" w:themeColor="text1"/>
          <w:lang w:val="fr-CH"/>
        </w:rPr>
        <w:t xml:space="preserve">du RR pour la bande de fréquences </w:t>
      </w:r>
      <w:r w:rsidR="00800460" w:rsidRPr="007E1C8D">
        <w:rPr>
          <w:rFonts w:eastAsia="MS Mincho"/>
          <w:color w:val="000000" w:themeColor="text1"/>
          <w:lang w:val="fr-CH"/>
        </w:rPr>
        <w:t>3</w:t>
      </w:r>
      <w:r w:rsidR="00C7263A" w:rsidRPr="007E1C8D">
        <w:rPr>
          <w:rFonts w:eastAsia="MS Mincho"/>
          <w:color w:val="000000" w:themeColor="text1"/>
          <w:lang w:val="fr-CH"/>
        </w:rPr>
        <w:t> </w:t>
      </w:r>
      <w:r w:rsidR="00800460" w:rsidRPr="007E1C8D">
        <w:rPr>
          <w:rFonts w:eastAsia="MS Mincho"/>
          <w:color w:val="000000" w:themeColor="text1"/>
          <w:lang w:val="fr-CH"/>
        </w:rPr>
        <w:t>500-3</w:t>
      </w:r>
      <w:r w:rsidR="00C7263A" w:rsidRPr="007E1C8D">
        <w:rPr>
          <w:rFonts w:eastAsia="MS Mincho"/>
          <w:color w:val="000000" w:themeColor="text1"/>
          <w:lang w:val="fr-CH"/>
        </w:rPr>
        <w:t> </w:t>
      </w:r>
      <w:r w:rsidR="00800460" w:rsidRPr="007E1C8D">
        <w:rPr>
          <w:rFonts w:eastAsia="MS Mincho"/>
          <w:color w:val="000000" w:themeColor="text1"/>
          <w:lang w:val="fr-CH"/>
        </w:rPr>
        <w:t>600 MHz.</w:t>
      </w:r>
    </w:p>
    <w:p w:rsidR="00800460" w:rsidRPr="00EA5642" w:rsidRDefault="00800460" w:rsidP="00EA5642">
      <w:pPr>
        <w:pStyle w:val="enumlev1"/>
        <w:rPr>
          <w:rFonts w:eastAsia="MS Mincho"/>
          <w:b/>
          <w:bCs/>
          <w:lang w:val="fr-CH" w:eastAsia="ja-JP"/>
        </w:rPr>
      </w:pPr>
      <w:r w:rsidRPr="00EA5642">
        <w:rPr>
          <w:rFonts w:eastAsia="MS Mincho"/>
          <w:b/>
          <w:bCs/>
          <w:lang w:val="fr-CH" w:eastAsia="ja-JP"/>
        </w:rPr>
        <w:t>3)</w:t>
      </w:r>
      <w:r w:rsidRPr="00EA5642">
        <w:rPr>
          <w:rFonts w:eastAsia="MS Mincho"/>
          <w:b/>
          <w:bCs/>
          <w:lang w:val="fr-CH" w:eastAsia="ja-JP"/>
        </w:rPr>
        <w:tab/>
        <w:t>Propos</w:t>
      </w:r>
      <w:r w:rsidR="00596A4D" w:rsidRPr="00EA5642">
        <w:rPr>
          <w:rFonts w:eastAsia="MS Mincho"/>
          <w:b/>
          <w:bCs/>
          <w:lang w:val="fr-CH" w:eastAsia="ja-JP"/>
        </w:rPr>
        <w:t>ition d'</w:t>
      </w:r>
      <w:r w:rsidRPr="00EA5642">
        <w:rPr>
          <w:rFonts w:eastAsia="MS Mincho"/>
          <w:b/>
          <w:bCs/>
          <w:lang w:val="fr-CH" w:eastAsia="ja-JP"/>
        </w:rPr>
        <w:t xml:space="preserve">identification </w:t>
      </w:r>
      <w:r w:rsidR="00596A4D" w:rsidRPr="00EA5642">
        <w:rPr>
          <w:rFonts w:eastAsia="MS Mincho"/>
          <w:b/>
          <w:bCs/>
          <w:lang w:val="fr-CH" w:eastAsia="ja-JP"/>
        </w:rPr>
        <w:t xml:space="preserve">de la bande de fréquences </w:t>
      </w:r>
      <w:r w:rsidRPr="00EA5642">
        <w:rPr>
          <w:rFonts w:eastAsia="MS Mincho"/>
          <w:b/>
          <w:bCs/>
          <w:lang w:val="fr-CH" w:eastAsia="ja-JP"/>
        </w:rPr>
        <w:t xml:space="preserve">4 500-4 800 MHz </w:t>
      </w:r>
      <w:r w:rsidR="00596A4D" w:rsidRPr="00EA5642">
        <w:rPr>
          <w:rFonts w:eastAsia="MS Mincho"/>
          <w:b/>
          <w:bCs/>
          <w:lang w:val="fr-CH" w:eastAsia="ja-JP"/>
        </w:rPr>
        <w:t xml:space="preserve">pour les </w:t>
      </w:r>
      <w:r w:rsidRPr="00EA5642">
        <w:rPr>
          <w:rFonts w:eastAsia="MS Mincho"/>
          <w:b/>
          <w:bCs/>
          <w:lang w:val="fr-CH" w:eastAsia="ja-JP"/>
        </w:rPr>
        <w:t>IMT</w:t>
      </w:r>
    </w:p>
    <w:p w:rsidR="00800460" w:rsidRPr="007E1C8D" w:rsidRDefault="00C7263A" w:rsidP="0013577C">
      <w:pPr>
        <w:rPr>
          <w:rFonts w:eastAsia="MS Mincho"/>
          <w:lang w:val="fr-CH" w:eastAsia="ja-JP"/>
        </w:rPr>
      </w:pPr>
      <w:r w:rsidRPr="007E1C8D">
        <w:rPr>
          <w:rFonts w:eastAsia="MS Mincho"/>
          <w:lang w:val="fr-CH" w:eastAsia="ja-JP"/>
        </w:rPr>
        <w:t xml:space="preserve">Il est proposé d'identifier </w:t>
      </w:r>
      <w:r w:rsidR="00892D1C">
        <w:rPr>
          <w:rFonts w:eastAsia="MS Mincho"/>
          <w:lang w:val="fr-CH" w:eastAsia="ja-JP"/>
        </w:rPr>
        <w:t>cette</w:t>
      </w:r>
      <w:r w:rsidRPr="007E1C8D">
        <w:rPr>
          <w:rFonts w:eastAsia="MS Mincho"/>
          <w:lang w:val="fr-CH" w:eastAsia="ja-JP"/>
        </w:rPr>
        <w:t xml:space="preserve"> bande de fréquences pour les </w:t>
      </w:r>
      <w:r w:rsidR="00800460" w:rsidRPr="007E1C8D">
        <w:rPr>
          <w:rFonts w:eastAsia="MS Mincho"/>
          <w:lang w:val="fr-CH" w:eastAsia="ja-JP"/>
        </w:rPr>
        <w:t xml:space="preserve">IMT </w:t>
      </w:r>
      <w:r w:rsidRPr="007E1C8D">
        <w:rPr>
          <w:rFonts w:eastAsia="MS Mincho"/>
          <w:lang w:val="fr-CH" w:eastAsia="ja-JP"/>
        </w:rPr>
        <w:t>dans les pays qui le souhaiteraient pour les raisons suivantes</w:t>
      </w:r>
      <w:r w:rsidR="00800460" w:rsidRPr="007E1C8D">
        <w:rPr>
          <w:rFonts w:eastAsia="MS Mincho"/>
          <w:lang w:val="fr-CH" w:eastAsia="ja-JP"/>
        </w:rPr>
        <w:t>:</w:t>
      </w:r>
    </w:p>
    <w:p w:rsidR="00800460" w:rsidRPr="007E1C8D" w:rsidRDefault="00800460" w:rsidP="0013577C">
      <w:pPr>
        <w:pStyle w:val="enumlev1"/>
        <w:rPr>
          <w:rFonts w:eastAsia="MS Mincho"/>
          <w:lang w:val="fr-CH" w:eastAsia="ja-JP"/>
        </w:rPr>
      </w:pPr>
      <w:r w:rsidRPr="007E1C8D">
        <w:rPr>
          <w:rFonts w:eastAsia="MS Mincho"/>
          <w:lang w:val="fr-CH"/>
        </w:rPr>
        <w:t>–</w:t>
      </w:r>
      <w:r w:rsidRPr="007E1C8D">
        <w:rPr>
          <w:rFonts w:eastAsia="MS Mincho"/>
          <w:lang w:val="fr-CH"/>
        </w:rPr>
        <w:tab/>
      </w:r>
      <w:r w:rsidR="00C7263A" w:rsidRPr="007E1C8D">
        <w:rPr>
          <w:rFonts w:eastAsia="MS Mincho"/>
          <w:lang w:val="fr-CH"/>
        </w:rPr>
        <w:t xml:space="preserve">Cette bande de fréquences </w:t>
      </w:r>
      <w:r w:rsidR="00C7263A" w:rsidRPr="007E1C8D">
        <w:rPr>
          <w:rFonts w:eastAsia="MS Mincho"/>
          <w:lang w:val="fr-CH" w:eastAsia="ja-JP"/>
        </w:rPr>
        <w:t xml:space="preserve">est attribuée au service </w:t>
      </w:r>
      <w:r w:rsidRPr="007E1C8D">
        <w:rPr>
          <w:rFonts w:eastAsia="MS Mincho"/>
          <w:lang w:val="fr-CH" w:eastAsia="ja-JP"/>
        </w:rPr>
        <w:t xml:space="preserve">mobile </w:t>
      </w:r>
      <w:r w:rsidR="00C7263A" w:rsidRPr="007E1C8D">
        <w:rPr>
          <w:rFonts w:eastAsia="MS Mincho"/>
          <w:lang w:val="fr-CH" w:eastAsia="ja-JP"/>
        </w:rPr>
        <w:t>à titre primaire dans les trois Régions de l'UIT</w:t>
      </w:r>
      <w:r w:rsidRPr="007E1C8D">
        <w:rPr>
          <w:rFonts w:eastAsia="MS Mincho"/>
          <w:lang w:val="fr-CH" w:eastAsia="ja-JP"/>
        </w:rPr>
        <w:t>.</w:t>
      </w:r>
    </w:p>
    <w:p w:rsidR="00C7263A" w:rsidRPr="007E1C8D" w:rsidRDefault="00C7263A" w:rsidP="0013577C">
      <w:pPr>
        <w:pStyle w:val="enumlev1"/>
        <w:rPr>
          <w:rFonts w:eastAsia="MS Mincho"/>
          <w:lang w:val="fr-CH" w:eastAsia="ja-JP"/>
        </w:rPr>
      </w:pPr>
      <w:r w:rsidRPr="007E1C8D">
        <w:rPr>
          <w:rFonts w:eastAsia="MS Mincho"/>
          <w:lang w:val="fr-CH"/>
        </w:rPr>
        <w:t>–</w:t>
      </w:r>
      <w:r w:rsidRPr="007E1C8D">
        <w:rPr>
          <w:rFonts w:eastAsia="MS Mincho"/>
          <w:lang w:val="fr-CH"/>
        </w:rPr>
        <w:tab/>
        <w:t xml:space="preserve">Cette bande de fréquences est adaptée pour être utilisée par les IMT afin d'offrir une capacité et une performance accrues grâce à l'utilisation de grandes largeurs de bande </w:t>
      </w:r>
      <w:r w:rsidR="007E1C8D" w:rsidRPr="007E1C8D">
        <w:rPr>
          <w:rFonts w:eastAsia="MS Mincho"/>
          <w:lang w:val="fr-CH"/>
        </w:rPr>
        <w:t>contiguës</w:t>
      </w:r>
      <w:r w:rsidRPr="007E1C8D">
        <w:rPr>
          <w:rFonts w:eastAsia="MS Mincho"/>
          <w:lang w:val="fr-CH" w:eastAsia="ja-JP"/>
        </w:rPr>
        <w:t xml:space="preserve">, en particulier dans les zones urbaines denses, permettant ainsi de prendre en charge </w:t>
      </w:r>
      <w:r w:rsidR="00892D1C">
        <w:rPr>
          <w:rFonts w:eastAsia="MS Mincho"/>
          <w:lang w:val="fr-CH" w:eastAsia="ja-JP"/>
        </w:rPr>
        <w:t>les volumes accrus de</w:t>
      </w:r>
      <w:r w:rsidRPr="007E1C8D">
        <w:rPr>
          <w:rFonts w:eastAsia="MS Mincho"/>
          <w:lang w:val="fr-CH" w:eastAsia="ja-JP"/>
        </w:rPr>
        <w:t xml:space="preserve"> trafic mobile dans les réseaux IMT présentés dans les Rapports UIT-R M.2243 et UIT-R M.2290 et dans la Recommandation UIT</w:t>
      </w:r>
      <w:r w:rsidRPr="007E1C8D">
        <w:rPr>
          <w:rFonts w:eastAsia="MS Mincho"/>
          <w:lang w:val="fr-CH" w:eastAsia="ja-JP"/>
        </w:rPr>
        <w:noBreakHyphen/>
        <w:t xml:space="preserve">R M.2083. Les antennes de petite taille utilisées par les équipements </w:t>
      </w:r>
      <w:r w:rsidRPr="007E1C8D">
        <w:rPr>
          <w:rFonts w:eastAsia="MS Mincho"/>
          <w:lang w:val="fr-CH"/>
        </w:rPr>
        <w:t xml:space="preserve">IMT dans cette </w:t>
      </w:r>
      <w:r w:rsidRPr="007E1C8D">
        <w:rPr>
          <w:rFonts w:eastAsia="MS Mincho"/>
          <w:lang w:val="fr-CH" w:eastAsia="ja-JP"/>
        </w:rPr>
        <w:t xml:space="preserve">bande faciliteront la mise en </w:t>
      </w:r>
      <w:r w:rsidR="007E1C8D" w:rsidRPr="007E1C8D">
        <w:rPr>
          <w:rFonts w:eastAsia="MS Mincho"/>
          <w:lang w:val="fr-CH" w:eastAsia="ja-JP"/>
        </w:rPr>
        <w:t>œuvre</w:t>
      </w:r>
      <w:r w:rsidRPr="007E1C8D">
        <w:rPr>
          <w:rFonts w:eastAsia="MS Mincho"/>
          <w:lang w:val="fr-CH" w:eastAsia="ja-JP"/>
        </w:rPr>
        <w:t xml:space="preserve"> </w:t>
      </w:r>
      <w:r w:rsidRPr="007E1C8D">
        <w:rPr>
          <w:rFonts w:eastAsia="MS Mincho"/>
          <w:lang w:val="fr-CH"/>
        </w:rPr>
        <w:t>de techniques à antennes multiples permettant d'assurer une grande efficacité d'utilisation du spectre et des débits de données élevés.</w:t>
      </w:r>
    </w:p>
    <w:p w:rsidR="00800460" w:rsidRPr="007E1C8D" w:rsidRDefault="00800460" w:rsidP="0013577C">
      <w:pPr>
        <w:pStyle w:val="enumlev1"/>
        <w:rPr>
          <w:lang w:val="fr-CH" w:eastAsia="ja-JP"/>
        </w:rPr>
      </w:pPr>
      <w:r w:rsidRPr="007E1C8D">
        <w:rPr>
          <w:rFonts w:eastAsia="MS Mincho"/>
          <w:lang w:val="fr-CH"/>
        </w:rPr>
        <w:t>–</w:t>
      </w:r>
      <w:r w:rsidRPr="007E1C8D">
        <w:rPr>
          <w:rFonts w:eastAsia="MS Mincho"/>
          <w:lang w:val="fr-CH"/>
        </w:rPr>
        <w:tab/>
      </w:r>
      <w:r w:rsidR="00C45E40" w:rsidRPr="007E1C8D">
        <w:rPr>
          <w:rFonts w:eastAsia="MS Mincho"/>
          <w:lang w:val="fr-CH" w:eastAsia="ja-JP"/>
        </w:rPr>
        <w:t xml:space="preserve">Comme expliqué dans la </w:t>
      </w:r>
      <w:r w:rsidRPr="007E1C8D">
        <w:rPr>
          <w:rFonts w:eastAsia="MS Mincho"/>
          <w:lang w:val="fr-CH"/>
        </w:rPr>
        <w:t>section 1/1.1/4.1.9.3</w:t>
      </w:r>
      <w:r w:rsidRPr="007E1C8D">
        <w:rPr>
          <w:rFonts w:eastAsia="MS Mincho"/>
          <w:lang w:val="fr-CH" w:eastAsia="ja-JP"/>
        </w:rPr>
        <w:t xml:space="preserve"> </w:t>
      </w:r>
      <w:r w:rsidR="00C45E40" w:rsidRPr="007E1C8D">
        <w:rPr>
          <w:rFonts w:eastAsia="MS Mincho"/>
          <w:lang w:val="fr-CH" w:eastAsia="ja-JP"/>
        </w:rPr>
        <w:t>du Rapport de la RPC</w:t>
      </w:r>
      <w:r w:rsidRPr="007E1C8D">
        <w:rPr>
          <w:rFonts w:eastAsia="MS Mincho"/>
          <w:lang w:val="fr-CH" w:eastAsia="ja-JP"/>
        </w:rPr>
        <w:t xml:space="preserve">, </w:t>
      </w:r>
      <w:r w:rsidR="00355DED" w:rsidRPr="007E1C8D">
        <w:rPr>
          <w:lang w:val="fr-CH"/>
        </w:rPr>
        <w:t xml:space="preserve">cette bande est couverte par l'Appendice 30B du RR et son Plan pour les bandes </w:t>
      </w:r>
      <w:r w:rsidR="008A7C6C" w:rsidRPr="007E1C8D">
        <w:rPr>
          <w:lang w:val="fr-CH"/>
        </w:rPr>
        <w:t xml:space="preserve">des 4/6 GHz, </w:t>
      </w:r>
      <w:r w:rsidR="00355DED" w:rsidRPr="007E1C8D">
        <w:rPr>
          <w:lang w:val="fr-CH"/>
        </w:rPr>
        <w:t xml:space="preserve">qui </w:t>
      </w:r>
      <w:r w:rsidR="008A7C6C" w:rsidRPr="007E1C8D">
        <w:rPr>
          <w:lang w:val="fr-CH"/>
        </w:rPr>
        <w:t>constituent des éléments essentiels de l'infrastructure des télécommunications d'un grand nombre de pays en développement, en particulier ceux qui sont situés dans des zones/régions du globe connaissant des taux de précipitation élevés.</w:t>
      </w:r>
      <w:r w:rsidR="00355DED" w:rsidRPr="007E1C8D">
        <w:rPr>
          <w:lang w:val="fr-CH"/>
        </w:rPr>
        <w:t xml:space="preserve"> </w:t>
      </w:r>
      <w:r w:rsidR="00355DED" w:rsidRPr="007E1C8D">
        <w:rPr>
          <w:rFonts w:eastAsia="MS Mincho"/>
          <w:lang w:val="fr-CH" w:eastAsia="ja-JP"/>
        </w:rPr>
        <w:t>Toutefois</w:t>
      </w:r>
      <w:r w:rsidRPr="007E1C8D">
        <w:rPr>
          <w:rFonts w:eastAsia="MS Mincho"/>
          <w:lang w:val="fr-CH" w:eastAsia="ja-JP"/>
        </w:rPr>
        <w:t xml:space="preserve">, </w:t>
      </w:r>
      <w:r w:rsidR="00355DED" w:rsidRPr="007E1C8D">
        <w:rPr>
          <w:rFonts w:eastAsia="MS Mincho"/>
          <w:lang w:val="fr-CH" w:eastAsia="ja-JP"/>
        </w:rPr>
        <w:t xml:space="preserve">le </w:t>
      </w:r>
      <w:r w:rsidR="00C04AC9" w:rsidRPr="007E1C8D">
        <w:rPr>
          <w:lang w:val="fr-CH" w:eastAsia="ja-JP"/>
        </w:rPr>
        <w:t xml:space="preserve">déploiement de réseaux IMT dans un pays serait possible sur la base de conditions </w:t>
      </w:r>
      <w:r w:rsidR="00892D1C">
        <w:rPr>
          <w:lang w:val="fr-CH" w:eastAsia="ja-JP"/>
        </w:rPr>
        <w:t xml:space="preserve">techniques et </w:t>
      </w:r>
      <w:r w:rsidR="00C04AC9" w:rsidRPr="007E1C8D">
        <w:rPr>
          <w:lang w:val="fr-CH" w:eastAsia="ja-JP"/>
        </w:rPr>
        <w:t xml:space="preserve">réglementaires appropriées énoncées dans le Règlement des radiocommunications </w:t>
      </w:r>
      <w:r w:rsidR="00892D1C">
        <w:rPr>
          <w:lang w:val="fr-CH" w:eastAsia="ja-JP"/>
        </w:rPr>
        <w:t xml:space="preserve">de l'UIT </w:t>
      </w:r>
      <w:r w:rsidR="00C04AC9" w:rsidRPr="007E1C8D">
        <w:rPr>
          <w:rFonts w:eastAsia="MS Mincho"/>
          <w:lang w:val="fr-CH" w:eastAsia="ja-JP"/>
        </w:rPr>
        <w:t>afin de</w:t>
      </w:r>
      <w:r w:rsidR="007E1C8D">
        <w:rPr>
          <w:rFonts w:eastAsia="MS Mincho"/>
          <w:lang w:val="fr-CH" w:eastAsia="ja-JP"/>
        </w:rPr>
        <w:t xml:space="preserve"> </w:t>
      </w:r>
      <w:r w:rsidR="00C04AC9" w:rsidRPr="007E1C8D">
        <w:rPr>
          <w:rFonts w:eastAsia="MS Mincho"/>
          <w:lang w:val="fr-CH" w:eastAsia="ja-JP"/>
        </w:rPr>
        <w:t>protéger les stations terriennes du SFS dans les pays voisins dans cette bande de fréquences</w:t>
      </w:r>
      <w:r w:rsidR="00C04AC9" w:rsidRPr="007E1C8D">
        <w:rPr>
          <w:lang w:val="fr-CH" w:eastAsia="ja-JP"/>
        </w:rPr>
        <w:t>. Des systèmes IMT à petites cellules utilisant une faible puissance d'émission et une faible hauteur d'antenne pourraient respecter ces conditions plus facilement que des systèmes IMT à macrocellules</w:t>
      </w:r>
      <w:bookmarkStart w:id="6" w:name="_GoBack"/>
      <w:bookmarkEnd w:id="6"/>
      <w:r w:rsidR="00C04AC9" w:rsidRPr="007E1C8D">
        <w:rPr>
          <w:lang w:val="fr-CH" w:eastAsia="ja-JP"/>
        </w:rPr>
        <w:t xml:space="preserve">. </w:t>
      </w:r>
      <w:r w:rsidR="00C04AC9" w:rsidRPr="007E1C8D">
        <w:rPr>
          <w:rFonts w:eastAsia="MS Mincho"/>
          <w:lang w:val="fr-CH" w:eastAsia="ja-JP"/>
        </w:rPr>
        <w:t>Il convient de noter que les conditions techniques et réglementaires convenues à la CMR</w:t>
      </w:r>
      <w:r w:rsidR="00F61A14">
        <w:rPr>
          <w:rFonts w:eastAsia="MS Mincho"/>
          <w:lang w:val="fr-CH" w:eastAsia="ja-JP"/>
        </w:rPr>
        <w:noBreakHyphen/>
      </w:r>
      <w:r w:rsidRPr="007E1C8D">
        <w:rPr>
          <w:rFonts w:eastAsia="MS Mincho"/>
          <w:lang w:val="fr-CH" w:eastAsia="ja-JP"/>
        </w:rPr>
        <w:t>07</w:t>
      </w:r>
      <w:r w:rsidRPr="007E1C8D">
        <w:rPr>
          <w:rFonts w:eastAsia="MS Mincho"/>
          <w:position w:val="6"/>
          <w:sz w:val="18"/>
          <w:lang w:val="fr-CH" w:eastAsia="ja-JP"/>
        </w:rPr>
        <w:footnoteReference w:id="1"/>
      </w:r>
      <w:r w:rsidRPr="007E1C8D">
        <w:rPr>
          <w:rFonts w:eastAsia="MS Mincho"/>
          <w:lang w:val="fr-CH" w:eastAsia="ja-JP"/>
        </w:rPr>
        <w:t xml:space="preserve"> </w:t>
      </w:r>
      <w:r w:rsidR="00C04AC9" w:rsidRPr="007E1C8D">
        <w:rPr>
          <w:rFonts w:eastAsia="MS Mincho"/>
          <w:lang w:val="fr-CH" w:eastAsia="ja-JP"/>
        </w:rPr>
        <w:t xml:space="preserve">se sont avérées efficaces pour protéger les stations terriennes du SFS dans les pays voisins lorsque la </w:t>
      </w:r>
      <w:r w:rsidRPr="007E1C8D">
        <w:rPr>
          <w:rFonts w:eastAsia="MS Mincho"/>
          <w:lang w:val="fr-CH" w:eastAsia="ja-JP"/>
        </w:rPr>
        <w:t>band</w:t>
      </w:r>
      <w:r w:rsidR="00C04AC9" w:rsidRPr="007E1C8D">
        <w:rPr>
          <w:rFonts w:eastAsia="MS Mincho"/>
          <w:lang w:val="fr-CH" w:eastAsia="ja-JP"/>
        </w:rPr>
        <w:t>e</w:t>
      </w:r>
      <w:r w:rsidRPr="007E1C8D">
        <w:rPr>
          <w:rFonts w:eastAsia="MS Mincho"/>
          <w:lang w:val="fr-CH" w:eastAsia="ja-JP"/>
        </w:rPr>
        <w:t xml:space="preserve"> 3 400-3 600 MHz </w:t>
      </w:r>
      <w:r w:rsidR="00C04AC9" w:rsidRPr="007E1C8D">
        <w:rPr>
          <w:rFonts w:eastAsia="MS Mincho"/>
          <w:lang w:val="fr-CH" w:eastAsia="ja-JP"/>
        </w:rPr>
        <w:t xml:space="preserve">a été identifiée pour les </w:t>
      </w:r>
      <w:r w:rsidRPr="007E1C8D">
        <w:rPr>
          <w:rFonts w:eastAsia="MS Mincho"/>
          <w:lang w:val="fr-CH" w:eastAsia="ja-JP"/>
        </w:rPr>
        <w:t xml:space="preserve">IMT </w:t>
      </w:r>
      <w:r w:rsidR="00C04AC9" w:rsidRPr="007E1C8D">
        <w:rPr>
          <w:rFonts w:eastAsia="MS Mincho"/>
          <w:lang w:val="fr-CH" w:eastAsia="ja-JP"/>
        </w:rPr>
        <w:t xml:space="preserve">dans certains pays des </w:t>
      </w:r>
      <w:r w:rsidRPr="007E1C8D">
        <w:rPr>
          <w:rFonts w:eastAsia="MS Mincho"/>
          <w:lang w:val="fr-CH" w:eastAsia="ja-JP"/>
        </w:rPr>
        <w:t>R</w:t>
      </w:r>
      <w:r w:rsidR="00C04AC9" w:rsidRPr="007E1C8D">
        <w:rPr>
          <w:rFonts w:eastAsia="MS Mincho"/>
          <w:lang w:val="fr-CH" w:eastAsia="ja-JP"/>
        </w:rPr>
        <w:t>é</w:t>
      </w:r>
      <w:r w:rsidRPr="007E1C8D">
        <w:rPr>
          <w:rFonts w:eastAsia="MS Mincho"/>
          <w:lang w:val="fr-CH" w:eastAsia="ja-JP"/>
        </w:rPr>
        <w:t xml:space="preserve">gions 1 </w:t>
      </w:r>
      <w:r w:rsidR="00C04AC9" w:rsidRPr="007E1C8D">
        <w:rPr>
          <w:rFonts w:eastAsia="MS Mincho"/>
          <w:lang w:val="fr-CH" w:eastAsia="ja-JP"/>
        </w:rPr>
        <w:t>et </w:t>
      </w:r>
      <w:r w:rsidRPr="007E1C8D">
        <w:rPr>
          <w:rFonts w:eastAsia="MS Mincho"/>
          <w:lang w:val="fr-CH" w:eastAsia="ja-JP"/>
        </w:rPr>
        <w:t>3.</w:t>
      </w:r>
      <w:r w:rsidRPr="007E1C8D" w:rsidDel="004A08FB">
        <w:rPr>
          <w:rFonts w:eastAsia="MS Mincho"/>
          <w:lang w:val="fr-CH" w:eastAsia="ja-JP"/>
        </w:rPr>
        <w:t xml:space="preserve"> </w:t>
      </w:r>
    </w:p>
    <w:p w:rsidR="00800460" w:rsidRPr="007E1C8D" w:rsidRDefault="00800460" w:rsidP="0013577C">
      <w:pPr>
        <w:pStyle w:val="enumlev1"/>
        <w:rPr>
          <w:rFonts w:eastAsia="MS Mincho"/>
          <w:b/>
          <w:lang w:val="fr-CH" w:eastAsia="ja-JP"/>
        </w:rPr>
      </w:pPr>
      <w:r w:rsidRPr="007E1C8D">
        <w:rPr>
          <w:rFonts w:eastAsia="MS Mincho"/>
          <w:lang w:val="fr-CH"/>
        </w:rPr>
        <w:t>–</w:t>
      </w:r>
      <w:r w:rsidRPr="007E1C8D">
        <w:rPr>
          <w:rFonts w:eastAsia="MS Mincho"/>
          <w:lang w:val="fr-CH"/>
        </w:rPr>
        <w:tab/>
      </w:r>
      <w:r w:rsidR="00C04AC9" w:rsidRPr="007E1C8D">
        <w:rPr>
          <w:rFonts w:eastAsia="MS Mincho"/>
          <w:lang w:val="fr-CH"/>
        </w:rPr>
        <w:t xml:space="preserve">Il convient d'avoir à l'esprit que, même lorsque des bandes sont identifiées pour les </w:t>
      </w:r>
      <w:r w:rsidRPr="007E1C8D">
        <w:rPr>
          <w:rFonts w:eastAsia="MS Mincho"/>
          <w:lang w:val="fr-CH"/>
        </w:rPr>
        <w:t xml:space="preserve">IMT </w:t>
      </w:r>
      <w:r w:rsidR="00C04AC9" w:rsidRPr="007E1C8D">
        <w:rPr>
          <w:rFonts w:eastAsia="MS Mincho"/>
          <w:lang w:val="fr-CH"/>
        </w:rPr>
        <w:t>dans le Règlement des radiocommunications de l'UIT</w:t>
      </w:r>
      <w:r w:rsidRPr="007E1C8D">
        <w:rPr>
          <w:rFonts w:eastAsia="MS Mincho"/>
          <w:lang w:val="fr-CH"/>
        </w:rPr>
        <w:t xml:space="preserve">, </w:t>
      </w:r>
      <w:r w:rsidR="00C04AC9" w:rsidRPr="007E1C8D">
        <w:rPr>
          <w:rFonts w:eastAsia="MS Mincho"/>
          <w:lang w:val="fr-CH"/>
        </w:rPr>
        <w:t xml:space="preserve">chaque administration conserve une certaine marge de </w:t>
      </w:r>
      <w:r w:rsidR="007E1C8D" w:rsidRPr="007E1C8D">
        <w:rPr>
          <w:rFonts w:eastAsia="MS Mincho"/>
          <w:lang w:val="fr-CH"/>
        </w:rPr>
        <w:t>manœuvre</w:t>
      </w:r>
      <w:r w:rsidR="00C04AC9" w:rsidRPr="007E1C8D">
        <w:rPr>
          <w:rFonts w:eastAsia="MS Mincho"/>
          <w:lang w:val="fr-CH"/>
        </w:rPr>
        <w:t xml:space="preserve"> pour ce qui est de l'utilisation des bandes identifiées</w:t>
      </w:r>
      <w:r w:rsidRPr="007E1C8D">
        <w:rPr>
          <w:rFonts w:eastAsia="MS Mincho"/>
          <w:lang w:val="fr-CH"/>
        </w:rPr>
        <w:t>.</w:t>
      </w:r>
    </w:p>
    <w:p w:rsidR="00800460" w:rsidRPr="007E1C8D" w:rsidRDefault="00596A4D" w:rsidP="0013577C">
      <w:pPr>
        <w:pStyle w:val="Headingb"/>
        <w:rPr>
          <w:rFonts w:eastAsia="MS Mincho"/>
          <w:lang w:val="fr-CH" w:eastAsia="ja-JP"/>
        </w:rPr>
      </w:pPr>
      <w:r w:rsidRPr="007E1C8D">
        <w:rPr>
          <w:rFonts w:eastAsia="MS Mincho"/>
          <w:lang w:val="fr-CH" w:eastAsia="ja-JP"/>
        </w:rPr>
        <w:t>Propositions</w:t>
      </w:r>
    </w:p>
    <w:p w:rsidR="00800460" w:rsidRPr="00EA5642" w:rsidRDefault="00800460" w:rsidP="001F135F">
      <w:pPr>
        <w:pStyle w:val="enumlev1"/>
        <w:rPr>
          <w:rFonts w:eastAsia="MS Mincho"/>
          <w:b/>
          <w:bCs/>
          <w:lang w:val="fr-CH" w:eastAsia="ja-JP"/>
        </w:rPr>
      </w:pPr>
      <w:r w:rsidRPr="00EA5642">
        <w:rPr>
          <w:rFonts w:eastAsia="MS Mincho"/>
          <w:b/>
          <w:bCs/>
          <w:lang w:val="fr-CH" w:eastAsia="ja-JP"/>
        </w:rPr>
        <w:t>1)</w:t>
      </w:r>
      <w:r w:rsidRPr="00EA5642">
        <w:rPr>
          <w:rFonts w:eastAsia="MS Mincho"/>
          <w:b/>
          <w:bCs/>
          <w:lang w:val="fr-CH" w:eastAsia="ja-JP"/>
        </w:rPr>
        <w:tab/>
      </w:r>
      <w:r w:rsidR="00596A4D" w:rsidRPr="00EA5642">
        <w:rPr>
          <w:rFonts w:eastAsia="MS Mincho"/>
          <w:b/>
          <w:bCs/>
          <w:lang w:val="fr-CH" w:eastAsia="ja-JP"/>
        </w:rPr>
        <w:t xml:space="preserve">Question de la </w:t>
      </w:r>
      <w:r w:rsidRPr="00EA5642">
        <w:rPr>
          <w:rFonts w:eastAsia="MS Mincho"/>
          <w:b/>
          <w:bCs/>
          <w:lang w:val="fr-CH" w:eastAsia="ja-JP"/>
        </w:rPr>
        <w:t xml:space="preserve">protection </w:t>
      </w:r>
      <w:r w:rsidR="00596A4D" w:rsidRPr="00EA5642">
        <w:rPr>
          <w:rFonts w:eastAsia="MS Mincho"/>
          <w:b/>
          <w:bCs/>
          <w:lang w:val="fr-CH" w:eastAsia="ja-JP"/>
        </w:rPr>
        <w:t xml:space="preserve">du SETS </w:t>
      </w:r>
      <w:r w:rsidRPr="00EA5642">
        <w:rPr>
          <w:rFonts w:eastAsia="MS Mincho"/>
          <w:b/>
          <w:bCs/>
          <w:lang w:val="fr-CH" w:eastAsia="ja-JP"/>
        </w:rPr>
        <w:t xml:space="preserve">(passive) </w:t>
      </w:r>
      <w:r w:rsidR="00596A4D" w:rsidRPr="00EA5642">
        <w:rPr>
          <w:rFonts w:eastAsia="MS Mincho"/>
          <w:b/>
          <w:bCs/>
          <w:lang w:val="fr-CH" w:eastAsia="ja-JP"/>
        </w:rPr>
        <w:t xml:space="preserve">dans la bande de fréquences </w:t>
      </w:r>
      <w:r w:rsidRPr="00EA5642">
        <w:rPr>
          <w:rFonts w:eastAsia="MS Mincho"/>
          <w:b/>
          <w:bCs/>
          <w:lang w:val="fr-CH" w:eastAsia="ja-JP"/>
        </w:rPr>
        <w:t>1 400-1</w:t>
      </w:r>
      <w:r w:rsidR="001F135F">
        <w:rPr>
          <w:rFonts w:eastAsia="MS Mincho"/>
          <w:b/>
          <w:bCs/>
          <w:lang w:val="fr-CH" w:eastAsia="ja-JP"/>
        </w:rPr>
        <w:t> </w:t>
      </w:r>
      <w:r w:rsidRPr="00EA5642">
        <w:rPr>
          <w:rFonts w:eastAsia="MS Mincho"/>
          <w:b/>
          <w:bCs/>
          <w:lang w:val="fr-CH" w:eastAsia="ja-JP"/>
        </w:rPr>
        <w:t>427 MHz</w:t>
      </w:r>
    </w:p>
    <w:p w:rsidR="00800460" w:rsidRPr="007E1C8D" w:rsidRDefault="00800460" w:rsidP="0013577C">
      <w:pPr>
        <w:pStyle w:val="enumlev1"/>
        <w:rPr>
          <w:rFonts w:eastAsia="MS Mincho"/>
          <w:lang w:val="fr-CH" w:eastAsia="ja-JP"/>
        </w:rPr>
      </w:pPr>
      <w:r w:rsidRPr="007E1C8D">
        <w:rPr>
          <w:rFonts w:eastAsia="MS Mincho"/>
          <w:lang w:val="fr-CH"/>
        </w:rPr>
        <w:t>–</w:t>
      </w:r>
      <w:r w:rsidRPr="007E1C8D">
        <w:rPr>
          <w:rFonts w:eastAsia="MS Mincho"/>
          <w:lang w:val="fr-CH"/>
        </w:rPr>
        <w:tab/>
      </w:r>
      <w:r w:rsidR="004E47E9" w:rsidRPr="007E1C8D">
        <w:rPr>
          <w:rFonts w:eastAsia="MS Mincho"/>
          <w:lang w:val="fr-CH"/>
        </w:rPr>
        <w:t xml:space="preserve">Le </w:t>
      </w:r>
      <w:r w:rsidRPr="007E1C8D">
        <w:rPr>
          <w:rFonts w:eastAsia="MS Mincho"/>
          <w:lang w:val="fr-CH"/>
        </w:rPr>
        <w:t>Jap</w:t>
      </w:r>
      <w:r w:rsidR="004E47E9" w:rsidRPr="007E1C8D">
        <w:rPr>
          <w:rFonts w:eastAsia="MS Mincho"/>
          <w:lang w:val="fr-CH"/>
        </w:rPr>
        <w:t>o</w:t>
      </w:r>
      <w:r w:rsidRPr="007E1C8D">
        <w:rPr>
          <w:rFonts w:eastAsia="MS Mincho"/>
          <w:lang w:val="fr-CH"/>
        </w:rPr>
        <w:t xml:space="preserve">n </w:t>
      </w:r>
      <w:r w:rsidR="004E47E9" w:rsidRPr="007E1C8D">
        <w:rPr>
          <w:rFonts w:eastAsia="MS Mincho"/>
          <w:lang w:val="fr-CH"/>
        </w:rPr>
        <w:t>est favorable à l'</w:t>
      </w:r>
      <w:r w:rsidRPr="007E1C8D">
        <w:rPr>
          <w:rFonts w:eastAsia="MS Mincho"/>
          <w:lang w:val="fr-CH"/>
        </w:rPr>
        <w:t xml:space="preserve">Option C1b </w:t>
      </w:r>
      <w:r w:rsidR="004E47E9" w:rsidRPr="007E1C8D">
        <w:rPr>
          <w:rFonts w:eastAsia="MS Mincho"/>
          <w:lang w:val="fr-CH"/>
        </w:rPr>
        <w:t>décrite dans le Rapport de la RPC</w:t>
      </w:r>
      <w:r w:rsidRPr="007E1C8D">
        <w:rPr>
          <w:rFonts w:eastAsia="MS Mincho"/>
          <w:lang w:val="fr-CH"/>
        </w:rPr>
        <w:t xml:space="preserve">, </w:t>
      </w:r>
      <w:r w:rsidR="004E47E9" w:rsidRPr="007E1C8D">
        <w:rPr>
          <w:rFonts w:eastAsia="MS Mincho"/>
          <w:lang w:val="fr-CH"/>
        </w:rPr>
        <w:t xml:space="preserve">qui consiste à </w:t>
      </w:r>
      <w:r w:rsidR="004E47E9" w:rsidRPr="007E1C8D">
        <w:rPr>
          <w:rFonts w:eastAsia="MS Mincho"/>
          <w:lang w:val="fr-CH" w:eastAsia="ja-JP"/>
        </w:rPr>
        <w:t>définir les niveaux des rayonnements non dési</w:t>
      </w:r>
      <w:r w:rsidR="00892D1C">
        <w:rPr>
          <w:rFonts w:eastAsia="MS Mincho"/>
          <w:lang w:val="fr-CH" w:eastAsia="ja-JP"/>
        </w:rPr>
        <w:t>rés des stations IMT comme des «valeurs recommandées»</w:t>
      </w:r>
      <w:r w:rsidR="004E47E9" w:rsidRPr="007E1C8D">
        <w:rPr>
          <w:rFonts w:eastAsia="MS Mincho"/>
          <w:lang w:val="fr-CH" w:eastAsia="ja-JP"/>
        </w:rPr>
        <w:t xml:space="preserve"> dans la Résolution </w:t>
      </w:r>
      <w:r w:rsidR="004E47E9" w:rsidRPr="007E1C8D">
        <w:rPr>
          <w:rFonts w:eastAsia="MS Mincho"/>
          <w:bCs/>
          <w:lang w:val="fr-CH" w:eastAsia="ja-JP"/>
        </w:rPr>
        <w:t xml:space="preserve">750 </w:t>
      </w:r>
      <w:r w:rsidRPr="007E1C8D">
        <w:rPr>
          <w:rFonts w:eastAsia="MS Mincho"/>
          <w:bCs/>
          <w:lang w:val="fr-CH"/>
        </w:rPr>
        <w:t>(R</w:t>
      </w:r>
      <w:r w:rsidR="004E47E9" w:rsidRPr="007E1C8D">
        <w:rPr>
          <w:rFonts w:eastAsia="MS Mincho"/>
          <w:bCs/>
          <w:lang w:val="fr-CH"/>
        </w:rPr>
        <w:t>é</w:t>
      </w:r>
      <w:r w:rsidRPr="007E1C8D">
        <w:rPr>
          <w:rFonts w:eastAsia="MS Mincho"/>
          <w:bCs/>
          <w:lang w:val="fr-CH"/>
        </w:rPr>
        <w:t>v.</w:t>
      </w:r>
      <w:r w:rsidR="004E47E9" w:rsidRPr="007E1C8D">
        <w:rPr>
          <w:rFonts w:eastAsia="MS Mincho"/>
          <w:bCs/>
          <w:lang w:val="fr-CH"/>
        </w:rPr>
        <w:t>CMR</w:t>
      </w:r>
      <w:r w:rsidRPr="007E1C8D">
        <w:rPr>
          <w:rFonts w:eastAsia="MS Mincho"/>
          <w:bCs/>
          <w:lang w:val="fr-CH"/>
        </w:rPr>
        <w:t>-12)</w:t>
      </w:r>
      <w:r w:rsidRPr="007E1C8D">
        <w:rPr>
          <w:rFonts w:eastAsia="MS Mincho"/>
          <w:lang w:val="fr-CH" w:eastAsia="ja-JP"/>
        </w:rPr>
        <w:t xml:space="preserve">, </w:t>
      </w:r>
      <w:r w:rsidR="004E47E9" w:rsidRPr="007E1C8D">
        <w:rPr>
          <w:rFonts w:eastAsia="MS Mincho"/>
          <w:lang w:val="fr-CH" w:eastAsia="ja-JP"/>
        </w:rPr>
        <w:t>comme indiqué dans les</w:t>
      </w:r>
      <w:r w:rsidR="007E1C8D">
        <w:rPr>
          <w:rFonts w:eastAsia="MS Mincho"/>
          <w:lang w:val="fr-CH" w:eastAsia="ja-JP"/>
        </w:rPr>
        <w:t xml:space="preserve"> </w:t>
      </w:r>
      <w:r w:rsidR="004E47E9" w:rsidRPr="007E1C8D">
        <w:rPr>
          <w:rFonts w:eastAsia="MS Mincho"/>
          <w:lang w:val="fr-CH" w:eastAsia="ja-JP"/>
        </w:rPr>
        <w:t>propositions communes de l'</w:t>
      </w:r>
      <w:r w:rsidRPr="007E1C8D">
        <w:rPr>
          <w:rFonts w:eastAsia="MS Mincho"/>
          <w:lang w:val="fr-CH" w:eastAsia="ja-JP"/>
        </w:rPr>
        <w:t>APT.</w:t>
      </w:r>
    </w:p>
    <w:p w:rsidR="00800460" w:rsidRPr="007E1C8D" w:rsidRDefault="00800460" w:rsidP="001F135F">
      <w:pPr>
        <w:pStyle w:val="enumlev1"/>
        <w:rPr>
          <w:rFonts w:eastAsia="MS Mincho"/>
          <w:lang w:val="fr-CH" w:eastAsia="ja-JP"/>
        </w:rPr>
      </w:pPr>
      <w:r w:rsidRPr="007E1C8D">
        <w:rPr>
          <w:rFonts w:eastAsia="MS Mincho"/>
          <w:lang w:val="fr-CH"/>
        </w:rPr>
        <w:t>–</w:t>
      </w:r>
      <w:r w:rsidRPr="007E1C8D">
        <w:rPr>
          <w:rFonts w:eastAsia="MS Mincho"/>
          <w:lang w:val="fr-CH"/>
        </w:rPr>
        <w:tab/>
      </w:r>
      <w:r w:rsidR="004E47E9" w:rsidRPr="007E1C8D">
        <w:rPr>
          <w:rFonts w:eastAsia="MS Mincho"/>
          <w:lang w:val="fr-CH" w:eastAsia="ja-JP"/>
        </w:rPr>
        <w:t>En outre</w:t>
      </w:r>
      <w:r w:rsidRPr="007E1C8D">
        <w:rPr>
          <w:rFonts w:eastAsia="MS Mincho"/>
          <w:lang w:val="fr-CH" w:eastAsia="ja-JP"/>
        </w:rPr>
        <w:t xml:space="preserve">, </w:t>
      </w:r>
      <w:r w:rsidR="004E47E9" w:rsidRPr="007E1C8D">
        <w:rPr>
          <w:rFonts w:eastAsia="MS Mincho"/>
          <w:lang w:val="fr-CH" w:eastAsia="ja-JP"/>
        </w:rPr>
        <w:t xml:space="preserve">le </w:t>
      </w:r>
      <w:r w:rsidRPr="007E1C8D">
        <w:rPr>
          <w:rFonts w:eastAsia="MS Mincho"/>
          <w:lang w:val="fr-CH" w:eastAsia="ja-JP"/>
        </w:rPr>
        <w:t>Jap</w:t>
      </w:r>
      <w:r w:rsidR="004E47E9" w:rsidRPr="007E1C8D">
        <w:rPr>
          <w:rFonts w:eastAsia="MS Mincho"/>
          <w:lang w:val="fr-CH" w:eastAsia="ja-JP"/>
        </w:rPr>
        <w:t>o</w:t>
      </w:r>
      <w:r w:rsidRPr="007E1C8D">
        <w:rPr>
          <w:rFonts w:eastAsia="MS Mincho"/>
          <w:lang w:val="fr-CH" w:eastAsia="ja-JP"/>
        </w:rPr>
        <w:t xml:space="preserve">n </w:t>
      </w:r>
      <w:r w:rsidR="004E47E9" w:rsidRPr="007E1C8D">
        <w:rPr>
          <w:rFonts w:eastAsia="MS Mincho"/>
          <w:lang w:val="fr-CH" w:eastAsia="ja-JP"/>
        </w:rPr>
        <w:t xml:space="preserve">estime que </w:t>
      </w:r>
      <w:r w:rsidR="00892D1C">
        <w:rPr>
          <w:rFonts w:eastAsia="MS Mincho"/>
          <w:lang w:val="fr-CH" w:eastAsia="ja-JP"/>
        </w:rPr>
        <w:t>«</w:t>
      </w:r>
      <w:r w:rsidR="004E47E9" w:rsidRPr="007E1C8D">
        <w:rPr>
          <w:rFonts w:eastAsia="MS Mincho"/>
          <w:lang w:val="fr-CH" w:eastAsia="ja-JP"/>
        </w:rPr>
        <w:t xml:space="preserve">pour les </w:t>
      </w:r>
      <w:r w:rsidRPr="007E1C8D">
        <w:rPr>
          <w:rFonts w:eastAsia="MS Mincho"/>
          <w:lang w:val="fr-CH"/>
        </w:rPr>
        <w:t xml:space="preserve">stations </w:t>
      </w:r>
      <w:r w:rsidR="004E47E9" w:rsidRPr="007E1C8D">
        <w:rPr>
          <w:rFonts w:eastAsia="MS Mincho"/>
          <w:lang w:val="fr-CH"/>
        </w:rPr>
        <w:t xml:space="preserve">des systèmes </w:t>
      </w:r>
      <w:r w:rsidRPr="007E1C8D">
        <w:rPr>
          <w:rFonts w:eastAsia="MS Mincho"/>
          <w:lang w:val="fr-CH"/>
        </w:rPr>
        <w:t xml:space="preserve">IMT </w:t>
      </w:r>
      <w:r w:rsidR="004E47E9" w:rsidRPr="007E1C8D">
        <w:rPr>
          <w:rFonts w:eastAsia="MS Mincho"/>
          <w:lang w:val="fr-CH"/>
        </w:rPr>
        <w:t>mises en service avant la CMR</w:t>
      </w:r>
      <w:r w:rsidRPr="007E1C8D">
        <w:rPr>
          <w:rFonts w:eastAsia="MS Mincho"/>
          <w:lang w:val="fr-CH"/>
        </w:rPr>
        <w:t xml:space="preserve">-15 </w:t>
      </w:r>
      <w:r w:rsidR="004E47E9" w:rsidRPr="007E1C8D">
        <w:rPr>
          <w:rFonts w:eastAsia="MS Mincho"/>
          <w:lang w:val="fr-CH"/>
        </w:rPr>
        <w:t xml:space="preserve">et les </w:t>
      </w:r>
      <w:r w:rsidRPr="007E1C8D">
        <w:rPr>
          <w:rFonts w:eastAsia="MS Mincho"/>
          <w:lang w:val="fr-CH"/>
        </w:rPr>
        <w:t xml:space="preserve">stations </w:t>
      </w:r>
      <w:r w:rsidR="004E47E9" w:rsidRPr="007E1C8D">
        <w:rPr>
          <w:rFonts w:eastAsia="MS Mincho"/>
          <w:lang w:val="fr-CH"/>
        </w:rPr>
        <w:t xml:space="preserve">utilisées pour le développement futur de ces systèmes </w:t>
      </w:r>
      <w:r w:rsidRPr="007E1C8D">
        <w:rPr>
          <w:rFonts w:eastAsia="MS Mincho"/>
          <w:lang w:val="fr-CH"/>
        </w:rPr>
        <w:t xml:space="preserve">IMT, </w:t>
      </w:r>
      <w:r w:rsidR="004E47E9" w:rsidRPr="007E1C8D">
        <w:rPr>
          <w:rFonts w:eastAsia="MS Mincho"/>
          <w:lang w:val="fr-CH"/>
        </w:rPr>
        <w:t xml:space="preserve">les dispositions réglementaires énoncées dans la </w:t>
      </w:r>
      <w:r w:rsidRPr="007E1C8D">
        <w:rPr>
          <w:rFonts w:eastAsia="MS Mincho"/>
          <w:lang w:val="fr-CH"/>
        </w:rPr>
        <w:t>R</w:t>
      </w:r>
      <w:r w:rsidR="004E47E9" w:rsidRPr="007E1C8D">
        <w:rPr>
          <w:rFonts w:eastAsia="MS Mincho"/>
          <w:lang w:val="fr-CH"/>
        </w:rPr>
        <w:t>é</w:t>
      </w:r>
      <w:r w:rsidRPr="007E1C8D">
        <w:rPr>
          <w:rFonts w:eastAsia="MS Mincho"/>
          <w:lang w:val="fr-CH"/>
        </w:rPr>
        <w:t xml:space="preserve">solution </w:t>
      </w:r>
      <w:r w:rsidRPr="007E1C8D">
        <w:rPr>
          <w:rFonts w:eastAsia="MS Mincho"/>
          <w:bCs/>
          <w:lang w:val="fr-CH"/>
        </w:rPr>
        <w:t>750</w:t>
      </w:r>
      <w:r w:rsidR="004E47E9" w:rsidRPr="007E1C8D">
        <w:rPr>
          <w:rFonts w:eastAsia="MS Mincho"/>
          <w:bCs/>
          <w:lang w:val="fr-CH"/>
        </w:rPr>
        <w:t xml:space="preserve"> </w:t>
      </w:r>
      <w:r w:rsidRPr="007E1C8D">
        <w:rPr>
          <w:rFonts w:eastAsia="MS Mincho"/>
          <w:bCs/>
          <w:lang w:val="fr-CH"/>
        </w:rPr>
        <w:t>(R</w:t>
      </w:r>
      <w:r w:rsidR="004E47E9" w:rsidRPr="007E1C8D">
        <w:rPr>
          <w:rFonts w:eastAsia="MS Mincho"/>
          <w:bCs/>
          <w:lang w:val="fr-CH"/>
        </w:rPr>
        <w:t>é</w:t>
      </w:r>
      <w:r w:rsidRPr="007E1C8D">
        <w:rPr>
          <w:rFonts w:eastAsia="MS Mincho"/>
          <w:bCs/>
          <w:lang w:val="fr-CH"/>
        </w:rPr>
        <w:t>v.</w:t>
      </w:r>
      <w:r w:rsidR="004E47E9" w:rsidRPr="007E1C8D">
        <w:rPr>
          <w:rFonts w:eastAsia="MS Mincho"/>
          <w:bCs/>
          <w:lang w:val="fr-CH"/>
        </w:rPr>
        <w:t>CMR</w:t>
      </w:r>
      <w:r w:rsidRPr="007E1C8D">
        <w:rPr>
          <w:rFonts w:eastAsia="MS Mincho"/>
          <w:bCs/>
          <w:lang w:val="fr-CH"/>
        </w:rPr>
        <w:t>-12)</w:t>
      </w:r>
      <w:r w:rsidRPr="007E1C8D">
        <w:rPr>
          <w:rFonts w:eastAsia="MS Mincho"/>
          <w:lang w:val="fr-CH"/>
        </w:rPr>
        <w:t xml:space="preserve"> </w:t>
      </w:r>
      <w:r w:rsidR="004E47E9" w:rsidRPr="007E1C8D">
        <w:rPr>
          <w:rFonts w:eastAsia="MS Mincho"/>
          <w:lang w:val="fr-CH"/>
        </w:rPr>
        <w:t xml:space="preserve">doivent </w:t>
      </w:r>
      <w:r w:rsidRPr="007E1C8D">
        <w:rPr>
          <w:rFonts w:eastAsia="MS Mincho"/>
          <w:lang w:val="fr-CH"/>
        </w:rPr>
        <w:t>continue</w:t>
      </w:r>
      <w:r w:rsidR="004E47E9" w:rsidRPr="007E1C8D">
        <w:rPr>
          <w:rFonts w:eastAsia="MS Mincho"/>
          <w:lang w:val="fr-CH"/>
        </w:rPr>
        <w:t>r</w:t>
      </w:r>
      <w:r w:rsidRPr="007E1C8D">
        <w:rPr>
          <w:rFonts w:eastAsia="MS Mincho"/>
          <w:lang w:val="fr-CH"/>
        </w:rPr>
        <w:t xml:space="preserve"> </w:t>
      </w:r>
      <w:r w:rsidR="004E47E9" w:rsidRPr="007E1C8D">
        <w:rPr>
          <w:rFonts w:eastAsia="MS Mincho"/>
          <w:lang w:val="fr-CH"/>
        </w:rPr>
        <w:t>de s'appliquer</w:t>
      </w:r>
      <w:r w:rsidR="00892D1C">
        <w:rPr>
          <w:rFonts w:eastAsia="MS Mincho"/>
          <w:lang w:val="fr-CH"/>
        </w:rPr>
        <w:t>»</w:t>
      </w:r>
      <w:r w:rsidRPr="007E1C8D">
        <w:rPr>
          <w:rFonts w:eastAsia="MS Mincho"/>
          <w:lang w:val="fr-CH"/>
        </w:rPr>
        <w:t>.</w:t>
      </w:r>
    </w:p>
    <w:p w:rsidR="00800460" w:rsidRPr="00EA5642" w:rsidRDefault="00800460" w:rsidP="00EA5642">
      <w:pPr>
        <w:pStyle w:val="enumlev1"/>
        <w:rPr>
          <w:rFonts w:eastAsia="MS Mincho"/>
          <w:b/>
          <w:bCs/>
          <w:lang w:val="fr-CH" w:eastAsia="ja-JP"/>
        </w:rPr>
      </w:pPr>
      <w:r w:rsidRPr="00EA5642">
        <w:rPr>
          <w:rFonts w:eastAsia="MS Mincho"/>
          <w:b/>
          <w:bCs/>
          <w:lang w:val="fr-CH" w:eastAsia="ja-JP"/>
        </w:rPr>
        <w:t>2)</w:t>
      </w:r>
      <w:r w:rsidRPr="00EA5642">
        <w:rPr>
          <w:rFonts w:eastAsia="MS Mincho"/>
          <w:b/>
          <w:bCs/>
          <w:lang w:val="fr-CH" w:eastAsia="ja-JP"/>
        </w:rPr>
        <w:tab/>
      </w:r>
      <w:r w:rsidR="00596A4D" w:rsidRPr="00EA5642">
        <w:rPr>
          <w:rFonts w:eastAsia="MS Mincho"/>
          <w:b/>
          <w:bCs/>
          <w:lang w:val="fr-CH" w:eastAsia="ja-JP"/>
        </w:rPr>
        <w:t xml:space="preserve">Pour la bande de fréquences </w:t>
      </w:r>
      <w:r w:rsidRPr="00EA5642">
        <w:rPr>
          <w:rFonts w:eastAsia="MS Mincho"/>
          <w:b/>
          <w:bCs/>
          <w:lang w:val="fr-CH" w:eastAsia="ja-JP"/>
        </w:rPr>
        <w:t>3 700-3 800 MHz</w:t>
      </w:r>
    </w:p>
    <w:p w:rsidR="00974CE0" w:rsidRPr="007E1C8D" w:rsidRDefault="00A97207" w:rsidP="00340D39">
      <w:pPr>
        <w:pStyle w:val="ArtNo"/>
        <w:rPr>
          <w:lang w:val="fr-CH"/>
        </w:rPr>
      </w:pPr>
      <w:r w:rsidRPr="007E1C8D">
        <w:rPr>
          <w:lang w:val="fr-CH"/>
        </w:rPr>
        <w:t xml:space="preserve">ARTICLE </w:t>
      </w:r>
      <w:r w:rsidRPr="007E1C8D">
        <w:rPr>
          <w:rStyle w:val="href"/>
          <w:color w:val="000000"/>
          <w:lang w:val="fr-CH"/>
        </w:rPr>
        <w:t>5</w:t>
      </w:r>
    </w:p>
    <w:p w:rsidR="00974CE0" w:rsidRPr="007E1C8D" w:rsidRDefault="00A97207" w:rsidP="00340D39">
      <w:pPr>
        <w:pStyle w:val="Arttitle"/>
        <w:rPr>
          <w:lang w:val="fr-CH"/>
        </w:rPr>
      </w:pPr>
      <w:r w:rsidRPr="007E1C8D">
        <w:rPr>
          <w:lang w:val="fr-CH"/>
        </w:rPr>
        <w:t>Attribution des bandes de fréquences</w:t>
      </w:r>
    </w:p>
    <w:p w:rsidR="00974CE0" w:rsidRPr="007E1C8D" w:rsidRDefault="00A97207" w:rsidP="00EA5642">
      <w:pPr>
        <w:pStyle w:val="Section1"/>
        <w:keepNext/>
        <w:rPr>
          <w:lang w:val="fr-CH"/>
        </w:rPr>
      </w:pPr>
      <w:r w:rsidRPr="007E1C8D">
        <w:rPr>
          <w:lang w:val="fr-CH"/>
        </w:rPr>
        <w:t>Section IV – Tableau d'attribution des bandes de fréquences</w:t>
      </w:r>
      <w:r w:rsidRPr="007E1C8D">
        <w:rPr>
          <w:lang w:val="fr-CH"/>
        </w:rPr>
        <w:br/>
      </w:r>
      <w:r w:rsidRPr="00EA5642">
        <w:rPr>
          <w:b w:val="0"/>
          <w:bCs/>
          <w:lang w:val="fr-CH"/>
        </w:rPr>
        <w:t xml:space="preserve">(Voir le numéro </w:t>
      </w:r>
      <w:r w:rsidRPr="00EA5642">
        <w:rPr>
          <w:lang w:val="fr-CH"/>
        </w:rPr>
        <w:t>2.1</w:t>
      </w:r>
      <w:r w:rsidRPr="00EA5642">
        <w:rPr>
          <w:b w:val="0"/>
          <w:bCs/>
          <w:lang w:val="fr-CH"/>
        </w:rPr>
        <w:t>)</w:t>
      </w:r>
      <w:r w:rsidRPr="00EA5642">
        <w:rPr>
          <w:b w:val="0"/>
          <w:bCs/>
          <w:color w:val="000000"/>
          <w:lang w:val="fr-CH"/>
        </w:rPr>
        <w:br/>
      </w:r>
      <w:r w:rsidRPr="007E1C8D">
        <w:rPr>
          <w:b w:val="0"/>
          <w:color w:val="000000"/>
          <w:lang w:val="fr-CH"/>
        </w:rPr>
        <w:br/>
      </w:r>
    </w:p>
    <w:p w:rsidR="004F6FED" w:rsidRPr="007E1C8D" w:rsidRDefault="00A97207" w:rsidP="00EA5642">
      <w:pPr>
        <w:pStyle w:val="Proposal"/>
        <w:rPr>
          <w:lang w:val="fr-CH"/>
        </w:rPr>
      </w:pPr>
      <w:r w:rsidRPr="007E1C8D">
        <w:rPr>
          <w:lang w:val="fr-CH"/>
        </w:rPr>
        <w:t>MOD</w:t>
      </w:r>
      <w:r w:rsidRPr="007E1C8D">
        <w:rPr>
          <w:lang w:val="fr-CH"/>
        </w:rPr>
        <w:tab/>
        <w:t>J/103A1/1</w:t>
      </w:r>
    </w:p>
    <w:p w:rsidR="00974CE0" w:rsidRPr="007E1C8D" w:rsidRDefault="00A97207" w:rsidP="0013577C">
      <w:pPr>
        <w:pStyle w:val="Tabletitle"/>
        <w:rPr>
          <w:color w:val="000000"/>
          <w:lang w:val="fr-CH"/>
        </w:rPr>
      </w:pPr>
      <w:r w:rsidRPr="007E1C8D">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37DD6" w:rsidRPr="007E1C8D" w:rsidTr="00974CE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37DD6" w:rsidRPr="007E1C8D" w:rsidRDefault="00D37DD6" w:rsidP="00596A4D">
            <w:pPr>
              <w:pStyle w:val="Tablehead"/>
              <w:rPr>
                <w:rFonts w:ascii="Times New Roman Bold" w:eastAsia="MS Mincho" w:hAnsi="Times New Roman Bold" w:cs="Times New Roman Bold"/>
                <w:color w:val="000000" w:themeColor="text1"/>
                <w:lang w:val="fr-CH"/>
              </w:rPr>
            </w:pPr>
            <w:r w:rsidRPr="007E1C8D">
              <w:rPr>
                <w:lang w:val="fr-CH"/>
              </w:rPr>
              <w:t>Attribution aux services</w:t>
            </w:r>
            <w:r w:rsidRPr="007E1C8D">
              <w:rPr>
                <w:rFonts w:ascii="Times New Roman Bold" w:eastAsia="MS Mincho" w:hAnsi="Times New Roman Bold" w:cs="Times New Roman Bold"/>
                <w:color w:val="000000" w:themeColor="text1"/>
                <w:lang w:val="fr-CH"/>
              </w:rPr>
              <w:t xml:space="preserve"> </w:t>
            </w:r>
          </w:p>
        </w:tc>
      </w:tr>
      <w:tr w:rsidR="00D37DD6" w:rsidRPr="007E1C8D" w:rsidTr="00974CE0">
        <w:trPr>
          <w:cantSplit/>
          <w:jc w:val="center"/>
        </w:trPr>
        <w:tc>
          <w:tcPr>
            <w:tcW w:w="3093" w:type="dxa"/>
            <w:tcBorders>
              <w:top w:val="single" w:sz="6" w:space="0" w:color="auto"/>
              <w:left w:val="single" w:sz="6" w:space="0" w:color="auto"/>
              <w:bottom w:val="single" w:sz="6" w:space="0" w:color="auto"/>
              <w:right w:val="single" w:sz="6" w:space="0" w:color="auto"/>
            </w:tcBorders>
          </w:tcPr>
          <w:p w:rsidR="00D37DD6" w:rsidRPr="007E1C8D" w:rsidRDefault="003815AA" w:rsidP="00596A4D">
            <w:pPr>
              <w:keepNext/>
              <w:spacing w:before="80" w:after="80"/>
              <w:jc w:val="center"/>
              <w:rPr>
                <w:rFonts w:ascii="Times New Roman Bold" w:eastAsia="MS Mincho" w:hAnsi="Times New Roman Bold" w:cs="Times New Roman Bold"/>
                <w:b/>
                <w:color w:val="000000" w:themeColor="text1"/>
                <w:sz w:val="20"/>
                <w:lang w:val="fr-CH"/>
              </w:rPr>
            </w:pPr>
            <w:r w:rsidRPr="007E1C8D">
              <w:rPr>
                <w:rFonts w:ascii="Times New Roman Bold" w:eastAsia="MS Mincho" w:hAnsi="Times New Roman Bold" w:cs="Times New Roman Bold"/>
                <w:b/>
                <w:color w:val="000000" w:themeColor="text1"/>
                <w:sz w:val="20"/>
                <w:lang w:val="fr-CH"/>
              </w:rPr>
              <w:t>Ré</w:t>
            </w:r>
            <w:r w:rsidR="00D37DD6" w:rsidRPr="007E1C8D">
              <w:rPr>
                <w:rFonts w:ascii="Times New Roman Bold" w:eastAsia="MS Mincho" w:hAnsi="Times New Roman Bold" w:cs="Times New Roman Bold"/>
                <w:b/>
                <w:color w:val="000000" w:themeColor="text1"/>
                <w:sz w:val="20"/>
                <w:lang w:val="fr-CH"/>
              </w:rPr>
              <w:t>gion 1</w:t>
            </w:r>
          </w:p>
        </w:tc>
        <w:tc>
          <w:tcPr>
            <w:tcW w:w="3109" w:type="dxa"/>
            <w:tcBorders>
              <w:top w:val="single" w:sz="6" w:space="0" w:color="auto"/>
              <w:left w:val="single" w:sz="6" w:space="0" w:color="auto"/>
              <w:bottom w:val="single" w:sz="6" w:space="0" w:color="auto"/>
              <w:right w:val="single" w:sz="6" w:space="0" w:color="auto"/>
            </w:tcBorders>
          </w:tcPr>
          <w:p w:rsidR="00D37DD6" w:rsidRPr="007E1C8D" w:rsidRDefault="00D37DD6" w:rsidP="00596A4D">
            <w:pPr>
              <w:keepNext/>
              <w:spacing w:before="80" w:after="80"/>
              <w:jc w:val="center"/>
              <w:rPr>
                <w:rFonts w:ascii="Times New Roman Bold" w:eastAsia="MS Mincho" w:hAnsi="Times New Roman Bold" w:cs="Times New Roman Bold"/>
                <w:b/>
                <w:color w:val="000000" w:themeColor="text1"/>
                <w:sz w:val="20"/>
                <w:lang w:val="fr-CH"/>
              </w:rPr>
            </w:pPr>
            <w:r w:rsidRPr="007E1C8D">
              <w:rPr>
                <w:rFonts w:ascii="Times New Roman Bold" w:eastAsia="MS Mincho" w:hAnsi="Times New Roman Bold" w:cs="Times New Roman Bold"/>
                <w:b/>
                <w:color w:val="000000" w:themeColor="text1"/>
                <w:sz w:val="20"/>
                <w:lang w:val="fr-CH"/>
              </w:rPr>
              <w:t>R</w:t>
            </w:r>
            <w:r w:rsidR="003815AA" w:rsidRPr="007E1C8D">
              <w:rPr>
                <w:rFonts w:ascii="Times New Roman Bold" w:eastAsia="MS Mincho" w:hAnsi="Times New Roman Bold" w:cs="Times New Roman Bold"/>
                <w:b/>
                <w:color w:val="000000" w:themeColor="text1"/>
                <w:sz w:val="20"/>
                <w:lang w:val="fr-CH"/>
              </w:rPr>
              <w:t>é</w:t>
            </w:r>
            <w:r w:rsidRPr="007E1C8D">
              <w:rPr>
                <w:rFonts w:ascii="Times New Roman Bold" w:eastAsia="MS Mincho" w:hAnsi="Times New Roman Bold" w:cs="Times New Roman Bold"/>
                <w:b/>
                <w:color w:val="000000" w:themeColor="text1"/>
                <w:sz w:val="20"/>
                <w:lang w:val="fr-CH"/>
              </w:rPr>
              <w:t>gion 2</w:t>
            </w:r>
          </w:p>
        </w:tc>
        <w:tc>
          <w:tcPr>
            <w:tcW w:w="3101" w:type="dxa"/>
            <w:tcBorders>
              <w:top w:val="single" w:sz="6" w:space="0" w:color="auto"/>
              <w:left w:val="single" w:sz="6" w:space="0" w:color="auto"/>
              <w:bottom w:val="single" w:sz="6" w:space="0" w:color="auto"/>
              <w:right w:val="single" w:sz="6" w:space="0" w:color="auto"/>
            </w:tcBorders>
          </w:tcPr>
          <w:p w:rsidR="00D37DD6" w:rsidRPr="007E1C8D" w:rsidRDefault="00D37DD6" w:rsidP="00596A4D">
            <w:pPr>
              <w:keepNext/>
              <w:spacing w:before="80" w:after="80"/>
              <w:jc w:val="center"/>
              <w:rPr>
                <w:rFonts w:ascii="Times New Roman Bold" w:eastAsia="MS Mincho" w:hAnsi="Times New Roman Bold" w:cs="Times New Roman Bold"/>
                <w:b/>
                <w:color w:val="000000" w:themeColor="text1"/>
                <w:sz w:val="20"/>
                <w:lang w:val="fr-CH"/>
              </w:rPr>
            </w:pPr>
            <w:r w:rsidRPr="007E1C8D">
              <w:rPr>
                <w:rFonts w:ascii="Times New Roman Bold" w:eastAsia="MS Mincho" w:hAnsi="Times New Roman Bold" w:cs="Times New Roman Bold"/>
                <w:b/>
                <w:color w:val="000000" w:themeColor="text1"/>
                <w:sz w:val="20"/>
                <w:lang w:val="fr-CH"/>
              </w:rPr>
              <w:t>R</w:t>
            </w:r>
            <w:r w:rsidR="003815AA" w:rsidRPr="007E1C8D">
              <w:rPr>
                <w:rFonts w:ascii="Times New Roman Bold" w:eastAsia="MS Mincho" w:hAnsi="Times New Roman Bold" w:cs="Times New Roman Bold"/>
                <w:b/>
                <w:color w:val="000000" w:themeColor="text1"/>
                <w:sz w:val="20"/>
                <w:lang w:val="fr-CH"/>
              </w:rPr>
              <w:t>é</w:t>
            </w:r>
            <w:r w:rsidRPr="007E1C8D">
              <w:rPr>
                <w:rFonts w:ascii="Times New Roman Bold" w:eastAsia="MS Mincho" w:hAnsi="Times New Roman Bold" w:cs="Times New Roman Bold"/>
                <w:b/>
                <w:color w:val="000000" w:themeColor="text1"/>
                <w:sz w:val="20"/>
                <w:lang w:val="fr-CH"/>
              </w:rPr>
              <w:t>gion 3</w:t>
            </w:r>
          </w:p>
        </w:tc>
      </w:tr>
      <w:tr w:rsidR="00D37DD6" w:rsidRPr="007E1C8D" w:rsidTr="00974CE0">
        <w:trPr>
          <w:cantSplit/>
          <w:trHeight w:val="65"/>
          <w:jc w:val="center"/>
        </w:trPr>
        <w:tc>
          <w:tcPr>
            <w:tcW w:w="3093" w:type="dxa"/>
            <w:vMerge w:val="restart"/>
            <w:tcBorders>
              <w:top w:val="single" w:sz="6" w:space="0" w:color="auto"/>
              <w:left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40" w:after="40"/>
              <w:rPr>
                <w:rFonts w:eastAsia="MS Mincho"/>
                <w:color w:val="000000" w:themeColor="text1"/>
                <w:sz w:val="20"/>
                <w:lang w:val="fr-CH" w:eastAsia="ja-JP"/>
              </w:rPr>
            </w:pPr>
            <w:r w:rsidRPr="007E1C8D">
              <w:rPr>
                <w:rFonts w:eastAsia="MS Mincho"/>
                <w:color w:val="000000" w:themeColor="text1"/>
                <w:sz w:val="20"/>
                <w:lang w:val="fr-CH" w:eastAsia="ja-JP"/>
              </w:rPr>
              <w:t>…</w:t>
            </w:r>
          </w:p>
        </w:tc>
        <w:tc>
          <w:tcPr>
            <w:tcW w:w="3109" w:type="dxa"/>
            <w:tcBorders>
              <w:top w:val="single" w:sz="6" w:space="0" w:color="auto"/>
              <w:left w:val="single" w:sz="6" w:space="0" w:color="auto"/>
              <w:bottom w:val="single" w:sz="4"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40" w:after="40"/>
              <w:rPr>
                <w:rFonts w:eastAsia="MS Mincho"/>
                <w:color w:val="000000" w:themeColor="text1"/>
                <w:sz w:val="20"/>
                <w:lang w:val="fr-CH" w:eastAsia="ja-JP"/>
              </w:rPr>
            </w:pPr>
            <w:r w:rsidRPr="007E1C8D">
              <w:rPr>
                <w:rFonts w:eastAsia="MS Mincho"/>
                <w:color w:val="000000" w:themeColor="text1"/>
                <w:sz w:val="20"/>
                <w:lang w:val="fr-CH" w:eastAsia="ja-JP"/>
              </w:rPr>
              <w:t>…</w:t>
            </w:r>
          </w:p>
        </w:tc>
        <w:tc>
          <w:tcPr>
            <w:tcW w:w="3101" w:type="dxa"/>
            <w:tcBorders>
              <w:top w:val="single" w:sz="6" w:space="0" w:color="auto"/>
              <w:left w:val="single" w:sz="6" w:space="0" w:color="auto"/>
              <w:bottom w:val="single" w:sz="4"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40" w:after="40"/>
              <w:rPr>
                <w:rFonts w:eastAsia="MS Mincho"/>
                <w:color w:val="000000" w:themeColor="text1"/>
                <w:sz w:val="20"/>
                <w:lang w:val="fr-CH" w:eastAsia="ja-JP"/>
              </w:rPr>
            </w:pPr>
            <w:r w:rsidRPr="007E1C8D">
              <w:rPr>
                <w:rFonts w:eastAsia="MS Mincho"/>
                <w:color w:val="000000" w:themeColor="text1"/>
                <w:sz w:val="20"/>
                <w:lang w:val="fr-CH" w:eastAsia="ja-JP"/>
              </w:rPr>
              <w:t>…</w:t>
            </w:r>
          </w:p>
        </w:tc>
      </w:tr>
      <w:tr w:rsidR="00D37DD6" w:rsidRPr="007E1C8D" w:rsidTr="00974CE0">
        <w:trPr>
          <w:cantSplit/>
          <w:trHeight w:val="70"/>
          <w:jc w:val="center"/>
        </w:trPr>
        <w:tc>
          <w:tcPr>
            <w:tcW w:w="3093" w:type="dxa"/>
            <w:vMerge/>
            <w:tcBorders>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rPr>
            </w:pPr>
          </w:p>
        </w:tc>
        <w:tc>
          <w:tcPr>
            <w:tcW w:w="3109" w:type="dxa"/>
            <w:vMerge w:val="restart"/>
            <w:tcBorders>
              <w:top w:val="single" w:sz="4" w:space="0" w:color="auto"/>
              <w:left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eastAsia="ja-JP"/>
              </w:rPr>
            </w:pPr>
            <w:r w:rsidRPr="007E1C8D">
              <w:rPr>
                <w:rFonts w:eastAsia="MS Mincho"/>
                <w:color w:val="000000" w:themeColor="text1"/>
                <w:sz w:val="20"/>
                <w:lang w:val="fr-CH" w:eastAsia="ja-JP"/>
              </w:rPr>
              <w:t>…</w:t>
            </w:r>
          </w:p>
        </w:tc>
        <w:tc>
          <w:tcPr>
            <w:tcW w:w="3101" w:type="dxa"/>
            <w:tcBorders>
              <w:top w:val="single" w:sz="4" w:space="0" w:color="auto"/>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40" w:after="40"/>
              <w:rPr>
                <w:rFonts w:eastAsia="MS Mincho"/>
                <w:color w:val="000000" w:themeColor="text1"/>
                <w:sz w:val="20"/>
                <w:lang w:val="fr-CH"/>
              </w:rPr>
            </w:pPr>
            <w:r w:rsidRPr="007E1C8D">
              <w:rPr>
                <w:rFonts w:eastAsia="MS Mincho"/>
                <w:color w:val="000000" w:themeColor="text1"/>
                <w:sz w:val="20"/>
                <w:lang w:val="fr-CH" w:eastAsia="ja-JP"/>
              </w:rPr>
              <w:t>…</w:t>
            </w:r>
          </w:p>
        </w:tc>
      </w:tr>
      <w:tr w:rsidR="00D37DD6" w:rsidRPr="007E1C8D" w:rsidTr="00974CE0">
        <w:trPr>
          <w:cantSplit/>
          <w:jc w:val="center"/>
        </w:trPr>
        <w:tc>
          <w:tcPr>
            <w:tcW w:w="3093" w:type="dxa"/>
            <w:tcBorders>
              <w:top w:val="single" w:sz="6" w:space="0" w:color="auto"/>
              <w:left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rPr>
            </w:pPr>
            <w:r w:rsidRPr="007E1C8D">
              <w:rPr>
                <w:rFonts w:eastAsia="MS Mincho"/>
                <w:b/>
                <w:color w:val="000000" w:themeColor="text1"/>
                <w:sz w:val="20"/>
                <w:lang w:val="fr-CH"/>
              </w:rPr>
              <w:t>3 600-4 200</w:t>
            </w:r>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
            </w:pPr>
            <w:r w:rsidRPr="007E1C8D">
              <w:rPr>
                <w:rFonts w:eastAsia="MS Mincho"/>
                <w:color w:val="000000" w:themeColor="text1"/>
                <w:sz w:val="20"/>
                <w:lang w:val="fr-CH"/>
              </w:rPr>
              <w:t>FIXE</w:t>
            </w:r>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
            </w:pPr>
            <w:r w:rsidRPr="007E1C8D">
              <w:rPr>
                <w:rFonts w:eastAsia="MS Mincho"/>
                <w:color w:val="000000" w:themeColor="text1"/>
                <w:sz w:val="20"/>
                <w:lang w:val="fr-CH"/>
              </w:rPr>
              <w:t xml:space="preserve">FIXE PAR </w:t>
            </w:r>
            <w:r w:rsidR="00D37DD6" w:rsidRPr="007E1C8D">
              <w:rPr>
                <w:rFonts w:eastAsia="MS Mincho"/>
                <w:color w:val="000000" w:themeColor="text1"/>
                <w:sz w:val="20"/>
                <w:lang w:val="fr-CH"/>
              </w:rPr>
              <w:t>SATELLITE</w:t>
            </w:r>
            <w:r w:rsidR="00D37DD6" w:rsidRPr="007E1C8D">
              <w:rPr>
                <w:rFonts w:eastAsia="MS Mincho"/>
                <w:color w:val="000000" w:themeColor="text1"/>
                <w:sz w:val="20"/>
                <w:lang w:val="fr-CH"/>
              </w:rPr>
              <w:br/>
              <w:t>(</w:t>
            </w:r>
            <w:r w:rsidRPr="007E1C8D">
              <w:rPr>
                <w:rFonts w:eastAsia="MS Mincho"/>
                <w:color w:val="000000" w:themeColor="text1"/>
                <w:sz w:val="20"/>
                <w:lang w:val="fr-CH"/>
              </w:rPr>
              <w:t>espace vers Terre</w:t>
            </w:r>
            <w:r w:rsidR="00D37DD6" w:rsidRPr="007E1C8D">
              <w:rPr>
                <w:rFonts w:eastAsia="MS Mincho"/>
                <w:color w:val="000000" w:themeColor="text1"/>
                <w:sz w:val="20"/>
                <w:lang w:val="fr-CH"/>
              </w:rPr>
              <w:t>)</w:t>
            </w:r>
          </w:p>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rPr>
            </w:pPr>
            <w:r w:rsidRPr="007E1C8D">
              <w:rPr>
                <w:rFonts w:eastAsia="MS Mincho"/>
                <w:color w:val="000000" w:themeColor="text1"/>
                <w:sz w:val="20"/>
                <w:lang w:val="fr-CH"/>
              </w:rPr>
              <w:t>Mobile</w:t>
            </w:r>
          </w:p>
        </w:tc>
        <w:tc>
          <w:tcPr>
            <w:tcW w:w="3109" w:type="dxa"/>
            <w:vMerge/>
            <w:tcBorders>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40" w:after="40"/>
              <w:rPr>
                <w:rFonts w:eastAsia="MS Mincho"/>
                <w:color w:val="000000" w:themeColor="text1"/>
                <w:sz w:val="20"/>
                <w:lang w:val="fr-CH"/>
              </w:rPr>
            </w:pPr>
          </w:p>
        </w:tc>
        <w:tc>
          <w:tcPr>
            <w:tcW w:w="3101" w:type="dxa"/>
            <w:tcBorders>
              <w:top w:val="single" w:sz="6" w:space="0" w:color="auto"/>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
            </w:pPr>
            <w:r w:rsidRPr="007E1C8D">
              <w:rPr>
                <w:rFonts w:eastAsia="MS Mincho"/>
                <w:color w:val="000000" w:themeColor="text1"/>
                <w:sz w:val="20"/>
                <w:lang w:val="fr-CH" w:eastAsia="ja-JP"/>
              </w:rPr>
              <w:t>…</w:t>
            </w:r>
          </w:p>
        </w:tc>
      </w:tr>
      <w:tr w:rsidR="00D37DD6" w:rsidRPr="007E1C8D" w:rsidTr="00974CE0">
        <w:trPr>
          <w:cantSplit/>
          <w:jc w:val="center"/>
        </w:trPr>
        <w:tc>
          <w:tcPr>
            <w:tcW w:w="3093" w:type="dxa"/>
            <w:vMerge w:val="restart"/>
            <w:tcBorders>
              <w:left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eastAsia="ja-JP"/>
              </w:rPr>
            </w:pPr>
            <w:r w:rsidRPr="007E1C8D">
              <w:rPr>
                <w:rFonts w:eastAsia="MS Mincho"/>
                <w:b/>
                <w:color w:val="000000" w:themeColor="text1"/>
                <w:sz w:val="20"/>
                <w:lang w:val="fr-CH"/>
              </w:rPr>
              <w:t>3 700-</w:t>
            </w:r>
            <w:del w:id="7" w:author="Japan" w:date="2015-10-01T14:25:00Z">
              <w:r w:rsidRPr="007E1C8D" w:rsidDel="000E232E">
                <w:rPr>
                  <w:rFonts w:eastAsia="MS Mincho"/>
                  <w:b/>
                  <w:color w:val="000000" w:themeColor="text1"/>
                  <w:sz w:val="20"/>
                  <w:lang w:val="fr-CH"/>
                </w:rPr>
                <w:delText>4 200</w:delText>
              </w:r>
            </w:del>
            <w:ins w:id="8" w:author="Japan" w:date="2015-10-01T14:25:00Z">
              <w:r w:rsidRPr="007E1C8D">
                <w:rPr>
                  <w:rFonts w:eastAsia="MS Mincho"/>
                  <w:b/>
                  <w:color w:val="000000" w:themeColor="text1"/>
                  <w:sz w:val="20"/>
                  <w:lang w:val="fr-CH" w:eastAsia="ja-JP"/>
                </w:rPr>
                <w:t>3 800</w:t>
              </w:r>
            </w:ins>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
            </w:pPr>
            <w:r w:rsidRPr="007E1C8D">
              <w:rPr>
                <w:rFonts w:eastAsia="MS Mincho"/>
                <w:color w:val="000000" w:themeColor="text1"/>
                <w:sz w:val="20"/>
                <w:lang w:val="fr-CH"/>
              </w:rPr>
              <w:t>FIXE</w:t>
            </w:r>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
            </w:pPr>
            <w:r w:rsidRPr="007E1C8D">
              <w:rPr>
                <w:rFonts w:eastAsia="MS Mincho"/>
                <w:color w:val="000000" w:themeColor="text1"/>
                <w:sz w:val="20"/>
                <w:lang w:val="fr-CH"/>
              </w:rPr>
              <w:t xml:space="preserve">FIXE PAR </w:t>
            </w:r>
            <w:r w:rsidR="00D37DD6" w:rsidRPr="007E1C8D">
              <w:rPr>
                <w:rFonts w:eastAsia="MS Mincho"/>
                <w:color w:val="000000" w:themeColor="text1"/>
                <w:sz w:val="20"/>
                <w:lang w:val="fr-CH"/>
              </w:rPr>
              <w:t>SATELLITE (</w:t>
            </w:r>
            <w:r w:rsidRPr="007E1C8D">
              <w:rPr>
                <w:rFonts w:eastAsia="MS Mincho"/>
                <w:color w:val="000000" w:themeColor="text1"/>
                <w:sz w:val="20"/>
                <w:lang w:val="fr-CH"/>
              </w:rPr>
              <w:t>espace vers Terre</w:t>
            </w:r>
            <w:r w:rsidR="00D37DD6" w:rsidRPr="007E1C8D">
              <w:rPr>
                <w:rFonts w:eastAsia="MS Mincho"/>
                <w:color w:val="000000" w:themeColor="text1"/>
                <w:sz w:val="20"/>
                <w:lang w:val="fr-CH"/>
              </w:rPr>
              <w:t>)</w:t>
            </w:r>
          </w:p>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eastAsia="ja-JP"/>
              </w:rPr>
            </w:pPr>
            <w:r w:rsidRPr="007E1C8D">
              <w:rPr>
                <w:rFonts w:eastAsia="MS Mincho"/>
                <w:color w:val="000000" w:themeColor="text1"/>
                <w:sz w:val="20"/>
                <w:lang w:val="fr-CH"/>
              </w:rPr>
              <w:t xml:space="preserve">MOBILE </w:t>
            </w:r>
            <w:r w:rsidR="003815AA" w:rsidRPr="007E1C8D">
              <w:rPr>
                <w:rFonts w:eastAsia="MS Mincho"/>
                <w:color w:val="000000" w:themeColor="text1"/>
                <w:sz w:val="20"/>
                <w:lang w:val="fr-CH"/>
              </w:rPr>
              <w:t>sauf mobile aéronautique</w:t>
            </w:r>
            <w:ins w:id="9" w:author="Japan" w:date="2015-10-01T14:25:00Z">
              <w:r w:rsidRPr="007E1C8D">
                <w:rPr>
                  <w:rFonts w:eastAsia="MS Mincho"/>
                  <w:color w:val="000000" w:themeColor="text1"/>
                  <w:sz w:val="20"/>
                  <w:lang w:val="fr-CH" w:eastAsia="ja-JP"/>
                </w:rPr>
                <w:t xml:space="preserve">  ADD 5.A11</w:t>
              </w:r>
            </w:ins>
          </w:p>
        </w:tc>
      </w:tr>
      <w:tr w:rsidR="00D37DD6" w:rsidRPr="007E1C8D" w:rsidTr="00974CE0">
        <w:trPr>
          <w:cantSplit/>
          <w:jc w:val="center"/>
        </w:trPr>
        <w:tc>
          <w:tcPr>
            <w:tcW w:w="3093" w:type="dxa"/>
            <w:vMerge/>
            <w:tcBorders>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rPrChange w:id="10" w:author="総務省" w:date="2015-10-16T20:21:00Z">
                  <w:rPr>
                    <w:rStyle w:val="Tablefreq"/>
                    <w:color w:val="000000"/>
                    <w:lang w:val="fr-CH"/>
                  </w:rPr>
                </w:rPrChange>
              </w:rPr>
            </w:pPr>
          </w:p>
        </w:tc>
        <w:tc>
          <w:tcPr>
            <w:tcW w:w="6210" w:type="dxa"/>
            <w:gridSpan w:val="2"/>
            <w:tcBorders>
              <w:top w:val="single" w:sz="6" w:space="0" w:color="auto"/>
              <w:left w:val="single" w:sz="6" w:space="0" w:color="auto"/>
              <w:bottom w:val="single" w:sz="6" w:space="0" w:color="auto"/>
              <w:right w:val="single" w:sz="6" w:space="0" w:color="auto"/>
            </w:tcBorders>
          </w:tcPr>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lang w:val="fr-CH"/>
                <w:rPrChange w:id="11" w:author="総務省" w:date="2015-10-16T20:21:00Z">
                  <w:rPr>
                    <w:rStyle w:val="Tablefreq"/>
                  </w:rPr>
                </w:rPrChange>
              </w:rPr>
            </w:pPr>
            <w:del w:id="12" w:author="Capdessus, Isabelle" w:date="2015-10-21T12:22:00Z">
              <w:r w:rsidRPr="001F135F" w:rsidDel="00984C8A">
                <w:rPr>
                  <w:rFonts w:eastAsia="MS Mincho"/>
                  <w:b/>
                  <w:color w:val="000000" w:themeColor="text1"/>
                  <w:sz w:val="20"/>
                  <w:lang w:val="fr-CH" w:eastAsia="ja-JP"/>
                  <w:rPrChange w:id="13" w:author="総務省" w:date="2015-10-16T20:21:00Z">
                    <w:rPr>
                      <w:rStyle w:val="Tablefreq"/>
                    </w:rPr>
                  </w:rPrChange>
                </w:rPr>
                <w:delText>3</w:delText>
              </w:r>
            </w:del>
            <w:del w:id="14" w:author="Japan" w:date="2015-10-01T14:26:00Z">
              <w:r w:rsidRPr="001F135F" w:rsidDel="000E232E">
                <w:rPr>
                  <w:rFonts w:eastAsia="MS Mincho"/>
                  <w:b/>
                  <w:color w:val="000000" w:themeColor="text1"/>
                  <w:sz w:val="20"/>
                  <w:lang w:val="fr-CH" w:eastAsia="ja-JP"/>
                  <w:rPrChange w:id="15" w:author="総務省" w:date="2015-10-16T20:21:00Z">
                    <w:rPr>
                      <w:rStyle w:val="Tablefreq"/>
                    </w:rPr>
                  </w:rPrChange>
                </w:rPr>
                <w:delText> 700</w:delText>
              </w:r>
            </w:del>
            <w:ins w:id="16" w:author="Japan" w:date="2015-10-01T14:26:00Z">
              <w:r w:rsidRPr="001F135F">
                <w:rPr>
                  <w:rFonts w:eastAsia="MS Mincho"/>
                  <w:b/>
                  <w:color w:val="000000" w:themeColor="text1"/>
                  <w:sz w:val="20"/>
                  <w:lang w:val="fr-CH" w:eastAsia="ja-JP"/>
                  <w:rPrChange w:id="17" w:author="総務省" w:date="2015-10-16T20:21:00Z">
                    <w:rPr>
                      <w:rStyle w:val="Tablefreq"/>
                      <w:lang w:eastAsia="ja-JP"/>
                    </w:rPr>
                  </w:rPrChange>
                </w:rPr>
                <w:t>3 800</w:t>
              </w:r>
            </w:ins>
            <w:r w:rsidRPr="001F135F">
              <w:rPr>
                <w:rFonts w:eastAsia="MS Mincho"/>
                <w:b/>
                <w:color w:val="000000" w:themeColor="text1"/>
                <w:sz w:val="20"/>
                <w:lang w:val="fr-CH" w:eastAsia="ja-JP"/>
                <w:rPrChange w:id="18" w:author="総務省" w:date="2015-10-16T20:21:00Z">
                  <w:rPr>
                    <w:rStyle w:val="Tablefreq"/>
                  </w:rPr>
                </w:rPrChange>
              </w:rPr>
              <w:t>-4 200</w:t>
            </w:r>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Change w:id="19" w:author="総務省" w:date="2015-10-16T20:21:00Z">
                  <w:rPr>
                    <w:color w:val="000000"/>
                  </w:rPr>
                </w:rPrChange>
              </w:rPr>
            </w:pPr>
            <w:r w:rsidRPr="007E1C8D">
              <w:rPr>
                <w:rFonts w:eastAsia="MS Mincho"/>
                <w:color w:val="000000" w:themeColor="text1"/>
                <w:sz w:val="20"/>
                <w:lang w:val="fr-CH"/>
              </w:rPr>
              <w:t>FIXE</w:t>
            </w:r>
          </w:p>
          <w:p w:rsidR="00D37DD6" w:rsidRPr="007E1C8D" w:rsidRDefault="003815AA"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color w:val="000000" w:themeColor="text1"/>
                <w:sz w:val="20"/>
                <w:lang w:val="fr-CH"/>
                <w:rPrChange w:id="20" w:author="総務省" w:date="2015-10-16T20:21:00Z">
                  <w:rPr>
                    <w:color w:val="000000"/>
                  </w:rPr>
                </w:rPrChange>
              </w:rPr>
            </w:pPr>
            <w:r w:rsidRPr="007E1C8D">
              <w:rPr>
                <w:rFonts w:eastAsia="MS Mincho"/>
                <w:color w:val="000000" w:themeColor="text1"/>
                <w:sz w:val="20"/>
                <w:lang w:val="fr-CH"/>
              </w:rPr>
              <w:t xml:space="preserve">FIXE PAR </w:t>
            </w:r>
            <w:r w:rsidR="00D37DD6" w:rsidRPr="007E1C8D">
              <w:rPr>
                <w:rFonts w:eastAsia="MS Mincho"/>
                <w:color w:val="000000" w:themeColor="text1"/>
                <w:sz w:val="20"/>
                <w:lang w:val="fr-CH"/>
                <w:rPrChange w:id="21" w:author="総務省" w:date="2015-10-16T20:21:00Z">
                  <w:rPr>
                    <w:color w:val="000000"/>
                  </w:rPr>
                </w:rPrChange>
              </w:rPr>
              <w:t>SATELLITE (</w:t>
            </w:r>
            <w:r w:rsidRPr="007E1C8D">
              <w:rPr>
                <w:rFonts w:eastAsia="MS Mincho"/>
                <w:color w:val="000000" w:themeColor="text1"/>
                <w:sz w:val="20"/>
                <w:lang w:val="fr-CH"/>
              </w:rPr>
              <w:t>espace vers Terre</w:t>
            </w:r>
            <w:r w:rsidR="00D37DD6" w:rsidRPr="007E1C8D">
              <w:rPr>
                <w:rFonts w:eastAsia="MS Mincho"/>
                <w:color w:val="000000" w:themeColor="text1"/>
                <w:sz w:val="20"/>
                <w:lang w:val="fr-CH"/>
                <w:rPrChange w:id="22" w:author="総務省" w:date="2015-10-16T20:21:00Z">
                  <w:rPr>
                    <w:color w:val="000000"/>
                  </w:rPr>
                </w:rPrChange>
              </w:rPr>
              <w:t>)</w:t>
            </w:r>
          </w:p>
          <w:p w:rsidR="00D37DD6" w:rsidRPr="007E1C8D" w:rsidRDefault="00D37DD6" w:rsidP="00596A4D">
            <w:pPr>
              <w:tabs>
                <w:tab w:val="clear" w:pos="1134"/>
                <w:tab w:val="clear" w:pos="1871"/>
                <w:tab w:val="clear" w:pos="2268"/>
                <w:tab w:val="left" w:pos="170"/>
                <w:tab w:val="left" w:pos="567"/>
                <w:tab w:val="left" w:pos="737"/>
                <w:tab w:val="left" w:pos="2977"/>
                <w:tab w:val="left" w:pos="3266"/>
              </w:tabs>
              <w:spacing w:before="20" w:after="20"/>
              <w:ind w:left="170" w:hanging="170"/>
              <w:rPr>
                <w:rFonts w:eastAsia="MS Mincho"/>
                <w:b/>
                <w:color w:val="000000" w:themeColor="text1"/>
                <w:sz w:val="20"/>
                <w:lang w:val="fr-CH"/>
              </w:rPr>
            </w:pPr>
            <w:r w:rsidRPr="007E1C8D">
              <w:rPr>
                <w:rFonts w:eastAsia="MS Mincho"/>
                <w:color w:val="000000" w:themeColor="text1"/>
                <w:sz w:val="20"/>
                <w:lang w:val="fr-CH"/>
              </w:rPr>
              <w:t xml:space="preserve">MOBILE </w:t>
            </w:r>
            <w:r w:rsidR="003815AA" w:rsidRPr="007E1C8D">
              <w:rPr>
                <w:rFonts w:eastAsia="MS Mincho"/>
                <w:color w:val="000000" w:themeColor="text1"/>
                <w:sz w:val="20"/>
                <w:lang w:val="fr-CH"/>
              </w:rPr>
              <w:t>sauf</w:t>
            </w:r>
            <w:r w:rsidRPr="007E1C8D">
              <w:rPr>
                <w:rFonts w:eastAsia="MS Mincho"/>
                <w:color w:val="000000" w:themeColor="text1"/>
                <w:sz w:val="20"/>
                <w:lang w:val="fr-CH"/>
              </w:rPr>
              <w:t xml:space="preserve"> mobile</w:t>
            </w:r>
            <w:r w:rsidR="003815AA" w:rsidRPr="007E1C8D">
              <w:rPr>
                <w:rFonts w:eastAsia="MS Mincho"/>
                <w:color w:val="000000" w:themeColor="text1"/>
                <w:sz w:val="20"/>
                <w:lang w:val="fr-CH"/>
              </w:rPr>
              <w:t xml:space="preserve"> aéronautique</w:t>
            </w:r>
          </w:p>
        </w:tc>
      </w:tr>
    </w:tbl>
    <w:p w:rsidR="004F6FED" w:rsidRPr="007E1C8D" w:rsidRDefault="00A97207" w:rsidP="00340D39">
      <w:pPr>
        <w:pStyle w:val="Reasons"/>
        <w:rPr>
          <w:lang w:val="fr-CH"/>
        </w:rPr>
      </w:pPr>
      <w:r w:rsidRPr="007E1C8D">
        <w:rPr>
          <w:b/>
          <w:lang w:val="fr-CH"/>
        </w:rPr>
        <w:t>Motifs:</w:t>
      </w:r>
      <w:r w:rsidRPr="007E1C8D">
        <w:rPr>
          <w:lang w:val="fr-CH"/>
        </w:rPr>
        <w:tab/>
      </w:r>
      <w:r w:rsidR="007E47FA" w:rsidRPr="007E1C8D">
        <w:rPr>
          <w:color w:val="000000" w:themeColor="text1"/>
          <w:lang w:val="fr-CH" w:eastAsia="ja-JP"/>
        </w:rPr>
        <w:t>Cette</w:t>
      </w:r>
      <w:r w:rsidR="003815AA" w:rsidRPr="007E1C8D">
        <w:rPr>
          <w:color w:val="000000" w:themeColor="text1"/>
          <w:lang w:val="fr-CH" w:eastAsia="ja-JP"/>
        </w:rPr>
        <w:t xml:space="preserve"> propos</w:t>
      </w:r>
      <w:r w:rsidR="007E47FA" w:rsidRPr="007E1C8D">
        <w:rPr>
          <w:color w:val="000000" w:themeColor="text1"/>
          <w:lang w:val="fr-CH" w:eastAsia="ja-JP"/>
        </w:rPr>
        <w:t xml:space="preserve">ition, liée uniquement à la bande de fréquences </w:t>
      </w:r>
      <w:r w:rsidR="003815AA" w:rsidRPr="007E1C8D">
        <w:rPr>
          <w:color w:val="000000" w:themeColor="text1"/>
          <w:lang w:val="fr-CH" w:eastAsia="ja-JP"/>
        </w:rPr>
        <w:t xml:space="preserve">3 700-3 800 MHz </w:t>
      </w:r>
      <w:r w:rsidR="007E47FA" w:rsidRPr="007E1C8D">
        <w:rPr>
          <w:color w:val="000000" w:themeColor="text1"/>
          <w:lang w:val="fr-CH" w:eastAsia="ja-JP"/>
        </w:rPr>
        <w:t xml:space="preserve">en </w:t>
      </w:r>
      <w:r w:rsidR="003815AA" w:rsidRPr="007E1C8D">
        <w:rPr>
          <w:color w:val="000000" w:themeColor="text1"/>
          <w:lang w:val="fr-CH" w:eastAsia="ja-JP"/>
        </w:rPr>
        <w:t>R</w:t>
      </w:r>
      <w:r w:rsidR="007E47FA" w:rsidRPr="007E1C8D">
        <w:rPr>
          <w:color w:val="000000" w:themeColor="text1"/>
          <w:lang w:val="fr-CH" w:eastAsia="ja-JP"/>
        </w:rPr>
        <w:t>é</w:t>
      </w:r>
      <w:r w:rsidR="003815AA" w:rsidRPr="007E1C8D">
        <w:rPr>
          <w:color w:val="000000" w:themeColor="text1"/>
          <w:lang w:val="fr-CH" w:eastAsia="ja-JP"/>
        </w:rPr>
        <w:t xml:space="preserve">gion 3, </w:t>
      </w:r>
      <w:r w:rsidR="007E47FA" w:rsidRPr="007E1C8D">
        <w:rPr>
          <w:color w:val="000000" w:themeColor="text1"/>
          <w:lang w:val="fr-CH" w:eastAsia="ja-JP"/>
        </w:rPr>
        <w:t xml:space="preserve">est associée à l'adjonction d'un nouveau renvoi </w:t>
      </w:r>
      <w:r w:rsidR="003815AA" w:rsidRPr="007E1C8D">
        <w:rPr>
          <w:color w:val="000000" w:themeColor="text1"/>
          <w:lang w:val="fr-CH" w:eastAsia="ja-JP"/>
        </w:rPr>
        <w:t>indi</w:t>
      </w:r>
      <w:r w:rsidR="007E47FA" w:rsidRPr="007E1C8D">
        <w:rPr>
          <w:color w:val="000000" w:themeColor="text1"/>
          <w:lang w:val="fr-CH" w:eastAsia="ja-JP"/>
        </w:rPr>
        <w:t>qué ci-après</w:t>
      </w:r>
      <w:r w:rsidR="003815AA" w:rsidRPr="007E1C8D">
        <w:rPr>
          <w:color w:val="000000" w:themeColor="text1"/>
          <w:lang w:val="fr-CH" w:eastAsia="ja-JP"/>
        </w:rPr>
        <w:t>.</w:t>
      </w:r>
    </w:p>
    <w:p w:rsidR="004F6FED" w:rsidRPr="007E1C8D" w:rsidRDefault="00A97207" w:rsidP="00340D39">
      <w:pPr>
        <w:pStyle w:val="Proposal"/>
        <w:rPr>
          <w:lang w:val="fr-CH"/>
        </w:rPr>
      </w:pPr>
      <w:r w:rsidRPr="007E1C8D">
        <w:rPr>
          <w:lang w:val="fr-CH"/>
        </w:rPr>
        <w:t>ADD</w:t>
      </w:r>
      <w:r w:rsidRPr="007E1C8D">
        <w:rPr>
          <w:lang w:val="fr-CH"/>
        </w:rPr>
        <w:tab/>
        <w:t>J/103A1/2</w:t>
      </w:r>
    </w:p>
    <w:p w:rsidR="00955EA9" w:rsidRPr="00F61A14" w:rsidRDefault="00955EA9" w:rsidP="00F61A14">
      <w:pPr>
        <w:pStyle w:val="Note"/>
        <w:rPr>
          <w:spacing w:val="-2"/>
          <w:sz w:val="16"/>
          <w:szCs w:val="16"/>
          <w:lang w:val="fr-CH"/>
        </w:rPr>
      </w:pPr>
      <w:r w:rsidRPr="00F61A14">
        <w:rPr>
          <w:rStyle w:val="Artdef"/>
          <w:spacing w:val="-2"/>
          <w:lang w:val="fr-CH"/>
        </w:rPr>
        <w:t>5.A11</w:t>
      </w:r>
      <w:r w:rsidRPr="00F61A14">
        <w:rPr>
          <w:spacing w:val="-2"/>
          <w:lang w:val="fr-CH"/>
        </w:rPr>
        <w:tab/>
      </w:r>
      <w:r w:rsidRPr="00F61A14">
        <w:rPr>
          <w:color w:val="000000" w:themeColor="text1"/>
          <w:spacing w:val="-2"/>
          <w:lang w:val="fr-CH"/>
        </w:rPr>
        <w:t>Au Japon</w:t>
      </w:r>
      <w:r w:rsidRPr="00F61A14">
        <w:rPr>
          <w:rStyle w:val="Artdef"/>
          <w:b w:val="0"/>
          <w:bCs/>
          <w:spacing w:val="-2"/>
          <w:lang w:val="fr-CH"/>
        </w:rPr>
        <w:t>,</w:t>
      </w:r>
      <w:r w:rsidRPr="00F61A14">
        <w:rPr>
          <w:rStyle w:val="Artdef"/>
          <w:spacing w:val="-2"/>
          <w:lang w:val="fr-CH"/>
        </w:rPr>
        <w:t xml:space="preserve"> </w:t>
      </w:r>
      <w:r w:rsidRPr="00F61A14">
        <w:rPr>
          <w:spacing w:val="-2"/>
          <w:lang w:val="fr-CH"/>
        </w:rPr>
        <w:t>[</w:t>
      </w:r>
      <w:r w:rsidR="00CE6777" w:rsidRPr="00F61A14">
        <w:rPr>
          <w:i/>
          <w:iCs/>
          <w:spacing w:val="-2"/>
          <w:lang w:val="fr-CH"/>
        </w:rPr>
        <w:t xml:space="preserve">autres noms de </w:t>
      </w:r>
      <w:r w:rsidRPr="00F61A14">
        <w:rPr>
          <w:i/>
          <w:iCs/>
          <w:spacing w:val="-2"/>
          <w:lang w:val="fr-CH"/>
        </w:rPr>
        <w:t>pays</w:t>
      </w:r>
      <w:r w:rsidRPr="00F61A14">
        <w:rPr>
          <w:spacing w:val="-2"/>
          <w:lang w:val="fr-CH"/>
        </w:rPr>
        <w:t xml:space="preserve">], </w:t>
      </w:r>
      <w:r w:rsidRPr="00F61A14">
        <w:rPr>
          <w:color w:val="000000"/>
          <w:spacing w:val="-2"/>
          <w:lang w:val="fr-CH"/>
        </w:rPr>
        <w:t>la bande de fréquences</w:t>
      </w:r>
      <w:r w:rsidRPr="00F61A14">
        <w:rPr>
          <w:spacing w:val="-2"/>
          <w:lang w:val="fr-CH"/>
        </w:rPr>
        <w:t xml:space="preserve"> 3 700</w:t>
      </w:r>
      <w:r w:rsidRPr="00F61A14">
        <w:rPr>
          <w:spacing w:val="-2"/>
          <w:lang w:val="fr-CH"/>
        </w:rPr>
        <w:noBreakHyphen/>
        <w:t>3 800</w:t>
      </w:r>
      <w:r w:rsidRPr="00F61A14">
        <w:rPr>
          <w:spacing w:val="-2"/>
          <w:lang w:val="fr-CH" w:eastAsia="ja-JP"/>
        </w:rPr>
        <w:t> MHz</w:t>
      </w:r>
      <w:r w:rsidRPr="00F61A14">
        <w:rPr>
          <w:spacing w:val="-2"/>
          <w:lang w:val="fr-CH"/>
        </w:rPr>
        <w:t xml:space="preserve"> </w:t>
      </w:r>
      <w:r w:rsidRPr="00F61A14">
        <w:rPr>
          <w:color w:val="000000"/>
          <w:spacing w:val="-2"/>
          <w:lang w:val="fr-CH"/>
        </w:rPr>
        <w:t>est identifiée pour les Télécommunication</w:t>
      </w:r>
      <w:r w:rsidR="00CE6777" w:rsidRPr="00F61A14">
        <w:rPr>
          <w:color w:val="000000"/>
          <w:spacing w:val="-2"/>
          <w:lang w:val="fr-CH"/>
        </w:rPr>
        <w:t>s mobiles internationales (IMT)</w:t>
      </w:r>
      <w:r w:rsidRPr="00F61A14">
        <w:rPr>
          <w:spacing w:val="-2"/>
          <w:lang w:val="fr-CH"/>
        </w:rPr>
        <w:t xml:space="preserve">. </w:t>
      </w:r>
      <w:r w:rsidRPr="00F61A14">
        <w:rPr>
          <w:color w:val="000000"/>
          <w:spacing w:val="-2"/>
          <w:lang w:val="fr-CH"/>
        </w:rPr>
        <w:t>Cette identification n'exclut pas l'utilisation de cette bande par toute application des services auxquels elle est attribuée et n'établit pas de priorité dans le Règlement des radiocommunications</w:t>
      </w:r>
      <w:r w:rsidRPr="00F61A14">
        <w:rPr>
          <w:spacing w:val="-2"/>
          <w:lang w:val="fr-CH"/>
        </w:rPr>
        <w:t xml:space="preserve">. </w:t>
      </w:r>
      <w:r w:rsidRPr="00F61A14">
        <w:rPr>
          <w:color w:val="000000"/>
          <w:spacing w:val="-2"/>
          <w:lang w:val="fr-CH"/>
        </w:rPr>
        <w:t>Au stade de la coordination, les dispositions des numéros </w:t>
      </w:r>
      <w:r w:rsidRPr="00F61A14">
        <w:rPr>
          <w:b/>
          <w:bCs/>
          <w:color w:val="000000"/>
          <w:spacing w:val="-2"/>
          <w:lang w:val="fr-CH"/>
        </w:rPr>
        <w:t>9.17</w:t>
      </w:r>
      <w:r w:rsidRPr="00F61A14">
        <w:rPr>
          <w:color w:val="000000"/>
          <w:spacing w:val="-2"/>
          <w:lang w:val="fr-CH"/>
        </w:rPr>
        <w:t xml:space="preserve"> et </w:t>
      </w:r>
      <w:r w:rsidRPr="00F61A14">
        <w:rPr>
          <w:b/>
          <w:bCs/>
          <w:color w:val="000000"/>
          <w:spacing w:val="-2"/>
          <w:lang w:val="fr-CH"/>
        </w:rPr>
        <w:t>9.18</w:t>
      </w:r>
      <w:r w:rsidRPr="00F61A14">
        <w:rPr>
          <w:color w:val="000000"/>
          <w:spacing w:val="-2"/>
          <w:lang w:val="fr-CH"/>
        </w:rPr>
        <w:t xml:space="preserve"> s'appliquent également. Avant de mettre en service une station (de base ou mobile) du service mobile dans cette bande, une administration doit s'assurer que la puissance surfacique produite à 3 m </w:t>
      </w:r>
      <w:r w:rsidR="00C673EA" w:rsidRPr="00F61A14">
        <w:rPr>
          <w:color w:val="000000"/>
          <w:spacing w:val="-2"/>
          <w:lang w:val="fr-CH"/>
        </w:rPr>
        <w:t xml:space="preserve">au-dessus du sol ne dépasse pas </w:t>
      </w:r>
      <w:r w:rsidRPr="00F61A14">
        <w:rPr>
          <w:color w:val="000000"/>
          <w:spacing w:val="-2"/>
          <w:lang w:val="fr-CH"/>
        </w:rPr>
        <w:t>–154,5 dB(W/(</w:t>
      </w:r>
      <w:r w:rsidRPr="00F61A14">
        <w:rPr>
          <w:spacing w:val="-2"/>
          <w:lang w:val="fr-CH"/>
        </w:rPr>
        <w:t>m</w:t>
      </w:r>
      <w:r w:rsidRPr="00F61A14">
        <w:rPr>
          <w:spacing w:val="-2"/>
          <w:vertAlign w:val="superscript"/>
          <w:lang w:val="fr-CH"/>
        </w:rPr>
        <w:t>2</w:t>
      </w:r>
      <w:r w:rsidRPr="00F61A14">
        <w:rPr>
          <w:spacing w:val="-2"/>
          <w:lang w:val="fr-CH"/>
        </w:rPr>
        <w:t> </w:t>
      </w:r>
      <w:r w:rsidRPr="00F61A14">
        <w:rPr>
          <w:rFonts w:ascii="Symbol" w:hAnsi="Symbol"/>
          <w:spacing w:val="-2"/>
          <w:lang w:val="fr-CH"/>
        </w:rPr>
        <w:t></w:t>
      </w:r>
      <w:r w:rsidRPr="00F61A14">
        <w:rPr>
          <w:spacing w:val="-2"/>
          <w:lang w:val="fr-CH"/>
        </w:rPr>
        <w:t> 4 kHz</w:t>
      </w:r>
      <w:r w:rsidR="00F61A14">
        <w:rPr>
          <w:color w:val="000000"/>
          <w:spacing w:val="-2"/>
          <w:lang w:val="fr-CH"/>
        </w:rPr>
        <w:t>)) pendant plus de </w:t>
      </w:r>
      <w:r w:rsidRPr="00F61A14">
        <w:rPr>
          <w:color w:val="000000"/>
          <w:spacing w:val="-2"/>
          <w:lang w:val="fr-CH"/>
        </w:rPr>
        <w:t>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w:t>
      </w:r>
      <w:r w:rsidR="00073CF7" w:rsidRPr="00F61A14">
        <w:rPr>
          <w:color w:val="000000"/>
          <w:spacing w:val="-2"/>
          <w:lang w:val="fr-CH"/>
        </w:rPr>
        <w:t xml:space="preserve"> (l'administration responsable de la station de Terre et l'administration responsable de la station terrienne)</w:t>
      </w:r>
      <w:r w:rsidRPr="00F61A14">
        <w:rPr>
          <w:color w:val="000000"/>
          <w:spacing w:val="-2"/>
          <w:lang w:val="fr-CH"/>
        </w:rPr>
        <w:t>, avec l'assistance du Bureau si celle-ci est demandée. En cas de désaccord, les calculs et la vérification de la puissance surfacique seront effectués par le Bureau, compte tenu des renseignements susmentionnés. Les stations du service mobile fonctionnant dans la bande de fréquences 3 700-3 800 MHz ne doivent pas demander à bénéficier d'une protection plus grande vis-à-vis des stations spatiales que celle qui est accordée dans le Tableau </w:t>
      </w:r>
      <w:r w:rsidRPr="00F61A14">
        <w:rPr>
          <w:b/>
          <w:bCs/>
          <w:color w:val="000000"/>
          <w:spacing w:val="-2"/>
          <w:lang w:val="fr-CH"/>
        </w:rPr>
        <w:t>21-4</w:t>
      </w:r>
      <w:r w:rsidRPr="00F61A14">
        <w:rPr>
          <w:color w:val="000000"/>
          <w:spacing w:val="-2"/>
          <w:lang w:val="fr-CH"/>
        </w:rPr>
        <w:t xml:space="preserve"> du Règlement des radiocommunications</w:t>
      </w:r>
      <w:r w:rsidR="00C73DF6" w:rsidRPr="00F61A14">
        <w:rPr>
          <w:spacing w:val="-2"/>
          <w:lang w:val="fr-CH"/>
        </w:rPr>
        <w:t xml:space="preserve"> </w:t>
      </w:r>
      <w:r w:rsidRPr="00F61A14">
        <w:rPr>
          <w:spacing w:val="-2"/>
          <w:lang w:val="fr-CH"/>
        </w:rPr>
        <w:t>(Edition de 2012).</w:t>
      </w:r>
      <w:r w:rsidRPr="00F61A14">
        <w:rPr>
          <w:spacing w:val="-2"/>
          <w:sz w:val="16"/>
          <w:szCs w:val="16"/>
          <w:lang w:val="fr-CH"/>
        </w:rPr>
        <w:t>     (CMR</w:t>
      </w:r>
      <w:r w:rsidRPr="00F61A14">
        <w:rPr>
          <w:spacing w:val="-2"/>
          <w:sz w:val="16"/>
          <w:szCs w:val="16"/>
          <w:lang w:val="fr-CH"/>
        </w:rPr>
        <w:noBreakHyphen/>
        <w:t>15)</w:t>
      </w:r>
    </w:p>
    <w:p w:rsidR="003815AA" w:rsidRPr="007E1C8D" w:rsidRDefault="00CE6777" w:rsidP="00340D39">
      <w:pPr>
        <w:pStyle w:val="Reasons"/>
        <w:rPr>
          <w:lang w:val="fr-CH"/>
        </w:rPr>
      </w:pPr>
      <w:r w:rsidRPr="007E1C8D">
        <w:rPr>
          <w:b/>
          <w:lang w:val="fr-CH"/>
        </w:rPr>
        <w:t>Motifs</w:t>
      </w:r>
      <w:r w:rsidR="003815AA" w:rsidRPr="007E1C8D">
        <w:rPr>
          <w:b/>
          <w:lang w:val="fr-CH"/>
        </w:rPr>
        <w:t>:</w:t>
      </w:r>
      <w:r w:rsidR="003815AA" w:rsidRPr="007E1C8D">
        <w:rPr>
          <w:lang w:val="fr-CH"/>
        </w:rPr>
        <w:tab/>
      </w:r>
      <w:r w:rsidRPr="007E1C8D">
        <w:rPr>
          <w:color w:val="000000" w:themeColor="text1"/>
          <w:lang w:val="fr-CH"/>
        </w:rPr>
        <w:t xml:space="preserve">Identifier la bande de fréquences </w:t>
      </w:r>
      <w:r w:rsidR="003815AA" w:rsidRPr="007E1C8D">
        <w:rPr>
          <w:color w:val="000000" w:themeColor="text1"/>
          <w:lang w:val="fr-CH" w:eastAsia="ja-JP"/>
        </w:rPr>
        <w:t>3</w:t>
      </w:r>
      <w:r w:rsidR="003815AA" w:rsidRPr="007E1C8D">
        <w:rPr>
          <w:color w:val="000000" w:themeColor="text1"/>
          <w:lang w:val="fr-CH"/>
        </w:rPr>
        <w:t xml:space="preserve"> </w:t>
      </w:r>
      <w:r w:rsidR="003815AA" w:rsidRPr="007E1C8D">
        <w:rPr>
          <w:color w:val="000000" w:themeColor="text1"/>
          <w:lang w:val="fr-CH" w:eastAsia="ja-JP"/>
        </w:rPr>
        <w:t>700</w:t>
      </w:r>
      <w:r w:rsidR="003815AA" w:rsidRPr="007E1C8D">
        <w:rPr>
          <w:color w:val="000000" w:themeColor="text1"/>
          <w:lang w:val="fr-CH"/>
        </w:rPr>
        <w:t>-</w:t>
      </w:r>
      <w:r w:rsidR="003815AA" w:rsidRPr="007E1C8D">
        <w:rPr>
          <w:color w:val="000000" w:themeColor="text1"/>
          <w:lang w:val="fr-CH" w:eastAsia="ja-JP"/>
        </w:rPr>
        <w:t>3</w:t>
      </w:r>
      <w:r w:rsidR="003815AA" w:rsidRPr="007E1C8D">
        <w:rPr>
          <w:color w:val="000000" w:themeColor="text1"/>
          <w:lang w:val="fr-CH"/>
        </w:rPr>
        <w:t xml:space="preserve"> </w:t>
      </w:r>
      <w:r w:rsidR="003815AA" w:rsidRPr="007E1C8D">
        <w:rPr>
          <w:color w:val="000000" w:themeColor="text1"/>
          <w:lang w:val="fr-CH" w:eastAsia="ja-JP"/>
        </w:rPr>
        <w:t>800</w:t>
      </w:r>
      <w:r w:rsidR="003815AA" w:rsidRPr="007E1C8D">
        <w:rPr>
          <w:color w:val="000000" w:themeColor="text1"/>
          <w:lang w:val="fr-CH"/>
        </w:rPr>
        <w:t xml:space="preserve"> MHz </w:t>
      </w:r>
      <w:r w:rsidRPr="007E1C8D">
        <w:rPr>
          <w:color w:val="000000" w:themeColor="text1"/>
          <w:lang w:val="fr-CH"/>
        </w:rPr>
        <w:t xml:space="preserve">pour les </w:t>
      </w:r>
      <w:r w:rsidR="003815AA" w:rsidRPr="007E1C8D">
        <w:rPr>
          <w:color w:val="000000" w:themeColor="text1"/>
          <w:lang w:val="fr-CH"/>
        </w:rPr>
        <w:t>IMT</w:t>
      </w:r>
      <w:r w:rsidR="003815AA" w:rsidRPr="007E1C8D">
        <w:rPr>
          <w:color w:val="000000" w:themeColor="text1"/>
          <w:lang w:val="fr-CH" w:eastAsia="ja-JP"/>
        </w:rPr>
        <w:t xml:space="preserve"> </w:t>
      </w:r>
      <w:r w:rsidRPr="007E1C8D">
        <w:rPr>
          <w:color w:val="000000" w:themeColor="text1"/>
          <w:lang w:val="fr-CH" w:eastAsia="ja-JP"/>
        </w:rPr>
        <w:t xml:space="preserve">dans les pays de la </w:t>
      </w:r>
      <w:r w:rsidR="003815AA" w:rsidRPr="007E1C8D">
        <w:rPr>
          <w:color w:val="000000" w:themeColor="text1"/>
          <w:lang w:val="fr-CH" w:eastAsia="ja-JP"/>
        </w:rPr>
        <w:t>R</w:t>
      </w:r>
      <w:r w:rsidRPr="007E1C8D">
        <w:rPr>
          <w:color w:val="000000" w:themeColor="text1"/>
          <w:lang w:val="fr-CH" w:eastAsia="ja-JP"/>
        </w:rPr>
        <w:t>é</w:t>
      </w:r>
      <w:r w:rsidR="003815AA" w:rsidRPr="007E1C8D">
        <w:rPr>
          <w:color w:val="000000" w:themeColor="text1"/>
          <w:lang w:val="fr-CH" w:eastAsia="ja-JP"/>
        </w:rPr>
        <w:t xml:space="preserve">gion 3 </w:t>
      </w:r>
      <w:r w:rsidRPr="007E1C8D">
        <w:rPr>
          <w:color w:val="000000" w:themeColor="text1"/>
          <w:lang w:val="fr-CH" w:eastAsia="ja-JP"/>
        </w:rPr>
        <w:t>qui le souhaitent</w:t>
      </w:r>
      <w:r w:rsidR="003815AA" w:rsidRPr="007E1C8D">
        <w:rPr>
          <w:color w:val="000000" w:themeColor="text1"/>
          <w:lang w:val="fr-CH" w:eastAsia="ja-JP"/>
        </w:rPr>
        <w:t>.</w:t>
      </w:r>
    </w:p>
    <w:p w:rsidR="003815AA" w:rsidRPr="00EA5642" w:rsidRDefault="003815AA" w:rsidP="00EA5642">
      <w:pPr>
        <w:pStyle w:val="enumlev1"/>
        <w:rPr>
          <w:rFonts w:eastAsia="MS Mincho"/>
          <w:b/>
          <w:bCs/>
          <w:lang w:val="fr-CH"/>
        </w:rPr>
      </w:pPr>
      <w:r w:rsidRPr="00EA5642">
        <w:rPr>
          <w:rFonts w:eastAsia="MS Mincho"/>
          <w:b/>
          <w:bCs/>
          <w:lang w:val="fr-CH" w:eastAsia="ja-JP"/>
        </w:rPr>
        <w:t>3)</w:t>
      </w:r>
      <w:r w:rsidRPr="00EA5642">
        <w:rPr>
          <w:rFonts w:eastAsia="MS Mincho"/>
          <w:b/>
          <w:bCs/>
          <w:lang w:val="fr-CH" w:eastAsia="ja-JP"/>
        </w:rPr>
        <w:tab/>
      </w:r>
      <w:r w:rsidR="00596A4D" w:rsidRPr="00EA5642">
        <w:rPr>
          <w:rFonts w:eastAsia="MS Mincho"/>
          <w:b/>
          <w:bCs/>
          <w:lang w:val="fr-CH" w:eastAsia="ja-JP"/>
        </w:rPr>
        <w:t xml:space="preserve">Pour la bande de fréquences </w:t>
      </w:r>
      <w:r w:rsidRPr="00EA5642">
        <w:rPr>
          <w:rFonts w:eastAsia="MS Mincho"/>
          <w:b/>
          <w:bCs/>
          <w:lang w:val="fr-CH" w:eastAsia="ja-JP"/>
        </w:rPr>
        <w:t>4 500-4 800 MHz</w:t>
      </w:r>
    </w:p>
    <w:p w:rsidR="00270920" w:rsidRPr="007E1C8D" w:rsidRDefault="00270920" w:rsidP="00340D39">
      <w:pPr>
        <w:pStyle w:val="Proposal"/>
        <w:rPr>
          <w:lang w:val="fr-CH"/>
        </w:rPr>
      </w:pPr>
      <w:r w:rsidRPr="007E1C8D">
        <w:rPr>
          <w:lang w:val="fr-CH"/>
        </w:rPr>
        <w:t>MOD</w:t>
      </w:r>
      <w:r w:rsidRPr="007E1C8D">
        <w:rPr>
          <w:lang w:val="fr-CH"/>
        </w:rPr>
        <w:tab/>
        <w:t>J/103A1/3</w:t>
      </w:r>
    </w:p>
    <w:p w:rsidR="00270920" w:rsidRPr="007E1C8D" w:rsidRDefault="00270920" w:rsidP="00340D39">
      <w:pPr>
        <w:pStyle w:val="Tabletitle"/>
        <w:rPr>
          <w:color w:val="000000"/>
          <w:lang w:val="fr-CH"/>
        </w:rPr>
      </w:pPr>
      <w:r w:rsidRPr="007E1C8D">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270920" w:rsidRPr="007E1C8D" w:rsidTr="00974CE0">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270920" w:rsidRPr="007E1C8D" w:rsidRDefault="00270920" w:rsidP="00340D39">
            <w:pPr>
              <w:pStyle w:val="Tablehead"/>
              <w:rPr>
                <w:color w:val="000000"/>
                <w:lang w:val="fr-CH"/>
              </w:rPr>
            </w:pPr>
            <w:r w:rsidRPr="007E1C8D">
              <w:rPr>
                <w:color w:val="000000"/>
                <w:lang w:val="fr-CH"/>
              </w:rPr>
              <w:t>Attribution aux services</w:t>
            </w:r>
          </w:p>
        </w:tc>
      </w:tr>
      <w:tr w:rsidR="00270920" w:rsidRPr="007E1C8D" w:rsidTr="00974CE0">
        <w:trPr>
          <w:cantSplit/>
          <w:jc w:val="center"/>
        </w:trPr>
        <w:tc>
          <w:tcPr>
            <w:tcW w:w="3155" w:type="dxa"/>
            <w:tcBorders>
              <w:top w:val="single" w:sz="6" w:space="0" w:color="auto"/>
              <w:left w:val="single" w:sz="6" w:space="0" w:color="auto"/>
              <w:bottom w:val="single" w:sz="6" w:space="0" w:color="auto"/>
              <w:right w:val="single" w:sz="6" w:space="0" w:color="auto"/>
            </w:tcBorders>
          </w:tcPr>
          <w:p w:rsidR="00270920" w:rsidRPr="007E1C8D" w:rsidRDefault="00270920" w:rsidP="00340D39">
            <w:pPr>
              <w:pStyle w:val="Tablehead"/>
              <w:rPr>
                <w:color w:val="000000"/>
                <w:lang w:val="fr-CH"/>
              </w:rPr>
            </w:pPr>
            <w:r w:rsidRPr="007E1C8D">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270920" w:rsidRPr="007E1C8D" w:rsidRDefault="00270920" w:rsidP="00340D39">
            <w:pPr>
              <w:pStyle w:val="Tablehead"/>
              <w:rPr>
                <w:color w:val="000000"/>
                <w:lang w:val="fr-CH"/>
              </w:rPr>
            </w:pPr>
            <w:r w:rsidRPr="007E1C8D">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270920" w:rsidRPr="007E1C8D" w:rsidRDefault="00270920" w:rsidP="00340D39">
            <w:pPr>
              <w:pStyle w:val="Tablehead"/>
              <w:rPr>
                <w:color w:val="000000"/>
                <w:lang w:val="fr-CH"/>
              </w:rPr>
            </w:pPr>
            <w:r w:rsidRPr="007E1C8D">
              <w:rPr>
                <w:color w:val="000000"/>
                <w:lang w:val="fr-CH"/>
              </w:rPr>
              <w:t>Région 3</w:t>
            </w:r>
          </w:p>
        </w:tc>
      </w:tr>
      <w:tr w:rsidR="00270920" w:rsidRPr="007E1C8D" w:rsidTr="00974CE0">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270920" w:rsidRPr="007E1C8D" w:rsidRDefault="00270920" w:rsidP="00340D39">
            <w:pPr>
              <w:pStyle w:val="TableTextS5"/>
              <w:spacing w:before="10" w:after="10"/>
              <w:rPr>
                <w:color w:val="000000"/>
                <w:lang w:val="fr-CH"/>
              </w:rPr>
            </w:pPr>
            <w:r w:rsidRPr="007E1C8D">
              <w:rPr>
                <w:rStyle w:val="Tablefreq"/>
                <w:lang w:val="fr-CH"/>
              </w:rPr>
              <w:t>4 500-4 800</w:t>
            </w:r>
            <w:r w:rsidRPr="007E1C8D">
              <w:rPr>
                <w:color w:val="000000"/>
                <w:lang w:val="fr-CH"/>
              </w:rPr>
              <w:tab/>
              <w:t>FIXE</w:t>
            </w:r>
          </w:p>
          <w:p w:rsidR="00270920" w:rsidRPr="007E1C8D" w:rsidRDefault="00270920" w:rsidP="00340D39">
            <w:pPr>
              <w:pStyle w:val="TableTextS5"/>
              <w:spacing w:before="10" w:after="10"/>
              <w:rPr>
                <w:color w:val="000000"/>
                <w:lang w:val="fr-CH"/>
              </w:rPr>
            </w:pPr>
            <w:r w:rsidRPr="007E1C8D">
              <w:rPr>
                <w:color w:val="000000"/>
                <w:lang w:val="fr-CH"/>
              </w:rPr>
              <w:tab/>
            </w:r>
            <w:r w:rsidRPr="007E1C8D">
              <w:rPr>
                <w:color w:val="000000"/>
                <w:lang w:val="fr-CH"/>
              </w:rPr>
              <w:tab/>
            </w:r>
            <w:r w:rsidRPr="007E1C8D">
              <w:rPr>
                <w:color w:val="000000"/>
                <w:lang w:val="fr-CH"/>
              </w:rPr>
              <w:tab/>
            </w:r>
            <w:r w:rsidRPr="007E1C8D">
              <w:rPr>
                <w:color w:val="000000"/>
                <w:lang w:val="fr-CH"/>
              </w:rPr>
              <w:tab/>
              <w:t xml:space="preserve">FIXE PAR SATELLITE (espace vers Terre)  </w:t>
            </w:r>
            <w:r w:rsidRPr="007E1C8D">
              <w:rPr>
                <w:rStyle w:val="Artref"/>
                <w:color w:val="000000"/>
                <w:lang w:val="fr-CH"/>
              </w:rPr>
              <w:t>5.441</w:t>
            </w:r>
          </w:p>
          <w:p w:rsidR="00270920" w:rsidRPr="007E1C8D" w:rsidRDefault="00270920" w:rsidP="00340D39">
            <w:pPr>
              <w:pStyle w:val="TableTextS5"/>
              <w:spacing w:before="10" w:after="10"/>
              <w:rPr>
                <w:color w:val="000000"/>
                <w:lang w:val="fr-CH"/>
              </w:rPr>
            </w:pPr>
            <w:r w:rsidRPr="007E1C8D">
              <w:rPr>
                <w:color w:val="000000"/>
                <w:lang w:val="fr-CH"/>
              </w:rPr>
              <w:tab/>
            </w:r>
            <w:r w:rsidRPr="007E1C8D">
              <w:rPr>
                <w:color w:val="000000"/>
                <w:lang w:val="fr-CH"/>
              </w:rPr>
              <w:tab/>
            </w:r>
            <w:r w:rsidRPr="007E1C8D">
              <w:rPr>
                <w:color w:val="000000"/>
                <w:lang w:val="fr-CH"/>
              </w:rPr>
              <w:tab/>
            </w:r>
            <w:r w:rsidRPr="007E1C8D">
              <w:rPr>
                <w:color w:val="000000"/>
                <w:lang w:val="fr-CH"/>
              </w:rPr>
              <w:tab/>
              <w:t>MOBILE  5.440A</w:t>
            </w:r>
            <w:ins w:id="23" w:author="Japan" w:date="2015-10-01T14:25:00Z">
              <w:r w:rsidR="00596A4D" w:rsidRPr="007E1C8D">
                <w:rPr>
                  <w:rFonts w:eastAsia="MS Mincho"/>
                  <w:color w:val="000000" w:themeColor="text1"/>
                  <w:lang w:val="fr-CH" w:eastAsia="ja-JP"/>
                </w:rPr>
                <w:t xml:space="preserve">  ADD 5.</w:t>
              </w:r>
            </w:ins>
            <w:ins w:id="24" w:author="Bouchard, Isabelle" w:date="2015-10-23T13:08:00Z">
              <w:r w:rsidR="00596A4D" w:rsidRPr="007E1C8D">
                <w:rPr>
                  <w:rFonts w:eastAsia="MS Mincho"/>
                  <w:color w:val="000000" w:themeColor="text1"/>
                  <w:lang w:val="fr-CH" w:eastAsia="ja-JP"/>
                </w:rPr>
                <w:t>C</w:t>
              </w:r>
            </w:ins>
            <w:ins w:id="25" w:author="Japan" w:date="2015-10-01T14:25:00Z">
              <w:r w:rsidR="00596A4D" w:rsidRPr="007E1C8D">
                <w:rPr>
                  <w:rFonts w:eastAsia="MS Mincho"/>
                  <w:color w:val="000000" w:themeColor="text1"/>
                  <w:lang w:val="fr-CH" w:eastAsia="ja-JP"/>
                </w:rPr>
                <w:t>11</w:t>
              </w:r>
            </w:ins>
          </w:p>
        </w:tc>
      </w:tr>
    </w:tbl>
    <w:p w:rsidR="003815AA" w:rsidRPr="007E1C8D" w:rsidRDefault="00270920" w:rsidP="00340D39">
      <w:pPr>
        <w:pStyle w:val="Reasons"/>
        <w:rPr>
          <w:lang w:val="fr-CH"/>
        </w:rPr>
      </w:pPr>
      <w:r w:rsidRPr="007E1C8D">
        <w:rPr>
          <w:b/>
          <w:lang w:val="fr-CH"/>
        </w:rPr>
        <w:t>Motifs:</w:t>
      </w:r>
      <w:r w:rsidRPr="007E1C8D">
        <w:rPr>
          <w:lang w:val="fr-CH"/>
        </w:rPr>
        <w:tab/>
      </w:r>
      <w:r w:rsidRPr="007E1C8D">
        <w:rPr>
          <w:lang w:val="fr-CH"/>
        </w:rPr>
        <w:tab/>
      </w:r>
      <w:r w:rsidR="00CE6777" w:rsidRPr="007E1C8D">
        <w:rPr>
          <w:lang w:val="fr-CH"/>
        </w:rPr>
        <w:t xml:space="preserve">Identifier la bande de fréquences </w:t>
      </w:r>
      <w:r w:rsidR="003815AA" w:rsidRPr="007E1C8D">
        <w:rPr>
          <w:lang w:val="fr-CH" w:eastAsia="ja-JP"/>
        </w:rPr>
        <w:t>4</w:t>
      </w:r>
      <w:r w:rsidR="003815AA" w:rsidRPr="007E1C8D">
        <w:rPr>
          <w:lang w:val="fr-CH"/>
        </w:rPr>
        <w:t xml:space="preserve"> </w:t>
      </w:r>
      <w:r w:rsidR="003815AA" w:rsidRPr="007E1C8D">
        <w:rPr>
          <w:lang w:val="fr-CH" w:eastAsia="ja-JP"/>
        </w:rPr>
        <w:t>5</w:t>
      </w:r>
      <w:r w:rsidR="003815AA" w:rsidRPr="007E1C8D">
        <w:rPr>
          <w:lang w:val="fr-CH"/>
        </w:rPr>
        <w:t>00-</w:t>
      </w:r>
      <w:r w:rsidR="003815AA" w:rsidRPr="007E1C8D">
        <w:rPr>
          <w:lang w:val="fr-CH" w:eastAsia="ja-JP"/>
        </w:rPr>
        <w:t>4</w:t>
      </w:r>
      <w:r w:rsidR="003815AA" w:rsidRPr="007E1C8D">
        <w:rPr>
          <w:lang w:val="fr-CH"/>
        </w:rPr>
        <w:t xml:space="preserve"> 800 MHz </w:t>
      </w:r>
      <w:r w:rsidR="00CE6777" w:rsidRPr="007E1C8D">
        <w:rPr>
          <w:lang w:val="fr-CH"/>
        </w:rPr>
        <w:t xml:space="preserve">pour les </w:t>
      </w:r>
      <w:r w:rsidR="003815AA" w:rsidRPr="007E1C8D">
        <w:rPr>
          <w:lang w:val="fr-CH"/>
        </w:rPr>
        <w:t xml:space="preserve">IMT </w:t>
      </w:r>
      <w:r w:rsidR="00CE6777" w:rsidRPr="007E1C8D">
        <w:rPr>
          <w:lang w:val="fr-CH"/>
        </w:rPr>
        <w:t>dans les pays qui le souhaitent</w:t>
      </w:r>
      <w:r w:rsidR="003815AA" w:rsidRPr="007E1C8D">
        <w:rPr>
          <w:lang w:val="fr-CH"/>
        </w:rPr>
        <w:t>.</w:t>
      </w:r>
    </w:p>
    <w:p w:rsidR="003815AA" w:rsidRPr="007E1C8D" w:rsidRDefault="003815AA" w:rsidP="00340D39">
      <w:pPr>
        <w:pStyle w:val="Proposal"/>
        <w:rPr>
          <w:lang w:val="fr-CH"/>
        </w:rPr>
      </w:pPr>
      <w:r w:rsidRPr="007E1C8D">
        <w:rPr>
          <w:lang w:val="fr-CH"/>
        </w:rPr>
        <w:t>ADD</w:t>
      </w:r>
      <w:r w:rsidRPr="007E1C8D">
        <w:rPr>
          <w:lang w:val="fr-CH"/>
        </w:rPr>
        <w:tab/>
        <w:t>J/103A1/4</w:t>
      </w:r>
    </w:p>
    <w:p w:rsidR="00955EA9" w:rsidRPr="00F61A14" w:rsidRDefault="003815AA" w:rsidP="00F61A14">
      <w:pPr>
        <w:rPr>
          <w:spacing w:val="-3"/>
          <w:lang w:val="fr-CH"/>
        </w:rPr>
      </w:pPr>
      <w:r w:rsidRPr="007E1C8D">
        <w:rPr>
          <w:rStyle w:val="Artdef"/>
          <w:lang w:val="fr-CH"/>
        </w:rPr>
        <w:t>5.C11</w:t>
      </w:r>
      <w:r w:rsidRPr="007E1C8D">
        <w:rPr>
          <w:lang w:val="fr-CH"/>
        </w:rPr>
        <w:tab/>
      </w:r>
      <w:r w:rsidR="00596A4D" w:rsidRPr="00F61A14">
        <w:rPr>
          <w:spacing w:val="-3"/>
          <w:lang w:val="fr-CH"/>
        </w:rPr>
        <w:t xml:space="preserve">Au Japon, </w:t>
      </w:r>
      <w:r w:rsidR="00955EA9" w:rsidRPr="00F61A14">
        <w:rPr>
          <w:spacing w:val="-3"/>
          <w:lang w:val="fr-CH"/>
        </w:rPr>
        <w:t>[</w:t>
      </w:r>
      <w:r w:rsidR="00596A4D" w:rsidRPr="00F61A14">
        <w:rPr>
          <w:i/>
          <w:iCs/>
          <w:spacing w:val="-3"/>
          <w:lang w:val="fr-CH"/>
        </w:rPr>
        <w:t xml:space="preserve">autres noms de </w:t>
      </w:r>
      <w:r w:rsidR="00955EA9" w:rsidRPr="00F61A14">
        <w:rPr>
          <w:i/>
          <w:iCs/>
          <w:spacing w:val="-3"/>
          <w:lang w:val="fr-CH"/>
        </w:rPr>
        <w:t>pays</w:t>
      </w:r>
      <w:r w:rsidR="00955EA9" w:rsidRPr="00F61A14">
        <w:rPr>
          <w:spacing w:val="-3"/>
          <w:lang w:val="fr-CH"/>
        </w:rPr>
        <w:t xml:space="preserve">], </w:t>
      </w:r>
      <w:r w:rsidR="00955EA9" w:rsidRPr="00F61A14">
        <w:rPr>
          <w:color w:val="000000"/>
          <w:spacing w:val="-3"/>
          <w:lang w:val="fr-CH"/>
        </w:rPr>
        <w:t>la bande de fréquences</w:t>
      </w:r>
      <w:r w:rsidR="00955EA9" w:rsidRPr="00F61A14">
        <w:rPr>
          <w:spacing w:val="-3"/>
          <w:lang w:val="fr-CH"/>
        </w:rPr>
        <w:t xml:space="preserve"> 4 500</w:t>
      </w:r>
      <w:r w:rsidR="008A7C6C" w:rsidRPr="00F61A14">
        <w:rPr>
          <w:spacing w:val="-3"/>
          <w:lang w:val="fr-CH"/>
        </w:rPr>
        <w:t>-</w:t>
      </w:r>
      <w:r w:rsidR="00955EA9" w:rsidRPr="00F61A14">
        <w:rPr>
          <w:spacing w:val="-3"/>
          <w:lang w:val="fr-CH"/>
        </w:rPr>
        <w:t>4 800</w:t>
      </w:r>
      <w:r w:rsidR="008A7C6C" w:rsidRPr="00F61A14">
        <w:rPr>
          <w:spacing w:val="-3"/>
          <w:lang w:val="fr-CH"/>
        </w:rPr>
        <w:t> </w:t>
      </w:r>
      <w:r w:rsidR="00955EA9" w:rsidRPr="00F61A14">
        <w:rPr>
          <w:spacing w:val="-3"/>
          <w:lang w:val="fr-CH" w:eastAsia="ja-JP"/>
        </w:rPr>
        <w:t>MHz</w:t>
      </w:r>
      <w:r w:rsidR="00955EA9" w:rsidRPr="00F61A14">
        <w:rPr>
          <w:spacing w:val="-3"/>
          <w:lang w:val="fr-CH"/>
        </w:rPr>
        <w:t xml:space="preserve"> </w:t>
      </w:r>
      <w:r w:rsidR="00955EA9" w:rsidRPr="00F61A14">
        <w:rPr>
          <w:color w:val="000000"/>
          <w:spacing w:val="-3"/>
          <w:lang w:val="fr-CH"/>
        </w:rPr>
        <w:t>est identifiée pour les Télécommunications mobiles internationales (IMT)</w:t>
      </w:r>
      <w:r w:rsidR="00955EA9" w:rsidRPr="00F61A14">
        <w:rPr>
          <w:spacing w:val="-3"/>
          <w:lang w:val="fr-CH"/>
        </w:rPr>
        <w:t xml:space="preserve">. </w:t>
      </w:r>
      <w:r w:rsidR="00955EA9" w:rsidRPr="00F61A14">
        <w:rPr>
          <w:color w:val="000000"/>
          <w:spacing w:val="-3"/>
          <w:lang w:val="fr-CH"/>
        </w:rPr>
        <w:t>Cette</w:t>
      </w:r>
      <w:r w:rsidR="00C673EA" w:rsidRPr="00F61A14">
        <w:rPr>
          <w:color w:val="000000"/>
          <w:spacing w:val="-3"/>
          <w:lang w:val="fr-CH"/>
        </w:rPr>
        <w:t xml:space="preserve"> </w:t>
      </w:r>
      <w:r w:rsidR="00955EA9" w:rsidRPr="00F61A14">
        <w:rPr>
          <w:color w:val="000000"/>
          <w:spacing w:val="-3"/>
          <w:lang w:val="fr-CH"/>
        </w:rPr>
        <w:t>identification n'exclut pas l'utilisation de cette bande par toute application des services auxquels elle est attribuée et n'établit pas de priorité dans le Règlement des radiocommunications</w:t>
      </w:r>
      <w:r w:rsidR="00955EA9" w:rsidRPr="00F61A14">
        <w:rPr>
          <w:spacing w:val="-3"/>
          <w:lang w:val="fr-CH"/>
        </w:rPr>
        <w:t xml:space="preserve">. </w:t>
      </w:r>
      <w:r w:rsidR="00955EA9" w:rsidRPr="00F61A14">
        <w:rPr>
          <w:color w:val="000000"/>
          <w:spacing w:val="-3"/>
          <w:lang w:val="fr-CH"/>
        </w:rPr>
        <w:t>Au stade de la coordination, les dispositions des numéros </w:t>
      </w:r>
      <w:r w:rsidR="00955EA9" w:rsidRPr="00F61A14">
        <w:rPr>
          <w:b/>
          <w:bCs/>
          <w:color w:val="000000"/>
          <w:spacing w:val="-3"/>
          <w:lang w:val="fr-CH"/>
        </w:rPr>
        <w:t>9.17</w:t>
      </w:r>
      <w:r w:rsidR="00955EA9" w:rsidRPr="00F61A14">
        <w:rPr>
          <w:color w:val="000000"/>
          <w:spacing w:val="-3"/>
          <w:lang w:val="fr-CH"/>
        </w:rPr>
        <w:t xml:space="preserve"> et </w:t>
      </w:r>
      <w:r w:rsidR="00955EA9" w:rsidRPr="00F61A14">
        <w:rPr>
          <w:b/>
          <w:bCs/>
          <w:color w:val="000000"/>
          <w:spacing w:val="-3"/>
          <w:lang w:val="fr-CH"/>
        </w:rPr>
        <w:t>9.18</w:t>
      </w:r>
      <w:r w:rsidR="00955EA9" w:rsidRPr="00F61A14">
        <w:rPr>
          <w:color w:val="000000"/>
          <w:spacing w:val="-3"/>
          <w:lang w:val="fr-CH"/>
        </w:rPr>
        <w:t xml:space="preserve"> s'appliquent également. Avant de mettre en service une station (de base ou mobile) du service mobile dans cette bande, une administration doit s'assurer que la puissance surfacique produite à 3 m au-dessus du sol ne dépa</w:t>
      </w:r>
      <w:r w:rsidR="00F61A14" w:rsidRPr="00F61A14">
        <w:rPr>
          <w:color w:val="000000"/>
          <w:spacing w:val="-3"/>
          <w:lang w:val="fr-CH"/>
        </w:rPr>
        <w:t xml:space="preserve">sse pas </w:t>
      </w:r>
      <w:r w:rsidR="00955EA9" w:rsidRPr="00F61A14">
        <w:rPr>
          <w:color w:val="000000"/>
          <w:spacing w:val="-3"/>
          <w:lang w:val="fr-CH"/>
        </w:rPr>
        <w:t>–154,5 dB(W/(</w:t>
      </w:r>
      <w:r w:rsidR="00955EA9" w:rsidRPr="00F61A14">
        <w:rPr>
          <w:spacing w:val="-3"/>
          <w:lang w:val="fr-CH"/>
        </w:rPr>
        <w:t>m</w:t>
      </w:r>
      <w:r w:rsidR="00955EA9" w:rsidRPr="00F61A14">
        <w:rPr>
          <w:spacing w:val="-3"/>
          <w:vertAlign w:val="superscript"/>
          <w:lang w:val="fr-CH"/>
        </w:rPr>
        <w:t>2</w:t>
      </w:r>
      <w:r w:rsidR="00955EA9" w:rsidRPr="00F61A14">
        <w:rPr>
          <w:spacing w:val="-3"/>
          <w:lang w:val="fr-CH"/>
        </w:rPr>
        <w:t> </w:t>
      </w:r>
      <w:r w:rsidR="00955EA9" w:rsidRPr="00F61A14">
        <w:rPr>
          <w:rFonts w:ascii="Symbol" w:hAnsi="Symbol"/>
          <w:spacing w:val="-3"/>
          <w:lang w:val="fr-CH"/>
        </w:rPr>
        <w:t></w:t>
      </w:r>
      <w:r w:rsidR="00955EA9" w:rsidRPr="00F61A14">
        <w:rPr>
          <w:spacing w:val="-3"/>
          <w:lang w:val="fr-CH"/>
        </w:rPr>
        <w:t> 4 kHz</w:t>
      </w:r>
      <w:r w:rsidR="00F61A14">
        <w:rPr>
          <w:color w:val="000000"/>
          <w:spacing w:val="-3"/>
          <w:lang w:val="fr-CH"/>
        </w:rPr>
        <w:t>)) pendant plus de </w:t>
      </w:r>
      <w:r w:rsidR="00955EA9" w:rsidRPr="00F61A14">
        <w:rPr>
          <w:color w:val="000000"/>
          <w:spacing w:val="-3"/>
          <w:lang w:val="fr-CH"/>
        </w:rPr>
        <w:t>20% du temps à la frontière du territoire du pays de</w:t>
      </w:r>
      <w:r w:rsidR="00C673EA" w:rsidRPr="00F61A14">
        <w:rPr>
          <w:color w:val="000000"/>
          <w:spacing w:val="-3"/>
          <w:lang w:val="fr-CH"/>
        </w:rPr>
        <w:t xml:space="preserve"> </w:t>
      </w:r>
      <w:r w:rsidR="00955EA9" w:rsidRPr="00F61A14">
        <w:rPr>
          <w:color w:val="000000"/>
          <w:spacing w:val="-3"/>
          <w:lang w:val="fr-CH"/>
        </w:rPr>
        <w:t>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w:t>
      </w:r>
      <w:r w:rsidR="00057426" w:rsidRPr="00F61A14">
        <w:rPr>
          <w:color w:val="000000"/>
          <w:spacing w:val="-3"/>
          <w:lang w:val="fr-CH"/>
        </w:rPr>
        <w:t xml:space="preserve"> (l'administration responsable de la station de Terre et l'administration responsable de la station terrienne)</w:t>
      </w:r>
      <w:r w:rsidR="00955EA9" w:rsidRPr="00F61A14">
        <w:rPr>
          <w:color w:val="000000"/>
          <w:spacing w:val="-3"/>
          <w:lang w:val="fr-CH"/>
        </w:rPr>
        <w:t>, avec l'assistance du Bureau si celle-ci est demandée. En cas de désaccord, les calculs et la vérification de la puissance surfacique seront effectués par le Bureau, compte tenu des renseignements susmentionnés. Les stations du service mobile fonctionnant dans la bande de fréquences 4 500</w:t>
      </w:r>
      <w:r w:rsidR="008A7C6C" w:rsidRPr="00F61A14">
        <w:rPr>
          <w:color w:val="000000"/>
          <w:spacing w:val="-3"/>
          <w:lang w:val="fr-CH"/>
        </w:rPr>
        <w:t>-</w:t>
      </w:r>
      <w:r w:rsidR="00955EA9" w:rsidRPr="00F61A14">
        <w:rPr>
          <w:color w:val="000000"/>
          <w:spacing w:val="-3"/>
          <w:lang w:val="fr-CH"/>
        </w:rPr>
        <w:t>4 800 MHz</w:t>
      </w:r>
      <w:r w:rsidR="008A7C6C" w:rsidRPr="00F61A14">
        <w:rPr>
          <w:color w:val="000000"/>
          <w:spacing w:val="-3"/>
          <w:lang w:val="fr-CH"/>
        </w:rPr>
        <w:t xml:space="preserve"> </w:t>
      </w:r>
      <w:r w:rsidR="00955EA9" w:rsidRPr="00F61A14">
        <w:rPr>
          <w:color w:val="000000"/>
          <w:spacing w:val="-3"/>
          <w:lang w:val="fr-CH"/>
        </w:rPr>
        <w:t>ne doivent pas demander à bénéficier d'une protection plus grande vis-à-vis des stations spatiales que celle qui est accordée dans le Tableau </w:t>
      </w:r>
      <w:r w:rsidR="00955EA9" w:rsidRPr="00F61A14">
        <w:rPr>
          <w:b/>
          <w:bCs/>
          <w:color w:val="000000"/>
          <w:spacing w:val="-3"/>
          <w:lang w:val="fr-CH"/>
        </w:rPr>
        <w:t>21-4</w:t>
      </w:r>
      <w:r w:rsidR="00955EA9" w:rsidRPr="00F61A14">
        <w:rPr>
          <w:color w:val="000000"/>
          <w:spacing w:val="-3"/>
          <w:lang w:val="fr-CH"/>
        </w:rPr>
        <w:t xml:space="preserve"> du Règlement des radiocommunications</w:t>
      </w:r>
      <w:r w:rsidR="00955EA9" w:rsidRPr="00F61A14">
        <w:rPr>
          <w:spacing w:val="-3"/>
          <w:lang w:val="fr-CH"/>
        </w:rPr>
        <w:t xml:space="preserve"> (Edition </w:t>
      </w:r>
      <w:r w:rsidR="00CE6777" w:rsidRPr="00F61A14">
        <w:rPr>
          <w:spacing w:val="-3"/>
          <w:lang w:val="fr-CH"/>
        </w:rPr>
        <w:t xml:space="preserve">de </w:t>
      </w:r>
      <w:r w:rsidR="00955EA9" w:rsidRPr="00F61A14">
        <w:rPr>
          <w:spacing w:val="-3"/>
          <w:lang w:val="fr-CH" w:eastAsia="ja-JP"/>
        </w:rPr>
        <w:t xml:space="preserve">2012). </w:t>
      </w:r>
      <w:r w:rsidR="00955EA9" w:rsidRPr="00F61A14">
        <w:rPr>
          <w:spacing w:val="-3"/>
          <w:sz w:val="16"/>
          <w:szCs w:val="16"/>
          <w:lang w:val="fr-CH"/>
        </w:rPr>
        <w:t>     (CMR</w:t>
      </w:r>
      <w:r w:rsidR="00955EA9" w:rsidRPr="00F61A14">
        <w:rPr>
          <w:spacing w:val="-3"/>
          <w:sz w:val="16"/>
          <w:szCs w:val="16"/>
          <w:lang w:val="fr-CH"/>
        </w:rPr>
        <w:noBreakHyphen/>
        <w:t>15)</w:t>
      </w:r>
    </w:p>
    <w:p w:rsidR="003815AA" w:rsidRPr="007E1C8D" w:rsidRDefault="00CE6777" w:rsidP="00340D39">
      <w:pPr>
        <w:pStyle w:val="Reasons"/>
        <w:rPr>
          <w:lang w:val="fr-CH" w:eastAsia="ja-JP"/>
        </w:rPr>
      </w:pPr>
      <w:r w:rsidRPr="007E1C8D">
        <w:rPr>
          <w:b/>
          <w:lang w:val="fr-CH"/>
        </w:rPr>
        <w:t>Motifs</w:t>
      </w:r>
      <w:r w:rsidR="003815AA" w:rsidRPr="007E1C8D">
        <w:rPr>
          <w:b/>
          <w:lang w:val="fr-CH"/>
        </w:rPr>
        <w:t>:</w:t>
      </w:r>
      <w:r w:rsidR="003815AA" w:rsidRPr="007E1C8D">
        <w:rPr>
          <w:lang w:val="fr-CH"/>
        </w:rPr>
        <w:tab/>
      </w:r>
      <w:r w:rsidRPr="007E1C8D">
        <w:rPr>
          <w:lang w:val="fr-CH"/>
        </w:rPr>
        <w:t xml:space="preserve">Identifier la bande de fréquences </w:t>
      </w:r>
      <w:r w:rsidR="003815AA" w:rsidRPr="007E1C8D">
        <w:rPr>
          <w:lang w:val="fr-CH" w:eastAsia="ja-JP"/>
        </w:rPr>
        <w:t>4</w:t>
      </w:r>
      <w:r w:rsidR="003815AA" w:rsidRPr="007E1C8D">
        <w:rPr>
          <w:lang w:val="fr-CH"/>
        </w:rPr>
        <w:t xml:space="preserve"> </w:t>
      </w:r>
      <w:r w:rsidR="003815AA" w:rsidRPr="007E1C8D">
        <w:rPr>
          <w:lang w:val="fr-CH" w:eastAsia="ja-JP"/>
        </w:rPr>
        <w:t>500</w:t>
      </w:r>
      <w:r w:rsidR="003815AA" w:rsidRPr="007E1C8D">
        <w:rPr>
          <w:lang w:val="fr-CH"/>
        </w:rPr>
        <w:t>-</w:t>
      </w:r>
      <w:r w:rsidR="003815AA" w:rsidRPr="007E1C8D">
        <w:rPr>
          <w:lang w:val="fr-CH" w:eastAsia="ja-JP"/>
        </w:rPr>
        <w:t>4</w:t>
      </w:r>
      <w:r w:rsidR="003815AA" w:rsidRPr="007E1C8D">
        <w:rPr>
          <w:lang w:val="fr-CH"/>
        </w:rPr>
        <w:t xml:space="preserve"> </w:t>
      </w:r>
      <w:r w:rsidR="003815AA" w:rsidRPr="007E1C8D">
        <w:rPr>
          <w:lang w:val="fr-CH" w:eastAsia="ja-JP"/>
        </w:rPr>
        <w:t>800</w:t>
      </w:r>
      <w:r w:rsidR="003815AA" w:rsidRPr="007E1C8D">
        <w:rPr>
          <w:lang w:val="fr-CH"/>
        </w:rPr>
        <w:t xml:space="preserve"> MHz </w:t>
      </w:r>
      <w:r w:rsidRPr="007E1C8D">
        <w:rPr>
          <w:lang w:val="fr-CH"/>
        </w:rPr>
        <w:t xml:space="preserve">pour les </w:t>
      </w:r>
      <w:r w:rsidR="003815AA" w:rsidRPr="007E1C8D">
        <w:rPr>
          <w:lang w:val="fr-CH"/>
        </w:rPr>
        <w:t>IMT</w:t>
      </w:r>
      <w:r w:rsidR="003815AA" w:rsidRPr="007E1C8D">
        <w:rPr>
          <w:lang w:val="fr-CH" w:eastAsia="ja-JP"/>
        </w:rPr>
        <w:t xml:space="preserve"> </w:t>
      </w:r>
      <w:r w:rsidRPr="007E1C8D">
        <w:rPr>
          <w:lang w:val="fr-CH" w:eastAsia="ja-JP"/>
        </w:rPr>
        <w:t>dans les pays qui le souhaitent</w:t>
      </w:r>
      <w:r w:rsidR="003815AA" w:rsidRPr="007E1C8D">
        <w:rPr>
          <w:lang w:val="fr-CH" w:eastAsia="ja-JP"/>
        </w:rPr>
        <w:t xml:space="preserve">. </w:t>
      </w:r>
      <w:r w:rsidRPr="007E1C8D">
        <w:rPr>
          <w:lang w:val="fr-CH" w:eastAsia="ja-JP"/>
        </w:rPr>
        <w:t xml:space="preserve">Le déploiement de réseaux </w:t>
      </w:r>
      <w:r w:rsidR="003815AA" w:rsidRPr="007E1C8D">
        <w:rPr>
          <w:lang w:val="fr-CH" w:eastAsia="ja-JP"/>
        </w:rPr>
        <w:t xml:space="preserve">IMT </w:t>
      </w:r>
      <w:r w:rsidRPr="007E1C8D">
        <w:rPr>
          <w:lang w:val="fr-CH" w:eastAsia="ja-JP"/>
        </w:rPr>
        <w:t>dans un pays serait possible sur la base de conditions réglementaires appropriées énoncées dans le Règlement des radiocommunications</w:t>
      </w:r>
      <w:r w:rsidR="00057426">
        <w:rPr>
          <w:lang w:val="fr-CH" w:eastAsia="ja-JP"/>
        </w:rPr>
        <w:t xml:space="preserve"> de l'UIT</w:t>
      </w:r>
      <w:r w:rsidR="003815AA" w:rsidRPr="007E1C8D">
        <w:rPr>
          <w:lang w:val="fr-CH" w:eastAsia="ja-JP"/>
        </w:rPr>
        <w:t xml:space="preserve">. </w:t>
      </w:r>
      <w:r w:rsidRPr="007E1C8D">
        <w:rPr>
          <w:lang w:val="fr-CH" w:eastAsia="ja-JP"/>
        </w:rPr>
        <w:t xml:space="preserve">Des systèmes </w:t>
      </w:r>
      <w:r w:rsidR="003815AA" w:rsidRPr="007E1C8D">
        <w:rPr>
          <w:lang w:val="fr-CH" w:eastAsia="ja-JP"/>
        </w:rPr>
        <w:t xml:space="preserve">IMT </w:t>
      </w:r>
      <w:r w:rsidRPr="007E1C8D">
        <w:rPr>
          <w:lang w:val="fr-CH" w:eastAsia="ja-JP"/>
        </w:rPr>
        <w:t xml:space="preserve">à petites cellules utilisant une faible puissance d'émission et une faible hauteur d'antenne pourraient respecter ces </w:t>
      </w:r>
      <w:r w:rsidR="003815AA" w:rsidRPr="007E1C8D">
        <w:rPr>
          <w:lang w:val="fr-CH" w:eastAsia="ja-JP"/>
        </w:rPr>
        <w:t xml:space="preserve">conditions </w:t>
      </w:r>
      <w:r w:rsidRPr="007E1C8D">
        <w:rPr>
          <w:lang w:val="fr-CH" w:eastAsia="ja-JP"/>
        </w:rPr>
        <w:t xml:space="preserve">plus facilement que des systèmes </w:t>
      </w:r>
      <w:r w:rsidR="003815AA" w:rsidRPr="007E1C8D">
        <w:rPr>
          <w:lang w:val="fr-CH" w:eastAsia="ja-JP"/>
        </w:rPr>
        <w:t xml:space="preserve">IMT </w:t>
      </w:r>
      <w:r w:rsidRPr="007E1C8D">
        <w:rPr>
          <w:lang w:val="fr-CH" w:eastAsia="ja-JP"/>
        </w:rPr>
        <w:t>à macrocellules</w:t>
      </w:r>
      <w:r w:rsidR="003815AA" w:rsidRPr="007E1C8D">
        <w:rPr>
          <w:lang w:val="fr-CH" w:eastAsia="ja-JP"/>
        </w:rPr>
        <w:t>.</w:t>
      </w:r>
    </w:p>
    <w:p w:rsidR="00340D39" w:rsidRDefault="00340D39" w:rsidP="0032202E">
      <w:pPr>
        <w:pStyle w:val="Reasons"/>
      </w:pPr>
    </w:p>
    <w:p w:rsidR="00340D39" w:rsidRDefault="00340D39">
      <w:pPr>
        <w:jc w:val="center"/>
      </w:pPr>
      <w:r>
        <w:t>______________</w:t>
      </w:r>
    </w:p>
    <w:p w:rsidR="003815AA" w:rsidRPr="007E1C8D" w:rsidRDefault="003815AA" w:rsidP="00340D39">
      <w:pPr>
        <w:pStyle w:val="Reasons"/>
        <w:rPr>
          <w:lang w:val="fr-CH"/>
        </w:rPr>
      </w:pPr>
    </w:p>
    <w:sectPr w:rsidR="003815AA" w:rsidRPr="007E1C8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E0" w:rsidRDefault="00974CE0">
      <w:r>
        <w:separator/>
      </w:r>
    </w:p>
  </w:endnote>
  <w:endnote w:type="continuationSeparator" w:id="0">
    <w:p w:rsidR="00974CE0" w:rsidRDefault="0097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E0" w:rsidRDefault="00974CE0">
    <w:pPr>
      <w:rPr>
        <w:lang w:val="en-US"/>
      </w:rPr>
    </w:pPr>
    <w:r>
      <w:fldChar w:fldCharType="begin"/>
    </w:r>
    <w:r>
      <w:rPr>
        <w:lang w:val="en-US"/>
      </w:rPr>
      <w:instrText xml:space="preserve"> FILENAME \p  \* MERGEFORMAT </w:instrText>
    </w:r>
    <w:r>
      <w:fldChar w:fldCharType="separate"/>
    </w:r>
    <w:r>
      <w:rPr>
        <w:noProof/>
        <w:lang w:val="en-US"/>
      </w:rPr>
      <w:t>P:\TRAD\F\ITU-R\CONF-R\CMR15\100\103ADD01FMontage.docx</w:t>
    </w:r>
    <w:r>
      <w:fldChar w:fldCharType="end"/>
    </w:r>
    <w:r>
      <w:rPr>
        <w:lang w:val="en-US"/>
      </w:rPr>
      <w:tab/>
    </w:r>
    <w:r>
      <w:fldChar w:fldCharType="begin"/>
    </w:r>
    <w:r>
      <w:instrText xml:space="preserve"> SAVEDATE \@ DD.MM.YY </w:instrText>
    </w:r>
    <w:r>
      <w:fldChar w:fldCharType="separate"/>
    </w:r>
    <w:r w:rsidR="001F135F">
      <w:rPr>
        <w:noProof/>
      </w:rPr>
      <w:t>26.10.15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E0" w:rsidRDefault="00974CE0" w:rsidP="00861382">
    <w:pPr>
      <w:pStyle w:val="Footer"/>
      <w:rPr>
        <w:lang w:val="en-US"/>
      </w:rPr>
    </w:pPr>
    <w:r>
      <w:fldChar w:fldCharType="begin"/>
    </w:r>
    <w:r>
      <w:rPr>
        <w:lang w:val="en-US"/>
      </w:rPr>
      <w:instrText xml:space="preserve"> FILENAME \p  \* MERGEFORMAT </w:instrText>
    </w:r>
    <w:r>
      <w:fldChar w:fldCharType="separate"/>
    </w:r>
    <w:r w:rsidR="00861382">
      <w:rPr>
        <w:lang w:val="en-US"/>
      </w:rPr>
      <w:t>P:\FRA\ITU-R\CONF-R\CMR15\100\103ADD01F.docx</w:t>
    </w:r>
    <w:r>
      <w:fldChar w:fldCharType="end"/>
    </w:r>
    <w:r>
      <w:t xml:space="preserve"> </w:t>
    </w:r>
    <w:r w:rsidR="00861382">
      <w:t>(388816)</w:t>
    </w:r>
    <w:r>
      <w:rPr>
        <w:lang w:val="en-US"/>
      </w:rPr>
      <w:tab/>
    </w:r>
    <w:r>
      <w:fldChar w:fldCharType="begin"/>
    </w:r>
    <w:r>
      <w:instrText xml:space="preserve"> SAVEDATE \@ DD.MM.YY </w:instrText>
    </w:r>
    <w:r>
      <w:fldChar w:fldCharType="separate"/>
    </w:r>
    <w:r w:rsidR="001F135F">
      <w:t>26.10.15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E0" w:rsidRDefault="00974CE0">
    <w:pPr>
      <w:pStyle w:val="Footer"/>
      <w:rPr>
        <w:lang w:val="en-US"/>
      </w:rPr>
    </w:pPr>
    <w:r>
      <w:fldChar w:fldCharType="begin"/>
    </w:r>
    <w:r>
      <w:rPr>
        <w:lang w:val="en-US"/>
      </w:rPr>
      <w:instrText xml:space="preserve"> FILENAME \p  \* MERGEFORMAT </w:instrText>
    </w:r>
    <w:r>
      <w:fldChar w:fldCharType="separate"/>
    </w:r>
    <w:r w:rsidR="00861382">
      <w:rPr>
        <w:lang w:val="en-US"/>
      </w:rPr>
      <w:t>P:\FRA\ITU-R\CONF-R\CMR15\100\103ADD01F.docx</w:t>
    </w:r>
    <w:r>
      <w:fldChar w:fldCharType="end"/>
    </w:r>
    <w:r>
      <w:t xml:space="preserve"> (388816)</w:t>
    </w:r>
    <w:r>
      <w:rPr>
        <w:lang w:val="en-US"/>
      </w:rPr>
      <w:tab/>
    </w:r>
    <w:r>
      <w:fldChar w:fldCharType="begin"/>
    </w:r>
    <w:r>
      <w:instrText xml:space="preserve"> SAVEDATE \@ DD.MM.YY </w:instrText>
    </w:r>
    <w:r>
      <w:fldChar w:fldCharType="separate"/>
    </w:r>
    <w:r w:rsidR="001F135F">
      <w:t>26.10.15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E0" w:rsidRDefault="00974CE0">
      <w:r>
        <w:rPr>
          <w:b/>
        </w:rPr>
        <w:t>_______________</w:t>
      </w:r>
    </w:p>
  </w:footnote>
  <w:footnote w:type="continuationSeparator" w:id="0">
    <w:p w:rsidR="00974CE0" w:rsidRDefault="00974CE0">
      <w:r>
        <w:continuationSeparator/>
      </w:r>
    </w:p>
  </w:footnote>
  <w:footnote w:id="1">
    <w:p w:rsidR="00974CE0" w:rsidRPr="00892D1C" w:rsidRDefault="00974CE0" w:rsidP="001F135F">
      <w:pPr>
        <w:pStyle w:val="FootnoteText"/>
        <w:rPr>
          <w:lang w:val="fr-CH" w:eastAsia="ja-JP"/>
        </w:rPr>
      </w:pPr>
      <w:r>
        <w:rPr>
          <w:rStyle w:val="FootnoteReference"/>
        </w:rPr>
        <w:footnoteRef/>
      </w:r>
      <w:r w:rsidR="001F135F">
        <w:rPr>
          <w:lang w:val="fr-CH"/>
        </w:rPr>
        <w:tab/>
      </w:r>
      <w:r w:rsidR="001F135F" w:rsidRPr="007E1C8D">
        <w:rPr>
          <w:szCs w:val="24"/>
          <w:lang w:val="fr-CH" w:eastAsia="ja-JP"/>
        </w:rPr>
        <w:t>A</w:t>
      </w:r>
      <w:r w:rsidRPr="007E1C8D">
        <w:rPr>
          <w:szCs w:val="24"/>
          <w:lang w:val="fr-CH" w:eastAsia="ja-JP"/>
        </w:rPr>
        <w:t xml:space="preserve">pplication </w:t>
      </w:r>
      <w:r w:rsidR="004E47E9" w:rsidRPr="007E1C8D">
        <w:rPr>
          <w:szCs w:val="24"/>
          <w:lang w:val="fr-CH" w:eastAsia="ja-JP"/>
        </w:rPr>
        <w:t xml:space="preserve">des numéros </w:t>
      </w:r>
      <w:r w:rsidRPr="001F135F">
        <w:rPr>
          <w:bCs/>
          <w:szCs w:val="24"/>
          <w:lang w:val="fr-CH" w:eastAsia="ja-JP"/>
        </w:rPr>
        <w:t xml:space="preserve">9.17 </w:t>
      </w:r>
      <w:r w:rsidR="004E47E9" w:rsidRPr="001F135F">
        <w:rPr>
          <w:bCs/>
          <w:szCs w:val="24"/>
          <w:lang w:val="fr-CH" w:eastAsia="ja-JP"/>
        </w:rPr>
        <w:t xml:space="preserve">et </w:t>
      </w:r>
      <w:r w:rsidRPr="001F135F">
        <w:rPr>
          <w:bCs/>
          <w:szCs w:val="24"/>
          <w:lang w:val="fr-CH" w:eastAsia="ja-JP"/>
        </w:rPr>
        <w:t xml:space="preserve">9.18 </w:t>
      </w:r>
      <w:r w:rsidR="004E47E9" w:rsidRPr="001F135F">
        <w:rPr>
          <w:bCs/>
          <w:szCs w:val="24"/>
          <w:lang w:val="fr-CH" w:eastAsia="ja-JP"/>
        </w:rPr>
        <w:t xml:space="preserve">du RR, </w:t>
      </w:r>
      <w:r w:rsidR="007E1C8D" w:rsidRPr="001F135F">
        <w:rPr>
          <w:bCs/>
          <w:szCs w:val="24"/>
          <w:lang w:val="fr-CH" w:eastAsia="ja-JP"/>
        </w:rPr>
        <w:t xml:space="preserve">des limites de puissance surfacique pour le SFS figurant dans le </w:t>
      </w:r>
      <w:r w:rsidRPr="001F135F">
        <w:rPr>
          <w:bCs/>
          <w:szCs w:val="24"/>
          <w:lang w:val="fr-CH" w:eastAsia="ja-JP"/>
        </w:rPr>
        <w:t>Table</w:t>
      </w:r>
      <w:r w:rsidR="007E1C8D" w:rsidRPr="001F135F">
        <w:rPr>
          <w:bCs/>
          <w:szCs w:val="24"/>
          <w:lang w:val="fr-CH" w:eastAsia="ja-JP"/>
        </w:rPr>
        <w:t>au</w:t>
      </w:r>
      <w:r w:rsidRPr="001F135F">
        <w:rPr>
          <w:bCs/>
          <w:szCs w:val="24"/>
          <w:lang w:val="fr-CH" w:eastAsia="ja-JP"/>
        </w:rPr>
        <w:t xml:space="preserve"> 21-4 </w:t>
      </w:r>
      <w:r w:rsidR="007E1C8D" w:rsidRPr="001F135F">
        <w:rPr>
          <w:bCs/>
          <w:szCs w:val="24"/>
          <w:lang w:val="fr-CH" w:eastAsia="ja-JP"/>
        </w:rPr>
        <w:t>du</w:t>
      </w:r>
      <w:r w:rsidR="007E1C8D" w:rsidRPr="007E1C8D">
        <w:rPr>
          <w:szCs w:val="24"/>
          <w:lang w:val="fr-CH" w:eastAsia="ja-JP"/>
        </w:rPr>
        <w:t xml:space="preserve"> RR et des limites de puissance surfacique pour le SM</w:t>
      </w:r>
      <w:r w:rsidRPr="00892D1C">
        <w:rPr>
          <w:rFonts w:hint="eastAsia"/>
          <w:szCs w:val="24"/>
          <w:lang w:val="fr-CH"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E0" w:rsidRDefault="00974CE0" w:rsidP="004F1F8E">
    <w:pPr>
      <w:pStyle w:val="Header"/>
    </w:pPr>
    <w:r>
      <w:fldChar w:fldCharType="begin"/>
    </w:r>
    <w:r>
      <w:instrText xml:space="preserve"> PAGE </w:instrText>
    </w:r>
    <w:r>
      <w:fldChar w:fldCharType="separate"/>
    </w:r>
    <w:r w:rsidR="001A204F">
      <w:rPr>
        <w:noProof/>
      </w:rPr>
      <w:t>4</w:t>
    </w:r>
    <w:r>
      <w:fldChar w:fldCharType="end"/>
    </w:r>
  </w:p>
  <w:p w:rsidR="00974CE0" w:rsidRDefault="00974CE0" w:rsidP="002C28A4">
    <w:pPr>
      <w:pStyle w:val="Header"/>
    </w:pPr>
    <w:r>
      <w:t>CMR15/103(Add.1)-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7426"/>
    <w:rsid w:val="00070D9F"/>
    <w:rsid w:val="00073CF7"/>
    <w:rsid w:val="00080E2C"/>
    <w:rsid w:val="000A4755"/>
    <w:rsid w:val="000B2E0C"/>
    <w:rsid w:val="000B3D0C"/>
    <w:rsid w:val="001167B9"/>
    <w:rsid w:val="001267A0"/>
    <w:rsid w:val="0013577C"/>
    <w:rsid w:val="0015203F"/>
    <w:rsid w:val="00160C64"/>
    <w:rsid w:val="0018169B"/>
    <w:rsid w:val="0019352B"/>
    <w:rsid w:val="001960D0"/>
    <w:rsid w:val="001A204F"/>
    <w:rsid w:val="001E66DB"/>
    <w:rsid w:val="001F135F"/>
    <w:rsid w:val="001F17E8"/>
    <w:rsid w:val="00204306"/>
    <w:rsid w:val="00223DD4"/>
    <w:rsid w:val="00232FD2"/>
    <w:rsid w:val="0026554E"/>
    <w:rsid w:val="00270920"/>
    <w:rsid w:val="002A4622"/>
    <w:rsid w:val="002A6F8F"/>
    <w:rsid w:val="002B17E5"/>
    <w:rsid w:val="002C0EBF"/>
    <w:rsid w:val="002C28A4"/>
    <w:rsid w:val="00315AFE"/>
    <w:rsid w:val="00340D39"/>
    <w:rsid w:val="00355DED"/>
    <w:rsid w:val="003606A6"/>
    <w:rsid w:val="0036650C"/>
    <w:rsid w:val="003815AA"/>
    <w:rsid w:val="00393ACD"/>
    <w:rsid w:val="003A583E"/>
    <w:rsid w:val="003C719E"/>
    <w:rsid w:val="003E112B"/>
    <w:rsid w:val="003E1D1C"/>
    <w:rsid w:val="003E7B05"/>
    <w:rsid w:val="00407A01"/>
    <w:rsid w:val="00466211"/>
    <w:rsid w:val="004834A9"/>
    <w:rsid w:val="004B402F"/>
    <w:rsid w:val="004D01FC"/>
    <w:rsid w:val="004E28C3"/>
    <w:rsid w:val="004E47E9"/>
    <w:rsid w:val="004F1F8E"/>
    <w:rsid w:val="004F6FED"/>
    <w:rsid w:val="00512A32"/>
    <w:rsid w:val="00586CF2"/>
    <w:rsid w:val="00596A4D"/>
    <w:rsid w:val="005C3768"/>
    <w:rsid w:val="005C6C3F"/>
    <w:rsid w:val="005E18B4"/>
    <w:rsid w:val="00613635"/>
    <w:rsid w:val="0062093D"/>
    <w:rsid w:val="00637ECF"/>
    <w:rsid w:val="00647B59"/>
    <w:rsid w:val="00690C7B"/>
    <w:rsid w:val="006A4B45"/>
    <w:rsid w:val="006D4724"/>
    <w:rsid w:val="00701BAE"/>
    <w:rsid w:val="00705C8B"/>
    <w:rsid w:val="00721F04"/>
    <w:rsid w:val="00730E95"/>
    <w:rsid w:val="007426B9"/>
    <w:rsid w:val="00764342"/>
    <w:rsid w:val="00773389"/>
    <w:rsid w:val="00774362"/>
    <w:rsid w:val="00786598"/>
    <w:rsid w:val="007A04E8"/>
    <w:rsid w:val="007E1C8D"/>
    <w:rsid w:val="007E47FA"/>
    <w:rsid w:val="00800460"/>
    <w:rsid w:val="00814FCB"/>
    <w:rsid w:val="00851625"/>
    <w:rsid w:val="00861382"/>
    <w:rsid w:val="00863C0A"/>
    <w:rsid w:val="00892D1C"/>
    <w:rsid w:val="008A3120"/>
    <w:rsid w:val="008A7C6C"/>
    <w:rsid w:val="008D41BE"/>
    <w:rsid w:val="008D58D3"/>
    <w:rsid w:val="00902E05"/>
    <w:rsid w:val="00923064"/>
    <w:rsid w:val="00930FFD"/>
    <w:rsid w:val="00936D25"/>
    <w:rsid w:val="00941EA5"/>
    <w:rsid w:val="00955EA9"/>
    <w:rsid w:val="00957E37"/>
    <w:rsid w:val="00964700"/>
    <w:rsid w:val="00966C16"/>
    <w:rsid w:val="00974CE0"/>
    <w:rsid w:val="0098732F"/>
    <w:rsid w:val="009A045F"/>
    <w:rsid w:val="009C7E7C"/>
    <w:rsid w:val="00A00473"/>
    <w:rsid w:val="00A03C9B"/>
    <w:rsid w:val="00A37105"/>
    <w:rsid w:val="00A606C3"/>
    <w:rsid w:val="00A83B09"/>
    <w:rsid w:val="00A84541"/>
    <w:rsid w:val="00A9240B"/>
    <w:rsid w:val="00A97207"/>
    <w:rsid w:val="00AE36A0"/>
    <w:rsid w:val="00B00294"/>
    <w:rsid w:val="00B64FD0"/>
    <w:rsid w:val="00BA5BD0"/>
    <w:rsid w:val="00BB1D82"/>
    <w:rsid w:val="00BE3CC4"/>
    <w:rsid w:val="00BF26E7"/>
    <w:rsid w:val="00BF792B"/>
    <w:rsid w:val="00C04AC9"/>
    <w:rsid w:val="00C45E40"/>
    <w:rsid w:val="00C50E95"/>
    <w:rsid w:val="00C53FCA"/>
    <w:rsid w:val="00C673EA"/>
    <w:rsid w:val="00C7263A"/>
    <w:rsid w:val="00C73DF6"/>
    <w:rsid w:val="00C76BAF"/>
    <w:rsid w:val="00C814B9"/>
    <w:rsid w:val="00CD516F"/>
    <w:rsid w:val="00CE6777"/>
    <w:rsid w:val="00CF7884"/>
    <w:rsid w:val="00D119A7"/>
    <w:rsid w:val="00D25FBA"/>
    <w:rsid w:val="00D32B28"/>
    <w:rsid w:val="00D37DD6"/>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642"/>
    <w:rsid w:val="00EA5AB6"/>
    <w:rsid w:val="00EC7615"/>
    <w:rsid w:val="00ED16AA"/>
    <w:rsid w:val="00EF662E"/>
    <w:rsid w:val="00F148F1"/>
    <w:rsid w:val="00F61A1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5BDA64A-DCEE-472C-9E59-F2C732D8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800460"/>
    <w:rPr>
      <w:rFonts w:ascii="Times New Roman" w:hAnsi="Times New Roman"/>
      <w:sz w:val="24"/>
      <w:lang w:val="fr-FR" w:eastAsia="en-US"/>
    </w:rPr>
  </w:style>
  <w:style w:type="character" w:customStyle="1" w:styleId="NoteChar">
    <w:name w:val="Note Char"/>
    <w:basedOn w:val="DefaultParagraphFont"/>
    <w:link w:val="Note"/>
    <w:locked/>
    <w:rsid w:val="00955EA9"/>
    <w:rPr>
      <w:rFonts w:ascii="Times New Roman" w:hAnsi="Times New Roman"/>
      <w:sz w:val="24"/>
      <w:lang w:val="fr-FR" w:eastAsia="en-US"/>
    </w:rPr>
  </w:style>
  <w:style w:type="character" w:customStyle="1" w:styleId="ReasonsChar">
    <w:name w:val="Reasons Char"/>
    <w:basedOn w:val="DefaultParagraphFont"/>
    <w:link w:val="Reasons"/>
    <w:locked/>
    <w:rsid w:val="00955EA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7610">
      <w:bodyDiv w:val="1"/>
      <w:marLeft w:val="0"/>
      <w:marRight w:val="0"/>
      <w:marTop w:val="0"/>
      <w:marBottom w:val="0"/>
      <w:divBdr>
        <w:top w:val="none" w:sz="0" w:space="0" w:color="auto"/>
        <w:left w:val="none" w:sz="0" w:space="0" w:color="auto"/>
        <w:bottom w:val="none" w:sz="0" w:space="0" w:color="auto"/>
        <w:right w:val="none" w:sz="0" w:space="0" w:color="auto"/>
      </w:divBdr>
    </w:div>
    <w:div w:id="18445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57BB359-2463-40C3-B933-42A31FC4857E}">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32a1a8c5-2265-4ebc-b7a0-2071e2c5c9bb"/>
    <ds:schemaRef ds:uri="http://www.w3.org/XML/1998/namespace"/>
    <ds:schemaRef ds:uri="http://schemas.microsoft.com/office/2006/documentManagement/typ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42A64872-DB6F-46A5-AA92-29FEB019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2332</Words>
  <Characters>12530</Characters>
  <Application>Microsoft Office Word</Application>
  <DocSecurity>0</DocSecurity>
  <Lines>261</Lines>
  <Paragraphs>140</Paragraphs>
  <ScaleCrop>false</ScaleCrop>
  <HeadingPairs>
    <vt:vector size="2" baseType="variant">
      <vt:variant>
        <vt:lpstr>Title</vt:lpstr>
      </vt:variant>
      <vt:variant>
        <vt:i4>1</vt:i4>
      </vt:variant>
    </vt:vector>
  </HeadingPairs>
  <TitlesOfParts>
    <vt:vector size="1" baseType="lpstr">
      <vt:lpstr>R15-WRC15-C-0103!A1!MSW-F</vt:lpstr>
    </vt:vector>
  </TitlesOfParts>
  <Manager>Secrétariat général - Pool</Manager>
  <Company>Union internationale des télécommunications (UIT)</Company>
  <LinksUpToDate>false</LinksUpToDate>
  <CharactersWithSpaces>14722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R15-WRC15-C-0103!A1!MSW-F</dc:title>
  <dc:subject>Conférence mondiale des radiocommunications - 2015</dc:subject>
  <dc:creator>Documents Proposals Manager (DPM)</dc:creator>
  <cp:keywords>DPM_v5.2015.10.220_prod</cp:keywords>
  <dc:description/>
  <cp:lastModifiedBy>Saxod, Nathalie</cp:lastModifiedBy>
  <cp:revision>12</cp:revision>
  <cp:lastPrinted>2015-10-22T19:53:00Z</cp:lastPrinted>
  <dcterms:created xsi:type="dcterms:W3CDTF">2015-10-26T21:41:00Z</dcterms:created>
  <dcterms:modified xsi:type="dcterms:W3CDTF">2015-10-28T08:57:00Z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