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F5169">
        <w:trPr>
          <w:cantSplit/>
        </w:trPr>
        <w:tc>
          <w:tcPr>
            <w:tcW w:w="6911" w:type="dxa"/>
          </w:tcPr>
          <w:p w:rsidR="00A066F1" w:rsidRPr="00AF5169" w:rsidRDefault="00241FA2" w:rsidP="003B2284">
            <w:pPr>
              <w:spacing w:before="400" w:after="48" w:line="240" w:lineRule="atLeast"/>
              <w:rPr>
                <w:rFonts w:ascii="Verdana" w:hAnsi="Verdana"/>
                <w:position w:val="6"/>
              </w:rPr>
            </w:pPr>
            <w:r w:rsidRPr="00AF5169">
              <w:rPr>
                <w:rFonts w:ascii="Verdana" w:hAnsi="Verdana" w:cs="Times"/>
                <w:b/>
                <w:position w:val="6"/>
                <w:sz w:val="22"/>
                <w:szCs w:val="22"/>
              </w:rPr>
              <w:t>World Radiocommunication Conference (WRC-15)</w:t>
            </w:r>
            <w:r w:rsidRPr="00AF5169">
              <w:rPr>
                <w:rFonts w:ascii="Verdana" w:hAnsi="Verdana" w:cs="Times"/>
                <w:b/>
                <w:position w:val="6"/>
                <w:sz w:val="26"/>
                <w:szCs w:val="26"/>
              </w:rPr>
              <w:br/>
            </w:r>
            <w:r w:rsidRPr="00AF5169">
              <w:rPr>
                <w:rFonts w:ascii="Verdana" w:hAnsi="Verdana"/>
                <w:b/>
                <w:bCs/>
                <w:position w:val="6"/>
                <w:sz w:val="18"/>
                <w:szCs w:val="18"/>
              </w:rPr>
              <w:t>Geneva, 2–27 November 2015</w:t>
            </w:r>
          </w:p>
        </w:tc>
        <w:tc>
          <w:tcPr>
            <w:tcW w:w="3120" w:type="dxa"/>
          </w:tcPr>
          <w:p w:rsidR="00A066F1" w:rsidRPr="00AF5169" w:rsidRDefault="003B2284" w:rsidP="003B2284">
            <w:pPr>
              <w:spacing w:before="0" w:line="240" w:lineRule="atLeast"/>
              <w:jc w:val="right"/>
            </w:pPr>
            <w:bookmarkStart w:id="0" w:name="ditulogo"/>
            <w:bookmarkEnd w:id="0"/>
            <w:r w:rsidRPr="00AF5169">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AF5169">
        <w:trPr>
          <w:cantSplit/>
        </w:trPr>
        <w:tc>
          <w:tcPr>
            <w:tcW w:w="6911" w:type="dxa"/>
            <w:tcBorders>
              <w:bottom w:val="single" w:sz="12" w:space="0" w:color="auto"/>
            </w:tcBorders>
          </w:tcPr>
          <w:p w:rsidR="00A066F1" w:rsidRPr="00AF5169" w:rsidRDefault="003B2284" w:rsidP="00A066F1">
            <w:pPr>
              <w:spacing w:before="0" w:after="48" w:line="240" w:lineRule="atLeast"/>
              <w:rPr>
                <w:rFonts w:ascii="Verdana" w:hAnsi="Verdana"/>
                <w:b/>
                <w:smallCaps/>
                <w:sz w:val="20"/>
              </w:rPr>
            </w:pPr>
            <w:bookmarkStart w:id="1" w:name="dhead"/>
            <w:r w:rsidRPr="00AF5169">
              <w:rPr>
                <w:rFonts w:ascii="Verdana" w:hAnsi="Verdana"/>
                <w:b/>
                <w:smallCaps/>
                <w:sz w:val="20"/>
              </w:rPr>
              <w:t>INTERNATIONAL TELECOMMUNICATION UNION</w:t>
            </w:r>
          </w:p>
        </w:tc>
        <w:tc>
          <w:tcPr>
            <w:tcW w:w="3120" w:type="dxa"/>
            <w:tcBorders>
              <w:bottom w:val="single" w:sz="12" w:space="0" w:color="auto"/>
            </w:tcBorders>
          </w:tcPr>
          <w:p w:rsidR="00A066F1" w:rsidRPr="00AF5169" w:rsidRDefault="00A066F1" w:rsidP="00A066F1">
            <w:pPr>
              <w:spacing w:before="0" w:line="240" w:lineRule="atLeast"/>
              <w:rPr>
                <w:rFonts w:ascii="Verdana" w:hAnsi="Verdana"/>
                <w:szCs w:val="24"/>
              </w:rPr>
            </w:pPr>
          </w:p>
        </w:tc>
      </w:tr>
      <w:tr w:rsidR="00A066F1" w:rsidRPr="00AF5169">
        <w:trPr>
          <w:cantSplit/>
        </w:trPr>
        <w:tc>
          <w:tcPr>
            <w:tcW w:w="6911" w:type="dxa"/>
            <w:tcBorders>
              <w:top w:val="single" w:sz="12" w:space="0" w:color="auto"/>
            </w:tcBorders>
          </w:tcPr>
          <w:p w:rsidR="00A066F1" w:rsidRPr="00AF516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AF5169" w:rsidRDefault="00A066F1" w:rsidP="00A066F1">
            <w:pPr>
              <w:spacing w:before="0" w:line="240" w:lineRule="atLeast"/>
              <w:rPr>
                <w:rFonts w:ascii="Verdana" w:hAnsi="Verdana"/>
                <w:sz w:val="20"/>
              </w:rPr>
            </w:pPr>
          </w:p>
        </w:tc>
      </w:tr>
      <w:tr w:rsidR="00A066F1" w:rsidRPr="00AF5169">
        <w:trPr>
          <w:cantSplit/>
          <w:trHeight w:val="23"/>
        </w:trPr>
        <w:tc>
          <w:tcPr>
            <w:tcW w:w="6911" w:type="dxa"/>
            <w:shd w:val="clear" w:color="auto" w:fill="auto"/>
          </w:tcPr>
          <w:p w:rsidR="00A066F1" w:rsidRPr="00AF5169"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AF5169">
              <w:rPr>
                <w:rFonts w:ascii="Verdana" w:hAnsi="Verdana"/>
                <w:sz w:val="20"/>
                <w:szCs w:val="20"/>
              </w:rPr>
              <w:t>PLENARY MEETING</w:t>
            </w:r>
          </w:p>
        </w:tc>
        <w:tc>
          <w:tcPr>
            <w:tcW w:w="3120" w:type="dxa"/>
            <w:shd w:val="clear" w:color="auto" w:fill="auto"/>
          </w:tcPr>
          <w:p w:rsidR="00A066F1" w:rsidRPr="00AF5169" w:rsidRDefault="00E55816" w:rsidP="00AA666F">
            <w:pPr>
              <w:tabs>
                <w:tab w:val="left" w:pos="851"/>
              </w:tabs>
              <w:spacing w:before="0" w:line="240" w:lineRule="atLeast"/>
              <w:rPr>
                <w:rFonts w:ascii="Verdana" w:hAnsi="Verdana"/>
                <w:sz w:val="20"/>
              </w:rPr>
            </w:pPr>
            <w:r w:rsidRPr="00AF5169">
              <w:rPr>
                <w:rFonts w:ascii="Verdana" w:eastAsia="SimSun" w:hAnsi="Verdana" w:cs="Traditional Arabic"/>
                <w:b/>
                <w:sz w:val="20"/>
              </w:rPr>
              <w:t>Addendum 1 to</w:t>
            </w:r>
            <w:r w:rsidRPr="00AF5169">
              <w:rPr>
                <w:rFonts w:ascii="Verdana" w:eastAsia="SimSun" w:hAnsi="Verdana" w:cs="Traditional Arabic"/>
                <w:b/>
                <w:sz w:val="20"/>
              </w:rPr>
              <w:br/>
              <w:t>Document 103</w:t>
            </w:r>
            <w:r w:rsidR="00A066F1" w:rsidRPr="00AF5169">
              <w:rPr>
                <w:rFonts w:ascii="Verdana" w:hAnsi="Verdana"/>
                <w:b/>
                <w:sz w:val="20"/>
              </w:rPr>
              <w:t>-</w:t>
            </w:r>
            <w:r w:rsidR="005E10C9" w:rsidRPr="00AF5169">
              <w:rPr>
                <w:rFonts w:ascii="Verdana" w:hAnsi="Verdana"/>
                <w:b/>
                <w:sz w:val="20"/>
              </w:rPr>
              <w:t>E</w:t>
            </w:r>
          </w:p>
        </w:tc>
      </w:tr>
      <w:tr w:rsidR="00A066F1" w:rsidRPr="00AF5169">
        <w:trPr>
          <w:cantSplit/>
          <w:trHeight w:val="23"/>
        </w:trPr>
        <w:tc>
          <w:tcPr>
            <w:tcW w:w="6911" w:type="dxa"/>
            <w:shd w:val="clear" w:color="auto" w:fill="auto"/>
          </w:tcPr>
          <w:p w:rsidR="00A066F1" w:rsidRPr="00AF5169"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AF5169" w:rsidRDefault="00420873" w:rsidP="00A066F1">
            <w:pPr>
              <w:tabs>
                <w:tab w:val="left" w:pos="993"/>
              </w:tabs>
              <w:spacing w:before="0"/>
              <w:rPr>
                <w:rFonts w:ascii="Verdana" w:hAnsi="Verdana"/>
                <w:sz w:val="20"/>
              </w:rPr>
            </w:pPr>
            <w:r w:rsidRPr="00AF5169">
              <w:rPr>
                <w:rFonts w:ascii="Verdana" w:hAnsi="Verdana"/>
                <w:b/>
                <w:sz w:val="20"/>
              </w:rPr>
              <w:t>19 October 2015</w:t>
            </w:r>
          </w:p>
        </w:tc>
      </w:tr>
      <w:tr w:rsidR="00A066F1" w:rsidRPr="00AF5169">
        <w:trPr>
          <w:cantSplit/>
          <w:trHeight w:val="23"/>
        </w:trPr>
        <w:tc>
          <w:tcPr>
            <w:tcW w:w="6911" w:type="dxa"/>
            <w:shd w:val="clear" w:color="auto" w:fill="auto"/>
          </w:tcPr>
          <w:p w:rsidR="00A066F1" w:rsidRPr="00AF5169"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AF5169" w:rsidRDefault="00E55816" w:rsidP="00A066F1">
            <w:pPr>
              <w:tabs>
                <w:tab w:val="left" w:pos="993"/>
              </w:tabs>
              <w:spacing w:before="0"/>
              <w:rPr>
                <w:rFonts w:ascii="Verdana" w:hAnsi="Verdana"/>
                <w:b/>
                <w:sz w:val="20"/>
              </w:rPr>
            </w:pPr>
            <w:r w:rsidRPr="00AF5169">
              <w:rPr>
                <w:rFonts w:ascii="Verdana" w:hAnsi="Verdana"/>
                <w:b/>
                <w:sz w:val="20"/>
              </w:rPr>
              <w:t>Original: English</w:t>
            </w:r>
          </w:p>
        </w:tc>
      </w:tr>
      <w:tr w:rsidR="00A066F1" w:rsidRPr="00AF5169" w:rsidTr="00025864">
        <w:trPr>
          <w:cantSplit/>
          <w:trHeight w:val="23"/>
        </w:trPr>
        <w:tc>
          <w:tcPr>
            <w:tcW w:w="10031" w:type="dxa"/>
            <w:gridSpan w:val="2"/>
            <w:shd w:val="clear" w:color="auto" w:fill="auto"/>
          </w:tcPr>
          <w:p w:rsidR="00A066F1" w:rsidRPr="00AF5169" w:rsidRDefault="00A066F1" w:rsidP="00A066F1">
            <w:pPr>
              <w:tabs>
                <w:tab w:val="left" w:pos="993"/>
              </w:tabs>
              <w:spacing w:before="0"/>
              <w:rPr>
                <w:rFonts w:ascii="Verdana" w:hAnsi="Verdana"/>
                <w:b/>
                <w:sz w:val="20"/>
              </w:rPr>
            </w:pPr>
          </w:p>
        </w:tc>
      </w:tr>
      <w:tr w:rsidR="00E55816" w:rsidRPr="00AF5169" w:rsidTr="00025864">
        <w:trPr>
          <w:cantSplit/>
          <w:trHeight w:val="23"/>
        </w:trPr>
        <w:tc>
          <w:tcPr>
            <w:tcW w:w="10031" w:type="dxa"/>
            <w:gridSpan w:val="2"/>
            <w:shd w:val="clear" w:color="auto" w:fill="auto"/>
          </w:tcPr>
          <w:p w:rsidR="00E55816" w:rsidRPr="00AF5169" w:rsidRDefault="00884D60" w:rsidP="00E55816">
            <w:pPr>
              <w:pStyle w:val="Source"/>
            </w:pPr>
            <w:r w:rsidRPr="00AF5169">
              <w:t>Japan</w:t>
            </w:r>
          </w:p>
        </w:tc>
      </w:tr>
      <w:tr w:rsidR="00E55816" w:rsidRPr="00AF5169" w:rsidTr="00025864">
        <w:trPr>
          <w:cantSplit/>
          <w:trHeight w:val="23"/>
        </w:trPr>
        <w:tc>
          <w:tcPr>
            <w:tcW w:w="10031" w:type="dxa"/>
            <w:gridSpan w:val="2"/>
            <w:shd w:val="clear" w:color="auto" w:fill="auto"/>
          </w:tcPr>
          <w:p w:rsidR="00E55816" w:rsidRPr="00AF5169" w:rsidRDefault="007D5320" w:rsidP="00E55816">
            <w:pPr>
              <w:pStyle w:val="Title1"/>
            </w:pPr>
            <w:r w:rsidRPr="00AF5169">
              <w:t>Proposals for the work of the conference</w:t>
            </w:r>
          </w:p>
        </w:tc>
      </w:tr>
      <w:tr w:rsidR="00E55816" w:rsidRPr="00AF5169" w:rsidTr="00025864">
        <w:trPr>
          <w:cantSplit/>
          <w:trHeight w:val="23"/>
        </w:trPr>
        <w:tc>
          <w:tcPr>
            <w:tcW w:w="10031" w:type="dxa"/>
            <w:gridSpan w:val="2"/>
            <w:shd w:val="clear" w:color="auto" w:fill="auto"/>
          </w:tcPr>
          <w:p w:rsidR="00E55816" w:rsidRPr="00AF5169" w:rsidRDefault="00E55816" w:rsidP="00E55816">
            <w:pPr>
              <w:pStyle w:val="Title2"/>
            </w:pPr>
          </w:p>
        </w:tc>
      </w:tr>
      <w:tr w:rsidR="00A538A6" w:rsidRPr="00AF5169" w:rsidTr="00025864">
        <w:trPr>
          <w:cantSplit/>
          <w:trHeight w:val="23"/>
        </w:trPr>
        <w:tc>
          <w:tcPr>
            <w:tcW w:w="10031" w:type="dxa"/>
            <w:gridSpan w:val="2"/>
            <w:shd w:val="clear" w:color="auto" w:fill="auto"/>
          </w:tcPr>
          <w:p w:rsidR="00A538A6" w:rsidRPr="00AF5169" w:rsidRDefault="004B13CB" w:rsidP="004B13CB">
            <w:pPr>
              <w:pStyle w:val="Agendaitem"/>
              <w:rPr>
                <w:lang w:val="en-GB"/>
              </w:rPr>
            </w:pPr>
            <w:r w:rsidRPr="00AF5169">
              <w:rPr>
                <w:lang w:val="en-GB"/>
              </w:rPr>
              <w:t>Agenda item 1.1</w:t>
            </w:r>
          </w:p>
        </w:tc>
      </w:tr>
    </w:tbl>
    <w:p w:rsidR="005118F7" w:rsidRPr="00AF5169" w:rsidRDefault="00426DEC" w:rsidP="002119E8">
      <w:pPr>
        <w:overflowPunct/>
        <w:autoSpaceDE/>
        <w:autoSpaceDN/>
        <w:adjustRightInd/>
        <w:textAlignment w:val="auto"/>
      </w:pPr>
      <w:bookmarkStart w:id="8" w:name="dbreak"/>
      <w:bookmarkEnd w:id="6"/>
      <w:bookmarkEnd w:id="7"/>
      <w:bookmarkEnd w:id="8"/>
      <w:r w:rsidRPr="00AF5169">
        <w:t>1.1</w:t>
      </w:r>
      <w:r w:rsidRPr="00AF5169">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AF5169">
        <w:rPr>
          <w:b/>
          <w:bCs/>
        </w:rPr>
        <w:t>233 (WRC</w:t>
      </w:r>
      <w:r w:rsidRPr="00AF5169">
        <w:rPr>
          <w:b/>
          <w:bCs/>
        </w:rPr>
        <w:noBreakHyphen/>
        <w:t>12)</w:t>
      </w:r>
      <w:r w:rsidRPr="00AF5169">
        <w:t>;</w:t>
      </w:r>
    </w:p>
    <w:p w:rsidR="00BC215D" w:rsidRPr="00AF5169" w:rsidRDefault="00BC215D" w:rsidP="002119E8">
      <w:pPr>
        <w:overflowPunct/>
        <w:autoSpaceDE/>
        <w:autoSpaceDN/>
        <w:adjustRightInd/>
        <w:textAlignment w:val="auto"/>
      </w:pPr>
    </w:p>
    <w:p w:rsidR="00984C8A" w:rsidRPr="00AF5169" w:rsidRDefault="00984C8A" w:rsidP="000B5A34">
      <w:pPr>
        <w:pStyle w:val="Headingb"/>
        <w:rPr>
          <w:rFonts w:eastAsia="MS Mincho"/>
          <w:lang w:val="en-GB"/>
        </w:rPr>
      </w:pPr>
      <w:r w:rsidRPr="00AF5169">
        <w:rPr>
          <w:rFonts w:eastAsia="MS Mincho"/>
          <w:lang w:val="en-GB"/>
        </w:rPr>
        <w:t>Introduction</w:t>
      </w:r>
    </w:p>
    <w:p w:rsidR="00984C8A" w:rsidRPr="00AF5169" w:rsidRDefault="00984C8A" w:rsidP="00984C8A">
      <w:pPr>
        <w:rPr>
          <w:rFonts w:eastAsia="MS Mincho"/>
          <w:lang w:eastAsia="ja-JP"/>
        </w:rPr>
      </w:pPr>
      <w:r w:rsidRPr="00AF5169">
        <w:rPr>
          <w:rFonts w:eastAsia="MS Mincho"/>
          <w:lang w:eastAsia="ja-JP"/>
        </w:rPr>
        <w:t>This contribution from Japan provides our views for WRC-15 agenda item 1.1, which are not fully covered in other several input documents co-signed by Japan.</w:t>
      </w:r>
    </w:p>
    <w:p w:rsidR="00984C8A" w:rsidRPr="00AF5169" w:rsidRDefault="00984C8A" w:rsidP="000B5A34">
      <w:pPr>
        <w:pStyle w:val="Headingb"/>
        <w:rPr>
          <w:rFonts w:eastAsia="MS Mincho"/>
          <w:lang w:val="en-GB"/>
        </w:rPr>
      </w:pPr>
      <w:r w:rsidRPr="00AF5169">
        <w:rPr>
          <w:rFonts w:eastAsia="MS Mincho"/>
          <w:lang w:val="en-GB"/>
        </w:rPr>
        <w:t>Discussions</w:t>
      </w:r>
    </w:p>
    <w:p w:rsidR="00984C8A" w:rsidRPr="00AF5169" w:rsidRDefault="00984C8A" w:rsidP="0023455D">
      <w:pPr>
        <w:pStyle w:val="Headingb"/>
        <w:rPr>
          <w:rFonts w:eastAsia="MS Mincho"/>
          <w:lang w:val="en-GB" w:eastAsia="ja-JP"/>
        </w:rPr>
      </w:pPr>
      <w:r w:rsidRPr="00AF5169">
        <w:rPr>
          <w:rFonts w:eastAsia="MS Mincho"/>
          <w:lang w:val="en-GB" w:eastAsia="ja-JP"/>
        </w:rPr>
        <w:t>1)</w:t>
      </w:r>
      <w:r w:rsidRPr="00AF5169">
        <w:rPr>
          <w:rFonts w:eastAsia="MS Mincho"/>
          <w:lang w:val="en-GB" w:eastAsia="ja-JP"/>
        </w:rPr>
        <w:tab/>
        <w:t>Issue of protection of EESS (passive</w:t>
      </w:r>
      <w:r w:rsidR="0023455D" w:rsidRPr="00AF5169">
        <w:rPr>
          <w:rFonts w:eastAsia="MS Mincho"/>
          <w:lang w:val="en-GB" w:eastAsia="ja-JP"/>
        </w:rPr>
        <w:t>) in the frequency band 1 400</w:t>
      </w:r>
      <w:r w:rsidR="0023455D" w:rsidRPr="00AF5169">
        <w:rPr>
          <w:rFonts w:eastAsia="MS Mincho"/>
          <w:lang w:val="en-GB" w:eastAsia="ja-JP"/>
        </w:rPr>
        <w:noBreakHyphen/>
        <w:t>1 </w:t>
      </w:r>
      <w:r w:rsidRPr="00AF5169">
        <w:rPr>
          <w:rFonts w:eastAsia="MS Mincho"/>
          <w:lang w:val="en-GB" w:eastAsia="ja-JP"/>
        </w:rPr>
        <w:t>427</w:t>
      </w:r>
      <w:r w:rsidR="0023455D" w:rsidRPr="00AF5169">
        <w:rPr>
          <w:rFonts w:eastAsia="MS Mincho"/>
          <w:lang w:val="en-GB" w:eastAsia="ja-JP"/>
        </w:rPr>
        <w:t> </w:t>
      </w:r>
      <w:r w:rsidRPr="00AF5169">
        <w:rPr>
          <w:rFonts w:eastAsia="MS Mincho"/>
          <w:lang w:val="en-GB" w:eastAsia="ja-JP"/>
        </w:rPr>
        <w:t>MHz</w:t>
      </w:r>
    </w:p>
    <w:p w:rsidR="00984C8A" w:rsidRPr="00AF5169" w:rsidRDefault="00984C8A" w:rsidP="0023455D">
      <w:pPr>
        <w:rPr>
          <w:rFonts w:eastAsia="MS Mincho"/>
          <w:lang w:eastAsia="ja-JP"/>
        </w:rPr>
      </w:pPr>
      <w:r w:rsidRPr="00AF5169">
        <w:rPr>
          <w:rFonts w:eastAsia="MS Mincho"/>
          <w:lang w:eastAsia="ja-JP"/>
        </w:rPr>
        <w:t xml:space="preserve">As a member of Asia-Pacific Telecommunity (APT), when identifying the frequency band </w:t>
      </w:r>
      <w:r w:rsidR="0023455D" w:rsidRPr="00AF5169">
        <w:rPr>
          <w:rFonts w:eastAsia="MS Mincho"/>
          <w:lang w:eastAsia="ja-JP"/>
        </w:rPr>
        <w:t>1 427</w:t>
      </w:r>
      <w:r w:rsidR="0023455D" w:rsidRPr="00AF5169">
        <w:rPr>
          <w:rFonts w:eastAsia="MS Mincho"/>
          <w:lang w:eastAsia="ja-JP"/>
        </w:rPr>
        <w:noBreakHyphen/>
      </w:r>
      <w:r w:rsidRPr="00AF5169">
        <w:rPr>
          <w:rFonts w:eastAsia="MS Mincho"/>
          <w:lang w:eastAsia="ja-JP"/>
        </w:rPr>
        <w:t>1</w:t>
      </w:r>
      <w:r w:rsidR="0023455D" w:rsidRPr="00AF5169">
        <w:rPr>
          <w:rFonts w:eastAsia="MS Mincho"/>
          <w:lang w:eastAsia="ja-JP"/>
        </w:rPr>
        <w:t> 452 </w:t>
      </w:r>
      <w:r w:rsidRPr="00AF5169">
        <w:rPr>
          <w:rFonts w:eastAsia="MS Mincho"/>
          <w:lang w:eastAsia="ja-JP"/>
        </w:rPr>
        <w:t>MHz for IMT, Japan supports an APT common proposal (ACP) which proposes to specify the unwanted emission levels of IMT stations as “recommended values” in Resolution</w:t>
      </w:r>
      <w:r w:rsidR="0023455D" w:rsidRPr="00AF5169">
        <w:rPr>
          <w:rFonts w:eastAsia="MS Mincho"/>
          <w:lang w:eastAsia="ja-JP"/>
        </w:rPr>
        <w:t> </w:t>
      </w:r>
      <w:r w:rsidRPr="00AF5169">
        <w:rPr>
          <w:rFonts w:eastAsia="MS Mincho"/>
          <w:bCs/>
          <w:lang w:eastAsia="ja-JP"/>
        </w:rPr>
        <w:t xml:space="preserve">750 </w:t>
      </w:r>
      <w:r w:rsidRPr="00AF5169">
        <w:rPr>
          <w:rFonts w:eastAsia="MS Mincho"/>
          <w:lang w:eastAsia="ja-JP"/>
        </w:rPr>
        <w:t>with regard to protection of EESS (passive) in the frequency band 1 400-1 427 MHz due to the following reasons:</w:t>
      </w:r>
    </w:p>
    <w:p w:rsidR="00984C8A" w:rsidRPr="00AF5169" w:rsidRDefault="00984C8A" w:rsidP="00984C8A">
      <w:pPr>
        <w:pStyle w:val="enumlev1"/>
        <w:rPr>
          <w:rFonts w:eastAsiaTheme="minorEastAsia"/>
          <w:lang w:eastAsia="ja-JP"/>
        </w:rPr>
      </w:pPr>
      <w:r w:rsidRPr="00AF5169">
        <w:rPr>
          <w:rFonts w:eastAsia="MS Mincho"/>
        </w:rPr>
        <w:t>–</w:t>
      </w:r>
      <w:r w:rsidRPr="00AF5169">
        <w:rPr>
          <w:rFonts w:eastAsia="MS Mincho"/>
        </w:rPr>
        <w:tab/>
      </w:r>
      <w:r w:rsidRPr="00AF5169">
        <w:rPr>
          <w:rFonts w:eastAsia="MS Gothic"/>
          <w:lang w:eastAsia="ja-JP"/>
        </w:rPr>
        <w:t>To ensure protection of EESS (passive) sensors, Report ITU-R RS.2336 derived required unwanted emission levels of IMT stations (–65 dBW/27 MHz per IMT mobile station and –75 or –80 dBW/27 MHz per IMT base station). In the compatibility studies, these values are calculated by apportioning the allowable aggregated interference to unwanted emission level per each IMT mobile or base station in a certain IMT deployment scenario. This apportionment is conducted under the assumption that each IMT mobile (or base) station has the same unwanted emission level on average.</w:t>
      </w:r>
    </w:p>
    <w:p w:rsidR="00984C8A" w:rsidRPr="00AF5169" w:rsidRDefault="00984C8A" w:rsidP="00984C8A">
      <w:pPr>
        <w:pStyle w:val="enumlev1"/>
        <w:rPr>
          <w:rFonts w:eastAsiaTheme="minorEastAsia"/>
          <w:lang w:eastAsia="ja-JP"/>
        </w:rPr>
      </w:pPr>
      <w:r w:rsidRPr="00AF5169">
        <w:rPr>
          <w:rFonts w:eastAsia="MS Mincho"/>
        </w:rPr>
        <w:t>–</w:t>
      </w:r>
      <w:r w:rsidRPr="00AF5169">
        <w:rPr>
          <w:rFonts w:eastAsia="MS Mincho"/>
        </w:rPr>
        <w:tab/>
      </w:r>
      <w:r w:rsidRPr="00AF5169">
        <w:rPr>
          <w:rFonts w:eastAsiaTheme="minorEastAsia"/>
          <w:lang w:eastAsia="ja-JP"/>
        </w:rPr>
        <w:t xml:space="preserve">However, in a real IMT network deployment, dynamic nature of each IMT station is observed, i.e., observed unwanted emission levels are different </w:t>
      </w:r>
      <w:r w:rsidRPr="00AF5169">
        <w:rPr>
          <w:rFonts w:eastAsia="MS Mincho"/>
          <w:lang w:eastAsia="ja-JP"/>
        </w:rPr>
        <w:t xml:space="preserve">from the cases of </w:t>
      </w:r>
      <w:r w:rsidRPr="00AF5169">
        <w:rPr>
          <w:rFonts w:eastAsiaTheme="minorEastAsia"/>
          <w:lang w:eastAsia="ja-JP"/>
        </w:rPr>
        <w:t xml:space="preserve">respective IMT stations in the network. More specifically, the following aspects are not </w:t>
      </w:r>
      <w:r w:rsidRPr="00AF5169">
        <w:rPr>
          <w:rFonts w:eastAsiaTheme="minorEastAsia"/>
          <w:lang w:eastAsia="ja-JP"/>
        </w:rPr>
        <w:lastRenderedPageBreak/>
        <w:t>fully taken into account when deriving the above required unwanted emission levels of IMT stations:</w:t>
      </w:r>
    </w:p>
    <w:p w:rsidR="00984C8A" w:rsidRPr="00AF5169" w:rsidRDefault="00984C8A" w:rsidP="00984C8A">
      <w:pPr>
        <w:pStyle w:val="enumlev2"/>
        <w:rPr>
          <w:rFonts w:eastAsiaTheme="minorEastAsia"/>
          <w:lang w:eastAsia="ja-JP"/>
        </w:rPr>
      </w:pPr>
      <w:r w:rsidRPr="00AF5169">
        <w:rPr>
          <w:rFonts w:eastAsiaTheme="minorEastAsia"/>
          <w:lang w:eastAsia="ja-JP"/>
        </w:rPr>
        <w:t>i)</w:t>
      </w:r>
      <w:r w:rsidRPr="00AF5169">
        <w:rPr>
          <w:rFonts w:eastAsiaTheme="minorEastAsia"/>
          <w:lang w:eastAsia="ja-JP"/>
        </w:rPr>
        <w:tab/>
        <w:t>mitigation effect by dynamic transmission power control of IMT stations, e.g., unwanted emission level would be reduced by approximately x dB corresponding to reduction of transmitting power of an IMT station by x dB;</w:t>
      </w:r>
    </w:p>
    <w:p w:rsidR="00984C8A" w:rsidRPr="00AF5169" w:rsidRDefault="00984C8A" w:rsidP="00984C8A">
      <w:pPr>
        <w:pStyle w:val="enumlev2"/>
        <w:rPr>
          <w:rFonts w:eastAsiaTheme="minorEastAsia"/>
          <w:lang w:eastAsia="ja-JP"/>
        </w:rPr>
      </w:pPr>
      <w:r w:rsidRPr="00AF5169">
        <w:rPr>
          <w:rFonts w:eastAsiaTheme="minorEastAsia"/>
          <w:lang w:eastAsia="ja-JP"/>
        </w:rPr>
        <w:t>ii)</w:t>
      </w:r>
      <w:r w:rsidRPr="00AF5169">
        <w:rPr>
          <w:rFonts w:eastAsiaTheme="minorEastAsia"/>
          <w:lang w:eastAsia="ja-JP"/>
        </w:rPr>
        <w:tab/>
        <w:t>mitigation effect by dynamic resource allocation in the frequency domain in an IMT station, e.g., unwanted emission level of the IMT station in a network would vary in accordance with frequency separation from the frequency bands for the EESS (passive);</w:t>
      </w:r>
    </w:p>
    <w:p w:rsidR="00984C8A" w:rsidRPr="00AF5169" w:rsidRDefault="00984C8A" w:rsidP="00984C8A">
      <w:pPr>
        <w:pStyle w:val="enumlev2"/>
        <w:rPr>
          <w:rFonts w:eastAsiaTheme="minorEastAsia"/>
          <w:lang w:eastAsia="ja-JP"/>
        </w:rPr>
      </w:pPr>
      <w:r w:rsidRPr="00AF5169">
        <w:rPr>
          <w:rFonts w:eastAsiaTheme="minorEastAsia"/>
          <w:lang w:eastAsia="ja-JP"/>
        </w:rPr>
        <w:t>iii)</w:t>
      </w:r>
      <w:r w:rsidRPr="00AF5169">
        <w:rPr>
          <w:rFonts w:eastAsiaTheme="minorEastAsia"/>
          <w:lang w:eastAsia="ja-JP"/>
        </w:rPr>
        <w:tab/>
        <w:t>etc.</w:t>
      </w:r>
    </w:p>
    <w:p w:rsidR="00984C8A" w:rsidRPr="00AF5169" w:rsidRDefault="00984C8A" w:rsidP="00AF5169">
      <w:pPr>
        <w:pStyle w:val="enumlev1"/>
        <w:rPr>
          <w:rFonts w:eastAsiaTheme="minorEastAsia"/>
          <w:lang w:eastAsia="ja-JP"/>
        </w:rPr>
      </w:pPr>
      <w:r w:rsidRPr="00AF5169">
        <w:rPr>
          <w:rFonts w:eastAsia="MS Mincho"/>
        </w:rPr>
        <w:t>–</w:t>
      </w:r>
      <w:r w:rsidRPr="00AF5169">
        <w:rPr>
          <w:rFonts w:eastAsia="MS Mincho"/>
        </w:rPr>
        <w:tab/>
      </w:r>
      <w:r w:rsidRPr="00AF5169">
        <w:rPr>
          <w:rFonts w:eastAsiaTheme="minorEastAsia"/>
          <w:lang w:eastAsia="ja-JP"/>
        </w:rPr>
        <w:t>In order to assess aggregated interference from real IMT networks into the EESS (passive) band of 1 400-1 427 MHz, Japan has conducted a field experiment jointly with ESA and NASA in July and September 2014 in a certain area of Japan (within 35 kilomet</w:t>
      </w:r>
      <w:r w:rsidR="00AF5169">
        <w:rPr>
          <w:rFonts w:eastAsiaTheme="minorEastAsia"/>
          <w:lang w:eastAsia="ja-JP"/>
        </w:rPr>
        <w:t>r</w:t>
      </w:r>
      <w:r w:rsidRPr="00AF5169">
        <w:rPr>
          <w:rFonts w:eastAsiaTheme="minorEastAsia"/>
          <w:lang w:eastAsia="ja-JP"/>
        </w:rPr>
        <w:t xml:space="preserve">es radius circle including an urban city). According to this experiment, no change of noise temperature levels were observed on the EESS (passive) sensors comparing the cases in which IMT stations of three commercial IMT networks using the 3GPP Band 11 and 21 in the area were switched on and off. </w:t>
      </w:r>
      <w:r w:rsidRPr="00AF5169">
        <w:rPr>
          <w:rFonts w:eastAsia="MS Gothic"/>
          <w:lang w:eastAsia="ja-JP"/>
        </w:rPr>
        <w:t xml:space="preserve">These experimental results demonstrated that there was no impact on the EESS (passive) station due to </w:t>
      </w:r>
      <w:r w:rsidRPr="00AF5169">
        <w:rPr>
          <w:rFonts w:eastAsiaTheme="minorEastAsia"/>
          <w:lang w:eastAsia="ja-JP"/>
        </w:rPr>
        <w:t>dynamic nature of real IMT stations</w:t>
      </w:r>
      <w:r w:rsidRPr="00AF5169">
        <w:rPr>
          <w:rFonts w:eastAsia="MS Gothic"/>
          <w:lang w:eastAsia="ja-JP"/>
        </w:rPr>
        <w:t>.</w:t>
      </w:r>
    </w:p>
    <w:p w:rsidR="00984C8A" w:rsidRPr="00AF5169" w:rsidRDefault="00984C8A" w:rsidP="00F3516A">
      <w:pPr>
        <w:pStyle w:val="enumlev1"/>
        <w:rPr>
          <w:rFonts w:eastAsia="MS Mincho"/>
          <w:lang w:eastAsia="ja-JP"/>
        </w:rPr>
      </w:pPr>
      <w:r w:rsidRPr="00AF5169">
        <w:rPr>
          <w:rFonts w:eastAsia="MS Mincho"/>
        </w:rPr>
        <w:t>–</w:t>
      </w:r>
      <w:r w:rsidRPr="00AF5169">
        <w:rPr>
          <w:rFonts w:eastAsia="MS Mincho"/>
        </w:rPr>
        <w:tab/>
        <w:t>Considering the observations and field experimental results explained above, Japan believes that stipulating the unwanted emission levels of IMT stations (</w:t>
      </w:r>
      <w:r w:rsidR="00F3516A" w:rsidRPr="00AF5169">
        <w:rPr>
          <w:rFonts w:eastAsia="MS Mincho"/>
        </w:rPr>
        <w:t>−</w:t>
      </w:r>
      <w:r w:rsidRPr="00AF5169">
        <w:rPr>
          <w:rFonts w:eastAsia="MS Mincho"/>
        </w:rPr>
        <w:t>65</w:t>
      </w:r>
      <w:r w:rsidR="00F3516A" w:rsidRPr="00AF5169">
        <w:rPr>
          <w:rFonts w:eastAsia="MS Mincho"/>
        </w:rPr>
        <w:t> </w:t>
      </w:r>
      <w:r w:rsidRPr="00AF5169">
        <w:rPr>
          <w:rFonts w:eastAsia="MS Mincho"/>
        </w:rPr>
        <w:t>dBW/27</w:t>
      </w:r>
      <w:r w:rsidR="00F3516A" w:rsidRPr="00AF5169">
        <w:rPr>
          <w:rFonts w:eastAsia="MS Mincho"/>
        </w:rPr>
        <w:t> </w:t>
      </w:r>
      <w:r w:rsidRPr="00AF5169">
        <w:rPr>
          <w:rFonts w:eastAsia="MS Mincho"/>
        </w:rPr>
        <w:t xml:space="preserve">MHz per IMT mobile stations and –75 dBW/27 MHz per IMT base station) as mandatory limits in the </w:t>
      </w:r>
      <w:r w:rsidRPr="00AF5169">
        <w:rPr>
          <w:rFonts w:eastAsia="MS Mincho"/>
          <w:lang w:eastAsia="ja-JP"/>
        </w:rPr>
        <w:t xml:space="preserve">revision of </w:t>
      </w:r>
      <w:r w:rsidRPr="00AF5169">
        <w:rPr>
          <w:rFonts w:eastAsia="MS Mincho"/>
        </w:rPr>
        <w:t xml:space="preserve">Resolution </w:t>
      </w:r>
      <w:r w:rsidRPr="00AF5169">
        <w:rPr>
          <w:rFonts w:eastAsia="MS Mincho"/>
          <w:bCs/>
        </w:rPr>
        <w:t>750 (Rev.WRC-12)</w:t>
      </w:r>
      <w:r w:rsidRPr="00AF5169">
        <w:rPr>
          <w:rFonts w:eastAsia="MS Mincho"/>
        </w:rPr>
        <w:t xml:space="preserve"> is too stringent and excessive. In this sense, Japan supports the Option C1b in the CPM Report, i.e., to stipulate unwanted emission levels of IMT stations as “recommended” values as defined in current Resolution 750 (Rev.WRC-12). This will allow flexibility to take into account dynamic nature of IMT stations and improved unwanted emission level in real products of IMT stations associated with product margin compared to </w:t>
      </w:r>
      <w:r w:rsidR="00F3516A" w:rsidRPr="00AF5169">
        <w:rPr>
          <w:rFonts w:eastAsia="MS Mincho"/>
        </w:rPr>
        <w:t>−</w:t>
      </w:r>
      <w:r w:rsidRPr="00AF5169">
        <w:rPr>
          <w:rFonts w:eastAsia="MS Mincho"/>
        </w:rPr>
        <w:t>30</w:t>
      </w:r>
      <w:r w:rsidR="00F3516A" w:rsidRPr="00AF5169">
        <w:rPr>
          <w:rFonts w:eastAsia="MS Mincho"/>
        </w:rPr>
        <w:t> </w:t>
      </w:r>
      <w:r w:rsidRPr="00AF5169">
        <w:rPr>
          <w:rFonts w:eastAsia="MS Mincho"/>
        </w:rPr>
        <w:t>dBW/27MHz in the current 3GPP specifications (in the case of a mobile station).</w:t>
      </w:r>
    </w:p>
    <w:p w:rsidR="00984C8A" w:rsidRPr="00AF5169" w:rsidRDefault="00984C8A" w:rsidP="00984C8A">
      <w:pPr>
        <w:pStyle w:val="Headingb"/>
        <w:rPr>
          <w:rFonts w:eastAsia="MS Mincho"/>
          <w:lang w:val="en-GB" w:eastAsia="ja-JP"/>
        </w:rPr>
      </w:pPr>
      <w:r w:rsidRPr="00AF5169">
        <w:rPr>
          <w:rFonts w:eastAsia="MS Mincho"/>
          <w:lang w:val="en-GB" w:eastAsia="ja-JP"/>
        </w:rPr>
        <w:t>2)</w:t>
      </w:r>
      <w:r w:rsidRPr="00AF5169">
        <w:rPr>
          <w:rFonts w:eastAsia="MS Mincho"/>
          <w:lang w:val="en-GB" w:eastAsia="ja-JP"/>
        </w:rPr>
        <w:tab/>
        <w:t>Proposed identification of the frequency band 3 700-3 800 MHz for IMT</w:t>
      </w:r>
    </w:p>
    <w:p w:rsidR="00984C8A" w:rsidRPr="00AF5169" w:rsidRDefault="00984C8A" w:rsidP="00984C8A">
      <w:pPr>
        <w:rPr>
          <w:rFonts w:eastAsia="MS Mincho"/>
          <w:lang w:eastAsia="ja-JP"/>
        </w:rPr>
      </w:pPr>
      <w:r w:rsidRPr="00AF5169">
        <w:rPr>
          <w:rFonts w:eastAsia="MS Mincho"/>
          <w:lang w:eastAsia="ja-JP"/>
        </w:rPr>
        <w:t>It is proposed to identify this frequency band for IMT in those countries in Region 3 which would wish to do so due to the following reasons:</w:t>
      </w:r>
    </w:p>
    <w:p w:rsidR="00984C8A" w:rsidRPr="00AF5169" w:rsidRDefault="00984C8A" w:rsidP="00984C8A">
      <w:pPr>
        <w:pStyle w:val="enumlev1"/>
        <w:rPr>
          <w:rFonts w:eastAsia="MS Mincho"/>
          <w:lang w:eastAsia="ja-JP"/>
        </w:rPr>
      </w:pPr>
      <w:r w:rsidRPr="00AF5169">
        <w:rPr>
          <w:rFonts w:eastAsia="MS Mincho"/>
        </w:rPr>
        <w:t>–</w:t>
      </w:r>
      <w:r w:rsidRPr="00AF5169">
        <w:rPr>
          <w:rFonts w:eastAsia="MS Mincho"/>
        </w:rPr>
        <w:tab/>
      </w:r>
      <w:r w:rsidRPr="00AF5169">
        <w:rPr>
          <w:rFonts w:eastAsia="MS Mincho"/>
          <w:lang w:eastAsia="ja-JP"/>
        </w:rPr>
        <w:t>A</w:t>
      </w:r>
      <w:r w:rsidRPr="00AF5169">
        <w:rPr>
          <w:rFonts w:eastAsia="MS Mincho"/>
        </w:rPr>
        <w:t xml:space="preserve">s </w:t>
      </w:r>
      <w:r w:rsidRPr="00AF5169">
        <w:rPr>
          <w:rFonts w:eastAsia="MS Mincho"/>
          <w:lang w:eastAsia="ja-JP"/>
        </w:rPr>
        <w:t xml:space="preserve">a regional group in other Region and some countries are </w:t>
      </w:r>
      <w:r w:rsidRPr="00AF5169">
        <w:rPr>
          <w:rFonts w:eastAsia="MS Mincho"/>
        </w:rPr>
        <w:t xml:space="preserve">proposing to identity </w:t>
      </w:r>
      <w:r w:rsidRPr="00AF5169">
        <w:rPr>
          <w:rFonts w:eastAsia="MS Mincho"/>
          <w:lang w:eastAsia="ja-JP"/>
        </w:rPr>
        <w:t xml:space="preserve">this </w:t>
      </w:r>
      <w:r w:rsidRPr="00AF5169">
        <w:rPr>
          <w:rFonts w:eastAsia="MS Mincho"/>
        </w:rPr>
        <w:t xml:space="preserve">frequency band for IMT, there is </w:t>
      </w:r>
      <w:r w:rsidRPr="00AF5169">
        <w:rPr>
          <w:rFonts w:eastAsia="MS Mincho"/>
          <w:lang w:eastAsia="ja-JP"/>
        </w:rPr>
        <w:t xml:space="preserve">high </w:t>
      </w:r>
      <w:r w:rsidRPr="00AF5169">
        <w:rPr>
          <w:rFonts w:eastAsia="MS Mincho"/>
        </w:rPr>
        <w:t xml:space="preserve">potential for harmonization </w:t>
      </w:r>
      <w:r w:rsidR="0023455D" w:rsidRPr="00AF5169">
        <w:rPr>
          <w:rFonts w:eastAsia="MS Mincho"/>
          <w:lang w:eastAsia="ja-JP"/>
        </w:rPr>
        <w:t xml:space="preserve">of the band identified for IMT </w:t>
      </w:r>
      <w:r w:rsidRPr="00AF5169">
        <w:rPr>
          <w:rFonts w:eastAsia="MS Mincho"/>
        </w:rPr>
        <w:t xml:space="preserve">in many countries </w:t>
      </w:r>
      <w:r w:rsidRPr="00AF5169">
        <w:rPr>
          <w:rFonts w:eastAsia="MS Mincho"/>
          <w:lang w:eastAsia="ja-JP"/>
        </w:rPr>
        <w:t>in the world.</w:t>
      </w:r>
    </w:p>
    <w:p w:rsidR="00984C8A" w:rsidRPr="00AF5169" w:rsidRDefault="00984C8A" w:rsidP="00984C8A">
      <w:pPr>
        <w:pStyle w:val="enumlev1"/>
        <w:rPr>
          <w:rFonts w:eastAsia="MS Mincho"/>
          <w:lang w:eastAsia="ja-JP"/>
        </w:rPr>
      </w:pPr>
      <w:r w:rsidRPr="00AF5169">
        <w:rPr>
          <w:rFonts w:eastAsia="MS Mincho"/>
        </w:rPr>
        <w:t>–</w:t>
      </w:r>
      <w:r w:rsidRPr="00AF5169">
        <w:rPr>
          <w:rFonts w:eastAsia="MS Mincho"/>
        </w:rPr>
        <w:tab/>
        <w:t>Th</w:t>
      </w:r>
      <w:r w:rsidRPr="00AF5169">
        <w:rPr>
          <w:rFonts w:eastAsia="MS Mincho"/>
          <w:lang w:eastAsia="ja-JP"/>
        </w:rPr>
        <w:t>is</w:t>
      </w:r>
      <w:r w:rsidRPr="00AF5169">
        <w:rPr>
          <w:rFonts w:eastAsia="MS Mincho"/>
        </w:rPr>
        <w:t xml:space="preserve"> </w:t>
      </w:r>
      <w:r w:rsidRPr="00AF5169">
        <w:rPr>
          <w:rFonts w:eastAsia="MS Mincho"/>
          <w:lang w:eastAsia="ja-JP"/>
        </w:rPr>
        <w:t xml:space="preserve">frequency </w:t>
      </w:r>
      <w:r w:rsidRPr="00AF5169">
        <w:rPr>
          <w:rFonts w:eastAsia="MS Mincho"/>
        </w:rPr>
        <w:t xml:space="preserve">band </w:t>
      </w:r>
      <w:r w:rsidRPr="00AF5169">
        <w:rPr>
          <w:rFonts w:eastAsia="MS Mincho"/>
          <w:lang w:eastAsia="ja-JP"/>
        </w:rPr>
        <w:t>is</w:t>
      </w:r>
      <w:r w:rsidRPr="00AF5169">
        <w:rPr>
          <w:rFonts w:eastAsia="MS Mincho"/>
        </w:rPr>
        <w:t xml:space="preserve"> suitable for accommodating IMT to provide increased capacity and performance by using large contiguous bandwidths</w:t>
      </w:r>
      <w:r w:rsidRPr="00AF5169">
        <w:rPr>
          <w:rFonts w:eastAsia="MS Mincho"/>
          <w:lang w:eastAsia="ja-JP"/>
        </w:rPr>
        <w:t>, in particular, in dense urban areas. This feature is suitable for accommodating increasing mobile traffic in IMT networks presented in Reports ITU-R M.2243 and ITU-R M.2290 and Recommendation ITU</w:t>
      </w:r>
      <w:r w:rsidRPr="00AF5169">
        <w:rPr>
          <w:rFonts w:eastAsia="MS Mincho"/>
          <w:lang w:eastAsia="ja-JP"/>
        </w:rPr>
        <w:noBreakHyphen/>
        <w:t>R M.2083. The s</w:t>
      </w:r>
      <w:r w:rsidRPr="00AF5169">
        <w:rPr>
          <w:rFonts w:eastAsia="MS Mincho"/>
        </w:rPr>
        <w:t xml:space="preserve">mall antenna size for IMT equipment </w:t>
      </w:r>
      <w:r w:rsidRPr="00AF5169">
        <w:rPr>
          <w:rFonts w:eastAsia="MS Mincho"/>
          <w:lang w:eastAsia="ja-JP"/>
        </w:rPr>
        <w:t xml:space="preserve">in the band </w:t>
      </w:r>
      <w:r w:rsidRPr="00AF5169">
        <w:rPr>
          <w:rFonts w:eastAsia="MS Mincho"/>
        </w:rPr>
        <w:t xml:space="preserve">is </w:t>
      </w:r>
      <w:r w:rsidRPr="00AF5169">
        <w:rPr>
          <w:rFonts w:eastAsia="MS Mincho"/>
          <w:lang w:eastAsia="ja-JP"/>
        </w:rPr>
        <w:t xml:space="preserve">a </w:t>
      </w:r>
      <w:r w:rsidRPr="00AF5169">
        <w:rPr>
          <w:rFonts w:eastAsia="MS Mincho"/>
        </w:rPr>
        <w:t>favo</w:t>
      </w:r>
      <w:r w:rsidRPr="00AF5169">
        <w:rPr>
          <w:rFonts w:eastAsia="MS Mincho"/>
          <w:lang w:eastAsia="ja-JP"/>
        </w:rPr>
        <w:t>u</w:t>
      </w:r>
      <w:r w:rsidRPr="00AF5169">
        <w:rPr>
          <w:rFonts w:eastAsia="MS Mincho"/>
        </w:rPr>
        <w:t>rable feature to implement multiple-antenna techniques enabling high spectrum efficiency</w:t>
      </w:r>
      <w:r w:rsidRPr="00AF5169">
        <w:rPr>
          <w:rFonts w:eastAsia="MS Mincho"/>
          <w:lang w:eastAsia="ja-JP"/>
        </w:rPr>
        <w:t xml:space="preserve"> and high data rate</w:t>
      </w:r>
      <w:r w:rsidRPr="00AF5169">
        <w:rPr>
          <w:rFonts w:eastAsia="MS Mincho"/>
        </w:rPr>
        <w:t>.</w:t>
      </w:r>
    </w:p>
    <w:p w:rsidR="00984C8A" w:rsidRPr="00AF5169" w:rsidRDefault="00984C8A" w:rsidP="0023455D">
      <w:pPr>
        <w:rPr>
          <w:rFonts w:eastAsia="MS Mincho"/>
          <w:color w:val="000000" w:themeColor="text1"/>
          <w:lang w:eastAsia="ja-JP"/>
        </w:rPr>
      </w:pPr>
      <w:r w:rsidRPr="00AF5169">
        <w:rPr>
          <w:rFonts w:eastAsia="MS Mincho"/>
          <w:color w:val="000000" w:themeColor="text1"/>
        </w:rPr>
        <w:t xml:space="preserve">It should </w:t>
      </w:r>
      <w:r w:rsidRPr="00AF5169">
        <w:rPr>
          <w:rFonts w:eastAsia="MS Mincho"/>
          <w:color w:val="000000" w:themeColor="text1"/>
          <w:lang w:eastAsia="ja-JP"/>
        </w:rPr>
        <w:t xml:space="preserve">also </w:t>
      </w:r>
      <w:r w:rsidRPr="00AF5169">
        <w:rPr>
          <w:rFonts w:eastAsia="MS Mincho"/>
          <w:color w:val="000000" w:themeColor="text1"/>
        </w:rPr>
        <w:t>be noted that the proposed footnote includes the same regulatory conditions as contained in RR No.</w:t>
      </w:r>
      <w:r w:rsidR="0023455D" w:rsidRPr="00AF5169">
        <w:rPr>
          <w:rFonts w:eastAsia="MS Mincho"/>
          <w:color w:val="000000" w:themeColor="text1"/>
        </w:rPr>
        <w:t> </w:t>
      </w:r>
      <w:r w:rsidRPr="00AF5169">
        <w:rPr>
          <w:rFonts w:eastAsia="MS Mincho"/>
          <w:bCs/>
          <w:color w:val="000000" w:themeColor="text1"/>
        </w:rPr>
        <w:t>5.433A</w:t>
      </w:r>
      <w:r w:rsidR="0023455D" w:rsidRPr="00AF5169">
        <w:rPr>
          <w:rFonts w:eastAsia="MS Mincho"/>
          <w:color w:val="000000" w:themeColor="text1"/>
        </w:rPr>
        <w:t xml:space="preserve"> for the frequency band 3 500</w:t>
      </w:r>
      <w:r w:rsidR="0023455D" w:rsidRPr="00AF5169">
        <w:rPr>
          <w:rFonts w:eastAsia="MS Mincho"/>
          <w:color w:val="000000" w:themeColor="text1"/>
        </w:rPr>
        <w:noBreakHyphen/>
        <w:t>3 600 </w:t>
      </w:r>
      <w:r w:rsidRPr="00AF5169">
        <w:rPr>
          <w:rFonts w:eastAsia="MS Mincho"/>
          <w:color w:val="000000" w:themeColor="text1"/>
        </w:rPr>
        <w:t>MHz.</w:t>
      </w:r>
    </w:p>
    <w:p w:rsidR="00984C8A" w:rsidRPr="00AF5169" w:rsidRDefault="00984C8A" w:rsidP="00F3516A">
      <w:pPr>
        <w:pStyle w:val="Headingb"/>
        <w:keepNext/>
        <w:keepLines/>
        <w:rPr>
          <w:rFonts w:eastAsia="MS Mincho"/>
          <w:lang w:val="en-GB" w:eastAsia="ja-JP"/>
        </w:rPr>
      </w:pPr>
      <w:r w:rsidRPr="00AF5169">
        <w:rPr>
          <w:rFonts w:eastAsia="MS Mincho"/>
          <w:lang w:val="en-GB" w:eastAsia="ja-JP"/>
        </w:rPr>
        <w:t>3)</w:t>
      </w:r>
      <w:r w:rsidRPr="00AF5169">
        <w:rPr>
          <w:rFonts w:eastAsia="MS Mincho"/>
          <w:lang w:val="en-GB" w:eastAsia="ja-JP"/>
        </w:rPr>
        <w:tab/>
        <w:t>Proposed identification of the frequency band 4 500-4 800 MHz for IMT</w:t>
      </w:r>
    </w:p>
    <w:p w:rsidR="00984C8A" w:rsidRPr="00AF5169" w:rsidRDefault="00984C8A" w:rsidP="00984C8A">
      <w:pPr>
        <w:rPr>
          <w:rFonts w:eastAsia="MS Mincho"/>
          <w:lang w:eastAsia="ja-JP"/>
        </w:rPr>
      </w:pPr>
      <w:r w:rsidRPr="00AF5169">
        <w:rPr>
          <w:rFonts w:eastAsia="MS Mincho"/>
          <w:lang w:eastAsia="ja-JP"/>
        </w:rPr>
        <w:t>It is proposed to identify the frequency band for IMT in those countries which would wish to do so due to the following reasons:</w:t>
      </w:r>
    </w:p>
    <w:p w:rsidR="00984C8A" w:rsidRPr="00AF5169" w:rsidRDefault="00984C8A" w:rsidP="00984C8A">
      <w:pPr>
        <w:pStyle w:val="enumlev1"/>
        <w:rPr>
          <w:rFonts w:eastAsia="MS Mincho"/>
          <w:lang w:eastAsia="ja-JP"/>
        </w:rPr>
      </w:pPr>
      <w:r w:rsidRPr="00AF5169">
        <w:rPr>
          <w:rFonts w:eastAsia="MS Mincho"/>
        </w:rPr>
        <w:t>–</w:t>
      </w:r>
      <w:r w:rsidRPr="00AF5169">
        <w:rPr>
          <w:rFonts w:eastAsia="MS Mincho"/>
        </w:rPr>
        <w:tab/>
        <w:t>Th</w:t>
      </w:r>
      <w:r w:rsidRPr="00AF5169">
        <w:rPr>
          <w:rFonts w:eastAsia="MS Mincho"/>
          <w:lang w:eastAsia="ja-JP"/>
        </w:rPr>
        <w:t>is</w:t>
      </w:r>
      <w:r w:rsidRPr="00AF5169">
        <w:rPr>
          <w:rFonts w:eastAsia="MS Mincho"/>
        </w:rPr>
        <w:t xml:space="preserve"> </w:t>
      </w:r>
      <w:r w:rsidRPr="00AF5169">
        <w:rPr>
          <w:rFonts w:eastAsia="MS Mincho"/>
          <w:lang w:eastAsia="ja-JP"/>
        </w:rPr>
        <w:t xml:space="preserve">frequency </w:t>
      </w:r>
      <w:r w:rsidRPr="00AF5169">
        <w:rPr>
          <w:rFonts w:eastAsia="MS Mincho"/>
        </w:rPr>
        <w:t xml:space="preserve">band </w:t>
      </w:r>
      <w:r w:rsidRPr="00AF5169">
        <w:rPr>
          <w:rFonts w:eastAsia="MS Mincho"/>
          <w:lang w:eastAsia="ja-JP"/>
        </w:rPr>
        <w:t>is</w:t>
      </w:r>
      <w:r w:rsidRPr="00AF5169">
        <w:rPr>
          <w:rFonts w:eastAsia="MS Mincho"/>
        </w:rPr>
        <w:t xml:space="preserve"> </w:t>
      </w:r>
      <w:r w:rsidRPr="00AF5169">
        <w:rPr>
          <w:rFonts w:eastAsia="MS Mincho"/>
          <w:lang w:eastAsia="ja-JP"/>
        </w:rPr>
        <w:t>allocated to the mobile service on a primary basis in all three ITU Regions.</w:t>
      </w:r>
    </w:p>
    <w:p w:rsidR="00984C8A" w:rsidRPr="00AF5169" w:rsidRDefault="00984C8A" w:rsidP="00984C8A">
      <w:pPr>
        <w:pStyle w:val="enumlev1"/>
        <w:rPr>
          <w:rFonts w:eastAsia="MS Mincho"/>
          <w:lang w:eastAsia="ja-JP"/>
        </w:rPr>
      </w:pPr>
      <w:r w:rsidRPr="00AF5169">
        <w:rPr>
          <w:rFonts w:eastAsia="MS Mincho"/>
        </w:rPr>
        <w:t>–</w:t>
      </w:r>
      <w:r w:rsidRPr="00AF5169">
        <w:rPr>
          <w:rFonts w:eastAsia="MS Mincho"/>
        </w:rPr>
        <w:tab/>
        <w:t>Th</w:t>
      </w:r>
      <w:r w:rsidRPr="00AF5169">
        <w:rPr>
          <w:rFonts w:eastAsia="MS Mincho"/>
          <w:lang w:eastAsia="ja-JP"/>
        </w:rPr>
        <w:t>is</w:t>
      </w:r>
      <w:r w:rsidRPr="00AF5169">
        <w:rPr>
          <w:rFonts w:eastAsia="MS Mincho"/>
        </w:rPr>
        <w:t xml:space="preserve"> </w:t>
      </w:r>
      <w:r w:rsidRPr="00AF5169">
        <w:rPr>
          <w:rFonts w:eastAsia="MS Mincho"/>
          <w:lang w:eastAsia="ja-JP"/>
        </w:rPr>
        <w:t xml:space="preserve">frequency </w:t>
      </w:r>
      <w:r w:rsidRPr="00AF5169">
        <w:rPr>
          <w:rFonts w:eastAsia="MS Mincho"/>
        </w:rPr>
        <w:t xml:space="preserve">band </w:t>
      </w:r>
      <w:r w:rsidRPr="00AF5169">
        <w:rPr>
          <w:rFonts w:eastAsia="MS Mincho"/>
          <w:lang w:eastAsia="ja-JP"/>
        </w:rPr>
        <w:t>is</w:t>
      </w:r>
      <w:r w:rsidRPr="00AF5169">
        <w:rPr>
          <w:rFonts w:eastAsia="MS Mincho"/>
        </w:rPr>
        <w:t xml:space="preserve"> suitable for accommodating IMT to provide increased capacity and performance by using large contiguous bandwidths</w:t>
      </w:r>
      <w:r w:rsidRPr="00AF5169">
        <w:rPr>
          <w:rFonts w:eastAsia="MS Mincho"/>
          <w:lang w:eastAsia="ja-JP"/>
        </w:rPr>
        <w:t>, in particular, in dense urban areas. This feature is suitable for accommodating increasing mobile traffic in IMT networks presented in Reports ITU-R M.2243 and ITU-R M.2290 and Recommendation ITU-R M.2083. The s</w:t>
      </w:r>
      <w:r w:rsidRPr="00AF5169">
        <w:rPr>
          <w:rFonts w:eastAsia="MS Mincho"/>
        </w:rPr>
        <w:t xml:space="preserve">mall antenna size for IMT equipment </w:t>
      </w:r>
      <w:r w:rsidRPr="00AF5169">
        <w:rPr>
          <w:rFonts w:eastAsia="MS Mincho"/>
          <w:lang w:eastAsia="ja-JP"/>
        </w:rPr>
        <w:t xml:space="preserve">in the band </w:t>
      </w:r>
      <w:r w:rsidRPr="00AF5169">
        <w:rPr>
          <w:rFonts w:eastAsia="MS Mincho"/>
        </w:rPr>
        <w:t xml:space="preserve">is </w:t>
      </w:r>
      <w:r w:rsidRPr="00AF5169">
        <w:rPr>
          <w:rFonts w:eastAsia="MS Mincho"/>
          <w:lang w:eastAsia="ja-JP"/>
        </w:rPr>
        <w:t xml:space="preserve">a </w:t>
      </w:r>
      <w:r w:rsidRPr="00AF5169">
        <w:rPr>
          <w:rFonts w:eastAsia="MS Mincho"/>
        </w:rPr>
        <w:t>favo</w:t>
      </w:r>
      <w:r w:rsidRPr="00AF5169">
        <w:rPr>
          <w:rFonts w:eastAsia="MS Mincho"/>
          <w:lang w:eastAsia="ja-JP"/>
        </w:rPr>
        <w:t>u</w:t>
      </w:r>
      <w:r w:rsidRPr="00AF5169">
        <w:rPr>
          <w:rFonts w:eastAsia="MS Mincho"/>
        </w:rPr>
        <w:t>rable feature to implement multiple-antenna techniques enabling high spectrum efficiency</w:t>
      </w:r>
      <w:r w:rsidRPr="00AF5169">
        <w:rPr>
          <w:rFonts w:eastAsia="MS Mincho"/>
          <w:lang w:eastAsia="ja-JP"/>
        </w:rPr>
        <w:t xml:space="preserve"> and high data rate</w:t>
      </w:r>
      <w:r w:rsidRPr="00AF5169">
        <w:rPr>
          <w:rFonts w:eastAsia="MS Mincho"/>
        </w:rPr>
        <w:t>.</w:t>
      </w:r>
    </w:p>
    <w:p w:rsidR="00984C8A" w:rsidRPr="00AF5169" w:rsidRDefault="00984C8A" w:rsidP="00984C8A">
      <w:pPr>
        <w:pStyle w:val="enumlev1"/>
        <w:rPr>
          <w:rFonts w:eastAsia="MS Mincho"/>
          <w:lang w:eastAsia="ja-JP"/>
        </w:rPr>
      </w:pPr>
      <w:r w:rsidRPr="00AF5169">
        <w:rPr>
          <w:rFonts w:eastAsia="MS Mincho"/>
        </w:rPr>
        <w:t>–</w:t>
      </w:r>
      <w:r w:rsidRPr="00AF5169">
        <w:rPr>
          <w:rFonts w:eastAsia="MS Mincho"/>
        </w:rPr>
        <w:tab/>
      </w:r>
      <w:r w:rsidRPr="00AF5169">
        <w:rPr>
          <w:rFonts w:eastAsia="MS Mincho"/>
          <w:lang w:eastAsia="ja-JP"/>
        </w:rPr>
        <w:t>A</w:t>
      </w:r>
      <w:r w:rsidRPr="00AF5169">
        <w:rPr>
          <w:rFonts w:eastAsia="MS Mincho"/>
        </w:rPr>
        <w:t>s explained in section 1/1.1/4.1.9.3</w:t>
      </w:r>
      <w:r w:rsidRPr="00AF5169">
        <w:rPr>
          <w:rFonts w:eastAsia="MS Mincho"/>
          <w:lang w:eastAsia="ja-JP"/>
        </w:rPr>
        <w:t xml:space="preserve"> of the CPM report, t</w:t>
      </w:r>
      <w:r w:rsidRPr="00AF5169">
        <w:rPr>
          <w:rFonts w:eastAsia="MS Mincho"/>
        </w:rPr>
        <w:t>his band is applied by RR Appendix 30B and its 4/6 GHz Plan, which are envisaged and used as a supporting backbone to the telecommunication infrastructure of many developing countries, in particular those which are located in high rain fall zones/areas of the globe</w:t>
      </w:r>
      <w:r w:rsidRPr="00AF5169">
        <w:rPr>
          <w:rFonts w:eastAsia="MS Mincho"/>
          <w:lang w:eastAsia="ja-JP"/>
        </w:rPr>
        <w:t>. However, d</w:t>
      </w:r>
      <w:r w:rsidRPr="00AF5169">
        <w:rPr>
          <w:rFonts w:eastAsia="MS Mincho"/>
        </w:rPr>
        <w:t xml:space="preserve">eployment of IMT networks in </w:t>
      </w:r>
      <w:r w:rsidRPr="00AF5169">
        <w:rPr>
          <w:rFonts w:eastAsia="MS Mincho"/>
          <w:lang w:eastAsia="ja-JP"/>
        </w:rPr>
        <w:t>a</w:t>
      </w:r>
      <w:r w:rsidRPr="00AF5169">
        <w:rPr>
          <w:rFonts w:eastAsia="MS Mincho"/>
        </w:rPr>
        <w:t xml:space="preserve"> country would be feasible</w:t>
      </w:r>
      <w:r w:rsidRPr="00AF5169">
        <w:rPr>
          <w:rFonts w:eastAsia="MS Mincho"/>
          <w:lang w:eastAsia="ja-JP"/>
        </w:rPr>
        <w:t xml:space="preserve"> by stipulating appropriate technical and regulatory conditions in the ITU Radio Regulations to protect FSS earth stations in neighbouring countries in this frequency band. IMT small cell deployment using low transmission power and antenna height could meet these conditions more easily compared to IMT macro cell deployment. It should be noted that the technical and regulatory conditions as agreed at WRC-07</w:t>
      </w:r>
      <w:r w:rsidRPr="00AF5169">
        <w:rPr>
          <w:rStyle w:val="FootnoteReference"/>
          <w:rFonts w:eastAsia="MS Mincho"/>
        </w:rPr>
        <w:footnoteReference w:id="1"/>
      </w:r>
      <w:r w:rsidRPr="00AF5169">
        <w:rPr>
          <w:rFonts w:eastAsia="MS Mincho"/>
          <w:lang w:eastAsia="ja-JP"/>
        </w:rPr>
        <w:t xml:space="preserve"> have been effective to protect FSS earth stations in neighbouring countries when the band 3 400-3 600 MHz was identified for IMT in some countries in Regions 1 and 3.</w:t>
      </w:r>
      <w:r w:rsidRPr="00AF5169" w:rsidDel="004A08FB">
        <w:rPr>
          <w:rFonts w:eastAsia="MS Mincho"/>
          <w:lang w:eastAsia="ja-JP"/>
        </w:rPr>
        <w:t xml:space="preserve"> </w:t>
      </w:r>
    </w:p>
    <w:p w:rsidR="00984C8A" w:rsidRPr="00AF5169" w:rsidRDefault="00984C8A" w:rsidP="00984C8A">
      <w:pPr>
        <w:pStyle w:val="enumlev1"/>
        <w:rPr>
          <w:rFonts w:eastAsia="MS Mincho"/>
          <w:b/>
          <w:lang w:eastAsia="ja-JP"/>
        </w:rPr>
      </w:pPr>
      <w:r w:rsidRPr="00AF5169">
        <w:rPr>
          <w:rFonts w:eastAsia="MS Mincho"/>
        </w:rPr>
        <w:t>–</w:t>
      </w:r>
      <w:r w:rsidRPr="00AF5169">
        <w:rPr>
          <w:rFonts w:eastAsia="MS Mincho"/>
        </w:rPr>
        <w:tab/>
        <w:t>It should be recognized that even when bands are identified for IMT in the ITU Radio Regulations, flexibility of the use of the identified bands can still be afforded to each Administration.</w:t>
      </w:r>
    </w:p>
    <w:p w:rsidR="00984C8A" w:rsidRPr="00AF5169" w:rsidRDefault="00984C8A" w:rsidP="00984C8A">
      <w:pPr>
        <w:pStyle w:val="Headingb"/>
        <w:rPr>
          <w:rFonts w:eastAsia="MS Mincho"/>
          <w:lang w:val="en-GB" w:eastAsia="ja-JP"/>
        </w:rPr>
      </w:pPr>
      <w:r w:rsidRPr="00AF5169">
        <w:rPr>
          <w:rFonts w:eastAsia="MS Mincho"/>
          <w:lang w:val="en-GB" w:eastAsia="ja-JP"/>
        </w:rPr>
        <w:t>Proposals</w:t>
      </w:r>
    </w:p>
    <w:p w:rsidR="00984C8A" w:rsidRPr="00AF5169" w:rsidRDefault="00984C8A" w:rsidP="00984C8A">
      <w:pPr>
        <w:pStyle w:val="Headingb"/>
        <w:rPr>
          <w:rFonts w:eastAsia="MS Mincho"/>
          <w:lang w:val="en-GB" w:eastAsia="ja-JP"/>
        </w:rPr>
      </w:pPr>
      <w:r w:rsidRPr="00AF5169">
        <w:rPr>
          <w:rFonts w:eastAsia="MS Mincho"/>
          <w:lang w:val="en-GB" w:eastAsia="ja-JP"/>
        </w:rPr>
        <w:t>1)</w:t>
      </w:r>
      <w:r w:rsidRPr="00AF5169">
        <w:rPr>
          <w:rFonts w:eastAsia="MS Mincho"/>
          <w:lang w:val="en-GB" w:eastAsia="ja-JP"/>
        </w:rPr>
        <w:tab/>
        <w:t>Issue of protection of EESS (passive) in the frequency band 1 400-1 427 MHz</w:t>
      </w:r>
    </w:p>
    <w:p w:rsidR="00984C8A" w:rsidRPr="00AF5169" w:rsidRDefault="00984C8A" w:rsidP="00984C8A">
      <w:pPr>
        <w:pStyle w:val="enumlev1"/>
        <w:rPr>
          <w:rFonts w:eastAsia="MS Mincho"/>
          <w:lang w:eastAsia="ja-JP"/>
        </w:rPr>
      </w:pPr>
      <w:r w:rsidRPr="00AF5169">
        <w:rPr>
          <w:rFonts w:eastAsia="MS Mincho"/>
        </w:rPr>
        <w:t>–</w:t>
      </w:r>
      <w:r w:rsidRPr="00AF5169">
        <w:rPr>
          <w:rFonts w:eastAsia="MS Mincho"/>
        </w:rPr>
        <w:tab/>
        <w:t xml:space="preserve">Japan supports the Option C1b in the CPM Report, i.e., to stipulate unwanted emission levels of IMT stations as “recommended” values in Resolution </w:t>
      </w:r>
      <w:r w:rsidRPr="00AF5169">
        <w:rPr>
          <w:rFonts w:eastAsia="MS Mincho"/>
          <w:bCs/>
        </w:rPr>
        <w:t>750 (Rev.WRC-12)</w:t>
      </w:r>
      <w:r w:rsidRPr="00AF5169">
        <w:rPr>
          <w:rFonts w:eastAsia="MS Mincho"/>
          <w:lang w:eastAsia="ja-JP"/>
        </w:rPr>
        <w:t>, which is indicated in the APT common proposals.</w:t>
      </w:r>
    </w:p>
    <w:p w:rsidR="00984C8A" w:rsidRPr="00AF5169" w:rsidRDefault="00984C8A" w:rsidP="00984C8A">
      <w:pPr>
        <w:pStyle w:val="enumlev1"/>
        <w:rPr>
          <w:rFonts w:eastAsia="MS Mincho"/>
          <w:lang w:eastAsia="ja-JP"/>
        </w:rPr>
      </w:pPr>
      <w:r w:rsidRPr="00AF5169">
        <w:rPr>
          <w:rFonts w:eastAsia="MS Mincho"/>
        </w:rPr>
        <w:t>–</w:t>
      </w:r>
      <w:r w:rsidRPr="00AF5169">
        <w:rPr>
          <w:rFonts w:eastAsia="MS Mincho"/>
        </w:rPr>
        <w:tab/>
      </w:r>
      <w:r w:rsidRPr="00AF5169">
        <w:rPr>
          <w:rFonts w:eastAsia="MS Mincho"/>
          <w:lang w:eastAsia="ja-JP"/>
        </w:rPr>
        <w:t>In addition, Japan considers that “f</w:t>
      </w:r>
      <w:r w:rsidRPr="00AF5169">
        <w:rPr>
          <w:rFonts w:eastAsia="MS Mincho"/>
        </w:rPr>
        <w:t xml:space="preserve">or stations of IMT systems brought into use prior to WRC-15 and stations of future development of these IMT systems, the regulatory provisions stipulated in Resolution </w:t>
      </w:r>
      <w:r w:rsidRPr="00AF5169">
        <w:rPr>
          <w:rFonts w:eastAsia="MS Mincho"/>
          <w:bCs/>
        </w:rPr>
        <w:t>750(Rev. WRC-12)</w:t>
      </w:r>
      <w:r w:rsidRPr="00AF5169">
        <w:rPr>
          <w:rFonts w:eastAsia="MS Mincho"/>
        </w:rPr>
        <w:t xml:space="preserve"> shall continue to be applied.</w:t>
      </w:r>
      <w:r w:rsidRPr="00AF5169">
        <w:rPr>
          <w:rFonts w:eastAsia="MS Mincho"/>
          <w:lang w:eastAsia="ja-JP"/>
        </w:rPr>
        <w:t>”</w:t>
      </w:r>
    </w:p>
    <w:p w:rsidR="00984C8A" w:rsidRPr="00AF5169" w:rsidRDefault="00984C8A" w:rsidP="00984C8A">
      <w:pPr>
        <w:pStyle w:val="Headingb"/>
        <w:rPr>
          <w:rFonts w:eastAsia="MS Mincho"/>
          <w:lang w:val="en-GB" w:eastAsia="ja-JP"/>
        </w:rPr>
      </w:pPr>
      <w:r w:rsidRPr="00AF5169">
        <w:rPr>
          <w:rFonts w:eastAsia="MS Mincho"/>
          <w:lang w:val="en-GB" w:eastAsia="ja-JP"/>
        </w:rPr>
        <w:t>2)</w:t>
      </w:r>
      <w:r w:rsidRPr="00AF5169">
        <w:rPr>
          <w:rFonts w:eastAsia="MS Mincho"/>
          <w:lang w:val="en-GB" w:eastAsia="ja-JP"/>
        </w:rPr>
        <w:tab/>
        <w:t>For the frequency band 3 700-3 800 MHz</w:t>
      </w:r>
    </w:p>
    <w:p w:rsidR="00984C8A" w:rsidRPr="00AF5169" w:rsidRDefault="00984C8A">
      <w:pPr>
        <w:tabs>
          <w:tab w:val="clear" w:pos="1134"/>
          <w:tab w:val="clear" w:pos="1871"/>
          <w:tab w:val="clear" w:pos="2268"/>
        </w:tabs>
        <w:overflowPunct/>
        <w:autoSpaceDE/>
        <w:autoSpaceDN/>
        <w:adjustRightInd/>
        <w:spacing w:before="0"/>
        <w:textAlignment w:val="auto"/>
      </w:pPr>
    </w:p>
    <w:p w:rsidR="00187BD9" w:rsidRPr="00AF5169" w:rsidRDefault="00187BD9" w:rsidP="00187BD9">
      <w:pPr>
        <w:tabs>
          <w:tab w:val="clear" w:pos="1134"/>
          <w:tab w:val="clear" w:pos="1871"/>
          <w:tab w:val="clear" w:pos="2268"/>
        </w:tabs>
        <w:overflowPunct/>
        <w:autoSpaceDE/>
        <w:autoSpaceDN/>
        <w:adjustRightInd/>
        <w:spacing w:before="0"/>
        <w:textAlignment w:val="auto"/>
      </w:pPr>
      <w:r w:rsidRPr="00AF5169">
        <w:br w:type="page"/>
      </w:r>
    </w:p>
    <w:p w:rsidR="009B463A" w:rsidRPr="00AF5169" w:rsidRDefault="00426DEC" w:rsidP="009B463A">
      <w:pPr>
        <w:pStyle w:val="ArtNo"/>
      </w:pPr>
      <w:bookmarkStart w:id="10" w:name="_Toc327956582"/>
      <w:r w:rsidRPr="00AF5169">
        <w:t xml:space="preserve">ARTICLE </w:t>
      </w:r>
      <w:r w:rsidRPr="00AF5169">
        <w:rPr>
          <w:rStyle w:val="href"/>
          <w:rFonts w:eastAsiaTheme="majorEastAsia"/>
          <w:color w:val="000000"/>
        </w:rPr>
        <w:t>5</w:t>
      </w:r>
      <w:bookmarkEnd w:id="10"/>
    </w:p>
    <w:p w:rsidR="009B463A" w:rsidRPr="00AF5169" w:rsidRDefault="00426DEC" w:rsidP="009B463A">
      <w:pPr>
        <w:pStyle w:val="Arttitle"/>
      </w:pPr>
      <w:bookmarkStart w:id="11" w:name="_Toc327956583"/>
      <w:r w:rsidRPr="00AF5169">
        <w:t>Frequency allocations</w:t>
      </w:r>
      <w:bookmarkEnd w:id="11"/>
    </w:p>
    <w:p w:rsidR="009B463A" w:rsidRPr="00AF5169" w:rsidRDefault="00426DEC" w:rsidP="009B463A">
      <w:pPr>
        <w:pStyle w:val="Section1"/>
        <w:keepNext/>
      </w:pPr>
      <w:r w:rsidRPr="00AF5169">
        <w:t>Section IV – Table of Frequency Allocations</w:t>
      </w:r>
      <w:r w:rsidRPr="00AF5169">
        <w:br/>
      </w:r>
      <w:r w:rsidRPr="00AF5169">
        <w:rPr>
          <w:b w:val="0"/>
          <w:bCs/>
        </w:rPr>
        <w:t xml:space="preserve">(See No. </w:t>
      </w:r>
      <w:r w:rsidRPr="00AF5169">
        <w:t>2.1</w:t>
      </w:r>
      <w:r w:rsidRPr="00AF5169">
        <w:rPr>
          <w:b w:val="0"/>
          <w:bCs/>
        </w:rPr>
        <w:t>)</w:t>
      </w:r>
      <w:r w:rsidRPr="00AF5169">
        <w:rPr>
          <w:b w:val="0"/>
          <w:bCs/>
        </w:rPr>
        <w:br/>
      </w:r>
      <w:r w:rsidRPr="00AF5169">
        <w:br/>
      </w:r>
    </w:p>
    <w:p w:rsidR="00416207" w:rsidRPr="00AF5169" w:rsidRDefault="00426DEC">
      <w:pPr>
        <w:pStyle w:val="Proposal"/>
      </w:pPr>
      <w:r w:rsidRPr="00AF5169">
        <w:t>MOD</w:t>
      </w:r>
      <w:r w:rsidRPr="00AF5169">
        <w:tab/>
        <w:t>J/103A1/1</w:t>
      </w:r>
    </w:p>
    <w:p w:rsidR="009B463A" w:rsidRPr="00AF5169" w:rsidRDefault="00426DEC" w:rsidP="009B463A">
      <w:pPr>
        <w:pStyle w:val="Tabletitle"/>
      </w:pPr>
      <w:r w:rsidRPr="00AF5169">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84C8A" w:rsidRPr="00AF5169" w:rsidTr="000B5A34">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rsidR="00984C8A" w:rsidRPr="00AF5169" w:rsidRDefault="00984C8A" w:rsidP="000B5A34">
            <w:pPr>
              <w:pStyle w:val="Tablehead"/>
              <w:rPr>
                <w:rFonts w:eastAsia="MS Mincho"/>
              </w:rPr>
            </w:pPr>
            <w:r w:rsidRPr="00AF5169">
              <w:rPr>
                <w:rFonts w:eastAsia="MS Mincho"/>
              </w:rPr>
              <w:t>Allocation to services</w:t>
            </w:r>
          </w:p>
        </w:tc>
      </w:tr>
      <w:tr w:rsidR="00984C8A" w:rsidRPr="00AF5169" w:rsidTr="00F779D5">
        <w:trPr>
          <w:cantSplit/>
          <w:jc w:val="center"/>
        </w:trPr>
        <w:tc>
          <w:tcPr>
            <w:tcW w:w="3093" w:type="dxa"/>
            <w:tcBorders>
              <w:top w:val="single" w:sz="6" w:space="0" w:color="auto"/>
              <w:left w:val="single" w:sz="6" w:space="0" w:color="auto"/>
              <w:bottom w:val="single" w:sz="6" w:space="0" w:color="auto"/>
              <w:right w:val="single" w:sz="6" w:space="0" w:color="auto"/>
            </w:tcBorders>
          </w:tcPr>
          <w:p w:rsidR="00984C8A" w:rsidRPr="00AF5169" w:rsidRDefault="00984C8A" w:rsidP="000B5A34">
            <w:pPr>
              <w:pStyle w:val="Tablehead"/>
              <w:rPr>
                <w:rFonts w:eastAsia="MS Mincho"/>
              </w:rPr>
            </w:pPr>
            <w:r w:rsidRPr="00AF5169">
              <w:rPr>
                <w:rFonts w:eastAsia="MS Mincho"/>
              </w:rPr>
              <w:t>Region 1</w:t>
            </w:r>
          </w:p>
        </w:tc>
        <w:tc>
          <w:tcPr>
            <w:tcW w:w="3109" w:type="dxa"/>
            <w:tcBorders>
              <w:top w:val="single" w:sz="6" w:space="0" w:color="auto"/>
              <w:left w:val="single" w:sz="6" w:space="0" w:color="auto"/>
              <w:bottom w:val="single" w:sz="6" w:space="0" w:color="auto"/>
              <w:right w:val="single" w:sz="6" w:space="0" w:color="auto"/>
            </w:tcBorders>
          </w:tcPr>
          <w:p w:rsidR="00984C8A" w:rsidRPr="00AF5169" w:rsidRDefault="00984C8A" w:rsidP="000B5A34">
            <w:pPr>
              <w:pStyle w:val="Tablehead"/>
              <w:rPr>
                <w:rFonts w:eastAsia="MS Mincho"/>
              </w:rPr>
            </w:pPr>
            <w:r w:rsidRPr="00AF5169">
              <w:rPr>
                <w:rFonts w:eastAsia="MS Mincho"/>
              </w:rPr>
              <w:t>Region 2</w:t>
            </w:r>
          </w:p>
        </w:tc>
        <w:tc>
          <w:tcPr>
            <w:tcW w:w="3101" w:type="dxa"/>
            <w:tcBorders>
              <w:top w:val="single" w:sz="6" w:space="0" w:color="auto"/>
              <w:left w:val="single" w:sz="6" w:space="0" w:color="auto"/>
              <w:bottom w:val="single" w:sz="6" w:space="0" w:color="auto"/>
              <w:right w:val="single" w:sz="6" w:space="0" w:color="auto"/>
            </w:tcBorders>
          </w:tcPr>
          <w:p w:rsidR="00984C8A" w:rsidRPr="00AF5169" w:rsidRDefault="00984C8A" w:rsidP="000B5A34">
            <w:pPr>
              <w:pStyle w:val="Tablehead"/>
              <w:rPr>
                <w:rFonts w:eastAsia="MS Mincho"/>
              </w:rPr>
            </w:pPr>
            <w:r w:rsidRPr="00AF5169">
              <w:rPr>
                <w:rFonts w:eastAsia="MS Mincho"/>
              </w:rPr>
              <w:t>Region 3</w:t>
            </w:r>
          </w:p>
        </w:tc>
      </w:tr>
      <w:tr w:rsidR="00984C8A" w:rsidRPr="00AF5169" w:rsidTr="00F779D5">
        <w:trPr>
          <w:cantSplit/>
          <w:trHeight w:val="65"/>
          <w:jc w:val="center"/>
        </w:trPr>
        <w:tc>
          <w:tcPr>
            <w:tcW w:w="3093" w:type="dxa"/>
            <w:vMerge w:val="restart"/>
            <w:tcBorders>
              <w:top w:val="single" w:sz="6" w:space="0" w:color="auto"/>
              <w:left w:val="single" w:sz="6" w:space="0" w:color="auto"/>
              <w:right w:val="single" w:sz="6" w:space="0" w:color="auto"/>
            </w:tcBorders>
          </w:tcPr>
          <w:p w:rsidR="00984C8A" w:rsidRPr="00AF5169" w:rsidRDefault="00984C8A" w:rsidP="000B5A34">
            <w:pPr>
              <w:pStyle w:val="TableTextS5"/>
              <w:rPr>
                <w:rFonts w:eastAsia="MS Mincho"/>
                <w:lang w:eastAsia="ja-JP"/>
              </w:rPr>
            </w:pPr>
            <w:r w:rsidRPr="00AF5169">
              <w:rPr>
                <w:rFonts w:eastAsia="MS Mincho"/>
                <w:lang w:eastAsia="ja-JP"/>
              </w:rPr>
              <w:t>…</w:t>
            </w:r>
          </w:p>
        </w:tc>
        <w:tc>
          <w:tcPr>
            <w:tcW w:w="3109" w:type="dxa"/>
            <w:tcBorders>
              <w:top w:val="single" w:sz="6" w:space="0" w:color="auto"/>
              <w:left w:val="single" w:sz="6" w:space="0" w:color="auto"/>
              <w:bottom w:val="single" w:sz="4" w:space="0" w:color="auto"/>
              <w:right w:val="single" w:sz="6" w:space="0" w:color="auto"/>
            </w:tcBorders>
          </w:tcPr>
          <w:p w:rsidR="00984C8A" w:rsidRPr="00AF5169" w:rsidRDefault="00984C8A" w:rsidP="000B5A34">
            <w:pPr>
              <w:pStyle w:val="TableTextS5"/>
              <w:rPr>
                <w:rFonts w:eastAsia="MS Mincho"/>
                <w:lang w:eastAsia="ja-JP"/>
              </w:rPr>
            </w:pPr>
            <w:r w:rsidRPr="00AF5169">
              <w:rPr>
                <w:rFonts w:eastAsia="MS Mincho"/>
                <w:lang w:eastAsia="ja-JP"/>
              </w:rPr>
              <w:t>…</w:t>
            </w:r>
          </w:p>
        </w:tc>
        <w:tc>
          <w:tcPr>
            <w:tcW w:w="3101" w:type="dxa"/>
            <w:tcBorders>
              <w:top w:val="single" w:sz="6" w:space="0" w:color="auto"/>
              <w:left w:val="single" w:sz="6" w:space="0" w:color="auto"/>
              <w:bottom w:val="single" w:sz="4" w:space="0" w:color="auto"/>
              <w:right w:val="single" w:sz="6" w:space="0" w:color="auto"/>
            </w:tcBorders>
          </w:tcPr>
          <w:p w:rsidR="00984C8A" w:rsidRPr="00AF5169" w:rsidRDefault="00984C8A" w:rsidP="000B5A34">
            <w:pPr>
              <w:pStyle w:val="TableTextS5"/>
              <w:rPr>
                <w:rFonts w:eastAsia="MS Mincho"/>
                <w:lang w:eastAsia="ja-JP"/>
              </w:rPr>
            </w:pPr>
            <w:r w:rsidRPr="00AF5169">
              <w:rPr>
                <w:rFonts w:eastAsia="MS Mincho"/>
                <w:lang w:eastAsia="ja-JP"/>
              </w:rPr>
              <w:t>…</w:t>
            </w:r>
          </w:p>
        </w:tc>
      </w:tr>
      <w:tr w:rsidR="00984C8A" w:rsidRPr="00AF5169" w:rsidTr="00F779D5">
        <w:trPr>
          <w:cantSplit/>
          <w:trHeight w:val="70"/>
          <w:jc w:val="center"/>
        </w:trPr>
        <w:tc>
          <w:tcPr>
            <w:tcW w:w="3093" w:type="dxa"/>
            <w:vMerge/>
            <w:tcBorders>
              <w:left w:val="single" w:sz="6" w:space="0" w:color="auto"/>
              <w:bottom w:val="single" w:sz="6" w:space="0" w:color="auto"/>
              <w:right w:val="single" w:sz="6" w:space="0" w:color="auto"/>
            </w:tcBorders>
          </w:tcPr>
          <w:p w:rsidR="00984C8A" w:rsidRPr="00AF5169" w:rsidRDefault="00984C8A" w:rsidP="000B5A34">
            <w:pPr>
              <w:pStyle w:val="TableTextS5"/>
              <w:rPr>
                <w:rFonts w:eastAsia="MS Mincho"/>
              </w:rPr>
            </w:pPr>
          </w:p>
        </w:tc>
        <w:tc>
          <w:tcPr>
            <w:tcW w:w="3109" w:type="dxa"/>
            <w:vMerge w:val="restart"/>
            <w:tcBorders>
              <w:top w:val="single" w:sz="4" w:space="0" w:color="auto"/>
              <w:left w:val="single" w:sz="6" w:space="0" w:color="auto"/>
              <w:right w:val="single" w:sz="6" w:space="0" w:color="auto"/>
            </w:tcBorders>
          </w:tcPr>
          <w:p w:rsidR="00984C8A" w:rsidRPr="00AF5169" w:rsidRDefault="00984C8A" w:rsidP="000B5A34">
            <w:pPr>
              <w:pStyle w:val="TableTextS5"/>
              <w:rPr>
                <w:rFonts w:eastAsia="MS Mincho"/>
                <w:lang w:eastAsia="ja-JP"/>
              </w:rPr>
            </w:pPr>
            <w:r w:rsidRPr="00AF5169">
              <w:rPr>
                <w:rFonts w:eastAsia="MS Mincho"/>
                <w:lang w:eastAsia="ja-JP"/>
              </w:rPr>
              <w:t>…</w:t>
            </w:r>
          </w:p>
        </w:tc>
        <w:tc>
          <w:tcPr>
            <w:tcW w:w="3101" w:type="dxa"/>
            <w:tcBorders>
              <w:top w:val="single" w:sz="4" w:space="0" w:color="auto"/>
              <w:left w:val="single" w:sz="6" w:space="0" w:color="auto"/>
              <w:bottom w:val="single" w:sz="6" w:space="0" w:color="auto"/>
              <w:right w:val="single" w:sz="6" w:space="0" w:color="auto"/>
            </w:tcBorders>
          </w:tcPr>
          <w:p w:rsidR="00984C8A" w:rsidRPr="00AF5169" w:rsidRDefault="00984C8A" w:rsidP="000B5A34">
            <w:pPr>
              <w:pStyle w:val="TableTextS5"/>
              <w:rPr>
                <w:rFonts w:eastAsia="MS Mincho"/>
              </w:rPr>
            </w:pPr>
            <w:r w:rsidRPr="00AF5169">
              <w:rPr>
                <w:rFonts w:eastAsia="MS Mincho"/>
                <w:lang w:eastAsia="ja-JP"/>
              </w:rPr>
              <w:t>…</w:t>
            </w:r>
          </w:p>
        </w:tc>
      </w:tr>
      <w:tr w:rsidR="00984C8A" w:rsidRPr="00AF5169" w:rsidTr="00F779D5">
        <w:trPr>
          <w:cantSplit/>
          <w:jc w:val="center"/>
        </w:trPr>
        <w:tc>
          <w:tcPr>
            <w:tcW w:w="3093" w:type="dxa"/>
            <w:tcBorders>
              <w:top w:val="single" w:sz="6" w:space="0" w:color="auto"/>
              <w:left w:val="single" w:sz="6" w:space="0" w:color="auto"/>
              <w:right w:val="single" w:sz="6" w:space="0" w:color="auto"/>
            </w:tcBorders>
          </w:tcPr>
          <w:p w:rsidR="00984C8A" w:rsidRPr="00AF5169" w:rsidRDefault="00984C8A" w:rsidP="000B5A34">
            <w:pPr>
              <w:pStyle w:val="TableTextS5"/>
              <w:rPr>
                <w:rStyle w:val="Tablefreq"/>
                <w:rFonts w:eastAsia="MS Mincho"/>
              </w:rPr>
            </w:pPr>
            <w:r w:rsidRPr="00AF5169">
              <w:rPr>
                <w:rStyle w:val="Tablefreq"/>
                <w:rFonts w:eastAsia="MS Mincho"/>
              </w:rPr>
              <w:t>3 600-4 200</w:t>
            </w:r>
          </w:p>
          <w:p w:rsidR="00984C8A" w:rsidRPr="00AF5169" w:rsidRDefault="00984C8A" w:rsidP="000B5A34">
            <w:pPr>
              <w:pStyle w:val="TableTextS5"/>
              <w:rPr>
                <w:rFonts w:eastAsia="MS Mincho"/>
              </w:rPr>
            </w:pPr>
            <w:r w:rsidRPr="00AF5169">
              <w:rPr>
                <w:rFonts w:eastAsia="MS Mincho"/>
              </w:rPr>
              <w:t>FIXED</w:t>
            </w:r>
          </w:p>
          <w:p w:rsidR="00984C8A" w:rsidRPr="00AF5169" w:rsidRDefault="00984C8A" w:rsidP="000B5A34">
            <w:pPr>
              <w:pStyle w:val="TableTextS5"/>
              <w:rPr>
                <w:rFonts w:eastAsia="MS Mincho"/>
              </w:rPr>
            </w:pPr>
            <w:r w:rsidRPr="00AF5169">
              <w:rPr>
                <w:rFonts w:eastAsia="MS Mincho"/>
              </w:rPr>
              <w:t>FIXED-SATELLITE</w:t>
            </w:r>
            <w:r w:rsidRPr="00AF5169">
              <w:rPr>
                <w:rFonts w:eastAsia="MS Mincho"/>
              </w:rPr>
              <w:br/>
              <w:t>(space-to-Earth)</w:t>
            </w:r>
          </w:p>
          <w:p w:rsidR="00984C8A" w:rsidRPr="00AF5169" w:rsidRDefault="00984C8A" w:rsidP="000B5A34">
            <w:pPr>
              <w:pStyle w:val="TableTextS5"/>
              <w:rPr>
                <w:rFonts w:eastAsia="MS Mincho"/>
              </w:rPr>
            </w:pPr>
            <w:r w:rsidRPr="00AF5169">
              <w:rPr>
                <w:rFonts w:eastAsia="MS Mincho"/>
              </w:rPr>
              <w:t>Mobile</w:t>
            </w:r>
          </w:p>
        </w:tc>
        <w:tc>
          <w:tcPr>
            <w:tcW w:w="3109" w:type="dxa"/>
            <w:vMerge/>
            <w:tcBorders>
              <w:left w:val="single" w:sz="6" w:space="0" w:color="auto"/>
              <w:bottom w:val="single" w:sz="6" w:space="0" w:color="auto"/>
              <w:right w:val="single" w:sz="6" w:space="0" w:color="auto"/>
            </w:tcBorders>
          </w:tcPr>
          <w:p w:rsidR="00984C8A" w:rsidRPr="00AF5169" w:rsidRDefault="00984C8A" w:rsidP="000B5A34">
            <w:pPr>
              <w:pStyle w:val="TableTextS5"/>
              <w:rPr>
                <w:rFonts w:eastAsia="MS Mincho"/>
              </w:rPr>
            </w:pPr>
          </w:p>
        </w:tc>
        <w:tc>
          <w:tcPr>
            <w:tcW w:w="3101" w:type="dxa"/>
            <w:tcBorders>
              <w:top w:val="single" w:sz="6" w:space="0" w:color="auto"/>
              <w:left w:val="single" w:sz="6" w:space="0" w:color="auto"/>
              <w:bottom w:val="single" w:sz="6" w:space="0" w:color="auto"/>
              <w:right w:val="single" w:sz="6" w:space="0" w:color="auto"/>
            </w:tcBorders>
          </w:tcPr>
          <w:p w:rsidR="00984C8A" w:rsidRPr="00AF5169" w:rsidRDefault="00984C8A" w:rsidP="000B5A34">
            <w:pPr>
              <w:pStyle w:val="TableTextS5"/>
              <w:rPr>
                <w:rFonts w:eastAsia="MS Mincho"/>
              </w:rPr>
            </w:pPr>
            <w:r w:rsidRPr="00AF5169">
              <w:rPr>
                <w:rFonts w:eastAsia="MS Mincho"/>
                <w:lang w:eastAsia="ja-JP"/>
              </w:rPr>
              <w:t>…</w:t>
            </w:r>
          </w:p>
        </w:tc>
      </w:tr>
      <w:tr w:rsidR="00984C8A" w:rsidRPr="00AF5169" w:rsidTr="00F779D5">
        <w:trPr>
          <w:cantSplit/>
          <w:jc w:val="center"/>
        </w:trPr>
        <w:tc>
          <w:tcPr>
            <w:tcW w:w="3093" w:type="dxa"/>
            <w:vMerge w:val="restart"/>
            <w:tcBorders>
              <w:left w:val="single" w:sz="6" w:space="0" w:color="auto"/>
              <w:right w:val="single" w:sz="6" w:space="0" w:color="auto"/>
            </w:tcBorders>
          </w:tcPr>
          <w:p w:rsidR="00984C8A" w:rsidRPr="00AF5169" w:rsidRDefault="00984C8A" w:rsidP="000B5A34">
            <w:pPr>
              <w:pStyle w:val="TableTextS5"/>
              <w:rPr>
                <w:rFonts w:eastAsia="MS Mincho"/>
              </w:rPr>
            </w:pPr>
          </w:p>
        </w:tc>
        <w:tc>
          <w:tcPr>
            <w:tcW w:w="6210" w:type="dxa"/>
            <w:gridSpan w:val="2"/>
            <w:tcBorders>
              <w:top w:val="single" w:sz="6" w:space="0" w:color="auto"/>
              <w:left w:val="single" w:sz="6" w:space="0" w:color="auto"/>
              <w:bottom w:val="single" w:sz="6" w:space="0" w:color="auto"/>
              <w:right w:val="single" w:sz="6" w:space="0" w:color="auto"/>
            </w:tcBorders>
          </w:tcPr>
          <w:p w:rsidR="00984C8A" w:rsidRPr="00AF5169" w:rsidRDefault="00984C8A" w:rsidP="006C24C1">
            <w:pPr>
              <w:pStyle w:val="TableTextS5"/>
              <w:rPr>
                <w:rStyle w:val="Tablefreq"/>
                <w:rFonts w:eastAsia="MS Mincho"/>
              </w:rPr>
            </w:pPr>
            <w:r w:rsidRPr="00AF5169">
              <w:rPr>
                <w:rStyle w:val="Tablefreq"/>
                <w:rFonts w:eastAsia="MS Mincho"/>
              </w:rPr>
              <w:t>3 700-</w:t>
            </w:r>
            <w:del w:id="12" w:author="Japan" w:date="2015-10-01T14:25:00Z">
              <w:r w:rsidRPr="00AF5169" w:rsidDel="000E232E">
                <w:rPr>
                  <w:rStyle w:val="Tablefreq"/>
                  <w:rFonts w:eastAsia="MS Mincho"/>
                </w:rPr>
                <w:delText>4 200</w:delText>
              </w:r>
            </w:del>
            <w:ins w:id="13" w:author="Japan" w:date="2015-10-01T14:25:00Z">
              <w:r w:rsidRPr="00AF5169">
                <w:rPr>
                  <w:rStyle w:val="Tablefreq"/>
                  <w:rFonts w:eastAsia="MS Mincho"/>
                </w:rPr>
                <w:t>3</w:t>
              </w:r>
            </w:ins>
            <w:ins w:id="14" w:author="Turnbull, Karen" w:date="2015-10-27T17:32:00Z">
              <w:r w:rsidR="006C24C1" w:rsidRPr="00AF5169">
                <w:rPr>
                  <w:rStyle w:val="Tablefreq"/>
                  <w:rFonts w:eastAsia="MS Mincho"/>
                </w:rPr>
                <w:t> </w:t>
              </w:r>
            </w:ins>
            <w:ins w:id="15" w:author="Japan" w:date="2015-10-01T14:25:00Z">
              <w:r w:rsidRPr="00AF5169">
                <w:rPr>
                  <w:rStyle w:val="Tablefreq"/>
                  <w:rFonts w:eastAsia="MS Mincho"/>
                </w:rPr>
                <w:t>800</w:t>
              </w:r>
            </w:ins>
          </w:p>
          <w:p w:rsidR="00984C8A" w:rsidRPr="00AF5169" w:rsidRDefault="00984C8A" w:rsidP="000B5A34">
            <w:pPr>
              <w:pStyle w:val="TableTextS5"/>
              <w:rPr>
                <w:rFonts w:eastAsia="MS Mincho"/>
              </w:rPr>
            </w:pPr>
            <w:r w:rsidRPr="00AF5169">
              <w:rPr>
                <w:rFonts w:eastAsia="MS Mincho"/>
              </w:rPr>
              <w:t>FIXED</w:t>
            </w:r>
          </w:p>
          <w:p w:rsidR="00984C8A" w:rsidRPr="00AF5169" w:rsidRDefault="00984C8A" w:rsidP="000B5A34">
            <w:pPr>
              <w:pStyle w:val="TableTextS5"/>
              <w:rPr>
                <w:rFonts w:eastAsia="MS Mincho"/>
              </w:rPr>
            </w:pPr>
            <w:r w:rsidRPr="00AF5169">
              <w:rPr>
                <w:rFonts w:eastAsia="MS Mincho"/>
              </w:rPr>
              <w:t>FIXED-SATELLITE (space to-Earth)</w:t>
            </w:r>
          </w:p>
          <w:p w:rsidR="00984C8A" w:rsidRPr="00AF5169" w:rsidRDefault="00984C8A" w:rsidP="000B5A34">
            <w:pPr>
              <w:pStyle w:val="TableTextS5"/>
              <w:rPr>
                <w:rFonts w:eastAsia="MS Mincho"/>
                <w:lang w:eastAsia="ja-JP"/>
              </w:rPr>
            </w:pPr>
            <w:r w:rsidRPr="00AF5169">
              <w:rPr>
                <w:rFonts w:eastAsia="MS Mincho"/>
              </w:rPr>
              <w:t>MOBILE except aeronautical mobile</w:t>
            </w:r>
            <w:ins w:id="16" w:author="Japan" w:date="2015-10-01T14:25:00Z">
              <w:r w:rsidRPr="00AF5169">
                <w:rPr>
                  <w:rStyle w:val="Artref"/>
                  <w:rFonts w:eastAsia="MS Mincho"/>
                </w:rPr>
                <w:t xml:space="preserve">  ADD 5.A11</w:t>
              </w:r>
            </w:ins>
          </w:p>
        </w:tc>
      </w:tr>
      <w:tr w:rsidR="00984C8A" w:rsidRPr="00AF5169" w:rsidTr="00F779D5">
        <w:trPr>
          <w:cantSplit/>
          <w:jc w:val="center"/>
        </w:trPr>
        <w:tc>
          <w:tcPr>
            <w:tcW w:w="3093" w:type="dxa"/>
            <w:vMerge/>
            <w:tcBorders>
              <w:left w:val="single" w:sz="6" w:space="0" w:color="auto"/>
              <w:bottom w:val="single" w:sz="6" w:space="0" w:color="auto"/>
              <w:right w:val="single" w:sz="6" w:space="0" w:color="auto"/>
            </w:tcBorders>
          </w:tcPr>
          <w:p w:rsidR="00984C8A" w:rsidRPr="00AF5169" w:rsidRDefault="00984C8A" w:rsidP="000B5A34">
            <w:pPr>
              <w:pStyle w:val="TableTextS5"/>
              <w:rPr>
                <w:rFonts w:eastAsia="MS Mincho"/>
                <w:sz w:val="24"/>
                <w:rPrChange w:id="17" w:author="総務省" w:date="2015-10-16T20:21:00Z">
                  <w:rPr>
                    <w:rStyle w:val="Tablefreq"/>
                    <w:color w:val="000000"/>
                    <w:lang w:val="fr-CH"/>
                  </w:rPr>
                </w:rPrChange>
              </w:rPr>
            </w:pPr>
          </w:p>
        </w:tc>
        <w:tc>
          <w:tcPr>
            <w:tcW w:w="6210" w:type="dxa"/>
            <w:gridSpan w:val="2"/>
            <w:tcBorders>
              <w:top w:val="single" w:sz="6" w:space="0" w:color="auto"/>
              <w:left w:val="single" w:sz="6" w:space="0" w:color="auto"/>
              <w:bottom w:val="single" w:sz="6" w:space="0" w:color="auto"/>
              <w:right w:val="single" w:sz="6" w:space="0" w:color="auto"/>
            </w:tcBorders>
          </w:tcPr>
          <w:p w:rsidR="00984C8A" w:rsidRPr="00AF5169" w:rsidRDefault="00984C8A" w:rsidP="000B5A34">
            <w:pPr>
              <w:pStyle w:val="TableTextS5"/>
              <w:rPr>
                <w:rStyle w:val="Tablefreq"/>
              </w:rPr>
            </w:pPr>
            <w:del w:id="18" w:author="Capdessus, Isabelle" w:date="2015-10-21T12:22:00Z">
              <w:r w:rsidRPr="00AF5169" w:rsidDel="00984C8A">
                <w:rPr>
                  <w:rStyle w:val="Tablefreq"/>
                </w:rPr>
                <w:delText>3</w:delText>
              </w:r>
            </w:del>
            <w:del w:id="19" w:author="Japan" w:date="2015-10-01T14:26:00Z">
              <w:r w:rsidRPr="00AF5169" w:rsidDel="000E232E">
                <w:rPr>
                  <w:rStyle w:val="Tablefreq"/>
                </w:rPr>
                <w:delText> 700</w:delText>
              </w:r>
            </w:del>
            <w:ins w:id="20" w:author="Japan" w:date="2015-10-01T14:26:00Z">
              <w:r w:rsidRPr="00AF5169">
                <w:rPr>
                  <w:rStyle w:val="Tablefreq"/>
                  <w:rPrChange w:id="21" w:author="総務省" w:date="2015-10-16T20:21:00Z">
                    <w:rPr>
                      <w:rStyle w:val="Tablefreq"/>
                      <w:lang w:eastAsia="ja-JP"/>
                    </w:rPr>
                  </w:rPrChange>
                </w:rPr>
                <w:t>3</w:t>
              </w:r>
            </w:ins>
            <w:ins w:id="22" w:author="Turnbull, Karen" w:date="2015-10-27T17:32:00Z">
              <w:r w:rsidR="006C24C1" w:rsidRPr="00AF5169">
                <w:rPr>
                  <w:rStyle w:val="Tablefreq"/>
                  <w:rFonts w:eastAsia="MS Mincho"/>
                </w:rPr>
                <w:t> </w:t>
              </w:r>
            </w:ins>
            <w:ins w:id="23" w:author="Japan" w:date="2015-10-01T14:26:00Z">
              <w:r w:rsidRPr="00AF5169">
                <w:rPr>
                  <w:rStyle w:val="Tablefreq"/>
                  <w:rPrChange w:id="24" w:author="総務省" w:date="2015-10-16T20:21:00Z">
                    <w:rPr>
                      <w:rStyle w:val="Tablefreq"/>
                      <w:lang w:eastAsia="ja-JP"/>
                    </w:rPr>
                  </w:rPrChange>
                </w:rPr>
                <w:t>800</w:t>
              </w:r>
            </w:ins>
            <w:r w:rsidRPr="00AF5169">
              <w:rPr>
                <w:rStyle w:val="Tablefreq"/>
              </w:rPr>
              <w:t>-4 200</w:t>
            </w:r>
          </w:p>
          <w:p w:rsidR="00984C8A" w:rsidRPr="00AF5169" w:rsidRDefault="00984C8A" w:rsidP="000B5A34">
            <w:pPr>
              <w:pStyle w:val="TableTextS5"/>
              <w:rPr>
                <w:rFonts w:eastAsia="MS Mincho"/>
                <w:rPrChange w:id="25" w:author="総務省" w:date="2015-10-16T20:21:00Z">
                  <w:rPr>
                    <w:color w:val="000000"/>
                  </w:rPr>
                </w:rPrChange>
              </w:rPr>
            </w:pPr>
            <w:r w:rsidRPr="00AF5169">
              <w:rPr>
                <w:rFonts w:eastAsia="MS Mincho"/>
                <w:rPrChange w:id="26" w:author="総務省" w:date="2015-10-16T20:21:00Z">
                  <w:rPr>
                    <w:color w:val="000000"/>
                  </w:rPr>
                </w:rPrChange>
              </w:rPr>
              <w:t>FIXED</w:t>
            </w:r>
          </w:p>
          <w:p w:rsidR="00984C8A" w:rsidRPr="00AF5169" w:rsidRDefault="00984C8A" w:rsidP="000B5A34">
            <w:pPr>
              <w:pStyle w:val="TableTextS5"/>
              <w:rPr>
                <w:rFonts w:eastAsia="MS Mincho"/>
                <w:rPrChange w:id="27" w:author="総務省" w:date="2015-10-16T20:21:00Z">
                  <w:rPr>
                    <w:color w:val="000000"/>
                  </w:rPr>
                </w:rPrChange>
              </w:rPr>
            </w:pPr>
            <w:r w:rsidRPr="00AF5169">
              <w:rPr>
                <w:rFonts w:eastAsia="MS Mincho"/>
                <w:rPrChange w:id="28" w:author="総務省" w:date="2015-10-16T20:21:00Z">
                  <w:rPr>
                    <w:color w:val="000000"/>
                  </w:rPr>
                </w:rPrChange>
              </w:rPr>
              <w:t>FIXED-SATELLITE (space to-Earth)</w:t>
            </w:r>
          </w:p>
          <w:p w:rsidR="00984C8A" w:rsidRPr="00AF5169" w:rsidRDefault="00984C8A" w:rsidP="000B5A34">
            <w:pPr>
              <w:pStyle w:val="TableTextS5"/>
              <w:rPr>
                <w:rFonts w:eastAsia="MS Mincho"/>
              </w:rPr>
            </w:pPr>
            <w:r w:rsidRPr="00AF5169">
              <w:rPr>
                <w:rFonts w:eastAsia="MS Mincho"/>
              </w:rPr>
              <w:t>MOBILE except aeronautical mobile</w:t>
            </w:r>
          </w:p>
        </w:tc>
      </w:tr>
    </w:tbl>
    <w:p w:rsidR="00416207" w:rsidRPr="00AF5169" w:rsidRDefault="00426DEC" w:rsidP="000B5A34">
      <w:pPr>
        <w:pStyle w:val="Reasons"/>
      </w:pPr>
      <w:r w:rsidRPr="00AF5169">
        <w:rPr>
          <w:b/>
          <w:bCs/>
        </w:rPr>
        <w:t>Reasons:</w:t>
      </w:r>
      <w:r w:rsidRPr="00AF5169">
        <w:tab/>
      </w:r>
      <w:r w:rsidR="00C7660F" w:rsidRPr="00AF5169">
        <w:t>This proposal is only related to the frequency band 3 700-3 800 MHz in Region 3, which is associated with addition of a new footnote indicated below.</w:t>
      </w:r>
    </w:p>
    <w:p w:rsidR="00416207" w:rsidRPr="00AF5169" w:rsidRDefault="00426DEC">
      <w:pPr>
        <w:pStyle w:val="Proposal"/>
      </w:pPr>
      <w:r w:rsidRPr="00AF5169">
        <w:t>ADD</w:t>
      </w:r>
      <w:r w:rsidRPr="00AF5169">
        <w:tab/>
        <w:t>J/103A1/2</w:t>
      </w:r>
    </w:p>
    <w:p w:rsidR="00416207" w:rsidRPr="00AF5169" w:rsidRDefault="00426DEC" w:rsidP="006C24C1">
      <w:pPr>
        <w:pStyle w:val="Note"/>
      </w:pPr>
      <w:r w:rsidRPr="00AF5169">
        <w:rPr>
          <w:rStyle w:val="Artdef"/>
        </w:rPr>
        <w:t>5.A11</w:t>
      </w:r>
      <w:r w:rsidRPr="00AF5169">
        <w:tab/>
      </w:r>
      <w:r w:rsidR="00C7660F" w:rsidRPr="00AF5169">
        <w:t>In Japan</w:t>
      </w:r>
      <w:r w:rsidR="00C7660F" w:rsidRPr="00AF5169">
        <w:rPr>
          <w:lang w:eastAsia="ja-JP"/>
        </w:rPr>
        <w:t>,</w:t>
      </w:r>
      <w:r w:rsidR="00C7660F" w:rsidRPr="00AF5169">
        <w:t xml:space="preserve"> </w:t>
      </w:r>
      <w:r w:rsidR="00C7660F" w:rsidRPr="00AF5169">
        <w:rPr>
          <w:lang w:eastAsia="ja-JP"/>
        </w:rPr>
        <w:t>[</w:t>
      </w:r>
      <w:r w:rsidR="00C7660F" w:rsidRPr="00AF5169">
        <w:rPr>
          <w:i/>
          <w:lang w:eastAsia="ja-JP"/>
        </w:rPr>
        <w:t>additional country names</w:t>
      </w:r>
      <w:r w:rsidR="00C7660F" w:rsidRPr="00AF5169">
        <w:rPr>
          <w:lang w:eastAsia="ja-JP"/>
        </w:rPr>
        <w:t>],</w:t>
      </w:r>
      <w:r w:rsidR="00C7660F" w:rsidRPr="00AF5169">
        <w:t xml:space="preserve"> the </w:t>
      </w:r>
      <w:r w:rsidR="00C7660F" w:rsidRPr="00AF5169">
        <w:rPr>
          <w:lang w:eastAsia="ja-JP"/>
        </w:rPr>
        <w:t xml:space="preserve">frequency </w:t>
      </w:r>
      <w:r w:rsidR="00C7660F" w:rsidRPr="00AF5169">
        <w:t>band 3 </w:t>
      </w:r>
      <w:r w:rsidR="00C7660F" w:rsidRPr="00AF5169">
        <w:rPr>
          <w:lang w:eastAsia="ja-JP"/>
        </w:rPr>
        <w:t>7</w:t>
      </w:r>
      <w:r w:rsidR="00C7660F" w:rsidRPr="00AF5169">
        <w:t>00-3 </w:t>
      </w:r>
      <w:r w:rsidR="00C7660F" w:rsidRPr="00AF5169">
        <w:rPr>
          <w:lang w:eastAsia="ja-JP"/>
        </w:rPr>
        <w:t>8</w:t>
      </w:r>
      <w:r w:rsidR="00C7660F" w:rsidRPr="00AF5169">
        <w:t>00 MHz is identified for International Mobile Telecommunications (IMT). This identification does not preclude the use of this band by any application of the services to which it is allocated and does not establish priority in the Radio Regulations. At the stage of coordination the provisions of Nos.</w:t>
      </w:r>
      <w:r w:rsidR="006C24C1" w:rsidRPr="00AF5169">
        <w:rPr>
          <w:b/>
          <w:bCs/>
        </w:rPr>
        <w:t> </w:t>
      </w:r>
      <w:r w:rsidR="00C7660F" w:rsidRPr="00AF5169">
        <w:rPr>
          <w:b/>
          <w:bCs/>
        </w:rPr>
        <w:t>9.17</w:t>
      </w:r>
      <w:r w:rsidR="00C7660F" w:rsidRPr="00AF5169">
        <w:t xml:space="preserve"> and</w:t>
      </w:r>
      <w:r w:rsidR="006C24C1" w:rsidRPr="00AF5169">
        <w:t> </w:t>
      </w:r>
      <w:r w:rsidR="00C7660F" w:rsidRPr="00AF5169">
        <w:rPr>
          <w:b/>
          <w:bCs/>
        </w:rPr>
        <w:t>9.18</w:t>
      </w:r>
      <w:r w:rsidR="00C7660F" w:rsidRPr="00AF5169">
        <w:t xml:space="preserve"> also apply. Before an administration brings into use a (base or mobile) station of the mobile service in this band it shall ensure that the power flux-density (pfd) produced at 3 m above ground does not exceed −154.5 dB(W/(m</w:t>
      </w:r>
      <w:r w:rsidR="00C7660F" w:rsidRPr="00AF5169">
        <w:rPr>
          <w:vertAlign w:val="superscript"/>
        </w:rPr>
        <w:t>2</w:t>
      </w:r>
      <w:r w:rsidR="00C7660F" w:rsidRPr="00AF5169">
        <w:t> </w:t>
      </w:r>
      <w:r w:rsidR="00C7660F" w:rsidRPr="00AF5169">
        <w:sym w:font="Symbol" w:char="F0D7"/>
      </w:r>
      <w:r w:rsidR="00C7660F" w:rsidRPr="00AF5169">
        <w:t>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 the band 3 </w:t>
      </w:r>
      <w:r w:rsidR="00C7660F" w:rsidRPr="00AF5169">
        <w:rPr>
          <w:lang w:eastAsia="ja-JP"/>
        </w:rPr>
        <w:t>7</w:t>
      </w:r>
      <w:r w:rsidR="00C7660F" w:rsidRPr="00AF5169">
        <w:t>00-3 </w:t>
      </w:r>
      <w:r w:rsidR="00C7660F" w:rsidRPr="00AF5169">
        <w:rPr>
          <w:lang w:eastAsia="ja-JP"/>
        </w:rPr>
        <w:t>8</w:t>
      </w:r>
      <w:r w:rsidR="00C7660F" w:rsidRPr="00AF5169">
        <w:t>00 MHz shall not claim more protection from space stations than that provided in Table </w:t>
      </w:r>
      <w:r w:rsidR="00C7660F" w:rsidRPr="00AF5169">
        <w:rPr>
          <w:b/>
          <w:bCs/>
        </w:rPr>
        <w:t>21</w:t>
      </w:r>
      <w:r w:rsidR="006C24C1" w:rsidRPr="00AF5169">
        <w:rPr>
          <w:b/>
          <w:bCs/>
        </w:rPr>
        <w:noBreakHyphen/>
      </w:r>
      <w:r w:rsidR="00C7660F" w:rsidRPr="00AF5169">
        <w:rPr>
          <w:b/>
          <w:bCs/>
        </w:rPr>
        <w:t>4</w:t>
      </w:r>
      <w:r w:rsidR="00C7660F" w:rsidRPr="00AF5169">
        <w:t xml:space="preserve"> of the Radio Regulations (Edition of</w:t>
      </w:r>
      <w:r w:rsidR="00C7660F" w:rsidRPr="00AF5169">
        <w:rPr>
          <w:lang w:eastAsia="ja-JP"/>
        </w:rPr>
        <w:t xml:space="preserve"> 2012</w:t>
      </w:r>
      <w:r w:rsidR="00C7660F" w:rsidRPr="00AF5169">
        <w:t>).</w:t>
      </w:r>
      <w:r w:rsidR="00C7660F" w:rsidRPr="00AF5169">
        <w:rPr>
          <w:sz w:val="16"/>
        </w:rPr>
        <w:t>     (WRC</w:t>
      </w:r>
      <w:r w:rsidR="006C24C1" w:rsidRPr="00AF5169">
        <w:rPr>
          <w:sz w:val="16"/>
        </w:rPr>
        <w:noBreakHyphen/>
      </w:r>
      <w:r w:rsidR="00C7660F" w:rsidRPr="00AF5169">
        <w:rPr>
          <w:sz w:val="16"/>
          <w:lang w:eastAsia="ja-JP"/>
        </w:rPr>
        <w:t>15</w:t>
      </w:r>
      <w:r w:rsidR="00C7660F" w:rsidRPr="00AF5169">
        <w:rPr>
          <w:sz w:val="16"/>
        </w:rPr>
        <w:t>)</w:t>
      </w:r>
    </w:p>
    <w:p w:rsidR="00416207" w:rsidRPr="00AF5169" w:rsidRDefault="00426DEC" w:rsidP="000B5A34">
      <w:pPr>
        <w:pStyle w:val="Reasons"/>
      </w:pPr>
      <w:r w:rsidRPr="00AF5169">
        <w:rPr>
          <w:b/>
          <w:bCs/>
        </w:rPr>
        <w:t>Reasons:</w:t>
      </w:r>
      <w:r w:rsidRPr="00AF5169">
        <w:tab/>
      </w:r>
      <w:r w:rsidR="00C7660F" w:rsidRPr="00AF5169">
        <w:t>To identify the frequency band 3 700-3 800 MHz for IMT</w:t>
      </w:r>
      <w:r w:rsidR="00EF7AA6" w:rsidRPr="00AF5169">
        <w:t xml:space="preserve"> in those countries in Region </w:t>
      </w:r>
      <w:r w:rsidR="00C7660F" w:rsidRPr="00AF5169">
        <w:t>3 which would wish to do so.</w:t>
      </w:r>
    </w:p>
    <w:p w:rsidR="00C7660F" w:rsidRPr="00AF5169" w:rsidRDefault="00C7660F" w:rsidP="00C7660F">
      <w:pPr>
        <w:pStyle w:val="Headingb"/>
        <w:rPr>
          <w:rFonts w:eastAsia="MS Mincho"/>
          <w:lang w:val="en-GB"/>
        </w:rPr>
      </w:pPr>
      <w:r w:rsidRPr="00AF5169">
        <w:rPr>
          <w:rFonts w:eastAsia="MS Mincho"/>
          <w:lang w:val="en-GB" w:eastAsia="ja-JP"/>
        </w:rPr>
        <w:t>3)</w:t>
      </w:r>
      <w:r w:rsidRPr="00AF5169">
        <w:rPr>
          <w:rFonts w:eastAsia="MS Mincho"/>
          <w:lang w:val="en-GB" w:eastAsia="ja-JP"/>
        </w:rPr>
        <w:tab/>
        <w:t>For the frequency band 4 500-4 800 MHz</w:t>
      </w:r>
    </w:p>
    <w:p w:rsidR="00416207" w:rsidRPr="00AF5169" w:rsidRDefault="00426DEC">
      <w:pPr>
        <w:pStyle w:val="Proposal"/>
      </w:pPr>
      <w:r w:rsidRPr="00AF5169">
        <w:t>MOD</w:t>
      </w:r>
      <w:r w:rsidRPr="00AF5169">
        <w:tab/>
        <w:t>J/103A1/3</w:t>
      </w:r>
    </w:p>
    <w:p w:rsidR="009B463A" w:rsidRPr="00AF5169" w:rsidRDefault="00426DEC" w:rsidP="000B5A34">
      <w:pPr>
        <w:pStyle w:val="Tabletitle"/>
      </w:pPr>
      <w:r w:rsidRPr="00AF5169">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RPr="00AF5169" w:rsidTr="000B5A34">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rsidR="009B463A" w:rsidRPr="00AF5169" w:rsidRDefault="00426DEC" w:rsidP="000B5A34">
            <w:pPr>
              <w:pStyle w:val="Tablehead"/>
            </w:pPr>
            <w:r w:rsidRPr="00AF5169">
              <w:t>Allocation to services</w:t>
            </w:r>
          </w:p>
        </w:tc>
      </w:tr>
      <w:tr w:rsidR="009B463A" w:rsidRPr="00AF5169"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Pr="00AF5169" w:rsidRDefault="00426DEC" w:rsidP="000B5A34">
            <w:pPr>
              <w:pStyle w:val="Tablehead"/>
            </w:pPr>
            <w:r w:rsidRPr="00AF5169">
              <w:t>Region 1</w:t>
            </w:r>
          </w:p>
        </w:tc>
        <w:tc>
          <w:tcPr>
            <w:tcW w:w="3109" w:type="dxa"/>
            <w:tcBorders>
              <w:top w:val="single" w:sz="6" w:space="0" w:color="auto"/>
              <w:left w:val="single" w:sz="6" w:space="0" w:color="auto"/>
              <w:bottom w:val="single" w:sz="6" w:space="0" w:color="auto"/>
              <w:right w:val="single" w:sz="6" w:space="0" w:color="auto"/>
            </w:tcBorders>
          </w:tcPr>
          <w:p w:rsidR="009B463A" w:rsidRPr="00AF5169" w:rsidRDefault="00426DEC" w:rsidP="000B5A34">
            <w:pPr>
              <w:pStyle w:val="Tablehead"/>
            </w:pPr>
            <w:r w:rsidRPr="00AF5169">
              <w:t>Region 2</w:t>
            </w:r>
          </w:p>
        </w:tc>
        <w:tc>
          <w:tcPr>
            <w:tcW w:w="3101" w:type="dxa"/>
            <w:tcBorders>
              <w:top w:val="single" w:sz="6" w:space="0" w:color="auto"/>
              <w:left w:val="single" w:sz="6" w:space="0" w:color="auto"/>
              <w:bottom w:val="single" w:sz="6" w:space="0" w:color="auto"/>
              <w:right w:val="single" w:sz="6" w:space="0" w:color="auto"/>
            </w:tcBorders>
          </w:tcPr>
          <w:p w:rsidR="009B463A" w:rsidRPr="00AF5169" w:rsidRDefault="00426DEC" w:rsidP="000B5A34">
            <w:pPr>
              <w:pStyle w:val="Tablehead"/>
            </w:pPr>
            <w:r w:rsidRPr="00AF5169">
              <w:t>Region 3</w:t>
            </w:r>
          </w:p>
        </w:tc>
      </w:tr>
      <w:tr w:rsidR="009B463A" w:rsidRPr="00AF5169"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AF5169" w:rsidRDefault="00426DEC" w:rsidP="000B5A34">
            <w:pPr>
              <w:pStyle w:val="TableTextS5"/>
              <w:tabs>
                <w:tab w:val="clear" w:pos="737"/>
              </w:tabs>
            </w:pPr>
            <w:r w:rsidRPr="00AF5169">
              <w:rPr>
                <w:rStyle w:val="Tablefreq"/>
              </w:rPr>
              <w:t>4 500-4 800</w:t>
            </w:r>
            <w:r w:rsidR="000B5A34" w:rsidRPr="00AF5169">
              <w:tab/>
            </w:r>
            <w:r w:rsidRPr="00AF5169">
              <w:t>FIXED</w:t>
            </w:r>
          </w:p>
          <w:p w:rsidR="009B463A" w:rsidRPr="00AF5169" w:rsidRDefault="00426DEC" w:rsidP="000B5A34">
            <w:pPr>
              <w:pStyle w:val="TableTextS5"/>
              <w:tabs>
                <w:tab w:val="clear" w:pos="567"/>
                <w:tab w:val="clear" w:pos="737"/>
              </w:tabs>
              <w:rPr>
                <w:color w:val="000000"/>
              </w:rPr>
            </w:pPr>
            <w:r w:rsidRPr="00AF5169">
              <w:rPr>
                <w:color w:val="000000"/>
              </w:rPr>
              <w:tab/>
            </w:r>
            <w:r w:rsidRPr="00AF5169">
              <w:rPr>
                <w:color w:val="000000"/>
              </w:rPr>
              <w:tab/>
              <w:t xml:space="preserve">FIXED-SATELLITE (space-to-Earth)  </w:t>
            </w:r>
            <w:r w:rsidRPr="00AF5169">
              <w:rPr>
                <w:rStyle w:val="Artref"/>
              </w:rPr>
              <w:t>5.441</w:t>
            </w:r>
          </w:p>
          <w:p w:rsidR="009B463A" w:rsidRPr="00AF5169" w:rsidRDefault="00426DEC" w:rsidP="000B5A34">
            <w:pPr>
              <w:pStyle w:val="TableTextS5"/>
              <w:tabs>
                <w:tab w:val="clear" w:pos="567"/>
                <w:tab w:val="clear" w:pos="737"/>
              </w:tabs>
              <w:rPr>
                <w:rStyle w:val="Tablefreq"/>
                <w:color w:val="000000"/>
              </w:rPr>
            </w:pPr>
            <w:r w:rsidRPr="00AF5169">
              <w:rPr>
                <w:color w:val="000000"/>
              </w:rPr>
              <w:tab/>
            </w:r>
            <w:r w:rsidRPr="00AF5169">
              <w:rPr>
                <w:color w:val="000000"/>
              </w:rPr>
              <w:tab/>
              <w:t xml:space="preserve">MOBILE </w:t>
            </w:r>
            <w:r w:rsidRPr="00AF5169">
              <w:rPr>
                <w:rStyle w:val="Artref"/>
              </w:rPr>
              <w:t xml:space="preserve"> 5.440A</w:t>
            </w:r>
            <w:ins w:id="29" w:author="Capdessus, Isabelle" w:date="2015-10-21T12:25:00Z">
              <w:r w:rsidR="00C7660F" w:rsidRPr="00AF5169">
                <w:rPr>
                  <w:rStyle w:val="Artref"/>
                </w:rPr>
                <w:t xml:space="preserve">  ADD 5.C11</w:t>
              </w:r>
            </w:ins>
          </w:p>
        </w:tc>
      </w:tr>
    </w:tbl>
    <w:p w:rsidR="00416207" w:rsidRPr="00AF5169" w:rsidRDefault="00426DEC" w:rsidP="000B5A34">
      <w:pPr>
        <w:pStyle w:val="Reasons"/>
      </w:pPr>
      <w:r w:rsidRPr="00AF5169">
        <w:rPr>
          <w:b/>
          <w:bCs/>
        </w:rPr>
        <w:t>Reasons:</w:t>
      </w:r>
      <w:r w:rsidRPr="00AF5169">
        <w:tab/>
      </w:r>
      <w:r w:rsidR="00C7660F" w:rsidRPr="00AF5169">
        <w:t>To identify the frequency band 4 500-4 800 MHz for IMT in those countries which would wish to do so.</w:t>
      </w:r>
    </w:p>
    <w:p w:rsidR="00416207" w:rsidRPr="00AF5169" w:rsidRDefault="00426DEC">
      <w:pPr>
        <w:pStyle w:val="Proposal"/>
      </w:pPr>
      <w:r w:rsidRPr="00AF5169">
        <w:t>ADD</w:t>
      </w:r>
      <w:r w:rsidRPr="00AF5169">
        <w:tab/>
        <w:t>J/103A1/4</w:t>
      </w:r>
    </w:p>
    <w:p w:rsidR="00416207" w:rsidRPr="00AF5169" w:rsidRDefault="00426DEC" w:rsidP="006C24C1">
      <w:pPr>
        <w:pStyle w:val="Note"/>
      </w:pPr>
      <w:r w:rsidRPr="00AF5169">
        <w:rPr>
          <w:rStyle w:val="Artdef"/>
        </w:rPr>
        <w:t>5.C11</w:t>
      </w:r>
      <w:r w:rsidRPr="00AF5169">
        <w:tab/>
      </w:r>
      <w:r w:rsidR="00C7660F" w:rsidRPr="00AF5169">
        <w:t xml:space="preserve">In Japan, </w:t>
      </w:r>
      <w:r w:rsidR="00C7660F" w:rsidRPr="00AF5169">
        <w:rPr>
          <w:lang w:eastAsia="ja-JP"/>
        </w:rPr>
        <w:t>[</w:t>
      </w:r>
      <w:r w:rsidR="00C7660F" w:rsidRPr="00AF5169">
        <w:rPr>
          <w:i/>
          <w:lang w:eastAsia="ja-JP"/>
        </w:rPr>
        <w:t>additional country names</w:t>
      </w:r>
      <w:r w:rsidR="00C7660F" w:rsidRPr="00AF5169">
        <w:rPr>
          <w:lang w:eastAsia="ja-JP"/>
        </w:rPr>
        <w:t>],</w:t>
      </w:r>
      <w:r w:rsidR="00C7660F" w:rsidRPr="00AF5169">
        <w:t xml:space="preserve"> the </w:t>
      </w:r>
      <w:r w:rsidR="00C7660F" w:rsidRPr="00AF5169">
        <w:rPr>
          <w:lang w:eastAsia="ja-JP"/>
        </w:rPr>
        <w:t xml:space="preserve">frequency </w:t>
      </w:r>
      <w:r w:rsidR="00C7660F" w:rsidRPr="00AF5169">
        <w:t xml:space="preserve">band </w:t>
      </w:r>
      <w:r w:rsidR="00C7660F" w:rsidRPr="00AF5169">
        <w:rPr>
          <w:lang w:eastAsia="ja-JP"/>
        </w:rPr>
        <w:t>4</w:t>
      </w:r>
      <w:r w:rsidR="00C7660F" w:rsidRPr="00AF5169">
        <w:t> </w:t>
      </w:r>
      <w:r w:rsidR="00C7660F" w:rsidRPr="00AF5169">
        <w:rPr>
          <w:lang w:eastAsia="ja-JP"/>
        </w:rPr>
        <w:t>5</w:t>
      </w:r>
      <w:r w:rsidR="00C7660F" w:rsidRPr="00AF5169">
        <w:t>00-</w:t>
      </w:r>
      <w:r w:rsidR="00C7660F" w:rsidRPr="00AF5169">
        <w:rPr>
          <w:lang w:eastAsia="ja-JP"/>
        </w:rPr>
        <w:t>4</w:t>
      </w:r>
      <w:r w:rsidR="00C7660F" w:rsidRPr="00AF5169">
        <w:t> </w:t>
      </w:r>
      <w:r w:rsidR="00C7660F" w:rsidRPr="00AF5169">
        <w:rPr>
          <w:lang w:eastAsia="ja-JP"/>
        </w:rPr>
        <w:t>8</w:t>
      </w:r>
      <w:r w:rsidR="00C7660F" w:rsidRPr="00AF5169">
        <w:t>00 MHz is identified for International Mobile Telecommunications (IMT). This identification does not preclude the use of this band by any application of the services to which it is allocated and does not establish priority in the Radio Regulations. At the stage of coordination the provisions of Nos.</w:t>
      </w:r>
      <w:r w:rsidR="006C24C1" w:rsidRPr="00AF5169">
        <w:rPr>
          <w:b/>
          <w:bCs/>
        </w:rPr>
        <w:t> </w:t>
      </w:r>
      <w:r w:rsidR="00C7660F" w:rsidRPr="00AF5169">
        <w:rPr>
          <w:b/>
          <w:bCs/>
        </w:rPr>
        <w:t>9.17</w:t>
      </w:r>
      <w:r w:rsidR="00C7660F" w:rsidRPr="00AF5169">
        <w:t xml:space="preserve"> and</w:t>
      </w:r>
      <w:r w:rsidR="006C24C1" w:rsidRPr="00AF5169">
        <w:t> </w:t>
      </w:r>
      <w:r w:rsidR="00C7660F" w:rsidRPr="00AF5169">
        <w:rPr>
          <w:b/>
          <w:bCs/>
        </w:rPr>
        <w:t>9.18</w:t>
      </w:r>
      <w:r w:rsidR="00C7660F" w:rsidRPr="00AF5169">
        <w:t xml:space="preserve"> also apply. Before an administration brings into use a (base or mobile) station of the mobile service in this band it shall ensure that the power flux-density (pfd) produced at 3 m above ground does not exceed </w:t>
      </w:r>
      <w:r w:rsidR="006C24C1" w:rsidRPr="00AF5169">
        <w:t>−</w:t>
      </w:r>
      <w:r w:rsidR="00C7660F" w:rsidRPr="00AF5169">
        <w:t>154.5 dB(W/(m</w:t>
      </w:r>
      <w:r w:rsidR="00C7660F" w:rsidRPr="00AF5169">
        <w:rPr>
          <w:vertAlign w:val="superscript"/>
        </w:rPr>
        <w:t>2</w:t>
      </w:r>
      <w:r w:rsidR="00C7660F" w:rsidRPr="00AF5169">
        <w:t> </w:t>
      </w:r>
      <w:r w:rsidR="00C7660F" w:rsidRPr="00AF5169">
        <w:sym w:font="Symbol" w:char="F0D7"/>
      </w:r>
      <w:r w:rsidR="00C7660F" w:rsidRPr="00AF5169">
        <w:t>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 the band </w:t>
      </w:r>
      <w:r w:rsidR="00C7660F" w:rsidRPr="00AF5169">
        <w:rPr>
          <w:lang w:eastAsia="ja-JP"/>
        </w:rPr>
        <w:t>4</w:t>
      </w:r>
      <w:r w:rsidR="00C7660F" w:rsidRPr="00AF5169">
        <w:t> </w:t>
      </w:r>
      <w:r w:rsidR="00C7660F" w:rsidRPr="00AF5169">
        <w:rPr>
          <w:lang w:eastAsia="ja-JP"/>
        </w:rPr>
        <w:t>5</w:t>
      </w:r>
      <w:r w:rsidR="00C7660F" w:rsidRPr="00AF5169">
        <w:t>00-</w:t>
      </w:r>
      <w:r w:rsidR="00C7660F" w:rsidRPr="00AF5169">
        <w:rPr>
          <w:lang w:eastAsia="ja-JP"/>
        </w:rPr>
        <w:t>4</w:t>
      </w:r>
      <w:r w:rsidR="00C7660F" w:rsidRPr="00AF5169">
        <w:t> </w:t>
      </w:r>
      <w:r w:rsidR="00C7660F" w:rsidRPr="00AF5169">
        <w:rPr>
          <w:lang w:eastAsia="ja-JP"/>
        </w:rPr>
        <w:t>8</w:t>
      </w:r>
      <w:r w:rsidR="00C7660F" w:rsidRPr="00AF5169">
        <w:t>00 MHz shall not claim more protection from space stations than that provided in Table </w:t>
      </w:r>
      <w:r w:rsidR="00C7660F" w:rsidRPr="00AF5169">
        <w:rPr>
          <w:b/>
          <w:bCs/>
        </w:rPr>
        <w:t>21</w:t>
      </w:r>
      <w:r w:rsidR="006C24C1" w:rsidRPr="00AF5169">
        <w:rPr>
          <w:b/>
          <w:bCs/>
        </w:rPr>
        <w:noBreakHyphen/>
      </w:r>
      <w:r w:rsidR="00C7660F" w:rsidRPr="00AF5169">
        <w:rPr>
          <w:b/>
          <w:bCs/>
        </w:rPr>
        <w:t>4</w:t>
      </w:r>
      <w:r w:rsidR="00C7660F" w:rsidRPr="00AF5169">
        <w:t xml:space="preserve"> of the Radio Regulations (Edition of</w:t>
      </w:r>
      <w:r w:rsidR="00C7660F" w:rsidRPr="00AF5169">
        <w:rPr>
          <w:lang w:eastAsia="ja-JP"/>
        </w:rPr>
        <w:t xml:space="preserve"> 2012</w:t>
      </w:r>
      <w:r w:rsidR="00C7660F" w:rsidRPr="00AF5169">
        <w:t>).</w:t>
      </w:r>
      <w:r w:rsidR="00C7660F" w:rsidRPr="00AF5169">
        <w:rPr>
          <w:sz w:val="16"/>
        </w:rPr>
        <w:t>     (WRC</w:t>
      </w:r>
      <w:r w:rsidR="006C24C1" w:rsidRPr="00AF5169">
        <w:rPr>
          <w:sz w:val="16"/>
        </w:rPr>
        <w:noBreakHyphen/>
      </w:r>
      <w:r w:rsidR="00C7660F" w:rsidRPr="00AF5169">
        <w:rPr>
          <w:sz w:val="16"/>
          <w:lang w:eastAsia="ja-JP"/>
        </w:rPr>
        <w:t>15</w:t>
      </w:r>
      <w:r w:rsidR="00C7660F" w:rsidRPr="00AF5169">
        <w:rPr>
          <w:sz w:val="16"/>
        </w:rPr>
        <w:t>)</w:t>
      </w:r>
    </w:p>
    <w:p w:rsidR="00416207" w:rsidRPr="00AF5169" w:rsidRDefault="00426DEC">
      <w:pPr>
        <w:pStyle w:val="Reasons"/>
        <w:rPr>
          <w:lang w:eastAsia="ja-JP"/>
        </w:rPr>
      </w:pPr>
      <w:r w:rsidRPr="00AF5169">
        <w:rPr>
          <w:b/>
        </w:rPr>
        <w:t>Reasons:</w:t>
      </w:r>
      <w:r w:rsidRPr="00AF5169">
        <w:tab/>
      </w:r>
      <w:r w:rsidR="00C7660F" w:rsidRPr="00AF5169">
        <w:t xml:space="preserve">To identify the frequency band </w:t>
      </w:r>
      <w:r w:rsidR="00C7660F" w:rsidRPr="00AF5169">
        <w:rPr>
          <w:lang w:eastAsia="ja-JP"/>
        </w:rPr>
        <w:t>4</w:t>
      </w:r>
      <w:r w:rsidR="00C7660F" w:rsidRPr="00AF5169">
        <w:t xml:space="preserve"> </w:t>
      </w:r>
      <w:r w:rsidR="00C7660F" w:rsidRPr="00AF5169">
        <w:rPr>
          <w:lang w:eastAsia="ja-JP"/>
        </w:rPr>
        <w:t>500</w:t>
      </w:r>
      <w:r w:rsidR="00C7660F" w:rsidRPr="00AF5169">
        <w:t>-</w:t>
      </w:r>
      <w:r w:rsidR="00C7660F" w:rsidRPr="00AF5169">
        <w:rPr>
          <w:lang w:eastAsia="ja-JP"/>
        </w:rPr>
        <w:t>4</w:t>
      </w:r>
      <w:r w:rsidR="00C7660F" w:rsidRPr="00AF5169">
        <w:t xml:space="preserve"> </w:t>
      </w:r>
      <w:r w:rsidR="00C7660F" w:rsidRPr="00AF5169">
        <w:rPr>
          <w:lang w:eastAsia="ja-JP"/>
        </w:rPr>
        <w:t>800</w:t>
      </w:r>
      <w:r w:rsidR="00C7660F" w:rsidRPr="00AF5169">
        <w:t xml:space="preserve"> MHz for IMT</w:t>
      </w:r>
      <w:r w:rsidR="00C7660F" w:rsidRPr="00AF5169">
        <w:rPr>
          <w:lang w:eastAsia="ja-JP"/>
        </w:rPr>
        <w:t xml:space="preserve"> in those countries which would wish to do so. Deployment of IMT networks in a country would be feasible by stipulating appropriate regulatory conditions in the ITU Radio Regulations. IMT small cell deployment using low transmission power and antenna height could meet these conditions more easily compared to IMT macro cell deployment.</w:t>
      </w:r>
    </w:p>
    <w:p w:rsidR="00C7660F" w:rsidRPr="00AF5169" w:rsidRDefault="00C7660F">
      <w:pPr>
        <w:jc w:val="center"/>
      </w:pPr>
      <w:r w:rsidRPr="00AF5169">
        <w:t>______________</w:t>
      </w:r>
    </w:p>
    <w:sectPr w:rsidR="00C7660F" w:rsidRPr="00AF516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A5663">
      <w:rPr>
        <w:noProof/>
        <w:lang w:val="en-US"/>
      </w:rPr>
      <w:t>Y:\APP\BR\POOL\WRC-15\DOC (Contributions)\101-199\103ADD01E.docx</w:t>
    </w:r>
    <w:r>
      <w:fldChar w:fldCharType="end"/>
    </w:r>
    <w:r w:rsidRPr="0041348E">
      <w:rPr>
        <w:lang w:val="en-US"/>
      </w:rPr>
      <w:tab/>
    </w:r>
    <w:r>
      <w:fldChar w:fldCharType="begin"/>
    </w:r>
    <w:r>
      <w:instrText xml:space="preserve"> SAVEDATE \@ DD.MM.YY </w:instrText>
    </w:r>
    <w:r>
      <w:fldChar w:fldCharType="separate"/>
    </w:r>
    <w:r w:rsidR="008A663B">
      <w:rPr>
        <w:noProof/>
      </w:rPr>
      <w:t>27.10.15</w:t>
    </w:r>
    <w:r>
      <w:fldChar w:fldCharType="end"/>
    </w:r>
    <w:r w:rsidRPr="0041348E">
      <w:rPr>
        <w:lang w:val="en-US"/>
      </w:rPr>
      <w:tab/>
    </w:r>
    <w:r>
      <w:fldChar w:fldCharType="begin"/>
    </w:r>
    <w:r>
      <w:instrText xml:space="preserve"> PRINTDATE \@ DD.MM.YY </w:instrText>
    </w:r>
    <w:r>
      <w:fldChar w:fldCharType="separate"/>
    </w:r>
    <w:r w:rsidR="000A5663">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04211B">
      <w:rPr>
        <w:lang w:val="en-US"/>
      </w:rPr>
      <w:t>P:\ENG\ITU-R\CONF-R\CMR15\100\103ADD01E.docx</w:t>
    </w:r>
    <w:r>
      <w:fldChar w:fldCharType="end"/>
    </w:r>
    <w:r w:rsidR="0004211B">
      <w:t xml:space="preserve"> (388816)</w:t>
    </w:r>
    <w:r w:rsidRPr="0041348E">
      <w:rPr>
        <w:lang w:val="en-US"/>
      </w:rPr>
      <w:tab/>
    </w:r>
    <w:r>
      <w:fldChar w:fldCharType="begin"/>
    </w:r>
    <w:r>
      <w:instrText xml:space="preserve"> SAVEDATE \@ DD.MM.YY </w:instrText>
    </w:r>
    <w:r>
      <w:fldChar w:fldCharType="separate"/>
    </w:r>
    <w:r w:rsidR="008A663B">
      <w:t>27.10.15</w:t>
    </w:r>
    <w:r>
      <w:fldChar w:fldCharType="end"/>
    </w:r>
    <w:r w:rsidRPr="0041348E">
      <w:rPr>
        <w:lang w:val="en-US"/>
      </w:rPr>
      <w:tab/>
    </w:r>
    <w:r>
      <w:fldChar w:fldCharType="begin"/>
    </w:r>
    <w:r>
      <w:instrText xml:space="preserve"> PRINTDATE \@ DD.MM.YY </w:instrText>
    </w:r>
    <w:r>
      <w:fldChar w:fldCharType="separate"/>
    </w:r>
    <w:r w:rsidR="0004211B">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4211B">
      <w:rPr>
        <w:lang w:val="en-US"/>
      </w:rPr>
      <w:t>P:\ENG\ITU-R\CONF-R\CMR15\100\103ADD01E.docx</w:t>
    </w:r>
    <w:r>
      <w:fldChar w:fldCharType="end"/>
    </w:r>
    <w:r w:rsidR="0004211B">
      <w:t xml:space="preserve"> (388816)</w:t>
    </w:r>
    <w:r w:rsidRPr="0041348E">
      <w:rPr>
        <w:lang w:val="en-US"/>
      </w:rPr>
      <w:tab/>
    </w:r>
    <w:r>
      <w:fldChar w:fldCharType="begin"/>
    </w:r>
    <w:r>
      <w:instrText xml:space="preserve"> SAVEDATE \@ DD.MM.YY </w:instrText>
    </w:r>
    <w:r>
      <w:fldChar w:fldCharType="separate"/>
    </w:r>
    <w:r w:rsidR="008A663B">
      <w:t>27.10.15</w:t>
    </w:r>
    <w:r>
      <w:fldChar w:fldCharType="end"/>
    </w:r>
    <w:r w:rsidRPr="0041348E">
      <w:rPr>
        <w:lang w:val="en-US"/>
      </w:rPr>
      <w:tab/>
    </w:r>
    <w:r>
      <w:fldChar w:fldCharType="begin"/>
    </w:r>
    <w:r>
      <w:instrText xml:space="preserve"> PRINTDATE \@ DD.MM.YY </w:instrText>
    </w:r>
    <w:r>
      <w:fldChar w:fldCharType="separate"/>
    </w:r>
    <w:r w:rsidR="0004211B">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984C8A" w:rsidRPr="00F3516A" w:rsidRDefault="00984C8A" w:rsidP="00984C8A">
      <w:pPr>
        <w:pStyle w:val="FootnoteText"/>
        <w:rPr>
          <w:lang w:eastAsia="ja-JP"/>
        </w:rPr>
      </w:pPr>
      <w:r>
        <w:rPr>
          <w:rStyle w:val="FootnoteReference"/>
        </w:rPr>
        <w:footnoteRef/>
      </w:r>
      <w:r w:rsidR="008A663B">
        <w:tab/>
      </w:r>
      <w:r w:rsidR="008A663B">
        <w:rPr>
          <w:szCs w:val="24"/>
          <w:lang w:eastAsia="ja-JP"/>
        </w:rPr>
        <w:t>A</w:t>
      </w:r>
      <w:bookmarkStart w:id="9" w:name="_GoBack"/>
      <w:bookmarkEnd w:id="9"/>
      <w:r w:rsidRPr="00FE1C8C">
        <w:rPr>
          <w:szCs w:val="24"/>
          <w:lang w:eastAsia="ja-JP"/>
        </w:rPr>
        <w:t>pplication of RR N</w:t>
      </w:r>
      <w:r w:rsidRPr="00F3516A">
        <w:rPr>
          <w:szCs w:val="24"/>
          <w:lang w:eastAsia="ja-JP"/>
        </w:rPr>
        <w:t>os. 9.17</w:t>
      </w:r>
      <w:r w:rsidRPr="00F3516A">
        <w:rPr>
          <w:rFonts w:hint="eastAsia"/>
          <w:szCs w:val="24"/>
          <w:lang w:eastAsia="ja-JP"/>
        </w:rPr>
        <w:t xml:space="preserve"> and</w:t>
      </w:r>
      <w:r w:rsidRPr="00F3516A">
        <w:rPr>
          <w:szCs w:val="24"/>
          <w:lang w:eastAsia="ja-JP"/>
        </w:rPr>
        <w:t xml:space="preserve"> 9.18, RR Table 21-4 pfd limits for the FSS,</w:t>
      </w:r>
      <w:r w:rsidRPr="00F3516A">
        <w:rPr>
          <w:rFonts w:hint="eastAsia"/>
          <w:szCs w:val="24"/>
          <w:lang w:eastAsia="ja-JP"/>
        </w:rPr>
        <w:t xml:space="preserve"> and the </w:t>
      </w:r>
      <w:r w:rsidRPr="00F3516A">
        <w:rPr>
          <w:szCs w:val="24"/>
          <w:lang w:eastAsia="ja-JP"/>
        </w:rPr>
        <w:t xml:space="preserve">pfd limits for </w:t>
      </w:r>
      <w:r w:rsidRPr="00F3516A">
        <w:t xml:space="preserve">the </w:t>
      </w:r>
      <w:r w:rsidRPr="00F3516A">
        <w:rPr>
          <w:szCs w:val="24"/>
          <w:lang w:eastAsia="ja-JP"/>
        </w:rPr>
        <w:t>MS</w:t>
      </w:r>
      <w:r w:rsidRPr="00F3516A">
        <w:rPr>
          <w:rFonts w:hint="eastAsia"/>
          <w:szCs w:val="24"/>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A663B">
      <w:rPr>
        <w:noProof/>
      </w:rPr>
      <w:t>5</w:t>
    </w:r>
    <w:r>
      <w:fldChar w:fldCharType="end"/>
    </w:r>
  </w:p>
  <w:p w:rsidR="00A066F1" w:rsidRPr="00A066F1" w:rsidRDefault="00187BD9" w:rsidP="00241FA2">
    <w:pPr>
      <w:pStyle w:val="Header"/>
    </w:pPr>
    <w:r>
      <w:t>CMR1</w:t>
    </w:r>
    <w:r w:rsidR="00241FA2">
      <w:t>5</w:t>
    </w:r>
    <w:r w:rsidR="00A066F1">
      <w:t>/</w:t>
    </w:r>
    <w:bookmarkStart w:id="30" w:name="OLE_LINK1"/>
    <w:bookmarkStart w:id="31" w:name="OLE_LINK2"/>
    <w:bookmarkStart w:id="32" w:name="OLE_LINK3"/>
    <w:r w:rsidR="00EB55C6">
      <w:t>103(Add.1)</w:t>
    </w:r>
    <w:bookmarkEnd w:id="30"/>
    <w:bookmarkEnd w:id="31"/>
    <w:bookmarkEnd w:id="3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803050"/>
    <w:multiLevelType w:val="hybridMultilevel"/>
    <w:tmpl w:val="4ACCE644"/>
    <w:lvl w:ilvl="0" w:tplc="52A640C6">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211B"/>
    <w:rsid w:val="00051E39"/>
    <w:rsid w:val="000705F2"/>
    <w:rsid w:val="00077239"/>
    <w:rsid w:val="00086491"/>
    <w:rsid w:val="00091346"/>
    <w:rsid w:val="0009706C"/>
    <w:rsid w:val="000A5663"/>
    <w:rsid w:val="000B5A34"/>
    <w:rsid w:val="000D154B"/>
    <w:rsid w:val="000F73FF"/>
    <w:rsid w:val="00114CF7"/>
    <w:rsid w:val="00123B68"/>
    <w:rsid w:val="00126F2E"/>
    <w:rsid w:val="00146F6F"/>
    <w:rsid w:val="00187BD9"/>
    <w:rsid w:val="00190B55"/>
    <w:rsid w:val="001C3B5F"/>
    <w:rsid w:val="001D058F"/>
    <w:rsid w:val="002009EA"/>
    <w:rsid w:val="00202CA0"/>
    <w:rsid w:val="00216B6D"/>
    <w:rsid w:val="0023455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16207"/>
    <w:rsid w:val="00420873"/>
    <w:rsid w:val="00426DEC"/>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37C35"/>
    <w:rsid w:val="00657DE0"/>
    <w:rsid w:val="00685313"/>
    <w:rsid w:val="00692833"/>
    <w:rsid w:val="006A6E9B"/>
    <w:rsid w:val="006B7C2A"/>
    <w:rsid w:val="006C23DA"/>
    <w:rsid w:val="006C24C1"/>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A663B"/>
    <w:rsid w:val="008B43F2"/>
    <w:rsid w:val="008B6CFF"/>
    <w:rsid w:val="009274B4"/>
    <w:rsid w:val="00934EA2"/>
    <w:rsid w:val="00944A5C"/>
    <w:rsid w:val="00952A66"/>
    <w:rsid w:val="00984C8A"/>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F5169"/>
    <w:rsid w:val="00B639E9"/>
    <w:rsid w:val="00B817CD"/>
    <w:rsid w:val="00B81A7D"/>
    <w:rsid w:val="00B94AD0"/>
    <w:rsid w:val="00BB3A95"/>
    <w:rsid w:val="00BC215D"/>
    <w:rsid w:val="00BD6CCE"/>
    <w:rsid w:val="00C0018F"/>
    <w:rsid w:val="00C16A5A"/>
    <w:rsid w:val="00C20466"/>
    <w:rsid w:val="00C214ED"/>
    <w:rsid w:val="00C234E6"/>
    <w:rsid w:val="00C324A8"/>
    <w:rsid w:val="00C54517"/>
    <w:rsid w:val="00C64CD8"/>
    <w:rsid w:val="00C7660F"/>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D6148"/>
    <w:rsid w:val="00EF1932"/>
    <w:rsid w:val="00EF7AA6"/>
    <w:rsid w:val="00F02766"/>
    <w:rsid w:val="00F05BD4"/>
    <w:rsid w:val="00F3516A"/>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76C1FEB-CA7D-480A-9AE5-5054273D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A3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R15-WRC15-C-0103!A1!MSW-E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D0F776C-9B22-46AF-A154-142CA7727DA9}">
  <ds:schemaRefs>
    <ds:schemaRef ds:uri="32a1a8c5-2265-4ebc-b7a0-2071e2c5c9bb"/>
    <ds:schemaRef ds:uri="http://purl.org/dc/dcmitype/"/>
    <ds:schemaRef ds:uri="http://schemas.microsoft.com/office/infopath/2007/PartnerControls"/>
    <ds:schemaRef ds:uri="http://www.w3.org/XML/1998/namespace"/>
    <ds:schemaRef ds:uri="http://schemas.microsoft.com/office/2006/documentManagement/types"/>
    <ds:schemaRef ds:uri="996b2e75-67fd-4955-a3b0-5ab9934cb50b"/>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55CDBF-8A91-4D6B-9BA7-2222546B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30</TotalTime>
  <Pages>5</Pages>
  <Words>1768</Words>
  <Characters>10754</Characters>
  <Application>Microsoft Office Word</Application>
  <DocSecurity>0</DocSecurity>
  <Lines>325</Lines>
  <Paragraphs>171</Paragraphs>
  <ScaleCrop>false</ScaleCrop>
  <HeadingPairs>
    <vt:vector size="2" baseType="variant">
      <vt:variant>
        <vt:lpstr>Title</vt:lpstr>
      </vt:variant>
      <vt:variant>
        <vt:i4>1</vt:i4>
      </vt:variant>
    </vt:vector>
  </HeadingPairs>
  <TitlesOfParts>
    <vt:vector size="1" baseType="lpstr">
      <vt:lpstr>R15-WRC15-C-0103!A1!MSW-E</vt:lpstr>
    </vt:vector>
  </TitlesOfParts>
  <Manager>General Secretariat - Pool</Manager>
  <Company>International Telecommunication Union (ITU)</Company>
  <LinksUpToDate>false</LinksUpToDate>
  <CharactersWithSpaces>12351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R15-WRC15-C-0103!A1!MSW-E</dc:title>
  <dc:subject>World Radiocommunication Conference - 2015</dc:subject>
  <dc:creator>Documents Proposals Manager (DPM)</dc:creator>
  <cp:keywords>DPM_v5.2015.10.15_prod</cp:keywords>
  <dc:description>Uploaded on 2015.07.06</dc:description>
  <cp:lastModifiedBy>Currie, Jane</cp:lastModifiedBy>
  <cp:revision>11</cp:revision>
  <cp:lastPrinted>2015-10-22T07:16:00Z</cp:lastPrinted>
  <dcterms:created xsi:type="dcterms:W3CDTF">2015-10-23T13:41:00Z</dcterms:created>
  <dcterms:modified xsi:type="dcterms:W3CDTF">2015-10-27T17:53:00Z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