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3834D8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3834D8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3834D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3834D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3834D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3834D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3834D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3834D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103 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3834D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3834D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3834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3834D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3834D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834D8">
            <w:pPr>
              <w:pStyle w:val="Source"/>
            </w:pPr>
            <w:bookmarkStart w:id="4" w:name="dsource" w:colFirst="0" w:colLast="0"/>
            <w:r w:rsidRPr="000273B7">
              <w:t>日本国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D4F20" w:rsidP="003834D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834D8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834D8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834CCA" w:rsidP="00F946D4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3834D8">
      <w:pPr>
        <w:rPr>
          <w:lang w:eastAsia="zh-CN"/>
        </w:rPr>
      </w:pPr>
    </w:p>
    <w:p w:rsidR="006D4F20" w:rsidRPr="00F946D4" w:rsidRDefault="00F07B89" w:rsidP="00F946D4">
      <w:pPr>
        <w:pStyle w:val="Headingb"/>
        <w:rPr>
          <w:lang w:eastAsia="zh-CN"/>
        </w:rPr>
      </w:pPr>
      <w:r w:rsidRPr="00F946D4">
        <w:rPr>
          <w:rFonts w:hint="eastAsia"/>
          <w:lang w:eastAsia="zh-CN"/>
        </w:rPr>
        <w:t>引言</w:t>
      </w:r>
    </w:p>
    <w:p w:rsidR="006D4F20" w:rsidRPr="00984C8A" w:rsidRDefault="00F07B89" w:rsidP="00F946D4">
      <w:pPr>
        <w:ind w:firstLineChars="200" w:firstLine="480"/>
        <w:rPr>
          <w:rFonts w:eastAsia="MS Mincho"/>
          <w:lang w:eastAsia="ja-JP"/>
        </w:rPr>
      </w:pPr>
      <w:r>
        <w:rPr>
          <w:rFonts w:hint="eastAsia"/>
          <w:lang w:eastAsia="zh-CN"/>
        </w:rPr>
        <w:t>日</w:t>
      </w:r>
      <w:r w:rsidRPr="00F07B89">
        <w:rPr>
          <w:lang w:eastAsia="zh-CN"/>
        </w:rPr>
        <w:t>本</w:t>
      </w:r>
      <w:r>
        <w:rPr>
          <w:rFonts w:hint="eastAsia"/>
          <w:lang w:eastAsia="zh-CN"/>
        </w:rPr>
        <w:t>提交</w:t>
      </w:r>
      <w:r w:rsidR="00D276B5">
        <w:rPr>
          <w:rFonts w:hint="eastAsia"/>
          <w:lang w:eastAsia="zh-CN"/>
        </w:rPr>
        <w:t>的本</w:t>
      </w:r>
      <w:r w:rsidR="00D276B5">
        <w:rPr>
          <w:lang w:eastAsia="zh-CN"/>
        </w:rPr>
        <w:t>文</w:t>
      </w:r>
      <w:r w:rsidR="002E72D7">
        <w:rPr>
          <w:lang w:eastAsia="zh-CN"/>
        </w:rPr>
        <w:t>稿</w:t>
      </w:r>
      <w:r w:rsidR="002E72D7">
        <w:rPr>
          <w:rFonts w:hint="eastAsia"/>
          <w:lang w:eastAsia="zh-CN"/>
        </w:rPr>
        <w:t>针</w:t>
      </w:r>
      <w:r w:rsidR="0011795B">
        <w:rPr>
          <w:rFonts w:hint="eastAsia"/>
          <w:lang w:eastAsia="zh-CN"/>
        </w:rPr>
        <w:t>对</w:t>
      </w:r>
      <w:r w:rsidR="0011795B" w:rsidRPr="00F07B89">
        <w:rPr>
          <w:rFonts w:hint="eastAsia"/>
          <w:lang w:eastAsia="zh-CN"/>
        </w:rPr>
        <w:t>WRC-15</w:t>
      </w:r>
      <w:r w:rsidR="0011795B" w:rsidRPr="00F07B89">
        <w:rPr>
          <w:rFonts w:hint="eastAsia"/>
          <w:lang w:eastAsia="zh-CN"/>
        </w:rPr>
        <w:t>议</w:t>
      </w:r>
      <w:r w:rsidR="0011795B">
        <w:rPr>
          <w:rFonts w:hint="eastAsia"/>
          <w:lang w:eastAsia="zh-CN"/>
        </w:rPr>
        <w:t>项</w:t>
      </w:r>
      <w:r w:rsidR="0011795B" w:rsidRPr="00F07B89">
        <w:rPr>
          <w:rFonts w:hint="eastAsia"/>
          <w:lang w:eastAsia="zh-CN"/>
        </w:rPr>
        <w:t>1.1</w:t>
      </w:r>
      <w:r w:rsidR="0011795B">
        <w:rPr>
          <w:rFonts w:hint="eastAsia"/>
          <w:lang w:eastAsia="zh-CN"/>
        </w:rPr>
        <w:t>阐述了</w:t>
      </w:r>
      <w:r w:rsidR="0011795B" w:rsidRPr="00F07B89">
        <w:rPr>
          <w:lang w:eastAsia="zh-CN"/>
        </w:rPr>
        <w:t>我们</w:t>
      </w:r>
      <w:r w:rsidRPr="00F07B89">
        <w:rPr>
          <w:lang w:eastAsia="zh-CN"/>
        </w:rPr>
        <w:t>的</w:t>
      </w:r>
      <w:r w:rsidR="0011795B">
        <w:rPr>
          <w:rFonts w:hint="eastAsia"/>
          <w:lang w:eastAsia="zh-CN"/>
        </w:rPr>
        <w:t>观点</w:t>
      </w:r>
      <w:r>
        <w:rPr>
          <w:rFonts w:hint="eastAsia"/>
          <w:lang w:eastAsia="zh-CN"/>
        </w:rPr>
        <w:t>，</w:t>
      </w:r>
      <w:r w:rsidRPr="00F07B89">
        <w:rPr>
          <w:rFonts w:hint="eastAsia"/>
          <w:lang w:eastAsia="zh-CN"/>
        </w:rPr>
        <w:t>其他</w:t>
      </w:r>
      <w:r>
        <w:rPr>
          <w:rFonts w:hint="eastAsia"/>
          <w:lang w:eastAsia="zh-CN"/>
        </w:rPr>
        <w:t>几份</w:t>
      </w:r>
      <w:r>
        <w:rPr>
          <w:lang w:eastAsia="zh-CN"/>
        </w:rPr>
        <w:t>日本联署的</w:t>
      </w:r>
      <w:r w:rsidRPr="00F07B89">
        <w:rPr>
          <w:rFonts w:hint="eastAsia"/>
          <w:lang w:eastAsia="zh-CN"/>
        </w:rPr>
        <w:t>输入文件</w:t>
      </w:r>
      <w:r>
        <w:rPr>
          <w:rFonts w:hint="eastAsia"/>
          <w:lang w:eastAsia="zh-CN"/>
        </w:rPr>
        <w:t>中并未</w:t>
      </w:r>
      <w:r w:rsidRPr="00F07B89">
        <w:rPr>
          <w:rFonts w:hint="eastAsia"/>
          <w:lang w:eastAsia="zh-CN"/>
        </w:rPr>
        <w:t>完全</w:t>
      </w:r>
      <w:r>
        <w:rPr>
          <w:rFonts w:hint="eastAsia"/>
          <w:lang w:eastAsia="zh-CN"/>
        </w:rPr>
        <w:t>涵盖</w:t>
      </w:r>
      <w:r w:rsidR="0011795B">
        <w:rPr>
          <w:rFonts w:hint="eastAsia"/>
          <w:lang w:eastAsia="zh-CN"/>
        </w:rPr>
        <w:t>这些</w:t>
      </w:r>
      <w:r w:rsidR="0011795B">
        <w:rPr>
          <w:lang w:eastAsia="zh-CN"/>
        </w:rPr>
        <w:t>观点</w:t>
      </w:r>
      <w:r w:rsidRPr="00F07B89">
        <w:rPr>
          <w:rFonts w:eastAsia="MS Mincho" w:hint="eastAsia"/>
          <w:lang w:eastAsia="ja-JP"/>
        </w:rPr>
        <w:t>。</w:t>
      </w:r>
    </w:p>
    <w:p w:rsidR="006D4F20" w:rsidRPr="00D276B5" w:rsidRDefault="00F07B89" w:rsidP="00D276B5">
      <w:pPr>
        <w:pStyle w:val="Headingb"/>
        <w:rPr>
          <w:lang w:eastAsia="zh-CN"/>
        </w:rPr>
      </w:pPr>
      <w:r w:rsidRPr="00D276B5">
        <w:rPr>
          <w:rFonts w:hint="eastAsia"/>
          <w:lang w:eastAsia="zh-CN"/>
        </w:rPr>
        <w:t>讨论</w:t>
      </w:r>
    </w:p>
    <w:p w:rsidR="006D4F20" w:rsidRPr="00D276B5" w:rsidRDefault="006D4F20" w:rsidP="00D276B5">
      <w:pPr>
        <w:pStyle w:val="Headingb"/>
        <w:rPr>
          <w:lang w:eastAsia="zh-CN"/>
        </w:rPr>
      </w:pPr>
      <w:r w:rsidRPr="00D276B5">
        <w:rPr>
          <w:rFonts w:hint="eastAsia"/>
          <w:lang w:eastAsia="zh-CN"/>
        </w:rPr>
        <w:t>1</w:t>
      </w:r>
      <w:r w:rsidRPr="00D276B5">
        <w:rPr>
          <w:lang w:eastAsia="zh-CN"/>
        </w:rPr>
        <w:t>)</w:t>
      </w:r>
      <w:r w:rsidRPr="00D276B5">
        <w:rPr>
          <w:lang w:eastAsia="zh-CN"/>
        </w:rPr>
        <w:tab/>
      </w:r>
      <w:r w:rsidR="00F07B89" w:rsidRPr="00D276B5">
        <w:rPr>
          <w:rFonts w:hint="eastAsia"/>
          <w:lang w:eastAsia="zh-CN"/>
        </w:rPr>
        <w:t>保护</w:t>
      </w:r>
      <w:r w:rsidR="00F07B89" w:rsidRPr="00D276B5">
        <w:rPr>
          <w:rFonts w:hint="eastAsia"/>
          <w:lang w:eastAsia="zh-CN"/>
        </w:rPr>
        <w:t>1 400-1 427 MHz</w:t>
      </w:r>
      <w:r w:rsidR="00F07B89" w:rsidRPr="00D276B5">
        <w:rPr>
          <w:rFonts w:hint="eastAsia"/>
          <w:lang w:eastAsia="zh-CN"/>
        </w:rPr>
        <w:t>频段</w:t>
      </w:r>
      <w:r w:rsidR="00F07B89" w:rsidRPr="00D276B5">
        <w:rPr>
          <w:rFonts w:hint="eastAsia"/>
          <w:lang w:eastAsia="zh-CN"/>
        </w:rPr>
        <w:t>EESS</w:t>
      </w:r>
      <w:r w:rsidR="00F07B89" w:rsidRPr="00D276B5">
        <w:rPr>
          <w:rFonts w:hint="eastAsia"/>
          <w:lang w:eastAsia="zh-CN"/>
        </w:rPr>
        <w:t>（</w:t>
      </w:r>
      <w:r w:rsidR="00F07B89" w:rsidRPr="00D276B5">
        <w:rPr>
          <w:lang w:eastAsia="zh-CN"/>
        </w:rPr>
        <w:t>无源）的问题</w:t>
      </w:r>
    </w:p>
    <w:p w:rsidR="006D4F20" w:rsidRPr="00984C8A" w:rsidRDefault="002A4CD6" w:rsidP="00F946D4">
      <w:pPr>
        <w:ind w:firstLineChars="200" w:firstLine="480"/>
        <w:rPr>
          <w:rFonts w:eastAsia="MS Mincho"/>
          <w:lang w:eastAsia="ja-JP"/>
        </w:rPr>
      </w:pPr>
      <w:r w:rsidRPr="002A4CD6">
        <w:rPr>
          <w:rFonts w:hint="eastAsia"/>
          <w:szCs w:val="24"/>
          <w:lang w:eastAsia="zh-CN"/>
        </w:rPr>
        <w:t>作为亚</w:t>
      </w:r>
      <w:r w:rsidRPr="002A4CD6">
        <w:rPr>
          <w:szCs w:val="24"/>
          <w:lang w:eastAsia="zh-CN"/>
        </w:rPr>
        <w:t>太</w:t>
      </w:r>
      <w:r w:rsidRPr="002A4CD6">
        <w:rPr>
          <w:rFonts w:hint="eastAsia"/>
          <w:szCs w:val="24"/>
          <w:lang w:eastAsia="zh-CN"/>
        </w:rPr>
        <w:t>电</w:t>
      </w:r>
      <w:r w:rsidRPr="002A4CD6">
        <w:rPr>
          <w:szCs w:val="24"/>
          <w:lang w:eastAsia="zh-CN"/>
        </w:rPr>
        <w:t>信</w:t>
      </w:r>
      <w:r w:rsidRPr="002A4CD6">
        <w:rPr>
          <w:rFonts w:hint="eastAsia"/>
          <w:szCs w:val="24"/>
          <w:lang w:eastAsia="zh-CN"/>
        </w:rPr>
        <w:t>组织</w:t>
      </w:r>
      <w:r>
        <w:rPr>
          <w:rFonts w:hint="eastAsia"/>
          <w:szCs w:val="24"/>
          <w:lang w:eastAsia="zh-CN"/>
        </w:rPr>
        <w:t>（</w:t>
      </w:r>
      <w:r w:rsidRPr="002A4CD6">
        <w:rPr>
          <w:rFonts w:hint="eastAsia"/>
          <w:szCs w:val="24"/>
          <w:lang w:eastAsia="zh-CN"/>
        </w:rPr>
        <w:t>APT</w:t>
      </w:r>
      <w:r>
        <w:rPr>
          <w:rFonts w:hint="eastAsia"/>
          <w:szCs w:val="24"/>
          <w:lang w:eastAsia="zh-CN"/>
        </w:rPr>
        <w:t>）</w:t>
      </w:r>
      <w:r w:rsidRPr="002A4CD6">
        <w:rPr>
          <w:szCs w:val="24"/>
          <w:lang w:eastAsia="zh-CN"/>
        </w:rPr>
        <w:t>的一</w:t>
      </w:r>
      <w:r w:rsidRPr="002A4CD6">
        <w:rPr>
          <w:rFonts w:hint="eastAsia"/>
          <w:szCs w:val="24"/>
          <w:lang w:eastAsia="zh-CN"/>
        </w:rPr>
        <w:t>员，</w:t>
      </w:r>
      <w:r w:rsidR="00D276B5">
        <w:rPr>
          <w:rFonts w:hint="eastAsia"/>
          <w:szCs w:val="24"/>
          <w:lang w:eastAsia="zh-CN"/>
        </w:rPr>
        <w:t>如果</w:t>
      </w:r>
      <w:r w:rsidR="00D276B5">
        <w:rPr>
          <w:szCs w:val="24"/>
          <w:lang w:eastAsia="zh-CN"/>
        </w:rPr>
        <w:t>将</w:t>
      </w:r>
      <w:r w:rsidRPr="00984C8A">
        <w:rPr>
          <w:rFonts w:eastAsia="MS Mincho"/>
          <w:lang w:eastAsia="ja-JP"/>
        </w:rPr>
        <w:t>1 427-1 452 MHz</w:t>
      </w:r>
      <w:r w:rsidRPr="002A4CD6">
        <w:rPr>
          <w:rFonts w:hint="eastAsia"/>
          <w:szCs w:val="24"/>
          <w:lang w:eastAsia="zh-CN"/>
        </w:rPr>
        <w:t>频段</w:t>
      </w:r>
      <w:r w:rsidR="00D276B5">
        <w:rPr>
          <w:rFonts w:hint="eastAsia"/>
          <w:szCs w:val="24"/>
          <w:lang w:eastAsia="zh-CN"/>
        </w:rPr>
        <w:t>确定</w:t>
      </w:r>
      <w:r w:rsidR="00D276B5">
        <w:rPr>
          <w:szCs w:val="24"/>
          <w:lang w:eastAsia="zh-CN"/>
        </w:rPr>
        <w:t>用于</w:t>
      </w:r>
      <w:r w:rsidR="00D276B5">
        <w:rPr>
          <w:szCs w:val="24"/>
          <w:lang w:eastAsia="zh-CN"/>
        </w:rPr>
        <w:t>IMT</w:t>
      </w:r>
      <w:r w:rsidRPr="002A4CD6">
        <w:rPr>
          <w:rFonts w:hint="eastAsia"/>
          <w:szCs w:val="24"/>
          <w:lang w:eastAsia="zh-CN"/>
        </w:rPr>
        <w:t>，日本支持</w:t>
      </w:r>
      <w:r w:rsidR="00E01639">
        <w:rPr>
          <w:rFonts w:hint="eastAsia"/>
          <w:szCs w:val="24"/>
          <w:lang w:eastAsia="zh-CN"/>
        </w:rPr>
        <w:t>关于</w:t>
      </w:r>
      <w:r w:rsidR="009E19C3">
        <w:rPr>
          <w:rFonts w:hint="eastAsia"/>
          <w:szCs w:val="24"/>
          <w:lang w:eastAsia="zh-CN"/>
        </w:rPr>
        <w:t>在第</w:t>
      </w:r>
      <w:r w:rsidR="009E19C3" w:rsidRPr="002A4CD6">
        <w:rPr>
          <w:rFonts w:hint="eastAsia"/>
          <w:szCs w:val="24"/>
          <w:lang w:eastAsia="zh-CN"/>
        </w:rPr>
        <w:t>750</w:t>
      </w:r>
      <w:r w:rsidR="009E19C3" w:rsidRPr="002A4CD6">
        <w:rPr>
          <w:rFonts w:hint="eastAsia"/>
          <w:szCs w:val="24"/>
          <w:lang w:eastAsia="zh-CN"/>
        </w:rPr>
        <w:t>号决议</w:t>
      </w:r>
      <w:r w:rsidR="00723A45">
        <w:rPr>
          <w:rFonts w:hint="eastAsia"/>
          <w:szCs w:val="24"/>
          <w:lang w:eastAsia="zh-CN"/>
        </w:rPr>
        <w:t>中规定</w:t>
      </w:r>
      <w:r w:rsidR="002223F1">
        <w:rPr>
          <w:rFonts w:hint="eastAsia"/>
          <w:szCs w:val="24"/>
          <w:lang w:eastAsia="zh-CN"/>
        </w:rPr>
        <w:t>与</w:t>
      </w:r>
      <w:r w:rsidR="002223F1">
        <w:rPr>
          <w:szCs w:val="24"/>
          <w:lang w:eastAsia="zh-CN"/>
        </w:rPr>
        <w:t>保护</w:t>
      </w:r>
      <w:r w:rsidR="002223F1" w:rsidRPr="00984C8A">
        <w:rPr>
          <w:rFonts w:eastAsia="MS Mincho" w:hint="eastAsia"/>
          <w:lang w:eastAsia="ja-JP"/>
        </w:rPr>
        <w:t>1 400-1 427 MHz</w:t>
      </w:r>
      <w:r w:rsidR="002223F1" w:rsidRPr="00893F7E">
        <w:rPr>
          <w:rFonts w:asciiTheme="majorBidi" w:hAnsiTheme="majorBidi" w:cstheme="majorBidi"/>
          <w:lang w:eastAsia="zh-CN"/>
        </w:rPr>
        <w:t>频段</w:t>
      </w:r>
      <w:r w:rsidR="002223F1" w:rsidRPr="00893F7E">
        <w:rPr>
          <w:rFonts w:asciiTheme="majorBidi" w:hAnsiTheme="majorBidi" w:cstheme="majorBidi"/>
          <w:szCs w:val="24"/>
          <w:lang w:eastAsia="zh-CN"/>
        </w:rPr>
        <w:t>EESS</w:t>
      </w:r>
      <w:r w:rsidR="002223F1" w:rsidRPr="00893F7E">
        <w:rPr>
          <w:rFonts w:asciiTheme="majorBidi" w:hAnsiTheme="majorBidi" w:cstheme="majorBidi"/>
          <w:szCs w:val="24"/>
          <w:lang w:eastAsia="zh-CN"/>
        </w:rPr>
        <w:t>（无源）</w:t>
      </w:r>
      <w:r w:rsidR="002223F1">
        <w:rPr>
          <w:rFonts w:asciiTheme="majorBidi" w:hAnsiTheme="majorBidi" w:cstheme="majorBidi" w:hint="eastAsia"/>
          <w:szCs w:val="24"/>
          <w:lang w:eastAsia="zh-CN"/>
        </w:rPr>
        <w:t>相关</w:t>
      </w:r>
      <w:r w:rsidR="002223F1">
        <w:rPr>
          <w:rFonts w:asciiTheme="majorBidi" w:hAnsiTheme="majorBidi" w:cstheme="majorBidi"/>
          <w:szCs w:val="24"/>
          <w:lang w:eastAsia="zh-CN"/>
        </w:rPr>
        <w:t>的</w:t>
      </w:r>
      <w:r w:rsidR="00723A45" w:rsidRPr="002A4CD6">
        <w:rPr>
          <w:rFonts w:hint="eastAsia"/>
          <w:szCs w:val="24"/>
          <w:lang w:eastAsia="zh-CN"/>
        </w:rPr>
        <w:t>IMT</w:t>
      </w:r>
      <w:r w:rsidR="00D276B5">
        <w:rPr>
          <w:rFonts w:hint="eastAsia"/>
          <w:szCs w:val="24"/>
          <w:lang w:eastAsia="zh-CN"/>
        </w:rPr>
        <w:t>台</w:t>
      </w:r>
      <w:r w:rsidR="00D276B5">
        <w:rPr>
          <w:szCs w:val="24"/>
          <w:lang w:eastAsia="zh-CN"/>
        </w:rPr>
        <w:t>站</w:t>
      </w:r>
      <w:r w:rsidR="00723A45" w:rsidRPr="002A4CD6">
        <w:rPr>
          <w:rFonts w:hint="eastAsia"/>
          <w:szCs w:val="24"/>
          <w:lang w:eastAsia="zh-CN"/>
        </w:rPr>
        <w:t>无用发射电平</w:t>
      </w:r>
      <w:r w:rsidR="002223F1">
        <w:rPr>
          <w:rFonts w:hint="eastAsia"/>
          <w:szCs w:val="24"/>
          <w:lang w:eastAsia="zh-CN"/>
        </w:rPr>
        <w:t>为</w:t>
      </w:r>
      <w:r w:rsidR="00723A45" w:rsidRPr="002A4CD6">
        <w:rPr>
          <w:rFonts w:hint="eastAsia"/>
          <w:szCs w:val="24"/>
          <w:lang w:eastAsia="zh-CN"/>
        </w:rPr>
        <w:t>“</w:t>
      </w:r>
      <w:r w:rsidR="00723A45">
        <w:rPr>
          <w:rFonts w:hint="eastAsia"/>
          <w:szCs w:val="24"/>
          <w:lang w:eastAsia="zh-CN"/>
        </w:rPr>
        <w:t>建议</w:t>
      </w:r>
      <w:r w:rsidR="00723A45" w:rsidRPr="002A4CD6">
        <w:rPr>
          <w:rFonts w:hint="eastAsia"/>
          <w:szCs w:val="24"/>
          <w:lang w:eastAsia="zh-CN"/>
        </w:rPr>
        <w:t>值”</w:t>
      </w:r>
      <w:r w:rsidR="00036513">
        <w:rPr>
          <w:rFonts w:hint="eastAsia"/>
          <w:szCs w:val="24"/>
          <w:lang w:eastAsia="zh-CN"/>
        </w:rPr>
        <w:t>的</w:t>
      </w:r>
      <w:r w:rsidRPr="002A4CD6">
        <w:rPr>
          <w:rFonts w:hint="eastAsia"/>
          <w:szCs w:val="24"/>
          <w:lang w:eastAsia="zh-CN"/>
        </w:rPr>
        <w:t>APT</w:t>
      </w:r>
      <w:r w:rsidRPr="002A4CD6">
        <w:rPr>
          <w:rFonts w:hint="eastAsia"/>
          <w:szCs w:val="24"/>
          <w:lang w:eastAsia="zh-CN"/>
        </w:rPr>
        <w:t>共同提案（</w:t>
      </w:r>
      <w:r w:rsidRPr="002A4CD6">
        <w:rPr>
          <w:rFonts w:hint="eastAsia"/>
          <w:szCs w:val="24"/>
          <w:lang w:eastAsia="zh-CN"/>
        </w:rPr>
        <w:t>ACP</w:t>
      </w:r>
      <w:r w:rsidRPr="002A4CD6">
        <w:rPr>
          <w:rFonts w:hint="eastAsia"/>
          <w:szCs w:val="24"/>
          <w:lang w:eastAsia="zh-CN"/>
        </w:rPr>
        <w:t>），</w:t>
      </w:r>
      <w:r w:rsidR="00036513">
        <w:rPr>
          <w:szCs w:val="24"/>
          <w:lang w:eastAsia="zh-CN"/>
        </w:rPr>
        <w:t>理由</w:t>
      </w:r>
      <w:r w:rsidR="00036513">
        <w:rPr>
          <w:rFonts w:hint="eastAsia"/>
          <w:szCs w:val="24"/>
          <w:lang w:eastAsia="zh-CN"/>
        </w:rPr>
        <w:t>如下：</w:t>
      </w:r>
    </w:p>
    <w:p w:rsidR="006D4F20" w:rsidRPr="00036513" w:rsidRDefault="006D4F20" w:rsidP="00D276B5">
      <w:pPr>
        <w:pStyle w:val="enumlev1"/>
        <w:rPr>
          <w:rFonts w:eastAsia="MS Gothic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036513" w:rsidRPr="00027394">
        <w:rPr>
          <w:rFonts w:hint="eastAsia"/>
          <w:spacing w:val="2"/>
          <w:szCs w:val="24"/>
          <w:lang w:eastAsia="zh-CN"/>
        </w:rPr>
        <w:t>为</w:t>
      </w:r>
      <w:r w:rsidR="002223F1" w:rsidRPr="00027394">
        <w:rPr>
          <w:rFonts w:hint="eastAsia"/>
          <w:spacing w:val="2"/>
          <w:szCs w:val="24"/>
          <w:lang w:eastAsia="zh-CN"/>
        </w:rPr>
        <w:t>了</w:t>
      </w:r>
      <w:r w:rsidR="00036513" w:rsidRPr="00027394">
        <w:rPr>
          <w:spacing w:val="2"/>
          <w:szCs w:val="24"/>
          <w:lang w:eastAsia="zh-CN"/>
        </w:rPr>
        <w:t>确保</w:t>
      </w:r>
      <w:r w:rsidR="00036513" w:rsidRPr="00027394">
        <w:rPr>
          <w:rFonts w:hint="eastAsia"/>
          <w:spacing w:val="2"/>
          <w:szCs w:val="24"/>
          <w:lang w:eastAsia="zh-CN"/>
        </w:rPr>
        <w:t>对</w:t>
      </w:r>
      <w:r w:rsidR="00036513" w:rsidRPr="00027394">
        <w:rPr>
          <w:rFonts w:hint="eastAsia"/>
          <w:spacing w:val="2"/>
          <w:szCs w:val="24"/>
          <w:lang w:eastAsia="zh-CN"/>
        </w:rPr>
        <w:t>EESS</w:t>
      </w:r>
      <w:r w:rsidR="00036513" w:rsidRPr="00027394">
        <w:rPr>
          <w:rFonts w:hint="eastAsia"/>
          <w:spacing w:val="2"/>
          <w:szCs w:val="24"/>
          <w:lang w:eastAsia="zh-CN"/>
        </w:rPr>
        <w:t>（无源）传感器的</w:t>
      </w:r>
      <w:r w:rsidR="00036513" w:rsidRPr="00027394">
        <w:rPr>
          <w:spacing w:val="2"/>
          <w:szCs w:val="24"/>
          <w:lang w:eastAsia="zh-CN"/>
        </w:rPr>
        <w:t>保</w:t>
      </w:r>
      <w:r w:rsidR="00036513" w:rsidRPr="00027394">
        <w:rPr>
          <w:rFonts w:hint="eastAsia"/>
          <w:spacing w:val="2"/>
          <w:szCs w:val="24"/>
          <w:lang w:eastAsia="zh-CN"/>
        </w:rPr>
        <w:t>护，</w:t>
      </w:r>
      <w:r w:rsidR="00036513" w:rsidRPr="00027394">
        <w:rPr>
          <w:rFonts w:hint="eastAsia"/>
          <w:spacing w:val="2"/>
          <w:szCs w:val="24"/>
          <w:lang w:eastAsia="zh-CN"/>
        </w:rPr>
        <w:t>ITU-R RS.2336</w:t>
      </w:r>
      <w:r w:rsidR="00036513" w:rsidRPr="00027394">
        <w:rPr>
          <w:rFonts w:hint="eastAsia"/>
          <w:spacing w:val="2"/>
          <w:szCs w:val="24"/>
          <w:lang w:eastAsia="zh-CN"/>
        </w:rPr>
        <w:t>号报告</w:t>
      </w:r>
      <w:r w:rsidR="00A20413" w:rsidRPr="00027394">
        <w:rPr>
          <w:rFonts w:hint="eastAsia"/>
          <w:spacing w:val="2"/>
          <w:szCs w:val="24"/>
          <w:lang w:eastAsia="zh-CN"/>
        </w:rPr>
        <w:t>得出了</w:t>
      </w:r>
      <w:r w:rsidR="00A20413" w:rsidRPr="00027394">
        <w:rPr>
          <w:rFonts w:hint="eastAsia"/>
          <w:spacing w:val="2"/>
          <w:szCs w:val="24"/>
          <w:lang w:eastAsia="zh-CN"/>
        </w:rPr>
        <w:t>IMT</w:t>
      </w:r>
      <w:r w:rsidR="002223F1" w:rsidRPr="00027394">
        <w:rPr>
          <w:rFonts w:hint="eastAsia"/>
          <w:spacing w:val="2"/>
          <w:szCs w:val="24"/>
          <w:lang w:eastAsia="zh-CN"/>
        </w:rPr>
        <w:t>台站</w:t>
      </w:r>
      <w:r w:rsidR="00D276B5" w:rsidRPr="00027394">
        <w:rPr>
          <w:rFonts w:hint="eastAsia"/>
          <w:spacing w:val="2"/>
          <w:szCs w:val="24"/>
          <w:lang w:eastAsia="zh-CN"/>
        </w:rPr>
        <w:t>所</w:t>
      </w:r>
      <w:r w:rsidR="00D276B5" w:rsidRPr="00027394">
        <w:rPr>
          <w:spacing w:val="2"/>
          <w:szCs w:val="24"/>
          <w:lang w:eastAsia="zh-CN"/>
        </w:rPr>
        <w:t>需的</w:t>
      </w:r>
      <w:r w:rsidR="00036513" w:rsidRPr="00027394">
        <w:rPr>
          <w:rFonts w:hint="eastAsia"/>
          <w:spacing w:val="2"/>
          <w:szCs w:val="24"/>
          <w:lang w:eastAsia="zh-CN"/>
        </w:rPr>
        <w:t>无用发射电平（每</w:t>
      </w:r>
      <w:r w:rsidR="00070E6E" w:rsidRPr="00027394">
        <w:rPr>
          <w:rFonts w:hint="eastAsia"/>
          <w:spacing w:val="2"/>
          <w:szCs w:val="24"/>
          <w:lang w:eastAsia="zh-CN"/>
        </w:rPr>
        <w:t>一</w:t>
      </w:r>
      <w:r w:rsidR="00036513" w:rsidRPr="00027394">
        <w:rPr>
          <w:rFonts w:hint="eastAsia"/>
          <w:spacing w:val="2"/>
          <w:szCs w:val="24"/>
          <w:lang w:eastAsia="zh-CN"/>
        </w:rPr>
        <w:t>IMT</w:t>
      </w:r>
      <w:r w:rsidR="00036513" w:rsidRPr="00027394">
        <w:rPr>
          <w:rFonts w:hint="eastAsia"/>
          <w:spacing w:val="2"/>
          <w:szCs w:val="24"/>
          <w:lang w:eastAsia="zh-CN"/>
        </w:rPr>
        <w:t>移动</w:t>
      </w:r>
      <w:r w:rsidR="00A20413" w:rsidRPr="00027394">
        <w:rPr>
          <w:rFonts w:hint="eastAsia"/>
          <w:spacing w:val="2"/>
          <w:szCs w:val="24"/>
          <w:lang w:eastAsia="zh-CN"/>
        </w:rPr>
        <w:t>电台</w:t>
      </w:r>
      <w:r w:rsidR="00A20413" w:rsidRPr="00027394">
        <w:rPr>
          <w:rFonts w:eastAsia="MS Gothic"/>
          <w:spacing w:val="2"/>
          <w:lang w:eastAsia="ja-JP"/>
        </w:rPr>
        <w:t>–65</w:t>
      </w:r>
      <w:r w:rsidR="00A20413" w:rsidRPr="00027394">
        <w:rPr>
          <w:rFonts w:eastAsia="MS Gothic" w:hint="eastAsia"/>
          <w:spacing w:val="2"/>
          <w:lang w:eastAsia="ja-JP"/>
        </w:rPr>
        <w:t xml:space="preserve"> </w:t>
      </w:r>
      <w:r w:rsidR="00A20413" w:rsidRPr="00027394">
        <w:rPr>
          <w:rFonts w:eastAsia="MS Gothic"/>
          <w:spacing w:val="2"/>
          <w:lang w:eastAsia="ja-JP"/>
        </w:rPr>
        <w:t>dBW/27 MHz</w:t>
      </w:r>
      <w:r w:rsidR="00830D90" w:rsidRPr="00027394">
        <w:rPr>
          <w:rFonts w:hint="eastAsia"/>
          <w:spacing w:val="2"/>
          <w:szCs w:val="24"/>
          <w:lang w:eastAsia="zh-CN"/>
        </w:rPr>
        <w:t>，每</w:t>
      </w:r>
      <w:r w:rsidR="00070E6E" w:rsidRPr="00027394">
        <w:rPr>
          <w:rFonts w:hint="eastAsia"/>
          <w:spacing w:val="2"/>
          <w:szCs w:val="24"/>
          <w:lang w:eastAsia="zh-CN"/>
        </w:rPr>
        <w:t>一</w:t>
      </w:r>
      <w:r w:rsidR="00A20413" w:rsidRPr="00027394">
        <w:rPr>
          <w:rFonts w:hint="eastAsia"/>
          <w:spacing w:val="2"/>
          <w:szCs w:val="24"/>
          <w:lang w:eastAsia="zh-CN"/>
        </w:rPr>
        <w:t>IMT</w:t>
      </w:r>
      <w:r w:rsidR="00A20413" w:rsidRPr="00027394">
        <w:rPr>
          <w:rFonts w:hint="eastAsia"/>
          <w:spacing w:val="2"/>
          <w:szCs w:val="24"/>
          <w:lang w:eastAsia="zh-CN"/>
        </w:rPr>
        <w:t>基站</w:t>
      </w:r>
      <w:r w:rsidR="00A20413" w:rsidRPr="00027394">
        <w:rPr>
          <w:rFonts w:eastAsia="MS Gothic"/>
          <w:spacing w:val="2"/>
          <w:lang w:eastAsia="ja-JP"/>
        </w:rPr>
        <w:t>–75</w:t>
      </w:r>
      <w:r w:rsidR="00A20413" w:rsidRPr="00027394">
        <w:rPr>
          <w:rFonts w:eastAsiaTheme="minorEastAsia" w:hint="eastAsia"/>
          <w:spacing w:val="2"/>
          <w:lang w:eastAsia="zh-CN"/>
        </w:rPr>
        <w:t>或</w:t>
      </w:r>
      <w:r w:rsidR="00A20413" w:rsidRPr="00984C8A">
        <w:rPr>
          <w:rFonts w:eastAsia="MS Gothic"/>
          <w:lang w:eastAsia="ja-JP"/>
        </w:rPr>
        <w:t>–80</w:t>
      </w:r>
      <w:r w:rsidR="00A20413">
        <w:rPr>
          <w:rFonts w:eastAsia="MS Gothic"/>
          <w:lang w:eastAsia="ja-JP"/>
        </w:rPr>
        <w:t xml:space="preserve"> </w:t>
      </w:r>
      <w:r w:rsidR="00A20413" w:rsidRPr="00984C8A">
        <w:rPr>
          <w:rFonts w:eastAsia="MS Gothic"/>
          <w:lang w:eastAsia="ja-JP"/>
        </w:rPr>
        <w:t>dBW/27 MHz</w:t>
      </w:r>
      <w:r w:rsidR="00036513" w:rsidRPr="00036513">
        <w:rPr>
          <w:rFonts w:hint="eastAsia"/>
          <w:szCs w:val="24"/>
          <w:lang w:eastAsia="zh-CN"/>
        </w:rPr>
        <w:t>）。</w:t>
      </w:r>
      <w:r w:rsidR="002223F1" w:rsidRPr="00036513">
        <w:rPr>
          <w:rFonts w:hint="eastAsia"/>
          <w:szCs w:val="24"/>
          <w:lang w:eastAsia="zh-CN"/>
        </w:rPr>
        <w:t>在兼容性研究</w:t>
      </w:r>
      <w:r w:rsidR="002223F1">
        <w:rPr>
          <w:rFonts w:hint="eastAsia"/>
          <w:szCs w:val="24"/>
          <w:lang w:eastAsia="zh-CN"/>
        </w:rPr>
        <w:t>中</w:t>
      </w:r>
      <w:r w:rsidR="002223F1" w:rsidRPr="00036513">
        <w:rPr>
          <w:rFonts w:hint="eastAsia"/>
          <w:szCs w:val="24"/>
          <w:lang w:eastAsia="zh-CN"/>
        </w:rPr>
        <w:t>，</w:t>
      </w:r>
      <w:r w:rsidR="00BD4DBA" w:rsidRPr="00036513">
        <w:rPr>
          <w:rFonts w:hint="eastAsia"/>
          <w:szCs w:val="24"/>
          <w:lang w:eastAsia="zh-CN"/>
        </w:rPr>
        <w:t>这些值</w:t>
      </w:r>
      <w:r w:rsidR="00BD4DBA">
        <w:rPr>
          <w:rFonts w:hint="eastAsia"/>
          <w:szCs w:val="24"/>
          <w:lang w:eastAsia="zh-CN"/>
        </w:rPr>
        <w:t>是</w:t>
      </w:r>
      <w:r w:rsidR="00623EC2">
        <w:rPr>
          <w:rFonts w:hint="eastAsia"/>
          <w:szCs w:val="24"/>
          <w:lang w:eastAsia="zh-CN"/>
        </w:rPr>
        <w:t>通过</w:t>
      </w:r>
      <w:r w:rsidR="00D276B5">
        <w:rPr>
          <w:rFonts w:hint="eastAsia"/>
          <w:szCs w:val="24"/>
          <w:lang w:eastAsia="zh-CN"/>
        </w:rPr>
        <w:t>特定</w:t>
      </w:r>
      <w:r w:rsidR="00A20413" w:rsidRPr="00036513">
        <w:rPr>
          <w:rFonts w:hint="eastAsia"/>
          <w:szCs w:val="24"/>
          <w:lang w:eastAsia="zh-CN"/>
        </w:rPr>
        <w:t>IMT</w:t>
      </w:r>
      <w:r w:rsidR="00A20413" w:rsidRPr="00036513">
        <w:rPr>
          <w:rFonts w:hint="eastAsia"/>
          <w:szCs w:val="24"/>
          <w:lang w:eastAsia="zh-CN"/>
        </w:rPr>
        <w:t>部署</w:t>
      </w:r>
      <w:r w:rsidR="00A20413">
        <w:rPr>
          <w:rFonts w:hint="eastAsia"/>
          <w:szCs w:val="24"/>
          <w:lang w:eastAsia="zh-CN"/>
        </w:rPr>
        <w:t>情形</w:t>
      </w:r>
      <w:r w:rsidR="00623EC2">
        <w:rPr>
          <w:szCs w:val="24"/>
          <w:lang w:eastAsia="zh-CN"/>
        </w:rPr>
        <w:t>下</w:t>
      </w:r>
      <w:r w:rsidR="00A20413" w:rsidRPr="00036513">
        <w:rPr>
          <w:rFonts w:hint="eastAsia"/>
          <w:szCs w:val="24"/>
          <w:lang w:eastAsia="zh-CN"/>
        </w:rPr>
        <w:t>每</w:t>
      </w:r>
      <w:r w:rsidR="002223F1">
        <w:rPr>
          <w:rFonts w:hint="eastAsia"/>
          <w:szCs w:val="24"/>
          <w:lang w:eastAsia="zh-CN"/>
        </w:rPr>
        <w:t>一</w:t>
      </w:r>
      <w:r w:rsidR="00A20413" w:rsidRPr="00036513">
        <w:rPr>
          <w:rFonts w:hint="eastAsia"/>
          <w:szCs w:val="24"/>
          <w:lang w:eastAsia="zh-CN"/>
        </w:rPr>
        <w:t>IMT</w:t>
      </w:r>
      <w:r w:rsidR="00A20413" w:rsidRPr="00036513">
        <w:rPr>
          <w:rFonts w:hint="eastAsia"/>
          <w:szCs w:val="24"/>
          <w:lang w:eastAsia="zh-CN"/>
        </w:rPr>
        <w:t>移动</w:t>
      </w:r>
      <w:r w:rsidR="00A20413">
        <w:rPr>
          <w:rFonts w:hint="eastAsia"/>
          <w:szCs w:val="24"/>
          <w:lang w:eastAsia="zh-CN"/>
        </w:rPr>
        <w:t>电台</w:t>
      </w:r>
      <w:r w:rsidR="00A20413" w:rsidRPr="00036513">
        <w:rPr>
          <w:rFonts w:hint="eastAsia"/>
          <w:szCs w:val="24"/>
          <w:lang w:eastAsia="zh-CN"/>
        </w:rPr>
        <w:t>或基站</w:t>
      </w:r>
      <w:r w:rsidR="004E24FE" w:rsidRPr="00036513">
        <w:rPr>
          <w:rFonts w:hint="eastAsia"/>
          <w:szCs w:val="24"/>
          <w:lang w:eastAsia="zh-CN"/>
        </w:rPr>
        <w:t>无用发射电平</w:t>
      </w:r>
      <w:r w:rsidR="00623EC2">
        <w:rPr>
          <w:rFonts w:hint="eastAsia"/>
          <w:szCs w:val="24"/>
          <w:lang w:eastAsia="zh-CN"/>
        </w:rPr>
        <w:t>分摊可</w:t>
      </w:r>
      <w:r w:rsidR="00623EC2">
        <w:rPr>
          <w:szCs w:val="24"/>
          <w:lang w:eastAsia="zh-CN"/>
        </w:rPr>
        <w:t>允许的</w:t>
      </w:r>
      <w:r w:rsidR="004E24FE">
        <w:rPr>
          <w:rFonts w:hint="eastAsia"/>
          <w:szCs w:val="24"/>
          <w:lang w:eastAsia="zh-CN"/>
        </w:rPr>
        <w:t>集总</w:t>
      </w:r>
      <w:r w:rsidR="004E24FE">
        <w:rPr>
          <w:szCs w:val="24"/>
          <w:lang w:eastAsia="zh-CN"/>
        </w:rPr>
        <w:t>干扰</w:t>
      </w:r>
      <w:r w:rsidR="00623EC2">
        <w:rPr>
          <w:rFonts w:hint="eastAsia"/>
          <w:szCs w:val="24"/>
          <w:lang w:eastAsia="zh-CN"/>
        </w:rPr>
        <w:t>而</w:t>
      </w:r>
      <w:r w:rsidR="00036513" w:rsidRPr="00036513">
        <w:rPr>
          <w:rFonts w:hint="eastAsia"/>
          <w:szCs w:val="24"/>
          <w:lang w:eastAsia="zh-CN"/>
        </w:rPr>
        <w:t>计算</w:t>
      </w:r>
      <w:r w:rsidR="002223F1">
        <w:rPr>
          <w:rFonts w:hint="eastAsia"/>
          <w:szCs w:val="24"/>
          <w:lang w:eastAsia="zh-CN"/>
        </w:rPr>
        <w:t>得出的</w:t>
      </w:r>
      <w:r w:rsidR="00036513" w:rsidRPr="00036513">
        <w:rPr>
          <w:rFonts w:hint="eastAsia"/>
          <w:szCs w:val="24"/>
          <w:lang w:eastAsia="zh-CN"/>
        </w:rPr>
        <w:t>。</w:t>
      </w:r>
      <w:r w:rsidR="0085798B">
        <w:rPr>
          <w:rFonts w:hint="eastAsia"/>
          <w:szCs w:val="24"/>
          <w:lang w:eastAsia="zh-CN"/>
        </w:rPr>
        <w:t>其中假设</w:t>
      </w:r>
      <w:r w:rsidR="00036513" w:rsidRPr="00036513">
        <w:rPr>
          <w:rFonts w:hint="eastAsia"/>
          <w:szCs w:val="24"/>
          <w:lang w:eastAsia="zh-CN"/>
        </w:rPr>
        <w:t>每个</w:t>
      </w:r>
      <w:r w:rsidR="00036513" w:rsidRPr="00036513">
        <w:rPr>
          <w:rFonts w:hint="eastAsia"/>
          <w:szCs w:val="24"/>
          <w:lang w:eastAsia="zh-CN"/>
        </w:rPr>
        <w:t>IMT</w:t>
      </w:r>
      <w:r w:rsidR="00036513" w:rsidRPr="00036513">
        <w:rPr>
          <w:rFonts w:hint="eastAsia"/>
          <w:szCs w:val="24"/>
          <w:lang w:eastAsia="zh-CN"/>
        </w:rPr>
        <w:t>移动</w:t>
      </w:r>
      <w:r w:rsidR="004E24FE">
        <w:rPr>
          <w:rFonts w:hint="eastAsia"/>
          <w:szCs w:val="24"/>
          <w:lang w:eastAsia="zh-CN"/>
        </w:rPr>
        <w:t>电台</w:t>
      </w:r>
      <w:r w:rsidR="00036513" w:rsidRPr="00036513">
        <w:rPr>
          <w:rFonts w:hint="eastAsia"/>
          <w:szCs w:val="24"/>
          <w:lang w:eastAsia="zh-CN"/>
        </w:rPr>
        <w:t>（或</w:t>
      </w:r>
      <w:r w:rsidR="004E24FE">
        <w:rPr>
          <w:rFonts w:hint="eastAsia"/>
          <w:szCs w:val="24"/>
          <w:lang w:eastAsia="zh-CN"/>
        </w:rPr>
        <w:t>基站）</w:t>
      </w:r>
      <w:r w:rsidR="00036513" w:rsidRPr="00036513">
        <w:rPr>
          <w:rFonts w:hint="eastAsia"/>
          <w:szCs w:val="24"/>
          <w:lang w:eastAsia="zh-CN"/>
        </w:rPr>
        <w:t>平均</w:t>
      </w:r>
      <w:r w:rsidR="0085798B">
        <w:rPr>
          <w:rFonts w:hint="eastAsia"/>
          <w:szCs w:val="24"/>
          <w:lang w:eastAsia="zh-CN"/>
        </w:rPr>
        <w:t>具有</w:t>
      </w:r>
      <w:r w:rsidR="0085798B" w:rsidRPr="00036513">
        <w:rPr>
          <w:rFonts w:hint="eastAsia"/>
          <w:szCs w:val="24"/>
          <w:lang w:eastAsia="zh-CN"/>
        </w:rPr>
        <w:t>相同</w:t>
      </w:r>
      <w:r w:rsidR="0085798B">
        <w:rPr>
          <w:rFonts w:hint="eastAsia"/>
          <w:szCs w:val="24"/>
          <w:lang w:eastAsia="zh-CN"/>
        </w:rPr>
        <w:t>的</w:t>
      </w:r>
      <w:r w:rsidR="004E24FE" w:rsidRPr="00036513">
        <w:rPr>
          <w:rFonts w:hint="eastAsia"/>
          <w:szCs w:val="24"/>
          <w:lang w:eastAsia="zh-CN"/>
        </w:rPr>
        <w:t>无用发射电平</w:t>
      </w:r>
      <w:r w:rsidR="00036513" w:rsidRPr="00036513">
        <w:rPr>
          <w:rFonts w:eastAsia="MS Gothic" w:hint="eastAsia"/>
          <w:lang w:eastAsia="ja-JP"/>
        </w:rPr>
        <w:t>。</w:t>
      </w:r>
    </w:p>
    <w:p w:rsidR="006D4F20" w:rsidRPr="00984C8A" w:rsidRDefault="006D4F20" w:rsidP="00D276B5">
      <w:pPr>
        <w:pStyle w:val="enumlev1"/>
        <w:rPr>
          <w:rFonts w:eastAsiaTheme="minorEastAsia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85798B">
        <w:rPr>
          <w:rFonts w:eastAsiaTheme="minorEastAsia" w:hint="eastAsia"/>
          <w:lang w:eastAsia="zh-CN"/>
        </w:rPr>
        <w:t>但</w:t>
      </w:r>
      <w:r w:rsidR="004E24FE" w:rsidRPr="004E24FE">
        <w:rPr>
          <w:rFonts w:eastAsiaTheme="minorEastAsia" w:hint="eastAsia"/>
          <w:lang w:eastAsia="ja-JP"/>
        </w:rPr>
        <w:t>在实际的</w:t>
      </w:r>
      <w:r w:rsidR="004E24FE" w:rsidRPr="004E24FE">
        <w:rPr>
          <w:rFonts w:eastAsiaTheme="minorEastAsia" w:hint="eastAsia"/>
          <w:lang w:eastAsia="ja-JP"/>
        </w:rPr>
        <w:t>IMT</w:t>
      </w:r>
      <w:r w:rsidR="004E24FE" w:rsidRPr="004E24FE">
        <w:rPr>
          <w:rFonts w:eastAsiaTheme="minorEastAsia" w:hint="eastAsia"/>
          <w:lang w:eastAsia="ja-JP"/>
        </w:rPr>
        <w:t>网络部署中，每个</w:t>
      </w:r>
      <w:r w:rsidR="004E24FE" w:rsidRPr="004E24FE">
        <w:rPr>
          <w:rFonts w:eastAsiaTheme="minorEastAsia" w:hint="eastAsia"/>
          <w:lang w:eastAsia="ja-JP"/>
        </w:rPr>
        <w:t>IMT</w:t>
      </w:r>
      <w:r w:rsidR="002223F1">
        <w:rPr>
          <w:rFonts w:eastAsiaTheme="minorEastAsia" w:hint="eastAsia"/>
          <w:lang w:eastAsia="zh-CN"/>
        </w:rPr>
        <w:t>台站</w:t>
      </w:r>
      <w:r w:rsidR="0085798B">
        <w:rPr>
          <w:rFonts w:eastAsiaTheme="minorEastAsia" w:hint="eastAsia"/>
          <w:lang w:eastAsia="zh-CN"/>
        </w:rPr>
        <w:t>都</w:t>
      </w:r>
      <w:r w:rsidR="00D276B5">
        <w:rPr>
          <w:rFonts w:eastAsiaTheme="minorEastAsia" w:hint="eastAsia"/>
          <w:lang w:eastAsia="zh-CN"/>
        </w:rPr>
        <w:t>呈现</w:t>
      </w:r>
      <w:r w:rsidR="00D276B5">
        <w:rPr>
          <w:rFonts w:eastAsiaTheme="minorEastAsia"/>
          <w:lang w:eastAsia="zh-CN"/>
        </w:rPr>
        <w:t>出</w:t>
      </w:r>
      <w:r w:rsidR="004E24FE" w:rsidRPr="004E24FE">
        <w:rPr>
          <w:rFonts w:eastAsiaTheme="minorEastAsia" w:hint="eastAsia"/>
          <w:lang w:eastAsia="ja-JP"/>
        </w:rPr>
        <w:t>动态</w:t>
      </w:r>
      <w:r w:rsidR="00D276B5">
        <w:rPr>
          <w:rFonts w:eastAsiaTheme="minorEastAsia" w:hint="eastAsia"/>
          <w:lang w:eastAsia="zh-CN"/>
        </w:rPr>
        <w:t>特性</w:t>
      </w:r>
      <w:r w:rsidR="00DD6D12">
        <w:rPr>
          <w:rFonts w:eastAsiaTheme="minorEastAsia" w:hint="eastAsia"/>
          <w:lang w:eastAsia="ja-JP"/>
        </w:rPr>
        <w:t>，即，</w:t>
      </w:r>
      <w:r w:rsidR="00DD6D12">
        <w:rPr>
          <w:rFonts w:eastAsiaTheme="minorEastAsia" w:hint="eastAsia"/>
          <w:lang w:eastAsia="zh-CN"/>
        </w:rPr>
        <w:t>观测</w:t>
      </w:r>
      <w:r w:rsidR="00DD6D12">
        <w:rPr>
          <w:rFonts w:eastAsiaTheme="minorEastAsia"/>
          <w:lang w:eastAsia="zh-CN"/>
        </w:rPr>
        <w:t>到的无用发射</w:t>
      </w:r>
      <w:r w:rsidR="00DD6D12">
        <w:rPr>
          <w:rFonts w:eastAsiaTheme="minorEastAsia" w:hint="eastAsia"/>
          <w:lang w:eastAsia="zh-CN"/>
        </w:rPr>
        <w:t>电</w:t>
      </w:r>
      <w:r w:rsidR="004E24FE" w:rsidRPr="004E24FE">
        <w:rPr>
          <w:rFonts w:eastAsiaTheme="minorEastAsia" w:hint="eastAsia"/>
          <w:lang w:eastAsia="ja-JP"/>
        </w:rPr>
        <w:t>平</w:t>
      </w:r>
      <w:r w:rsidR="00DD6D12">
        <w:rPr>
          <w:rFonts w:eastAsiaTheme="minorEastAsia" w:hint="eastAsia"/>
          <w:lang w:eastAsia="zh-CN"/>
        </w:rPr>
        <w:t>与</w:t>
      </w:r>
      <w:r w:rsidR="00DD6D12" w:rsidRPr="004E24FE">
        <w:rPr>
          <w:rFonts w:eastAsiaTheme="minorEastAsia" w:hint="eastAsia"/>
          <w:lang w:eastAsia="ja-JP"/>
        </w:rPr>
        <w:t>网络中</w:t>
      </w:r>
      <w:r w:rsidR="00DD6D12">
        <w:rPr>
          <w:rFonts w:eastAsiaTheme="minorEastAsia" w:hint="eastAsia"/>
          <w:lang w:eastAsia="zh-CN"/>
        </w:rPr>
        <w:t>相应</w:t>
      </w:r>
      <w:r w:rsidR="004E24FE" w:rsidRPr="004E24FE">
        <w:rPr>
          <w:rFonts w:eastAsiaTheme="minorEastAsia" w:hint="eastAsia"/>
          <w:lang w:eastAsia="ja-JP"/>
        </w:rPr>
        <w:t>IMT</w:t>
      </w:r>
      <w:r w:rsidR="002223F1">
        <w:rPr>
          <w:rFonts w:eastAsiaTheme="minorEastAsia" w:hint="eastAsia"/>
          <w:lang w:eastAsia="zh-CN"/>
        </w:rPr>
        <w:t>台站</w:t>
      </w:r>
      <w:r w:rsidR="00DD6D12">
        <w:rPr>
          <w:rFonts w:eastAsiaTheme="minorEastAsia" w:hint="eastAsia"/>
          <w:lang w:eastAsia="ja-JP"/>
        </w:rPr>
        <w:t>的情况不同。</w:t>
      </w:r>
      <w:r w:rsidR="004E24FE" w:rsidRPr="004E24FE">
        <w:rPr>
          <w:rFonts w:eastAsiaTheme="minorEastAsia" w:hint="eastAsia"/>
          <w:lang w:eastAsia="ja-JP"/>
        </w:rPr>
        <w:t>具体</w:t>
      </w:r>
      <w:r w:rsidR="00DD6D12">
        <w:rPr>
          <w:rFonts w:eastAsiaTheme="minorEastAsia" w:hint="eastAsia"/>
          <w:lang w:eastAsia="zh-CN"/>
        </w:rPr>
        <w:t>而言</w:t>
      </w:r>
      <w:r w:rsidR="004E24FE" w:rsidRPr="004E24FE">
        <w:rPr>
          <w:rFonts w:eastAsiaTheme="minorEastAsia" w:hint="eastAsia"/>
          <w:lang w:eastAsia="ja-JP"/>
        </w:rPr>
        <w:t>，在</w:t>
      </w:r>
      <w:r w:rsidR="0085798B">
        <w:rPr>
          <w:rFonts w:eastAsiaTheme="minorEastAsia" w:hint="eastAsia"/>
          <w:lang w:eastAsia="zh-CN"/>
        </w:rPr>
        <w:t>推导出</w:t>
      </w:r>
      <w:r w:rsidR="007E08E6">
        <w:rPr>
          <w:rFonts w:eastAsiaTheme="minorEastAsia" w:hint="eastAsia"/>
          <w:lang w:eastAsia="zh-CN"/>
        </w:rPr>
        <w:t>上述</w:t>
      </w:r>
      <w:r w:rsidR="00DD6D12" w:rsidRPr="004E24FE">
        <w:rPr>
          <w:rFonts w:eastAsiaTheme="minorEastAsia" w:hint="eastAsia"/>
          <w:lang w:eastAsia="ja-JP"/>
        </w:rPr>
        <w:t>IMT</w:t>
      </w:r>
      <w:r w:rsidR="007E08E6">
        <w:rPr>
          <w:rFonts w:eastAsiaTheme="minorEastAsia" w:hint="eastAsia"/>
          <w:lang w:eastAsia="zh-CN"/>
        </w:rPr>
        <w:t>台站</w:t>
      </w:r>
      <w:r w:rsidR="00DD6D12">
        <w:rPr>
          <w:rFonts w:eastAsiaTheme="minorEastAsia" w:hint="eastAsia"/>
          <w:lang w:eastAsia="zh-CN"/>
        </w:rPr>
        <w:t>所需</w:t>
      </w:r>
      <w:r w:rsidR="004E24FE" w:rsidRPr="004E24FE">
        <w:rPr>
          <w:rFonts w:eastAsiaTheme="minorEastAsia" w:hint="eastAsia"/>
          <w:lang w:eastAsia="ja-JP"/>
        </w:rPr>
        <w:t>无用发射</w:t>
      </w:r>
      <w:r w:rsidR="00DD6D12">
        <w:rPr>
          <w:rFonts w:eastAsiaTheme="minorEastAsia" w:hint="eastAsia"/>
          <w:lang w:eastAsia="zh-CN"/>
        </w:rPr>
        <w:t>电</w:t>
      </w:r>
      <w:r w:rsidR="004E24FE" w:rsidRPr="004E24FE">
        <w:rPr>
          <w:rFonts w:eastAsiaTheme="minorEastAsia" w:hint="eastAsia"/>
          <w:lang w:eastAsia="ja-JP"/>
        </w:rPr>
        <w:t>平时</w:t>
      </w:r>
      <w:r w:rsidR="00DD6D12">
        <w:rPr>
          <w:rFonts w:eastAsiaTheme="minorEastAsia" w:hint="eastAsia"/>
          <w:lang w:eastAsia="zh-CN"/>
        </w:rPr>
        <w:t>，</w:t>
      </w:r>
      <w:r w:rsidR="0085798B">
        <w:rPr>
          <w:rFonts w:eastAsiaTheme="minorEastAsia" w:hint="eastAsia"/>
          <w:lang w:eastAsia="zh-CN"/>
        </w:rPr>
        <w:t>对</w:t>
      </w:r>
      <w:r w:rsidR="00DD6D12">
        <w:rPr>
          <w:rFonts w:eastAsiaTheme="minorEastAsia" w:hint="eastAsia"/>
          <w:lang w:eastAsia="zh-CN"/>
        </w:rPr>
        <w:t>以下</w:t>
      </w:r>
      <w:r w:rsidR="0085798B">
        <w:rPr>
          <w:rFonts w:eastAsiaTheme="minorEastAsia" w:hint="eastAsia"/>
          <w:lang w:eastAsia="ja-JP"/>
        </w:rPr>
        <w:t>几</w:t>
      </w:r>
      <w:r w:rsidR="00DD6D12" w:rsidRPr="004E24FE">
        <w:rPr>
          <w:rFonts w:eastAsiaTheme="minorEastAsia" w:hint="eastAsia"/>
          <w:lang w:eastAsia="ja-JP"/>
        </w:rPr>
        <w:t>方面考虑</w:t>
      </w:r>
      <w:r w:rsidR="00DD6D12">
        <w:rPr>
          <w:rFonts w:eastAsiaTheme="minorEastAsia" w:hint="eastAsia"/>
          <w:lang w:eastAsia="ja-JP"/>
        </w:rPr>
        <w:t>不充分</w:t>
      </w:r>
      <w:r w:rsidR="004E24FE" w:rsidRPr="004E24FE">
        <w:rPr>
          <w:rFonts w:eastAsiaTheme="minorEastAsia" w:hint="eastAsia"/>
          <w:lang w:eastAsia="ja-JP"/>
        </w:rPr>
        <w:t>：</w:t>
      </w:r>
    </w:p>
    <w:p w:rsidR="006D4F20" w:rsidRPr="00984C8A" w:rsidRDefault="006D4F20" w:rsidP="00D276B5">
      <w:pPr>
        <w:pStyle w:val="enumlev2"/>
        <w:rPr>
          <w:rFonts w:eastAsiaTheme="minorEastAsia"/>
          <w:lang w:val="en-US" w:eastAsia="ja-JP"/>
        </w:rPr>
      </w:pPr>
      <w:r>
        <w:rPr>
          <w:rFonts w:eastAsiaTheme="minorEastAsia"/>
          <w:lang w:val="en-US" w:eastAsia="ja-JP"/>
        </w:rPr>
        <w:t>i)</w:t>
      </w:r>
      <w:r>
        <w:rPr>
          <w:rFonts w:eastAsiaTheme="minorEastAsia"/>
          <w:lang w:val="en-US" w:eastAsia="ja-JP"/>
        </w:rPr>
        <w:tab/>
      </w:r>
      <w:r w:rsidR="00DD6D12" w:rsidRPr="00027394">
        <w:rPr>
          <w:rFonts w:eastAsiaTheme="minorEastAsia" w:hint="eastAsia"/>
          <w:spacing w:val="4"/>
          <w:lang w:val="en-US" w:eastAsia="ja-JP"/>
        </w:rPr>
        <w:t>IMT</w:t>
      </w:r>
      <w:r w:rsidR="007E08E6" w:rsidRPr="00027394">
        <w:rPr>
          <w:rFonts w:eastAsiaTheme="minorEastAsia" w:hint="eastAsia"/>
          <w:spacing w:val="4"/>
          <w:lang w:val="en-US" w:eastAsia="zh-CN"/>
        </w:rPr>
        <w:t>台站</w:t>
      </w:r>
      <w:r w:rsidR="00DD6D12" w:rsidRPr="00027394">
        <w:rPr>
          <w:rFonts w:eastAsiaTheme="minorEastAsia" w:hint="eastAsia"/>
          <w:spacing w:val="4"/>
          <w:lang w:val="en-US" w:eastAsia="ja-JP"/>
        </w:rPr>
        <w:t>动态</w:t>
      </w:r>
      <w:r w:rsidR="00B43346" w:rsidRPr="00027394">
        <w:rPr>
          <w:rFonts w:eastAsiaTheme="minorEastAsia" w:hint="eastAsia"/>
          <w:spacing w:val="4"/>
          <w:lang w:val="en-US" w:eastAsia="zh-CN"/>
        </w:rPr>
        <w:t>发射</w:t>
      </w:r>
      <w:r w:rsidR="00DD6D12" w:rsidRPr="00027394">
        <w:rPr>
          <w:rFonts w:eastAsiaTheme="minorEastAsia" w:hint="eastAsia"/>
          <w:spacing w:val="4"/>
          <w:lang w:val="en-US" w:eastAsia="ja-JP"/>
        </w:rPr>
        <w:t>功率控制的缓解作用，</w:t>
      </w:r>
      <w:r w:rsidR="00B43346" w:rsidRPr="00027394">
        <w:rPr>
          <w:rFonts w:eastAsiaTheme="minorEastAsia" w:hint="eastAsia"/>
          <w:spacing w:val="4"/>
          <w:lang w:val="en-US" w:eastAsia="ja-JP"/>
        </w:rPr>
        <w:t>例如</w:t>
      </w:r>
      <w:r w:rsidR="00DD6D12" w:rsidRPr="00027394">
        <w:rPr>
          <w:rFonts w:eastAsiaTheme="minorEastAsia"/>
          <w:spacing w:val="4"/>
          <w:lang w:val="en-US" w:eastAsia="zh-CN"/>
        </w:rPr>
        <w:t>，</w:t>
      </w:r>
      <w:r w:rsidR="00DD6D12" w:rsidRPr="00027394">
        <w:rPr>
          <w:rFonts w:eastAsiaTheme="minorEastAsia"/>
          <w:spacing w:val="4"/>
          <w:lang w:val="en-US" w:eastAsia="ja-JP"/>
        </w:rPr>
        <w:t>IMT</w:t>
      </w:r>
      <w:r w:rsidR="00D276B5" w:rsidRPr="00027394">
        <w:rPr>
          <w:rFonts w:eastAsiaTheme="minorEastAsia" w:hint="eastAsia"/>
          <w:spacing w:val="4"/>
          <w:lang w:val="en-US" w:eastAsia="zh-CN"/>
        </w:rPr>
        <w:t>台</w:t>
      </w:r>
      <w:r w:rsidR="00D276B5" w:rsidRPr="00027394">
        <w:rPr>
          <w:rFonts w:eastAsiaTheme="minorEastAsia"/>
          <w:spacing w:val="4"/>
          <w:lang w:val="en-US" w:eastAsia="zh-CN"/>
        </w:rPr>
        <w:t>站</w:t>
      </w:r>
      <w:r w:rsidR="00DD6D12" w:rsidRPr="00027394">
        <w:rPr>
          <w:rFonts w:eastAsiaTheme="minorEastAsia"/>
          <w:spacing w:val="4"/>
          <w:lang w:val="en-US" w:eastAsia="zh-CN"/>
        </w:rPr>
        <w:t>的发射功率减小</w:t>
      </w:r>
      <w:r w:rsidR="00DD6D12" w:rsidRPr="00984C8A">
        <w:rPr>
          <w:rFonts w:eastAsiaTheme="minorEastAsia"/>
          <w:lang w:val="en-US" w:eastAsia="ja-JP"/>
        </w:rPr>
        <w:t>x dB</w:t>
      </w:r>
      <w:r w:rsidR="00DD6D12">
        <w:rPr>
          <w:rFonts w:eastAsiaTheme="minorEastAsia" w:hint="eastAsia"/>
          <w:lang w:val="en-US" w:eastAsia="zh-CN"/>
        </w:rPr>
        <w:t>，</w:t>
      </w:r>
      <w:r w:rsidR="00DD6D12" w:rsidRPr="00DD6D12">
        <w:rPr>
          <w:rFonts w:eastAsiaTheme="minorEastAsia" w:hint="eastAsia"/>
          <w:lang w:val="en-US" w:eastAsia="ja-JP"/>
        </w:rPr>
        <w:t>无用发射电平</w:t>
      </w:r>
      <w:r w:rsidR="00DD6D12">
        <w:rPr>
          <w:rFonts w:eastAsiaTheme="minorEastAsia" w:hint="eastAsia"/>
          <w:lang w:val="en-US" w:eastAsia="zh-CN"/>
        </w:rPr>
        <w:t>亦将下降</w:t>
      </w:r>
      <w:r w:rsidR="00DD6D12">
        <w:rPr>
          <w:rFonts w:eastAsiaTheme="minorEastAsia"/>
          <w:lang w:val="en-US" w:eastAsia="zh-CN"/>
        </w:rPr>
        <w:t>约</w:t>
      </w:r>
      <w:r w:rsidR="00DD6D12" w:rsidRPr="00984C8A">
        <w:rPr>
          <w:rFonts w:eastAsiaTheme="minorEastAsia"/>
          <w:lang w:val="en-US" w:eastAsia="ja-JP"/>
        </w:rPr>
        <w:t>x dB</w:t>
      </w:r>
      <w:r w:rsidR="00DD6D12">
        <w:rPr>
          <w:rFonts w:eastAsiaTheme="minorEastAsia" w:hint="eastAsia"/>
          <w:lang w:val="en-US" w:eastAsia="zh-CN"/>
        </w:rPr>
        <w:t>；</w:t>
      </w:r>
    </w:p>
    <w:p w:rsidR="006D4F20" w:rsidRPr="001412DD" w:rsidRDefault="006D4F20" w:rsidP="003834D8">
      <w:pPr>
        <w:pStyle w:val="enumlev2"/>
        <w:rPr>
          <w:rFonts w:eastAsia="MS Mincho"/>
          <w:lang w:val="en-US" w:eastAsia="zh-CN"/>
        </w:rPr>
      </w:pPr>
      <w:r>
        <w:rPr>
          <w:rFonts w:eastAsiaTheme="minorEastAsia"/>
          <w:lang w:val="en-US" w:eastAsia="ja-JP"/>
        </w:rPr>
        <w:lastRenderedPageBreak/>
        <w:t>ii)</w:t>
      </w:r>
      <w:r>
        <w:rPr>
          <w:rFonts w:eastAsiaTheme="minorEastAsia"/>
          <w:lang w:val="en-US" w:eastAsia="ja-JP"/>
        </w:rPr>
        <w:tab/>
      </w:r>
      <w:r w:rsidR="00DD6D12" w:rsidRPr="00DD6D12">
        <w:rPr>
          <w:rFonts w:eastAsiaTheme="minorEastAsia" w:hint="eastAsia"/>
          <w:lang w:val="en-US" w:eastAsia="ja-JP"/>
        </w:rPr>
        <w:t>IMT</w:t>
      </w:r>
      <w:r w:rsidR="007E08E6">
        <w:rPr>
          <w:rFonts w:eastAsiaTheme="minorEastAsia" w:hint="eastAsia"/>
          <w:lang w:val="en-US" w:eastAsia="zh-CN"/>
        </w:rPr>
        <w:t>台站</w:t>
      </w:r>
      <w:r w:rsidR="00DD6D12" w:rsidRPr="00DD6D12">
        <w:rPr>
          <w:rFonts w:eastAsiaTheme="minorEastAsia" w:hint="eastAsia"/>
          <w:lang w:val="en-US" w:eastAsia="ja-JP"/>
        </w:rPr>
        <w:t>频域</w:t>
      </w:r>
      <w:r w:rsidR="00D276B5">
        <w:rPr>
          <w:rFonts w:eastAsiaTheme="minorEastAsia" w:hint="eastAsia"/>
          <w:lang w:val="en-US" w:eastAsia="zh-CN"/>
        </w:rPr>
        <w:t>内</w:t>
      </w:r>
      <w:r w:rsidR="00DD6D12" w:rsidRPr="00DD6D12">
        <w:rPr>
          <w:rFonts w:eastAsiaTheme="minorEastAsia" w:hint="eastAsia"/>
          <w:lang w:val="en-US" w:eastAsia="ja-JP"/>
        </w:rPr>
        <w:t>动态资源分配的</w:t>
      </w:r>
      <w:bookmarkStart w:id="8" w:name="OLE_LINK29"/>
      <w:bookmarkStart w:id="9" w:name="OLE_LINK30"/>
      <w:r w:rsidR="00DD6D12" w:rsidRPr="00DD6D12">
        <w:rPr>
          <w:rFonts w:eastAsiaTheme="minorEastAsia" w:hint="eastAsia"/>
          <w:lang w:val="en-US" w:eastAsia="ja-JP"/>
        </w:rPr>
        <w:t>缓解</w:t>
      </w:r>
      <w:bookmarkEnd w:id="8"/>
      <w:bookmarkEnd w:id="9"/>
      <w:r w:rsidR="00B43346">
        <w:rPr>
          <w:rFonts w:eastAsiaTheme="minorEastAsia" w:hint="eastAsia"/>
          <w:lang w:val="en-US" w:eastAsia="zh-CN"/>
        </w:rPr>
        <w:t>作用</w:t>
      </w:r>
      <w:r w:rsidR="00DD6D12" w:rsidRPr="00DD6D12">
        <w:rPr>
          <w:rFonts w:eastAsiaTheme="minorEastAsia" w:hint="eastAsia"/>
          <w:lang w:val="en-US" w:eastAsia="ja-JP"/>
        </w:rPr>
        <w:t>，例如，</w:t>
      </w:r>
      <w:r w:rsidR="001A7A31" w:rsidRPr="00DD6D12">
        <w:rPr>
          <w:rFonts w:eastAsiaTheme="minorEastAsia" w:hint="eastAsia"/>
          <w:lang w:val="en-US" w:eastAsia="ja-JP"/>
        </w:rPr>
        <w:t>网络中</w:t>
      </w:r>
      <w:r w:rsidR="00DD6D12" w:rsidRPr="00DD6D12">
        <w:rPr>
          <w:rFonts w:eastAsiaTheme="minorEastAsia" w:hint="eastAsia"/>
          <w:lang w:val="en-US" w:eastAsia="ja-JP"/>
        </w:rPr>
        <w:t>IMT</w:t>
      </w:r>
      <w:r w:rsidR="007E08E6">
        <w:rPr>
          <w:rFonts w:eastAsiaTheme="minorEastAsia" w:hint="eastAsia"/>
          <w:lang w:val="en-US" w:eastAsia="zh-CN"/>
        </w:rPr>
        <w:t>台站</w:t>
      </w:r>
      <w:r w:rsidR="00DD6D12" w:rsidRPr="00DD6D12">
        <w:rPr>
          <w:rFonts w:eastAsiaTheme="minorEastAsia" w:hint="eastAsia"/>
          <w:lang w:val="en-US" w:eastAsia="ja-JP"/>
        </w:rPr>
        <w:t>的无用发射</w:t>
      </w:r>
      <w:r w:rsidR="001A7A31">
        <w:rPr>
          <w:rFonts w:eastAsiaTheme="minorEastAsia" w:hint="eastAsia"/>
          <w:lang w:val="en-US" w:eastAsia="zh-CN"/>
        </w:rPr>
        <w:t>电</w:t>
      </w:r>
      <w:r w:rsidR="001412DD">
        <w:rPr>
          <w:rFonts w:eastAsiaTheme="minorEastAsia" w:hint="eastAsia"/>
          <w:lang w:val="en-US" w:eastAsia="ja-JP"/>
        </w:rPr>
        <w:t>平</w:t>
      </w:r>
      <w:r w:rsidR="00DD6D12" w:rsidRPr="00DD6D12">
        <w:rPr>
          <w:rFonts w:eastAsiaTheme="minorEastAsia" w:hint="eastAsia"/>
          <w:lang w:val="en-US" w:eastAsia="ja-JP"/>
        </w:rPr>
        <w:t>根据</w:t>
      </w:r>
      <w:r w:rsidR="001412DD">
        <w:rPr>
          <w:rFonts w:eastAsiaTheme="minorEastAsia" w:hint="eastAsia"/>
          <w:lang w:val="en-US" w:eastAsia="zh-CN"/>
        </w:rPr>
        <w:t>与</w:t>
      </w:r>
      <w:r w:rsidR="001412DD" w:rsidRPr="00DD6D12">
        <w:rPr>
          <w:rFonts w:eastAsiaTheme="minorEastAsia" w:hint="eastAsia"/>
          <w:lang w:val="en-US" w:eastAsia="ja-JP"/>
        </w:rPr>
        <w:t>EESS</w:t>
      </w:r>
      <w:r w:rsidR="001412DD" w:rsidRPr="00DD6D12">
        <w:rPr>
          <w:rFonts w:eastAsiaTheme="minorEastAsia" w:hint="eastAsia"/>
          <w:lang w:val="en-US" w:eastAsia="ja-JP"/>
        </w:rPr>
        <w:t>（无源）</w:t>
      </w:r>
      <w:r w:rsidR="001412DD">
        <w:rPr>
          <w:rFonts w:eastAsiaTheme="minorEastAsia" w:hint="eastAsia"/>
          <w:lang w:val="en-US" w:eastAsia="zh-CN"/>
        </w:rPr>
        <w:t>频段</w:t>
      </w:r>
      <w:r w:rsidR="001412DD">
        <w:rPr>
          <w:rFonts w:eastAsiaTheme="minorEastAsia"/>
          <w:lang w:val="en-US" w:eastAsia="zh-CN"/>
        </w:rPr>
        <w:t>的</w:t>
      </w:r>
      <w:r w:rsidR="001412DD">
        <w:rPr>
          <w:rFonts w:eastAsiaTheme="minorEastAsia" w:hint="eastAsia"/>
          <w:lang w:val="en-US" w:eastAsia="ja-JP"/>
        </w:rPr>
        <w:t>频率间隔而有所不同</w:t>
      </w:r>
      <w:r w:rsidR="001412DD">
        <w:rPr>
          <w:rFonts w:eastAsiaTheme="minorEastAsia" w:hint="eastAsia"/>
          <w:lang w:val="en-US" w:eastAsia="zh-CN"/>
        </w:rPr>
        <w:t>；</w:t>
      </w:r>
    </w:p>
    <w:p w:rsidR="006D4F20" w:rsidRPr="00984C8A" w:rsidRDefault="006D4F20" w:rsidP="003834D8">
      <w:pPr>
        <w:pStyle w:val="enumlev2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ja-JP"/>
        </w:rPr>
        <w:t>iii)</w:t>
      </w:r>
      <w:r>
        <w:rPr>
          <w:rFonts w:eastAsiaTheme="minorEastAsia"/>
          <w:lang w:val="en-US" w:eastAsia="ja-JP"/>
        </w:rPr>
        <w:tab/>
      </w:r>
      <w:r w:rsidR="001412DD">
        <w:rPr>
          <w:rFonts w:eastAsiaTheme="minorEastAsia" w:hint="eastAsia"/>
          <w:lang w:val="en-US" w:eastAsia="zh-CN"/>
        </w:rPr>
        <w:t>等等</w:t>
      </w:r>
      <w:r w:rsidR="001412DD">
        <w:rPr>
          <w:rFonts w:eastAsiaTheme="minorEastAsia"/>
          <w:lang w:val="en-US" w:eastAsia="zh-CN"/>
        </w:rPr>
        <w:t>。</w:t>
      </w:r>
    </w:p>
    <w:p w:rsidR="006D4F20" w:rsidRPr="00984C8A" w:rsidRDefault="006D4F20" w:rsidP="00D276B5">
      <w:pPr>
        <w:pStyle w:val="enumlev1"/>
        <w:rPr>
          <w:rFonts w:eastAsiaTheme="minorEastAsia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1412DD" w:rsidRPr="001412DD">
        <w:rPr>
          <w:rFonts w:hint="eastAsia"/>
          <w:spacing w:val="14"/>
          <w:lang w:eastAsia="zh-CN"/>
        </w:rPr>
        <w:t>为了评估实际</w:t>
      </w:r>
      <w:r w:rsidR="001412DD" w:rsidRPr="001412DD">
        <w:rPr>
          <w:rFonts w:hint="eastAsia"/>
          <w:spacing w:val="14"/>
          <w:lang w:eastAsia="zh-CN"/>
        </w:rPr>
        <w:t>IMT</w:t>
      </w:r>
      <w:r w:rsidR="001412DD" w:rsidRPr="001412DD">
        <w:rPr>
          <w:rFonts w:hint="eastAsia"/>
          <w:spacing w:val="14"/>
          <w:lang w:eastAsia="zh-CN"/>
        </w:rPr>
        <w:t>网络</w:t>
      </w:r>
      <w:r w:rsidR="001412DD">
        <w:rPr>
          <w:rFonts w:hint="eastAsia"/>
          <w:spacing w:val="14"/>
          <w:lang w:eastAsia="zh-CN"/>
        </w:rPr>
        <w:t>对</w:t>
      </w:r>
      <w:r w:rsidR="001412DD" w:rsidRPr="00984C8A">
        <w:rPr>
          <w:rFonts w:eastAsiaTheme="minorEastAsia" w:hint="eastAsia"/>
          <w:lang w:eastAsia="ja-JP"/>
        </w:rPr>
        <w:t>1 400-1 427 MHz</w:t>
      </w:r>
      <w:r w:rsidR="001412DD">
        <w:rPr>
          <w:rFonts w:hint="eastAsia"/>
          <w:spacing w:val="14"/>
          <w:lang w:eastAsia="zh-CN"/>
        </w:rPr>
        <w:t>频段</w:t>
      </w:r>
      <w:r w:rsidR="00B43346" w:rsidRPr="00984C8A">
        <w:rPr>
          <w:rFonts w:eastAsiaTheme="minorEastAsia" w:hint="eastAsia"/>
          <w:lang w:eastAsia="ja-JP"/>
        </w:rPr>
        <w:t>EESS</w:t>
      </w:r>
      <w:r w:rsidR="00B43346">
        <w:rPr>
          <w:rFonts w:eastAsiaTheme="minorEastAsia" w:hint="eastAsia"/>
          <w:lang w:eastAsia="zh-CN"/>
        </w:rPr>
        <w:t>（</w:t>
      </w:r>
      <w:r w:rsidR="00B43346">
        <w:rPr>
          <w:rFonts w:eastAsiaTheme="minorEastAsia"/>
          <w:lang w:eastAsia="zh-CN"/>
        </w:rPr>
        <w:t>无源）</w:t>
      </w:r>
      <w:r w:rsidR="001412DD">
        <w:rPr>
          <w:rFonts w:hint="eastAsia"/>
          <w:spacing w:val="14"/>
          <w:lang w:eastAsia="zh-CN"/>
        </w:rPr>
        <w:t>的</w:t>
      </w:r>
      <w:r w:rsidR="001412DD">
        <w:rPr>
          <w:spacing w:val="14"/>
          <w:lang w:eastAsia="zh-CN"/>
        </w:rPr>
        <w:t>集总</w:t>
      </w:r>
      <w:r w:rsidR="001412DD" w:rsidRPr="001412DD">
        <w:rPr>
          <w:rFonts w:hint="eastAsia"/>
          <w:spacing w:val="14"/>
          <w:lang w:eastAsia="zh-CN"/>
        </w:rPr>
        <w:t>干扰，日本</w:t>
      </w:r>
      <w:r w:rsidR="001412DD">
        <w:rPr>
          <w:rFonts w:hint="eastAsia"/>
          <w:spacing w:val="14"/>
          <w:lang w:eastAsia="zh-CN"/>
        </w:rPr>
        <w:t>于</w:t>
      </w:r>
      <w:r w:rsidR="001412DD" w:rsidRPr="001412DD">
        <w:rPr>
          <w:rFonts w:hint="eastAsia"/>
          <w:spacing w:val="14"/>
          <w:lang w:eastAsia="zh-CN"/>
        </w:rPr>
        <w:t>2014</w:t>
      </w:r>
      <w:r w:rsidR="001412DD" w:rsidRPr="001412DD">
        <w:rPr>
          <w:rFonts w:hint="eastAsia"/>
          <w:spacing w:val="14"/>
          <w:lang w:eastAsia="zh-CN"/>
        </w:rPr>
        <w:t>年</w:t>
      </w:r>
      <w:r w:rsidR="001412DD">
        <w:rPr>
          <w:rFonts w:hint="eastAsia"/>
          <w:spacing w:val="14"/>
          <w:lang w:eastAsia="zh-CN"/>
        </w:rPr>
        <w:t>7</w:t>
      </w:r>
      <w:r w:rsidR="001412DD">
        <w:rPr>
          <w:rFonts w:hint="eastAsia"/>
          <w:spacing w:val="14"/>
          <w:lang w:eastAsia="zh-CN"/>
        </w:rPr>
        <w:t>月</w:t>
      </w:r>
      <w:r w:rsidR="001412DD" w:rsidRPr="001412DD">
        <w:rPr>
          <w:rFonts w:hint="eastAsia"/>
          <w:spacing w:val="14"/>
          <w:lang w:eastAsia="zh-CN"/>
        </w:rPr>
        <w:t>和</w:t>
      </w:r>
      <w:r w:rsidR="001412DD" w:rsidRPr="001412DD">
        <w:rPr>
          <w:rFonts w:hint="eastAsia"/>
          <w:spacing w:val="14"/>
          <w:lang w:eastAsia="zh-CN"/>
        </w:rPr>
        <w:t>9</w:t>
      </w:r>
      <w:r w:rsidR="001412DD" w:rsidRPr="001412DD">
        <w:rPr>
          <w:rFonts w:hint="eastAsia"/>
          <w:spacing w:val="14"/>
          <w:lang w:eastAsia="zh-CN"/>
        </w:rPr>
        <w:t>月</w:t>
      </w:r>
      <w:r w:rsidR="001412DD">
        <w:rPr>
          <w:rFonts w:hint="eastAsia"/>
          <w:spacing w:val="14"/>
          <w:lang w:eastAsia="zh-CN"/>
        </w:rPr>
        <w:t>与</w:t>
      </w:r>
      <w:r w:rsidR="001412DD" w:rsidRPr="00984C8A">
        <w:rPr>
          <w:rFonts w:eastAsiaTheme="minorEastAsia" w:hint="eastAsia"/>
          <w:lang w:eastAsia="ja-JP"/>
        </w:rPr>
        <w:t>E</w:t>
      </w:r>
      <w:r w:rsidR="001412DD" w:rsidRPr="00984C8A">
        <w:rPr>
          <w:rFonts w:eastAsiaTheme="minorEastAsia"/>
          <w:lang w:eastAsia="ja-JP"/>
        </w:rPr>
        <w:t>SA</w:t>
      </w:r>
      <w:r w:rsidR="001412DD">
        <w:rPr>
          <w:rFonts w:eastAsiaTheme="minorEastAsia" w:hint="eastAsia"/>
          <w:lang w:eastAsia="zh-CN"/>
        </w:rPr>
        <w:t>和</w:t>
      </w:r>
      <w:r w:rsidR="001412DD" w:rsidRPr="00984C8A">
        <w:rPr>
          <w:rFonts w:eastAsiaTheme="minorEastAsia"/>
          <w:lang w:eastAsia="ja-JP"/>
        </w:rPr>
        <w:t>NASA</w:t>
      </w:r>
      <w:r w:rsidR="001412DD">
        <w:rPr>
          <w:rFonts w:hint="eastAsia"/>
          <w:spacing w:val="14"/>
          <w:lang w:eastAsia="zh-CN"/>
        </w:rPr>
        <w:t>联合</w:t>
      </w:r>
      <w:r w:rsidR="00B43346">
        <w:rPr>
          <w:rFonts w:hint="eastAsia"/>
          <w:spacing w:val="14"/>
          <w:lang w:eastAsia="zh-CN"/>
        </w:rPr>
        <w:t>在日本某地区</w:t>
      </w:r>
      <w:r w:rsidR="001412DD" w:rsidRPr="001412DD">
        <w:rPr>
          <w:rFonts w:hint="eastAsia"/>
          <w:spacing w:val="14"/>
          <w:lang w:eastAsia="zh-CN"/>
        </w:rPr>
        <w:t>（在</w:t>
      </w:r>
      <w:r w:rsidR="001412DD" w:rsidRPr="001412DD">
        <w:rPr>
          <w:rFonts w:hint="eastAsia"/>
          <w:spacing w:val="14"/>
          <w:lang w:eastAsia="zh-CN"/>
        </w:rPr>
        <w:t>35</w:t>
      </w:r>
      <w:r w:rsidR="004321C1">
        <w:rPr>
          <w:rFonts w:hint="eastAsia"/>
          <w:spacing w:val="14"/>
          <w:lang w:eastAsia="zh-CN"/>
        </w:rPr>
        <w:t>公里半径圈内，包括一个城市）进行了现场</w:t>
      </w:r>
      <w:r w:rsidR="00D276B5">
        <w:rPr>
          <w:rFonts w:hint="eastAsia"/>
          <w:spacing w:val="14"/>
          <w:lang w:eastAsia="zh-CN"/>
        </w:rPr>
        <w:t>实</w:t>
      </w:r>
      <w:r w:rsidR="004321C1">
        <w:rPr>
          <w:rFonts w:hint="eastAsia"/>
          <w:spacing w:val="14"/>
          <w:lang w:eastAsia="zh-CN"/>
        </w:rPr>
        <w:t>验。根据</w:t>
      </w:r>
      <w:r w:rsidR="001412DD" w:rsidRPr="001412DD">
        <w:rPr>
          <w:rFonts w:hint="eastAsia"/>
          <w:spacing w:val="14"/>
          <w:lang w:eastAsia="zh-CN"/>
        </w:rPr>
        <w:t>实验，</w:t>
      </w:r>
      <w:r w:rsidR="004321C1">
        <w:rPr>
          <w:rFonts w:hint="eastAsia"/>
          <w:spacing w:val="14"/>
          <w:lang w:eastAsia="zh-CN"/>
        </w:rPr>
        <w:t>对比该地区</w:t>
      </w:r>
      <w:r w:rsidR="001412DD" w:rsidRPr="001412DD">
        <w:rPr>
          <w:rFonts w:hint="eastAsia"/>
          <w:spacing w:val="14"/>
          <w:lang w:eastAsia="zh-CN"/>
        </w:rPr>
        <w:t>三个商</w:t>
      </w:r>
      <w:r w:rsidR="001412DD">
        <w:rPr>
          <w:rFonts w:hint="eastAsia"/>
          <w:spacing w:val="14"/>
          <w:lang w:eastAsia="zh-CN"/>
        </w:rPr>
        <w:t>用</w:t>
      </w:r>
      <w:r w:rsidR="001412DD" w:rsidRPr="001412DD">
        <w:rPr>
          <w:rFonts w:hint="eastAsia"/>
          <w:spacing w:val="14"/>
          <w:lang w:eastAsia="zh-CN"/>
        </w:rPr>
        <w:t>IMT</w:t>
      </w:r>
      <w:r w:rsidR="001412DD">
        <w:rPr>
          <w:rFonts w:hint="eastAsia"/>
          <w:spacing w:val="14"/>
          <w:lang w:eastAsia="zh-CN"/>
        </w:rPr>
        <w:t>网络</w:t>
      </w:r>
      <w:r w:rsidR="00012747">
        <w:rPr>
          <w:rFonts w:hint="eastAsia"/>
          <w:spacing w:val="14"/>
          <w:lang w:eastAsia="zh-CN"/>
        </w:rPr>
        <w:t>中</w:t>
      </w:r>
      <w:r w:rsidR="00012747">
        <w:rPr>
          <w:spacing w:val="14"/>
          <w:lang w:eastAsia="zh-CN"/>
        </w:rPr>
        <w:t>使用</w:t>
      </w:r>
      <w:r w:rsidR="00012747" w:rsidRPr="001412DD">
        <w:rPr>
          <w:rFonts w:hint="eastAsia"/>
          <w:spacing w:val="14"/>
          <w:lang w:eastAsia="zh-CN"/>
        </w:rPr>
        <w:t>3GPP</w:t>
      </w:r>
      <w:r w:rsidR="00012747">
        <w:rPr>
          <w:rFonts w:hint="eastAsia"/>
          <w:spacing w:val="14"/>
          <w:lang w:eastAsia="zh-CN"/>
        </w:rPr>
        <w:t>频段</w:t>
      </w:r>
      <w:r w:rsidR="00012747" w:rsidRPr="001412DD">
        <w:rPr>
          <w:rFonts w:hint="eastAsia"/>
          <w:spacing w:val="14"/>
          <w:lang w:eastAsia="zh-CN"/>
        </w:rPr>
        <w:t>11</w:t>
      </w:r>
      <w:r w:rsidR="00012747" w:rsidRPr="001412DD">
        <w:rPr>
          <w:rFonts w:hint="eastAsia"/>
          <w:spacing w:val="14"/>
          <w:lang w:eastAsia="zh-CN"/>
        </w:rPr>
        <w:t>和</w:t>
      </w:r>
      <w:r w:rsidR="00012747" w:rsidRPr="001412DD">
        <w:rPr>
          <w:rFonts w:hint="eastAsia"/>
          <w:spacing w:val="14"/>
          <w:lang w:eastAsia="zh-CN"/>
        </w:rPr>
        <w:t>21</w:t>
      </w:r>
      <w:r w:rsidR="00012747">
        <w:rPr>
          <w:rFonts w:hint="eastAsia"/>
          <w:spacing w:val="14"/>
          <w:lang w:eastAsia="zh-CN"/>
        </w:rPr>
        <w:t>的</w:t>
      </w:r>
      <w:r w:rsidR="00012747" w:rsidRPr="00984C8A">
        <w:rPr>
          <w:rFonts w:eastAsiaTheme="minorEastAsia" w:hint="eastAsia"/>
          <w:lang w:eastAsia="ja-JP"/>
        </w:rPr>
        <w:t>IMT</w:t>
      </w:r>
      <w:r w:rsidR="007E08E6">
        <w:rPr>
          <w:rFonts w:eastAsiaTheme="minorEastAsia" w:hint="eastAsia"/>
          <w:lang w:eastAsia="zh-CN"/>
        </w:rPr>
        <w:t>台站</w:t>
      </w:r>
      <w:r w:rsidR="004321C1">
        <w:rPr>
          <w:rFonts w:hint="eastAsia"/>
          <w:spacing w:val="14"/>
          <w:lang w:eastAsia="zh-CN"/>
        </w:rPr>
        <w:t>开启和</w:t>
      </w:r>
      <w:r w:rsidR="004321C1">
        <w:rPr>
          <w:spacing w:val="14"/>
          <w:lang w:eastAsia="zh-CN"/>
        </w:rPr>
        <w:t>关闭</w:t>
      </w:r>
      <w:r w:rsidR="00012747">
        <w:rPr>
          <w:rFonts w:hint="eastAsia"/>
          <w:spacing w:val="14"/>
          <w:lang w:eastAsia="zh-CN"/>
        </w:rPr>
        <w:t>的</w:t>
      </w:r>
      <w:r w:rsidR="004321C1">
        <w:rPr>
          <w:spacing w:val="14"/>
          <w:lang w:eastAsia="zh-CN"/>
        </w:rPr>
        <w:t>情况</w:t>
      </w:r>
      <w:r w:rsidR="00012747">
        <w:rPr>
          <w:spacing w:val="14"/>
          <w:lang w:eastAsia="zh-CN"/>
        </w:rPr>
        <w:t>，</w:t>
      </w:r>
      <w:r w:rsidR="001412DD" w:rsidRPr="001412DD">
        <w:rPr>
          <w:rFonts w:hint="eastAsia"/>
          <w:spacing w:val="14"/>
          <w:lang w:eastAsia="zh-CN"/>
        </w:rPr>
        <w:t>EESS</w:t>
      </w:r>
      <w:r w:rsidR="00012747">
        <w:rPr>
          <w:rFonts w:hint="eastAsia"/>
          <w:spacing w:val="14"/>
          <w:lang w:eastAsia="zh-CN"/>
        </w:rPr>
        <w:t>（无源）</w:t>
      </w:r>
      <w:r w:rsidR="00012747" w:rsidRPr="001412DD">
        <w:rPr>
          <w:rFonts w:hint="eastAsia"/>
          <w:spacing w:val="14"/>
          <w:lang w:eastAsia="zh-CN"/>
        </w:rPr>
        <w:t>传感器</w:t>
      </w:r>
      <w:r w:rsidR="001412DD" w:rsidRPr="001412DD">
        <w:rPr>
          <w:rFonts w:hint="eastAsia"/>
          <w:spacing w:val="14"/>
          <w:lang w:eastAsia="zh-CN"/>
        </w:rPr>
        <w:t>的噪声温度水平没有变化。这些实验结果表明，</w:t>
      </w:r>
      <w:r w:rsidR="00012747">
        <w:rPr>
          <w:rFonts w:hint="eastAsia"/>
          <w:spacing w:val="14"/>
          <w:lang w:eastAsia="zh-CN"/>
        </w:rPr>
        <w:t>由于实际</w:t>
      </w:r>
      <w:r w:rsidR="00012747" w:rsidRPr="001412DD">
        <w:rPr>
          <w:rFonts w:hint="eastAsia"/>
          <w:spacing w:val="14"/>
          <w:lang w:eastAsia="zh-CN"/>
        </w:rPr>
        <w:t>IMT</w:t>
      </w:r>
      <w:r w:rsidR="007E08E6">
        <w:rPr>
          <w:rFonts w:hint="eastAsia"/>
          <w:spacing w:val="14"/>
          <w:lang w:eastAsia="zh-CN"/>
        </w:rPr>
        <w:t>台站</w:t>
      </w:r>
      <w:r w:rsidR="00012747">
        <w:rPr>
          <w:rFonts w:hint="eastAsia"/>
          <w:spacing w:val="14"/>
          <w:lang w:eastAsia="zh-CN"/>
        </w:rPr>
        <w:t>的</w:t>
      </w:r>
      <w:r w:rsidR="00012747" w:rsidRPr="001412DD">
        <w:rPr>
          <w:rFonts w:hint="eastAsia"/>
          <w:spacing w:val="14"/>
          <w:lang w:eastAsia="zh-CN"/>
        </w:rPr>
        <w:t>动态</w:t>
      </w:r>
      <w:r w:rsidR="00012747">
        <w:rPr>
          <w:rFonts w:hint="eastAsia"/>
          <w:spacing w:val="14"/>
          <w:lang w:eastAsia="zh-CN"/>
        </w:rPr>
        <w:t>特</w:t>
      </w:r>
      <w:r w:rsidR="00012747" w:rsidRPr="001412DD">
        <w:rPr>
          <w:rFonts w:hint="eastAsia"/>
          <w:spacing w:val="14"/>
          <w:lang w:eastAsia="zh-CN"/>
        </w:rPr>
        <w:t>性</w:t>
      </w:r>
      <w:r w:rsidR="00012747">
        <w:rPr>
          <w:rFonts w:hint="eastAsia"/>
          <w:spacing w:val="14"/>
          <w:lang w:eastAsia="zh-CN"/>
        </w:rPr>
        <w:t>，</w:t>
      </w:r>
      <w:r w:rsidR="001412DD" w:rsidRPr="001412DD">
        <w:rPr>
          <w:rFonts w:hint="eastAsia"/>
          <w:spacing w:val="14"/>
          <w:lang w:eastAsia="zh-CN"/>
        </w:rPr>
        <w:t>EESS</w:t>
      </w:r>
      <w:r w:rsidR="001412DD" w:rsidRPr="001412DD">
        <w:rPr>
          <w:rFonts w:hint="eastAsia"/>
          <w:spacing w:val="14"/>
          <w:lang w:eastAsia="zh-CN"/>
        </w:rPr>
        <w:t>（无源）</w:t>
      </w:r>
      <w:r w:rsidR="00012747">
        <w:rPr>
          <w:rFonts w:hint="eastAsia"/>
          <w:spacing w:val="14"/>
          <w:lang w:eastAsia="zh-CN"/>
        </w:rPr>
        <w:t>电台</w:t>
      </w:r>
      <w:r w:rsidR="004321C1">
        <w:rPr>
          <w:rFonts w:hint="eastAsia"/>
          <w:spacing w:val="14"/>
          <w:lang w:eastAsia="zh-CN"/>
        </w:rPr>
        <w:t>未受到</w:t>
      </w:r>
      <w:r w:rsidR="001412DD" w:rsidRPr="001412DD">
        <w:rPr>
          <w:rFonts w:hint="eastAsia"/>
          <w:spacing w:val="14"/>
          <w:lang w:eastAsia="zh-CN"/>
        </w:rPr>
        <w:t>影响。</w:t>
      </w:r>
    </w:p>
    <w:p w:rsidR="006D4F20" w:rsidRPr="00984C8A" w:rsidRDefault="006D4F20" w:rsidP="00D276B5">
      <w:pPr>
        <w:pStyle w:val="enumlev1"/>
        <w:rPr>
          <w:rFonts w:eastAsia="MS Mincho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Pr="00027394">
        <w:rPr>
          <w:rFonts w:hint="eastAsia"/>
          <w:spacing w:val="2"/>
          <w:lang w:eastAsia="zh-CN"/>
        </w:rPr>
        <w:t>考虑到</w:t>
      </w:r>
      <w:r w:rsidR="004321C1" w:rsidRPr="00027394">
        <w:rPr>
          <w:rFonts w:hint="eastAsia"/>
          <w:spacing w:val="2"/>
          <w:lang w:eastAsia="zh-CN"/>
        </w:rPr>
        <w:t>上述观测</w:t>
      </w:r>
      <w:r w:rsidR="004321C1" w:rsidRPr="00027394">
        <w:rPr>
          <w:spacing w:val="2"/>
          <w:lang w:eastAsia="zh-CN"/>
        </w:rPr>
        <w:t>和现场</w:t>
      </w:r>
      <w:r w:rsidR="004321C1" w:rsidRPr="00027394">
        <w:rPr>
          <w:rFonts w:hint="eastAsia"/>
          <w:spacing w:val="2"/>
          <w:lang w:eastAsia="zh-CN"/>
        </w:rPr>
        <w:t>实验</w:t>
      </w:r>
      <w:r w:rsidR="004321C1" w:rsidRPr="00027394">
        <w:rPr>
          <w:spacing w:val="2"/>
          <w:lang w:eastAsia="zh-CN"/>
        </w:rPr>
        <w:t>结果，</w:t>
      </w:r>
      <w:r w:rsidR="004321C1" w:rsidRPr="00027394">
        <w:rPr>
          <w:rFonts w:asciiTheme="majorBidi" w:hAnsiTheme="majorBidi" w:cstheme="majorBidi"/>
          <w:spacing w:val="2"/>
          <w:lang w:eastAsia="zh-CN"/>
        </w:rPr>
        <w:t>日本认为</w:t>
      </w:r>
      <w:r w:rsidR="00226D47" w:rsidRPr="00027394">
        <w:rPr>
          <w:rFonts w:asciiTheme="majorBidi" w:hAnsiTheme="majorBidi" w:cstheme="majorBidi" w:hint="eastAsia"/>
          <w:spacing w:val="2"/>
          <w:lang w:eastAsia="zh-CN"/>
        </w:rPr>
        <w:t>在</w:t>
      </w:r>
      <w:r w:rsidR="00226D47" w:rsidRPr="00027394">
        <w:rPr>
          <w:rFonts w:asciiTheme="majorBidi" w:hAnsiTheme="majorBidi" w:cstheme="majorBidi"/>
          <w:spacing w:val="2"/>
          <w:lang w:eastAsia="zh-CN"/>
        </w:rPr>
        <w:t>第</w:t>
      </w:r>
      <w:r w:rsidR="00226D47" w:rsidRPr="00027394">
        <w:rPr>
          <w:rFonts w:eastAsia="MS Mincho" w:hint="eastAsia"/>
          <w:bCs/>
          <w:spacing w:val="2"/>
          <w:lang w:eastAsia="zh-CN"/>
        </w:rPr>
        <w:t>750</w:t>
      </w:r>
      <w:r w:rsidR="00226D47" w:rsidRPr="00027394">
        <w:rPr>
          <w:rFonts w:asciiTheme="majorBidi" w:hAnsiTheme="majorBidi" w:cstheme="majorBidi"/>
          <w:spacing w:val="2"/>
          <w:lang w:eastAsia="zh-CN"/>
        </w:rPr>
        <w:t>号决议</w:t>
      </w:r>
      <w:r w:rsidR="00226D47" w:rsidRPr="00027394">
        <w:rPr>
          <w:rFonts w:asciiTheme="majorBidi" w:hAnsiTheme="majorBidi" w:cstheme="majorBidi" w:hint="eastAsia"/>
          <w:spacing w:val="2"/>
          <w:lang w:eastAsia="zh-CN"/>
        </w:rPr>
        <w:t>（</w:t>
      </w:r>
      <w:r w:rsidR="00226D47" w:rsidRPr="00027394">
        <w:rPr>
          <w:rFonts w:eastAsia="MS Mincho" w:hint="eastAsia"/>
          <w:bCs/>
          <w:spacing w:val="2"/>
          <w:lang w:eastAsia="zh-CN"/>
        </w:rPr>
        <w:t>WRC-12</w:t>
      </w:r>
      <w:r w:rsidR="00226D47" w:rsidRPr="00027394">
        <w:rPr>
          <w:rFonts w:eastAsiaTheme="minorEastAsia" w:hint="eastAsia"/>
          <w:bCs/>
          <w:spacing w:val="2"/>
          <w:lang w:eastAsia="zh-CN"/>
        </w:rPr>
        <w:t>，</w:t>
      </w:r>
      <w:r w:rsidR="00226D47" w:rsidRPr="00027394">
        <w:rPr>
          <w:rFonts w:eastAsiaTheme="minorEastAsia"/>
          <w:bCs/>
          <w:spacing w:val="2"/>
          <w:lang w:eastAsia="zh-CN"/>
        </w:rPr>
        <w:t>修订版</w:t>
      </w:r>
      <w:r w:rsidR="00226D47" w:rsidRPr="00027394">
        <w:rPr>
          <w:rFonts w:asciiTheme="majorBidi" w:hAnsiTheme="majorBidi" w:cstheme="majorBidi"/>
          <w:spacing w:val="2"/>
          <w:lang w:eastAsia="zh-CN"/>
        </w:rPr>
        <w:t>）</w:t>
      </w:r>
      <w:r w:rsidR="00226D47" w:rsidRPr="00027394">
        <w:rPr>
          <w:rFonts w:asciiTheme="majorBidi" w:hAnsiTheme="majorBidi" w:cstheme="majorBidi" w:hint="eastAsia"/>
          <w:spacing w:val="2"/>
          <w:lang w:eastAsia="zh-CN"/>
        </w:rPr>
        <w:t>修订版</w:t>
      </w:r>
      <w:r w:rsidR="00226D47" w:rsidRPr="00027394">
        <w:rPr>
          <w:rFonts w:asciiTheme="majorBidi" w:hAnsiTheme="majorBidi" w:cstheme="majorBidi"/>
          <w:spacing w:val="2"/>
          <w:lang w:eastAsia="zh-CN"/>
        </w:rPr>
        <w:t>中</w:t>
      </w:r>
      <w:r w:rsidR="00226D47" w:rsidRPr="00027394">
        <w:rPr>
          <w:rFonts w:hint="eastAsia"/>
          <w:spacing w:val="2"/>
          <w:lang w:eastAsia="zh-CN"/>
        </w:rPr>
        <w:t>强制规定</w:t>
      </w:r>
      <w:r w:rsidR="00226D47" w:rsidRPr="00027394">
        <w:rPr>
          <w:rFonts w:asciiTheme="majorBidi" w:hAnsiTheme="majorBidi" w:cstheme="majorBidi"/>
          <w:spacing w:val="2"/>
          <w:lang w:eastAsia="zh-CN"/>
        </w:rPr>
        <w:t>IMT</w:t>
      </w:r>
      <w:r w:rsidR="00B82D49" w:rsidRPr="00027394">
        <w:rPr>
          <w:rFonts w:asciiTheme="majorBidi" w:hAnsiTheme="majorBidi" w:cstheme="majorBidi" w:hint="eastAsia"/>
          <w:spacing w:val="2"/>
          <w:lang w:eastAsia="zh-CN"/>
        </w:rPr>
        <w:t>台站</w:t>
      </w:r>
      <w:r w:rsidR="00226D47" w:rsidRPr="00027394">
        <w:rPr>
          <w:rFonts w:asciiTheme="majorBidi" w:hAnsiTheme="majorBidi" w:cstheme="majorBidi"/>
          <w:spacing w:val="2"/>
          <w:lang w:eastAsia="zh-CN"/>
        </w:rPr>
        <w:t>的无用发射</w:t>
      </w:r>
      <w:r w:rsidR="00226D47" w:rsidRPr="00027394">
        <w:rPr>
          <w:rFonts w:asciiTheme="majorBidi" w:hAnsiTheme="majorBidi" w:cstheme="majorBidi" w:hint="eastAsia"/>
          <w:spacing w:val="2"/>
          <w:lang w:eastAsia="zh-CN"/>
        </w:rPr>
        <w:t>电平</w:t>
      </w:r>
      <w:r w:rsidR="007E08E6" w:rsidRPr="00027394">
        <w:rPr>
          <w:rFonts w:asciiTheme="majorBidi" w:hAnsiTheme="majorBidi" w:cstheme="majorBidi" w:hint="eastAsia"/>
          <w:spacing w:val="2"/>
          <w:lang w:eastAsia="zh-CN"/>
        </w:rPr>
        <w:t>限值</w:t>
      </w:r>
      <w:r w:rsidR="00B82D49" w:rsidRPr="00027394">
        <w:rPr>
          <w:rFonts w:asciiTheme="majorBidi" w:hAnsiTheme="majorBidi" w:cstheme="majorBidi" w:hint="eastAsia"/>
          <w:spacing w:val="2"/>
          <w:lang w:eastAsia="zh-CN"/>
        </w:rPr>
        <w:t>（</w:t>
      </w:r>
      <w:r w:rsidR="00B82D49" w:rsidRPr="00027394">
        <w:rPr>
          <w:rFonts w:hint="eastAsia"/>
          <w:spacing w:val="2"/>
          <w:szCs w:val="24"/>
          <w:lang w:eastAsia="zh-CN"/>
        </w:rPr>
        <w:t>每一</w:t>
      </w:r>
      <w:r w:rsidR="00B82D49" w:rsidRPr="00027394">
        <w:rPr>
          <w:rFonts w:hint="eastAsia"/>
          <w:spacing w:val="2"/>
          <w:szCs w:val="24"/>
          <w:lang w:eastAsia="zh-CN"/>
        </w:rPr>
        <w:t>IMT</w:t>
      </w:r>
      <w:r w:rsidR="00B82D49" w:rsidRPr="00027394">
        <w:rPr>
          <w:rFonts w:hint="eastAsia"/>
          <w:spacing w:val="2"/>
          <w:szCs w:val="24"/>
          <w:lang w:eastAsia="zh-CN"/>
        </w:rPr>
        <w:t>移动电台</w:t>
      </w:r>
      <w:r w:rsidR="00B82D49" w:rsidRPr="00984C8A">
        <w:rPr>
          <w:rFonts w:eastAsia="MS Gothic"/>
          <w:lang w:eastAsia="ja-JP"/>
        </w:rPr>
        <w:t>–65</w:t>
      </w:r>
      <w:r w:rsidR="00B82D49" w:rsidRPr="00984C8A">
        <w:rPr>
          <w:rFonts w:eastAsia="MS Gothic" w:hint="eastAsia"/>
          <w:lang w:eastAsia="ja-JP"/>
        </w:rPr>
        <w:t xml:space="preserve"> </w:t>
      </w:r>
      <w:r w:rsidR="00B82D49" w:rsidRPr="00984C8A">
        <w:rPr>
          <w:rFonts w:eastAsia="MS Gothic"/>
          <w:lang w:eastAsia="ja-JP"/>
        </w:rPr>
        <w:t>dBW/27</w:t>
      </w:r>
      <w:r w:rsidR="00B82D49">
        <w:rPr>
          <w:rFonts w:eastAsia="MS Gothic"/>
          <w:lang w:eastAsia="ja-JP"/>
        </w:rPr>
        <w:t xml:space="preserve"> </w:t>
      </w:r>
      <w:r w:rsidR="00B82D49" w:rsidRPr="00984C8A">
        <w:rPr>
          <w:rFonts w:eastAsia="MS Gothic"/>
          <w:lang w:eastAsia="ja-JP"/>
        </w:rPr>
        <w:t>MHz</w:t>
      </w:r>
      <w:r w:rsidR="00B82D49">
        <w:rPr>
          <w:rFonts w:hint="eastAsia"/>
          <w:szCs w:val="24"/>
          <w:lang w:eastAsia="zh-CN"/>
        </w:rPr>
        <w:t>，每一</w:t>
      </w:r>
      <w:r w:rsidR="00B82D49" w:rsidRPr="00036513">
        <w:rPr>
          <w:rFonts w:hint="eastAsia"/>
          <w:szCs w:val="24"/>
          <w:lang w:eastAsia="zh-CN"/>
        </w:rPr>
        <w:t>IMT</w:t>
      </w:r>
      <w:r w:rsidR="00B82D49" w:rsidRPr="00036513">
        <w:rPr>
          <w:rFonts w:hint="eastAsia"/>
          <w:szCs w:val="24"/>
          <w:lang w:eastAsia="zh-CN"/>
        </w:rPr>
        <w:t>基站</w:t>
      </w:r>
      <w:r w:rsidR="00B82D49" w:rsidRPr="00984C8A">
        <w:rPr>
          <w:rFonts w:eastAsia="MS Mincho"/>
          <w:lang w:eastAsia="zh-CN"/>
        </w:rPr>
        <w:t>–75</w:t>
      </w:r>
      <w:r w:rsidR="00B82D49" w:rsidRPr="00984C8A">
        <w:rPr>
          <w:rFonts w:eastAsia="MS Mincho" w:hint="eastAsia"/>
          <w:lang w:eastAsia="zh-CN"/>
        </w:rPr>
        <w:t xml:space="preserve"> </w:t>
      </w:r>
      <w:r w:rsidR="00B82D49" w:rsidRPr="00984C8A">
        <w:rPr>
          <w:rFonts w:eastAsia="MS Mincho"/>
          <w:lang w:eastAsia="zh-CN"/>
        </w:rPr>
        <w:t>dBW/27 MHz</w:t>
      </w:r>
      <w:r w:rsidR="00B82D49">
        <w:rPr>
          <w:rFonts w:asciiTheme="majorBidi" w:hAnsiTheme="majorBidi" w:cstheme="majorBidi"/>
          <w:lang w:eastAsia="zh-CN"/>
        </w:rPr>
        <w:t>）</w:t>
      </w:r>
      <w:r w:rsidR="00226D47" w:rsidRPr="005712AD">
        <w:rPr>
          <w:rFonts w:hint="eastAsia"/>
          <w:lang w:eastAsia="zh-CN"/>
        </w:rPr>
        <w:t>过于</w:t>
      </w:r>
      <w:r w:rsidR="00D276B5">
        <w:rPr>
          <w:rFonts w:hint="eastAsia"/>
          <w:lang w:eastAsia="zh-CN"/>
        </w:rPr>
        <w:t>苛刻</w:t>
      </w:r>
      <w:r w:rsidR="00226D47" w:rsidRPr="005712AD">
        <w:rPr>
          <w:rFonts w:hint="eastAsia"/>
          <w:lang w:eastAsia="zh-CN"/>
        </w:rPr>
        <w:t>和过分</w:t>
      </w:r>
      <w:r w:rsidR="00226D47">
        <w:rPr>
          <w:rFonts w:asciiTheme="majorBidi" w:hAnsiTheme="majorBidi" w:cstheme="majorBidi" w:hint="eastAsia"/>
          <w:lang w:eastAsia="zh-CN"/>
        </w:rPr>
        <w:t>。因此</w:t>
      </w:r>
      <w:r w:rsidR="00226D47" w:rsidRPr="00226D47">
        <w:rPr>
          <w:rFonts w:asciiTheme="majorBidi" w:hAnsiTheme="majorBidi" w:cstheme="majorBidi" w:hint="eastAsia"/>
          <w:lang w:eastAsia="zh-CN"/>
        </w:rPr>
        <w:t>，</w:t>
      </w:r>
      <w:r w:rsidR="00226D47">
        <w:rPr>
          <w:rFonts w:asciiTheme="majorBidi" w:hAnsiTheme="majorBidi" w:cstheme="majorBidi" w:hint="eastAsia"/>
          <w:lang w:eastAsia="zh-CN"/>
        </w:rPr>
        <w:t>日本</w:t>
      </w:r>
      <w:r w:rsidR="00226D47">
        <w:rPr>
          <w:rFonts w:asciiTheme="majorBidi" w:hAnsiTheme="majorBidi" w:cstheme="majorBidi"/>
          <w:lang w:eastAsia="zh-CN"/>
        </w:rPr>
        <w:t>支持</w:t>
      </w:r>
      <w:r w:rsidR="00226D47" w:rsidRPr="00984C8A">
        <w:rPr>
          <w:rFonts w:eastAsia="MS Mincho" w:hint="eastAsia"/>
          <w:lang w:eastAsia="zh-CN"/>
        </w:rPr>
        <w:t>CPM</w:t>
      </w:r>
      <w:r w:rsidR="00226D47" w:rsidRPr="005712AD">
        <w:rPr>
          <w:rFonts w:hint="eastAsia"/>
          <w:spacing w:val="14"/>
          <w:lang w:eastAsia="zh-CN"/>
        </w:rPr>
        <w:t xml:space="preserve"> </w:t>
      </w:r>
      <w:r w:rsidR="00226D47">
        <w:rPr>
          <w:rFonts w:hint="eastAsia"/>
          <w:spacing w:val="14"/>
          <w:lang w:eastAsia="zh-CN"/>
        </w:rPr>
        <w:t>报告</w:t>
      </w:r>
      <w:r w:rsidR="00226D47">
        <w:rPr>
          <w:spacing w:val="14"/>
          <w:lang w:eastAsia="zh-CN"/>
        </w:rPr>
        <w:t>中的</w:t>
      </w:r>
      <w:r w:rsidR="00226D47">
        <w:rPr>
          <w:rFonts w:hint="eastAsia"/>
          <w:spacing w:val="14"/>
          <w:lang w:eastAsia="zh-CN"/>
        </w:rPr>
        <w:t>方案</w:t>
      </w:r>
      <w:r w:rsidR="00226D47" w:rsidRPr="00984C8A">
        <w:rPr>
          <w:rFonts w:eastAsia="MS Mincho" w:hint="eastAsia"/>
          <w:lang w:eastAsia="zh-CN"/>
        </w:rPr>
        <w:t>C1b</w:t>
      </w:r>
      <w:r w:rsidR="00226D47">
        <w:rPr>
          <w:rFonts w:eastAsiaTheme="minorEastAsia" w:hint="eastAsia"/>
          <w:lang w:eastAsia="zh-CN"/>
        </w:rPr>
        <w:t>，</w:t>
      </w:r>
      <w:r w:rsidR="00226D47">
        <w:rPr>
          <w:rFonts w:eastAsiaTheme="minorEastAsia"/>
          <w:lang w:eastAsia="zh-CN"/>
        </w:rPr>
        <w:t>即</w:t>
      </w:r>
      <w:r w:rsidR="00406AE9">
        <w:rPr>
          <w:rFonts w:eastAsiaTheme="minorEastAsia" w:hint="eastAsia"/>
          <w:lang w:eastAsia="zh-CN"/>
        </w:rPr>
        <w:t>如现行</w:t>
      </w:r>
      <w:r w:rsidR="00406AE9">
        <w:rPr>
          <w:rFonts w:asciiTheme="majorBidi" w:hAnsiTheme="majorBidi" w:cstheme="majorBidi"/>
          <w:lang w:eastAsia="zh-CN"/>
        </w:rPr>
        <w:t>第</w:t>
      </w:r>
      <w:r w:rsidR="00406AE9">
        <w:rPr>
          <w:rFonts w:eastAsia="MS Mincho" w:hint="eastAsia"/>
          <w:bCs/>
          <w:lang w:eastAsia="zh-CN"/>
        </w:rPr>
        <w:t>750</w:t>
      </w:r>
      <w:r w:rsidR="00406AE9">
        <w:rPr>
          <w:rFonts w:asciiTheme="majorBidi" w:hAnsiTheme="majorBidi" w:cstheme="majorBidi"/>
          <w:lang w:eastAsia="zh-CN"/>
        </w:rPr>
        <w:t>号决议</w:t>
      </w:r>
      <w:r w:rsidR="00406AE9">
        <w:rPr>
          <w:rFonts w:asciiTheme="majorBidi" w:hAnsiTheme="majorBidi" w:cstheme="majorBidi" w:hint="eastAsia"/>
          <w:lang w:eastAsia="zh-CN"/>
        </w:rPr>
        <w:t>（</w:t>
      </w:r>
      <w:r w:rsidR="00406AE9" w:rsidRPr="00984C8A">
        <w:rPr>
          <w:rFonts w:eastAsia="MS Mincho" w:hint="eastAsia"/>
          <w:bCs/>
          <w:lang w:eastAsia="zh-CN"/>
        </w:rPr>
        <w:t>WRC-12</w:t>
      </w:r>
      <w:r w:rsidR="00406AE9">
        <w:rPr>
          <w:rFonts w:eastAsiaTheme="minorEastAsia" w:hint="eastAsia"/>
          <w:bCs/>
          <w:lang w:eastAsia="zh-CN"/>
        </w:rPr>
        <w:t>，</w:t>
      </w:r>
      <w:r w:rsidR="00406AE9">
        <w:rPr>
          <w:rFonts w:eastAsiaTheme="minorEastAsia"/>
          <w:bCs/>
          <w:lang w:eastAsia="zh-CN"/>
        </w:rPr>
        <w:t>修订版</w:t>
      </w:r>
      <w:r w:rsidR="00406AE9">
        <w:rPr>
          <w:rFonts w:asciiTheme="majorBidi" w:hAnsiTheme="majorBidi" w:cstheme="majorBidi"/>
          <w:lang w:eastAsia="zh-CN"/>
        </w:rPr>
        <w:t>）</w:t>
      </w:r>
      <w:r w:rsidR="00406AE9">
        <w:rPr>
          <w:rFonts w:asciiTheme="majorBidi" w:hAnsiTheme="majorBidi" w:cstheme="majorBidi" w:hint="eastAsia"/>
          <w:lang w:eastAsia="zh-CN"/>
        </w:rPr>
        <w:t>所述</w:t>
      </w:r>
      <w:r w:rsidR="00406AE9">
        <w:rPr>
          <w:rFonts w:asciiTheme="majorBidi" w:hAnsiTheme="majorBidi" w:cstheme="majorBidi"/>
          <w:lang w:eastAsia="zh-CN"/>
        </w:rPr>
        <w:t>，</w:t>
      </w:r>
      <w:r w:rsidR="00D276B5">
        <w:rPr>
          <w:rFonts w:hint="eastAsia"/>
          <w:lang w:eastAsia="zh-CN"/>
        </w:rPr>
        <w:t>规定</w:t>
      </w:r>
      <w:r w:rsidR="00226D47">
        <w:rPr>
          <w:rFonts w:hint="eastAsia"/>
          <w:lang w:eastAsia="zh-CN"/>
        </w:rPr>
        <w:t>这些电平值为“建议值”</w:t>
      </w:r>
      <w:r w:rsidR="00406AE9">
        <w:rPr>
          <w:rFonts w:hint="eastAsia"/>
          <w:lang w:eastAsia="zh-CN"/>
        </w:rPr>
        <w:t>，</w:t>
      </w:r>
      <w:r w:rsidR="00406AE9">
        <w:rPr>
          <w:lang w:eastAsia="zh-CN"/>
        </w:rPr>
        <w:t>从而可以灵活</w:t>
      </w:r>
      <w:r w:rsidR="00D276B5">
        <w:rPr>
          <w:rFonts w:hint="eastAsia"/>
          <w:lang w:eastAsia="zh-CN"/>
        </w:rPr>
        <w:t>地</w:t>
      </w:r>
      <w:r w:rsidR="00406AE9">
        <w:rPr>
          <w:lang w:eastAsia="zh-CN"/>
        </w:rPr>
        <w:t>考虑</w:t>
      </w:r>
      <w:r w:rsidR="00406AE9">
        <w:rPr>
          <w:rFonts w:hint="eastAsia"/>
          <w:lang w:eastAsia="zh-CN"/>
        </w:rPr>
        <w:t>到</w:t>
      </w:r>
      <w:r w:rsidRPr="005712AD">
        <w:rPr>
          <w:rFonts w:hint="eastAsia"/>
          <w:spacing w:val="14"/>
          <w:lang w:eastAsia="zh-CN"/>
        </w:rPr>
        <w:t>IMT</w:t>
      </w:r>
      <w:r w:rsidR="00F415C4">
        <w:rPr>
          <w:rFonts w:hint="eastAsia"/>
          <w:spacing w:val="14"/>
          <w:lang w:eastAsia="zh-CN"/>
        </w:rPr>
        <w:t>台站</w:t>
      </w:r>
      <w:r w:rsidR="00406AE9">
        <w:rPr>
          <w:rFonts w:hint="eastAsia"/>
          <w:spacing w:val="14"/>
          <w:lang w:eastAsia="zh-CN"/>
        </w:rPr>
        <w:t>的</w:t>
      </w:r>
      <w:r w:rsidRPr="005712AD">
        <w:rPr>
          <w:rFonts w:hint="eastAsia"/>
          <w:spacing w:val="14"/>
          <w:lang w:eastAsia="zh-CN"/>
        </w:rPr>
        <w:t>动态变化</w:t>
      </w:r>
      <w:r w:rsidR="00406AE9">
        <w:rPr>
          <w:rFonts w:hint="eastAsia"/>
          <w:spacing w:val="14"/>
          <w:lang w:eastAsia="zh-CN"/>
        </w:rPr>
        <w:t>特性</w:t>
      </w:r>
      <w:r w:rsidR="00E932F6">
        <w:rPr>
          <w:rFonts w:hint="eastAsia"/>
          <w:spacing w:val="14"/>
          <w:lang w:eastAsia="zh-CN"/>
        </w:rPr>
        <w:t>以及</w:t>
      </w:r>
      <w:r w:rsidR="00070E6E">
        <w:rPr>
          <w:rFonts w:hint="eastAsia"/>
          <w:spacing w:val="14"/>
          <w:lang w:eastAsia="zh-CN"/>
        </w:rPr>
        <w:t>与</w:t>
      </w:r>
      <w:r w:rsidR="00D276B5">
        <w:rPr>
          <w:rFonts w:hint="eastAsia"/>
          <w:spacing w:val="14"/>
          <w:lang w:eastAsia="zh-CN"/>
        </w:rPr>
        <w:t>当</w:t>
      </w:r>
      <w:r w:rsidR="00D276B5">
        <w:rPr>
          <w:spacing w:val="14"/>
          <w:lang w:eastAsia="zh-CN"/>
        </w:rPr>
        <w:t>前</w:t>
      </w:r>
      <w:r w:rsidR="00070E6E" w:rsidRPr="00070E6E">
        <w:rPr>
          <w:rFonts w:hint="eastAsia"/>
          <w:spacing w:val="14"/>
          <w:lang w:eastAsia="zh-CN"/>
        </w:rPr>
        <w:t>3GPP</w:t>
      </w:r>
      <w:r w:rsidR="00070E6E" w:rsidRPr="00070E6E">
        <w:rPr>
          <w:rFonts w:hint="eastAsia"/>
          <w:spacing w:val="14"/>
          <w:lang w:eastAsia="zh-CN"/>
        </w:rPr>
        <w:t>规范</w:t>
      </w:r>
      <w:r w:rsidR="00070E6E">
        <w:rPr>
          <w:rFonts w:hint="eastAsia"/>
          <w:spacing w:val="14"/>
          <w:lang w:eastAsia="zh-CN"/>
        </w:rPr>
        <w:t>中的</w:t>
      </w:r>
      <w:r w:rsidR="00070E6E" w:rsidRPr="00984C8A">
        <w:rPr>
          <w:rFonts w:eastAsia="MS Mincho"/>
          <w:lang w:eastAsia="zh-CN"/>
        </w:rPr>
        <w:t>–</w:t>
      </w:r>
      <w:r w:rsidR="00070E6E" w:rsidRPr="00984C8A">
        <w:rPr>
          <w:rFonts w:eastAsia="MS Mincho" w:hint="eastAsia"/>
          <w:lang w:eastAsia="zh-CN"/>
        </w:rPr>
        <w:t xml:space="preserve">30 </w:t>
      </w:r>
      <w:r w:rsidR="00070E6E" w:rsidRPr="00984C8A">
        <w:rPr>
          <w:rFonts w:eastAsia="MS Mincho"/>
          <w:lang w:eastAsia="zh-CN"/>
        </w:rPr>
        <w:t>dBW/27MHz</w:t>
      </w:r>
      <w:r w:rsidR="00070E6E">
        <w:rPr>
          <w:rFonts w:eastAsiaTheme="minorEastAsia" w:hint="eastAsia"/>
          <w:lang w:eastAsia="zh-CN"/>
        </w:rPr>
        <w:t>（移动</w:t>
      </w:r>
      <w:r w:rsidR="00070E6E">
        <w:rPr>
          <w:rFonts w:eastAsiaTheme="minorEastAsia"/>
          <w:lang w:eastAsia="zh-CN"/>
        </w:rPr>
        <w:t>电台的</w:t>
      </w:r>
      <w:r w:rsidR="00070E6E">
        <w:rPr>
          <w:rFonts w:eastAsiaTheme="minorEastAsia" w:hint="eastAsia"/>
          <w:lang w:eastAsia="zh-CN"/>
        </w:rPr>
        <w:t>情况）相比</w:t>
      </w:r>
      <w:r w:rsidR="00070E6E">
        <w:rPr>
          <w:rFonts w:eastAsiaTheme="minorEastAsia"/>
          <w:lang w:eastAsia="zh-CN"/>
        </w:rPr>
        <w:t>，</w:t>
      </w:r>
      <w:r w:rsidR="00B82D49">
        <w:rPr>
          <w:rFonts w:eastAsiaTheme="minorEastAsia" w:hint="eastAsia"/>
          <w:lang w:eastAsia="zh-CN"/>
        </w:rPr>
        <w:t>实际</w:t>
      </w:r>
      <w:r w:rsidR="00B82D49" w:rsidRPr="001F6393">
        <w:rPr>
          <w:rFonts w:eastAsiaTheme="minorEastAsia" w:hint="eastAsia"/>
          <w:lang w:eastAsia="zh-CN"/>
        </w:rPr>
        <w:t>IMT</w:t>
      </w:r>
      <w:r w:rsidR="00B82D49">
        <w:rPr>
          <w:rFonts w:eastAsiaTheme="minorEastAsia" w:hint="eastAsia"/>
          <w:lang w:eastAsia="zh-CN"/>
        </w:rPr>
        <w:t>台站设备</w:t>
      </w:r>
      <w:r w:rsidR="00D276B5">
        <w:rPr>
          <w:rFonts w:eastAsiaTheme="minorEastAsia" w:hint="eastAsia"/>
          <w:lang w:eastAsia="zh-CN"/>
        </w:rPr>
        <w:t>因</w:t>
      </w:r>
      <w:r w:rsidR="001F6393">
        <w:rPr>
          <w:rFonts w:eastAsiaTheme="minorEastAsia" w:hint="eastAsia"/>
          <w:lang w:eastAsia="zh-CN"/>
        </w:rPr>
        <w:t>产品</w:t>
      </w:r>
      <w:r w:rsidR="00D276B5">
        <w:rPr>
          <w:rFonts w:eastAsiaTheme="minorEastAsia" w:hint="eastAsia"/>
          <w:lang w:eastAsia="zh-CN"/>
        </w:rPr>
        <w:t>裕</w:t>
      </w:r>
      <w:r w:rsidR="00B82D49">
        <w:rPr>
          <w:rFonts w:eastAsiaTheme="minorEastAsia" w:hint="eastAsia"/>
          <w:lang w:eastAsia="zh-CN"/>
        </w:rPr>
        <w:t>量</w:t>
      </w:r>
      <w:r w:rsidR="00D276B5">
        <w:rPr>
          <w:rFonts w:eastAsiaTheme="minorEastAsia" w:hint="eastAsia"/>
          <w:lang w:eastAsia="zh-CN"/>
        </w:rPr>
        <w:t>而</w:t>
      </w:r>
      <w:r w:rsidR="001F6393">
        <w:rPr>
          <w:rFonts w:eastAsiaTheme="minorEastAsia" w:hint="eastAsia"/>
          <w:lang w:eastAsia="zh-CN"/>
        </w:rPr>
        <w:t>无用</w:t>
      </w:r>
      <w:r w:rsidR="001F6393">
        <w:rPr>
          <w:rFonts w:eastAsiaTheme="minorEastAsia"/>
          <w:lang w:eastAsia="zh-CN"/>
        </w:rPr>
        <w:t>发射电平</w:t>
      </w:r>
      <w:r w:rsidR="001F6393">
        <w:rPr>
          <w:rFonts w:eastAsiaTheme="minorEastAsia" w:hint="eastAsia"/>
          <w:lang w:eastAsia="zh-CN"/>
        </w:rPr>
        <w:t>有所</w:t>
      </w:r>
      <w:r w:rsidR="00D276B5">
        <w:rPr>
          <w:rFonts w:eastAsiaTheme="minorEastAsia" w:hint="eastAsia"/>
          <w:lang w:eastAsia="zh-CN"/>
        </w:rPr>
        <w:t>提高</w:t>
      </w:r>
      <w:r w:rsidR="00B82D49">
        <w:rPr>
          <w:rFonts w:eastAsiaTheme="minorEastAsia" w:hint="eastAsia"/>
          <w:lang w:eastAsia="zh-CN"/>
        </w:rPr>
        <w:t>的</w:t>
      </w:r>
      <w:r w:rsidR="00B82D49">
        <w:rPr>
          <w:rFonts w:eastAsiaTheme="minorEastAsia"/>
          <w:lang w:eastAsia="zh-CN"/>
        </w:rPr>
        <w:t>情况</w:t>
      </w:r>
      <w:r w:rsidRPr="005712AD">
        <w:rPr>
          <w:rFonts w:hint="eastAsia"/>
          <w:lang w:eastAsia="zh-CN"/>
        </w:rPr>
        <w:t>。</w:t>
      </w:r>
    </w:p>
    <w:p w:rsidR="006D4F20" w:rsidRPr="00F946D4" w:rsidRDefault="006D4F20" w:rsidP="00F946D4">
      <w:pPr>
        <w:pStyle w:val="Headingb"/>
        <w:rPr>
          <w:lang w:eastAsia="zh-CN"/>
        </w:rPr>
      </w:pPr>
      <w:r w:rsidRPr="00F946D4">
        <w:rPr>
          <w:rFonts w:hint="eastAsia"/>
          <w:lang w:eastAsia="zh-CN"/>
        </w:rPr>
        <w:t>2)</w:t>
      </w:r>
      <w:r w:rsidRPr="00F946D4">
        <w:rPr>
          <w:lang w:eastAsia="zh-CN"/>
        </w:rPr>
        <w:tab/>
      </w:r>
      <w:r w:rsidR="00FB6A71" w:rsidRPr="00F946D4">
        <w:rPr>
          <w:lang w:eastAsia="zh-CN"/>
        </w:rPr>
        <w:t>拟议确定</w:t>
      </w:r>
      <w:r w:rsidR="00FB6A71" w:rsidRPr="00F946D4">
        <w:rPr>
          <w:lang w:eastAsia="zh-CN"/>
        </w:rPr>
        <w:t>3 700-3 800 MHz</w:t>
      </w:r>
      <w:r w:rsidR="00FB6A71" w:rsidRPr="00F946D4">
        <w:rPr>
          <w:lang w:eastAsia="zh-CN"/>
        </w:rPr>
        <w:t>频段用于</w:t>
      </w:r>
      <w:r w:rsidR="00FB6A71" w:rsidRPr="00F946D4">
        <w:rPr>
          <w:lang w:eastAsia="zh-CN"/>
        </w:rPr>
        <w:t>IMT</w:t>
      </w:r>
    </w:p>
    <w:p w:rsidR="006D4F20" w:rsidRPr="00FB6A71" w:rsidRDefault="00B82D49" w:rsidP="00F946D4">
      <w:pPr>
        <w:ind w:firstLineChars="200" w:firstLine="480"/>
        <w:rPr>
          <w:rFonts w:asciiTheme="majorBidi" w:eastAsiaTheme="minorEastAsia" w:hAnsiTheme="majorBidi" w:cstheme="majorBidi"/>
          <w:lang w:eastAsia="ja-JP"/>
        </w:rPr>
      </w:pPr>
      <w:r>
        <w:rPr>
          <w:rFonts w:hint="eastAsia"/>
          <w:lang w:eastAsia="zh-CN"/>
        </w:rPr>
        <w:t>现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提</w:t>
      </w:r>
      <w:r w:rsidR="00FB6A71">
        <w:rPr>
          <w:rFonts w:asciiTheme="majorBidi" w:eastAsiaTheme="minorEastAsia" w:hAnsiTheme="majorBidi" w:cstheme="majorBidi"/>
          <w:lang w:eastAsia="ja-JP"/>
        </w:rPr>
        <w:t>议，</w:t>
      </w:r>
      <w:r w:rsidR="00290255">
        <w:rPr>
          <w:rFonts w:asciiTheme="majorBidi" w:eastAsiaTheme="minorEastAsia" w:hAnsiTheme="majorBidi" w:cstheme="majorBidi" w:hint="eastAsia"/>
          <w:lang w:eastAsia="zh-CN"/>
        </w:rPr>
        <w:t>基于</w:t>
      </w:r>
      <w:r w:rsidR="00D276B5">
        <w:rPr>
          <w:rFonts w:asciiTheme="majorBidi" w:eastAsiaTheme="minorEastAsia" w:hAnsiTheme="majorBidi" w:cstheme="majorBidi" w:hint="eastAsia"/>
          <w:lang w:eastAsia="zh-CN"/>
        </w:rPr>
        <w:t>以</w:t>
      </w:r>
      <w:r w:rsidR="00D276B5">
        <w:rPr>
          <w:rFonts w:asciiTheme="majorBidi" w:eastAsiaTheme="minorEastAsia" w:hAnsiTheme="majorBidi" w:cstheme="majorBidi"/>
          <w:lang w:eastAsia="zh-CN"/>
        </w:rPr>
        <w:t>下</w:t>
      </w:r>
      <w:r w:rsidR="00290255">
        <w:rPr>
          <w:rFonts w:asciiTheme="majorBidi" w:eastAsiaTheme="minorEastAsia" w:hAnsiTheme="majorBidi" w:cstheme="majorBidi"/>
          <w:lang w:eastAsia="zh-CN"/>
        </w:rPr>
        <w:t>原因</w:t>
      </w:r>
      <w:r w:rsidR="00290255">
        <w:rPr>
          <w:rFonts w:asciiTheme="majorBidi" w:eastAsiaTheme="minorEastAsia" w:hAnsiTheme="majorBidi" w:cstheme="majorBidi" w:hint="eastAsia"/>
          <w:lang w:eastAsia="zh-CN"/>
        </w:rPr>
        <w:t>，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在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3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区</w:t>
      </w:r>
      <w:r w:rsidR="00FB6A71">
        <w:rPr>
          <w:rFonts w:asciiTheme="majorBidi" w:eastAsiaTheme="minorEastAsia" w:hAnsiTheme="majorBidi" w:cstheme="majorBidi"/>
          <w:lang w:eastAsia="zh-CN"/>
        </w:rPr>
        <w:t>希望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将此频段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确定用于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IMT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的那些</w:t>
      </w:r>
      <w:r>
        <w:rPr>
          <w:rFonts w:asciiTheme="majorBidi" w:eastAsiaTheme="minorEastAsia" w:hAnsiTheme="majorBidi" w:cstheme="majorBidi"/>
          <w:lang w:eastAsia="ja-JP"/>
        </w:rPr>
        <w:t>国家</w:t>
      </w:r>
      <w:r w:rsidR="00D276B5">
        <w:rPr>
          <w:rFonts w:asciiTheme="majorBidi" w:eastAsiaTheme="minorEastAsia" w:hAnsiTheme="majorBidi" w:cstheme="majorBidi" w:hint="eastAsia"/>
          <w:lang w:eastAsia="zh-CN"/>
        </w:rPr>
        <w:t>确定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此</w:t>
      </w:r>
      <w:r w:rsidR="00D276B5">
        <w:rPr>
          <w:rFonts w:asciiTheme="majorBidi" w:eastAsiaTheme="minorEastAsia" w:hAnsiTheme="majorBidi" w:cstheme="majorBidi"/>
          <w:lang w:eastAsia="zh-CN"/>
        </w:rPr>
        <w:t>频段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用于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IMT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：</w:t>
      </w:r>
    </w:p>
    <w:p w:rsidR="006D4F20" w:rsidRPr="00FB6A71" w:rsidRDefault="006D4F20" w:rsidP="00D276B5">
      <w:pPr>
        <w:pStyle w:val="enumlev1"/>
        <w:rPr>
          <w:rFonts w:asciiTheme="majorBidi" w:eastAsiaTheme="minorEastAsia" w:hAnsiTheme="majorBidi" w:cstheme="majorBidi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FB6A71">
        <w:rPr>
          <w:rFonts w:asciiTheme="majorBidi" w:eastAsiaTheme="minorEastAsia" w:hAnsiTheme="majorBidi" w:cstheme="majorBidi" w:hint="eastAsia"/>
          <w:lang w:eastAsia="zh-CN"/>
        </w:rPr>
        <w:t>鉴于另一个</w:t>
      </w:r>
      <w:r w:rsidR="00FB6A71">
        <w:rPr>
          <w:rFonts w:asciiTheme="majorBidi" w:eastAsiaTheme="minorEastAsia" w:hAnsiTheme="majorBidi" w:cstheme="majorBidi"/>
          <w:lang w:eastAsia="zh-CN"/>
        </w:rPr>
        <w:t>区域的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区域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组</w:t>
      </w:r>
      <w:r w:rsidR="00FB6A71">
        <w:rPr>
          <w:rFonts w:asciiTheme="majorBidi" w:eastAsiaTheme="minorEastAsia" w:hAnsiTheme="majorBidi" w:cstheme="majorBidi"/>
          <w:lang w:eastAsia="zh-CN"/>
        </w:rPr>
        <w:t>以及</w:t>
      </w:r>
      <w:r w:rsidR="00145488">
        <w:rPr>
          <w:rFonts w:asciiTheme="majorBidi" w:eastAsiaTheme="minorEastAsia" w:hAnsiTheme="majorBidi" w:cstheme="majorBidi"/>
          <w:lang w:eastAsia="ja-JP"/>
        </w:rPr>
        <w:t>一些国家提议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将此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频段确定用于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IMT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，</w:t>
      </w:r>
      <w:r w:rsidR="00D276B5">
        <w:rPr>
          <w:rFonts w:asciiTheme="majorBidi" w:eastAsiaTheme="minorEastAsia" w:hAnsiTheme="majorBidi" w:cstheme="majorBidi" w:hint="eastAsia"/>
          <w:lang w:eastAsia="zh-CN"/>
        </w:rPr>
        <w:t>很</w:t>
      </w:r>
      <w:r w:rsidR="00D276B5">
        <w:rPr>
          <w:rFonts w:asciiTheme="majorBidi" w:eastAsiaTheme="minorEastAsia" w:hAnsiTheme="majorBidi" w:cstheme="majorBidi"/>
          <w:lang w:eastAsia="zh-CN"/>
        </w:rPr>
        <w:t>有可能在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许多国家</w:t>
      </w:r>
      <w:r w:rsidR="00D276B5">
        <w:rPr>
          <w:rFonts w:asciiTheme="majorBidi" w:eastAsiaTheme="minorEastAsia" w:hAnsiTheme="majorBidi" w:cstheme="majorBidi" w:hint="eastAsia"/>
          <w:lang w:eastAsia="zh-CN"/>
        </w:rPr>
        <w:t>统一</w:t>
      </w:r>
      <w:r w:rsidR="00F415C4">
        <w:rPr>
          <w:rFonts w:asciiTheme="majorBidi" w:eastAsiaTheme="minorEastAsia" w:hAnsiTheme="majorBidi" w:cstheme="majorBidi" w:hint="eastAsia"/>
          <w:lang w:eastAsia="zh-CN"/>
        </w:rPr>
        <w:t>为</w:t>
      </w:r>
      <w:r w:rsidR="00F415C4" w:rsidRPr="00FB6A71">
        <w:rPr>
          <w:rFonts w:asciiTheme="majorBidi" w:eastAsiaTheme="minorEastAsia" w:hAnsiTheme="majorBidi" w:cstheme="majorBidi"/>
          <w:lang w:eastAsia="ja-JP"/>
        </w:rPr>
        <w:t>IMT</w:t>
      </w:r>
      <w:r w:rsidR="00FB6A71">
        <w:rPr>
          <w:rFonts w:asciiTheme="majorBidi" w:eastAsiaTheme="minorEastAsia" w:hAnsiTheme="majorBidi" w:cstheme="majorBidi" w:hint="eastAsia"/>
          <w:lang w:eastAsia="zh-CN"/>
        </w:rPr>
        <w:t>确定的</w:t>
      </w:r>
      <w:r w:rsidR="00FB6A71" w:rsidRPr="00FB6A71">
        <w:rPr>
          <w:rFonts w:asciiTheme="majorBidi" w:eastAsiaTheme="minorEastAsia" w:hAnsiTheme="majorBidi" w:cstheme="majorBidi"/>
          <w:lang w:eastAsia="ja-JP"/>
        </w:rPr>
        <w:t>频段。</w:t>
      </w:r>
    </w:p>
    <w:p w:rsidR="006D4F20" w:rsidRPr="00FB6A71" w:rsidRDefault="006D4F20" w:rsidP="00D276B5">
      <w:pPr>
        <w:pStyle w:val="enumlev1"/>
        <w:rPr>
          <w:rFonts w:asciiTheme="majorBidi" w:hAnsiTheme="majorBidi" w:cstheme="majorBidi"/>
          <w:lang w:eastAsia="zh-CN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5150D9">
        <w:rPr>
          <w:rFonts w:asciiTheme="majorBidi" w:hAnsiTheme="majorBidi" w:cstheme="majorBidi" w:hint="eastAsia"/>
          <w:lang w:eastAsia="zh-CN"/>
        </w:rPr>
        <w:t>此频段</w:t>
      </w:r>
      <w:r w:rsidR="00145488">
        <w:rPr>
          <w:rFonts w:asciiTheme="majorBidi" w:hAnsiTheme="majorBidi" w:cstheme="majorBidi" w:hint="eastAsia"/>
          <w:lang w:eastAsia="zh-CN"/>
        </w:rPr>
        <w:t>非常</w:t>
      </w:r>
      <w:r w:rsidR="00145488">
        <w:rPr>
          <w:rFonts w:asciiTheme="majorBidi" w:hAnsiTheme="majorBidi" w:cstheme="majorBidi"/>
          <w:lang w:eastAsia="zh-CN"/>
        </w:rPr>
        <w:t>适于部署</w:t>
      </w:r>
      <w:r w:rsidR="00FB6A71" w:rsidRPr="00FB6A71">
        <w:rPr>
          <w:rFonts w:asciiTheme="majorBidi" w:hAnsiTheme="majorBidi" w:cstheme="majorBidi"/>
          <w:lang w:eastAsia="zh-CN"/>
        </w:rPr>
        <w:t>IMT</w:t>
      </w:r>
      <w:r w:rsidR="005150D9">
        <w:rPr>
          <w:rFonts w:asciiTheme="majorBidi" w:hAnsiTheme="majorBidi" w:cstheme="majorBidi" w:hint="eastAsia"/>
          <w:lang w:eastAsia="zh-CN"/>
        </w:rPr>
        <w:t>，</w:t>
      </w:r>
      <w:r w:rsidR="005150D9">
        <w:rPr>
          <w:rFonts w:asciiTheme="majorBidi" w:hAnsiTheme="majorBidi" w:cstheme="majorBidi"/>
          <w:lang w:eastAsia="zh-CN"/>
        </w:rPr>
        <w:t>利用较大的连续</w:t>
      </w:r>
      <w:r w:rsidR="005150D9" w:rsidRPr="00FB6A71">
        <w:rPr>
          <w:rFonts w:asciiTheme="majorBidi" w:hAnsiTheme="majorBidi" w:cstheme="majorBidi"/>
          <w:lang w:eastAsia="zh-CN"/>
        </w:rPr>
        <w:t>带宽</w:t>
      </w:r>
      <w:r w:rsidR="00D276B5">
        <w:rPr>
          <w:rFonts w:asciiTheme="majorBidi" w:hAnsiTheme="majorBidi" w:cstheme="majorBidi" w:hint="eastAsia"/>
          <w:lang w:eastAsia="zh-CN"/>
        </w:rPr>
        <w:t>可以</w:t>
      </w:r>
      <w:r w:rsidR="005150D9">
        <w:rPr>
          <w:rFonts w:asciiTheme="majorBidi" w:hAnsiTheme="majorBidi" w:cstheme="majorBidi" w:hint="eastAsia"/>
          <w:lang w:eastAsia="zh-CN"/>
        </w:rPr>
        <w:t>提高</w:t>
      </w:r>
      <w:r w:rsidR="005150D9">
        <w:rPr>
          <w:rFonts w:asciiTheme="majorBidi" w:hAnsiTheme="majorBidi" w:cstheme="majorBidi"/>
          <w:lang w:eastAsia="zh-CN"/>
        </w:rPr>
        <w:t>容量和性能，</w:t>
      </w:r>
      <w:r w:rsidR="00FB6A71" w:rsidRPr="00FB6A71">
        <w:rPr>
          <w:rFonts w:asciiTheme="majorBidi" w:hAnsiTheme="majorBidi" w:cstheme="majorBidi"/>
          <w:lang w:eastAsia="zh-CN"/>
        </w:rPr>
        <w:t>尤其是在人口稠密的城市地区。</w:t>
      </w:r>
      <w:r w:rsidR="00D276B5">
        <w:rPr>
          <w:rFonts w:asciiTheme="majorBidi" w:hAnsiTheme="majorBidi" w:cstheme="majorBidi" w:hint="eastAsia"/>
          <w:lang w:eastAsia="zh-CN"/>
        </w:rPr>
        <w:t>这</w:t>
      </w:r>
      <w:r w:rsidR="00D276B5">
        <w:rPr>
          <w:rFonts w:asciiTheme="majorBidi" w:hAnsiTheme="majorBidi" w:cstheme="majorBidi"/>
          <w:lang w:eastAsia="zh-CN"/>
        </w:rPr>
        <w:t>一特点</w:t>
      </w:r>
      <w:r w:rsidR="00290255">
        <w:rPr>
          <w:rFonts w:asciiTheme="majorBidi" w:hAnsiTheme="majorBidi" w:cstheme="majorBidi"/>
          <w:lang w:eastAsia="zh-CN"/>
        </w:rPr>
        <w:t>适</w:t>
      </w:r>
      <w:r w:rsidR="00FB6A71" w:rsidRPr="00FB6A71">
        <w:rPr>
          <w:rFonts w:asciiTheme="majorBidi" w:hAnsiTheme="majorBidi" w:cstheme="majorBidi"/>
          <w:lang w:eastAsia="zh-CN"/>
        </w:rPr>
        <w:t>于</w:t>
      </w:r>
      <w:r w:rsidR="00290255">
        <w:rPr>
          <w:rFonts w:asciiTheme="majorBidi" w:hAnsiTheme="majorBidi" w:cstheme="majorBidi" w:hint="eastAsia"/>
          <w:lang w:eastAsia="zh-CN"/>
        </w:rPr>
        <w:t>承载</w:t>
      </w:r>
      <w:r w:rsidR="005150D9" w:rsidRPr="00984C8A">
        <w:rPr>
          <w:rFonts w:eastAsia="MS Mincho"/>
          <w:lang w:eastAsia="ja-JP"/>
        </w:rPr>
        <w:t>ITU-R M.2243</w:t>
      </w:r>
      <w:r w:rsidR="005150D9">
        <w:rPr>
          <w:rFonts w:eastAsiaTheme="minorEastAsia" w:hint="eastAsia"/>
          <w:lang w:eastAsia="zh-CN"/>
        </w:rPr>
        <w:t>和</w:t>
      </w:r>
      <w:r w:rsidR="005150D9" w:rsidRPr="00984C8A">
        <w:rPr>
          <w:rFonts w:eastAsia="MS Mincho"/>
          <w:lang w:eastAsia="ja-JP"/>
        </w:rPr>
        <w:t>ITU-R</w:t>
      </w:r>
      <w:r w:rsidR="005150D9">
        <w:rPr>
          <w:rFonts w:eastAsia="MS Mincho"/>
          <w:lang w:eastAsia="ja-JP"/>
        </w:rPr>
        <w:t xml:space="preserve"> M.</w:t>
      </w:r>
      <w:r w:rsidR="005150D9" w:rsidRPr="00984C8A">
        <w:rPr>
          <w:rFonts w:eastAsia="MS Mincho"/>
          <w:lang w:eastAsia="ja-JP"/>
        </w:rPr>
        <w:t>2290</w:t>
      </w:r>
      <w:r w:rsidR="005150D9">
        <w:rPr>
          <w:rFonts w:eastAsiaTheme="minorEastAsia" w:hint="eastAsia"/>
          <w:lang w:eastAsia="zh-CN"/>
        </w:rPr>
        <w:t>号报告以及</w:t>
      </w:r>
      <w:r w:rsidR="005150D9">
        <w:rPr>
          <w:rFonts w:eastAsia="MS Mincho"/>
          <w:lang w:eastAsia="ja-JP"/>
        </w:rPr>
        <w:t>ITU</w:t>
      </w:r>
      <w:r w:rsidR="005150D9">
        <w:rPr>
          <w:rFonts w:eastAsia="MS Mincho"/>
          <w:lang w:eastAsia="ja-JP"/>
        </w:rPr>
        <w:noBreakHyphen/>
        <w:t>R </w:t>
      </w:r>
      <w:r w:rsidR="005150D9" w:rsidRPr="00984C8A">
        <w:rPr>
          <w:rFonts w:eastAsia="MS Mincho"/>
          <w:lang w:eastAsia="ja-JP"/>
        </w:rPr>
        <w:t>M.2083</w:t>
      </w:r>
      <w:r w:rsidR="005150D9">
        <w:rPr>
          <w:rFonts w:eastAsiaTheme="minorEastAsia" w:hint="eastAsia"/>
          <w:lang w:eastAsia="zh-CN"/>
        </w:rPr>
        <w:t>建议书</w:t>
      </w:r>
      <w:r w:rsidR="00290255">
        <w:rPr>
          <w:rFonts w:asciiTheme="majorBidi" w:hAnsiTheme="majorBidi" w:cstheme="majorBidi" w:hint="eastAsia"/>
          <w:lang w:eastAsia="zh-CN"/>
        </w:rPr>
        <w:t>所述</w:t>
      </w:r>
      <w:r w:rsidR="005150D9" w:rsidRPr="00FB6A71">
        <w:rPr>
          <w:rFonts w:asciiTheme="majorBidi" w:hAnsiTheme="majorBidi" w:cstheme="majorBidi"/>
          <w:lang w:eastAsia="zh-CN"/>
        </w:rPr>
        <w:t>的</w:t>
      </w:r>
      <w:r w:rsidR="005150D9">
        <w:rPr>
          <w:rFonts w:asciiTheme="majorBidi" w:hAnsiTheme="majorBidi" w:cstheme="majorBidi" w:hint="eastAsia"/>
          <w:lang w:eastAsia="zh-CN"/>
        </w:rPr>
        <w:t>不断</w:t>
      </w:r>
      <w:r w:rsidR="00FB6A71" w:rsidRPr="00FB6A71">
        <w:rPr>
          <w:rFonts w:asciiTheme="majorBidi" w:hAnsiTheme="majorBidi" w:cstheme="majorBidi"/>
          <w:lang w:eastAsia="zh-CN"/>
        </w:rPr>
        <w:t>增</w:t>
      </w:r>
      <w:r w:rsidR="00D276B5">
        <w:rPr>
          <w:rFonts w:asciiTheme="majorBidi" w:hAnsiTheme="majorBidi" w:cstheme="majorBidi" w:hint="eastAsia"/>
          <w:lang w:eastAsia="zh-CN"/>
        </w:rPr>
        <w:t>长</w:t>
      </w:r>
      <w:r w:rsidR="00FB6A71" w:rsidRPr="00FB6A71">
        <w:rPr>
          <w:rFonts w:asciiTheme="majorBidi" w:hAnsiTheme="majorBidi" w:cstheme="majorBidi"/>
          <w:lang w:eastAsia="zh-CN"/>
        </w:rPr>
        <w:t>的</w:t>
      </w:r>
      <w:r w:rsidR="00FB6A71" w:rsidRPr="00FB6A71">
        <w:rPr>
          <w:rFonts w:asciiTheme="majorBidi" w:hAnsiTheme="majorBidi" w:cstheme="majorBidi"/>
          <w:lang w:eastAsia="zh-CN"/>
        </w:rPr>
        <w:t>IMT</w:t>
      </w:r>
      <w:r w:rsidR="005150D9">
        <w:rPr>
          <w:rFonts w:asciiTheme="majorBidi" w:hAnsiTheme="majorBidi" w:cstheme="majorBidi"/>
          <w:lang w:eastAsia="zh-CN"/>
        </w:rPr>
        <w:t>网络</w:t>
      </w:r>
      <w:r w:rsidR="00FB6A71" w:rsidRPr="00FB6A71">
        <w:rPr>
          <w:rFonts w:asciiTheme="majorBidi" w:hAnsiTheme="majorBidi" w:cstheme="majorBidi"/>
          <w:lang w:eastAsia="zh-CN"/>
        </w:rPr>
        <w:t>移动</w:t>
      </w:r>
      <w:r w:rsidR="005150D9">
        <w:rPr>
          <w:rFonts w:asciiTheme="majorBidi" w:hAnsiTheme="majorBidi" w:cstheme="majorBidi" w:hint="eastAsia"/>
          <w:lang w:eastAsia="zh-CN"/>
        </w:rPr>
        <w:t>流量</w:t>
      </w:r>
      <w:r w:rsidR="00FB6A71" w:rsidRPr="00FB6A71">
        <w:rPr>
          <w:rFonts w:asciiTheme="majorBidi" w:hAnsiTheme="majorBidi" w:cstheme="majorBidi"/>
          <w:lang w:eastAsia="zh-CN"/>
        </w:rPr>
        <w:t>。</w:t>
      </w:r>
      <w:r w:rsidR="00BF3B20">
        <w:rPr>
          <w:rFonts w:asciiTheme="majorBidi" w:hAnsiTheme="majorBidi" w:cstheme="majorBidi" w:hint="eastAsia"/>
          <w:lang w:eastAsia="zh-CN"/>
        </w:rPr>
        <w:t>此频段</w:t>
      </w:r>
      <w:r w:rsidR="00BF3B20" w:rsidRPr="00FB6A71">
        <w:rPr>
          <w:rFonts w:asciiTheme="majorBidi" w:hAnsiTheme="majorBidi" w:cstheme="majorBidi"/>
          <w:lang w:eastAsia="zh-CN"/>
        </w:rPr>
        <w:t>IMT</w:t>
      </w:r>
      <w:r w:rsidR="00BF3B20" w:rsidRPr="00FB6A71">
        <w:rPr>
          <w:rFonts w:asciiTheme="majorBidi" w:hAnsiTheme="majorBidi" w:cstheme="majorBidi"/>
          <w:lang w:eastAsia="zh-CN"/>
        </w:rPr>
        <w:t>设备</w:t>
      </w:r>
      <w:r w:rsidR="00BF3B20">
        <w:rPr>
          <w:rFonts w:asciiTheme="majorBidi" w:hAnsiTheme="majorBidi" w:cstheme="majorBidi" w:hint="eastAsia"/>
          <w:lang w:eastAsia="zh-CN"/>
        </w:rPr>
        <w:t>的</w:t>
      </w:r>
      <w:r w:rsidR="00BF3B20" w:rsidRPr="00FB6A71">
        <w:rPr>
          <w:rFonts w:asciiTheme="majorBidi" w:hAnsiTheme="majorBidi" w:cstheme="majorBidi"/>
          <w:lang w:eastAsia="zh-CN"/>
        </w:rPr>
        <w:t>天线尺寸</w:t>
      </w:r>
      <w:r w:rsidR="00D276B5">
        <w:rPr>
          <w:rFonts w:asciiTheme="majorBidi" w:hAnsiTheme="majorBidi" w:cstheme="majorBidi" w:hint="eastAsia"/>
          <w:lang w:eastAsia="zh-CN"/>
        </w:rPr>
        <w:t>较</w:t>
      </w:r>
      <w:r w:rsidR="00FB6A71" w:rsidRPr="00FB6A71">
        <w:rPr>
          <w:rFonts w:asciiTheme="majorBidi" w:hAnsiTheme="majorBidi" w:cstheme="majorBidi"/>
          <w:lang w:eastAsia="zh-CN"/>
        </w:rPr>
        <w:t>小</w:t>
      </w:r>
      <w:r w:rsidR="00BF3B20">
        <w:rPr>
          <w:rFonts w:asciiTheme="majorBidi" w:hAnsiTheme="majorBidi" w:cstheme="majorBidi" w:hint="eastAsia"/>
          <w:lang w:eastAsia="zh-CN"/>
        </w:rPr>
        <w:t>，</w:t>
      </w:r>
      <w:r w:rsidR="00BF3B20">
        <w:rPr>
          <w:rFonts w:asciiTheme="majorBidi" w:hAnsiTheme="majorBidi" w:cstheme="majorBidi"/>
          <w:lang w:eastAsia="zh-CN"/>
        </w:rPr>
        <w:t>对于</w:t>
      </w:r>
      <w:r w:rsidR="00FB6A71" w:rsidRPr="00FB6A71">
        <w:rPr>
          <w:rFonts w:asciiTheme="majorBidi" w:hAnsiTheme="majorBidi" w:cstheme="majorBidi"/>
          <w:lang w:eastAsia="zh-CN"/>
        </w:rPr>
        <w:t>实施</w:t>
      </w:r>
      <w:r w:rsidR="00BF3B20">
        <w:rPr>
          <w:rFonts w:asciiTheme="majorBidi" w:hAnsiTheme="majorBidi" w:cstheme="majorBidi" w:hint="eastAsia"/>
          <w:lang w:eastAsia="zh-CN"/>
        </w:rPr>
        <w:t>能够</w:t>
      </w:r>
      <w:r w:rsidR="00BF3B20">
        <w:rPr>
          <w:rFonts w:asciiTheme="majorBidi" w:hAnsiTheme="majorBidi" w:cstheme="majorBidi"/>
          <w:lang w:eastAsia="zh-CN"/>
        </w:rPr>
        <w:t>实现</w:t>
      </w:r>
      <w:r w:rsidR="00BF3B20" w:rsidRPr="00FB6A71">
        <w:rPr>
          <w:rFonts w:asciiTheme="majorBidi" w:hAnsiTheme="majorBidi" w:cstheme="majorBidi"/>
          <w:lang w:eastAsia="zh-CN"/>
        </w:rPr>
        <w:t>高频谱效率和高数据率的</w:t>
      </w:r>
      <w:r w:rsidR="00FB6A71" w:rsidRPr="00FB6A71">
        <w:rPr>
          <w:rFonts w:asciiTheme="majorBidi" w:hAnsiTheme="majorBidi" w:cstheme="majorBidi"/>
          <w:lang w:eastAsia="zh-CN"/>
        </w:rPr>
        <w:t>多天线技术</w:t>
      </w:r>
      <w:r w:rsidR="00BF3B20">
        <w:rPr>
          <w:rFonts w:asciiTheme="majorBidi" w:hAnsiTheme="majorBidi" w:cstheme="majorBidi" w:hint="eastAsia"/>
          <w:lang w:eastAsia="zh-CN"/>
        </w:rPr>
        <w:t>非常</w:t>
      </w:r>
      <w:r w:rsidR="00BF3B20">
        <w:rPr>
          <w:rFonts w:asciiTheme="majorBidi" w:hAnsiTheme="majorBidi" w:cstheme="majorBidi"/>
          <w:lang w:eastAsia="zh-CN"/>
        </w:rPr>
        <w:t>有利</w:t>
      </w:r>
      <w:r w:rsidR="00FB6A71" w:rsidRPr="00FB6A71">
        <w:rPr>
          <w:rFonts w:asciiTheme="majorBidi" w:hAnsiTheme="majorBidi" w:cstheme="majorBidi"/>
          <w:lang w:eastAsia="zh-CN"/>
        </w:rPr>
        <w:t>。</w:t>
      </w:r>
    </w:p>
    <w:p w:rsidR="006D4F20" w:rsidRDefault="00BF3B20" w:rsidP="00F946D4">
      <w:pPr>
        <w:ind w:firstLineChars="200" w:firstLine="480"/>
        <w:rPr>
          <w:rFonts w:eastAsia="MS Mincho"/>
          <w:color w:val="000000" w:themeColor="text1"/>
          <w:lang w:eastAsia="zh-CN"/>
        </w:rPr>
      </w:pPr>
      <w:r>
        <w:rPr>
          <w:rFonts w:asciiTheme="majorBidi" w:hAnsiTheme="majorBidi" w:cstheme="majorBidi"/>
          <w:color w:val="000000" w:themeColor="text1"/>
          <w:lang w:eastAsia="zh-CN"/>
        </w:rPr>
        <w:t>还应</w:t>
      </w:r>
      <w:r w:rsidRPr="00BF3B20">
        <w:rPr>
          <w:rFonts w:asciiTheme="majorBidi" w:hAnsiTheme="majorBidi" w:cstheme="majorBidi"/>
          <w:color w:val="000000" w:themeColor="text1"/>
          <w:lang w:eastAsia="zh-CN"/>
        </w:rPr>
        <w:t>指出的是，</w:t>
      </w:r>
      <w:r>
        <w:rPr>
          <w:rFonts w:asciiTheme="majorBidi" w:hAnsiTheme="majorBidi" w:cstheme="majorBidi" w:hint="eastAsia"/>
          <w:color w:val="000000" w:themeColor="text1"/>
          <w:lang w:eastAsia="zh-CN"/>
        </w:rPr>
        <w:t>拟议</w:t>
      </w:r>
      <w:r>
        <w:rPr>
          <w:rFonts w:asciiTheme="majorBidi" w:hAnsiTheme="majorBidi" w:cstheme="majorBidi"/>
          <w:color w:val="000000" w:themeColor="text1"/>
          <w:lang w:eastAsia="zh-CN"/>
        </w:rPr>
        <w:t>脚注包</w:t>
      </w:r>
      <w:r>
        <w:rPr>
          <w:rFonts w:asciiTheme="majorBidi" w:hAnsiTheme="majorBidi" w:cstheme="majorBidi" w:hint="eastAsia"/>
          <w:color w:val="000000" w:themeColor="text1"/>
          <w:lang w:eastAsia="zh-CN"/>
        </w:rPr>
        <w:t>含</w:t>
      </w:r>
      <w:r>
        <w:rPr>
          <w:rFonts w:asciiTheme="majorBidi" w:hAnsiTheme="majorBidi" w:cstheme="majorBidi"/>
          <w:color w:val="000000" w:themeColor="text1"/>
          <w:lang w:eastAsia="zh-CN"/>
        </w:rPr>
        <w:t>的规则条件与《无线电规则》脚注</w:t>
      </w:r>
      <w:r w:rsidRPr="00984C8A">
        <w:rPr>
          <w:rFonts w:eastAsia="MS Mincho"/>
          <w:bCs/>
          <w:color w:val="000000" w:themeColor="text1"/>
          <w:lang w:eastAsia="zh-CN"/>
        </w:rPr>
        <w:t>5.433A</w:t>
      </w:r>
      <w:r>
        <w:rPr>
          <w:rFonts w:eastAsiaTheme="minorEastAsia" w:hint="eastAsia"/>
          <w:bCs/>
          <w:color w:val="000000" w:themeColor="text1"/>
          <w:lang w:eastAsia="zh-CN"/>
        </w:rPr>
        <w:t>中</w:t>
      </w:r>
      <w:r w:rsidRPr="00984C8A">
        <w:rPr>
          <w:rFonts w:eastAsia="MS Mincho"/>
          <w:color w:val="000000" w:themeColor="text1"/>
          <w:lang w:eastAsia="zh-CN"/>
        </w:rPr>
        <w:t>3 500-3 600 MHz</w:t>
      </w:r>
      <w:r w:rsidRPr="00BF3B20">
        <w:rPr>
          <w:rFonts w:asciiTheme="majorBidi" w:hAnsiTheme="majorBidi" w:cstheme="majorBidi" w:hint="eastAsia"/>
          <w:color w:val="000000" w:themeColor="text1"/>
          <w:lang w:eastAsia="zh-CN"/>
        </w:rPr>
        <w:t>频段</w:t>
      </w:r>
      <w:r w:rsidRPr="00BF3B20">
        <w:rPr>
          <w:rFonts w:asciiTheme="majorBidi" w:hAnsiTheme="majorBidi" w:cstheme="majorBidi"/>
          <w:color w:val="000000" w:themeColor="text1"/>
          <w:lang w:eastAsia="zh-CN"/>
        </w:rPr>
        <w:t>的</w:t>
      </w:r>
      <w:r w:rsidRPr="00BF3B20">
        <w:rPr>
          <w:rFonts w:asciiTheme="majorBidi" w:hAnsiTheme="majorBidi" w:cstheme="majorBidi" w:hint="eastAsia"/>
          <w:color w:val="000000" w:themeColor="text1"/>
          <w:lang w:eastAsia="zh-CN"/>
        </w:rPr>
        <w:t>规则</w:t>
      </w:r>
      <w:r w:rsidRPr="00BF3B20">
        <w:rPr>
          <w:rFonts w:asciiTheme="majorBidi" w:hAnsiTheme="majorBidi" w:cstheme="majorBidi"/>
          <w:color w:val="000000" w:themeColor="text1"/>
          <w:lang w:eastAsia="zh-CN"/>
        </w:rPr>
        <w:t>条件</w:t>
      </w:r>
      <w:r w:rsidRPr="00BF3B20">
        <w:rPr>
          <w:rFonts w:eastAsia="MS Mincho"/>
          <w:bCs/>
          <w:color w:val="000000" w:themeColor="text1"/>
          <w:lang w:eastAsia="zh-CN"/>
        </w:rPr>
        <w:t>相</w:t>
      </w:r>
      <w:r w:rsidRPr="00BF3B20">
        <w:rPr>
          <w:rFonts w:asciiTheme="majorBidi" w:hAnsiTheme="majorBidi" w:cstheme="majorBidi"/>
          <w:color w:val="000000" w:themeColor="text1"/>
          <w:lang w:eastAsia="zh-CN"/>
        </w:rPr>
        <w:t>同。</w:t>
      </w:r>
    </w:p>
    <w:p w:rsidR="006D4F20" w:rsidRPr="00F946D4" w:rsidRDefault="006D4F20" w:rsidP="00F946D4">
      <w:pPr>
        <w:pStyle w:val="Headingb"/>
        <w:rPr>
          <w:lang w:eastAsia="zh-CN"/>
        </w:rPr>
      </w:pPr>
      <w:r w:rsidRPr="00F946D4">
        <w:rPr>
          <w:lang w:eastAsia="zh-CN"/>
        </w:rPr>
        <w:t>3)</w:t>
      </w:r>
      <w:r w:rsidRPr="00F946D4">
        <w:rPr>
          <w:lang w:eastAsia="zh-CN"/>
        </w:rPr>
        <w:tab/>
      </w:r>
      <w:r w:rsidR="00BF3B20" w:rsidRPr="00F946D4">
        <w:rPr>
          <w:lang w:eastAsia="zh-CN"/>
        </w:rPr>
        <w:t>拟议确定</w:t>
      </w:r>
      <w:r w:rsidR="00BF3B20" w:rsidRPr="00F946D4">
        <w:rPr>
          <w:rFonts w:hint="eastAsia"/>
          <w:lang w:eastAsia="zh-CN"/>
        </w:rPr>
        <w:t>4 500-4 800 MHz</w:t>
      </w:r>
      <w:r w:rsidR="00BF3B20" w:rsidRPr="00F946D4">
        <w:rPr>
          <w:lang w:eastAsia="zh-CN"/>
        </w:rPr>
        <w:t>频段用于</w:t>
      </w:r>
      <w:r w:rsidR="00BF3B20" w:rsidRPr="00F946D4">
        <w:rPr>
          <w:lang w:eastAsia="zh-CN"/>
        </w:rPr>
        <w:t>IMT</w:t>
      </w:r>
    </w:p>
    <w:p w:rsidR="006D4F20" w:rsidRPr="00BF3B20" w:rsidRDefault="00290255" w:rsidP="00F946D4">
      <w:pPr>
        <w:ind w:firstLineChars="200" w:firstLine="480"/>
        <w:rPr>
          <w:rFonts w:asciiTheme="majorBidi" w:hAnsiTheme="majorBidi" w:cstheme="majorBidi"/>
          <w:lang w:eastAsia="ja-JP"/>
        </w:rPr>
      </w:pPr>
      <w:r w:rsidRPr="00290255">
        <w:rPr>
          <w:rFonts w:eastAsiaTheme="minorEastAsia" w:hint="eastAsia"/>
          <w:lang w:eastAsia="zh-CN"/>
        </w:rPr>
        <w:t>现</w:t>
      </w:r>
      <w:r w:rsidR="00BF3B20">
        <w:rPr>
          <w:rFonts w:eastAsiaTheme="minorEastAsia" w:hint="eastAsia"/>
          <w:lang w:eastAsia="zh-CN"/>
        </w:rPr>
        <w:t>提议</w:t>
      </w:r>
      <w:r w:rsidR="00BF3B20">
        <w:rPr>
          <w:rFonts w:eastAsiaTheme="minorEastAsia"/>
          <w:lang w:eastAsia="zh-CN"/>
        </w:rPr>
        <w:t>，</w:t>
      </w:r>
      <w:r>
        <w:rPr>
          <w:rFonts w:asciiTheme="majorBidi" w:eastAsiaTheme="minorEastAsia" w:hAnsiTheme="majorBidi" w:cstheme="majorBidi" w:hint="eastAsia"/>
          <w:lang w:eastAsia="zh-CN"/>
        </w:rPr>
        <w:t>基于</w:t>
      </w:r>
      <w:r>
        <w:rPr>
          <w:rFonts w:asciiTheme="majorBidi" w:eastAsiaTheme="minorEastAsia" w:hAnsiTheme="majorBidi" w:cstheme="majorBidi"/>
          <w:lang w:eastAsia="zh-CN"/>
        </w:rPr>
        <w:t>下列原因</w:t>
      </w:r>
      <w:r w:rsidR="00BF3B20">
        <w:rPr>
          <w:rFonts w:eastAsiaTheme="minorEastAsia"/>
          <w:lang w:eastAsia="zh-CN"/>
        </w:rPr>
        <w:t>，在希望将此频段</w:t>
      </w:r>
      <w:r w:rsidR="00BF3B20">
        <w:rPr>
          <w:rFonts w:eastAsiaTheme="minorEastAsia" w:hint="eastAsia"/>
          <w:lang w:eastAsia="zh-CN"/>
        </w:rPr>
        <w:t>确定</w:t>
      </w:r>
      <w:r w:rsidR="00BF3B20" w:rsidRPr="00BF3B20">
        <w:rPr>
          <w:rFonts w:asciiTheme="majorBidi" w:hAnsiTheme="majorBidi" w:cstheme="majorBidi"/>
          <w:lang w:eastAsia="ja-JP"/>
        </w:rPr>
        <w:t>用于</w:t>
      </w:r>
      <w:r w:rsidR="00BF3B20" w:rsidRPr="00BF3B20">
        <w:rPr>
          <w:rFonts w:asciiTheme="majorBidi" w:hAnsiTheme="majorBidi" w:cstheme="majorBidi"/>
          <w:lang w:eastAsia="ja-JP"/>
        </w:rPr>
        <w:t>IMT</w:t>
      </w:r>
      <w:r w:rsidR="00BF3B20">
        <w:rPr>
          <w:rFonts w:asciiTheme="majorBidi" w:hAnsiTheme="majorBidi" w:cstheme="majorBidi" w:hint="eastAsia"/>
          <w:lang w:eastAsia="zh-CN"/>
        </w:rPr>
        <w:t>的</w:t>
      </w:r>
      <w:r w:rsidR="00BF3B20">
        <w:rPr>
          <w:rFonts w:asciiTheme="majorBidi" w:hAnsiTheme="majorBidi" w:cstheme="majorBidi"/>
          <w:lang w:eastAsia="zh-CN"/>
        </w:rPr>
        <w:t>那些国家</w:t>
      </w:r>
      <w:r w:rsidR="00D276B5">
        <w:rPr>
          <w:rFonts w:asciiTheme="majorBidi" w:hAnsiTheme="majorBidi" w:cstheme="majorBidi" w:hint="eastAsia"/>
          <w:lang w:eastAsia="zh-CN"/>
        </w:rPr>
        <w:t>确定</w:t>
      </w:r>
      <w:r w:rsidR="00BF3B20">
        <w:rPr>
          <w:rFonts w:asciiTheme="majorBidi" w:hAnsiTheme="majorBidi" w:cstheme="majorBidi"/>
          <w:lang w:eastAsia="zh-CN"/>
        </w:rPr>
        <w:t>此频段用于</w:t>
      </w:r>
      <w:r w:rsidR="00BF3B20" w:rsidRPr="00BF3B20">
        <w:rPr>
          <w:rFonts w:asciiTheme="majorBidi" w:hAnsiTheme="majorBidi" w:cstheme="majorBidi"/>
          <w:lang w:eastAsia="ja-JP"/>
        </w:rPr>
        <w:t>IMT</w:t>
      </w:r>
      <w:r w:rsidR="00BF3B20">
        <w:rPr>
          <w:rFonts w:asciiTheme="majorBidi" w:hAnsiTheme="majorBidi" w:cstheme="majorBidi" w:hint="eastAsia"/>
          <w:lang w:eastAsia="zh-CN"/>
        </w:rPr>
        <w:t>：</w:t>
      </w:r>
    </w:p>
    <w:p w:rsidR="006D4F20" w:rsidRPr="00BF3B20" w:rsidRDefault="006D4F20" w:rsidP="003834D8">
      <w:pPr>
        <w:pStyle w:val="enumlev1"/>
        <w:rPr>
          <w:rFonts w:asciiTheme="majorBidi" w:hAnsiTheme="majorBidi" w:cstheme="majorBidi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BF3B20" w:rsidRPr="00BF3B20">
        <w:rPr>
          <w:rFonts w:asciiTheme="majorBidi" w:hAnsiTheme="majorBidi" w:cstheme="majorBidi"/>
          <w:lang w:eastAsia="ja-JP"/>
        </w:rPr>
        <w:t>在</w:t>
      </w:r>
      <w:r w:rsidR="00BF3B20">
        <w:rPr>
          <w:rFonts w:asciiTheme="majorBidi" w:hAnsiTheme="majorBidi" w:cstheme="majorBidi" w:hint="eastAsia"/>
          <w:lang w:eastAsia="zh-CN"/>
        </w:rPr>
        <w:t>国际电联</w:t>
      </w:r>
      <w:r w:rsidR="00BF3B20" w:rsidRPr="00BF3B20">
        <w:rPr>
          <w:rFonts w:asciiTheme="majorBidi" w:hAnsiTheme="majorBidi" w:cstheme="majorBidi"/>
          <w:lang w:eastAsia="ja-JP"/>
        </w:rPr>
        <w:t>所有三个区</w:t>
      </w:r>
      <w:r w:rsidR="00BF3B20">
        <w:rPr>
          <w:rFonts w:asciiTheme="majorBidi" w:hAnsiTheme="majorBidi" w:cstheme="majorBidi" w:hint="eastAsia"/>
          <w:lang w:eastAsia="zh-CN"/>
        </w:rPr>
        <w:t>，此频段</w:t>
      </w:r>
      <w:r w:rsidR="00BF3B20">
        <w:rPr>
          <w:rFonts w:asciiTheme="majorBidi" w:hAnsiTheme="majorBidi" w:cstheme="majorBidi"/>
          <w:lang w:eastAsia="zh-CN"/>
        </w:rPr>
        <w:t>划分给了</w:t>
      </w:r>
      <w:r w:rsidR="00BF3B20">
        <w:rPr>
          <w:rFonts w:asciiTheme="majorBidi" w:hAnsiTheme="majorBidi" w:cstheme="majorBidi" w:hint="eastAsia"/>
          <w:lang w:eastAsia="zh-CN"/>
        </w:rPr>
        <w:t>作为</w:t>
      </w:r>
      <w:r w:rsidR="00BF3B20">
        <w:rPr>
          <w:rFonts w:asciiTheme="majorBidi" w:hAnsiTheme="majorBidi" w:cstheme="majorBidi"/>
          <w:lang w:eastAsia="zh-CN"/>
        </w:rPr>
        <w:t>主要业务的</w:t>
      </w:r>
      <w:r w:rsidR="00BF3B20" w:rsidRPr="00BF3B20">
        <w:rPr>
          <w:rFonts w:asciiTheme="majorBidi" w:hAnsiTheme="majorBidi" w:cstheme="majorBidi"/>
          <w:lang w:eastAsia="ja-JP"/>
        </w:rPr>
        <w:t>移动</w:t>
      </w:r>
      <w:r w:rsidR="00BF3B20">
        <w:rPr>
          <w:rFonts w:asciiTheme="majorBidi" w:hAnsiTheme="majorBidi" w:cstheme="majorBidi" w:hint="eastAsia"/>
          <w:lang w:eastAsia="zh-CN"/>
        </w:rPr>
        <w:t>业务</w:t>
      </w:r>
      <w:r w:rsidR="00BF3B20" w:rsidRPr="00BF3B20">
        <w:rPr>
          <w:rFonts w:asciiTheme="majorBidi" w:hAnsiTheme="majorBidi" w:cstheme="majorBidi"/>
          <w:lang w:eastAsia="ja-JP"/>
        </w:rPr>
        <w:t>。</w:t>
      </w:r>
    </w:p>
    <w:p w:rsidR="006D4F20" w:rsidRPr="00984C8A" w:rsidRDefault="006D4F20" w:rsidP="00D276B5">
      <w:pPr>
        <w:pStyle w:val="enumlev1"/>
        <w:rPr>
          <w:rFonts w:eastAsia="MS Mincho"/>
          <w:lang w:eastAsia="zh-CN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BF3B20">
        <w:rPr>
          <w:rFonts w:asciiTheme="majorBidi" w:hAnsiTheme="majorBidi" w:cstheme="majorBidi" w:hint="eastAsia"/>
          <w:lang w:eastAsia="zh-CN"/>
        </w:rPr>
        <w:t>此</w:t>
      </w:r>
      <w:r w:rsidR="00BF3B20">
        <w:rPr>
          <w:rFonts w:asciiTheme="majorBidi" w:hAnsiTheme="majorBidi" w:cstheme="majorBidi"/>
          <w:lang w:eastAsia="zh-CN"/>
        </w:rPr>
        <w:t>频</w:t>
      </w:r>
      <w:r w:rsidR="00B82D49">
        <w:rPr>
          <w:rFonts w:asciiTheme="majorBidi" w:hAnsiTheme="majorBidi" w:cstheme="majorBidi" w:hint="eastAsia"/>
          <w:lang w:eastAsia="zh-CN"/>
        </w:rPr>
        <w:t>段</w:t>
      </w:r>
      <w:r w:rsidR="00145488">
        <w:rPr>
          <w:rFonts w:asciiTheme="majorBidi" w:hAnsiTheme="majorBidi" w:cstheme="majorBidi" w:hint="eastAsia"/>
          <w:lang w:eastAsia="zh-CN"/>
        </w:rPr>
        <w:t>非常</w:t>
      </w:r>
      <w:r w:rsidR="00145488">
        <w:rPr>
          <w:rFonts w:asciiTheme="majorBidi" w:hAnsiTheme="majorBidi" w:cstheme="majorBidi"/>
          <w:lang w:eastAsia="zh-CN"/>
        </w:rPr>
        <w:t>适于部署</w:t>
      </w:r>
      <w:r w:rsidR="00BF3B20" w:rsidRPr="00BF3B20">
        <w:rPr>
          <w:rFonts w:asciiTheme="majorBidi" w:hAnsiTheme="majorBidi" w:cstheme="majorBidi"/>
          <w:lang w:eastAsia="zh-CN"/>
        </w:rPr>
        <w:t>IMT</w:t>
      </w:r>
      <w:r w:rsidR="00BF3B20">
        <w:rPr>
          <w:rFonts w:asciiTheme="majorBidi" w:hAnsiTheme="majorBidi" w:cstheme="majorBidi" w:hint="eastAsia"/>
          <w:lang w:eastAsia="zh-CN"/>
        </w:rPr>
        <w:t>，</w:t>
      </w:r>
      <w:r w:rsidR="00BF3B20">
        <w:rPr>
          <w:rFonts w:asciiTheme="majorBidi" w:hAnsiTheme="majorBidi" w:cstheme="majorBidi"/>
          <w:lang w:eastAsia="zh-CN"/>
        </w:rPr>
        <w:t>利用较大的连续</w:t>
      </w:r>
      <w:r w:rsidR="00BF3B20" w:rsidRPr="00FB6A71">
        <w:rPr>
          <w:rFonts w:asciiTheme="majorBidi" w:hAnsiTheme="majorBidi" w:cstheme="majorBidi"/>
          <w:lang w:eastAsia="zh-CN"/>
        </w:rPr>
        <w:t>带宽</w:t>
      </w:r>
      <w:r w:rsidR="00D276B5">
        <w:rPr>
          <w:rFonts w:asciiTheme="majorBidi" w:hAnsiTheme="majorBidi" w:cstheme="majorBidi" w:hint="eastAsia"/>
          <w:lang w:eastAsia="zh-CN"/>
        </w:rPr>
        <w:t>可以</w:t>
      </w:r>
      <w:r w:rsidR="00BF3B20">
        <w:rPr>
          <w:rFonts w:asciiTheme="majorBidi" w:hAnsiTheme="majorBidi" w:cstheme="majorBidi" w:hint="eastAsia"/>
          <w:lang w:eastAsia="zh-CN"/>
        </w:rPr>
        <w:t>提高</w:t>
      </w:r>
      <w:r w:rsidR="00BF3B20">
        <w:rPr>
          <w:rFonts w:asciiTheme="majorBidi" w:hAnsiTheme="majorBidi" w:cstheme="majorBidi"/>
          <w:lang w:eastAsia="zh-CN"/>
        </w:rPr>
        <w:t>容量和性能，</w:t>
      </w:r>
      <w:r w:rsidR="00BF3B20" w:rsidRPr="00FB6A71">
        <w:rPr>
          <w:rFonts w:asciiTheme="majorBidi" w:hAnsiTheme="majorBidi" w:cstheme="majorBidi"/>
          <w:lang w:eastAsia="zh-CN"/>
        </w:rPr>
        <w:t>尤其是在人口稠密的城市地区</w:t>
      </w:r>
      <w:r w:rsidR="00BF3B20" w:rsidRPr="00BF3B20">
        <w:rPr>
          <w:rFonts w:asciiTheme="majorBidi" w:hAnsiTheme="majorBidi" w:cstheme="majorBidi"/>
          <w:lang w:eastAsia="zh-CN"/>
        </w:rPr>
        <w:t>。</w:t>
      </w:r>
      <w:r w:rsidR="00D276B5">
        <w:rPr>
          <w:rFonts w:asciiTheme="majorBidi" w:hAnsiTheme="majorBidi" w:cstheme="majorBidi" w:hint="eastAsia"/>
          <w:lang w:eastAsia="zh-CN"/>
        </w:rPr>
        <w:t>这</w:t>
      </w:r>
      <w:r w:rsidR="00D276B5">
        <w:rPr>
          <w:rFonts w:asciiTheme="majorBidi" w:hAnsiTheme="majorBidi" w:cstheme="majorBidi"/>
          <w:lang w:eastAsia="zh-CN"/>
        </w:rPr>
        <w:t>一特点</w:t>
      </w:r>
      <w:r w:rsidR="00BF3B20">
        <w:rPr>
          <w:rFonts w:asciiTheme="majorBidi" w:hAnsiTheme="majorBidi" w:cstheme="majorBidi"/>
          <w:lang w:eastAsia="zh-CN"/>
        </w:rPr>
        <w:t>适</w:t>
      </w:r>
      <w:r w:rsidR="00BF3B20" w:rsidRPr="00FB6A71">
        <w:rPr>
          <w:rFonts w:asciiTheme="majorBidi" w:hAnsiTheme="majorBidi" w:cstheme="majorBidi"/>
          <w:lang w:eastAsia="zh-CN"/>
        </w:rPr>
        <w:t>于</w:t>
      </w:r>
      <w:r w:rsidR="00145488">
        <w:rPr>
          <w:rFonts w:asciiTheme="majorBidi" w:hAnsiTheme="majorBidi" w:cstheme="majorBidi" w:hint="eastAsia"/>
          <w:lang w:eastAsia="zh-CN"/>
        </w:rPr>
        <w:t>承载</w:t>
      </w:r>
      <w:r w:rsidR="00BF3B20" w:rsidRPr="00984C8A">
        <w:rPr>
          <w:rFonts w:eastAsia="MS Mincho"/>
          <w:lang w:eastAsia="ja-JP"/>
        </w:rPr>
        <w:t>ITU-R M.2243</w:t>
      </w:r>
      <w:r w:rsidR="00BF3B20">
        <w:rPr>
          <w:rFonts w:eastAsiaTheme="minorEastAsia" w:hint="eastAsia"/>
          <w:lang w:eastAsia="zh-CN"/>
        </w:rPr>
        <w:t>和</w:t>
      </w:r>
      <w:r w:rsidR="00BF3B20" w:rsidRPr="00984C8A">
        <w:rPr>
          <w:rFonts w:eastAsia="MS Mincho"/>
          <w:lang w:eastAsia="ja-JP"/>
        </w:rPr>
        <w:t>ITU-R</w:t>
      </w:r>
      <w:r w:rsidR="00BF3B20">
        <w:rPr>
          <w:rFonts w:eastAsia="MS Mincho"/>
          <w:lang w:eastAsia="ja-JP"/>
        </w:rPr>
        <w:t xml:space="preserve"> M.</w:t>
      </w:r>
      <w:r w:rsidR="00BF3B20" w:rsidRPr="00984C8A">
        <w:rPr>
          <w:rFonts w:eastAsia="MS Mincho"/>
          <w:lang w:eastAsia="ja-JP"/>
        </w:rPr>
        <w:t>2290</w:t>
      </w:r>
      <w:r w:rsidR="00BF3B20">
        <w:rPr>
          <w:rFonts w:eastAsiaTheme="minorEastAsia" w:hint="eastAsia"/>
          <w:lang w:eastAsia="zh-CN"/>
        </w:rPr>
        <w:t>号报告以及</w:t>
      </w:r>
      <w:r w:rsidR="00BF3B20">
        <w:rPr>
          <w:rFonts w:eastAsia="MS Mincho"/>
          <w:lang w:eastAsia="ja-JP"/>
        </w:rPr>
        <w:t>ITU</w:t>
      </w:r>
      <w:r w:rsidR="00BF3B20">
        <w:rPr>
          <w:rFonts w:eastAsia="MS Mincho"/>
          <w:lang w:eastAsia="ja-JP"/>
        </w:rPr>
        <w:noBreakHyphen/>
        <w:t>R </w:t>
      </w:r>
      <w:r w:rsidR="00BF3B20" w:rsidRPr="00984C8A">
        <w:rPr>
          <w:rFonts w:eastAsia="MS Mincho"/>
          <w:lang w:eastAsia="ja-JP"/>
        </w:rPr>
        <w:t>M.2083</w:t>
      </w:r>
      <w:r w:rsidR="00BF3B20">
        <w:rPr>
          <w:rFonts w:eastAsiaTheme="minorEastAsia" w:hint="eastAsia"/>
          <w:lang w:eastAsia="zh-CN"/>
        </w:rPr>
        <w:t>建议书</w:t>
      </w:r>
      <w:r w:rsidR="00145488">
        <w:rPr>
          <w:rFonts w:asciiTheme="majorBidi" w:hAnsiTheme="majorBidi" w:cstheme="majorBidi" w:hint="eastAsia"/>
          <w:lang w:eastAsia="zh-CN"/>
        </w:rPr>
        <w:t>所述</w:t>
      </w:r>
      <w:r w:rsidR="00BF3B20" w:rsidRPr="00FB6A71">
        <w:rPr>
          <w:rFonts w:asciiTheme="majorBidi" w:hAnsiTheme="majorBidi" w:cstheme="majorBidi"/>
          <w:lang w:eastAsia="zh-CN"/>
        </w:rPr>
        <w:t>的</w:t>
      </w:r>
      <w:r w:rsidR="00BF3B20">
        <w:rPr>
          <w:rFonts w:asciiTheme="majorBidi" w:hAnsiTheme="majorBidi" w:cstheme="majorBidi" w:hint="eastAsia"/>
          <w:lang w:eastAsia="zh-CN"/>
        </w:rPr>
        <w:t>不断</w:t>
      </w:r>
      <w:r w:rsidR="00BF3B20" w:rsidRPr="00FB6A71">
        <w:rPr>
          <w:rFonts w:asciiTheme="majorBidi" w:hAnsiTheme="majorBidi" w:cstheme="majorBidi"/>
          <w:lang w:eastAsia="zh-CN"/>
        </w:rPr>
        <w:t>增</w:t>
      </w:r>
      <w:r w:rsidR="00D276B5">
        <w:rPr>
          <w:rFonts w:asciiTheme="majorBidi" w:hAnsiTheme="majorBidi" w:cstheme="majorBidi" w:hint="eastAsia"/>
          <w:lang w:eastAsia="zh-CN"/>
        </w:rPr>
        <w:t>长</w:t>
      </w:r>
      <w:r w:rsidR="00BF3B20" w:rsidRPr="00FB6A71">
        <w:rPr>
          <w:rFonts w:asciiTheme="majorBidi" w:hAnsiTheme="majorBidi" w:cstheme="majorBidi"/>
          <w:lang w:eastAsia="zh-CN"/>
        </w:rPr>
        <w:t>的</w:t>
      </w:r>
      <w:r w:rsidR="00BF3B20" w:rsidRPr="00FB6A71">
        <w:rPr>
          <w:rFonts w:asciiTheme="majorBidi" w:hAnsiTheme="majorBidi" w:cstheme="majorBidi"/>
          <w:lang w:eastAsia="zh-CN"/>
        </w:rPr>
        <w:t>IMT</w:t>
      </w:r>
      <w:r w:rsidR="00BF3B20">
        <w:rPr>
          <w:rFonts w:asciiTheme="majorBidi" w:hAnsiTheme="majorBidi" w:cstheme="majorBidi"/>
          <w:lang w:eastAsia="zh-CN"/>
        </w:rPr>
        <w:t>网络</w:t>
      </w:r>
      <w:r w:rsidR="00BF3B20" w:rsidRPr="00FB6A71">
        <w:rPr>
          <w:rFonts w:asciiTheme="majorBidi" w:hAnsiTheme="majorBidi" w:cstheme="majorBidi"/>
          <w:lang w:eastAsia="zh-CN"/>
        </w:rPr>
        <w:t>移动</w:t>
      </w:r>
      <w:r w:rsidR="00BF3B20">
        <w:rPr>
          <w:rFonts w:asciiTheme="majorBidi" w:hAnsiTheme="majorBidi" w:cstheme="majorBidi" w:hint="eastAsia"/>
          <w:lang w:eastAsia="zh-CN"/>
        </w:rPr>
        <w:t>流量</w:t>
      </w:r>
      <w:r w:rsidR="00BF3B20" w:rsidRPr="00FB6A71">
        <w:rPr>
          <w:rFonts w:asciiTheme="majorBidi" w:hAnsiTheme="majorBidi" w:cstheme="majorBidi"/>
          <w:lang w:eastAsia="zh-CN"/>
        </w:rPr>
        <w:t>。</w:t>
      </w:r>
      <w:r w:rsidR="00BF3B20">
        <w:rPr>
          <w:rFonts w:asciiTheme="majorBidi" w:hAnsiTheme="majorBidi" w:cstheme="majorBidi" w:hint="eastAsia"/>
          <w:lang w:eastAsia="zh-CN"/>
        </w:rPr>
        <w:t>此频段</w:t>
      </w:r>
      <w:r w:rsidR="00BF3B20" w:rsidRPr="00FB6A71">
        <w:rPr>
          <w:rFonts w:asciiTheme="majorBidi" w:hAnsiTheme="majorBidi" w:cstheme="majorBidi"/>
          <w:lang w:eastAsia="zh-CN"/>
        </w:rPr>
        <w:t>IMT</w:t>
      </w:r>
      <w:r w:rsidR="00BF3B20" w:rsidRPr="00FB6A71">
        <w:rPr>
          <w:rFonts w:asciiTheme="majorBidi" w:hAnsiTheme="majorBidi" w:cstheme="majorBidi"/>
          <w:lang w:eastAsia="zh-CN"/>
        </w:rPr>
        <w:t>设备</w:t>
      </w:r>
      <w:r w:rsidR="00BF3B20">
        <w:rPr>
          <w:rFonts w:asciiTheme="majorBidi" w:hAnsiTheme="majorBidi" w:cstheme="majorBidi" w:hint="eastAsia"/>
          <w:lang w:eastAsia="zh-CN"/>
        </w:rPr>
        <w:t>的</w:t>
      </w:r>
      <w:r w:rsidR="00BF3B20" w:rsidRPr="00FB6A71">
        <w:rPr>
          <w:rFonts w:asciiTheme="majorBidi" w:hAnsiTheme="majorBidi" w:cstheme="majorBidi"/>
          <w:lang w:eastAsia="zh-CN"/>
        </w:rPr>
        <w:t>天线尺寸</w:t>
      </w:r>
      <w:r w:rsidR="00BF3B20">
        <w:rPr>
          <w:rFonts w:asciiTheme="majorBidi" w:hAnsiTheme="majorBidi" w:cstheme="majorBidi" w:hint="eastAsia"/>
          <w:lang w:eastAsia="zh-CN"/>
        </w:rPr>
        <w:t>较</w:t>
      </w:r>
      <w:r w:rsidR="00BF3B20" w:rsidRPr="00FB6A71">
        <w:rPr>
          <w:rFonts w:asciiTheme="majorBidi" w:hAnsiTheme="majorBidi" w:cstheme="majorBidi"/>
          <w:lang w:eastAsia="zh-CN"/>
        </w:rPr>
        <w:t>小</w:t>
      </w:r>
      <w:r w:rsidR="00BF3B20">
        <w:rPr>
          <w:rFonts w:asciiTheme="majorBidi" w:hAnsiTheme="majorBidi" w:cstheme="majorBidi" w:hint="eastAsia"/>
          <w:lang w:eastAsia="zh-CN"/>
        </w:rPr>
        <w:t>，</w:t>
      </w:r>
      <w:r w:rsidR="00BF3B20">
        <w:rPr>
          <w:rFonts w:asciiTheme="majorBidi" w:hAnsiTheme="majorBidi" w:cstheme="majorBidi"/>
          <w:lang w:eastAsia="zh-CN"/>
        </w:rPr>
        <w:t>对于</w:t>
      </w:r>
      <w:r w:rsidR="00BF3B20" w:rsidRPr="00FB6A71">
        <w:rPr>
          <w:rFonts w:asciiTheme="majorBidi" w:hAnsiTheme="majorBidi" w:cstheme="majorBidi"/>
          <w:lang w:eastAsia="zh-CN"/>
        </w:rPr>
        <w:t>实施</w:t>
      </w:r>
      <w:r w:rsidR="00BF3B20">
        <w:rPr>
          <w:rFonts w:asciiTheme="majorBidi" w:hAnsiTheme="majorBidi" w:cstheme="majorBidi" w:hint="eastAsia"/>
          <w:lang w:eastAsia="zh-CN"/>
        </w:rPr>
        <w:t>能够</w:t>
      </w:r>
      <w:r w:rsidR="00BF3B20">
        <w:rPr>
          <w:rFonts w:asciiTheme="majorBidi" w:hAnsiTheme="majorBidi" w:cstheme="majorBidi"/>
          <w:lang w:eastAsia="zh-CN"/>
        </w:rPr>
        <w:t>实现</w:t>
      </w:r>
      <w:r w:rsidR="00BF3B20" w:rsidRPr="00FB6A71">
        <w:rPr>
          <w:rFonts w:asciiTheme="majorBidi" w:hAnsiTheme="majorBidi" w:cstheme="majorBidi"/>
          <w:lang w:eastAsia="zh-CN"/>
        </w:rPr>
        <w:t>高频谱效率和高数据率的多天线技术</w:t>
      </w:r>
      <w:r w:rsidR="00BF3B20">
        <w:rPr>
          <w:rFonts w:asciiTheme="majorBidi" w:hAnsiTheme="majorBidi" w:cstheme="majorBidi" w:hint="eastAsia"/>
          <w:lang w:eastAsia="zh-CN"/>
        </w:rPr>
        <w:t>非常</w:t>
      </w:r>
      <w:r w:rsidR="00BF3B20">
        <w:rPr>
          <w:rFonts w:asciiTheme="majorBidi" w:hAnsiTheme="majorBidi" w:cstheme="majorBidi"/>
          <w:lang w:eastAsia="zh-CN"/>
        </w:rPr>
        <w:t>有利</w:t>
      </w:r>
      <w:r w:rsidR="00BF3B20" w:rsidRPr="00BF3B20">
        <w:rPr>
          <w:rFonts w:ascii="SimSun" w:hAnsi="SimSun" w:hint="eastAsia"/>
          <w:lang w:eastAsia="zh-CN"/>
        </w:rPr>
        <w:t>。</w:t>
      </w:r>
    </w:p>
    <w:p w:rsidR="006D4F20" w:rsidRPr="008F0C24" w:rsidRDefault="006D4F20" w:rsidP="00803561">
      <w:pPr>
        <w:pStyle w:val="enumlev1"/>
        <w:rPr>
          <w:rFonts w:asciiTheme="majorBidi" w:hAnsiTheme="majorBidi" w:cstheme="majorBidi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290255" w:rsidRPr="00290255">
        <w:rPr>
          <w:rFonts w:asciiTheme="majorBidi" w:hAnsiTheme="majorBidi" w:cstheme="majorBidi"/>
          <w:lang w:eastAsia="zh-CN"/>
        </w:rPr>
        <w:t>如</w:t>
      </w:r>
      <w:r w:rsidR="00290255" w:rsidRPr="00290255">
        <w:rPr>
          <w:rFonts w:asciiTheme="majorBidi" w:hAnsiTheme="majorBidi" w:cstheme="majorBidi"/>
          <w:lang w:eastAsia="ja-JP"/>
        </w:rPr>
        <w:t>CPM</w:t>
      </w:r>
      <w:r w:rsidR="00290255" w:rsidRPr="00290255">
        <w:rPr>
          <w:rFonts w:asciiTheme="majorBidi" w:hAnsiTheme="majorBidi" w:cstheme="majorBidi"/>
          <w:lang w:eastAsia="zh-CN"/>
        </w:rPr>
        <w:t>报告第</w:t>
      </w:r>
      <w:r w:rsidR="00290255" w:rsidRPr="00984C8A">
        <w:rPr>
          <w:rFonts w:eastAsia="MS Mincho"/>
          <w:lang w:eastAsia="zh-CN"/>
        </w:rPr>
        <w:t>1/1.</w:t>
      </w:r>
      <w:r w:rsidR="00290255" w:rsidRPr="00290255">
        <w:rPr>
          <w:rFonts w:asciiTheme="majorBidi" w:hAnsiTheme="majorBidi" w:cstheme="majorBidi"/>
          <w:lang w:eastAsia="zh-CN"/>
        </w:rPr>
        <w:t>1/4.1.9.3</w:t>
      </w:r>
      <w:r w:rsidR="00290255" w:rsidRPr="00290255">
        <w:rPr>
          <w:rFonts w:asciiTheme="majorBidi" w:hAnsiTheme="majorBidi" w:cstheme="majorBidi"/>
          <w:lang w:eastAsia="zh-CN"/>
        </w:rPr>
        <w:t>节所述，</w:t>
      </w:r>
      <w:r w:rsidR="009276C0" w:rsidRPr="00290255">
        <w:rPr>
          <w:rFonts w:asciiTheme="majorBidi" w:hAnsiTheme="majorBidi" w:cstheme="majorBidi"/>
          <w:lang w:eastAsia="zh-CN"/>
        </w:rPr>
        <w:t>《无线电规则》附录</w:t>
      </w:r>
      <w:r w:rsidR="009276C0" w:rsidRPr="00290255">
        <w:rPr>
          <w:rFonts w:asciiTheme="majorBidi" w:hAnsiTheme="majorBidi" w:cstheme="majorBidi"/>
          <w:b/>
          <w:bCs/>
          <w:lang w:eastAsia="zh-CN"/>
        </w:rPr>
        <w:t>30B</w:t>
      </w:r>
      <w:bookmarkStart w:id="10" w:name="OLE_LINK43"/>
      <w:bookmarkStart w:id="11" w:name="OLE_LINK44"/>
      <w:r w:rsidR="00B3340A">
        <w:rPr>
          <w:rFonts w:asciiTheme="majorBidi" w:hAnsiTheme="majorBidi" w:cstheme="majorBidi" w:hint="eastAsia"/>
          <w:lang w:eastAsia="zh-CN"/>
        </w:rPr>
        <w:t>及其</w:t>
      </w:r>
      <w:r w:rsidR="009276C0" w:rsidRPr="00290255">
        <w:rPr>
          <w:rFonts w:asciiTheme="majorBidi" w:hAnsiTheme="majorBidi" w:cstheme="majorBidi"/>
          <w:lang w:eastAsia="zh-CN"/>
        </w:rPr>
        <w:t>4/6 GHz</w:t>
      </w:r>
      <w:bookmarkEnd w:id="10"/>
      <w:bookmarkEnd w:id="11"/>
      <w:r w:rsidR="009276C0" w:rsidRPr="00290255">
        <w:rPr>
          <w:rFonts w:asciiTheme="majorBidi" w:hAnsiTheme="majorBidi" w:cstheme="majorBidi"/>
          <w:lang w:eastAsia="zh-CN"/>
        </w:rPr>
        <w:t>规划</w:t>
      </w:r>
      <w:r w:rsidR="00B3340A">
        <w:rPr>
          <w:rFonts w:asciiTheme="majorBidi" w:hAnsiTheme="majorBidi" w:cstheme="majorBidi" w:hint="eastAsia"/>
          <w:lang w:eastAsia="zh-CN"/>
        </w:rPr>
        <w:t>涉及</w:t>
      </w:r>
      <w:r w:rsidR="00B3340A">
        <w:rPr>
          <w:rFonts w:asciiTheme="majorBidi" w:hAnsiTheme="majorBidi" w:cstheme="majorBidi"/>
          <w:lang w:eastAsia="zh-CN"/>
        </w:rPr>
        <w:t>了此频段</w:t>
      </w:r>
      <w:r w:rsidR="009276C0" w:rsidRPr="00290255">
        <w:rPr>
          <w:rFonts w:asciiTheme="majorBidi" w:hAnsiTheme="majorBidi" w:cstheme="majorBidi"/>
          <w:lang w:eastAsia="zh-CN"/>
        </w:rPr>
        <w:t>。该附录及其</w:t>
      </w:r>
      <w:r w:rsidR="009276C0" w:rsidRPr="00290255">
        <w:rPr>
          <w:rFonts w:asciiTheme="majorBidi" w:hAnsiTheme="majorBidi" w:cstheme="majorBidi"/>
          <w:lang w:eastAsia="zh-CN"/>
        </w:rPr>
        <w:t>4/6 GHz</w:t>
      </w:r>
      <w:r w:rsidR="009276C0" w:rsidRPr="00290255">
        <w:rPr>
          <w:rFonts w:asciiTheme="majorBidi" w:hAnsiTheme="majorBidi" w:cstheme="majorBidi"/>
          <w:lang w:eastAsia="zh-CN"/>
        </w:rPr>
        <w:t>规划</w:t>
      </w:r>
      <w:r w:rsidR="00803561">
        <w:rPr>
          <w:rFonts w:asciiTheme="majorBidi" w:hAnsiTheme="majorBidi" w:cstheme="majorBidi" w:hint="eastAsia"/>
          <w:lang w:eastAsia="zh-CN"/>
        </w:rPr>
        <w:t>被</w:t>
      </w:r>
      <w:r w:rsidR="00803561">
        <w:rPr>
          <w:rFonts w:asciiTheme="majorBidi" w:hAnsiTheme="majorBidi" w:cstheme="majorBidi"/>
          <w:lang w:eastAsia="zh-CN"/>
        </w:rPr>
        <w:t>认为是并</w:t>
      </w:r>
      <w:r w:rsidR="009276C0" w:rsidRPr="00290255">
        <w:rPr>
          <w:rFonts w:asciiTheme="majorBidi" w:hAnsiTheme="majorBidi" w:cstheme="majorBidi"/>
          <w:lang w:eastAsia="zh-CN"/>
        </w:rPr>
        <w:t>用作许多发展中国家</w:t>
      </w:r>
      <w:r w:rsidR="009276C0" w:rsidRPr="00653C05">
        <w:rPr>
          <w:rFonts w:hint="eastAsia"/>
          <w:lang w:eastAsia="zh-CN"/>
        </w:rPr>
        <w:t>，特别是那些</w:t>
      </w:r>
      <w:r w:rsidR="009276C0" w:rsidRPr="00027394">
        <w:rPr>
          <w:rFonts w:hint="eastAsia"/>
          <w:spacing w:val="-2"/>
          <w:lang w:eastAsia="zh-CN"/>
        </w:rPr>
        <w:t>位于全球高降雨区</w:t>
      </w:r>
      <w:r w:rsidR="00670A04" w:rsidRPr="00027394">
        <w:rPr>
          <w:rFonts w:hint="eastAsia"/>
          <w:spacing w:val="-2"/>
          <w:lang w:eastAsia="zh-CN"/>
        </w:rPr>
        <w:t>的</w:t>
      </w:r>
      <w:r w:rsidR="009276C0" w:rsidRPr="00027394">
        <w:rPr>
          <w:rFonts w:hint="eastAsia"/>
          <w:spacing w:val="-2"/>
          <w:lang w:eastAsia="zh-CN"/>
        </w:rPr>
        <w:t>发展中国家电信基础设施的</w:t>
      </w:r>
      <w:r w:rsidR="00803561" w:rsidRPr="00027394">
        <w:rPr>
          <w:rFonts w:hint="eastAsia"/>
          <w:spacing w:val="-2"/>
          <w:lang w:eastAsia="zh-CN"/>
        </w:rPr>
        <w:t>基础</w:t>
      </w:r>
      <w:r w:rsidR="009276C0" w:rsidRPr="00027394">
        <w:rPr>
          <w:rFonts w:hint="eastAsia"/>
          <w:spacing w:val="-2"/>
          <w:lang w:eastAsia="zh-CN"/>
        </w:rPr>
        <w:t>。</w:t>
      </w:r>
      <w:r w:rsidR="00670A04" w:rsidRPr="00027394">
        <w:rPr>
          <w:rFonts w:asciiTheme="majorBidi" w:hAnsiTheme="majorBidi" w:cstheme="majorBidi" w:hint="eastAsia"/>
          <w:spacing w:val="-2"/>
          <w:lang w:eastAsia="zh-CN"/>
        </w:rPr>
        <w:t>但</w:t>
      </w:r>
      <w:r w:rsidR="00803561" w:rsidRPr="00027394">
        <w:rPr>
          <w:rFonts w:asciiTheme="majorBidi" w:hAnsiTheme="majorBidi" w:cstheme="majorBidi" w:hint="eastAsia"/>
          <w:spacing w:val="-2"/>
          <w:lang w:eastAsia="zh-CN"/>
        </w:rPr>
        <w:t>通过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在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国际电联《无线电规则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》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中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规定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适当的技术和规则条件，以保护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此频段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内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邻国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的</w:t>
      </w:r>
      <w:r w:rsidR="008F0C24" w:rsidRPr="00027394">
        <w:rPr>
          <w:rFonts w:eastAsia="MS Mincho"/>
          <w:spacing w:val="-2"/>
          <w:lang w:eastAsia="ja-JP"/>
        </w:rPr>
        <w:t>FSS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地球站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，在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一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lastRenderedPageBreak/>
        <w:t>国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部署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IMT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网络</w:t>
      </w:r>
      <w:r w:rsidR="00670A04" w:rsidRPr="00027394">
        <w:rPr>
          <w:rFonts w:asciiTheme="majorBidi" w:hAnsiTheme="majorBidi" w:cstheme="majorBidi" w:hint="eastAsia"/>
          <w:spacing w:val="-2"/>
          <w:lang w:eastAsia="zh-CN"/>
        </w:rPr>
        <w:t>是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可行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的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。</w:t>
      </w:r>
      <w:r w:rsidR="00803561" w:rsidRPr="00027394">
        <w:rPr>
          <w:rFonts w:asciiTheme="majorBidi" w:hAnsiTheme="majorBidi" w:cstheme="majorBidi" w:hint="eastAsia"/>
          <w:spacing w:val="-2"/>
          <w:lang w:eastAsia="zh-CN"/>
        </w:rPr>
        <w:t>与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IMT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宏</w:t>
      </w:r>
      <w:r w:rsidR="00670A04" w:rsidRPr="00027394">
        <w:rPr>
          <w:rFonts w:asciiTheme="majorBidi" w:hAnsiTheme="majorBidi" w:cstheme="majorBidi" w:hint="eastAsia"/>
          <w:spacing w:val="-2"/>
          <w:lang w:eastAsia="zh-CN"/>
        </w:rPr>
        <w:t>蜂窝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相比</w:t>
      </w:r>
      <w:r w:rsidR="008F0C24" w:rsidRPr="00027394">
        <w:rPr>
          <w:rFonts w:asciiTheme="majorBidi" w:hAnsiTheme="majorBidi" w:cstheme="majorBidi"/>
          <w:spacing w:val="-2"/>
          <w:lang w:eastAsia="zh-CN"/>
        </w:rPr>
        <w:t>，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发射功率</w:t>
      </w:r>
      <w:r w:rsidR="00803561" w:rsidRPr="00027394">
        <w:rPr>
          <w:rFonts w:asciiTheme="majorBidi" w:hAnsiTheme="majorBidi" w:cstheme="majorBidi" w:hint="eastAsia"/>
          <w:spacing w:val="-2"/>
          <w:lang w:eastAsia="zh-CN"/>
        </w:rPr>
        <w:t>低</w:t>
      </w:r>
      <w:r w:rsidR="00803561" w:rsidRPr="00027394">
        <w:rPr>
          <w:rFonts w:asciiTheme="majorBidi" w:hAnsiTheme="majorBidi" w:cstheme="majorBidi"/>
          <w:spacing w:val="-2"/>
          <w:lang w:eastAsia="zh-CN"/>
        </w:rPr>
        <w:t>、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天线</w:t>
      </w:r>
      <w:r w:rsidR="00803561" w:rsidRPr="00027394">
        <w:rPr>
          <w:rFonts w:asciiTheme="majorBidi" w:hAnsiTheme="majorBidi" w:cstheme="majorBidi" w:hint="eastAsia"/>
          <w:spacing w:val="-2"/>
          <w:lang w:eastAsia="zh-CN"/>
        </w:rPr>
        <w:t>亦</w:t>
      </w:r>
      <w:r w:rsidR="00803561" w:rsidRPr="00027394">
        <w:rPr>
          <w:rFonts w:asciiTheme="majorBidi" w:hAnsiTheme="majorBidi" w:cstheme="majorBidi"/>
          <w:spacing w:val="-2"/>
          <w:lang w:eastAsia="zh-CN"/>
        </w:rPr>
        <w:t>较低的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IMT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小</w:t>
      </w:r>
      <w:r w:rsidR="00670A04" w:rsidRPr="00027394">
        <w:rPr>
          <w:rFonts w:asciiTheme="majorBidi" w:hAnsiTheme="majorBidi" w:cstheme="majorBidi" w:hint="eastAsia"/>
          <w:spacing w:val="-2"/>
          <w:lang w:eastAsia="zh-CN"/>
        </w:rPr>
        <w:t>蜂窝</w:t>
      </w:r>
      <w:r w:rsidR="00803561" w:rsidRPr="00027394">
        <w:rPr>
          <w:rFonts w:asciiTheme="majorBidi" w:hAnsiTheme="majorBidi" w:cstheme="majorBidi"/>
          <w:spacing w:val="-2"/>
          <w:lang w:eastAsia="ja-JP"/>
        </w:rPr>
        <w:t>更容易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满足这些条件。应</w:t>
      </w:r>
      <w:r w:rsidR="0045139A" w:rsidRPr="00027394">
        <w:rPr>
          <w:rFonts w:asciiTheme="majorBidi" w:hAnsiTheme="majorBidi" w:cstheme="majorBidi"/>
          <w:spacing w:val="-2"/>
          <w:lang w:eastAsia="ja-JP"/>
        </w:rPr>
        <w:t>指出的是</w:t>
      </w:r>
      <w:r w:rsidR="0045139A" w:rsidRPr="00027394">
        <w:rPr>
          <w:rFonts w:asciiTheme="majorBidi" w:hAnsiTheme="majorBidi" w:cstheme="majorBidi" w:hint="eastAsia"/>
          <w:spacing w:val="-2"/>
          <w:lang w:eastAsia="zh-CN"/>
        </w:rPr>
        <w:t>，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1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区和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3</w:t>
      </w:r>
      <w:r w:rsidR="008F0C24" w:rsidRPr="00027394">
        <w:rPr>
          <w:rFonts w:asciiTheme="majorBidi" w:hAnsiTheme="majorBidi" w:cstheme="majorBidi" w:hint="eastAsia"/>
          <w:spacing w:val="-2"/>
          <w:lang w:eastAsia="zh-CN"/>
        </w:rPr>
        <w:t>区</w:t>
      </w:r>
      <w:r w:rsidR="0045139A" w:rsidRPr="00027394">
        <w:rPr>
          <w:rFonts w:asciiTheme="majorBidi" w:hAnsiTheme="majorBidi" w:cstheme="majorBidi" w:hint="eastAsia"/>
          <w:spacing w:val="-2"/>
          <w:lang w:eastAsia="zh-CN"/>
        </w:rPr>
        <w:t>的</w:t>
      </w:r>
      <w:r w:rsidR="008F0C24" w:rsidRPr="00027394">
        <w:rPr>
          <w:rFonts w:asciiTheme="majorBidi" w:hAnsiTheme="majorBidi" w:cstheme="majorBidi"/>
          <w:spacing w:val="-2"/>
          <w:lang w:eastAsia="ja-JP"/>
        </w:rPr>
        <w:t>一些国家</w:t>
      </w:r>
      <w:r w:rsidR="0045139A" w:rsidRPr="00027394">
        <w:rPr>
          <w:rFonts w:asciiTheme="majorBidi" w:hAnsiTheme="majorBidi" w:cstheme="majorBidi" w:hint="eastAsia"/>
          <w:spacing w:val="-2"/>
          <w:lang w:eastAsia="zh-CN"/>
        </w:rPr>
        <w:t>将</w:t>
      </w:r>
      <w:r w:rsidR="0045139A" w:rsidRPr="00984C8A">
        <w:rPr>
          <w:rFonts w:eastAsia="MS Mincho"/>
          <w:lang w:eastAsia="ja-JP"/>
        </w:rPr>
        <w:t>3 400-3 600 MHz</w:t>
      </w:r>
      <w:r w:rsidR="0045139A">
        <w:rPr>
          <w:rFonts w:asciiTheme="majorBidi" w:hAnsiTheme="majorBidi" w:cstheme="majorBidi" w:hint="eastAsia"/>
          <w:lang w:eastAsia="zh-CN"/>
        </w:rPr>
        <w:t>频段</w:t>
      </w:r>
      <w:r w:rsidR="0045139A">
        <w:rPr>
          <w:rFonts w:asciiTheme="majorBidi" w:hAnsiTheme="majorBidi" w:cstheme="majorBidi"/>
          <w:lang w:eastAsia="zh-CN"/>
        </w:rPr>
        <w:t>确定用于</w:t>
      </w:r>
      <w:r w:rsidR="0045139A" w:rsidRPr="00984C8A">
        <w:rPr>
          <w:rFonts w:eastAsia="MS Mincho"/>
          <w:lang w:eastAsia="ja-JP"/>
        </w:rPr>
        <w:t>IMT</w:t>
      </w:r>
      <w:r w:rsidR="0045139A">
        <w:rPr>
          <w:rFonts w:asciiTheme="majorBidi" w:hAnsiTheme="majorBidi" w:cstheme="majorBidi" w:hint="eastAsia"/>
          <w:lang w:eastAsia="zh-CN"/>
        </w:rPr>
        <w:t>后</w:t>
      </w:r>
      <w:r w:rsidR="0045139A">
        <w:rPr>
          <w:rFonts w:asciiTheme="majorBidi" w:hAnsiTheme="majorBidi" w:cstheme="majorBidi"/>
          <w:lang w:eastAsia="zh-CN"/>
        </w:rPr>
        <w:t>，</w:t>
      </w:r>
      <w:r w:rsidR="008F0C24" w:rsidRPr="008F0C24">
        <w:rPr>
          <w:rFonts w:asciiTheme="majorBidi" w:hAnsiTheme="majorBidi" w:cstheme="majorBidi"/>
          <w:lang w:eastAsia="ja-JP"/>
        </w:rPr>
        <w:t>WRC-07</w:t>
      </w:r>
      <w:r w:rsidR="008F0C24" w:rsidRPr="008F0C24">
        <w:rPr>
          <w:rFonts w:asciiTheme="majorBidi" w:hAnsiTheme="majorBidi" w:cstheme="majorBidi"/>
          <w:lang w:eastAsia="ja-JP"/>
        </w:rPr>
        <w:t>商定</w:t>
      </w:r>
      <w:r w:rsidR="008F0C24">
        <w:rPr>
          <w:rFonts w:asciiTheme="majorBidi" w:hAnsiTheme="majorBidi" w:cstheme="majorBidi"/>
          <w:lang w:eastAsia="ja-JP"/>
        </w:rPr>
        <w:t>的技术和规则</w:t>
      </w:r>
      <w:r w:rsidR="008F0C24" w:rsidRPr="008F0C24">
        <w:rPr>
          <w:rFonts w:asciiTheme="majorBidi" w:hAnsiTheme="majorBidi" w:cstheme="majorBidi"/>
          <w:lang w:eastAsia="ja-JP"/>
        </w:rPr>
        <w:t>条件</w:t>
      </w:r>
      <w:r w:rsidR="00803561">
        <w:rPr>
          <w:rStyle w:val="FootnoteReference"/>
          <w:rFonts w:asciiTheme="majorBidi" w:hAnsiTheme="majorBidi" w:cstheme="majorBidi"/>
          <w:lang w:eastAsia="ja-JP"/>
        </w:rPr>
        <w:footnoteReference w:id="1"/>
      </w:r>
      <w:r w:rsidR="008F0C24">
        <w:rPr>
          <w:rFonts w:asciiTheme="majorBidi" w:hAnsiTheme="majorBidi" w:cstheme="majorBidi" w:hint="eastAsia"/>
          <w:lang w:eastAsia="zh-CN"/>
        </w:rPr>
        <w:t>在</w:t>
      </w:r>
      <w:r w:rsidR="008F0C24" w:rsidRPr="008F0C24">
        <w:rPr>
          <w:rFonts w:asciiTheme="majorBidi" w:hAnsiTheme="majorBidi" w:cstheme="majorBidi"/>
          <w:lang w:eastAsia="ja-JP"/>
        </w:rPr>
        <w:t>保护</w:t>
      </w:r>
      <w:r w:rsidR="0045139A" w:rsidRPr="008F0C24">
        <w:rPr>
          <w:rFonts w:asciiTheme="majorBidi" w:hAnsiTheme="majorBidi" w:cstheme="majorBidi"/>
          <w:lang w:eastAsia="ja-JP"/>
        </w:rPr>
        <w:t>邻国</w:t>
      </w:r>
      <w:r w:rsidR="008F0C24" w:rsidRPr="008F0C24">
        <w:rPr>
          <w:rFonts w:asciiTheme="majorBidi" w:hAnsiTheme="majorBidi" w:cstheme="majorBidi"/>
          <w:lang w:eastAsia="ja-JP"/>
        </w:rPr>
        <w:t>FSS</w:t>
      </w:r>
      <w:r w:rsidR="008F0C24" w:rsidRPr="008F0C24">
        <w:rPr>
          <w:rFonts w:asciiTheme="majorBidi" w:hAnsiTheme="majorBidi" w:cstheme="majorBidi"/>
          <w:lang w:eastAsia="ja-JP"/>
        </w:rPr>
        <w:t>地球站</w:t>
      </w:r>
      <w:r w:rsidR="0045139A">
        <w:rPr>
          <w:rFonts w:asciiTheme="majorBidi" w:hAnsiTheme="majorBidi" w:cstheme="majorBidi" w:hint="eastAsia"/>
          <w:lang w:eastAsia="zh-CN"/>
        </w:rPr>
        <w:t>方面</w:t>
      </w:r>
      <w:r w:rsidR="008F0C24" w:rsidRPr="008F0C24">
        <w:rPr>
          <w:rFonts w:asciiTheme="majorBidi" w:hAnsiTheme="majorBidi" w:cstheme="majorBidi"/>
          <w:lang w:eastAsia="ja-JP"/>
        </w:rPr>
        <w:t>是</w:t>
      </w:r>
      <w:r w:rsidR="00670A04">
        <w:rPr>
          <w:rFonts w:asciiTheme="majorBidi" w:hAnsiTheme="majorBidi" w:cstheme="majorBidi" w:hint="eastAsia"/>
          <w:lang w:eastAsia="zh-CN"/>
        </w:rPr>
        <w:t>行之有效</w:t>
      </w:r>
      <w:r w:rsidR="00670A04">
        <w:rPr>
          <w:rFonts w:asciiTheme="majorBidi" w:hAnsiTheme="majorBidi" w:cstheme="majorBidi"/>
          <w:lang w:eastAsia="zh-CN"/>
        </w:rPr>
        <w:t>的</w:t>
      </w:r>
      <w:r w:rsidR="008F0C24" w:rsidRPr="008F0C24">
        <w:rPr>
          <w:rFonts w:asciiTheme="majorBidi" w:hAnsiTheme="majorBidi" w:cstheme="majorBidi"/>
          <w:lang w:eastAsia="ja-JP"/>
        </w:rPr>
        <w:t>。</w:t>
      </w:r>
    </w:p>
    <w:p w:rsidR="006D4F20" w:rsidRPr="00984C8A" w:rsidRDefault="006D4F20" w:rsidP="00803561">
      <w:pPr>
        <w:pStyle w:val="enumlev1"/>
        <w:rPr>
          <w:rFonts w:eastAsia="MS Mincho"/>
          <w:b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BF3B20">
        <w:rPr>
          <w:rFonts w:asciiTheme="majorBidi" w:hAnsiTheme="majorBidi" w:cstheme="majorBidi"/>
          <w:lang w:eastAsia="zh-CN"/>
        </w:rPr>
        <w:t>应</w:t>
      </w:r>
      <w:r w:rsidR="00BF3B20" w:rsidRPr="00BF3B20">
        <w:rPr>
          <w:rFonts w:asciiTheme="majorBidi" w:hAnsiTheme="majorBidi" w:cstheme="majorBidi"/>
          <w:lang w:eastAsia="zh-CN"/>
        </w:rPr>
        <w:t>认识到，即使</w:t>
      </w:r>
      <w:r w:rsidR="00032B4C">
        <w:rPr>
          <w:rFonts w:asciiTheme="majorBidi" w:hAnsiTheme="majorBidi" w:cstheme="majorBidi" w:hint="eastAsia"/>
          <w:lang w:eastAsia="zh-CN"/>
        </w:rPr>
        <w:t>在</w:t>
      </w:r>
      <w:r w:rsidR="00032B4C">
        <w:rPr>
          <w:rFonts w:asciiTheme="majorBidi" w:hAnsiTheme="majorBidi" w:cstheme="majorBidi"/>
          <w:lang w:eastAsia="zh-CN"/>
        </w:rPr>
        <w:t>国际电联《无线电规则</w:t>
      </w:r>
      <w:r w:rsidR="00032B4C">
        <w:rPr>
          <w:rFonts w:asciiTheme="majorBidi" w:hAnsiTheme="majorBidi" w:cstheme="majorBidi" w:hint="eastAsia"/>
          <w:lang w:eastAsia="zh-CN"/>
        </w:rPr>
        <w:t>》</w:t>
      </w:r>
      <w:r w:rsidR="00032B4C">
        <w:rPr>
          <w:rFonts w:asciiTheme="majorBidi" w:hAnsiTheme="majorBidi" w:cstheme="majorBidi"/>
          <w:lang w:eastAsia="zh-CN"/>
        </w:rPr>
        <w:t>中将频段</w:t>
      </w:r>
      <w:r w:rsidR="00BF3B20" w:rsidRPr="00BF3B20">
        <w:rPr>
          <w:rFonts w:asciiTheme="majorBidi" w:hAnsiTheme="majorBidi" w:cstheme="majorBidi"/>
          <w:lang w:eastAsia="zh-CN"/>
        </w:rPr>
        <w:t>确定</w:t>
      </w:r>
      <w:r w:rsidR="00032B4C">
        <w:rPr>
          <w:rFonts w:asciiTheme="majorBidi" w:hAnsiTheme="majorBidi" w:cstheme="majorBidi" w:hint="eastAsia"/>
          <w:lang w:eastAsia="zh-CN"/>
        </w:rPr>
        <w:t>用于</w:t>
      </w:r>
      <w:r w:rsidR="00BF3B20" w:rsidRPr="00BF3B20">
        <w:rPr>
          <w:rFonts w:asciiTheme="majorBidi" w:hAnsiTheme="majorBidi" w:cstheme="majorBidi"/>
          <w:lang w:eastAsia="zh-CN"/>
        </w:rPr>
        <w:t>IMT</w:t>
      </w:r>
      <w:r w:rsidR="00032B4C">
        <w:rPr>
          <w:rFonts w:asciiTheme="majorBidi" w:hAnsiTheme="majorBidi" w:cstheme="majorBidi" w:hint="eastAsia"/>
          <w:lang w:eastAsia="zh-CN"/>
        </w:rPr>
        <w:t>，仍可</w:t>
      </w:r>
      <w:r w:rsidR="00032B4C">
        <w:rPr>
          <w:rFonts w:asciiTheme="majorBidi" w:hAnsiTheme="majorBidi" w:cstheme="majorBidi"/>
          <w:lang w:eastAsia="zh-CN"/>
        </w:rPr>
        <w:t>为</w:t>
      </w:r>
      <w:r w:rsidR="00032B4C">
        <w:rPr>
          <w:rFonts w:asciiTheme="majorBidi" w:hAnsiTheme="majorBidi" w:cstheme="majorBidi" w:hint="eastAsia"/>
          <w:lang w:eastAsia="zh-CN"/>
        </w:rPr>
        <w:t>每个</w:t>
      </w:r>
      <w:r w:rsidR="00032B4C">
        <w:rPr>
          <w:rFonts w:asciiTheme="majorBidi" w:hAnsiTheme="majorBidi" w:cstheme="majorBidi"/>
          <w:lang w:eastAsia="zh-CN"/>
        </w:rPr>
        <w:t>主管部门</w:t>
      </w:r>
      <w:r w:rsidR="00803561">
        <w:rPr>
          <w:rFonts w:asciiTheme="majorBidi" w:hAnsiTheme="majorBidi" w:cstheme="majorBidi" w:hint="eastAsia"/>
          <w:lang w:eastAsia="zh-CN"/>
        </w:rPr>
        <w:t>在</w:t>
      </w:r>
      <w:r w:rsidR="00803561">
        <w:rPr>
          <w:rFonts w:asciiTheme="majorBidi" w:hAnsiTheme="majorBidi" w:cstheme="majorBidi"/>
          <w:lang w:eastAsia="zh-CN"/>
        </w:rPr>
        <w:t>使</w:t>
      </w:r>
      <w:r w:rsidR="00BF3B20" w:rsidRPr="00BF3B20">
        <w:rPr>
          <w:rFonts w:asciiTheme="majorBidi" w:hAnsiTheme="majorBidi" w:cstheme="majorBidi"/>
          <w:lang w:eastAsia="zh-CN"/>
        </w:rPr>
        <w:t>用所</w:t>
      </w:r>
      <w:r w:rsidR="00032B4C">
        <w:rPr>
          <w:rFonts w:asciiTheme="majorBidi" w:hAnsiTheme="majorBidi" w:cstheme="majorBidi" w:hint="eastAsia"/>
          <w:lang w:eastAsia="zh-CN"/>
        </w:rPr>
        <w:t>确定频段</w:t>
      </w:r>
      <w:r w:rsidR="00803561">
        <w:rPr>
          <w:rFonts w:asciiTheme="majorBidi" w:hAnsiTheme="majorBidi" w:cstheme="majorBidi" w:hint="eastAsia"/>
          <w:lang w:eastAsia="zh-CN"/>
        </w:rPr>
        <w:t>方面</w:t>
      </w:r>
      <w:r w:rsidR="00803561">
        <w:rPr>
          <w:rFonts w:asciiTheme="majorBidi" w:hAnsiTheme="majorBidi" w:cstheme="majorBidi"/>
          <w:lang w:eastAsia="zh-CN"/>
        </w:rPr>
        <w:t>提供</w:t>
      </w:r>
      <w:r w:rsidR="00BF3B20" w:rsidRPr="00BF3B20">
        <w:rPr>
          <w:rFonts w:asciiTheme="majorBidi" w:hAnsiTheme="majorBidi" w:cstheme="majorBidi"/>
          <w:lang w:eastAsia="zh-CN"/>
        </w:rPr>
        <w:t>灵活性。</w:t>
      </w:r>
    </w:p>
    <w:p w:rsidR="006D4F20" w:rsidRPr="00032B4C" w:rsidRDefault="00032B4C" w:rsidP="003834D8">
      <w:pPr>
        <w:pStyle w:val="Headingb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提案</w:t>
      </w:r>
    </w:p>
    <w:p w:rsidR="006D4F20" w:rsidRPr="00F946D4" w:rsidRDefault="006D4F20" w:rsidP="00F946D4">
      <w:pPr>
        <w:pStyle w:val="Headingb"/>
        <w:rPr>
          <w:lang w:eastAsia="zh-CN"/>
        </w:rPr>
      </w:pPr>
      <w:r w:rsidRPr="00F946D4">
        <w:rPr>
          <w:rFonts w:hint="eastAsia"/>
          <w:lang w:eastAsia="zh-CN"/>
        </w:rPr>
        <w:t>1)</w:t>
      </w:r>
      <w:r w:rsidRPr="00F946D4">
        <w:rPr>
          <w:lang w:eastAsia="zh-CN"/>
        </w:rPr>
        <w:tab/>
      </w:r>
      <w:r w:rsidR="00032B4C" w:rsidRPr="00F946D4">
        <w:rPr>
          <w:lang w:eastAsia="zh-CN"/>
        </w:rPr>
        <w:t>保护</w:t>
      </w:r>
      <w:r w:rsidR="00032B4C" w:rsidRPr="00F946D4">
        <w:rPr>
          <w:lang w:eastAsia="zh-CN"/>
        </w:rPr>
        <w:t>1 400-1 427 MHz</w:t>
      </w:r>
      <w:r w:rsidR="00032B4C" w:rsidRPr="00F946D4">
        <w:rPr>
          <w:lang w:eastAsia="zh-CN"/>
        </w:rPr>
        <w:t>频段</w:t>
      </w:r>
      <w:r w:rsidR="00032B4C" w:rsidRPr="00F946D4">
        <w:rPr>
          <w:lang w:eastAsia="zh-CN"/>
        </w:rPr>
        <w:t>EESS</w:t>
      </w:r>
      <w:r w:rsidR="00032B4C" w:rsidRPr="00F946D4">
        <w:rPr>
          <w:lang w:eastAsia="zh-CN"/>
        </w:rPr>
        <w:t>（无源）的问题</w:t>
      </w:r>
    </w:p>
    <w:p w:rsidR="006D4F20" w:rsidRPr="00032B4C" w:rsidRDefault="006D4F20" w:rsidP="00803561">
      <w:pPr>
        <w:pStyle w:val="enumlev1"/>
        <w:rPr>
          <w:rFonts w:asciiTheme="majorBidi" w:hAnsiTheme="majorBidi" w:cstheme="majorBidi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032B4C" w:rsidRPr="00032B4C">
        <w:rPr>
          <w:rFonts w:asciiTheme="majorBidi" w:hAnsiTheme="majorBidi" w:cstheme="majorBidi"/>
          <w:lang w:eastAsia="ja-JP"/>
        </w:rPr>
        <w:t>日本支持</w:t>
      </w:r>
      <w:r w:rsidR="001852B5" w:rsidRPr="00032B4C">
        <w:rPr>
          <w:rFonts w:asciiTheme="majorBidi" w:hAnsiTheme="majorBidi" w:cstheme="majorBidi"/>
          <w:lang w:eastAsia="ja-JP"/>
        </w:rPr>
        <w:t>CPM</w:t>
      </w:r>
      <w:r w:rsidR="001852B5" w:rsidRPr="00032B4C">
        <w:rPr>
          <w:rFonts w:asciiTheme="majorBidi" w:hAnsiTheme="majorBidi" w:cstheme="majorBidi"/>
          <w:lang w:eastAsia="ja-JP"/>
        </w:rPr>
        <w:t>报告中</w:t>
      </w:r>
      <w:r w:rsidR="001852B5">
        <w:rPr>
          <w:rFonts w:asciiTheme="majorBidi" w:hAnsiTheme="majorBidi" w:cstheme="majorBidi" w:hint="eastAsia"/>
          <w:lang w:eastAsia="zh-CN"/>
        </w:rPr>
        <w:t>的</w:t>
      </w:r>
      <w:r w:rsidR="001852B5">
        <w:rPr>
          <w:rFonts w:asciiTheme="majorBidi" w:hAnsiTheme="majorBidi" w:cstheme="majorBidi"/>
          <w:lang w:eastAsia="zh-CN"/>
        </w:rPr>
        <w:t>方案</w:t>
      </w:r>
      <w:r w:rsidR="00032B4C" w:rsidRPr="00032B4C">
        <w:rPr>
          <w:rFonts w:asciiTheme="majorBidi" w:hAnsiTheme="majorBidi" w:cstheme="majorBidi"/>
          <w:lang w:eastAsia="ja-JP"/>
        </w:rPr>
        <w:t>C1b</w:t>
      </w:r>
      <w:r w:rsidR="00032B4C" w:rsidRPr="00032B4C">
        <w:rPr>
          <w:rFonts w:asciiTheme="majorBidi" w:hAnsiTheme="majorBidi" w:cstheme="majorBidi"/>
          <w:lang w:eastAsia="ja-JP"/>
        </w:rPr>
        <w:t>，即</w:t>
      </w:r>
      <w:r w:rsidR="00F415C4">
        <w:rPr>
          <w:rFonts w:asciiTheme="majorBidi" w:hAnsiTheme="majorBidi" w:cstheme="majorBidi" w:hint="eastAsia"/>
          <w:lang w:eastAsia="zh-CN"/>
        </w:rPr>
        <w:t>如</w:t>
      </w:r>
      <w:r w:rsidR="00F415C4" w:rsidRPr="00032B4C">
        <w:rPr>
          <w:rFonts w:asciiTheme="majorBidi" w:hAnsiTheme="majorBidi" w:cstheme="majorBidi"/>
          <w:lang w:eastAsia="ja-JP"/>
        </w:rPr>
        <w:t>APT</w:t>
      </w:r>
      <w:r w:rsidR="00F415C4" w:rsidRPr="00032B4C">
        <w:rPr>
          <w:rFonts w:asciiTheme="majorBidi" w:hAnsiTheme="majorBidi" w:cstheme="majorBidi"/>
          <w:lang w:eastAsia="ja-JP"/>
        </w:rPr>
        <w:t>共同提案</w:t>
      </w:r>
      <w:r w:rsidR="00F415C4">
        <w:rPr>
          <w:rFonts w:asciiTheme="majorBidi" w:hAnsiTheme="majorBidi" w:cstheme="majorBidi" w:hint="eastAsia"/>
          <w:lang w:eastAsia="zh-CN"/>
        </w:rPr>
        <w:t>所述</w:t>
      </w:r>
      <w:r w:rsidR="00F415C4">
        <w:rPr>
          <w:rFonts w:asciiTheme="majorBidi" w:hAnsiTheme="majorBidi" w:cstheme="majorBidi"/>
          <w:lang w:eastAsia="zh-CN"/>
        </w:rPr>
        <w:t>，</w:t>
      </w:r>
      <w:r w:rsidR="00226D47">
        <w:rPr>
          <w:rFonts w:asciiTheme="majorBidi" w:hAnsiTheme="majorBidi" w:cstheme="majorBidi" w:hint="eastAsia"/>
          <w:lang w:eastAsia="zh-CN"/>
        </w:rPr>
        <w:t>在第</w:t>
      </w:r>
      <w:r w:rsidR="00226D47" w:rsidRPr="00032B4C">
        <w:rPr>
          <w:rFonts w:asciiTheme="majorBidi" w:hAnsiTheme="majorBidi" w:cstheme="majorBidi"/>
          <w:lang w:eastAsia="ja-JP"/>
        </w:rPr>
        <w:t>750</w:t>
      </w:r>
      <w:r w:rsidR="00226D47" w:rsidRPr="00032B4C">
        <w:rPr>
          <w:rFonts w:asciiTheme="majorBidi" w:hAnsiTheme="majorBidi" w:cstheme="majorBidi"/>
          <w:lang w:eastAsia="ja-JP"/>
        </w:rPr>
        <w:t>号决议（</w:t>
      </w:r>
      <w:r w:rsidR="00226D47" w:rsidRPr="00984C8A">
        <w:rPr>
          <w:rFonts w:eastAsia="MS Mincho" w:hint="eastAsia"/>
          <w:bCs/>
          <w:lang w:eastAsia="zh-CN"/>
        </w:rPr>
        <w:t>WRC-12</w:t>
      </w:r>
      <w:r w:rsidR="00226D47" w:rsidRPr="00032B4C">
        <w:rPr>
          <w:rFonts w:asciiTheme="majorBidi" w:hAnsiTheme="majorBidi" w:cstheme="majorBidi"/>
          <w:lang w:eastAsia="ja-JP"/>
        </w:rPr>
        <w:t>，修订版）</w:t>
      </w:r>
      <w:r w:rsidR="00226D47">
        <w:rPr>
          <w:rFonts w:asciiTheme="majorBidi" w:hAnsiTheme="majorBidi" w:cstheme="majorBidi" w:hint="eastAsia"/>
          <w:lang w:eastAsia="zh-CN"/>
        </w:rPr>
        <w:t>中</w:t>
      </w:r>
      <w:r w:rsidR="001852B5">
        <w:rPr>
          <w:rFonts w:asciiTheme="majorBidi" w:hAnsiTheme="majorBidi" w:cstheme="majorBidi" w:hint="eastAsia"/>
          <w:lang w:eastAsia="zh-CN"/>
        </w:rPr>
        <w:t>将</w:t>
      </w:r>
      <w:r w:rsidR="00032B4C" w:rsidRPr="00032B4C">
        <w:rPr>
          <w:rFonts w:asciiTheme="majorBidi" w:hAnsiTheme="majorBidi" w:cstheme="majorBidi"/>
          <w:lang w:eastAsia="ja-JP"/>
        </w:rPr>
        <w:t>IMT</w:t>
      </w:r>
      <w:r w:rsidR="00803561">
        <w:rPr>
          <w:rFonts w:asciiTheme="majorBidi" w:hAnsiTheme="majorBidi" w:cstheme="majorBidi" w:hint="eastAsia"/>
          <w:lang w:eastAsia="zh-CN"/>
        </w:rPr>
        <w:t>台</w:t>
      </w:r>
      <w:r w:rsidR="00803561">
        <w:rPr>
          <w:rFonts w:asciiTheme="majorBidi" w:hAnsiTheme="majorBidi" w:cstheme="majorBidi"/>
          <w:lang w:eastAsia="zh-CN"/>
        </w:rPr>
        <w:t>站</w:t>
      </w:r>
      <w:r w:rsidR="00032B4C" w:rsidRPr="00032B4C">
        <w:rPr>
          <w:rFonts w:asciiTheme="majorBidi" w:hAnsiTheme="majorBidi" w:cstheme="majorBidi"/>
          <w:lang w:eastAsia="ja-JP"/>
        </w:rPr>
        <w:t>无用发射</w:t>
      </w:r>
      <w:r w:rsidR="001852B5">
        <w:rPr>
          <w:rFonts w:asciiTheme="majorBidi" w:hAnsiTheme="majorBidi" w:cstheme="majorBidi" w:hint="eastAsia"/>
          <w:lang w:eastAsia="zh-CN"/>
        </w:rPr>
        <w:t>电平</w:t>
      </w:r>
      <w:r w:rsidR="001852B5" w:rsidRPr="00032B4C">
        <w:rPr>
          <w:rFonts w:asciiTheme="majorBidi" w:hAnsiTheme="majorBidi" w:cstheme="majorBidi"/>
          <w:lang w:eastAsia="ja-JP"/>
        </w:rPr>
        <w:t>规定</w:t>
      </w:r>
      <w:r w:rsidR="00670A04">
        <w:rPr>
          <w:rFonts w:asciiTheme="majorBidi" w:hAnsiTheme="majorBidi" w:cstheme="majorBidi" w:hint="eastAsia"/>
          <w:lang w:eastAsia="zh-CN"/>
        </w:rPr>
        <w:t>为</w:t>
      </w:r>
      <w:r w:rsidR="001852B5" w:rsidRPr="001852B5">
        <w:rPr>
          <w:rFonts w:ascii="SimSun" w:hAnsi="SimSun" w:cstheme="majorBidi"/>
          <w:lang w:eastAsia="zh-CN"/>
        </w:rPr>
        <w:t>“</w:t>
      </w:r>
      <w:r w:rsidR="001852B5">
        <w:rPr>
          <w:rFonts w:asciiTheme="majorBidi" w:hAnsiTheme="majorBidi" w:cstheme="majorBidi"/>
          <w:lang w:eastAsia="zh-CN"/>
        </w:rPr>
        <w:t>建议</w:t>
      </w:r>
      <w:r w:rsidR="001852B5" w:rsidRPr="001852B5">
        <w:rPr>
          <w:rFonts w:ascii="SimSun" w:hAnsi="SimSun" w:cstheme="majorBidi"/>
          <w:lang w:eastAsia="zh-CN"/>
        </w:rPr>
        <w:t>”</w:t>
      </w:r>
      <w:r w:rsidR="001852B5" w:rsidRPr="00032B4C">
        <w:rPr>
          <w:rFonts w:asciiTheme="majorBidi" w:hAnsiTheme="majorBidi" w:cstheme="majorBidi"/>
          <w:lang w:eastAsia="ja-JP"/>
        </w:rPr>
        <w:t>值</w:t>
      </w:r>
      <w:r w:rsidR="00032B4C" w:rsidRPr="00032B4C">
        <w:rPr>
          <w:rFonts w:asciiTheme="majorBidi" w:hAnsiTheme="majorBidi" w:cstheme="majorBidi"/>
          <w:lang w:eastAsia="ja-JP"/>
        </w:rPr>
        <w:t>。</w:t>
      </w:r>
    </w:p>
    <w:p w:rsidR="006D4F20" w:rsidRPr="001852B5" w:rsidRDefault="006D4F20" w:rsidP="003834D8">
      <w:pPr>
        <w:pStyle w:val="enumlev1"/>
        <w:rPr>
          <w:rFonts w:ascii="SimSun" w:hAnsi="SimSun" w:cstheme="majorBidi"/>
          <w:lang w:eastAsia="ja-JP"/>
        </w:rPr>
      </w:pPr>
      <w:r w:rsidRPr="00984C8A">
        <w:rPr>
          <w:rFonts w:eastAsia="MS Mincho"/>
          <w:lang w:eastAsia="zh-CN"/>
        </w:rPr>
        <w:t>–</w:t>
      </w:r>
      <w:r w:rsidRPr="00984C8A">
        <w:rPr>
          <w:rFonts w:eastAsia="MS Mincho"/>
          <w:lang w:eastAsia="zh-CN"/>
        </w:rPr>
        <w:tab/>
      </w:r>
      <w:r w:rsidR="001852B5" w:rsidRPr="001852B5">
        <w:rPr>
          <w:rFonts w:asciiTheme="majorBidi" w:hAnsiTheme="majorBidi" w:cstheme="majorBidi"/>
          <w:lang w:eastAsia="ja-JP"/>
        </w:rPr>
        <w:t>此外，日本认为</w:t>
      </w:r>
      <w:r w:rsidR="00670A04">
        <w:rPr>
          <w:rFonts w:asciiTheme="majorBidi" w:hAnsiTheme="majorBidi" w:cstheme="majorBidi" w:hint="eastAsia"/>
          <w:lang w:eastAsia="zh-CN"/>
        </w:rPr>
        <w:t>，</w:t>
      </w:r>
      <w:r w:rsidR="001852B5" w:rsidRPr="001852B5">
        <w:rPr>
          <w:rFonts w:asciiTheme="minorEastAsia" w:eastAsiaTheme="minorEastAsia" w:hAnsiTheme="minorEastAsia" w:cstheme="majorBidi"/>
          <w:lang w:eastAsia="ja-JP"/>
        </w:rPr>
        <w:t>“</w:t>
      </w:r>
      <w:r w:rsidR="001852B5" w:rsidRPr="001852B5">
        <w:rPr>
          <w:rFonts w:asciiTheme="majorBidi" w:hAnsiTheme="majorBidi" w:cstheme="majorBidi"/>
          <w:lang w:eastAsia="ja-JP"/>
        </w:rPr>
        <w:t>对于</w:t>
      </w:r>
      <w:r w:rsidR="00803561">
        <w:rPr>
          <w:rFonts w:asciiTheme="majorBidi" w:hAnsiTheme="majorBidi" w:cstheme="majorBidi" w:hint="eastAsia"/>
          <w:lang w:eastAsia="zh-CN"/>
        </w:rPr>
        <w:t>在</w:t>
      </w:r>
      <w:r w:rsidR="001852B5" w:rsidRPr="001852B5">
        <w:rPr>
          <w:rFonts w:asciiTheme="majorBidi" w:hAnsiTheme="majorBidi" w:cstheme="majorBidi"/>
          <w:lang w:eastAsia="ja-JP"/>
        </w:rPr>
        <w:t>WRC-15</w:t>
      </w:r>
      <w:r w:rsidR="001852B5">
        <w:rPr>
          <w:rFonts w:asciiTheme="majorBidi" w:hAnsiTheme="majorBidi" w:cstheme="majorBidi"/>
          <w:lang w:eastAsia="ja-JP"/>
        </w:rPr>
        <w:t>之前</w:t>
      </w:r>
      <w:r w:rsidR="001852B5">
        <w:rPr>
          <w:rFonts w:asciiTheme="majorBidi" w:hAnsiTheme="majorBidi" w:cstheme="majorBidi" w:hint="eastAsia"/>
          <w:lang w:eastAsia="zh-CN"/>
        </w:rPr>
        <w:t>启用</w:t>
      </w:r>
      <w:r w:rsidR="001852B5">
        <w:rPr>
          <w:rFonts w:asciiTheme="majorBidi" w:hAnsiTheme="majorBidi" w:cstheme="majorBidi"/>
          <w:lang w:eastAsia="zh-CN"/>
        </w:rPr>
        <w:t>的</w:t>
      </w:r>
      <w:r w:rsidR="001852B5" w:rsidRPr="001852B5">
        <w:rPr>
          <w:rFonts w:asciiTheme="majorBidi" w:hAnsiTheme="majorBidi" w:cstheme="majorBidi"/>
          <w:lang w:eastAsia="ja-JP"/>
        </w:rPr>
        <w:t>IMT</w:t>
      </w:r>
      <w:r w:rsidR="001852B5" w:rsidRPr="001852B5">
        <w:rPr>
          <w:rFonts w:asciiTheme="majorBidi" w:hAnsiTheme="majorBidi" w:cstheme="majorBidi"/>
          <w:lang w:eastAsia="ja-JP"/>
        </w:rPr>
        <w:t>系统</w:t>
      </w:r>
      <w:r w:rsidR="00F415C4">
        <w:rPr>
          <w:rFonts w:asciiTheme="majorBidi" w:hAnsiTheme="majorBidi" w:cstheme="majorBidi" w:hint="eastAsia"/>
          <w:lang w:eastAsia="zh-CN"/>
        </w:rPr>
        <w:t>台站</w:t>
      </w:r>
      <w:r w:rsidR="001852B5">
        <w:rPr>
          <w:rFonts w:asciiTheme="majorBidi" w:hAnsiTheme="majorBidi" w:cstheme="majorBidi"/>
          <w:lang w:eastAsia="zh-CN"/>
        </w:rPr>
        <w:t>和</w:t>
      </w:r>
      <w:r w:rsidR="001852B5" w:rsidRPr="001852B5">
        <w:rPr>
          <w:rFonts w:asciiTheme="majorBidi" w:hAnsiTheme="majorBidi" w:cstheme="majorBidi"/>
          <w:lang w:eastAsia="ja-JP"/>
        </w:rPr>
        <w:t>这些</w:t>
      </w:r>
      <w:r w:rsidR="001852B5" w:rsidRPr="00984C8A">
        <w:rPr>
          <w:rFonts w:eastAsia="MS Mincho"/>
          <w:lang w:eastAsia="zh-CN"/>
        </w:rPr>
        <w:t>IMT</w:t>
      </w:r>
      <w:r w:rsidR="001852B5">
        <w:rPr>
          <w:rFonts w:eastAsiaTheme="minorEastAsia" w:hint="eastAsia"/>
          <w:lang w:eastAsia="zh-CN"/>
        </w:rPr>
        <w:t>系统</w:t>
      </w:r>
      <w:r w:rsidR="00803561">
        <w:rPr>
          <w:rFonts w:asciiTheme="majorBidi" w:hAnsiTheme="majorBidi" w:cstheme="majorBidi"/>
          <w:lang w:eastAsia="ja-JP"/>
        </w:rPr>
        <w:t>未来</w:t>
      </w:r>
      <w:r w:rsidR="00803561">
        <w:rPr>
          <w:rFonts w:asciiTheme="majorBidi" w:hAnsiTheme="majorBidi" w:cstheme="majorBidi" w:hint="eastAsia"/>
          <w:lang w:eastAsia="zh-CN"/>
        </w:rPr>
        <w:t>系统</w:t>
      </w:r>
      <w:r w:rsidR="001852B5" w:rsidRPr="001852B5">
        <w:rPr>
          <w:rFonts w:asciiTheme="majorBidi" w:hAnsiTheme="majorBidi" w:cstheme="majorBidi"/>
          <w:lang w:eastAsia="ja-JP"/>
        </w:rPr>
        <w:t>的</w:t>
      </w:r>
      <w:r w:rsidR="00F415C4">
        <w:rPr>
          <w:rFonts w:asciiTheme="majorBidi" w:hAnsiTheme="majorBidi" w:cstheme="majorBidi" w:hint="eastAsia"/>
          <w:lang w:eastAsia="zh-CN"/>
        </w:rPr>
        <w:t>台站</w:t>
      </w:r>
      <w:r w:rsidR="001852B5" w:rsidRPr="001852B5">
        <w:rPr>
          <w:rFonts w:asciiTheme="majorBidi" w:hAnsiTheme="majorBidi" w:cstheme="majorBidi"/>
          <w:lang w:eastAsia="ja-JP"/>
        </w:rPr>
        <w:t>，第</w:t>
      </w:r>
      <w:r w:rsidR="001852B5" w:rsidRPr="001852B5">
        <w:rPr>
          <w:rFonts w:asciiTheme="majorBidi" w:hAnsiTheme="majorBidi" w:cstheme="majorBidi"/>
          <w:lang w:eastAsia="ja-JP"/>
        </w:rPr>
        <w:t>750</w:t>
      </w:r>
      <w:r w:rsidR="001852B5">
        <w:rPr>
          <w:rFonts w:asciiTheme="majorBidi" w:hAnsiTheme="majorBidi" w:cstheme="majorBidi" w:hint="eastAsia"/>
          <w:lang w:eastAsia="zh-CN"/>
        </w:rPr>
        <w:t>号决议</w:t>
      </w:r>
      <w:r w:rsidR="001852B5" w:rsidRPr="001852B5">
        <w:rPr>
          <w:rFonts w:asciiTheme="majorBidi" w:hAnsiTheme="majorBidi" w:cstheme="majorBidi"/>
          <w:lang w:eastAsia="ja-JP"/>
        </w:rPr>
        <w:t>（</w:t>
      </w:r>
      <w:r w:rsidR="001852B5" w:rsidRPr="00984C8A">
        <w:rPr>
          <w:rFonts w:eastAsia="MS Mincho"/>
          <w:bCs/>
          <w:lang w:eastAsia="zh-CN"/>
        </w:rPr>
        <w:t>WRC-12</w:t>
      </w:r>
      <w:r w:rsidR="001852B5">
        <w:rPr>
          <w:rFonts w:asciiTheme="majorBidi" w:hAnsiTheme="majorBidi" w:cstheme="majorBidi" w:hint="eastAsia"/>
          <w:lang w:eastAsia="zh-CN"/>
        </w:rPr>
        <w:t>，</w:t>
      </w:r>
      <w:r w:rsidR="001852B5" w:rsidRPr="001852B5">
        <w:rPr>
          <w:rFonts w:asciiTheme="majorBidi" w:hAnsiTheme="majorBidi" w:cstheme="majorBidi"/>
          <w:lang w:eastAsia="ja-JP"/>
        </w:rPr>
        <w:t>修订版）规定</w:t>
      </w:r>
      <w:r w:rsidR="001852B5">
        <w:rPr>
          <w:rFonts w:asciiTheme="majorBidi" w:hAnsiTheme="majorBidi" w:cstheme="majorBidi" w:hint="eastAsia"/>
          <w:lang w:eastAsia="zh-CN"/>
        </w:rPr>
        <w:t>的</w:t>
      </w:r>
      <w:r w:rsidR="001852B5">
        <w:rPr>
          <w:rFonts w:asciiTheme="majorBidi" w:hAnsiTheme="majorBidi" w:cstheme="majorBidi"/>
          <w:lang w:eastAsia="zh-CN"/>
        </w:rPr>
        <w:t>规则条款</w:t>
      </w:r>
      <w:r w:rsidR="001852B5" w:rsidRPr="001852B5">
        <w:rPr>
          <w:rFonts w:asciiTheme="majorBidi" w:hAnsiTheme="majorBidi" w:cstheme="majorBidi"/>
          <w:lang w:eastAsia="ja-JP"/>
        </w:rPr>
        <w:t>继续适用</w:t>
      </w:r>
      <w:r w:rsidR="001852B5" w:rsidRPr="001852B5">
        <w:rPr>
          <w:rFonts w:ascii="SimSun" w:hAnsi="SimSun" w:cstheme="majorBidi"/>
          <w:lang w:eastAsia="ja-JP"/>
        </w:rPr>
        <w:t>。”</w:t>
      </w:r>
    </w:p>
    <w:p w:rsidR="006D4F20" w:rsidRPr="00F946D4" w:rsidRDefault="006D4F20" w:rsidP="00F946D4">
      <w:pPr>
        <w:pStyle w:val="Headingb"/>
        <w:rPr>
          <w:lang w:eastAsia="zh-CN"/>
        </w:rPr>
      </w:pPr>
      <w:r w:rsidRPr="00F946D4">
        <w:rPr>
          <w:rFonts w:hint="eastAsia"/>
          <w:lang w:eastAsia="zh-CN"/>
        </w:rPr>
        <w:t>2)</w:t>
      </w:r>
      <w:r w:rsidRPr="00F946D4">
        <w:rPr>
          <w:lang w:eastAsia="zh-CN"/>
        </w:rPr>
        <w:tab/>
      </w:r>
      <w:r w:rsidR="00032B4C" w:rsidRPr="00F946D4">
        <w:rPr>
          <w:rFonts w:hint="eastAsia"/>
          <w:lang w:eastAsia="zh-CN"/>
        </w:rPr>
        <w:t>对于</w:t>
      </w:r>
      <w:r w:rsidR="00032B4C" w:rsidRPr="00F946D4">
        <w:rPr>
          <w:lang w:eastAsia="zh-CN"/>
        </w:rPr>
        <w:t>3 700-3 800 MHz</w:t>
      </w:r>
      <w:r w:rsidR="00032B4C" w:rsidRPr="00F946D4">
        <w:rPr>
          <w:rFonts w:hint="eastAsia"/>
          <w:lang w:eastAsia="zh-CN"/>
        </w:rPr>
        <w:t>频段</w:t>
      </w:r>
    </w:p>
    <w:p w:rsidR="00B868FC" w:rsidRDefault="00B868FC" w:rsidP="003834D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DB1CAC" w:rsidRDefault="00834CCA" w:rsidP="003834D8">
      <w:pPr>
        <w:pStyle w:val="ArtNo"/>
        <w:rPr>
          <w:lang w:eastAsia="ja-JP"/>
        </w:rPr>
      </w:pPr>
      <w:bookmarkStart w:id="12" w:name="_Toc329768662"/>
      <w:r>
        <w:rPr>
          <w:rFonts w:hint="eastAsia"/>
          <w:lang w:eastAsia="ja-JP"/>
        </w:rPr>
        <w:lastRenderedPageBreak/>
        <w:t>第</w:t>
      </w:r>
      <w:r w:rsidRPr="001F276D">
        <w:rPr>
          <w:rStyle w:val="href"/>
          <w:rFonts w:hint="eastAsia"/>
          <w:lang w:eastAsia="ja-JP"/>
        </w:rPr>
        <w:t>5</w:t>
      </w:r>
      <w:r>
        <w:rPr>
          <w:rFonts w:hint="eastAsia"/>
          <w:lang w:eastAsia="ja-JP"/>
        </w:rPr>
        <w:t>条</w:t>
      </w:r>
      <w:bookmarkEnd w:id="12"/>
    </w:p>
    <w:p w:rsidR="00DB1CAC" w:rsidRDefault="00834CCA" w:rsidP="003834D8">
      <w:pPr>
        <w:pStyle w:val="Arttitle"/>
        <w:rPr>
          <w:lang w:eastAsia="ja-JP"/>
        </w:rPr>
      </w:pPr>
      <w:bookmarkStart w:id="13" w:name="_Toc329768663"/>
      <w:r>
        <w:rPr>
          <w:rFonts w:hint="eastAsia"/>
          <w:lang w:eastAsia="ja-JP"/>
        </w:rPr>
        <w:t>频率划分</w:t>
      </w:r>
      <w:bookmarkEnd w:id="13"/>
    </w:p>
    <w:p w:rsidR="00DB1CAC" w:rsidRDefault="00834CCA" w:rsidP="003834D8">
      <w:pPr>
        <w:pStyle w:val="Section1"/>
        <w:rPr>
          <w:rFonts w:ascii="Times New Roman Bold" w:hAnsi="Times New Roman Bold"/>
          <w:b w:val="0"/>
          <w:sz w:val="20"/>
          <w:lang w:eastAsia="ja-JP"/>
        </w:rPr>
      </w:pPr>
      <w:r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IV</w:t>
      </w:r>
      <w:r>
        <w:rPr>
          <w:rFonts w:hint="eastAsia"/>
          <w:lang w:eastAsia="ja-JP"/>
        </w:rPr>
        <w:t>节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频率划分表</w:t>
      </w:r>
      <w:r>
        <w:rPr>
          <w:lang w:eastAsia="ja-JP"/>
        </w:rPr>
        <w:br/>
      </w:r>
      <w:r w:rsidRPr="00CD7DD8">
        <w:rPr>
          <w:rFonts w:hint="eastAsia"/>
          <w:b w:val="0"/>
          <w:lang w:eastAsia="ja-JP"/>
        </w:rPr>
        <w:t>（见第</w:t>
      </w:r>
      <w:r w:rsidRPr="002D3686">
        <w:rPr>
          <w:rFonts w:hint="eastAsia"/>
          <w:bCs/>
          <w:lang w:eastAsia="ja-JP"/>
        </w:rPr>
        <w:t>2.1</w:t>
      </w:r>
      <w:r w:rsidRPr="00CD7DD8">
        <w:rPr>
          <w:rFonts w:hint="eastAsia"/>
          <w:b w:val="0"/>
          <w:lang w:eastAsia="ja-JP"/>
        </w:rPr>
        <w:t>款）</w:t>
      </w:r>
      <w:r>
        <w:rPr>
          <w:lang w:eastAsia="ja-JP"/>
        </w:rPr>
        <w:br/>
      </w:r>
    </w:p>
    <w:p w:rsidR="00333C3C" w:rsidRDefault="00834CCA" w:rsidP="003834D8">
      <w:pPr>
        <w:pStyle w:val="Proposal"/>
        <w:rPr>
          <w:lang w:eastAsia="ja-JP"/>
        </w:rPr>
      </w:pPr>
      <w:r>
        <w:rPr>
          <w:lang w:eastAsia="ja-JP"/>
        </w:rPr>
        <w:t>MOD</w:t>
      </w:r>
      <w:r>
        <w:rPr>
          <w:lang w:eastAsia="ja-JP"/>
        </w:rPr>
        <w:tab/>
        <w:t>J/103A1/1</w:t>
      </w:r>
    </w:p>
    <w:p w:rsidR="00DB1CAC" w:rsidRDefault="00834CCA" w:rsidP="003834D8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276C0" w:rsidP="003834D8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276C0" w:rsidP="003834D8">
            <w:pPr>
              <w:pStyle w:val="TableTextS5"/>
              <w:spacing w:before="20" w:after="20"/>
            </w:pPr>
            <w:r>
              <w:t>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276C0" w:rsidP="003834D8">
            <w:pPr>
              <w:pStyle w:val="TableTextS5"/>
              <w:spacing w:before="20" w:after="20"/>
            </w:pPr>
            <w:r>
              <w:t>...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4F04B6" w:rsidP="003834D8">
            <w:pPr>
              <w:pStyle w:val="TableTextS5"/>
              <w:spacing w:before="20" w:after="2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9276C0" w:rsidP="003834D8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lang w:eastAsia="zh-CN"/>
              </w:rPr>
              <w:t>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276C0" w:rsidP="003834D8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lang w:eastAsia="zh-CN"/>
              </w:rPr>
              <w:t>...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834CCA" w:rsidP="003834D8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DB1CAC" w:rsidRPr="00F376A4" w:rsidRDefault="00834CCA" w:rsidP="003834D8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834CCA" w:rsidP="003834D8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834CCA" w:rsidP="003834D8">
            <w:pPr>
              <w:pStyle w:val="TableTextS5"/>
              <w:spacing w:before="20" w:after="20"/>
            </w:pPr>
            <w:r w:rsidRPr="00323188">
              <w:t>移动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4F04B6" w:rsidP="003834D8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276C0" w:rsidP="003834D8">
            <w:pPr>
              <w:pStyle w:val="TableTextS5"/>
              <w:spacing w:before="20" w:after="20"/>
            </w:pPr>
            <w:r>
              <w:t>...</w:t>
            </w:r>
          </w:p>
        </w:tc>
      </w:tr>
      <w:tr w:rsidR="00DB1CAC" w:rsidTr="009276C0">
        <w:trPr>
          <w:cantSplit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4F04B6" w:rsidP="003834D8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834CCA" w:rsidP="00F0756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</w:t>
            </w:r>
            <w:del w:id="14" w:author="An, Changfeng" w:date="2015-10-31T16:52:00Z">
              <w:r w:rsidRPr="00323188" w:rsidDel="00F07562">
                <w:rPr>
                  <w:rStyle w:val="Tablefreq"/>
                  <w:lang w:eastAsia="zh-CN"/>
                </w:rPr>
                <w:delText>4 200</w:delText>
              </w:r>
            </w:del>
            <w:ins w:id="15" w:author="An, Changfeng" w:date="2015-10-31T16:52:00Z">
              <w:r w:rsidR="00F07562">
                <w:rPr>
                  <w:rStyle w:val="Tablefreq"/>
                  <w:lang w:eastAsia="zh-CN"/>
                </w:rPr>
                <w:t>3800</w:t>
              </w:r>
            </w:ins>
          </w:p>
          <w:p w:rsidR="00DB1CAC" w:rsidRPr="00F376A4" w:rsidRDefault="00834CCA" w:rsidP="003834D8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834CCA" w:rsidP="003834D8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834CCA" w:rsidP="003834D8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ins w:id="16" w:author="An, Changfeng" w:date="2015-10-31T16:53:00Z">
              <w:r w:rsidR="00F07562" w:rsidRPr="00AF5169">
                <w:rPr>
                  <w:rStyle w:val="Artref"/>
                  <w:rFonts w:eastAsia="MS Mincho"/>
                </w:rPr>
                <w:t xml:space="preserve">  ADD 5.A11</w:t>
              </w:r>
            </w:ins>
          </w:p>
        </w:tc>
      </w:tr>
      <w:tr w:rsidR="009276C0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C0" w:rsidRPr="00323188" w:rsidRDefault="009276C0" w:rsidP="003834D8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C0" w:rsidRPr="00323188" w:rsidRDefault="009276C0" w:rsidP="003834D8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del w:id="17" w:author="An, Changfeng" w:date="2015-10-31T16:54:00Z">
              <w:r w:rsidRPr="00323188" w:rsidDel="00F07562">
                <w:rPr>
                  <w:rStyle w:val="Tablefreq"/>
                  <w:lang w:eastAsia="zh-CN"/>
                </w:rPr>
                <w:delText>3 700</w:delText>
              </w:r>
            </w:del>
            <w:ins w:id="18" w:author="An, Changfeng" w:date="2015-10-31T16:54:00Z">
              <w:r w:rsidR="00F07562">
                <w:rPr>
                  <w:rStyle w:val="Tablefreq"/>
                  <w:lang w:eastAsia="zh-CN"/>
                </w:rPr>
                <w:t>3800</w:t>
              </w:r>
            </w:ins>
            <w:r w:rsidRPr="00323188">
              <w:rPr>
                <w:rStyle w:val="Tablefreq"/>
                <w:lang w:eastAsia="zh-CN"/>
              </w:rPr>
              <w:t>-4 200</w:t>
            </w:r>
          </w:p>
          <w:p w:rsidR="009276C0" w:rsidRPr="00F376A4" w:rsidRDefault="009276C0" w:rsidP="003834D8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9276C0" w:rsidRPr="00323188" w:rsidRDefault="009276C0" w:rsidP="003834D8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9276C0" w:rsidRPr="00323188" w:rsidRDefault="009276C0" w:rsidP="003834D8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333C3C" w:rsidRDefault="00834CCA" w:rsidP="00F0756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07562">
        <w:rPr>
          <w:rFonts w:hint="eastAsia"/>
          <w:color w:val="000000" w:themeColor="text1"/>
          <w:lang w:eastAsia="zh-CN"/>
        </w:rPr>
        <w:t>本</w:t>
      </w:r>
      <w:r w:rsidR="001852B5">
        <w:rPr>
          <w:rFonts w:hint="eastAsia"/>
          <w:color w:val="000000" w:themeColor="text1"/>
          <w:lang w:eastAsia="zh-CN"/>
        </w:rPr>
        <w:t>提案</w:t>
      </w:r>
      <w:r w:rsidR="001852B5" w:rsidRPr="001852B5">
        <w:rPr>
          <w:rFonts w:hint="eastAsia"/>
          <w:color w:val="000000" w:themeColor="text1"/>
          <w:lang w:eastAsia="ja-JP"/>
        </w:rPr>
        <w:t>仅涉及</w:t>
      </w:r>
      <w:r w:rsidR="001852B5" w:rsidRPr="001852B5">
        <w:rPr>
          <w:rFonts w:hint="eastAsia"/>
          <w:color w:val="000000" w:themeColor="text1"/>
          <w:lang w:eastAsia="ja-JP"/>
        </w:rPr>
        <w:t>3</w:t>
      </w:r>
      <w:r w:rsidR="001852B5" w:rsidRPr="001852B5">
        <w:rPr>
          <w:rFonts w:hint="eastAsia"/>
          <w:color w:val="000000" w:themeColor="text1"/>
          <w:lang w:eastAsia="ja-JP"/>
        </w:rPr>
        <w:t>区</w:t>
      </w:r>
      <w:r w:rsidR="001852B5">
        <w:rPr>
          <w:rFonts w:hint="eastAsia"/>
          <w:color w:val="000000" w:themeColor="text1"/>
          <w:lang w:eastAsia="zh-CN"/>
        </w:rPr>
        <w:t>的</w:t>
      </w:r>
      <w:r w:rsidR="001852B5" w:rsidRPr="002E784F">
        <w:rPr>
          <w:color w:val="000000" w:themeColor="text1"/>
          <w:lang w:eastAsia="ja-JP"/>
        </w:rPr>
        <w:t>3 700-3 800 MHz</w:t>
      </w:r>
      <w:r w:rsidR="001852B5">
        <w:rPr>
          <w:rFonts w:hint="eastAsia"/>
          <w:color w:val="000000" w:themeColor="text1"/>
          <w:lang w:eastAsia="zh-CN"/>
        </w:rPr>
        <w:t>频段</w:t>
      </w:r>
      <w:r w:rsidR="001852B5" w:rsidRPr="001852B5">
        <w:rPr>
          <w:rFonts w:hint="eastAsia"/>
          <w:color w:val="000000" w:themeColor="text1"/>
          <w:lang w:eastAsia="ja-JP"/>
        </w:rPr>
        <w:t>，</w:t>
      </w:r>
      <w:r w:rsidR="0045139A">
        <w:rPr>
          <w:rFonts w:hint="eastAsia"/>
          <w:color w:val="000000" w:themeColor="text1"/>
          <w:lang w:eastAsia="zh-CN"/>
        </w:rPr>
        <w:t>提议</w:t>
      </w:r>
      <w:r w:rsidR="00F07562">
        <w:rPr>
          <w:rFonts w:hint="eastAsia"/>
          <w:color w:val="000000" w:themeColor="text1"/>
          <w:lang w:eastAsia="zh-CN"/>
        </w:rPr>
        <w:t>针对</w:t>
      </w:r>
      <w:r w:rsidR="00F07562">
        <w:rPr>
          <w:color w:val="000000" w:themeColor="text1"/>
          <w:lang w:eastAsia="zh-CN"/>
        </w:rPr>
        <w:t>这一频段</w:t>
      </w:r>
      <w:r w:rsidR="0045139A">
        <w:rPr>
          <w:color w:val="000000" w:themeColor="text1"/>
          <w:lang w:eastAsia="zh-CN"/>
        </w:rPr>
        <w:t>增加如下</w:t>
      </w:r>
      <w:r w:rsidR="0045139A">
        <w:rPr>
          <w:rFonts w:hint="eastAsia"/>
          <w:color w:val="000000" w:themeColor="text1"/>
          <w:lang w:eastAsia="ja-JP"/>
        </w:rPr>
        <w:t>新</w:t>
      </w:r>
      <w:r w:rsidR="001852B5" w:rsidRPr="001852B5">
        <w:rPr>
          <w:rFonts w:hint="eastAsia"/>
          <w:color w:val="000000" w:themeColor="text1"/>
          <w:lang w:eastAsia="ja-JP"/>
        </w:rPr>
        <w:t>脚注。</w:t>
      </w:r>
    </w:p>
    <w:p w:rsidR="00333C3C" w:rsidRDefault="00834CCA" w:rsidP="003834D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J/103A1/2</w:t>
      </w:r>
    </w:p>
    <w:p w:rsidR="00333C3C" w:rsidRDefault="00834CCA" w:rsidP="00027394">
      <w:pPr>
        <w:rPr>
          <w:lang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="009276C0" w:rsidRPr="00027394">
        <w:rPr>
          <w:rFonts w:hint="eastAsia"/>
          <w:spacing w:val="-2"/>
          <w:lang w:eastAsia="zh-CN"/>
        </w:rPr>
        <w:t>在</w:t>
      </w:r>
      <w:r w:rsidR="00F07562" w:rsidRPr="00027394">
        <w:rPr>
          <w:rFonts w:hint="eastAsia"/>
          <w:spacing w:val="-2"/>
          <w:lang w:eastAsia="zh-CN"/>
        </w:rPr>
        <w:t>日本</w:t>
      </w:r>
      <w:r w:rsidR="00F07562" w:rsidRPr="00027394">
        <w:rPr>
          <w:spacing w:val="-2"/>
          <w:lang w:eastAsia="zh-CN"/>
        </w:rPr>
        <w:t>、</w:t>
      </w:r>
      <w:r w:rsidR="009276C0" w:rsidRPr="00027394">
        <w:rPr>
          <w:spacing w:val="-2"/>
          <w:lang w:eastAsia="zh-CN"/>
        </w:rPr>
        <w:t>[</w:t>
      </w:r>
      <w:r w:rsidR="00F07562" w:rsidRPr="00027394">
        <w:rPr>
          <w:rFonts w:ascii="STKaiti" w:eastAsia="STKaiti" w:hAnsi="STKaiti" w:hint="eastAsia"/>
          <w:spacing w:val="-2"/>
          <w:lang w:eastAsia="zh-CN"/>
        </w:rPr>
        <w:t>其他</w:t>
      </w:r>
      <w:r w:rsidR="009276C0" w:rsidRPr="00027394">
        <w:rPr>
          <w:rFonts w:ascii="STKaiti" w:eastAsia="STKaiti" w:hAnsi="STKaiti"/>
          <w:spacing w:val="-2"/>
          <w:lang w:eastAsia="zh-CN"/>
        </w:rPr>
        <w:t>国家名称</w:t>
      </w:r>
      <w:r w:rsidR="009276C0" w:rsidRPr="00027394">
        <w:rPr>
          <w:spacing w:val="-2"/>
          <w:lang w:eastAsia="zh-CN"/>
        </w:rPr>
        <w:t>]</w:t>
      </w:r>
      <w:r w:rsidR="009276C0" w:rsidRPr="00027394">
        <w:rPr>
          <w:rFonts w:hint="eastAsia"/>
          <w:spacing w:val="-2"/>
          <w:lang w:eastAsia="zh-CN"/>
        </w:rPr>
        <w:t>，</w:t>
      </w:r>
      <w:r w:rsidR="004D5A00" w:rsidRPr="00027394">
        <w:rPr>
          <w:color w:val="000000" w:themeColor="text1"/>
          <w:spacing w:val="-2"/>
          <w:lang w:eastAsia="ja-JP"/>
        </w:rPr>
        <w:t xml:space="preserve">3 700-3 800 </w:t>
      </w:r>
      <w:r w:rsidR="009276C0" w:rsidRPr="00027394">
        <w:rPr>
          <w:spacing w:val="-2"/>
          <w:lang w:eastAsia="zh-CN"/>
        </w:rPr>
        <w:t>MHz</w:t>
      </w:r>
      <w:r w:rsidR="009276C0" w:rsidRPr="00027394">
        <w:rPr>
          <w:rFonts w:hint="eastAsia"/>
          <w:spacing w:val="-2"/>
          <w:lang w:eastAsia="zh-CN"/>
        </w:rPr>
        <w:t>频段确定</w:t>
      </w:r>
      <w:r w:rsidR="00F07562" w:rsidRPr="00027394">
        <w:rPr>
          <w:rFonts w:hint="eastAsia"/>
          <w:spacing w:val="-2"/>
          <w:lang w:eastAsia="zh-CN"/>
        </w:rPr>
        <w:t>用</w:t>
      </w:r>
      <w:r w:rsidR="00F07562" w:rsidRPr="00027394">
        <w:rPr>
          <w:spacing w:val="-2"/>
          <w:lang w:eastAsia="zh-CN"/>
        </w:rPr>
        <w:t>于</w:t>
      </w:r>
      <w:r w:rsidR="009276C0" w:rsidRPr="00027394">
        <w:rPr>
          <w:rFonts w:hint="eastAsia"/>
          <w:spacing w:val="-2"/>
          <w:lang w:eastAsia="zh-CN"/>
        </w:rPr>
        <w:t>国际移动通信（</w:t>
      </w:r>
      <w:r w:rsidR="009276C0" w:rsidRPr="00027394">
        <w:rPr>
          <w:spacing w:val="-2"/>
          <w:lang w:eastAsia="zh-CN"/>
        </w:rPr>
        <w:t>IMT</w:t>
      </w:r>
      <w:r w:rsidR="009276C0" w:rsidRPr="00027394">
        <w:rPr>
          <w:rFonts w:hint="eastAsia"/>
          <w:spacing w:val="-2"/>
          <w:lang w:eastAsia="zh-CN"/>
        </w:rPr>
        <w:t>）。这种确定不妨碍已经获得</w:t>
      </w:r>
      <w:r w:rsidR="00F07562" w:rsidRPr="00027394">
        <w:rPr>
          <w:rFonts w:hint="eastAsia"/>
          <w:spacing w:val="-2"/>
          <w:lang w:eastAsia="zh-CN"/>
        </w:rPr>
        <w:t>此</w:t>
      </w:r>
      <w:r w:rsidR="009276C0" w:rsidRPr="00027394">
        <w:rPr>
          <w:rFonts w:hint="eastAsia"/>
          <w:spacing w:val="-2"/>
          <w:lang w:eastAsia="zh-CN"/>
        </w:rPr>
        <w:t>频段划分的业务应用使用</w:t>
      </w:r>
      <w:r w:rsidR="00F07562" w:rsidRPr="00027394">
        <w:rPr>
          <w:rFonts w:hint="eastAsia"/>
          <w:spacing w:val="-2"/>
          <w:lang w:eastAsia="zh-CN"/>
        </w:rPr>
        <w:t>这</w:t>
      </w:r>
      <w:r w:rsidR="00F07562" w:rsidRPr="00027394">
        <w:rPr>
          <w:spacing w:val="-2"/>
          <w:lang w:eastAsia="zh-CN"/>
        </w:rPr>
        <w:t>一</w:t>
      </w:r>
      <w:r w:rsidR="009276C0" w:rsidRPr="00027394">
        <w:rPr>
          <w:rFonts w:hint="eastAsia"/>
          <w:spacing w:val="-2"/>
          <w:lang w:eastAsia="zh-CN"/>
        </w:rPr>
        <w:t>频段</w:t>
      </w:r>
      <w:r w:rsidR="00F07562" w:rsidRPr="00027394">
        <w:rPr>
          <w:rFonts w:hint="eastAsia"/>
          <w:spacing w:val="-2"/>
          <w:lang w:eastAsia="zh-CN"/>
        </w:rPr>
        <w:t>，</w:t>
      </w:r>
      <w:r w:rsidR="00F07562" w:rsidRPr="00027394">
        <w:rPr>
          <w:spacing w:val="-2"/>
          <w:lang w:eastAsia="zh-CN"/>
        </w:rPr>
        <w:t>亦未在</w:t>
      </w:r>
      <w:r w:rsidR="00F07562" w:rsidRPr="00027394">
        <w:rPr>
          <w:rFonts w:hint="eastAsia"/>
          <w:spacing w:val="-2"/>
          <w:lang w:eastAsia="zh-CN"/>
        </w:rPr>
        <w:t>《无线电</w:t>
      </w:r>
      <w:r w:rsidR="00F07562" w:rsidRPr="00027394">
        <w:rPr>
          <w:spacing w:val="-2"/>
          <w:lang w:eastAsia="zh-CN"/>
        </w:rPr>
        <w:t>规则》</w:t>
      </w:r>
      <w:r w:rsidR="00F07562" w:rsidRPr="00027394">
        <w:rPr>
          <w:rFonts w:hint="eastAsia"/>
          <w:spacing w:val="-2"/>
          <w:lang w:eastAsia="zh-CN"/>
        </w:rPr>
        <w:t>中</w:t>
      </w:r>
      <w:r w:rsidR="00F07562" w:rsidRPr="00027394">
        <w:rPr>
          <w:spacing w:val="-2"/>
          <w:lang w:eastAsia="zh-CN"/>
        </w:rPr>
        <w:t>确定优先权</w:t>
      </w:r>
      <w:r w:rsidR="009276C0" w:rsidRPr="00027394">
        <w:rPr>
          <w:rFonts w:hint="eastAsia"/>
          <w:spacing w:val="-2"/>
          <w:lang w:eastAsia="zh-CN"/>
        </w:rPr>
        <w:t>。在协调阶段，第</w:t>
      </w:r>
      <w:r w:rsidR="009276C0" w:rsidRPr="00027394">
        <w:rPr>
          <w:rFonts w:hint="eastAsia"/>
          <w:b/>
          <w:bCs/>
          <w:spacing w:val="-2"/>
          <w:lang w:eastAsia="zh-CN"/>
        </w:rPr>
        <w:t>9.17</w:t>
      </w:r>
      <w:r w:rsidR="009276C0" w:rsidRPr="00027394">
        <w:rPr>
          <w:rFonts w:hint="eastAsia"/>
          <w:spacing w:val="-2"/>
          <w:lang w:eastAsia="zh-CN"/>
        </w:rPr>
        <w:t>和</w:t>
      </w:r>
      <w:r w:rsidR="009276C0" w:rsidRPr="00027394">
        <w:rPr>
          <w:rFonts w:hint="eastAsia"/>
          <w:b/>
          <w:bCs/>
          <w:spacing w:val="-2"/>
          <w:lang w:eastAsia="zh-CN"/>
        </w:rPr>
        <w:t>9.18</w:t>
      </w:r>
      <w:r w:rsidR="009276C0" w:rsidRPr="00027394">
        <w:rPr>
          <w:rFonts w:hint="eastAsia"/>
          <w:spacing w:val="-2"/>
          <w:lang w:eastAsia="zh-CN"/>
        </w:rPr>
        <w:t>款的规定亦适用。在一主管部门启用</w:t>
      </w:r>
      <w:r w:rsidR="00F07562" w:rsidRPr="00027394">
        <w:rPr>
          <w:rFonts w:hint="eastAsia"/>
          <w:spacing w:val="-2"/>
          <w:lang w:eastAsia="zh-CN"/>
        </w:rPr>
        <w:t>此</w:t>
      </w:r>
      <w:r w:rsidR="009276C0" w:rsidRPr="00027394">
        <w:rPr>
          <w:rFonts w:hint="eastAsia"/>
          <w:spacing w:val="-2"/>
          <w:lang w:eastAsia="zh-CN"/>
        </w:rPr>
        <w:t>频段内的移动业务台站（基站或</w:t>
      </w:r>
      <w:r w:rsidR="00F07562" w:rsidRPr="00027394">
        <w:rPr>
          <w:rFonts w:hint="eastAsia"/>
          <w:spacing w:val="-2"/>
          <w:lang w:eastAsia="zh-CN"/>
        </w:rPr>
        <w:t>移动</w:t>
      </w:r>
      <w:r w:rsidR="00F07562" w:rsidRPr="00027394">
        <w:rPr>
          <w:spacing w:val="-2"/>
          <w:lang w:eastAsia="zh-CN"/>
        </w:rPr>
        <w:t>电台</w:t>
      </w:r>
      <w:r w:rsidR="009276C0" w:rsidRPr="00027394">
        <w:rPr>
          <w:rFonts w:hint="eastAsia"/>
          <w:spacing w:val="-2"/>
          <w:lang w:eastAsia="zh-CN"/>
        </w:rPr>
        <w:t>）前，须确保在与任何其它主管部门领土边界地面上方</w:t>
      </w:r>
      <w:r w:rsidR="009276C0" w:rsidRPr="00027394">
        <w:rPr>
          <w:rFonts w:hint="eastAsia"/>
          <w:spacing w:val="-2"/>
          <w:lang w:eastAsia="zh-CN"/>
        </w:rPr>
        <w:t>3</w:t>
      </w:r>
      <w:r w:rsidR="009276C0" w:rsidRPr="00027394">
        <w:rPr>
          <w:rFonts w:hint="eastAsia"/>
          <w:spacing w:val="-2"/>
          <w:lang w:eastAsia="zh-CN"/>
        </w:rPr>
        <w:t>米处所产生的功率通量密度（</w:t>
      </w:r>
      <w:r w:rsidR="009276C0" w:rsidRPr="00027394">
        <w:rPr>
          <w:rFonts w:hint="eastAsia"/>
          <w:spacing w:val="-2"/>
          <w:lang w:eastAsia="zh-CN"/>
        </w:rPr>
        <w:t>pfd</w:t>
      </w:r>
      <w:r w:rsidR="009276C0" w:rsidRPr="00027394">
        <w:rPr>
          <w:rFonts w:hint="eastAsia"/>
          <w:spacing w:val="-2"/>
          <w:lang w:eastAsia="zh-CN"/>
        </w:rPr>
        <w:t>）在</w:t>
      </w:r>
      <w:r w:rsidR="009276C0" w:rsidRPr="00027394">
        <w:rPr>
          <w:rFonts w:hint="eastAsia"/>
          <w:spacing w:val="-2"/>
          <w:lang w:eastAsia="zh-CN"/>
        </w:rPr>
        <w:t>20%</w:t>
      </w:r>
      <w:r w:rsidR="009276C0" w:rsidRPr="00027394">
        <w:rPr>
          <w:rFonts w:hint="eastAsia"/>
          <w:spacing w:val="-2"/>
          <w:lang w:eastAsia="zh-CN"/>
        </w:rPr>
        <w:t>以上的时间内不超过</w:t>
      </w:r>
      <w:r w:rsidR="009276C0" w:rsidRPr="00653C05">
        <w:rPr>
          <w:lang w:eastAsia="zh-CN"/>
        </w:rPr>
        <w:t>−</w:t>
      </w:r>
      <w:r w:rsidR="009276C0">
        <w:rPr>
          <w:lang w:eastAsia="zh-CN"/>
        </w:rPr>
        <w:t>154.5 dB</w:t>
      </w:r>
      <w:r w:rsidR="009276C0" w:rsidRPr="00653C05">
        <w:rPr>
          <w:rFonts w:hint="eastAsia"/>
          <w:lang w:eastAsia="zh-CN"/>
        </w:rPr>
        <w:t>(</w:t>
      </w:r>
      <w:r w:rsidR="009276C0" w:rsidRPr="00653C05">
        <w:rPr>
          <w:lang w:eastAsia="zh-CN"/>
        </w:rPr>
        <w:t>W/</w:t>
      </w:r>
      <w:r w:rsidR="009276C0" w:rsidRPr="00653C05">
        <w:rPr>
          <w:rFonts w:hint="eastAsia"/>
          <w:lang w:eastAsia="zh-CN"/>
        </w:rPr>
        <w:t>(</w:t>
      </w:r>
      <w:r w:rsidR="009276C0" w:rsidRPr="00653C05">
        <w:rPr>
          <w:lang w:eastAsia="zh-CN"/>
        </w:rPr>
        <w:t>m</w:t>
      </w:r>
      <w:r w:rsidR="009276C0" w:rsidRPr="00653C05">
        <w:rPr>
          <w:vertAlign w:val="superscript"/>
          <w:lang w:eastAsia="zh-CN"/>
        </w:rPr>
        <w:t>2</w:t>
      </w:r>
      <w:r w:rsidR="009276C0" w:rsidRPr="00653C05">
        <w:rPr>
          <w:lang w:eastAsia="zh-CN"/>
        </w:rPr>
        <w:t> </w:t>
      </w:r>
      <w:r w:rsidR="009276C0" w:rsidRPr="00653C05">
        <w:sym w:font="Symbol" w:char="F0D7"/>
      </w:r>
      <w:r w:rsidR="009276C0" w:rsidRPr="00653C05">
        <w:rPr>
          <w:lang w:eastAsia="zh-CN"/>
        </w:rPr>
        <w:t> 4 kHz</w:t>
      </w:r>
      <w:r w:rsidR="009276C0" w:rsidRPr="00653C05">
        <w:rPr>
          <w:rFonts w:hint="eastAsia"/>
          <w:lang w:eastAsia="zh-CN"/>
        </w:rPr>
        <w:t>))</w:t>
      </w:r>
      <w:r w:rsidR="009276C0" w:rsidRPr="00653C05">
        <w:rPr>
          <w:rFonts w:hint="eastAsia"/>
          <w:lang w:eastAsia="zh-CN"/>
        </w:rPr>
        <w:t>。经相关国家主管部门同意，其领土上的该限值可以超出。为保证在</w:t>
      </w:r>
      <w:r w:rsidR="00F07562">
        <w:rPr>
          <w:rFonts w:hint="eastAsia"/>
          <w:lang w:eastAsia="zh-CN"/>
        </w:rPr>
        <w:t>与</w:t>
      </w:r>
      <w:r w:rsidR="009276C0" w:rsidRPr="00653C05">
        <w:rPr>
          <w:rFonts w:hint="eastAsia"/>
          <w:lang w:eastAsia="zh-CN"/>
        </w:rPr>
        <w:t>任何其它主管部门的领土边界处能够符合该</w:t>
      </w:r>
      <w:r w:rsidR="009276C0" w:rsidRPr="00653C05">
        <w:rPr>
          <w:rFonts w:hint="eastAsia"/>
          <w:lang w:eastAsia="zh-CN"/>
        </w:rPr>
        <w:t>pfd</w:t>
      </w:r>
      <w:r w:rsidR="009276C0" w:rsidRPr="00653C05">
        <w:rPr>
          <w:rFonts w:hint="eastAsia"/>
          <w:lang w:eastAsia="zh-CN"/>
        </w:rPr>
        <w:t>限值，须在考虑到所有相关资料并在获得双方主管部门（负责地面</w:t>
      </w:r>
      <w:r w:rsidR="009276C0">
        <w:rPr>
          <w:rFonts w:hint="eastAsia"/>
          <w:lang w:eastAsia="zh-CN"/>
        </w:rPr>
        <w:t>台站</w:t>
      </w:r>
      <w:r w:rsidR="009276C0" w:rsidRPr="00653C05">
        <w:rPr>
          <w:rFonts w:hint="eastAsia"/>
          <w:lang w:eastAsia="zh-CN"/>
        </w:rPr>
        <w:t>的主管部门和负责地球站的主管部门）同意的情况下进行</w:t>
      </w:r>
      <w:r w:rsidR="00F07562">
        <w:rPr>
          <w:rFonts w:hint="eastAsia"/>
          <w:lang w:eastAsia="zh-CN"/>
        </w:rPr>
        <w:t>有</w:t>
      </w:r>
      <w:r w:rsidR="00F07562">
        <w:rPr>
          <w:lang w:eastAsia="zh-CN"/>
        </w:rPr>
        <w:t>关</w:t>
      </w:r>
      <w:r w:rsidR="00F07562">
        <w:rPr>
          <w:rFonts w:hint="eastAsia"/>
          <w:lang w:eastAsia="zh-CN"/>
        </w:rPr>
        <w:t>计算</w:t>
      </w:r>
      <w:r w:rsidR="00F07562">
        <w:rPr>
          <w:lang w:eastAsia="zh-CN"/>
        </w:rPr>
        <w:t>和验证</w:t>
      </w:r>
      <w:r w:rsidR="009276C0" w:rsidRPr="00653C05">
        <w:rPr>
          <w:rFonts w:hint="eastAsia"/>
          <w:lang w:eastAsia="zh-CN"/>
        </w:rPr>
        <w:t>；</w:t>
      </w:r>
      <w:r w:rsidR="00F07562">
        <w:rPr>
          <w:rFonts w:hint="eastAsia"/>
          <w:lang w:eastAsia="zh-CN"/>
        </w:rPr>
        <w:t>若</w:t>
      </w:r>
      <w:r w:rsidR="00F07562">
        <w:rPr>
          <w:lang w:eastAsia="zh-CN"/>
        </w:rPr>
        <w:t>有要求可</w:t>
      </w:r>
      <w:r w:rsidR="009276C0" w:rsidRPr="00653C05">
        <w:rPr>
          <w:rFonts w:hint="eastAsia"/>
          <w:lang w:eastAsia="zh-CN"/>
        </w:rPr>
        <w:t>在无线电通信局的帮助下进行。在未达成协议的情况下，</w:t>
      </w:r>
      <w:r w:rsidR="009276C0" w:rsidRPr="00653C05">
        <w:rPr>
          <w:rFonts w:hint="eastAsia"/>
          <w:lang w:eastAsia="zh-CN"/>
        </w:rPr>
        <w:t>pfd</w:t>
      </w:r>
      <w:r w:rsidR="009276C0" w:rsidRPr="00653C05">
        <w:rPr>
          <w:rFonts w:hint="eastAsia"/>
          <w:lang w:eastAsia="zh-CN"/>
        </w:rPr>
        <w:t>限值的计算和验证由无线电通信局</w:t>
      </w:r>
      <w:r w:rsidR="00F07562">
        <w:rPr>
          <w:rFonts w:hint="eastAsia"/>
          <w:lang w:eastAsia="zh-CN"/>
        </w:rPr>
        <w:t>根据</w:t>
      </w:r>
      <w:r w:rsidR="009276C0" w:rsidRPr="00653C05">
        <w:rPr>
          <w:rFonts w:hint="eastAsia"/>
          <w:lang w:eastAsia="zh-CN"/>
        </w:rPr>
        <w:t>上述资料进行。</w:t>
      </w:r>
      <w:r w:rsidR="004D5A00" w:rsidRPr="00AF5169">
        <w:rPr>
          <w:lang w:eastAsia="zh-CN"/>
        </w:rPr>
        <w:t>3 </w:t>
      </w:r>
      <w:r w:rsidR="004D5A00" w:rsidRPr="00AF5169">
        <w:rPr>
          <w:lang w:eastAsia="ja-JP"/>
        </w:rPr>
        <w:t>7</w:t>
      </w:r>
      <w:r w:rsidR="004D5A00" w:rsidRPr="00AF5169">
        <w:rPr>
          <w:lang w:eastAsia="zh-CN"/>
        </w:rPr>
        <w:t>00-3 </w:t>
      </w:r>
      <w:r w:rsidR="004D5A00" w:rsidRPr="00AF5169">
        <w:rPr>
          <w:lang w:eastAsia="ja-JP"/>
        </w:rPr>
        <w:t>8</w:t>
      </w:r>
      <w:r w:rsidR="004D5A00" w:rsidRPr="00AF5169">
        <w:rPr>
          <w:lang w:eastAsia="zh-CN"/>
        </w:rPr>
        <w:t>00 </w:t>
      </w:r>
      <w:r w:rsidR="009276C0" w:rsidRPr="00653C05">
        <w:rPr>
          <w:lang w:eastAsia="zh-CN"/>
        </w:rPr>
        <w:t>MHz</w:t>
      </w:r>
      <w:r w:rsidR="009276C0" w:rsidRPr="00653C05">
        <w:rPr>
          <w:rFonts w:hint="eastAsia"/>
          <w:lang w:eastAsia="zh-CN"/>
        </w:rPr>
        <w:t>频段内的移动业务</w:t>
      </w:r>
      <w:r w:rsidR="009276C0">
        <w:rPr>
          <w:rFonts w:hint="eastAsia"/>
          <w:lang w:eastAsia="zh-CN"/>
        </w:rPr>
        <w:t>台站</w:t>
      </w:r>
      <w:r w:rsidR="009276C0" w:rsidRPr="00653C05">
        <w:rPr>
          <w:rFonts w:hint="eastAsia"/>
          <w:lang w:eastAsia="zh-CN"/>
        </w:rPr>
        <w:t>不得要求空间</w:t>
      </w:r>
      <w:r w:rsidR="009276C0">
        <w:rPr>
          <w:rFonts w:hint="eastAsia"/>
          <w:lang w:eastAsia="zh-CN"/>
        </w:rPr>
        <w:t>台站</w:t>
      </w:r>
      <w:r w:rsidR="009276C0" w:rsidRPr="00653C05">
        <w:rPr>
          <w:rFonts w:hint="eastAsia"/>
          <w:lang w:eastAsia="zh-CN"/>
        </w:rPr>
        <w:t>提供超出《无线电规则》</w:t>
      </w:r>
      <w:r w:rsidR="00F07562">
        <w:rPr>
          <w:rFonts w:hint="eastAsia"/>
          <w:lang w:eastAsia="zh-CN"/>
        </w:rPr>
        <w:t>（</w:t>
      </w:r>
      <w:r w:rsidR="00F07562">
        <w:rPr>
          <w:rFonts w:hint="eastAsia"/>
          <w:lang w:eastAsia="zh-CN"/>
        </w:rPr>
        <w:t>2012</w:t>
      </w:r>
      <w:r w:rsidR="00F07562">
        <w:rPr>
          <w:rFonts w:hint="eastAsia"/>
          <w:lang w:eastAsia="zh-CN"/>
        </w:rPr>
        <w:t>年</w:t>
      </w:r>
      <w:r w:rsidR="00F07562">
        <w:rPr>
          <w:lang w:eastAsia="zh-CN"/>
        </w:rPr>
        <w:t>版）</w:t>
      </w:r>
      <w:r w:rsidR="009276C0" w:rsidRPr="00653C05">
        <w:rPr>
          <w:rFonts w:hint="eastAsia"/>
          <w:lang w:eastAsia="zh-CN"/>
        </w:rPr>
        <w:t>表</w:t>
      </w:r>
      <w:r w:rsidR="009276C0" w:rsidRPr="00653C05">
        <w:rPr>
          <w:rFonts w:hint="eastAsia"/>
          <w:b/>
          <w:bCs/>
          <w:lang w:eastAsia="zh-CN"/>
        </w:rPr>
        <w:t>21-4</w:t>
      </w:r>
      <w:r w:rsidR="009276C0" w:rsidRPr="00653C05">
        <w:rPr>
          <w:rFonts w:hint="eastAsia"/>
          <w:lang w:eastAsia="zh-CN"/>
        </w:rPr>
        <w:t>所规定的保护。</w:t>
      </w:r>
      <w:r w:rsidR="009276C0" w:rsidRPr="00653C05">
        <w:rPr>
          <w:sz w:val="16"/>
          <w:szCs w:val="16"/>
          <w:lang w:eastAsia="zh-CN"/>
        </w:rPr>
        <w:t>（</w:t>
      </w:r>
      <w:r w:rsidR="009276C0" w:rsidRPr="00653C05">
        <w:rPr>
          <w:sz w:val="16"/>
          <w:szCs w:val="16"/>
          <w:lang w:eastAsia="zh-CN"/>
        </w:rPr>
        <w:t>WRC</w:t>
      </w:r>
      <w:r w:rsidR="009276C0" w:rsidRPr="00653C05">
        <w:rPr>
          <w:sz w:val="16"/>
          <w:szCs w:val="16"/>
          <w:lang w:eastAsia="zh-CN"/>
        </w:rPr>
        <w:noBreakHyphen/>
        <w:t>15</w:t>
      </w:r>
      <w:r w:rsidR="009276C0" w:rsidRPr="00653C05">
        <w:rPr>
          <w:sz w:val="16"/>
          <w:szCs w:val="16"/>
          <w:lang w:eastAsia="zh-CN"/>
        </w:rPr>
        <w:t>）</w:t>
      </w:r>
    </w:p>
    <w:p w:rsidR="00333C3C" w:rsidRPr="00E53E6B" w:rsidRDefault="00834CCA" w:rsidP="00E53E6B">
      <w:pPr>
        <w:pStyle w:val="Reasons"/>
        <w:rPr>
          <w:lang w:eastAsia="zh-CN"/>
        </w:rPr>
      </w:pPr>
      <w:r w:rsidRPr="00E53E6B">
        <w:rPr>
          <w:b/>
          <w:bCs/>
          <w:lang w:eastAsia="zh-CN"/>
        </w:rPr>
        <w:t>理由：</w:t>
      </w:r>
      <w:r w:rsidRPr="00E53E6B">
        <w:rPr>
          <w:lang w:eastAsia="zh-CN"/>
        </w:rPr>
        <w:tab/>
      </w:r>
      <w:r w:rsidR="0045139A" w:rsidRPr="00E53E6B">
        <w:rPr>
          <w:rFonts w:hint="eastAsia"/>
          <w:lang w:eastAsia="zh-CN"/>
        </w:rPr>
        <w:t>在</w:t>
      </w:r>
      <w:r w:rsidR="0045139A" w:rsidRPr="00E53E6B">
        <w:rPr>
          <w:rFonts w:hint="eastAsia"/>
          <w:lang w:eastAsia="zh-CN"/>
        </w:rPr>
        <w:t>3</w:t>
      </w:r>
      <w:r w:rsidR="0045139A" w:rsidRPr="00E53E6B">
        <w:rPr>
          <w:rFonts w:hint="eastAsia"/>
          <w:lang w:eastAsia="zh-CN"/>
        </w:rPr>
        <w:t>区希望</w:t>
      </w:r>
      <w:r w:rsidR="0045139A" w:rsidRPr="00E53E6B">
        <w:rPr>
          <w:lang w:eastAsia="zh-CN"/>
        </w:rPr>
        <w:t>将</w:t>
      </w:r>
      <w:r w:rsidR="0045139A" w:rsidRPr="00E53E6B">
        <w:rPr>
          <w:lang w:eastAsia="zh-CN"/>
        </w:rPr>
        <w:t>3 700-3 800 MHz</w:t>
      </w:r>
      <w:r w:rsidR="0045139A" w:rsidRPr="00E53E6B">
        <w:rPr>
          <w:lang w:eastAsia="zh-CN"/>
        </w:rPr>
        <w:t>频段</w:t>
      </w:r>
      <w:r w:rsidR="0045139A" w:rsidRPr="00E53E6B">
        <w:rPr>
          <w:rFonts w:hint="eastAsia"/>
          <w:lang w:eastAsia="zh-CN"/>
        </w:rPr>
        <w:t>确定用于</w:t>
      </w:r>
      <w:r w:rsidR="0045139A" w:rsidRPr="00E53E6B">
        <w:rPr>
          <w:rFonts w:hint="eastAsia"/>
          <w:lang w:eastAsia="zh-CN"/>
        </w:rPr>
        <w:t>IMT</w:t>
      </w:r>
      <w:r w:rsidR="0045139A" w:rsidRPr="00E53E6B">
        <w:rPr>
          <w:rFonts w:hint="eastAsia"/>
          <w:lang w:eastAsia="zh-CN"/>
        </w:rPr>
        <w:t>的那些国家</w:t>
      </w:r>
      <w:r w:rsidR="00F07562" w:rsidRPr="00E53E6B">
        <w:rPr>
          <w:rFonts w:hint="eastAsia"/>
          <w:lang w:eastAsia="zh-CN"/>
        </w:rPr>
        <w:t>确定</w:t>
      </w:r>
      <w:r w:rsidR="0045139A" w:rsidRPr="00E53E6B">
        <w:rPr>
          <w:rFonts w:hint="eastAsia"/>
          <w:lang w:eastAsia="zh-CN"/>
        </w:rPr>
        <w:t>此</w:t>
      </w:r>
      <w:r w:rsidR="00F07562" w:rsidRPr="00E53E6B">
        <w:rPr>
          <w:lang w:eastAsia="zh-CN"/>
        </w:rPr>
        <w:t>频段</w:t>
      </w:r>
      <w:r w:rsidR="0045139A" w:rsidRPr="00E53E6B">
        <w:rPr>
          <w:lang w:eastAsia="zh-CN"/>
        </w:rPr>
        <w:t>用于</w:t>
      </w:r>
      <w:r w:rsidR="0045139A" w:rsidRPr="00E53E6B">
        <w:rPr>
          <w:rFonts w:hint="eastAsia"/>
          <w:lang w:eastAsia="zh-CN"/>
        </w:rPr>
        <w:t>IMT</w:t>
      </w:r>
      <w:r w:rsidR="0045139A" w:rsidRPr="00E53E6B">
        <w:rPr>
          <w:rFonts w:hint="eastAsia"/>
          <w:lang w:eastAsia="zh-CN"/>
        </w:rPr>
        <w:t>。</w:t>
      </w:r>
    </w:p>
    <w:p w:rsidR="004D5A00" w:rsidRPr="00AF5169" w:rsidRDefault="004D5A00" w:rsidP="004D5A00">
      <w:pPr>
        <w:pStyle w:val="Headingb"/>
        <w:rPr>
          <w:rFonts w:eastAsia="MS Mincho"/>
        </w:rPr>
      </w:pPr>
      <w:r w:rsidRPr="00AF5169">
        <w:rPr>
          <w:rFonts w:eastAsia="MS Mincho"/>
          <w:lang w:eastAsia="ja-JP"/>
        </w:rPr>
        <w:lastRenderedPageBreak/>
        <w:t>3)</w:t>
      </w:r>
      <w:r w:rsidRPr="00AF5169">
        <w:rPr>
          <w:rFonts w:eastAsia="MS Mincho"/>
          <w:lang w:eastAsia="ja-JP"/>
        </w:rPr>
        <w:tab/>
      </w:r>
      <w:r w:rsidRPr="00F946D4">
        <w:rPr>
          <w:rFonts w:hint="eastAsia"/>
        </w:rPr>
        <w:t>对于</w:t>
      </w:r>
      <w:r w:rsidRPr="00AF5169">
        <w:rPr>
          <w:rFonts w:eastAsia="MS Mincho"/>
          <w:lang w:eastAsia="ja-JP"/>
        </w:rPr>
        <w:t xml:space="preserve">4 500-4 800 </w:t>
      </w:r>
      <w:r w:rsidRPr="00F946D4">
        <w:t>MHz</w:t>
      </w:r>
      <w:r w:rsidRPr="00F946D4">
        <w:rPr>
          <w:rFonts w:hint="eastAsia"/>
        </w:rPr>
        <w:t>频段</w:t>
      </w:r>
    </w:p>
    <w:p w:rsidR="00333C3C" w:rsidRDefault="00834CCA" w:rsidP="003834D8">
      <w:pPr>
        <w:pStyle w:val="Proposal"/>
      </w:pPr>
      <w:r>
        <w:t>MOD</w:t>
      </w:r>
      <w:r>
        <w:tab/>
        <w:t>J/103A1/3</w:t>
      </w:r>
    </w:p>
    <w:p w:rsidR="00DB1CAC" w:rsidRDefault="00834CCA" w:rsidP="003834D8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34CCA" w:rsidP="003834D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834CCA" w:rsidP="003834D8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834CCA" w:rsidP="003834D8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:rsidR="00DB1CAC" w:rsidRPr="00323188" w:rsidRDefault="00834CCA" w:rsidP="004D5A00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  <w:ins w:id="19" w:author="Capdessus, Isabelle" w:date="2015-10-21T12:25:00Z">
              <w:r w:rsidR="004D5A00" w:rsidRPr="00AF5169">
                <w:rPr>
                  <w:rStyle w:val="Artref"/>
                </w:rPr>
                <w:t xml:space="preserve">  ADD 5.C11</w:t>
              </w:r>
            </w:ins>
          </w:p>
        </w:tc>
      </w:tr>
    </w:tbl>
    <w:p w:rsidR="00333C3C" w:rsidRPr="00E53E6B" w:rsidRDefault="00834CCA" w:rsidP="00E53E6B">
      <w:pPr>
        <w:pStyle w:val="Reasons"/>
        <w:rPr>
          <w:lang w:eastAsia="zh-CN"/>
        </w:rPr>
      </w:pPr>
      <w:r w:rsidRPr="00E53E6B">
        <w:rPr>
          <w:b/>
          <w:bCs/>
          <w:lang w:eastAsia="zh-CN"/>
        </w:rPr>
        <w:t>理由：</w:t>
      </w:r>
      <w:r w:rsidRPr="00E53E6B">
        <w:rPr>
          <w:lang w:eastAsia="zh-CN"/>
        </w:rPr>
        <w:tab/>
      </w:r>
      <w:r w:rsidR="0045139A" w:rsidRPr="00E53E6B">
        <w:rPr>
          <w:rFonts w:hint="eastAsia"/>
          <w:lang w:eastAsia="zh-CN"/>
        </w:rPr>
        <w:t>在希望</w:t>
      </w:r>
      <w:r w:rsidR="0045139A" w:rsidRPr="00E53E6B">
        <w:rPr>
          <w:lang w:eastAsia="zh-CN"/>
        </w:rPr>
        <w:t>将</w:t>
      </w:r>
      <w:r w:rsidR="0045139A" w:rsidRPr="00E53E6B">
        <w:rPr>
          <w:rFonts w:hint="eastAsia"/>
          <w:lang w:eastAsia="zh-CN"/>
        </w:rPr>
        <w:t>4</w:t>
      </w:r>
      <w:r w:rsidR="0045139A" w:rsidRPr="00E53E6B">
        <w:rPr>
          <w:lang w:eastAsia="zh-CN"/>
        </w:rPr>
        <w:t xml:space="preserve"> </w:t>
      </w:r>
      <w:r w:rsidR="0045139A" w:rsidRPr="00E53E6B">
        <w:rPr>
          <w:rFonts w:hint="eastAsia"/>
          <w:lang w:eastAsia="zh-CN"/>
        </w:rPr>
        <w:t>5</w:t>
      </w:r>
      <w:r w:rsidR="0045139A" w:rsidRPr="00E53E6B">
        <w:rPr>
          <w:lang w:eastAsia="zh-CN"/>
        </w:rPr>
        <w:t>00-</w:t>
      </w:r>
      <w:r w:rsidR="0045139A" w:rsidRPr="00E53E6B">
        <w:rPr>
          <w:rFonts w:hint="eastAsia"/>
          <w:lang w:eastAsia="zh-CN"/>
        </w:rPr>
        <w:t>4</w:t>
      </w:r>
      <w:r w:rsidR="0045139A" w:rsidRPr="00E53E6B">
        <w:rPr>
          <w:lang w:eastAsia="zh-CN"/>
        </w:rPr>
        <w:t xml:space="preserve"> 800 MHz</w:t>
      </w:r>
      <w:r w:rsidR="0045139A" w:rsidRPr="00E53E6B">
        <w:rPr>
          <w:lang w:eastAsia="zh-CN"/>
        </w:rPr>
        <w:t>频段</w:t>
      </w:r>
      <w:r w:rsidR="0045139A" w:rsidRPr="00E53E6B">
        <w:rPr>
          <w:rFonts w:hint="eastAsia"/>
          <w:lang w:eastAsia="zh-CN"/>
        </w:rPr>
        <w:t>确定用于</w:t>
      </w:r>
      <w:r w:rsidR="0045139A" w:rsidRPr="00E53E6B">
        <w:rPr>
          <w:rFonts w:hint="eastAsia"/>
          <w:lang w:eastAsia="zh-CN"/>
        </w:rPr>
        <w:t>IMT</w:t>
      </w:r>
      <w:r w:rsidR="0045139A" w:rsidRPr="00E53E6B">
        <w:rPr>
          <w:rFonts w:hint="eastAsia"/>
          <w:lang w:eastAsia="zh-CN"/>
        </w:rPr>
        <w:t>的那些国家</w:t>
      </w:r>
      <w:r w:rsidR="00E53E6B" w:rsidRPr="00E53E6B">
        <w:rPr>
          <w:lang w:eastAsia="zh-CN"/>
        </w:rPr>
        <w:t>确定</w:t>
      </w:r>
      <w:r w:rsidR="0045139A" w:rsidRPr="00E53E6B">
        <w:rPr>
          <w:rFonts w:hint="eastAsia"/>
          <w:lang w:eastAsia="zh-CN"/>
        </w:rPr>
        <w:t>此</w:t>
      </w:r>
      <w:r w:rsidR="0045139A" w:rsidRPr="00E53E6B">
        <w:rPr>
          <w:lang w:eastAsia="zh-CN"/>
        </w:rPr>
        <w:t>频段用于</w:t>
      </w:r>
      <w:r w:rsidR="0045139A" w:rsidRPr="00E53E6B">
        <w:rPr>
          <w:rFonts w:hint="eastAsia"/>
          <w:lang w:eastAsia="zh-CN"/>
        </w:rPr>
        <w:t>IMT</w:t>
      </w:r>
      <w:r w:rsidR="0045139A" w:rsidRPr="00E53E6B">
        <w:rPr>
          <w:rFonts w:hint="eastAsia"/>
          <w:lang w:eastAsia="zh-CN"/>
        </w:rPr>
        <w:t>。</w:t>
      </w:r>
    </w:p>
    <w:p w:rsidR="00333C3C" w:rsidRDefault="00834CCA" w:rsidP="003834D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J/103A1/4</w:t>
      </w:r>
    </w:p>
    <w:p w:rsidR="00333C3C" w:rsidRDefault="00834CCA" w:rsidP="00E53E6B">
      <w:pPr>
        <w:rPr>
          <w:lang w:eastAsia="zh-CN"/>
        </w:rPr>
      </w:pPr>
      <w:r>
        <w:rPr>
          <w:rStyle w:val="Artdef"/>
          <w:lang w:eastAsia="zh-CN"/>
        </w:rPr>
        <w:t>5.C11</w:t>
      </w:r>
      <w:r>
        <w:rPr>
          <w:lang w:eastAsia="zh-CN"/>
        </w:rPr>
        <w:tab/>
      </w:r>
      <w:r w:rsidR="00E53E6B" w:rsidRPr="00653C05">
        <w:rPr>
          <w:rFonts w:hint="eastAsia"/>
          <w:lang w:eastAsia="zh-CN"/>
        </w:rPr>
        <w:t>在</w:t>
      </w:r>
      <w:r w:rsidR="00E53E6B">
        <w:rPr>
          <w:rFonts w:hint="eastAsia"/>
          <w:lang w:eastAsia="zh-CN"/>
        </w:rPr>
        <w:t>日本</w:t>
      </w:r>
      <w:r w:rsidR="00E53E6B">
        <w:rPr>
          <w:lang w:eastAsia="zh-CN"/>
        </w:rPr>
        <w:t>、</w:t>
      </w:r>
      <w:r w:rsidR="00E53E6B" w:rsidRPr="00653C05">
        <w:rPr>
          <w:lang w:eastAsia="zh-CN"/>
        </w:rPr>
        <w:t>[</w:t>
      </w:r>
      <w:r w:rsidR="00E53E6B">
        <w:rPr>
          <w:rFonts w:ascii="STKaiti" w:eastAsia="STKaiti" w:hAnsi="STKaiti" w:hint="eastAsia"/>
          <w:lang w:eastAsia="zh-CN"/>
        </w:rPr>
        <w:t>其他</w:t>
      </w:r>
      <w:r w:rsidR="00E53E6B" w:rsidRPr="00653C05">
        <w:rPr>
          <w:rFonts w:ascii="STKaiti" w:eastAsia="STKaiti" w:hAnsi="STKaiti"/>
          <w:lang w:eastAsia="zh-CN"/>
        </w:rPr>
        <w:t>国家名称</w:t>
      </w:r>
      <w:r w:rsidR="00E53E6B" w:rsidRPr="00653C05">
        <w:rPr>
          <w:lang w:eastAsia="zh-CN"/>
        </w:rPr>
        <w:t>]</w:t>
      </w:r>
      <w:r w:rsidR="00E53E6B" w:rsidRPr="00653C05">
        <w:rPr>
          <w:rFonts w:hint="eastAsia"/>
          <w:lang w:eastAsia="zh-CN"/>
        </w:rPr>
        <w:t>，</w:t>
      </w:r>
      <w:r w:rsidR="00E53E6B">
        <w:rPr>
          <w:lang w:eastAsia="zh-CN"/>
        </w:rPr>
        <w:t>4 500-4 800</w:t>
      </w:r>
      <w:r w:rsidR="00B1139C" w:rsidRPr="00653C05">
        <w:rPr>
          <w:lang w:eastAsia="zh-CN"/>
        </w:rPr>
        <w:t> MHz</w:t>
      </w:r>
      <w:r w:rsidR="00B1139C" w:rsidRPr="00653C05">
        <w:rPr>
          <w:rFonts w:hint="eastAsia"/>
          <w:lang w:eastAsia="zh-CN"/>
        </w:rPr>
        <w:t>频段</w:t>
      </w:r>
      <w:r w:rsidR="00E53E6B">
        <w:rPr>
          <w:rFonts w:hint="eastAsia"/>
          <w:lang w:eastAsia="zh-CN"/>
        </w:rPr>
        <w:t>确定</w:t>
      </w:r>
      <w:r w:rsidR="00E53E6B">
        <w:rPr>
          <w:lang w:eastAsia="zh-CN"/>
        </w:rPr>
        <w:t>用于</w:t>
      </w:r>
      <w:r w:rsidR="00B1139C" w:rsidRPr="00653C05">
        <w:rPr>
          <w:rFonts w:hint="eastAsia"/>
          <w:lang w:eastAsia="zh-CN"/>
        </w:rPr>
        <w:t>国际移动通信（</w:t>
      </w:r>
      <w:r w:rsidR="00B1139C" w:rsidRPr="00653C05">
        <w:rPr>
          <w:lang w:eastAsia="zh-CN"/>
        </w:rPr>
        <w:t>IMT</w:t>
      </w:r>
      <w:r w:rsidR="00B1139C" w:rsidRPr="00653C05">
        <w:rPr>
          <w:rFonts w:hint="eastAsia"/>
          <w:lang w:eastAsia="zh-CN"/>
        </w:rPr>
        <w:t>）。</w:t>
      </w:r>
      <w:r w:rsidR="00B1139C" w:rsidRPr="00E53E6B">
        <w:rPr>
          <w:rFonts w:hint="eastAsia"/>
          <w:spacing w:val="-4"/>
          <w:lang w:eastAsia="zh-CN"/>
        </w:rPr>
        <w:t>这种确定不妨碍已经获得该频段划分的业务应用使用</w:t>
      </w:r>
      <w:r w:rsidR="00E53E6B" w:rsidRPr="00E53E6B">
        <w:rPr>
          <w:rFonts w:hint="eastAsia"/>
          <w:spacing w:val="-4"/>
          <w:lang w:eastAsia="zh-CN"/>
        </w:rPr>
        <w:t>这</w:t>
      </w:r>
      <w:r w:rsidR="00E53E6B" w:rsidRPr="00E53E6B">
        <w:rPr>
          <w:spacing w:val="-4"/>
          <w:lang w:eastAsia="zh-CN"/>
        </w:rPr>
        <w:t>一</w:t>
      </w:r>
      <w:r w:rsidR="00B1139C" w:rsidRPr="00E53E6B">
        <w:rPr>
          <w:rFonts w:hint="eastAsia"/>
          <w:spacing w:val="-4"/>
          <w:lang w:eastAsia="zh-CN"/>
        </w:rPr>
        <w:t>频段，亦未在《无线电规则》中确定优先权。在协调阶段，第</w:t>
      </w:r>
      <w:r w:rsidR="00B1139C" w:rsidRPr="00E53E6B">
        <w:rPr>
          <w:rFonts w:hint="eastAsia"/>
          <w:b/>
          <w:bCs/>
          <w:spacing w:val="-4"/>
          <w:lang w:eastAsia="zh-CN"/>
        </w:rPr>
        <w:t>9.17</w:t>
      </w:r>
      <w:r w:rsidR="00B1139C" w:rsidRPr="00E53E6B">
        <w:rPr>
          <w:rFonts w:hint="eastAsia"/>
          <w:spacing w:val="-4"/>
          <w:lang w:eastAsia="zh-CN"/>
        </w:rPr>
        <w:t>和</w:t>
      </w:r>
      <w:r w:rsidR="00B1139C" w:rsidRPr="00E53E6B">
        <w:rPr>
          <w:rFonts w:hint="eastAsia"/>
          <w:b/>
          <w:bCs/>
          <w:spacing w:val="-4"/>
          <w:lang w:eastAsia="zh-CN"/>
        </w:rPr>
        <w:t>9.18</w:t>
      </w:r>
      <w:r w:rsidR="00B1139C" w:rsidRPr="00E53E6B">
        <w:rPr>
          <w:rFonts w:hint="eastAsia"/>
          <w:spacing w:val="-4"/>
          <w:lang w:eastAsia="zh-CN"/>
        </w:rPr>
        <w:t>款的规定亦适用。在一主管部门启用</w:t>
      </w:r>
      <w:r w:rsidR="00E53E6B" w:rsidRPr="00E53E6B">
        <w:rPr>
          <w:rFonts w:hint="eastAsia"/>
          <w:spacing w:val="-4"/>
          <w:lang w:eastAsia="zh-CN"/>
        </w:rPr>
        <w:t>此</w:t>
      </w:r>
      <w:r w:rsidR="00B1139C" w:rsidRPr="00E53E6B">
        <w:rPr>
          <w:rFonts w:hint="eastAsia"/>
          <w:spacing w:val="-4"/>
          <w:lang w:eastAsia="zh-CN"/>
        </w:rPr>
        <w:t>频段内的移动业务台站（基站或</w:t>
      </w:r>
      <w:r w:rsidR="00E53E6B" w:rsidRPr="00E53E6B">
        <w:rPr>
          <w:rFonts w:hint="eastAsia"/>
          <w:spacing w:val="-4"/>
          <w:lang w:eastAsia="zh-CN"/>
        </w:rPr>
        <w:t>移动</w:t>
      </w:r>
      <w:r w:rsidR="00E53E6B" w:rsidRPr="00E53E6B">
        <w:rPr>
          <w:spacing w:val="-4"/>
          <w:lang w:eastAsia="zh-CN"/>
        </w:rPr>
        <w:t>电台</w:t>
      </w:r>
      <w:r w:rsidR="00B1139C" w:rsidRPr="00E53E6B">
        <w:rPr>
          <w:rFonts w:hint="eastAsia"/>
          <w:spacing w:val="-4"/>
          <w:lang w:eastAsia="zh-CN"/>
        </w:rPr>
        <w:t>）前，</w:t>
      </w:r>
      <w:r w:rsidR="00E53E6B" w:rsidRPr="00E53E6B">
        <w:rPr>
          <w:rFonts w:hint="eastAsia"/>
          <w:spacing w:val="-4"/>
          <w:lang w:eastAsia="zh-CN"/>
        </w:rPr>
        <w:t>须确保在与任何其它主管部门领土边界地面上方</w:t>
      </w:r>
      <w:r w:rsidR="00E53E6B" w:rsidRPr="00E53E6B">
        <w:rPr>
          <w:rFonts w:hint="eastAsia"/>
          <w:spacing w:val="-4"/>
          <w:lang w:eastAsia="zh-CN"/>
        </w:rPr>
        <w:t>3</w:t>
      </w:r>
      <w:r w:rsidR="00E53E6B" w:rsidRPr="00E53E6B">
        <w:rPr>
          <w:rFonts w:hint="eastAsia"/>
          <w:spacing w:val="-4"/>
          <w:lang w:eastAsia="zh-CN"/>
        </w:rPr>
        <w:t>米处所产生的功率通量密度（</w:t>
      </w:r>
      <w:r w:rsidR="00E53E6B" w:rsidRPr="00E53E6B">
        <w:rPr>
          <w:rFonts w:hint="eastAsia"/>
          <w:spacing w:val="-4"/>
          <w:lang w:eastAsia="zh-CN"/>
        </w:rPr>
        <w:t>pfd</w:t>
      </w:r>
      <w:r w:rsidR="00E53E6B" w:rsidRPr="00E53E6B">
        <w:rPr>
          <w:rFonts w:hint="eastAsia"/>
          <w:spacing w:val="-4"/>
          <w:lang w:eastAsia="zh-CN"/>
        </w:rPr>
        <w:t>）在</w:t>
      </w:r>
      <w:r w:rsidR="00E53E6B" w:rsidRPr="00E53E6B">
        <w:rPr>
          <w:rFonts w:hint="eastAsia"/>
          <w:spacing w:val="-4"/>
          <w:lang w:eastAsia="zh-CN"/>
        </w:rPr>
        <w:t>20%</w:t>
      </w:r>
      <w:r w:rsidR="00E53E6B" w:rsidRPr="00E53E6B">
        <w:rPr>
          <w:rFonts w:hint="eastAsia"/>
          <w:spacing w:val="-4"/>
          <w:lang w:eastAsia="zh-CN"/>
        </w:rPr>
        <w:t>以上的时间内不超过</w:t>
      </w:r>
      <w:r w:rsidR="00E53E6B" w:rsidRPr="00E53E6B">
        <w:rPr>
          <w:spacing w:val="-4"/>
          <w:lang w:eastAsia="zh-CN"/>
        </w:rPr>
        <w:t>−154.5 dB</w:t>
      </w:r>
      <w:r w:rsidR="00E53E6B" w:rsidRPr="00E53E6B">
        <w:rPr>
          <w:rFonts w:hint="eastAsia"/>
          <w:spacing w:val="-4"/>
          <w:lang w:eastAsia="zh-CN"/>
        </w:rPr>
        <w:t>(</w:t>
      </w:r>
      <w:r w:rsidR="00E53E6B" w:rsidRPr="00E53E6B">
        <w:rPr>
          <w:spacing w:val="-4"/>
          <w:lang w:eastAsia="zh-CN"/>
        </w:rPr>
        <w:t>W/</w:t>
      </w:r>
      <w:r w:rsidR="00E53E6B" w:rsidRPr="00E53E6B">
        <w:rPr>
          <w:rFonts w:hint="eastAsia"/>
          <w:spacing w:val="-4"/>
          <w:lang w:eastAsia="zh-CN"/>
        </w:rPr>
        <w:t>(</w:t>
      </w:r>
      <w:r w:rsidR="00E53E6B" w:rsidRPr="00E53E6B">
        <w:rPr>
          <w:spacing w:val="-4"/>
          <w:lang w:eastAsia="zh-CN"/>
        </w:rPr>
        <w:t>m</w:t>
      </w:r>
      <w:r w:rsidR="00E53E6B" w:rsidRPr="00E53E6B">
        <w:rPr>
          <w:spacing w:val="-4"/>
          <w:vertAlign w:val="superscript"/>
          <w:lang w:eastAsia="zh-CN"/>
        </w:rPr>
        <w:t>2</w:t>
      </w:r>
      <w:r w:rsidR="00E53E6B" w:rsidRPr="00E53E6B">
        <w:rPr>
          <w:spacing w:val="-4"/>
          <w:lang w:eastAsia="zh-CN"/>
        </w:rPr>
        <w:t> </w:t>
      </w:r>
      <w:r w:rsidR="00E53E6B" w:rsidRPr="00E53E6B">
        <w:rPr>
          <w:spacing w:val="-4"/>
        </w:rPr>
        <w:sym w:font="Symbol" w:char="F0D7"/>
      </w:r>
      <w:r w:rsidR="00E53E6B" w:rsidRPr="00E53E6B">
        <w:rPr>
          <w:spacing w:val="-4"/>
          <w:lang w:eastAsia="zh-CN"/>
        </w:rPr>
        <w:t> 4 kHz</w:t>
      </w:r>
      <w:r w:rsidR="00E53E6B" w:rsidRPr="00E53E6B">
        <w:rPr>
          <w:rFonts w:hint="eastAsia"/>
          <w:spacing w:val="-4"/>
          <w:lang w:eastAsia="zh-CN"/>
        </w:rPr>
        <w:t>))</w:t>
      </w:r>
      <w:r w:rsidR="00E53E6B" w:rsidRPr="00E53E6B">
        <w:rPr>
          <w:rFonts w:hint="eastAsia"/>
          <w:spacing w:val="-4"/>
          <w:lang w:eastAsia="zh-CN"/>
        </w:rPr>
        <w:t>。</w:t>
      </w:r>
      <w:r w:rsidR="00E53E6B" w:rsidRPr="00653C05">
        <w:rPr>
          <w:rFonts w:hint="eastAsia"/>
          <w:lang w:eastAsia="zh-CN"/>
        </w:rPr>
        <w:t>经相关国家主管部门同意，其领土上的该限值可以超出。为保证在</w:t>
      </w:r>
      <w:r w:rsidR="00E53E6B">
        <w:rPr>
          <w:rFonts w:hint="eastAsia"/>
          <w:lang w:eastAsia="zh-CN"/>
        </w:rPr>
        <w:t>与</w:t>
      </w:r>
      <w:r w:rsidR="00E53E6B" w:rsidRPr="00653C05">
        <w:rPr>
          <w:rFonts w:hint="eastAsia"/>
          <w:lang w:eastAsia="zh-CN"/>
        </w:rPr>
        <w:t>任何其它主管部门的领土边界处能够符合该</w:t>
      </w:r>
      <w:r w:rsidR="00E53E6B" w:rsidRPr="00653C05">
        <w:rPr>
          <w:rFonts w:hint="eastAsia"/>
          <w:lang w:eastAsia="zh-CN"/>
        </w:rPr>
        <w:t>pfd</w:t>
      </w:r>
      <w:r w:rsidR="00E53E6B" w:rsidRPr="00653C05">
        <w:rPr>
          <w:rFonts w:hint="eastAsia"/>
          <w:lang w:eastAsia="zh-CN"/>
        </w:rPr>
        <w:t>限值，须在考虑到所有相关资料并在获得双方主管部门（负责地面</w:t>
      </w:r>
      <w:r w:rsidR="00E53E6B">
        <w:rPr>
          <w:rFonts w:hint="eastAsia"/>
          <w:lang w:eastAsia="zh-CN"/>
        </w:rPr>
        <w:t>台站</w:t>
      </w:r>
      <w:r w:rsidR="00E53E6B" w:rsidRPr="00653C05">
        <w:rPr>
          <w:rFonts w:hint="eastAsia"/>
          <w:lang w:eastAsia="zh-CN"/>
        </w:rPr>
        <w:t>的主管部门和负责地球站的主管部门）同意的情况下进行</w:t>
      </w:r>
      <w:r w:rsidR="00E53E6B">
        <w:rPr>
          <w:rFonts w:hint="eastAsia"/>
          <w:lang w:eastAsia="zh-CN"/>
        </w:rPr>
        <w:t>有</w:t>
      </w:r>
      <w:r w:rsidR="00E53E6B">
        <w:rPr>
          <w:lang w:eastAsia="zh-CN"/>
        </w:rPr>
        <w:t>关</w:t>
      </w:r>
      <w:r w:rsidR="00E53E6B">
        <w:rPr>
          <w:rFonts w:hint="eastAsia"/>
          <w:lang w:eastAsia="zh-CN"/>
        </w:rPr>
        <w:t>计算</w:t>
      </w:r>
      <w:r w:rsidR="00E53E6B">
        <w:rPr>
          <w:lang w:eastAsia="zh-CN"/>
        </w:rPr>
        <w:t>和验证</w:t>
      </w:r>
      <w:r w:rsidR="00E53E6B" w:rsidRPr="00653C05">
        <w:rPr>
          <w:rFonts w:hint="eastAsia"/>
          <w:lang w:eastAsia="zh-CN"/>
        </w:rPr>
        <w:t>；</w:t>
      </w:r>
      <w:r w:rsidR="00E53E6B">
        <w:rPr>
          <w:rFonts w:hint="eastAsia"/>
          <w:lang w:eastAsia="zh-CN"/>
        </w:rPr>
        <w:t>若</w:t>
      </w:r>
      <w:r w:rsidR="00E53E6B">
        <w:rPr>
          <w:lang w:eastAsia="zh-CN"/>
        </w:rPr>
        <w:t>有要求可</w:t>
      </w:r>
      <w:r w:rsidR="00E53E6B" w:rsidRPr="00653C05">
        <w:rPr>
          <w:rFonts w:hint="eastAsia"/>
          <w:lang w:eastAsia="zh-CN"/>
        </w:rPr>
        <w:t>在无线电通信局的帮助下进行。在未达成协议的情况下，</w:t>
      </w:r>
      <w:r w:rsidR="00E53E6B" w:rsidRPr="00653C05">
        <w:rPr>
          <w:rFonts w:hint="eastAsia"/>
          <w:lang w:eastAsia="zh-CN"/>
        </w:rPr>
        <w:t>pfd</w:t>
      </w:r>
      <w:r w:rsidR="00E53E6B" w:rsidRPr="00653C05">
        <w:rPr>
          <w:rFonts w:hint="eastAsia"/>
          <w:lang w:eastAsia="zh-CN"/>
        </w:rPr>
        <w:t>限值的计算和验证由无线电通信局</w:t>
      </w:r>
      <w:r w:rsidR="00E53E6B">
        <w:rPr>
          <w:rFonts w:hint="eastAsia"/>
          <w:lang w:eastAsia="zh-CN"/>
        </w:rPr>
        <w:t>根据</w:t>
      </w:r>
      <w:r w:rsidR="00E53E6B" w:rsidRPr="00653C05">
        <w:rPr>
          <w:rFonts w:hint="eastAsia"/>
          <w:lang w:eastAsia="zh-CN"/>
        </w:rPr>
        <w:t>上述资料进行。</w:t>
      </w:r>
      <w:r w:rsidR="00E53E6B">
        <w:rPr>
          <w:lang w:eastAsia="zh-CN"/>
        </w:rPr>
        <w:t>4500-4800</w:t>
      </w:r>
      <w:r w:rsidR="00E53E6B" w:rsidRPr="00653C05">
        <w:rPr>
          <w:lang w:eastAsia="zh-CN"/>
        </w:rPr>
        <w:t> MHz</w:t>
      </w:r>
      <w:r w:rsidR="00E53E6B" w:rsidRPr="00653C05">
        <w:rPr>
          <w:rFonts w:hint="eastAsia"/>
          <w:lang w:eastAsia="zh-CN"/>
        </w:rPr>
        <w:t>频段内的移动业务</w:t>
      </w:r>
      <w:r w:rsidR="00E53E6B">
        <w:rPr>
          <w:rFonts w:hint="eastAsia"/>
          <w:lang w:eastAsia="zh-CN"/>
        </w:rPr>
        <w:t>台站</w:t>
      </w:r>
      <w:r w:rsidR="00E53E6B" w:rsidRPr="00653C05">
        <w:rPr>
          <w:rFonts w:hint="eastAsia"/>
          <w:lang w:eastAsia="zh-CN"/>
        </w:rPr>
        <w:t>不得要求空间</w:t>
      </w:r>
      <w:r w:rsidR="00E53E6B">
        <w:rPr>
          <w:rFonts w:hint="eastAsia"/>
          <w:lang w:eastAsia="zh-CN"/>
        </w:rPr>
        <w:t>台站</w:t>
      </w:r>
      <w:r w:rsidR="00E53E6B" w:rsidRPr="00653C05">
        <w:rPr>
          <w:rFonts w:hint="eastAsia"/>
          <w:lang w:eastAsia="zh-CN"/>
        </w:rPr>
        <w:t>提供超出《无线电规则》</w:t>
      </w:r>
      <w:r w:rsidR="00E53E6B">
        <w:rPr>
          <w:rFonts w:hint="eastAsia"/>
          <w:lang w:eastAsia="zh-CN"/>
        </w:rPr>
        <w:t>（</w:t>
      </w:r>
      <w:r w:rsidR="00E53E6B">
        <w:rPr>
          <w:rFonts w:hint="eastAsia"/>
          <w:lang w:eastAsia="zh-CN"/>
        </w:rPr>
        <w:t>2012</w:t>
      </w:r>
      <w:r w:rsidR="00E53E6B">
        <w:rPr>
          <w:rFonts w:hint="eastAsia"/>
          <w:lang w:eastAsia="zh-CN"/>
        </w:rPr>
        <w:t>年</w:t>
      </w:r>
      <w:r w:rsidR="00E53E6B">
        <w:rPr>
          <w:lang w:eastAsia="zh-CN"/>
        </w:rPr>
        <w:t>版）</w:t>
      </w:r>
      <w:r w:rsidR="00E53E6B" w:rsidRPr="00653C05">
        <w:rPr>
          <w:rFonts w:hint="eastAsia"/>
          <w:lang w:eastAsia="zh-CN"/>
        </w:rPr>
        <w:t>表</w:t>
      </w:r>
      <w:r w:rsidR="00E53E6B" w:rsidRPr="00653C05">
        <w:rPr>
          <w:rFonts w:hint="eastAsia"/>
          <w:b/>
          <w:bCs/>
          <w:lang w:eastAsia="zh-CN"/>
        </w:rPr>
        <w:t>21-4</w:t>
      </w:r>
      <w:r w:rsidR="00E53E6B" w:rsidRPr="00653C05">
        <w:rPr>
          <w:rFonts w:hint="eastAsia"/>
          <w:lang w:eastAsia="zh-CN"/>
        </w:rPr>
        <w:t>所规定的保护。</w:t>
      </w:r>
      <w:r w:rsidR="00E53E6B" w:rsidRPr="00653C05">
        <w:rPr>
          <w:sz w:val="16"/>
          <w:szCs w:val="16"/>
          <w:lang w:eastAsia="zh-CN"/>
        </w:rPr>
        <w:t>（</w:t>
      </w:r>
      <w:r w:rsidR="00E53E6B" w:rsidRPr="00653C05">
        <w:rPr>
          <w:sz w:val="16"/>
          <w:szCs w:val="16"/>
          <w:lang w:eastAsia="zh-CN"/>
        </w:rPr>
        <w:t>WRC</w:t>
      </w:r>
      <w:r w:rsidR="00E53E6B" w:rsidRPr="00653C05">
        <w:rPr>
          <w:sz w:val="16"/>
          <w:szCs w:val="16"/>
          <w:lang w:eastAsia="zh-CN"/>
        </w:rPr>
        <w:noBreakHyphen/>
        <w:t>15</w:t>
      </w:r>
      <w:r w:rsidR="00E53E6B" w:rsidRPr="00653C05">
        <w:rPr>
          <w:sz w:val="16"/>
          <w:szCs w:val="16"/>
          <w:lang w:eastAsia="zh-CN"/>
        </w:rPr>
        <w:t>）</w:t>
      </w:r>
    </w:p>
    <w:p w:rsidR="0045139A" w:rsidRDefault="00834CCA" w:rsidP="00E53E6B">
      <w:pPr>
        <w:pStyle w:val="Reasons"/>
        <w:rPr>
          <w:rFonts w:asciiTheme="majorBidi" w:eastAsia="MS Mincho" w:hAnsiTheme="majorBidi" w:cstheme="majorBidi"/>
          <w:lang w:eastAsia="ja-JP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5139A">
        <w:rPr>
          <w:rFonts w:hint="eastAsia"/>
          <w:lang w:eastAsia="zh-CN"/>
        </w:rPr>
        <w:t>在</w:t>
      </w:r>
      <w:r w:rsidR="0045139A">
        <w:rPr>
          <w:rFonts w:hint="eastAsia"/>
          <w:color w:val="000000" w:themeColor="text1"/>
          <w:lang w:eastAsia="zh-CN"/>
        </w:rPr>
        <w:t>希望</w:t>
      </w:r>
      <w:r w:rsidR="0045139A">
        <w:rPr>
          <w:color w:val="000000" w:themeColor="text1"/>
          <w:lang w:eastAsia="zh-CN"/>
        </w:rPr>
        <w:t>将</w:t>
      </w:r>
      <w:r w:rsidR="0045139A">
        <w:rPr>
          <w:rFonts w:hint="eastAsia"/>
          <w:lang w:eastAsia="ja-JP"/>
        </w:rPr>
        <w:t>4</w:t>
      </w:r>
      <w:r w:rsidR="0045139A" w:rsidRPr="00877570">
        <w:rPr>
          <w:lang w:eastAsia="zh-CN"/>
        </w:rPr>
        <w:t xml:space="preserve"> </w:t>
      </w:r>
      <w:r w:rsidR="0045139A">
        <w:rPr>
          <w:rFonts w:hint="eastAsia"/>
          <w:lang w:eastAsia="ja-JP"/>
        </w:rPr>
        <w:t>500</w:t>
      </w:r>
      <w:r w:rsidR="0045139A" w:rsidRPr="00877570">
        <w:rPr>
          <w:lang w:eastAsia="zh-CN"/>
        </w:rPr>
        <w:t>-</w:t>
      </w:r>
      <w:r w:rsidR="0045139A">
        <w:rPr>
          <w:rFonts w:hint="eastAsia"/>
          <w:lang w:eastAsia="ja-JP"/>
        </w:rPr>
        <w:t>4</w:t>
      </w:r>
      <w:r w:rsidR="0045139A" w:rsidRPr="00877570">
        <w:rPr>
          <w:lang w:eastAsia="zh-CN"/>
        </w:rPr>
        <w:t xml:space="preserve"> </w:t>
      </w:r>
      <w:r w:rsidR="0045139A">
        <w:rPr>
          <w:rFonts w:hint="eastAsia"/>
          <w:lang w:eastAsia="ja-JP"/>
        </w:rPr>
        <w:t>800</w:t>
      </w:r>
      <w:r w:rsidR="0045139A" w:rsidRPr="00877570">
        <w:rPr>
          <w:lang w:eastAsia="zh-CN"/>
        </w:rPr>
        <w:t xml:space="preserve"> MHz</w:t>
      </w:r>
      <w:r w:rsidR="0045139A">
        <w:rPr>
          <w:color w:val="000000" w:themeColor="text1"/>
          <w:lang w:eastAsia="zh-CN"/>
        </w:rPr>
        <w:t>频段</w:t>
      </w:r>
      <w:r w:rsidR="0045139A" w:rsidRPr="0045139A">
        <w:rPr>
          <w:rFonts w:hint="eastAsia"/>
          <w:color w:val="000000" w:themeColor="text1"/>
          <w:lang w:eastAsia="ja-JP"/>
        </w:rPr>
        <w:t>确定用于</w:t>
      </w:r>
      <w:r w:rsidR="0045139A" w:rsidRPr="0045139A">
        <w:rPr>
          <w:rFonts w:hint="eastAsia"/>
          <w:color w:val="000000" w:themeColor="text1"/>
          <w:lang w:eastAsia="ja-JP"/>
        </w:rPr>
        <w:t>IMT</w:t>
      </w:r>
      <w:r w:rsidR="0045139A">
        <w:rPr>
          <w:rFonts w:hint="eastAsia"/>
          <w:color w:val="000000" w:themeColor="text1"/>
          <w:lang w:eastAsia="zh-CN"/>
        </w:rPr>
        <w:t>的那</w:t>
      </w:r>
      <w:r w:rsidR="0045139A" w:rsidRPr="0045139A">
        <w:rPr>
          <w:rFonts w:hint="eastAsia"/>
          <w:color w:val="000000" w:themeColor="text1"/>
          <w:lang w:eastAsia="ja-JP"/>
        </w:rPr>
        <w:t>些国家</w:t>
      </w:r>
      <w:r w:rsidR="00E53E6B">
        <w:rPr>
          <w:color w:val="000000" w:themeColor="text1"/>
          <w:lang w:eastAsia="zh-CN"/>
        </w:rPr>
        <w:t>确定</w:t>
      </w:r>
      <w:r w:rsidR="0045139A">
        <w:rPr>
          <w:rFonts w:hint="eastAsia"/>
          <w:color w:val="000000" w:themeColor="text1"/>
          <w:lang w:eastAsia="zh-CN"/>
        </w:rPr>
        <w:t>此</w:t>
      </w:r>
      <w:r w:rsidR="0045139A">
        <w:rPr>
          <w:color w:val="000000" w:themeColor="text1"/>
          <w:lang w:eastAsia="zh-CN"/>
        </w:rPr>
        <w:t>频段用于</w:t>
      </w:r>
      <w:r w:rsidR="0045139A" w:rsidRPr="0045139A">
        <w:rPr>
          <w:rFonts w:hint="eastAsia"/>
          <w:color w:val="000000" w:themeColor="text1"/>
          <w:lang w:eastAsia="ja-JP"/>
        </w:rPr>
        <w:t>IMT</w:t>
      </w:r>
      <w:r w:rsidR="0045139A" w:rsidRPr="0045139A">
        <w:rPr>
          <w:rFonts w:hint="eastAsia"/>
          <w:lang w:eastAsia="ja-JP"/>
        </w:rPr>
        <w:t>。</w:t>
      </w:r>
      <w:r w:rsidR="00E53E6B">
        <w:rPr>
          <w:rFonts w:hint="eastAsia"/>
          <w:lang w:eastAsia="zh-CN"/>
        </w:rPr>
        <w:t>通过</w:t>
      </w:r>
      <w:r w:rsidR="0045139A">
        <w:rPr>
          <w:rFonts w:asciiTheme="majorBidi" w:hAnsiTheme="majorBidi" w:cstheme="majorBidi" w:hint="eastAsia"/>
          <w:lang w:eastAsia="zh-CN"/>
        </w:rPr>
        <w:t>在</w:t>
      </w:r>
      <w:r w:rsidR="0045139A">
        <w:rPr>
          <w:rFonts w:asciiTheme="majorBidi" w:hAnsiTheme="majorBidi" w:cstheme="majorBidi"/>
          <w:lang w:eastAsia="zh-CN"/>
        </w:rPr>
        <w:t>国际电联《无线电规则</w:t>
      </w:r>
      <w:r w:rsidR="0045139A">
        <w:rPr>
          <w:rFonts w:asciiTheme="majorBidi" w:hAnsiTheme="majorBidi" w:cstheme="majorBidi" w:hint="eastAsia"/>
          <w:lang w:eastAsia="zh-CN"/>
        </w:rPr>
        <w:t>》</w:t>
      </w:r>
      <w:r w:rsidR="0045139A">
        <w:rPr>
          <w:rFonts w:asciiTheme="majorBidi" w:hAnsiTheme="majorBidi" w:cstheme="majorBidi"/>
          <w:lang w:eastAsia="zh-CN"/>
        </w:rPr>
        <w:t>中</w:t>
      </w:r>
      <w:r w:rsidR="0045139A">
        <w:rPr>
          <w:rFonts w:asciiTheme="majorBidi" w:hAnsiTheme="majorBidi" w:cstheme="majorBidi" w:hint="eastAsia"/>
          <w:lang w:eastAsia="zh-CN"/>
        </w:rPr>
        <w:t>规定</w:t>
      </w:r>
      <w:r w:rsidR="0045139A">
        <w:rPr>
          <w:rFonts w:asciiTheme="majorBidi" w:hAnsiTheme="majorBidi" w:cstheme="majorBidi"/>
          <w:lang w:eastAsia="zh-CN"/>
        </w:rPr>
        <w:t>适当的规则条件，</w:t>
      </w:r>
      <w:r w:rsidR="0045139A">
        <w:rPr>
          <w:rFonts w:asciiTheme="majorBidi" w:hAnsiTheme="majorBidi" w:cstheme="majorBidi" w:hint="eastAsia"/>
          <w:lang w:eastAsia="zh-CN"/>
        </w:rPr>
        <w:t>在</w:t>
      </w:r>
      <w:r w:rsidR="0045139A">
        <w:rPr>
          <w:rFonts w:asciiTheme="majorBidi" w:hAnsiTheme="majorBidi" w:cstheme="majorBidi"/>
          <w:lang w:eastAsia="zh-CN"/>
        </w:rPr>
        <w:t>一国</w:t>
      </w:r>
      <w:r w:rsidR="0045139A" w:rsidRPr="008F0C24">
        <w:rPr>
          <w:rFonts w:asciiTheme="majorBidi" w:hAnsiTheme="majorBidi" w:cstheme="majorBidi"/>
          <w:lang w:eastAsia="ja-JP"/>
        </w:rPr>
        <w:t>部署</w:t>
      </w:r>
      <w:r w:rsidR="0045139A" w:rsidRPr="008F0C24">
        <w:rPr>
          <w:rFonts w:asciiTheme="majorBidi" w:hAnsiTheme="majorBidi" w:cstheme="majorBidi"/>
          <w:lang w:eastAsia="ja-JP"/>
        </w:rPr>
        <w:t>IMT</w:t>
      </w:r>
      <w:r w:rsidR="0045139A" w:rsidRPr="008F0C24">
        <w:rPr>
          <w:rFonts w:asciiTheme="majorBidi" w:hAnsiTheme="majorBidi" w:cstheme="majorBidi"/>
          <w:lang w:eastAsia="ja-JP"/>
        </w:rPr>
        <w:t>网络是</w:t>
      </w:r>
      <w:r w:rsidR="0045139A">
        <w:rPr>
          <w:rFonts w:asciiTheme="majorBidi" w:hAnsiTheme="majorBidi" w:cstheme="majorBidi" w:hint="eastAsia"/>
          <w:lang w:eastAsia="zh-CN"/>
        </w:rPr>
        <w:t>可行</w:t>
      </w:r>
      <w:r w:rsidR="0045139A">
        <w:rPr>
          <w:rFonts w:asciiTheme="majorBidi" w:hAnsiTheme="majorBidi" w:cstheme="majorBidi"/>
          <w:lang w:eastAsia="zh-CN"/>
        </w:rPr>
        <w:t>的</w:t>
      </w:r>
      <w:r w:rsidR="0045139A" w:rsidRPr="008F0C24">
        <w:rPr>
          <w:rFonts w:asciiTheme="majorBidi" w:hAnsiTheme="majorBidi" w:cstheme="majorBidi"/>
          <w:lang w:eastAsia="ja-JP"/>
        </w:rPr>
        <w:t>。</w:t>
      </w:r>
      <w:r w:rsidR="0045139A">
        <w:rPr>
          <w:rFonts w:asciiTheme="majorBidi" w:hAnsiTheme="majorBidi" w:cstheme="majorBidi" w:hint="eastAsia"/>
          <w:lang w:eastAsia="zh-CN"/>
        </w:rPr>
        <w:t>与</w:t>
      </w:r>
      <w:r w:rsidR="0045139A" w:rsidRPr="008F0C24">
        <w:rPr>
          <w:rFonts w:asciiTheme="majorBidi" w:hAnsiTheme="majorBidi" w:cstheme="majorBidi"/>
          <w:lang w:eastAsia="ja-JP"/>
        </w:rPr>
        <w:t>IMT</w:t>
      </w:r>
      <w:r w:rsidR="0045139A" w:rsidRPr="008F0C24">
        <w:rPr>
          <w:rFonts w:asciiTheme="majorBidi" w:hAnsiTheme="majorBidi" w:cstheme="majorBidi"/>
          <w:lang w:eastAsia="ja-JP"/>
        </w:rPr>
        <w:t>宏</w:t>
      </w:r>
      <w:r w:rsidR="0045139A" w:rsidRPr="0045139A">
        <w:rPr>
          <w:rFonts w:asciiTheme="majorBidi" w:hAnsiTheme="majorBidi" w:cstheme="majorBidi" w:hint="eastAsia"/>
          <w:lang w:eastAsia="ja-JP"/>
        </w:rPr>
        <w:t>蜂窝</w:t>
      </w:r>
      <w:r w:rsidR="0045139A">
        <w:rPr>
          <w:rFonts w:asciiTheme="majorBidi" w:hAnsiTheme="majorBidi" w:cstheme="majorBidi" w:hint="eastAsia"/>
          <w:lang w:eastAsia="zh-CN"/>
        </w:rPr>
        <w:t>相比</w:t>
      </w:r>
      <w:r w:rsidR="0045139A">
        <w:rPr>
          <w:rFonts w:asciiTheme="majorBidi" w:hAnsiTheme="majorBidi" w:cstheme="majorBidi"/>
          <w:lang w:eastAsia="zh-CN"/>
        </w:rPr>
        <w:t>，</w:t>
      </w:r>
      <w:r w:rsidR="0045139A" w:rsidRPr="008F0C24">
        <w:rPr>
          <w:rFonts w:asciiTheme="majorBidi" w:hAnsiTheme="majorBidi" w:cstheme="majorBidi"/>
          <w:lang w:eastAsia="ja-JP"/>
        </w:rPr>
        <w:t>发射功率</w:t>
      </w:r>
      <w:r w:rsidR="00E53E6B" w:rsidRPr="008F0C24">
        <w:rPr>
          <w:rFonts w:asciiTheme="majorBidi" w:hAnsiTheme="majorBidi" w:cstheme="majorBidi"/>
          <w:lang w:eastAsia="ja-JP"/>
        </w:rPr>
        <w:t>低</w:t>
      </w:r>
      <w:r w:rsidR="00E53E6B">
        <w:rPr>
          <w:rFonts w:asciiTheme="majorBidi" w:hAnsiTheme="majorBidi" w:cstheme="majorBidi" w:hint="eastAsia"/>
          <w:lang w:eastAsia="zh-CN"/>
        </w:rPr>
        <w:t>、</w:t>
      </w:r>
      <w:r w:rsidR="0045139A" w:rsidRPr="008F0C24">
        <w:rPr>
          <w:rFonts w:asciiTheme="majorBidi" w:hAnsiTheme="majorBidi" w:cstheme="majorBidi"/>
          <w:lang w:eastAsia="ja-JP"/>
        </w:rPr>
        <w:t>天线</w:t>
      </w:r>
      <w:r w:rsidR="00E53E6B">
        <w:rPr>
          <w:rFonts w:asciiTheme="majorBidi" w:hAnsiTheme="majorBidi" w:cstheme="majorBidi" w:hint="eastAsia"/>
          <w:lang w:eastAsia="zh-CN"/>
        </w:rPr>
        <w:t>亦</w:t>
      </w:r>
      <w:r w:rsidR="00E53E6B">
        <w:rPr>
          <w:rFonts w:asciiTheme="majorBidi" w:hAnsiTheme="majorBidi" w:cstheme="majorBidi"/>
          <w:lang w:eastAsia="zh-CN"/>
        </w:rPr>
        <w:t>较低的</w:t>
      </w:r>
      <w:r w:rsidR="0045139A" w:rsidRPr="008F0C24">
        <w:rPr>
          <w:rFonts w:asciiTheme="majorBidi" w:hAnsiTheme="majorBidi" w:cstheme="majorBidi"/>
          <w:lang w:eastAsia="ja-JP"/>
        </w:rPr>
        <w:t>IMT</w:t>
      </w:r>
      <w:r w:rsidR="0045139A" w:rsidRPr="0045139A">
        <w:rPr>
          <w:rFonts w:asciiTheme="majorBidi" w:hAnsiTheme="majorBidi" w:cstheme="majorBidi" w:hint="eastAsia"/>
          <w:lang w:eastAsia="ja-JP"/>
        </w:rPr>
        <w:t>小蜂窝</w:t>
      </w:r>
      <w:r w:rsidR="00E53E6B">
        <w:rPr>
          <w:rFonts w:asciiTheme="majorBidi" w:hAnsiTheme="majorBidi" w:cstheme="majorBidi"/>
          <w:lang w:eastAsia="ja-JP"/>
        </w:rPr>
        <w:t>更容易</w:t>
      </w:r>
      <w:r w:rsidR="0045139A">
        <w:rPr>
          <w:rFonts w:asciiTheme="majorBidi" w:hAnsiTheme="majorBidi" w:cstheme="majorBidi"/>
          <w:lang w:eastAsia="ja-JP"/>
        </w:rPr>
        <w:t>满足这些条件。</w:t>
      </w:r>
    </w:p>
    <w:p w:rsidR="00B1139C" w:rsidRDefault="00B1139C" w:rsidP="003834D8">
      <w:pPr>
        <w:jc w:val="center"/>
        <w:rPr>
          <w:lang w:eastAsia="zh-CN"/>
        </w:rPr>
      </w:pPr>
    </w:p>
    <w:p w:rsidR="006D4930" w:rsidRDefault="006D4930" w:rsidP="003834D8">
      <w:pPr>
        <w:jc w:val="center"/>
        <w:rPr>
          <w:lang w:eastAsia="zh-CN"/>
        </w:rPr>
      </w:pPr>
    </w:p>
    <w:p w:rsidR="00B1139C" w:rsidRDefault="00B1139C" w:rsidP="003834D8">
      <w:pPr>
        <w:jc w:val="center"/>
      </w:pPr>
      <w:r>
        <w:t>______________</w:t>
      </w:r>
    </w:p>
    <w:sectPr w:rsidR="00B113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DC" w:rsidRDefault="006A4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6A" w:rsidRDefault="004F04B6" w:rsidP="0066626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P:\CHI\ITU-R\CONF-R\CMR15\100\103ADD01C.docx</w:t>
    </w:r>
    <w:r>
      <w:fldChar w:fldCharType="end"/>
    </w:r>
    <w:bookmarkStart w:id="20" w:name="_GoBack"/>
    <w:bookmarkEnd w:id="20"/>
    <w:r w:rsidR="0066626A">
      <w:t xml:space="preserve"> (388816)</w:t>
    </w:r>
    <w:r w:rsidR="0066626A">
      <w:tab/>
    </w:r>
    <w:r w:rsidR="0066626A">
      <w:fldChar w:fldCharType="begin"/>
    </w:r>
    <w:r w:rsidR="0066626A">
      <w:instrText xml:space="preserve"> SAVEDATE \@ DD.MM.YY </w:instrText>
    </w:r>
    <w:r w:rsidR="0066626A">
      <w:fldChar w:fldCharType="separate"/>
    </w:r>
    <w:r>
      <w:t>31.10.15</w:t>
    </w:r>
    <w:r w:rsidR="0066626A">
      <w:fldChar w:fldCharType="end"/>
    </w:r>
    <w:r w:rsidR="0066626A">
      <w:tab/>
    </w:r>
    <w:r w:rsidR="0066626A">
      <w:fldChar w:fldCharType="begin"/>
    </w:r>
    <w:r w:rsidR="0066626A">
      <w:instrText xml:space="preserve"> PRINTDATE \@ DD.MM.YY </w:instrText>
    </w:r>
    <w:r w:rsidR="0066626A">
      <w:fldChar w:fldCharType="separate"/>
    </w:r>
    <w:r>
      <w:t>31.10.15</w:t>
    </w:r>
    <w:r w:rsidR="0066626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B9" w:rsidRDefault="00655241">
    <w:pPr>
      <w:pStyle w:val="Footer"/>
    </w:pPr>
    <w:fldSimple w:instr=" FILENAME \p  \* MERGEFORMAT ">
      <w:r w:rsidR="004F04B6">
        <w:t>P:\CHI\ITU-R\CONF-R\CMR15\100\103ADD01C.docx</w:t>
      </w:r>
    </w:fldSimple>
    <w:r w:rsidR="00A758B9">
      <w:t xml:space="preserve"> (388816)</w:t>
    </w:r>
    <w:r w:rsidR="00A758B9">
      <w:tab/>
    </w:r>
    <w:r w:rsidR="00A758B9">
      <w:fldChar w:fldCharType="begin"/>
    </w:r>
    <w:r w:rsidR="00A758B9">
      <w:instrText xml:space="preserve"> SAVEDATE \@ DD.MM.YY </w:instrText>
    </w:r>
    <w:r w:rsidR="00A758B9">
      <w:fldChar w:fldCharType="separate"/>
    </w:r>
    <w:r w:rsidR="004F04B6">
      <w:t>31.10.15</w:t>
    </w:r>
    <w:r w:rsidR="00A758B9">
      <w:fldChar w:fldCharType="end"/>
    </w:r>
    <w:r w:rsidR="00A758B9">
      <w:tab/>
    </w:r>
    <w:r w:rsidR="00A758B9">
      <w:fldChar w:fldCharType="begin"/>
    </w:r>
    <w:r w:rsidR="00A758B9">
      <w:instrText xml:space="preserve"> PRINTDATE \@ DD.MM.YY </w:instrText>
    </w:r>
    <w:r w:rsidR="00A758B9">
      <w:fldChar w:fldCharType="separate"/>
    </w:r>
    <w:r w:rsidR="004F04B6">
      <w:t>31.10.15</w:t>
    </w:r>
    <w:r w:rsidR="00A758B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803561" w:rsidRPr="00F07562" w:rsidRDefault="00803561" w:rsidP="00D944C9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>
        <w:rPr>
          <w:lang w:eastAsia="zh-CN"/>
        </w:rPr>
        <w:t>适用</w:t>
      </w:r>
      <w:r>
        <w:rPr>
          <w:rFonts w:hint="eastAsia"/>
          <w:lang w:eastAsia="zh-CN"/>
        </w:rPr>
        <w:t>《</w:t>
      </w:r>
      <w:r>
        <w:rPr>
          <w:lang w:eastAsia="zh-CN"/>
        </w:rPr>
        <w:t>无线电规则</w:t>
      </w:r>
      <w:r>
        <w:rPr>
          <w:rFonts w:hint="eastAsia"/>
          <w:lang w:eastAsia="zh-CN"/>
        </w:rPr>
        <w:t>》第</w:t>
      </w:r>
      <w:r>
        <w:rPr>
          <w:rFonts w:hint="eastAsia"/>
          <w:lang w:eastAsia="zh-CN"/>
        </w:rPr>
        <w:t>9.17</w:t>
      </w:r>
      <w:r>
        <w:rPr>
          <w:lang w:eastAsia="zh-CN"/>
        </w:rPr>
        <w:t>和</w:t>
      </w:r>
      <w:r>
        <w:rPr>
          <w:rFonts w:hint="eastAsia"/>
          <w:lang w:eastAsia="zh-CN"/>
        </w:rPr>
        <w:t>9.18</w:t>
      </w:r>
      <w:r>
        <w:rPr>
          <w:lang w:eastAsia="zh-CN"/>
        </w:rPr>
        <w:t>款、</w:t>
      </w:r>
      <w:r>
        <w:rPr>
          <w:rFonts w:hint="eastAsia"/>
          <w:lang w:eastAsia="zh-CN"/>
        </w:rPr>
        <w:t>《</w:t>
      </w:r>
      <w:r>
        <w:rPr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="00D944C9">
        <w:rPr>
          <w:rFonts w:hint="eastAsia"/>
          <w:lang w:eastAsia="zh-CN"/>
        </w:rPr>
        <w:t>表</w:t>
      </w:r>
      <w:r w:rsidR="00F07562">
        <w:rPr>
          <w:rFonts w:hint="eastAsia"/>
          <w:lang w:eastAsia="zh-CN"/>
        </w:rPr>
        <w:t>21-4</w:t>
      </w:r>
      <w:r w:rsidR="00F07562">
        <w:rPr>
          <w:lang w:eastAsia="zh-CN"/>
        </w:rPr>
        <w:t>中</w:t>
      </w:r>
      <w:r w:rsidR="00F07562">
        <w:rPr>
          <w:lang w:eastAsia="zh-CN"/>
        </w:rPr>
        <w:t>FSS</w:t>
      </w:r>
      <w:r w:rsidR="00F07562">
        <w:rPr>
          <w:lang w:eastAsia="zh-CN"/>
        </w:rPr>
        <w:t>的</w:t>
      </w:r>
      <w:r w:rsidR="00F07562">
        <w:rPr>
          <w:rFonts w:hint="eastAsia"/>
          <w:lang w:val="en-US" w:eastAsia="zh-CN"/>
        </w:rPr>
        <w:t>pfd</w:t>
      </w:r>
      <w:r w:rsidR="00F07562">
        <w:rPr>
          <w:rFonts w:hint="eastAsia"/>
          <w:lang w:val="en-US" w:eastAsia="zh-CN"/>
        </w:rPr>
        <w:t>限值</w:t>
      </w:r>
      <w:r w:rsidR="00F07562">
        <w:rPr>
          <w:lang w:val="en-US" w:eastAsia="zh-CN"/>
        </w:rPr>
        <w:t>以及</w:t>
      </w:r>
      <w:r w:rsidR="00F07562">
        <w:rPr>
          <w:lang w:val="en-US" w:eastAsia="zh-CN"/>
        </w:rPr>
        <w:t>MS</w:t>
      </w:r>
      <w:r w:rsidR="00F07562">
        <w:rPr>
          <w:rFonts w:hint="eastAsia"/>
          <w:lang w:val="en-US" w:eastAsia="zh-CN"/>
        </w:rPr>
        <w:t>的</w:t>
      </w:r>
      <w:r w:rsidR="00F07562">
        <w:rPr>
          <w:rFonts w:hint="eastAsia"/>
          <w:lang w:val="en-US" w:eastAsia="zh-CN"/>
        </w:rPr>
        <w:t>pfd</w:t>
      </w:r>
      <w:r w:rsidR="00F07562">
        <w:rPr>
          <w:rFonts w:hint="eastAsia"/>
          <w:lang w:val="en-US" w:eastAsia="zh-CN"/>
        </w:rPr>
        <w:t>限值。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DC" w:rsidRDefault="006A4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0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103(Add.1)-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DC" w:rsidRDefault="006A41D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  <w15:person w15:author="Capdessus, Isabelle">
    <w15:presenceInfo w15:providerId="AD" w15:userId="S-1-5-21-8740799-900759487-1415713722-3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2747"/>
    <w:rsid w:val="000264C2"/>
    <w:rsid w:val="00027394"/>
    <w:rsid w:val="000273B7"/>
    <w:rsid w:val="00032B4C"/>
    <w:rsid w:val="00036513"/>
    <w:rsid w:val="00037C90"/>
    <w:rsid w:val="00070E6E"/>
    <w:rsid w:val="000C09BA"/>
    <w:rsid w:val="000C1F1E"/>
    <w:rsid w:val="000C6AA7"/>
    <w:rsid w:val="000E26F6"/>
    <w:rsid w:val="0011795B"/>
    <w:rsid w:val="00123C07"/>
    <w:rsid w:val="00137955"/>
    <w:rsid w:val="001412DD"/>
    <w:rsid w:val="00145488"/>
    <w:rsid w:val="00166859"/>
    <w:rsid w:val="001765EC"/>
    <w:rsid w:val="001852B5"/>
    <w:rsid w:val="001853E8"/>
    <w:rsid w:val="001A7A31"/>
    <w:rsid w:val="001B6360"/>
    <w:rsid w:val="001F4EA6"/>
    <w:rsid w:val="001F6393"/>
    <w:rsid w:val="00214959"/>
    <w:rsid w:val="002223F1"/>
    <w:rsid w:val="002260A6"/>
    <w:rsid w:val="00226D47"/>
    <w:rsid w:val="002742B3"/>
    <w:rsid w:val="00282A52"/>
    <w:rsid w:val="00290255"/>
    <w:rsid w:val="00291612"/>
    <w:rsid w:val="002A4C9C"/>
    <w:rsid w:val="002A4CD6"/>
    <w:rsid w:val="002B509B"/>
    <w:rsid w:val="002E2A59"/>
    <w:rsid w:val="002E4507"/>
    <w:rsid w:val="002E72D7"/>
    <w:rsid w:val="00305254"/>
    <w:rsid w:val="003169D2"/>
    <w:rsid w:val="00333C3C"/>
    <w:rsid w:val="003834D8"/>
    <w:rsid w:val="003B4BEF"/>
    <w:rsid w:val="003C6B45"/>
    <w:rsid w:val="00406AE9"/>
    <w:rsid w:val="0041282E"/>
    <w:rsid w:val="004321C1"/>
    <w:rsid w:val="00437869"/>
    <w:rsid w:val="0045139A"/>
    <w:rsid w:val="004578C5"/>
    <w:rsid w:val="00465A34"/>
    <w:rsid w:val="0048198F"/>
    <w:rsid w:val="004C4554"/>
    <w:rsid w:val="004D2DEC"/>
    <w:rsid w:val="004D5A00"/>
    <w:rsid w:val="004E24FE"/>
    <w:rsid w:val="004F04B6"/>
    <w:rsid w:val="004F2BE6"/>
    <w:rsid w:val="005150D9"/>
    <w:rsid w:val="00527769"/>
    <w:rsid w:val="00527E8A"/>
    <w:rsid w:val="00542E85"/>
    <w:rsid w:val="00562479"/>
    <w:rsid w:val="00576849"/>
    <w:rsid w:val="005A0ACB"/>
    <w:rsid w:val="005E08D2"/>
    <w:rsid w:val="005E7FD8"/>
    <w:rsid w:val="00622560"/>
    <w:rsid w:val="00623EC2"/>
    <w:rsid w:val="00644391"/>
    <w:rsid w:val="00647712"/>
    <w:rsid w:val="00655241"/>
    <w:rsid w:val="00662E12"/>
    <w:rsid w:val="0066626A"/>
    <w:rsid w:val="00670A04"/>
    <w:rsid w:val="00691142"/>
    <w:rsid w:val="006A41DC"/>
    <w:rsid w:val="006B67CE"/>
    <w:rsid w:val="006C38ED"/>
    <w:rsid w:val="006D4930"/>
    <w:rsid w:val="006D4F20"/>
    <w:rsid w:val="006E6182"/>
    <w:rsid w:val="006F3C60"/>
    <w:rsid w:val="00723A45"/>
    <w:rsid w:val="00736415"/>
    <w:rsid w:val="00770D2A"/>
    <w:rsid w:val="007864F6"/>
    <w:rsid w:val="007B7C4B"/>
    <w:rsid w:val="007E08E6"/>
    <w:rsid w:val="007F0FC5"/>
    <w:rsid w:val="007F5C36"/>
    <w:rsid w:val="00803561"/>
    <w:rsid w:val="008047DB"/>
    <w:rsid w:val="008129A9"/>
    <w:rsid w:val="008221A4"/>
    <w:rsid w:val="00824BD6"/>
    <w:rsid w:val="00830D90"/>
    <w:rsid w:val="00834CCA"/>
    <w:rsid w:val="0083672D"/>
    <w:rsid w:val="00844734"/>
    <w:rsid w:val="0085798B"/>
    <w:rsid w:val="00865DFB"/>
    <w:rsid w:val="00893F7E"/>
    <w:rsid w:val="008A7416"/>
    <w:rsid w:val="008B6852"/>
    <w:rsid w:val="008C26FF"/>
    <w:rsid w:val="008D1D14"/>
    <w:rsid w:val="008E1785"/>
    <w:rsid w:val="008E7127"/>
    <w:rsid w:val="008E7C8E"/>
    <w:rsid w:val="008F0C24"/>
    <w:rsid w:val="00912959"/>
    <w:rsid w:val="009276C0"/>
    <w:rsid w:val="009657F9"/>
    <w:rsid w:val="0099525B"/>
    <w:rsid w:val="009C72B7"/>
    <w:rsid w:val="009D3FD4"/>
    <w:rsid w:val="009E19C3"/>
    <w:rsid w:val="00A0052C"/>
    <w:rsid w:val="00A20413"/>
    <w:rsid w:val="00A31B14"/>
    <w:rsid w:val="00A323DC"/>
    <w:rsid w:val="00A466E6"/>
    <w:rsid w:val="00A67762"/>
    <w:rsid w:val="00A758B9"/>
    <w:rsid w:val="00A815BE"/>
    <w:rsid w:val="00AA5DA1"/>
    <w:rsid w:val="00AB5645"/>
    <w:rsid w:val="00AE369F"/>
    <w:rsid w:val="00B026CB"/>
    <w:rsid w:val="00B1139C"/>
    <w:rsid w:val="00B3340A"/>
    <w:rsid w:val="00B43346"/>
    <w:rsid w:val="00B711CC"/>
    <w:rsid w:val="00B82D49"/>
    <w:rsid w:val="00B851D4"/>
    <w:rsid w:val="00B868FC"/>
    <w:rsid w:val="00B95072"/>
    <w:rsid w:val="00BB26CD"/>
    <w:rsid w:val="00BD4DBA"/>
    <w:rsid w:val="00BF3B20"/>
    <w:rsid w:val="00C07239"/>
    <w:rsid w:val="00C163CC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276B5"/>
    <w:rsid w:val="00D4098C"/>
    <w:rsid w:val="00D52A14"/>
    <w:rsid w:val="00D6206A"/>
    <w:rsid w:val="00D74599"/>
    <w:rsid w:val="00D944C9"/>
    <w:rsid w:val="00DA0469"/>
    <w:rsid w:val="00DD13B7"/>
    <w:rsid w:val="00DD6D12"/>
    <w:rsid w:val="00DF3B0C"/>
    <w:rsid w:val="00E01639"/>
    <w:rsid w:val="00E14984"/>
    <w:rsid w:val="00E22A25"/>
    <w:rsid w:val="00E53E6B"/>
    <w:rsid w:val="00E560F1"/>
    <w:rsid w:val="00E92319"/>
    <w:rsid w:val="00E932F6"/>
    <w:rsid w:val="00EB73ED"/>
    <w:rsid w:val="00F07562"/>
    <w:rsid w:val="00F07B89"/>
    <w:rsid w:val="00F415C4"/>
    <w:rsid w:val="00F837F4"/>
    <w:rsid w:val="00F946D4"/>
    <w:rsid w:val="00FB6A7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E60C0EA-EB49-404D-A863-B960E2EE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6D4F20"/>
    <w:rPr>
      <w:rFonts w:ascii="Times New Roman" w:hAnsi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0356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356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R15-WRC15-C-0103!A1!MSW-C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107514-7FE0-4B60-A160-A1168783CA8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www.w3.org/XML/1998/namespace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6A52B8A-0EA9-47BD-87E1-2A28E754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3090</Words>
  <Characters>3898</Characters>
  <Application>Microsoft Office Word</Application>
  <DocSecurity>0</DocSecurity>
  <Lines>172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R15-WRC15-C-0103!A1!MSW-C</vt:lpstr>
    </vt:vector>
  </TitlesOfParts>
  <Manager>General Secretariat - Pool</Manager>
  <Company>International Telecommunication Union (ITU)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R15-WRC15-C-0103!A1!MSW-C</dc:title>
  <dc:subject>World Radiocommunication Conference - 2015</dc:subject>
  <dc:creator>Documents Proposals Manager (DPM)</dc:creator>
  <cp:keywords>DPM_v5.2015.10.220_prod</cp:keywords>
  <dc:description/>
  <cp:lastModifiedBy>Yuan, Tianxiang</cp:lastModifiedBy>
  <cp:revision>16</cp:revision>
  <cp:lastPrinted>2015-10-31T16:54:00Z</cp:lastPrinted>
  <dcterms:created xsi:type="dcterms:W3CDTF">2015-10-31T15:20:00Z</dcterms:created>
  <dcterms:modified xsi:type="dcterms:W3CDTF">2015-10-31T16:54:00Z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