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E56B0B" w:rsidRDefault="00E165ED" w:rsidP="00E56B0B">
            <w:pPr>
              <w:pStyle w:val="Committee"/>
              <w:framePr w:hSpace="0" w:wrap="auto" w:hAnchor="text" w:yAlign="inline"/>
              <w:tabs>
                <w:tab w:val="clear" w:pos="1871"/>
                <w:tab w:val="clear" w:pos="2268"/>
                <w:tab w:val="left" w:pos="1623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E56B0B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56B0B" w:rsidRDefault="003E1608" w:rsidP="00E56B0B">
            <w:pPr>
              <w:pStyle w:val="Adress"/>
              <w:framePr w:hSpace="0" w:wrap="auto" w:xAlign="left" w:yAlign="inline"/>
              <w:rPr>
                <w:rtl/>
              </w:rPr>
            </w:pPr>
            <w:r w:rsidRPr="00E56B0B">
              <w:rPr>
                <w:rtl/>
              </w:rPr>
              <w:t xml:space="preserve">الإضافة </w:t>
            </w:r>
            <w:r w:rsidRPr="00E56B0B">
              <w:t>1</w:t>
            </w:r>
            <w:r w:rsidRPr="00E56B0B">
              <w:br/>
            </w:r>
            <w:r w:rsidRPr="00E56B0B">
              <w:rPr>
                <w:rtl/>
              </w:rPr>
              <w:t xml:space="preserve">للوثيقة </w:t>
            </w:r>
            <w:r w:rsidRPr="00E56B0B">
              <w:t>103-</w:t>
            </w:r>
            <w:r w:rsidR="00E56B0B" w:rsidRPr="00E56B0B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E56B0B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56B0B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E56B0B">
              <w:rPr>
                <w:rFonts w:eastAsia="SimSun"/>
              </w:rPr>
              <w:t>19</w:t>
            </w:r>
            <w:r w:rsidRPr="00E56B0B">
              <w:rPr>
                <w:rFonts w:eastAsia="SimSun"/>
                <w:rtl/>
              </w:rPr>
              <w:t xml:space="preserve"> أكتوبر </w:t>
            </w:r>
            <w:r w:rsidRPr="00E56B0B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E56B0B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56B0B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</w:rPr>
            </w:pPr>
            <w:r w:rsidRPr="00E56B0B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اليابان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56B0B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3F3EAB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م‍ؤت‍مر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E56B0B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E56B0B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8910D2" w:rsidP="00E56B0B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E56B0B" w:rsidP="00E56B0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E56B0B" w:rsidRDefault="00E20EA4" w:rsidP="00E20EA4">
      <w:pPr>
        <w:rPr>
          <w:rtl/>
          <w:lang w:bidi="ar-EG"/>
        </w:rPr>
      </w:pPr>
      <w:r w:rsidRPr="00E20EA4">
        <w:rPr>
          <w:rtl/>
          <w:lang w:bidi="ar"/>
        </w:rPr>
        <w:t>تقدم هذه المساهمة من اليابان</w:t>
      </w:r>
      <w:r w:rsidRPr="00E20EA4">
        <w:rPr>
          <w:rFonts w:hint="cs"/>
          <w:rtl/>
          <w:lang w:bidi="ar"/>
        </w:rPr>
        <w:t xml:space="preserve"> آراءنا بشأن </w:t>
      </w:r>
      <w:r w:rsidRPr="00E20EA4">
        <w:rPr>
          <w:rtl/>
        </w:rPr>
        <w:t xml:space="preserve">البنـد </w:t>
      </w:r>
      <w:r w:rsidRPr="00E20EA4">
        <w:rPr>
          <w:lang w:bidi="ar-EG"/>
        </w:rPr>
        <w:t>1.1</w:t>
      </w:r>
      <w:r w:rsidRPr="00E20EA4">
        <w:rPr>
          <w:rtl/>
        </w:rPr>
        <w:t xml:space="preserve"> من جدول أعمال المؤتمر العالمي للاتصالات الراديوية (</w:t>
      </w:r>
      <w:r w:rsidRPr="00E20EA4">
        <w:rPr>
          <w:lang w:bidi="ar-EG"/>
        </w:rPr>
        <w:t>WRC-15</w:t>
      </w:r>
      <w:r w:rsidRPr="00E20EA4">
        <w:rPr>
          <w:rtl/>
        </w:rPr>
        <w:t>)</w:t>
      </w:r>
      <w:r w:rsidRPr="00E20EA4">
        <w:rPr>
          <w:rFonts w:hint="cs"/>
          <w:rtl/>
        </w:rPr>
        <w:t xml:space="preserve">، وهي آراء غير مشمولة تماماً في </w:t>
      </w:r>
      <w:r w:rsidRPr="00E20EA4">
        <w:rPr>
          <w:rtl/>
          <w:lang w:bidi="ar"/>
        </w:rPr>
        <w:t xml:space="preserve">عدة وثائق مدخلات </w:t>
      </w:r>
      <w:r w:rsidRPr="00E20EA4">
        <w:rPr>
          <w:rFonts w:hint="cs"/>
          <w:rtl/>
          <w:lang w:bidi="ar"/>
        </w:rPr>
        <w:t xml:space="preserve">أخرى </w:t>
      </w:r>
      <w:r w:rsidRPr="00E20EA4">
        <w:rPr>
          <w:rtl/>
          <w:lang w:bidi="ar"/>
        </w:rPr>
        <w:t>شارك</w:t>
      </w:r>
      <w:r w:rsidRPr="00E20EA4">
        <w:rPr>
          <w:rFonts w:hint="cs"/>
          <w:rtl/>
          <w:lang w:bidi="ar"/>
        </w:rPr>
        <w:t>ت</w:t>
      </w:r>
      <w:r w:rsidRPr="00E20EA4">
        <w:rPr>
          <w:rtl/>
          <w:lang w:bidi="ar"/>
        </w:rPr>
        <w:t xml:space="preserve"> اليابان في التوقيع </w:t>
      </w:r>
      <w:r w:rsidRPr="00E20EA4">
        <w:rPr>
          <w:rFonts w:hint="cs"/>
          <w:rtl/>
          <w:lang w:bidi="ar"/>
        </w:rPr>
        <w:t>عليها</w:t>
      </w:r>
      <w:r w:rsidRPr="00E20EA4">
        <w:rPr>
          <w:rtl/>
          <w:lang w:bidi="ar"/>
        </w:rPr>
        <w:t>.</w:t>
      </w:r>
    </w:p>
    <w:p w:rsidR="00E56B0B" w:rsidRDefault="00E56B0B" w:rsidP="001E45E9">
      <w:pPr>
        <w:pStyle w:val="Headingb"/>
        <w:rPr>
          <w:rtl/>
        </w:rPr>
      </w:pPr>
      <w:r>
        <w:rPr>
          <w:rFonts w:hint="cs"/>
          <w:rtl/>
        </w:rPr>
        <w:t>مناقشات</w:t>
      </w:r>
    </w:p>
    <w:p w:rsidR="00E20EA4" w:rsidRPr="00FA390F" w:rsidRDefault="00E20EA4" w:rsidP="0062137A">
      <w:pPr>
        <w:pStyle w:val="Headingb"/>
      </w:pPr>
      <w:r w:rsidRPr="00E20EA4">
        <w:t>1</w:t>
      </w:r>
      <w:r w:rsidRPr="00E20EA4">
        <w:tab/>
      </w:r>
      <w:r w:rsidRPr="00E20EA4">
        <w:rPr>
          <w:rFonts w:hint="cs"/>
          <w:rtl/>
          <w:lang w:bidi="ar-SA"/>
        </w:rPr>
        <w:t>مسألة حماية</w:t>
      </w:r>
      <w:r w:rsidRPr="00E20EA4">
        <w:rPr>
          <w:rtl/>
        </w:rPr>
        <w:t xml:space="preserve"> خدمة استكشاف الأرض الساتلية</w:t>
      </w:r>
      <w:r w:rsidRPr="00E20EA4">
        <w:rPr>
          <w:rtl/>
          <w:lang w:bidi="ar"/>
        </w:rPr>
        <w:t xml:space="preserve"> (المنفعلة) في النطاق الترددي</w:t>
      </w:r>
      <w:r w:rsidRPr="00E20EA4">
        <w:rPr>
          <w:rFonts w:hint="cs"/>
          <w:rtl/>
          <w:lang w:bidi="ar"/>
        </w:rPr>
        <w:t xml:space="preserve"> </w:t>
      </w:r>
      <w:r w:rsidRPr="00E20EA4">
        <w:rPr>
          <w:rFonts w:hint="eastAsia"/>
          <w:lang w:val="en-GB"/>
        </w:rPr>
        <w:t>MHz</w:t>
      </w:r>
      <w:r w:rsidR="00FA390F">
        <w:t> 1</w:t>
      </w:r>
      <w:r w:rsidR="008D0596">
        <w:t> </w:t>
      </w:r>
      <w:r w:rsidR="00FA390F">
        <w:t>427</w:t>
      </w:r>
      <w:r w:rsidR="008D0596">
        <w:noBreakHyphen/>
        <w:t>1 400</w:t>
      </w:r>
    </w:p>
    <w:p w:rsidR="00E20EA4" w:rsidRPr="00E20EA4" w:rsidRDefault="00E20EA4" w:rsidP="0052075A">
      <w:pPr>
        <w:rPr>
          <w:lang w:val="en-GB" w:bidi="ar-EG"/>
        </w:rPr>
      </w:pPr>
      <w:r w:rsidRPr="00E20EA4">
        <w:rPr>
          <w:rtl/>
          <w:lang w:bidi="ar"/>
        </w:rPr>
        <w:t>كعضو في</w:t>
      </w:r>
      <w:r w:rsidRPr="00E20EA4">
        <w:rPr>
          <w:rtl/>
        </w:rPr>
        <w:t xml:space="preserve"> </w:t>
      </w:r>
      <w:r w:rsidRPr="00E20EA4">
        <w:rPr>
          <w:rtl/>
          <w:lang w:bidi="ar"/>
        </w:rPr>
        <w:t xml:space="preserve">جماعة آسيا والمحيط الهادئ للاتصالات </w:t>
      </w:r>
      <w:r w:rsidR="0062137A">
        <w:rPr>
          <w:lang w:bidi="ar"/>
        </w:rPr>
        <w:t>(</w:t>
      </w:r>
      <w:r w:rsidRPr="00E20EA4">
        <w:rPr>
          <w:lang w:bidi="ar-EG"/>
        </w:rPr>
        <w:t>APT</w:t>
      </w:r>
      <w:r w:rsidR="0062137A">
        <w:rPr>
          <w:lang w:bidi="ar"/>
        </w:rPr>
        <w:t>)</w:t>
      </w:r>
      <w:r w:rsidRPr="00E20EA4">
        <w:rPr>
          <w:rFonts w:hint="cs"/>
          <w:rtl/>
          <w:lang w:bidi="ar"/>
        </w:rPr>
        <w:t xml:space="preserve">، </w:t>
      </w:r>
      <w:r w:rsidRPr="00E20EA4">
        <w:rPr>
          <w:rtl/>
          <w:lang w:bidi="ar"/>
        </w:rPr>
        <w:t>تؤيد اليابان</w:t>
      </w:r>
      <w:r w:rsidRPr="00E20EA4">
        <w:rPr>
          <w:rFonts w:hint="cs"/>
          <w:rtl/>
          <w:lang w:bidi="ar"/>
        </w:rPr>
        <w:t xml:space="preserve">، عند تحديد </w:t>
      </w:r>
      <w:r w:rsidRPr="00E20EA4">
        <w:rPr>
          <w:rtl/>
          <w:lang w:bidi="ar"/>
        </w:rPr>
        <w:t>النطاق الترددي</w:t>
      </w:r>
      <w:r w:rsidR="00AA6C5F">
        <w:rPr>
          <w:rFonts w:hint="cs"/>
          <w:rtl/>
          <w:lang w:bidi="ar"/>
        </w:rPr>
        <w:t xml:space="preserve"> </w:t>
      </w:r>
      <w:r w:rsidR="00435B0B">
        <w:rPr>
          <w:lang w:bidi="ar"/>
        </w:rPr>
        <w:t>1 452</w:t>
      </w:r>
      <w:r w:rsidR="00AA6C5F">
        <w:rPr>
          <w:lang w:bidi="ar"/>
        </w:rPr>
        <w:noBreakHyphen/>
      </w:r>
      <w:r w:rsidR="00435B0B">
        <w:rPr>
          <w:lang w:bidi="ar"/>
        </w:rPr>
        <w:t>1 427</w:t>
      </w:r>
      <w:r w:rsidR="00AA6C5F">
        <w:rPr>
          <w:rFonts w:hint="eastAsia"/>
          <w:rtl/>
          <w:lang w:bidi="ar"/>
        </w:rPr>
        <w:t> </w:t>
      </w:r>
      <w:r w:rsidRPr="00E20EA4">
        <w:rPr>
          <w:lang w:val="en-GB" w:bidi="ar-EG"/>
        </w:rPr>
        <w:t>MHz</w:t>
      </w:r>
      <w:r w:rsidRPr="00E20EA4">
        <w:rPr>
          <w:rFonts w:hint="cs"/>
          <w:rtl/>
          <w:lang w:bidi="ar-EG"/>
        </w:rPr>
        <w:t xml:space="preserve">، </w:t>
      </w:r>
      <w:r w:rsidRPr="00E20EA4">
        <w:rPr>
          <w:rtl/>
          <w:lang w:bidi="ar-EG"/>
        </w:rPr>
        <w:t>مقترحاً مشتركاً</w:t>
      </w:r>
      <w:r w:rsidRPr="00E20EA4">
        <w:rPr>
          <w:rFonts w:hint="cs"/>
          <w:rtl/>
          <w:lang w:bidi="ar-EG"/>
        </w:rPr>
        <w:t xml:space="preserve"> للجماعة </w:t>
      </w:r>
      <w:r w:rsidRPr="00E20EA4">
        <w:rPr>
          <w:lang w:val="en-GB" w:bidi="ar-EG"/>
        </w:rPr>
        <w:t>(ACP)</w:t>
      </w:r>
      <w:r w:rsidRPr="00E20EA4">
        <w:rPr>
          <w:rFonts w:hint="cs"/>
          <w:rtl/>
          <w:lang w:bidi="ar-EG"/>
        </w:rPr>
        <w:t xml:space="preserve"> </w:t>
      </w:r>
      <w:r w:rsidRPr="00E20EA4">
        <w:rPr>
          <w:rtl/>
          <w:lang w:bidi="ar"/>
        </w:rPr>
        <w:t xml:space="preserve">يقترح تحديد مستويات </w:t>
      </w:r>
      <w:r w:rsidRPr="00E20EA4">
        <w:rPr>
          <w:rFonts w:hint="cs"/>
          <w:rtl/>
          <w:lang w:bidi="ar"/>
        </w:rPr>
        <w:t>البث</w:t>
      </w:r>
      <w:r w:rsidRPr="00E20EA4">
        <w:rPr>
          <w:rtl/>
          <w:lang w:bidi="ar"/>
        </w:rPr>
        <w:t xml:space="preserve"> غير </w:t>
      </w:r>
      <w:r w:rsidRPr="00E20EA4">
        <w:rPr>
          <w:rFonts w:hint="cs"/>
          <w:rtl/>
          <w:lang w:bidi="ar"/>
        </w:rPr>
        <w:t>المطلوب</w:t>
      </w:r>
      <w:r w:rsidRPr="00E20EA4">
        <w:rPr>
          <w:rtl/>
          <w:lang w:bidi="ar"/>
        </w:rPr>
        <w:t xml:space="preserve"> من محطات </w:t>
      </w:r>
      <w:r w:rsidRPr="00E20EA4">
        <w:rPr>
          <w:rtl/>
          <w:lang w:bidi="ar-EG"/>
        </w:rPr>
        <w:t>الاتصالات المتنقلة الدولية</w:t>
      </w:r>
      <w:r w:rsidRPr="00E20EA4">
        <w:rPr>
          <w:rtl/>
          <w:lang w:bidi="ar"/>
        </w:rPr>
        <w:t xml:space="preserve"> "</w:t>
      </w:r>
      <w:r w:rsidRPr="00E20EA4">
        <w:rPr>
          <w:rFonts w:hint="cs"/>
          <w:rtl/>
          <w:lang w:bidi="ar"/>
        </w:rPr>
        <w:t>ب</w:t>
      </w:r>
      <w:r w:rsidRPr="00E20EA4">
        <w:rPr>
          <w:rtl/>
          <w:lang w:bidi="ar"/>
        </w:rPr>
        <w:t>قيم موصى بها" في القرار</w:t>
      </w:r>
      <w:r w:rsidR="0052075A">
        <w:rPr>
          <w:rFonts w:hint="cs"/>
          <w:rtl/>
          <w:lang w:bidi="ar"/>
        </w:rPr>
        <w:t xml:space="preserve"> </w:t>
      </w:r>
      <w:r w:rsidR="0062137A">
        <w:rPr>
          <w:lang w:bidi="ar"/>
        </w:rPr>
        <w:t>750</w:t>
      </w:r>
      <w:r w:rsidRPr="00E20EA4">
        <w:rPr>
          <w:rtl/>
          <w:lang w:bidi="ar"/>
        </w:rPr>
        <w:t xml:space="preserve"> فيما يتعلق بحماية </w:t>
      </w:r>
      <w:r w:rsidRPr="00E20EA4">
        <w:rPr>
          <w:rtl/>
          <w:lang w:bidi="ar-EG"/>
        </w:rPr>
        <w:t>خدمة استكشاف الأرض الساتلية</w:t>
      </w:r>
      <w:r w:rsidRPr="00E20EA4">
        <w:rPr>
          <w:rtl/>
          <w:lang w:bidi="ar"/>
        </w:rPr>
        <w:t xml:space="preserve"> (المنفعلة) في النطاق الترددي</w:t>
      </w:r>
      <w:r w:rsidR="00435B0B">
        <w:rPr>
          <w:lang w:bidi="ar"/>
        </w:rPr>
        <w:t>1</w:t>
      </w:r>
      <w:r w:rsidR="008A4E43">
        <w:rPr>
          <w:lang w:bidi="ar"/>
        </w:rPr>
        <w:t> </w:t>
      </w:r>
      <w:r w:rsidR="00435B0B">
        <w:rPr>
          <w:lang w:bidi="ar"/>
        </w:rPr>
        <w:t>427</w:t>
      </w:r>
      <w:r w:rsidR="00AA6C5F">
        <w:rPr>
          <w:lang w:bidi="ar"/>
        </w:rPr>
        <w:noBreakHyphen/>
      </w:r>
      <w:r w:rsidR="00435B0B">
        <w:rPr>
          <w:lang w:bidi="ar"/>
        </w:rPr>
        <w:t>1</w:t>
      </w:r>
      <w:r w:rsidR="008A4E43">
        <w:rPr>
          <w:lang w:bidi="ar"/>
        </w:rPr>
        <w:t> </w:t>
      </w:r>
      <w:r w:rsidR="00435B0B">
        <w:rPr>
          <w:lang w:bidi="ar"/>
        </w:rPr>
        <w:t xml:space="preserve">400 </w:t>
      </w:r>
      <w:r w:rsidR="00AA6C5F">
        <w:rPr>
          <w:rFonts w:hint="eastAsia"/>
          <w:rtl/>
          <w:lang w:bidi="ar"/>
        </w:rPr>
        <w:t> </w:t>
      </w:r>
      <w:r w:rsidRPr="00E20EA4">
        <w:rPr>
          <w:rFonts w:hint="eastAsia"/>
          <w:lang w:val="en-GB" w:bidi="ar-EG"/>
        </w:rPr>
        <w:t>MHz</w:t>
      </w:r>
      <w:r w:rsidRPr="00E20EA4">
        <w:rPr>
          <w:rFonts w:hint="cs"/>
          <w:rtl/>
          <w:lang w:bidi="ar-EG"/>
        </w:rPr>
        <w:t>،</w:t>
      </w:r>
      <w:r w:rsidRPr="00E20EA4">
        <w:rPr>
          <w:rtl/>
          <w:lang w:bidi="ar"/>
        </w:rPr>
        <w:t xml:space="preserve"> وذلك للأسباب التالية:</w:t>
      </w:r>
    </w:p>
    <w:p w:rsidR="00E20EA4" w:rsidRPr="00E20EA4" w:rsidRDefault="00E20EA4" w:rsidP="00326279">
      <w:pPr>
        <w:pStyle w:val="enumlev1"/>
        <w:rPr>
          <w:rtl/>
          <w:lang w:bidi="ar-EG"/>
        </w:rPr>
      </w:pPr>
      <w:r w:rsidRPr="00E20EA4">
        <w:rPr>
          <w:rFonts w:hint="cs"/>
          <w:rtl/>
          <w:lang w:bidi="ar-EG"/>
        </w:rPr>
        <w:t>-</w:t>
      </w:r>
      <w:r w:rsidRPr="00E20EA4">
        <w:rPr>
          <w:rFonts w:hint="cs"/>
          <w:rtl/>
          <w:lang w:bidi="ar-EG"/>
        </w:rPr>
        <w:tab/>
      </w:r>
      <w:r w:rsidRPr="00E20EA4">
        <w:rPr>
          <w:rFonts w:hint="cs"/>
          <w:rtl/>
          <w:lang w:bidi="ar"/>
        </w:rPr>
        <w:t>ل</w:t>
      </w:r>
      <w:r w:rsidRPr="00E20EA4">
        <w:rPr>
          <w:rtl/>
          <w:lang w:bidi="ar"/>
        </w:rPr>
        <w:t>ضمان حماية أجهزة استشعار</w:t>
      </w:r>
      <w:r w:rsidRPr="00E20EA4">
        <w:rPr>
          <w:rtl/>
          <w:lang w:bidi="ar-EG"/>
        </w:rPr>
        <w:t xml:space="preserve"> خدمة استكشاف الأرض الساتلية</w:t>
      </w:r>
      <w:r w:rsidRPr="00E20EA4">
        <w:rPr>
          <w:rtl/>
          <w:lang w:bidi="ar"/>
        </w:rPr>
        <w:t xml:space="preserve"> (المنفعلة)،</w:t>
      </w:r>
      <w:r w:rsidRPr="00E20EA4">
        <w:rPr>
          <w:rFonts w:hint="cs"/>
          <w:rtl/>
          <w:lang w:bidi="ar"/>
        </w:rPr>
        <w:t xml:space="preserve"> تبلغ المستويات، المقتبسة من التقرير </w:t>
      </w:r>
      <w:r w:rsidRPr="00E20EA4">
        <w:rPr>
          <w:rFonts w:hint="eastAsia"/>
          <w:lang w:bidi="ar-EG"/>
        </w:rPr>
        <w:t>ITU</w:t>
      </w:r>
      <w:r w:rsidR="00AA6C5F">
        <w:rPr>
          <w:lang w:bidi="ar-EG"/>
        </w:rPr>
        <w:noBreakHyphen/>
      </w:r>
      <w:r w:rsidRPr="00E20EA4">
        <w:rPr>
          <w:rFonts w:hint="eastAsia"/>
          <w:lang w:bidi="ar-EG"/>
        </w:rPr>
        <w:t>R</w:t>
      </w:r>
      <w:r w:rsidR="00AA6C5F">
        <w:rPr>
          <w:lang w:bidi="ar-EG"/>
        </w:rPr>
        <w:t> </w:t>
      </w:r>
      <w:r w:rsidRPr="00E20EA4">
        <w:rPr>
          <w:rFonts w:hint="eastAsia"/>
          <w:lang w:bidi="ar-EG"/>
        </w:rPr>
        <w:t>RS.2336</w:t>
      </w:r>
      <w:r w:rsidRPr="00E20EA4">
        <w:rPr>
          <w:rFonts w:hint="cs"/>
          <w:rtl/>
        </w:rPr>
        <w:t>،</w:t>
      </w:r>
      <w:r w:rsidRPr="00E20EA4">
        <w:rPr>
          <w:rFonts w:hint="cs"/>
          <w:rtl/>
          <w:lang w:bidi="ar"/>
        </w:rPr>
        <w:t xml:space="preserve"> اللازمة للبث غير المطلوب</w:t>
      </w:r>
      <w:r w:rsidRPr="00E20EA4">
        <w:rPr>
          <w:rtl/>
          <w:lang w:bidi="ar"/>
        </w:rPr>
        <w:t xml:space="preserve"> من محطات الاتصالات المتنقلة الدولية</w:t>
      </w:r>
      <w:r w:rsidRPr="00E20EA4">
        <w:rPr>
          <w:rFonts w:hint="cs"/>
          <w:rtl/>
          <w:lang w:bidi="ar"/>
        </w:rPr>
        <w:t xml:space="preserve"> (</w:t>
      </w:r>
      <w:r w:rsidR="00AA6C5F">
        <w:rPr>
          <w:lang w:bidi="ar"/>
        </w:rPr>
        <w:t>MHz 27/dBW 65–</w:t>
      </w:r>
      <w:r w:rsidRPr="00E20EA4">
        <w:rPr>
          <w:rFonts w:hint="cs"/>
          <w:rtl/>
          <w:lang w:bidi="ar"/>
        </w:rPr>
        <w:t>م</w:t>
      </w:r>
      <w:r w:rsidRPr="00E20EA4">
        <w:rPr>
          <w:rFonts w:hint="cs"/>
          <w:rtl/>
        </w:rPr>
        <w:t>ن كل</w:t>
      </w:r>
      <w:r w:rsidRPr="00E20EA4">
        <w:rPr>
          <w:rtl/>
          <w:lang w:bidi="ar"/>
        </w:rPr>
        <w:t xml:space="preserve"> محطة متنقلة </w:t>
      </w:r>
      <w:r w:rsidRPr="00E20EA4">
        <w:rPr>
          <w:rFonts w:hint="cs"/>
          <w:rtl/>
          <w:lang w:bidi="ar"/>
        </w:rPr>
        <w:t>ل</w:t>
      </w:r>
      <w:r w:rsidRPr="00E20EA4">
        <w:rPr>
          <w:rtl/>
          <w:lang w:bidi="ar"/>
        </w:rPr>
        <w:t>لاتصالات المتنقلة الدولية</w:t>
      </w:r>
      <w:r w:rsidRPr="00E20EA4">
        <w:rPr>
          <w:rFonts w:hint="cs"/>
          <w:rtl/>
          <w:lang w:bidi="ar"/>
        </w:rPr>
        <w:t xml:space="preserve"> و</w:t>
      </w:r>
      <w:r w:rsidR="00AA6C5F">
        <w:rPr>
          <w:lang w:bidi="ar"/>
        </w:rPr>
        <w:t>75–</w:t>
      </w:r>
      <w:r w:rsidRPr="00E20EA4">
        <w:rPr>
          <w:rFonts w:hint="cs"/>
          <w:rtl/>
          <w:lang w:bidi="ar"/>
        </w:rPr>
        <w:t xml:space="preserve"> أو</w:t>
      </w:r>
      <w:r w:rsidR="00AA6C5F">
        <w:rPr>
          <w:rFonts w:hint="cs"/>
          <w:rtl/>
          <w:lang w:bidi="ar"/>
        </w:rPr>
        <w:t xml:space="preserve"> </w:t>
      </w:r>
      <w:r w:rsidR="00AA6C5F">
        <w:rPr>
          <w:lang w:bidi="ar"/>
        </w:rPr>
        <w:t>MHz 27/</w:t>
      </w:r>
      <w:r w:rsidR="00326279">
        <w:rPr>
          <w:lang w:bidi="ar"/>
        </w:rPr>
        <w:t>dBW</w:t>
      </w:r>
      <w:r w:rsidR="00AA6C5F">
        <w:rPr>
          <w:lang w:bidi="ar"/>
        </w:rPr>
        <w:t> 80–</w:t>
      </w:r>
      <w:r w:rsidR="00AA6C5F">
        <w:rPr>
          <w:rFonts w:hint="cs"/>
          <w:rtl/>
          <w:lang w:bidi="ar"/>
        </w:rPr>
        <w:t xml:space="preserve"> </w:t>
      </w:r>
      <w:r w:rsidRPr="00E20EA4">
        <w:rPr>
          <w:rFonts w:hint="cs"/>
          <w:rtl/>
          <w:lang w:bidi="ar"/>
        </w:rPr>
        <w:t>م</w:t>
      </w:r>
      <w:r w:rsidRPr="00E20EA4">
        <w:rPr>
          <w:rFonts w:hint="cs"/>
          <w:rtl/>
        </w:rPr>
        <w:t>ن كل</w:t>
      </w:r>
      <w:r w:rsidRPr="00E20EA4">
        <w:rPr>
          <w:rtl/>
          <w:lang w:bidi="ar"/>
        </w:rPr>
        <w:t xml:space="preserve"> محطة </w:t>
      </w:r>
      <w:r w:rsidRPr="00E20EA4">
        <w:rPr>
          <w:rFonts w:hint="cs"/>
          <w:rtl/>
          <w:lang w:bidi="ar"/>
        </w:rPr>
        <w:t>قاعدة</w:t>
      </w:r>
      <w:r w:rsidRPr="00E20EA4">
        <w:rPr>
          <w:rtl/>
          <w:lang w:bidi="ar"/>
        </w:rPr>
        <w:t xml:space="preserve"> </w:t>
      </w:r>
      <w:r w:rsidRPr="00E20EA4">
        <w:rPr>
          <w:rFonts w:hint="cs"/>
          <w:rtl/>
          <w:lang w:bidi="ar"/>
        </w:rPr>
        <w:t>ل</w:t>
      </w:r>
      <w:r w:rsidRPr="00E20EA4">
        <w:rPr>
          <w:rtl/>
          <w:lang w:bidi="ar"/>
        </w:rPr>
        <w:t>لاتصالات المتنقلة الدولية</w:t>
      </w:r>
      <w:r w:rsidRPr="00E20EA4">
        <w:rPr>
          <w:rFonts w:hint="cs"/>
          <w:rtl/>
          <w:lang w:bidi="ar"/>
        </w:rPr>
        <w:t>). و</w:t>
      </w:r>
      <w:r w:rsidRPr="00E20EA4">
        <w:rPr>
          <w:rtl/>
          <w:lang w:bidi="ar"/>
        </w:rPr>
        <w:t>في دراسات التوافق، ت</w:t>
      </w:r>
      <w:r w:rsidRPr="00E20EA4">
        <w:rPr>
          <w:rFonts w:hint="cs"/>
          <w:rtl/>
          <w:lang w:bidi="ar"/>
        </w:rPr>
        <w:t>ُ</w:t>
      </w:r>
      <w:r w:rsidRPr="00E20EA4">
        <w:rPr>
          <w:rtl/>
          <w:lang w:bidi="ar"/>
        </w:rPr>
        <w:t xml:space="preserve">حسب هذه القيم </w:t>
      </w:r>
      <w:r w:rsidRPr="00E20EA4">
        <w:rPr>
          <w:rFonts w:hint="cs"/>
          <w:rtl/>
          <w:lang w:bidi="ar"/>
        </w:rPr>
        <w:t>تقسَّم الحصص</w:t>
      </w:r>
      <w:r w:rsidRPr="00E20EA4">
        <w:rPr>
          <w:rtl/>
          <w:lang w:bidi="ar"/>
        </w:rPr>
        <w:t xml:space="preserve"> </w:t>
      </w:r>
      <w:r w:rsidRPr="00E20EA4">
        <w:rPr>
          <w:rFonts w:hint="cs"/>
          <w:rtl/>
          <w:lang w:bidi="ar"/>
        </w:rPr>
        <w:t>ال</w:t>
      </w:r>
      <w:r w:rsidRPr="00E20EA4">
        <w:rPr>
          <w:rtl/>
          <w:lang w:bidi="ar"/>
        </w:rPr>
        <w:t xml:space="preserve">مجمعة </w:t>
      </w:r>
      <w:r w:rsidRPr="00E20EA4">
        <w:rPr>
          <w:rFonts w:hint="cs"/>
          <w:rtl/>
          <w:lang w:bidi="ar"/>
        </w:rPr>
        <w:t>لل</w:t>
      </w:r>
      <w:r w:rsidRPr="00E20EA4">
        <w:rPr>
          <w:rtl/>
          <w:lang w:bidi="ar"/>
        </w:rPr>
        <w:t>تد</w:t>
      </w:r>
      <w:r w:rsidRPr="00E20EA4">
        <w:rPr>
          <w:rFonts w:hint="cs"/>
          <w:rtl/>
          <w:lang w:bidi="ar"/>
        </w:rPr>
        <w:t>ا</w:t>
      </w:r>
      <w:r w:rsidRPr="00E20EA4">
        <w:rPr>
          <w:rtl/>
          <w:lang w:bidi="ar"/>
        </w:rPr>
        <w:t xml:space="preserve">خل المسموح به </w:t>
      </w:r>
      <w:r w:rsidRPr="00E20EA4">
        <w:rPr>
          <w:rFonts w:hint="cs"/>
          <w:rtl/>
          <w:lang w:bidi="ar"/>
        </w:rPr>
        <w:t xml:space="preserve">على </w:t>
      </w:r>
      <w:r w:rsidRPr="00E20EA4">
        <w:rPr>
          <w:rtl/>
          <w:lang w:bidi="ar"/>
        </w:rPr>
        <w:lastRenderedPageBreak/>
        <w:t xml:space="preserve">مستوى البث غير المطلوب </w:t>
      </w:r>
      <w:r w:rsidRPr="00E20EA4">
        <w:rPr>
          <w:rFonts w:hint="cs"/>
          <w:rtl/>
          <w:lang w:bidi="ar"/>
        </w:rPr>
        <w:t>من</w:t>
      </w:r>
      <w:r w:rsidRPr="00E20EA4">
        <w:rPr>
          <w:rtl/>
          <w:lang w:bidi="ar"/>
        </w:rPr>
        <w:t xml:space="preserve"> كل محطة متنقلة أو محطة قاعدة </w:t>
      </w:r>
      <w:r w:rsidRPr="00E20EA4">
        <w:rPr>
          <w:rFonts w:hint="cs"/>
          <w:rtl/>
          <w:lang w:bidi="ar"/>
        </w:rPr>
        <w:t>ل</w:t>
      </w:r>
      <w:r w:rsidRPr="00E20EA4">
        <w:rPr>
          <w:rtl/>
          <w:lang w:bidi="ar-EG"/>
        </w:rPr>
        <w:t>لاتصالات المتنقلة الدولية</w:t>
      </w:r>
      <w:r w:rsidRPr="00E20EA4">
        <w:rPr>
          <w:rtl/>
          <w:lang w:bidi="ar"/>
        </w:rPr>
        <w:t xml:space="preserve"> في سيناريو</w:t>
      </w:r>
      <w:r w:rsidRPr="00E20EA4">
        <w:rPr>
          <w:rFonts w:hint="cs"/>
          <w:rtl/>
          <w:lang w:bidi="ar"/>
        </w:rPr>
        <w:t xml:space="preserve"> معين</w:t>
      </w:r>
      <w:r w:rsidRPr="00E20EA4">
        <w:rPr>
          <w:rtl/>
          <w:lang w:bidi="ar"/>
        </w:rPr>
        <w:t xml:space="preserve"> </w:t>
      </w:r>
      <w:r w:rsidRPr="00E20EA4">
        <w:rPr>
          <w:rFonts w:hint="cs"/>
          <w:rtl/>
          <w:lang w:bidi="ar"/>
        </w:rPr>
        <w:t>ل</w:t>
      </w:r>
      <w:r w:rsidRPr="00E20EA4">
        <w:rPr>
          <w:rtl/>
          <w:lang w:bidi="ar"/>
        </w:rPr>
        <w:t xml:space="preserve">نشر </w:t>
      </w:r>
      <w:r w:rsidRPr="00E20EA4">
        <w:rPr>
          <w:rtl/>
          <w:lang w:bidi="ar-EG"/>
        </w:rPr>
        <w:t>الاتصالات المتنقلة الدولية</w:t>
      </w:r>
      <w:r w:rsidRPr="00E20EA4">
        <w:rPr>
          <w:rtl/>
          <w:lang w:bidi="ar"/>
        </w:rPr>
        <w:t xml:space="preserve">. وتجري هذه </w:t>
      </w:r>
      <w:r w:rsidRPr="00E20EA4">
        <w:rPr>
          <w:rFonts w:hint="cs"/>
          <w:rtl/>
          <w:lang w:bidi="ar"/>
        </w:rPr>
        <w:t>ال</w:t>
      </w:r>
      <w:r w:rsidRPr="00E20EA4">
        <w:rPr>
          <w:rtl/>
          <w:lang w:bidi="ar"/>
        </w:rPr>
        <w:t xml:space="preserve">قسمة على افتراض أن كل محطة متنقلة أو محطة قاعدة </w:t>
      </w:r>
      <w:r w:rsidRPr="00E20EA4">
        <w:rPr>
          <w:rFonts w:hint="cs"/>
          <w:rtl/>
          <w:lang w:bidi="ar"/>
        </w:rPr>
        <w:t>ل</w:t>
      </w:r>
      <w:r w:rsidRPr="00E20EA4">
        <w:rPr>
          <w:rtl/>
          <w:lang w:bidi="ar-EG"/>
        </w:rPr>
        <w:t>لاتصالات المتنقلة الدولية</w:t>
      </w:r>
      <w:r w:rsidRPr="00E20EA4">
        <w:rPr>
          <w:rtl/>
          <w:lang w:bidi="ar"/>
        </w:rPr>
        <w:t xml:space="preserve"> له</w:t>
      </w:r>
      <w:r w:rsidRPr="00E20EA4">
        <w:rPr>
          <w:rFonts w:hint="cs"/>
          <w:rtl/>
          <w:lang w:bidi="ar"/>
        </w:rPr>
        <w:t>ا</w:t>
      </w:r>
      <w:r w:rsidRPr="00E20EA4">
        <w:rPr>
          <w:rtl/>
          <w:lang w:bidi="ar"/>
        </w:rPr>
        <w:t xml:space="preserve"> نفس مستوى البث غير المطلوب في المتوسط.</w:t>
      </w:r>
    </w:p>
    <w:p w:rsidR="00E20EA4" w:rsidRPr="00E20EA4" w:rsidRDefault="00E20EA4" w:rsidP="007C5D04">
      <w:pPr>
        <w:pStyle w:val="enumlev1"/>
        <w:rPr>
          <w:rtl/>
          <w:lang w:bidi="ar-EG"/>
        </w:rPr>
      </w:pPr>
      <w:r w:rsidRPr="00E20EA4">
        <w:rPr>
          <w:rFonts w:hint="cs"/>
          <w:rtl/>
          <w:lang w:bidi="ar-EG"/>
        </w:rPr>
        <w:t>-</w:t>
      </w:r>
      <w:r w:rsidRPr="00E20EA4">
        <w:rPr>
          <w:rFonts w:hint="cs"/>
          <w:rtl/>
          <w:lang w:bidi="ar-EG"/>
        </w:rPr>
        <w:tab/>
      </w:r>
      <w:r w:rsidRPr="00E20EA4">
        <w:rPr>
          <w:rFonts w:hint="cs"/>
          <w:rtl/>
          <w:lang w:bidi="ar"/>
        </w:rPr>
        <w:t>ولكن تُرصَد،</w:t>
      </w:r>
      <w:r w:rsidRPr="00E20EA4">
        <w:rPr>
          <w:rtl/>
          <w:lang w:bidi="ar"/>
        </w:rPr>
        <w:t xml:space="preserve"> </w:t>
      </w:r>
      <w:r w:rsidRPr="00E20EA4">
        <w:rPr>
          <w:rFonts w:hint="cs"/>
          <w:rtl/>
          <w:lang w:bidi="ar"/>
        </w:rPr>
        <w:t>في ال</w:t>
      </w:r>
      <w:r w:rsidRPr="00E20EA4">
        <w:rPr>
          <w:rtl/>
          <w:lang w:bidi="ar"/>
        </w:rPr>
        <w:t xml:space="preserve">نشر </w:t>
      </w:r>
      <w:r w:rsidRPr="00E20EA4">
        <w:rPr>
          <w:rFonts w:hint="cs"/>
          <w:rtl/>
          <w:lang w:bidi="ar"/>
        </w:rPr>
        <w:t>الفعلي ل</w:t>
      </w:r>
      <w:r w:rsidRPr="00E20EA4">
        <w:rPr>
          <w:rtl/>
          <w:lang w:bidi="ar"/>
        </w:rPr>
        <w:t xml:space="preserve">شبكة </w:t>
      </w:r>
      <w:r w:rsidRPr="00E20EA4">
        <w:rPr>
          <w:rtl/>
          <w:lang w:bidi="ar-EG"/>
        </w:rPr>
        <w:t>الاتصالات المتنقلة الدولية</w:t>
      </w:r>
      <w:r w:rsidRPr="00E20EA4">
        <w:rPr>
          <w:rtl/>
          <w:lang w:bidi="ar"/>
        </w:rPr>
        <w:t xml:space="preserve">، الطبيعة الدينامية لكل محطة </w:t>
      </w:r>
      <w:r w:rsidRPr="00E20EA4">
        <w:rPr>
          <w:rtl/>
          <w:lang w:bidi="ar-EG"/>
        </w:rPr>
        <w:t>اتصالات متنقلة دولية</w:t>
      </w:r>
      <w:r w:rsidRPr="00E20EA4">
        <w:rPr>
          <w:rtl/>
          <w:lang w:bidi="ar"/>
        </w:rPr>
        <w:t>،</w:t>
      </w:r>
      <w:r w:rsidRPr="00E20EA4">
        <w:rPr>
          <w:rFonts w:hint="cs"/>
          <w:rtl/>
          <w:lang w:bidi="ar"/>
        </w:rPr>
        <w:t xml:space="preserve"> فتختلف </w:t>
      </w:r>
      <w:r w:rsidRPr="00E20EA4">
        <w:rPr>
          <w:rtl/>
          <w:lang w:bidi="ar"/>
        </w:rPr>
        <w:t>مستويات البث غير المطلوب</w:t>
      </w:r>
      <w:r w:rsidRPr="00E20EA4">
        <w:rPr>
          <w:rFonts w:hint="cs"/>
          <w:rtl/>
          <w:lang w:bidi="ar"/>
        </w:rPr>
        <w:t xml:space="preserve"> المرصودة</w:t>
      </w:r>
      <w:r w:rsidRPr="00E20EA4">
        <w:rPr>
          <w:rtl/>
          <w:lang w:bidi="ar"/>
        </w:rPr>
        <w:t xml:space="preserve"> عن حالات محطات </w:t>
      </w:r>
      <w:r w:rsidRPr="00E20EA4">
        <w:rPr>
          <w:rtl/>
          <w:lang w:bidi="ar-EG"/>
        </w:rPr>
        <w:t>الاتصالات المتنقلة الدولية</w:t>
      </w:r>
      <w:r w:rsidRPr="00E20EA4">
        <w:rPr>
          <w:rtl/>
          <w:lang w:bidi="ar"/>
        </w:rPr>
        <w:t xml:space="preserve"> </w:t>
      </w:r>
      <w:r w:rsidRPr="00E20EA4">
        <w:rPr>
          <w:rFonts w:hint="cs"/>
          <w:rtl/>
          <w:lang w:bidi="ar"/>
        </w:rPr>
        <w:t>المقابلة</w:t>
      </w:r>
      <w:r w:rsidRPr="00E20EA4">
        <w:rPr>
          <w:rtl/>
          <w:lang w:bidi="ar"/>
        </w:rPr>
        <w:t xml:space="preserve"> في الشبكة. </w:t>
      </w:r>
      <w:r w:rsidRPr="00E20EA4">
        <w:rPr>
          <w:rFonts w:hint="cs"/>
          <w:rtl/>
          <w:lang w:bidi="ar"/>
        </w:rPr>
        <w:t xml:space="preserve">وبعبارة أدق، </w:t>
      </w:r>
      <w:r w:rsidRPr="00E20EA4">
        <w:rPr>
          <w:rtl/>
          <w:lang w:bidi="ar"/>
        </w:rPr>
        <w:t xml:space="preserve">لا تؤخذ الجوانب التالية بعين الاعتبار الكامل عند استخلاص مستويات البث غير المطلوب </w:t>
      </w:r>
      <w:r w:rsidRPr="00E20EA4">
        <w:rPr>
          <w:rFonts w:hint="cs"/>
          <w:rtl/>
          <w:lang w:bidi="ar"/>
        </w:rPr>
        <w:t>اللازمة</w:t>
      </w:r>
      <w:r w:rsidRPr="00E20EA4">
        <w:rPr>
          <w:rtl/>
          <w:lang w:bidi="ar"/>
        </w:rPr>
        <w:t xml:space="preserve"> أعلاه من محطات </w:t>
      </w:r>
      <w:r w:rsidRPr="00E20EA4">
        <w:rPr>
          <w:rtl/>
          <w:lang w:bidi="ar-EG"/>
        </w:rPr>
        <w:t>الاتصالات المتنقلة الدولية</w:t>
      </w:r>
      <w:r w:rsidRPr="00E20EA4">
        <w:rPr>
          <w:rtl/>
          <w:lang w:bidi="ar"/>
        </w:rPr>
        <w:t>:</w:t>
      </w:r>
    </w:p>
    <w:p w:rsidR="00E20EA4" w:rsidRPr="00E20EA4" w:rsidRDefault="00E20EA4" w:rsidP="00485829">
      <w:pPr>
        <w:pStyle w:val="enumlev2"/>
        <w:rPr>
          <w:lang w:bidi="ar-EG"/>
        </w:rPr>
      </w:pPr>
      <w:r w:rsidRPr="00E20EA4">
        <w:rPr>
          <w:rtl/>
        </w:rPr>
        <w:t>’</w:t>
      </w:r>
      <w:r w:rsidRPr="00E20EA4">
        <w:rPr>
          <w:lang w:bidi="ar-EG"/>
        </w:rPr>
        <w:t>1</w:t>
      </w:r>
      <w:r w:rsidRPr="00E20EA4">
        <w:rPr>
          <w:rtl/>
        </w:rPr>
        <w:t>‘</w:t>
      </w:r>
      <w:r w:rsidRPr="00E20EA4">
        <w:rPr>
          <w:rFonts w:hint="cs"/>
          <w:rtl/>
        </w:rPr>
        <w:tab/>
      </w:r>
      <w:r w:rsidRPr="00E20EA4">
        <w:rPr>
          <w:rtl/>
          <w:lang w:bidi="ar"/>
        </w:rPr>
        <w:t>تأثير التخفيف عن طريق التحكم الدينامي</w:t>
      </w:r>
      <w:r w:rsidRPr="00E20EA4">
        <w:rPr>
          <w:rFonts w:hint="cs"/>
          <w:rtl/>
          <w:lang w:bidi="ar"/>
        </w:rPr>
        <w:t xml:space="preserve"> بقدرة إرسال</w:t>
      </w:r>
      <w:r w:rsidRPr="00E20EA4">
        <w:rPr>
          <w:rtl/>
          <w:lang w:bidi="ar"/>
        </w:rPr>
        <w:t xml:space="preserve"> محطات </w:t>
      </w:r>
      <w:r w:rsidRPr="00E20EA4">
        <w:rPr>
          <w:rtl/>
          <w:lang w:bidi="ar-EG"/>
        </w:rPr>
        <w:t>الاتصالات المتنقلة الدولية</w:t>
      </w:r>
      <w:r w:rsidRPr="00E20EA4">
        <w:rPr>
          <w:rtl/>
          <w:lang w:bidi="ar"/>
        </w:rPr>
        <w:t>،</w:t>
      </w:r>
      <w:r w:rsidRPr="00E20EA4">
        <w:rPr>
          <w:rFonts w:hint="cs"/>
          <w:rtl/>
          <w:lang w:bidi="ar"/>
        </w:rPr>
        <w:t xml:space="preserve"> ف</w:t>
      </w:r>
      <w:r w:rsidRPr="00E20EA4">
        <w:rPr>
          <w:rtl/>
          <w:lang w:bidi="ar"/>
        </w:rPr>
        <w:t xml:space="preserve">على سبيل المثال، سيخفض مستوى البث غير المطلوب </w:t>
      </w:r>
      <w:r w:rsidRPr="00E20EA4">
        <w:rPr>
          <w:rFonts w:hint="cs"/>
          <w:rtl/>
          <w:lang w:bidi="ar"/>
        </w:rPr>
        <w:t>ب</w:t>
      </w:r>
      <w:r w:rsidRPr="00E20EA4">
        <w:rPr>
          <w:rtl/>
          <w:lang w:bidi="ar"/>
        </w:rPr>
        <w:t>ما يقرب</w:t>
      </w:r>
      <w:r w:rsidRPr="00E20EA4">
        <w:rPr>
          <w:rFonts w:hint="cs"/>
          <w:rtl/>
          <w:lang w:bidi="ar"/>
        </w:rPr>
        <w:t xml:space="preserve"> من </w:t>
      </w:r>
      <w:r w:rsidRPr="00E20EA4">
        <w:rPr>
          <w:lang w:bidi="ar-EG"/>
        </w:rPr>
        <w:t>x</w:t>
      </w:r>
      <w:r w:rsidRPr="00E20EA4">
        <w:rPr>
          <w:rFonts w:hint="cs"/>
          <w:rtl/>
        </w:rPr>
        <w:t xml:space="preserve"> </w:t>
      </w:r>
      <w:r w:rsidRPr="00E20EA4">
        <w:rPr>
          <w:lang w:bidi="ar-EG"/>
        </w:rPr>
        <w:t>dB</w:t>
      </w:r>
      <w:r w:rsidRPr="00E20EA4">
        <w:rPr>
          <w:rFonts w:hint="cs"/>
          <w:rtl/>
        </w:rPr>
        <w:t xml:space="preserve"> بالتناسب مع خفض قدرة إرسال </w:t>
      </w:r>
      <w:r w:rsidRPr="00E20EA4">
        <w:rPr>
          <w:rtl/>
          <w:lang w:bidi="ar"/>
        </w:rPr>
        <w:t xml:space="preserve">محطة </w:t>
      </w:r>
      <w:r w:rsidRPr="00E20EA4">
        <w:rPr>
          <w:rtl/>
          <w:lang w:bidi="ar-EG"/>
        </w:rPr>
        <w:t>الاتصالات المتنقلة الدولية</w:t>
      </w:r>
      <w:r w:rsidRPr="00E20EA4">
        <w:rPr>
          <w:rFonts w:hint="cs"/>
          <w:rtl/>
          <w:lang w:bidi="ar-EG"/>
        </w:rPr>
        <w:t xml:space="preserve"> بنسبة </w:t>
      </w:r>
      <w:r w:rsidRPr="00E20EA4">
        <w:rPr>
          <w:lang w:bidi="ar-EG"/>
        </w:rPr>
        <w:t>x</w:t>
      </w:r>
      <w:r w:rsidRPr="00E20EA4">
        <w:rPr>
          <w:rFonts w:hint="cs"/>
          <w:rtl/>
        </w:rPr>
        <w:t xml:space="preserve"> </w:t>
      </w:r>
      <w:r w:rsidRPr="00E20EA4">
        <w:rPr>
          <w:lang w:bidi="ar-EG"/>
        </w:rPr>
        <w:t>dB</w:t>
      </w:r>
      <w:r w:rsidRPr="00E20EA4">
        <w:rPr>
          <w:rFonts w:hint="cs"/>
          <w:rtl/>
        </w:rPr>
        <w:t>؛</w:t>
      </w:r>
    </w:p>
    <w:p w:rsidR="00E20EA4" w:rsidRPr="00E20EA4" w:rsidRDefault="00E20EA4" w:rsidP="00485829">
      <w:pPr>
        <w:pStyle w:val="enumlev2"/>
        <w:rPr>
          <w:lang w:bidi="ar-EG"/>
        </w:rPr>
      </w:pPr>
      <w:r w:rsidRPr="00E20EA4">
        <w:rPr>
          <w:rtl/>
        </w:rPr>
        <w:t>’</w:t>
      </w:r>
      <w:r w:rsidRPr="00E20EA4">
        <w:rPr>
          <w:lang w:bidi="ar-EG"/>
        </w:rPr>
        <w:t>2</w:t>
      </w:r>
      <w:r w:rsidRPr="00E20EA4">
        <w:rPr>
          <w:rtl/>
        </w:rPr>
        <w:t>‘</w:t>
      </w:r>
      <w:r w:rsidRPr="00E20EA4">
        <w:rPr>
          <w:lang w:bidi="ar-EG"/>
        </w:rPr>
        <w:tab/>
      </w:r>
      <w:r w:rsidRPr="00E20EA4">
        <w:rPr>
          <w:rtl/>
          <w:lang w:bidi="ar"/>
        </w:rPr>
        <w:t xml:space="preserve">تأثير التخفيف عن طريق </w:t>
      </w:r>
      <w:r w:rsidRPr="00E20EA4">
        <w:rPr>
          <w:rFonts w:hint="cs"/>
          <w:rtl/>
          <w:lang w:bidi="ar"/>
        </w:rPr>
        <w:t>توزيع</w:t>
      </w:r>
      <w:r w:rsidRPr="00E20EA4">
        <w:rPr>
          <w:rtl/>
          <w:lang w:bidi="ar"/>
        </w:rPr>
        <w:t xml:space="preserve"> الموارد الدينامي</w:t>
      </w:r>
      <w:r w:rsidRPr="00E20EA4">
        <w:rPr>
          <w:rFonts w:hint="cs"/>
          <w:rtl/>
          <w:lang w:bidi="ar"/>
        </w:rPr>
        <w:t xml:space="preserve"> </w:t>
      </w:r>
      <w:r w:rsidRPr="00E20EA4">
        <w:rPr>
          <w:rtl/>
          <w:lang w:bidi="ar"/>
        </w:rPr>
        <w:t xml:space="preserve">في </w:t>
      </w:r>
      <w:r w:rsidRPr="00E20EA4">
        <w:rPr>
          <w:rFonts w:hint="cs"/>
          <w:rtl/>
          <w:lang w:bidi="ar-EG"/>
        </w:rPr>
        <w:t>ال</w:t>
      </w:r>
      <w:r w:rsidRPr="00E20EA4">
        <w:rPr>
          <w:rtl/>
          <w:lang w:bidi="ar"/>
        </w:rPr>
        <w:t>مجال التردد</w:t>
      </w:r>
      <w:r w:rsidRPr="00E20EA4">
        <w:rPr>
          <w:rFonts w:hint="cs"/>
          <w:rtl/>
          <w:lang w:bidi="ar"/>
        </w:rPr>
        <w:t>ي</w:t>
      </w:r>
      <w:r w:rsidRPr="00E20EA4">
        <w:rPr>
          <w:rtl/>
          <w:lang w:bidi="ar"/>
        </w:rPr>
        <w:t xml:space="preserve"> في محطة </w:t>
      </w:r>
      <w:r w:rsidRPr="00E20EA4">
        <w:rPr>
          <w:rtl/>
          <w:lang w:bidi="ar-EG"/>
        </w:rPr>
        <w:t>الاتصالات المتنقلة الدولية</w:t>
      </w:r>
      <w:r w:rsidRPr="00E20EA4">
        <w:rPr>
          <w:rtl/>
          <w:lang w:bidi="ar"/>
        </w:rPr>
        <w:t xml:space="preserve">، </w:t>
      </w:r>
      <w:r w:rsidRPr="00E20EA4">
        <w:rPr>
          <w:rFonts w:hint="cs"/>
          <w:rtl/>
          <w:lang w:bidi="ar"/>
        </w:rPr>
        <w:t>ف</w:t>
      </w:r>
      <w:r w:rsidRPr="00E20EA4">
        <w:rPr>
          <w:rtl/>
          <w:lang w:bidi="ar"/>
        </w:rPr>
        <w:t>على سبيل المثال،</w:t>
      </w:r>
      <w:r w:rsidRPr="00E20EA4">
        <w:rPr>
          <w:rFonts w:hint="cs"/>
          <w:rtl/>
          <w:lang w:bidi="ar"/>
        </w:rPr>
        <w:t xml:space="preserve"> من شأن</w:t>
      </w:r>
      <w:r w:rsidRPr="00E20EA4">
        <w:rPr>
          <w:rtl/>
          <w:lang w:bidi="ar"/>
        </w:rPr>
        <w:t xml:space="preserve"> مستوى البث غير المطلوب من محطة </w:t>
      </w:r>
      <w:r w:rsidRPr="00E20EA4">
        <w:rPr>
          <w:rtl/>
          <w:lang w:bidi="ar-EG"/>
        </w:rPr>
        <w:t>الاتصالات المتنقلة الدولية</w:t>
      </w:r>
      <w:r w:rsidRPr="00E20EA4">
        <w:rPr>
          <w:rtl/>
          <w:lang w:bidi="ar"/>
        </w:rPr>
        <w:t xml:space="preserve"> في الشبكة </w:t>
      </w:r>
      <w:r w:rsidRPr="00E20EA4">
        <w:rPr>
          <w:rFonts w:hint="cs"/>
          <w:rtl/>
          <w:lang w:bidi="ar"/>
        </w:rPr>
        <w:t>أن</w:t>
      </w:r>
      <w:r w:rsidRPr="00E20EA4">
        <w:rPr>
          <w:rtl/>
          <w:lang w:bidi="ar"/>
        </w:rPr>
        <w:t xml:space="preserve"> </w:t>
      </w:r>
      <w:r w:rsidRPr="00E20EA4">
        <w:rPr>
          <w:rFonts w:hint="cs"/>
          <w:rtl/>
          <w:lang w:bidi="ar"/>
        </w:rPr>
        <w:t>ي</w:t>
      </w:r>
      <w:r w:rsidRPr="00E20EA4">
        <w:rPr>
          <w:rtl/>
          <w:lang w:bidi="ar"/>
        </w:rPr>
        <w:t>ختلف وفقا</w:t>
      </w:r>
      <w:r w:rsidRPr="00E20EA4">
        <w:rPr>
          <w:rFonts w:hint="cs"/>
          <w:rtl/>
          <w:lang w:bidi="ar"/>
        </w:rPr>
        <w:t xml:space="preserve">ً للفصل الترددي </w:t>
      </w:r>
      <w:r w:rsidRPr="00E20EA4">
        <w:rPr>
          <w:rtl/>
          <w:lang w:bidi="ar"/>
        </w:rPr>
        <w:t xml:space="preserve">عن </w:t>
      </w:r>
      <w:r w:rsidRPr="00E20EA4">
        <w:rPr>
          <w:rFonts w:hint="cs"/>
          <w:rtl/>
          <w:lang w:bidi="ar"/>
        </w:rPr>
        <w:t>ال</w:t>
      </w:r>
      <w:r w:rsidRPr="00E20EA4">
        <w:rPr>
          <w:rtl/>
          <w:lang w:bidi="ar"/>
        </w:rPr>
        <w:t>نطاقات التردد</w:t>
      </w:r>
      <w:r w:rsidRPr="00E20EA4">
        <w:rPr>
          <w:rFonts w:hint="cs"/>
          <w:rtl/>
          <w:lang w:bidi="ar"/>
        </w:rPr>
        <w:t>ية</w:t>
      </w:r>
      <w:r w:rsidRPr="00E20EA4">
        <w:rPr>
          <w:rtl/>
          <w:lang w:bidi="ar"/>
        </w:rPr>
        <w:t xml:space="preserve"> ل</w:t>
      </w:r>
      <w:r w:rsidRPr="00E20EA4">
        <w:rPr>
          <w:rtl/>
          <w:lang w:bidi="ar-EG"/>
        </w:rPr>
        <w:t>خدمة استكشاف الأرض الساتلية</w:t>
      </w:r>
      <w:r w:rsidRPr="00E20EA4">
        <w:rPr>
          <w:rtl/>
          <w:lang w:bidi="ar"/>
        </w:rPr>
        <w:t xml:space="preserve"> (المنفعلة)؛</w:t>
      </w:r>
    </w:p>
    <w:p w:rsidR="001E45E9" w:rsidRDefault="00E20EA4" w:rsidP="00AA6C5F">
      <w:pPr>
        <w:pStyle w:val="enumlev2"/>
        <w:rPr>
          <w:rtl/>
          <w:lang w:bidi="ar-EG"/>
        </w:rPr>
      </w:pPr>
      <w:r w:rsidRPr="00E20EA4">
        <w:rPr>
          <w:rtl/>
        </w:rPr>
        <w:t>’</w:t>
      </w:r>
      <w:r w:rsidRPr="00E20EA4">
        <w:rPr>
          <w:lang w:bidi="ar-EG"/>
        </w:rPr>
        <w:t>3</w:t>
      </w:r>
      <w:r w:rsidRPr="00E20EA4">
        <w:rPr>
          <w:rtl/>
        </w:rPr>
        <w:t>‘</w:t>
      </w:r>
      <w:r w:rsidRPr="00E20EA4">
        <w:rPr>
          <w:lang w:bidi="ar-EG"/>
        </w:rPr>
        <w:tab/>
      </w:r>
      <w:r w:rsidRPr="00E20EA4">
        <w:rPr>
          <w:rFonts w:hint="cs"/>
          <w:rtl/>
        </w:rPr>
        <w:t>وما إلى ذلك</w:t>
      </w:r>
      <w:r w:rsidR="00AA6C5F">
        <w:rPr>
          <w:rFonts w:hint="cs"/>
          <w:rtl/>
        </w:rPr>
        <w:t>.</w:t>
      </w:r>
    </w:p>
    <w:p w:rsidR="00E20EA4" w:rsidRPr="00E20EA4" w:rsidRDefault="00E20EA4" w:rsidP="00AA6C5F">
      <w:pPr>
        <w:pStyle w:val="enumlev1"/>
        <w:rPr>
          <w:rtl/>
          <w:lang w:bidi="ar-EG"/>
        </w:rPr>
      </w:pPr>
      <w:r w:rsidRPr="00E20EA4">
        <w:rPr>
          <w:rFonts w:hint="cs"/>
          <w:rtl/>
          <w:lang w:bidi="ar-EG"/>
        </w:rPr>
        <w:t>-</w:t>
      </w:r>
      <w:r w:rsidRPr="00E20EA4">
        <w:rPr>
          <w:rFonts w:hint="cs"/>
          <w:rtl/>
          <w:lang w:bidi="ar-EG"/>
        </w:rPr>
        <w:tab/>
      </w:r>
      <w:r w:rsidRPr="00E20EA4">
        <w:rPr>
          <w:rFonts w:hint="cs"/>
          <w:rtl/>
          <w:lang w:bidi="ar"/>
        </w:rPr>
        <w:t>ول</w:t>
      </w:r>
      <w:r w:rsidRPr="00E20EA4">
        <w:rPr>
          <w:rtl/>
          <w:lang w:bidi="ar"/>
        </w:rPr>
        <w:t>تقييم التد</w:t>
      </w:r>
      <w:r w:rsidRPr="00E20EA4">
        <w:rPr>
          <w:rFonts w:hint="cs"/>
          <w:rtl/>
          <w:lang w:bidi="ar"/>
        </w:rPr>
        <w:t>ا</w:t>
      </w:r>
      <w:r w:rsidRPr="00E20EA4">
        <w:rPr>
          <w:rtl/>
          <w:lang w:bidi="ar"/>
        </w:rPr>
        <w:t xml:space="preserve">خل </w:t>
      </w:r>
      <w:r w:rsidRPr="00E20EA4">
        <w:rPr>
          <w:rFonts w:hint="cs"/>
          <w:rtl/>
          <w:lang w:bidi="ar"/>
        </w:rPr>
        <w:t>ال</w:t>
      </w:r>
      <w:r w:rsidRPr="00E20EA4">
        <w:rPr>
          <w:rtl/>
          <w:lang w:bidi="ar"/>
        </w:rPr>
        <w:t xml:space="preserve">مجمع من شبكات الاتصالات المتنقلة الدولية </w:t>
      </w:r>
      <w:r w:rsidRPr="00E20EA4">
        <w:rPr>
          <w:rFonts w:hint="cs"/>
          <w:rtl/>
          <w:lang w:bidi="ar"/>
        </w:rPr>
        <w:t>الفعلية</w:t>
      </w:r>
      <w:r w:rsidRPr="00E20EA4">
        <w:rPr>
          <w:rtl/>
          <w:lang w:bidi="ar"/>
        </w:rPr>
        <w:t xml:space="preserve"> </w:t>
      </w:r>
      <w:r w:rsidRPr="00E20EA4">
        <w:rPr>
          <w:rFonts w:hint="cs"/>
          <w:rtl/>
          <w:lang w:bidi="ar"/>
        </w:rPr>
        <w:t>على</w:t>
      </w:r>
      <w:r w:rsidRPr="00E20EA4">
        <w:rPr>
          <w:rtl/>
          <w:lang w:bidi="ar"/>
        </w:rPr>
        <w:t xml:space="preserve"> </w:t>
      </w:r>
      <w:r w:rsidRPr="00E20EA4">
        <w:rPr>
          <w:rFonts w:hint="cs"/>
          <w:rtl/>
          <w:lang w:bidi="ar"/>
        </w:rPr>
        <w:t xml:space="preserve">نطاق </w:t>
      </w:r>
      <w:r w:rsidRPr="00E20EA4">
        <w:rPr>
          <w:rtl/>
          <w:lang w:bidi="ar-EG"/>
        </w:rPr>
        <w:t>خدمة استكشاف الأرض الساتلية</w:t>
      </w:r>
      <w:r w:rsidRPr="00E20EA4">
        <w:rPr>
          <w:rtl/>
          <w:lang w:bidi="ar"/>
        </w:rPr>
        <w:t xml:space="preserve"> (المنفعلة)</w:t>
      </w:r>
      <w:r w:rsidRPr="00E20EA4">
        <w:rPr>
          <w:rFonts w:hint="cs"/>
          <w:rtl/>
          <w:lang w:bidi="ar"/>
        </w:rPr>
        <w:t xml:space="preserve"> </w:t>
      </w:r>
      <w:r w:rsidR="006D098D">
        <w:rPr>
          <w:lang w:bidi="ar-EG"/>
        </w:rPr>
        <w:t>MHz</w:t>
      </w:r>
      <w:r w:rsidR="00AA6C5F">
        <w:rPr>
          <w:lang w:bidi="ar-EG"/>
        </w:rPr>
        <w:t> </w:t>
      </w:r>
      <w:r w:rsidR="006D098D">
        <w:rPr>
          <w:lang w:bidi="ar-EG"/>
        </w:rPr>
        <w:t>1</w:t>
      </w:r>
      <w:r w:rsidR="00AA6C5F">
        <w:rPr>
          <w:lang w:bidi="ar-EG"/>
        </w:rPr>
        <w:t> </w:t>
      </w:r>
      <w:r w:rsidR="006D098D">
        <w:rPr>
          <w:lang w:bidi="ar-EG"/>
        </w:rPr>
        <w:t>427</w:t>
      </w:r>
      <w:r w:rsidR="00AA6C5F">
        <w:rPr>
          <w:lang w:bidi="ar-EG"/>
        </w:rPr>
        <w:noBreakHyphen/>
      </w:r>
      <w:r w:rsidR="006D098D">
        <w:rPr>
          <w:lang w:bidi="ar-EG"/>
        </w:rPr>
        <w:t>1</w:t>
      </w:r>
      <w:r w:rsidR="00AA6C5F">
        <w:rPr>
          <w:lang w:bidi="ar-EG"/>
        </w:rPr>
        <w:t> </w:t>
      </w:r>
      <w:r w:rsidR="006D098D">
        <w:rPr>
          <w:lang w:bidi="ar-EG"/>
        </w:rPr>
        <w:t>400</w:t>
      </w:r>
      <w:r w:rsidRPr="00E20EA4">
        <w:rPr>
          <w:rFonts w:hint="cs"/>
          <w:rtl/>
          <w:lang w:bidi="ar"/>
        </w:rPr>
        <w:t xml:space="preserve">، </w:t>
      </w:r>
      <w:r w:rsidRPr="00E20EA4">
        <w:rPr>
          <w:rtl/>
          <w:lang w:bidi="ar"/>
        </w:rPr>
        <w:t>أجرت اليابان تجربة ميدانية بالاشتراك مع وكالة الفضاء الأوروبية</w:t>
      </w:r>
      <w:r w:rsidR="00AA6C5F">
        <w:rPr>
          <w:rFonts w:hint="eastAsia"/>
          <w:rtl/>
          <w:lang w:bidi="ar"/>
        </w:rPr>
        <w:t> </w:t>
      </w:r>
      <w:r w:rsidR="00AA6C5F">
        <w:rPr>
          <w:lang w:bidi="ar"/>
        </w:rPr>
        <w:t>(</w:t>
      </w:r>
      <w:r w:rsidRPr="00E20EA4">
        <w:rPr>
          <w:rFonts w:hint="eastAsia"/>
          <w:lang w:val="en-GB" w:bidi="ar-EG"/>
        </w:rPr>
        <w:t>E</w:t>
      </w:r>
      <w:r w:rsidRPr="00E20EA4">
        <w:rPr>
          <w:lang w:val="en-GB" w:bidi="ar-EG"/>
        </w:rPr>
        <w:t>SA</w:t>
      </w:r>
      <w:r w:rsidR="00AA6C5F">
        <w:rPr>
          <w:lang w:bidi="ar"/>
        </w:rPr>
        <w:t>)</w:t>
      </w:r>
      <w:r w:rsidRPr="00E20EA4">
        <w:rPr>
          <w:rtl/>
          <w:lang w:bidi="ar"/>
        </w:rPr>
        <w:t xml:space="preserve"> </w:t>
      </w:r>
      <w:r w:rsidRPr="00E20EA4">
        <w:rPr>
          <w:rFonts w:hint="cs"/>
          <w:rtl/>
          <w:lang w:bidi="ar"/>
        </w:rPr>
        <w:t>وا</w:t>
      </w:r>
      <w:r w:rsidRPr="00E20EA4">
        <w:rPr>
          <w:rtl/>
          <w:lang w:bidi="ar"/>
        </w:rPr>
        <w:t>لإدارة الوطنية للملاحة الجوية والفضاء</w:t>
      </w:r>
      <w:r w:rsidRPr="00E20EA4">
        <w:rPr>
          <w:rFonts w:hint="cs"/>
          <w:rtl/>
          <w:lang w:bidi="ar"/>
        </w:rPr>
        <w:t xml:space="preserve"> </w:t>
      </w:r>
      <w:r w:rsidR="00AA6C5F">
        <w:rPr>
          <w:lang w:bidi="ar"/>
        </w:rPr>
        <w:t>(</w:t>
      </w:r>
      <w:r w:rsidRPr="00E20EA4">
        <w:rPr>
          <w:lang w:val="en-GB" w:bidi="ar-EG"/>
        </w:rPr>
        <w:t>NASA</w:t>
      </w:r>
      <w:r w:rsidR="00AA6C5F">
        <w:rPr>
          <w:lang w:bidi="ar"/>
        </w:rPr>
        <w:t>)</w:t>
      </w:r>
      <w:r w:rsidRPr="00E20EA4">
        <w:rPr>
          <w:rtl/>
          <w:lang w:bidi="ar"/>
        </w:rPr>
        <w:t xml:space="preserve"> في يوليو وسبتمبر </w:t>
      </w:r>
      <w:r w:rsidR="009E13BF">
        <w:rPr>
          <w:lang w:bidi="ar"/>
        </w:rPr>
        <w:t>2014</w:t>
      </w:r>
      <w:r w:rsidRPr="00E20EA4">
        <w:rPr>
          <w:rtl/>
          <w:lang w:bidi="ar"/>
        </w:rPr>
        <w:t xml:space="preserve"> في منطقة معينة من اليابان (</w:t>
      </w:r>
      <w:r w:rsidRPr="00E20EA4">
        <w:rPr>
          <w:rFonts w:hint="cs"/>
          <w:rtl/>
          <w:lang w:bidi="ar"/>
        </w:rPr>
        <w:t>ضمن</w:t>
      </w:r>
      <w:r w:rsidRPr="00E20EA4">
        <w:rPr>
          <w:rtl/>
          <w:lang w:bidi="ar"/>
        </w:rPr>
        <w:t xml:space="preserve"> دائرة نصف قطرها</w:t>
      </w:r>
      <w:r w:rsidRPr="00E20EA4">
        <w:rPr>
          <w:rFonts w:hint="cs"/>
          <w:rtl/>
          <w:lang w:bidi="ar"/>
        </w:rPr>
        <w:t xml:space="preserve"> </w:t>
      </w:r>
      <w:r w:rsidR="009E13BF">
        <w:rPr>
          <w:lang w:bidi="ar"/>
        </w:rPr>
        <w:t>35</w:t>
      </w:r>
      <w:r w:rsidRPr="00E20EA4">
        <w:rPr>
          <w:rFonts w:hint="cs"/>
          <w:rtl/>
          <w:lang w:bidi="ar"/>
        </w:rPr>
        <w:t xml:space="preserve"> كيلومتراً</w:t>
      </w:r>
      <w:r w:rsidRPr="00E20EA4">
        <w:rPr>
          <w:rtl/>
          <w:lang w:bidi="ar"/>
        </w:rPr>
        <w:t xml:space="preserve"> </w:t>
      </w:r>
      <w:r w:rsidRPr="00E20EA4">
        <w:rPr>
          <w:rFonts w:hint="cs"/>
          <w:rtl/>
          <w:lang w:bidi="ar"/>
        </w:rPr>
        <w:t>تضم</w:t>
      </w:r>
      <w:r w:rsidRPr="00E20EA4">
        <w:rPr>
          <w:rtl/>
          <w:lang w:bidi="ar"/>
        </w:rPr>
        <w:t xml:space="preserve"> مدينة حضر</w:t>
      </w:r>
      <w:r w:rsidRPr="00E20EA4">
        <w:rPr>
          <w:rFonts w:hint="cs"/>
          <w:rtl/>
          <w:lang w:bidi="ar"/>
        </w:rPr>
        <w:t>ية</w:t>
      </w:r>
      <w:r w:rsidRPr="00E20EA4">
        <w:rPr>
          <w:rtl/>
          <w:lang w:bidi="ar"/>
        </w:rPr>
        <w:t>).</w:t>
      </w:r>
      <w:r w:rsidRPr="00E20EA4">
        <w:rPr>
          <w:rFonts w:hint="cs"/>
          <w:rtl/>
          <w:lang w:bidi="ar"/>
        </w:rPr>
        <w:t xml:space="preserve"> و</w:t>
      </w:r>
      <w:r w:rsidRPr="00E20EA4">
        <w:rPr>
          <w:rtl/>
          <w:lang w:bidi="ar"/>
        </w:rPr>
        <w:t>وفقا</w:t>
      </w:r>
      <w:r w:rsidRPr="00E20EA4">
        <w:rPr>
          <w:rFonts w:hint="cs"/>
          <w:rtl/>
          <w:lang w:bidi="ar"/>
        </w:rPr>
        <w:t>ً</w:t>
      </w:r>
      <w:r w:rsidRPr="00E20EA4">
        <w:rPr>
          <w:rtl/>
          <w:lang w:bidi="ar"/>
        </w:rPr>
        <w:t xml:space="preserve"> لهذه التجربة، لم يلاحظ أي تغيير في</w:t>
      </w:r>
      <w:r w:rsidR="002E6C1F">
        <w:rPr>
          <w:rFonts w:hint="cs"/>
          <w:rtl/>
          <w:lang w:bidi="ar"/>
        </w:rPr>
        <w:t> </w:t>
      </w:r>
      <w:r w:rsidRPr="00E20EA4">
        <w:rPr>
          <w:rtl/>
          <w:lang w:bidi="ar"/>
        </w:rPr>
        <w:t xml:space="preserve">مستويات حرارة الضوضاء على أجهزة استشعار </w:t>
      </w:r>
      <w:r w:rsidRPr="00E20EA4">
        <w:rPr>
          <w:rtl/>
          <w:lang w:bidi="ar-EG"/>
        </w:rPr>
        <w:t>خدمة استكشاف الأرض الساتلية</w:t>
      </w:r>
      <w:r w:rsidRPr="00E20EA4">
        <w:rPr>
          <w:rtl/>
          <w:lang w:bidi="ar"/>
        </w:rPr>
        <w:t xml:space="preserve"> (المنفعلة) بمقارنة الحالات التي </w:t>
      </w:r>
      <w:r w:rsidRPr="00E20EA4">
        <w:rPr>
          <w:rFonts w:hint="cs"/>
          <w:rtl/>
          <w:lang w:bidi="ar"/>
        </w:rPr>
        <w:t>شُغِّلت</w:t>
      </w:r>
      <w:r w:rsidRPr="00E20EA4">
        <w:rPr>
          <w:rtl/>
          <w:lang w:bidi="ar"/>
        </w:rPr>
        <w:t xml:space="preserve"> </w:t>
      </w:r>
      <w:r w:rsidRPr="00E20EA4">
        <w:rPr>
          <w:rFonts w:hint="cs"/>
          <w:rtl/>
          <w:lang w:bidi="ar"/>
        </w:rPr>
        <w:t xml:space="preserve">وأوقفت </w:t>
      </w:r>
      <w:r w:rsidRPr="00E20EA4">
        <w:rPr>
          <w:rtl/>
          <w:lang w:bidi="ar"/>
        </w:rPr>
        <w:t xml:space="preserve">فيها محطات </w:t>
      </w:r>
      <w:r w:rsidRPr="00E20EA4">
        <w:rPr>
          <w:rtl/>
          <w:lang w:bidi="ar-EG"/>
        </w:rPr>
        <w:t>الاتصالات المتنقلة الدولية</w:t>
      </w:r>
      <w:r w:rsidRPr="00E20EA4">
        <w:rPr>
          <w:rtl/>
          <w:lang w:bidi="ar"/>
        </w:rPr>
        <w:t xml:space="preserve"> من ثلاث شبكات تجارية </w:t>
      </w:r>
      <w:r w:rsidRPr="00E20EA4">
        <w:rPr>
          <w:rFonts w:hint="cs"/>
          <w:rtl/>
          <w:lang w:bidi="ar"/>
        </w:rPr>
        <w:t>ل</w:t>
      </w:r>
      <w:r w:rsidRPr="00E20EA4">
        <w:rPr>
          <w:rtl/>
          <w:lang w:bidi="ar-EG"/>
        </w:rPr>
        <w:t>لاتصالات المتنقلة الدولية</w:t>
      </w:r>
      <w:r w:rsidRPr="00E20EA4">
        <w:rPr>
          <w:rtl/>
          <w:lang w:bidi="ar"/>
        </w:rPr>
        <w:t xml:space="preserve"> باستخدام نطاق</w:t>
      </w:r>
      <w:r w:rsidRPr="00E20EA4">
        <w:rPr>
          <w:rFonts w:hint="cs"/>
          <w:rtl/>
          <w:lang w:bidi="ar"/>
        </w:rPr>
        <w:t xml:space="preserve">ي </w:t>
      </w:r>
      <w:r w:rsidRPr="00E20EA4">
        <w:rPr>
          <w:rtl/>
          <w:lang w:bidi="ar"/>
        </w:rPr>
        <w:t>مشروع الشراكة لتكنولوجيات الجيل الثالث اللاسلكية</w:t>
      </w:r>
      <w:r w:rsidRPr="00E20EA4">
        <w:rPr>
          <w:rFonts w:hint="cs"/>
          <w:rtl/>
          <w:lang w:bidi="ar"/>
        </w:rPr>
        <w:t xml:space="preserve"> </w:t>
      </w:r>
      <w:r w:rsidR="00AA6C5F">
        <w:rPr>
          <w:lang w:bidi="ar"/>
        </w:rPr>
        <w:t>(</w:t>
      </w:r>
      <w:r w:rsidRPr="00E20EA4">
        <w:rPr>
          <w:rFonts w:hint="eastAsia"/>
          <w:lang w:val="en-GB" w:bidi="ar-EG"/>
        </w:rPr>
        <w:t>3GPP</w:t>
      </w:r>
      <w:r w:rsidR="00AA6C5F">
        <w:rPr>
          <w:lang w:bidi="ar"/>
        </w:rPr>
        <w:t>)</w:t>
      </w:r>
      <w:r w:rsidRPr="00E20EA4">
        <w:rPr>
          <w:rFonts w:hint="cs"/>
          <w:rtl/>
          <w:lang w:bidi="ar"/>
        </w:rPr>
        <w:t xml:space="preserve"> </w:t>
      </w:r>
      <w:r w:rsidR="009E13BF">
        <w:rPr>
          <w:lang w:bidi="ar"/>
        </w:rPr>
        <w:t>11</w:t>
      </w:r>
      <w:r w:rsidRPr="00E20EA4">
        <w:rPr>
          <w:rFonts w:hint="cs"/>
          <w:rtl/>
          <w:lang w:bidi="ar"/>
        </w:rPr>
        <w:t xml:space="preserve"> و</w:t>
      </w:r>
      <w:r w:rsidR="009E13BF">
        <w:rPr>
          <w:lang w:bidi="ar"/>
        </w:rPr>
        <w:t>21</w:t>
      </w:r>
      <w:r w:rsidRPr="00E20EA4">
        <w:rPr>
          <w:rFonts w:hint="cs"/>
          <w:rtl/>
          <w:lang w:bidi="ar"/>
        </w:rPr>
        <w:t xml:space="preserve"> </w:t>
      </w:r>
      <w:r w:rsidRPr="00E20EA4">
        <w:rPr>
          <w:rtl/>
          <w:lang w:bidi="ar"/>
        </w:rPr>
        <w:t>في المنطقة</w:t>
      </w:r>
      <w:r w:rsidRPr="00E20EA4">
        <w:rPr>
          <w:rFonts w:hint="cs"/>
          <w:rtl/>
          <w:lang w:bidi="ar"/>
        </w:rPr>
        <w:t>.</w:t>
      </w:r>
      <w:r w:rsidRPr="00E20EA4">
        <w:rPr>
          <w:rtl/>
          <w:lang w:bidi="ar"/>
        </w:rPr>
        <w:t xml:space="preserve"> وأظهرت هذه النتائج التجريبية</w:t>
      </w:r>
      <w:r w:rsidRPr="00E20EA4">
        <w:rPr>
          <w:rFonts w:hint="cs"/>
          <w:rtl/>
          <w:lang w:bidi="ar"/>
        </w:rPr>
        <w:t xml:space="preserve"> عدم تأثر </w:t>
      </w:r>
      <w:r w:rsidRPr="00E20EA4">
        <w:rPr>
          <w:rtl/>
          <w:lang w:bidi="ar"/>
        </w:rPr>
        <w:t>محطة</w:t>
      </w:r>
      <w:r w:rsidRPr="00E20EA4">
        <w:rPr>
          <w:rtl/>
          <w:lang w:bidi="ar-EG"/>
        </w:rPr>
        <w:t xml:space="preserve"> خدمة استكشاف الأرض الساتلية</w:t>
      </w:r>
      <w:r w:rsidRPr="00E20EA4">
        <w:rPr>
          <w:rtl/>
          <w:lang w:bidi="ar"/>
        </w:rPr>
        <w:t xml:space="preserve"> (المنفعلة) </w:t>
      </w:r>
      <w:r w:rsidRPr="00E20EA4">
        <w:rPr>
          <w:rFonts w:hint="cs"/>
          <w:rtl/>
          <w:lang w:bidi="ar"/>
        </w:rPr>
        <w:t>ب</w:t>
      </w:r>
      <w:r w:rsidRPr="00E20EA4">
        <w:rPr>
          <w:rtl/>
          <w:lang w:bidi="ar"/>
        </w:rPr>
        <w:t xml:space="preserve">الطبيعة الدينامية لمحطات </w:t>
      </w:r>
      <w:r w:rsidRPr="00E20EA4">
        <w:rPr>
          <w:rtl/>
          <w:lang w:bidi="ar-EG"/>
        </w:rPr>
        <w:t>الاتصالات المتنقلة الدولية</w:t>
      </w:r>
      <w:r w:rsidRPr="00E20EA4">
        <w:rPr>
          <w:rtl/>
          <w:lang w:bidi="ar"/>
        </w:rPr>
        <w:t xml:space="preserve"> </w:t>
      </w:r>
      <w:r w:rsidRPr="00E20EA4">
        <w:rPr>
          <w:rFonts w:hint="cs"/>
          <w:rtl/>
          <w:lang w:bidi="ar"/>
        </w:rPr>
        <w:t>الفعلية</w:t>
      </w:r>
      <w:r w:rsidRPr="00E20EA4">
        <w:rPr>
          <w:rtl/>
          <w:lang w:bidi="ar"/>
        </w:rPr>
        <w:t>.</w:t>
      </w:r>
    </w:p>
    <w:p w:rsidR="00E20EA4" w:rsidRPr="00E20EA4" w:rsidRDefault="00E20EA4" w:rsidP="00EB230F">
      <w:pPr>
        <w:pStyle w:val="enumlev1"/>
        <w:rPr>
          <w:rtl/>
        </w:rPr>
      </w:pPr>
      <w:r w:rsidRPr="00E20EA4">
        <w:rPr>
          <w:rFonts w:hint="cs"/>
          <w:rtl/>
          <w:lang w:bidi="ar-EG"/>
        </w:rPr>
        <w:t>-</w:t>
      </w:r>
      <w:r w:rsidRPr="00E20EA4">
        <w:rPr>
          <w:rFonts w:hint="cs"/>
          <w:rtl/>
          <w:lang w:bidi="ar-EG"/>
        </w:rPr>
        <w:tab/>
      </w:r>
      <w:r w:rsidRPr="00E20EA4">
        <w:rPr>
          <w:rtl/>
        </w:rPr>
        <w:t xml:space="preserve">وبالنظر </w:t>
      </w:r>
      <w:r w:rsidRPr="00E20EA4">
        <w:rPr>
          <w:rFonts w:hint="cs"/>
          <w:rtl/>
        </w:rPr>
        <w:t>في</w:t>
      </w:r>
      <w:r w:rsidRPr="00E20EA4">
        <w:rPr>
          <w:rtl/>
        </w:rPr>
        <w:t xml:space="preserve"> الملاحظات والنتائج التجريبية الميدانية </w:t>
      </w:r>
      <w:r w:rsidRPr="00E20EA4">
        <w:rPr>
          <w:rFonts w:hint="cs"/>
          <w:rtl/>
        </w:rPr>
        <w:t>الموضحة</w:t>
      </w:r>
      <w:r w:rsidRPr="00E20EA4">
        <w:rPr>
          <w:rtl/>
        </w:rPr>
        <w:t xml:space="preserve"> أعلاه، تعتقد اليابان أن</w:t>
      </w:r>
      <w:r w:rsidRPr="00E20EA4">
        <w:rPr>
          <w:rFonts w:hint="cs"/>
          <w:rtl/>
        </w:rPr>
        <w:t xml:space="preserve"> اشتراط </w:t>
      </w:r>
      <w:r w:rsidRPr="00E20EA4">
        <w:rPr>
          <w:rtl/>
        </w:rPr>
        <w:t xml:space="preserve">مستويات </w:t>
      </w:r>
      <w:r w:rsidRPr="00E20EA4">
        <w:rPr>
          <w:rFonts w:hint="cs"/>
          <w:rtl/>
        </w:rPr>
        <w:t>ل</w:t>
      </w:r>
      <w:r w:rsidRPr="00E20EA4">
        <w:rPr>
          <w:rtl/>
        </w:rPr>
        <w:t>لبث غير المطلوب</w:t>
      </w:r>
      <w:r w:rsidRPr="00E20EA4">
        <w:rPr>
          <w:rFonts w:hint="cs"/>
          <w:rtl/>
        </w:rPr>
        <w:t>،</w:t>
      </w:r>
      <w:r w:rsidRPr="00E20EA4">
        <w:rPr>
          <w:rtl/>
        </w:rPr>
        <w:t xml:space="preserve"> من محطات الاتصالات المتنقلة الدولية</w:t>
      </w:r>
      <w:r w:rsidRPr="00E20EA4">
        <w:rPr>
          <w:rFonts w:hint="cs"/>
          <w:rtl/>
        </w:rPr>
        <w:t xml:space="preserve"> (</w:t>
      </w:r>
      <w:r w:rsidR="00AA6C5F">
        <w:t>MHz 27/</w:t>
      </w:r>
      <w:r w:rsidR="00326279">
        <w:t>dBW</w:t>
      </w:r>
      <w:r w:rsidR="00AA6C5F">
        <w:t> 65–</w:t>
      </w:r>
      <w:r w:rsidR="00AA6C5F">
        <w:rPr>
          <w:rFonts w:hint="cs"/>
          <w:rtl/>
        </w:rPr>
        <w:t xml:space="preserve"> </w:t>
      </w:r>
      <w:r w:rsidRPr="00E20EA4">
        <w:rPr>
          <w:rFonts w:hint="cs"/>
          <w:rtl/>
        </w:rPr>
        <w:t>من كل</w:t>
      </w:r>
      <w:r w:rsidRPr="00E20EA4">
        <w:rPr>
          <w:rtl/>
        </w:rPr>
        <w:t xml:space="preserve"> محطة متنقلة </w:t>
      </w:r>
      <w:r w:rsidRPr="00E20EA4">
        <w:rPr>
          <w:rFonts w:hint="cs"/>
          <w:rtl/>
        </w:rPr>
        <w:t>ل</w:t>
      </w:r>
      <w:r w:rsidRPr="00E20EA4">
        <w:rPr>
          <w:rtl/>
        </w:rPr>
        <w:t>لاتصالات المتنقلة الدولية</w:t>
      </w:r>
      <w:r w:rsidRPr="00E20EA4">
        <w:rPr>
          <w:rFonts w:hint="cs"/>
          <w:rtl/>
        </w:rPr>
        <w:t xml:space="preserve"> و</w:t>
      </w:r>
      <w:r w:rsidR="00AA6C5F">
        <w:t>MHz 27/</w:t>
      </w:r>
      <w:r w:rsidR="00326279">
        <w:t>dBW</w:t>
      </w:r>
      <w:r w:rsidR="00AA6C5F">
        <w:t> 75–</w:t>
      </w:r>
      <w:r w:rsidR="00AA6C5F">
        <w:rPr>
          <w:rFonts w:hint="cs"/>
          <w:rtl/>
        </w:rPr>
        <w:t xml:space="preserve"> </w:t>
      </w:r>
      <w:r w:rsidRPr="00E20EA4">
        <w:rPr>
          <w:rFonts w:hint="cs"/>
          <w:rtl/>
        </w:rPr>
        <w:t>من كل</w:t>
      </w:r>
      <w:r w:rsidRPr="00E20EA4">
        <w:rPr>
          <w:rtl/>
        </w:rPr>
        <w:t xml:space="preserve"> محطة </w:t>
      </w:r>
      <w:r w:rsidRPr="00E20EA4">
        <w:rPr>
          <w:rFonts w:hint="cs"/>
          <w:rtl/>
        </w:rPr>
        <w:t>قاعدة</w:t>
      </w:r>
      <w:r w:rsidRPr="00E20EA4">
        <w:rPr>
          <w:rtl/>
        </w:rPr>
        <w:t xml:space="preserve"> </w:t>
      </w:r>
      <w:r w:rsidRPr="00E20EA4">
        <w:rPr>
          <w:rFonts w:hint="cs"/>
          <w:rtl/>
        </w:rPr>
        <w:t>ل</w:t>
      </w:r>
      <w:r w:rsidRPr="00E20EA4">
        <w:rPr>
          <w:rtl/>
        </w:rPr>
        <w:t>لاتصالات المتنقلة الدولية</w:t>
      </w:r>
      <w:r w:rsidRPr="00E20EA4">
        <w:rPr>
          <w:rFonts w:hint="cs"/>
          <w:rtl/>
        </w:rPr>
        <w:t>) ك</w:t>
      </w:r>
      <w:r w:rsidRPr="00E20EA4">
        <w:rPr>
          <w:rtl/>
        </w:rPr>
        <w:t>حدود إلزامية في</w:t>
      </w:r>
      <w:r w:rsidR="002E6C1F">
        <w:rPr>
          <w:rFonts w:hint="cs"/>
          <w:rtl/>
        </w:rPr>
        <w:t> </w:t>
      </w:r>
      <w:r w:rsidRPr="00E20EA4">
        <w:rPr>
          <w:rFonts w:hint="cs"/>
          <w:rtl/>
        </w:rPr>
        <w:t>الصيغة ال</w:t>
      </w:r>
      <w:r w:rsidRPr="00E20EA4">
        <w:rPr>
          <w:rtl/>
        </w:rPr>
        <w:t xml:space="preserve">مراجعة </w:t>
      </w:r>
      <w:r w:rsidRPr="00E20EA4">
        <w:rPr>
          <w:rFonts w:hint="cs"/>
          <w:rtl/>
        </w:rPr>
        <w:t>ل</w:t>
      </w:r>
      <w:r w:rsidRPr="00E20EA4">
        <w:rPr>
          <w:rtl/>
        </w:rPr>
        <w:t>لقرار</w:t>
      </w:r>
      <w:r w:rsidRPr="00E20EA4">
        <w:rPr>
          <w:rFonts w:hint="cs"/>
          <w:rtl/>
        </w:rPr>
        <w:t xml:space="preserve"> </w:t>
      </w:r>
      <w:r w:rsidRPr="00E20EA4">
        <w:rPr>
          <w:rFonts w:hint="eastAsia"/>
          <w:lang w:bidi="ar-EG"/>
        </w:rPr>
        <w:t>750</w:t>
      </w:r>
      <w:r w:rsidR="00AA6C5F">
        <w:rPr>
          <w:lang w:bidi="ar-EG"/>
        </w:rPr>
        <w:t> </w:t>
      </w:r>
      <w:r w:rsidRPr="00E20EA4">
        <w:rPr>
          <w:rFonts w:hint="eastAsia"/>
          <w:lang w:bidi="ar-EG"/>
        </w:rPr>
        <w:t>(Rev.WRC-12)</w:t>
      </w:r>
      <w:r w:rsidRPr="00E20EA4">
        <w:rPr>
          <w:rFonts w:hint="cs"/>
          <w:rtl/>
        </w:rPr>
        <w:t xml:space="preserve">، هو اشتراط مفرط يغالي بالتشدد. </w:t>
      </w:r>
      <w:r w:rsidRPr="00E20EA4">
        <w:rPr>
          <w:rFonts w:hint="cs"/>
          <w:rtl/>
          <w:lang w:bidi="ar"/>
        </w:rPr>
        <w:t>و</w:t>
      </w:r>
      <w:r w:rsidRPr="00E20EA4">
        <w:rPr>
          <w:rtl/>
          <w:lang w:bidi="ar"/>
        </w:rPr>
        <w:t>في هذا المعنى، تؤيد اليابان الخيار</w:t>
      </w:r>
      <w:r w:rsidR="00AA6C5F">
        <w:rPr>
          <w:rFonts w:hint="eastAsia"/>
          <w:rtl/>
          <w:lang w:bidi="ar"/>
        </w:rPr>
        <w:t> </w:t>
      </w:r>
      <w:r w:rsidRPr="00E20EA4">
        <w:rPr>
          <w:rFonts w:hint="eastAsia"/>
          <w:lang w:bidi="ar-EG"/>
        </w:rPr>
        <w:t>C1b</w:t>
      </w:r>
      <w:r w:rsidRPr="00E20EA4">
        <w:rPr>
          <w:rFonts w:hint="cs"/>
          <w:rtl/>
        </w:rPr>
        <w:t xml:space="preserve"> </w:t>
      </w:r>
      <w:r w:rsidRPr="00E20EA4">
        <w:rPr>
          <w:rtl/>
          <w:lang w:bidi="ar"/>
        </w:rPr>
        <w:t>في</w:t>
      </w:r>
      <w:r w:rsidR="00AA6C5F">
        <w:rPr>
          <w:rFonts w:hint="cs"/>
          <w:rtl/>
          <w:lang w:bidi="ar"/>
        </w:rPr>
        <w:t> </w:t>
      </w:r>
      <w:r w:rsidRPr="00E20EA4">
        <w:rPr>
          <w:rtl/>
          <w:lang w:bidi="ar"/>
        </w:rPr>
        <w:t xml:space="preserve">تقرير الاجتماع التحضيري، أي أن </w:t>
      </w:r>
      <w:r w:rsidRPr="00E20EA4">
        <w:rPr>
          <w:rFonts w:hint="cs"/>
          <w:rtl/>
          <w:lang w:bidi="ar"/>
        </w:rPr>
        <w:t>تُ</w:t>
      </w:r>
      <w:r w:rsidRPr="00E20EA4">
        <w:rPr>
          <w:rtl/>
          <w:lang w:bidi="ar"/>
        </w:rPr>
        <w:t xml:space="preserve">شترط مستويات البث غير المطلوب من محطات </w:t>
      </w:r>
      <w:r w:rsidRPr="00E20EA4">
        <w:rPr>
          <w:rtl/>
          <w:lang w:bidi="ar-EG"/>
        </w:rPr>
        <w:t>الاتصالات المتنقلة الدولية</w:t>
      </w:r>
      <w:r w:rsidRPr="00E20EA4">
        <w:rPr>
          <w:rFonts w:hint="cs"/>
          <w:rtl/>
          <w:lang w:bidi="ar-EG"/>
        </w:rPr>
        <w:t xml:space="preserve"> على</w:t>
      </w:r>
      <w:r w:rsidRPr="00E20EA4">
        <w:rPr>
          <w:rtl/>
          <w:lang w:bidi="ar"/>
        </w:rPr>
        <w:t xml:space="preserve"> أنها قيم "موصى بها" على النحو المحدد في القرار الحالي</w:t>
      </w:r>
      <w:r w:rsidRPr="00E20EA4">
        <w:rPr>
          <w:rFonts w:hint="cs"/>
          <w:rtl/>
          <w:lang w:bidi="ar"/>
        </w:rPr>
        <w:t xml:space="preserve"> </w:t>
      </w:r>
      <w:r w:rsidRPr="00E20EA4">
        <w:rPr>
          <w:rFonts w:hint="eastAsia"/>
          <w:lang w:bidi="ar-EG"/>
        </w:rPr>
        <w:t>750 (Rev.WRC-12)</w:t>
      </w:r>
      <w:r w:rsidRPr="00E20EA4">
        <w:rPr>
          <w:rFonts w:hint="cs"/>
          <w:rtl/>
          <w:lang w:bidi="ar"/>
        </w:rPr>
        <w:t>. فيتيح ذلك</w:t>
      </w:r>
      <w:r w:rsidRPr="00E20EA4">
        <w:rPr>
          <w:rtl/>
          <w:lang w:bidi="ar"/>
        </w:rPr>
        <w:t xml:space="preserve"> مرونة أن </w:t>
      </w:r>
      <w:r w:rsidRPr="00E20EA4">
        <w:rPr>
          <w:rFonts w:hint="cs"/>
          <w:rtl/>
          <w:lang w:bidi="ar"/>
        </w:rPr>
        <w:t>تؤخذ</w:t>
      </w:r>
      <w:r w:rsidRPr="00E20EA4">
        <w:rPr>
          <w:rtl/>
          <w:lang w:bidi="ar"/>
        </w:rPr>
        <w:t xml:space="preserve"> في الاعتبار الطبيعة الدينامية لمحطات </w:t>
      </w:r>
      <w:r w:rsidRPr="00E20EA4">
        <w:rPr>
          <w:rtl/>
          <w:lang w:bidi="ar-EG"/>
        </w:rPr>
        <w:t>الاتصالات المتنقلة الدولية</w:t>
      </w:r>
      <w:r w:rsidRPr="00E20EA4">
        <w:rPr>
          <w:rtl/>
          <w:lang w:bidi="ar"/>
        </w:rPr>
        <w:t xml:space="preserve"> وتحسن مستوى البث غير المطلوب في</w:t>
      </w:r>
      <w:r w:rsidR="00AA6C5F">
        <w:rPr>
          <w:rFonts w:hint="eastAsia"/>
          <w:rtl/>
          <w:lang w:bidi="ar"/>
        </w:rPr>
        <w:t> </w:t>
      </w:r>
      <w:r w:rsidRPr="00E20EA4">
        <w:rPr>
          <w:rFonts w:hint="cs"/>
          <w:rtl/>
          <w:lang w:bidi="ar"/>
        </w:rPr>
        <w:t>المنتجات الفعلية</w:t>
      </w:r>
      <w:r w:rsidRPr="00E20EA4">
        <w:rPr>
          <w:rtl/>
          <w:lang w:bidi="ar"/>
        </w:rPr>
        <w:t xml:space="preserve"> لمحطات </w:t>
      </w:r>
      <w:r w:rsidRPr="00E20EA4">
        <w:rPr>
          <w:rtl/>
          <w:lang w:bidi="ar-EG"/>
        </w:rPr>
        <w:t>الاتصالات المتنقلة الدولية</w:t>
      </w:r>
      <w:r w:rsidRPr="00E20EA4">
        <w:rPr>
          <w:rtl/>
          <w:lang w:bidi="ar"/>
        </w:rPr>
        <w:t xml:space="preserve"> المرتبط </w:t>
      </w:r>
      <w:r w:rsidRPr="00E20EA4">
        <w:rPr>
          <w:rFonts w:hint="cs"/>
          <w:rtl/>
          <w:lang w:bidi="ar"/>
        </w:rPr>
        <w:t>ب</w:t>
      </w:r>
      <w:r w:rsidRPr="00E20EA4">
        <w:rPr>
          <w:rtl/>
          <w:lang w:bidi="ar"/>
        </w:rPr>
        <w:t>هامش المنتج مقارنة</w:t>
      </w:r>
      <w:r w:rsidRPr="00E20EA4">
        <w:rPr>
          <w:rFonts w:hint="cs"/>
          <w:rtl/>
          <w:lang w:bidi="ar"/>
        </w:rPr>
        <w:t>ً مع</w:t>
      </w:r>
      <w:r w:rsidR="002E6C1F">
        <w:rPr>
          <w:rFonts w:hint="cs"/>
          <w:rtl/>
          <w:lang w:bidi="ar-EG"/>
        </w:rPr>
        <w:t xml:space="preserve"> </w:t>
      </w:r>
      <w:r w:rsidR="00AA6C5F">
        <w:rPr>
          <w:lang w:bidi="ar-EG"/>
        </w:rPr>
        <w:t>MHz 27/</w:t>
      </w:r>
      <w:r w:rsidR="00EB230F">
        <w:rPr>
          <w:lang w:bidi="ar-EG"/>
        </w:rPr>
        <w:t>dBW</w:t>
      </w:r>
      <w:r w:rsidR="00AA6C5F">
        <w:rPr>
          <w:lang w:bidi="ar-EG"/>
        </w:rPr>
        <w:t> 30–</w:t>
      </w:r>
      <w:r w:rsidR="00AA6C5F">
        <w:rPr>
          <w:rFonts w:hint="cs"/>
          <w:rtl/>
          <w:lang w:bidi="ar-EG"/>
        </w:rPr>
        <w:t xml:space="preserve"> </w:t>
      </w:r>
      <w:r w:rsidRPr="00E20EA4">
        <w:rPr>
          <w:rtl/>
          <w:lang w:bidi="ar"/>
        </w:rPr>
        <w:t>في</w:t>
      </w:r>
      <w:r w:rsidR="00AA6C5F">
        <w:rPr>
          <w:rFonts w:hint="cs"/>
          <w:rtl/>
          <w:lang w:bidi="ar"/>
        </w:rPr>
        <w:t> </w:t>
      </w:r>
      <w:r w:rsidRPr="00E20EA4">
        <w:rPr>
          <w:rtl/>
          <w:lang w:bidi="ar"/>
        </w:rPr>
        <w:t xml:space="preserve">مواصفات </w:t>
      </w:r>
      <w:r w:rsidRPr="00E20EA4">
        <w:rPr>
          <w:rFonts w:hint="eastAsia"/>
          <w:lang w:bidi="ar-EG"/>
        </w:rPr>
        <w:t>3GPP</w:t>
      </w:r>
      <w:r w:rsidRPr="00E20EA4">
        <w:rPr>
          <w:rFonts w:hint="cs"/>
          <w:rtl/>
        </w:rPr>
        <w:t xml:space="preserve"> </w:t>
      </w:r>
      <w:r w:rsidRPr="00E20EA4">
        <w:rPr>
          <w:rtl/>
          <w:lang w:bidi="ar"/>
        </w:rPr>
        <w:t>الحالية (في حالة محطة متنقلة).</w:t>
      </w:r>
    </w:p>
    <w:p w:rsidR="00E20EA4" w:rsidRPr="00E20EA4" w:rsidRDefault="00E20EA4" w:rsidP="008A4E43">
      <w:pPr>
        <w:pStyle w:val="Headingb"/>
        <w:rPr>
          <w:b/>
        </w:rPr>
      </w:pPr>
      <w:r w:rsidRPr="00E20EA4">
        <w:rPr>
          <w:b/>
        </w:rPr>
        <w:t>2</w:t>
      </w:r>
      <w:r w:rsidRPr="00E20EA4">
        <w:rPr>
          <w:b/>
        </w:rPr>
        <w:tab/>
      </w:r>
      <w:r w:rsidRPr="00E20EA4">
        <w:rPr>
          <w:rFonts w:hint="cs"/>
          <w:rtl/>
          <w:lang w:bidi="ar"/>
        </w:rPr>
        <w:t>ال</w:t>
      </w:r>
      <w:r w:rsidRPr="00E20EA4">
        <w:rPr>
          <w:rtl/>
          <w:lang w:bidi="ar"/>
        </w:rPr>
        <w:t xml:space="preserve">تحديد المقترح </w:t>
      </w:r>
      <w:r w:rsidRPr="00E20EA4">
        <w:rPr>
          <w:rFonts w:hint="cs"/>
          <w:rtl/>
          <w:lang w:bidi="ar"/>
        </w:rPr>
        <w:t>ل</w:t>
      </w:r>
      <w:r w:rsidRPr="00E20EA4">
        <w:rPr>
          <w:rtl/>
          <w:lang w:bidi="ar"/>
        </w:rPr>
        <w:t>لنطاق الترددي</w:t>
      </w:r>
      <w:r w:rsidRPr="00E20EA4">
        <w:rPr>
          <w:rFonts w:hint="cs"/>
          <w:rtl/>
          <w:lang w:bidi="ar"/>
        </w:rPr>
        <w:t xml:space="preserve"> </w:t>
      </w:r>
      <w:r w:rsidR="008A4E43">
        <w:rPr>
          <w:lang w:bidi="ar"/>
        </w:rPr>
        <w:t>MHz 3 800-3 700</w:t>
      </w:r>
      <w:r w:rsidR="008A4E43">
        <w:rPr>
          <w:rFonts w:hint="cs"/>
          <w:rtl/>
          <w:lang w:bidi="ar"/>
        </w:rPr>
        <w:t xml:space="preserve"> </w:t>
      </w:r>
      <w:r w:rsidRPr="00E20EA4">
        <w:rPr>
          <w:rtl/>
          <w:lang w:bidi="ar"/>
        </w:rPr>
        <w:t>ل</w:t>
      </w:r>
      <w:r w:rsidRPr="00E20EA4">
        <w:rPr>
          <w:rtl/>
        </w:rPr>
        <w:t>لاتصالات المتنقلة الدولية</w:t>
      </w:r>
    </w:p>
    <w:p w:rsidR="00E20EA4" w:rsidRPr="00E20EA4" w:rsidRDefault="00E20EA4" w:rsidP="008A3766">
      <w:pPr>
        <w:rPr>
          <w:rtl/>
          <w:lang w:bidi="ar"/>
        </w:rPr>
      </w:pPr>
      <w:r w:rsidRPr="00E20EA4">
        <w:rPr>
          <w:rtl/>
          <w:lang w:bidi="ar"/>
        </w:rPr>
        <w:t xml:space="preserve">يقترح تحديد هذا النطاق الترددي للاتصالات المتنقلة الدولية في بلدان الإقليم </w:t>
      </w:r>
      <w:r w:rsidR="008A3766">
        <w:rPr>
          <w:lang w:bidi="ar"/>
        </w:rPr>
        <w:t>3</w:t>
      </w:r>
      <w:r w:rsidRPr="00E20EA4">
        <w:rPr>
          <w:rtl/>
          <w:lang w:bidi="ar"/>
        </w:rPr>
        <w:t xml:space="preserve"> التي </w:t>
      </w:r>
      <w:r w:rsidRPr="00E20EA4">
        <w:rPr>
          <w:rFonts w:hint="cs"/>
          <w:rtl/>
          <w:lang w:bidi="ar"/>
        </w:rPr>
        <w:t>ترغب</w:t>
      </w:r>
      <w:r w:rsidRPr="00E20EA4">
        <w:rPr>
          <w:rtl/>
          <w:lang w:bidi="ar"/>
        </w:rPr>
        <w:t xml:space="preserve"> </w:t>
      </w:r>
      <w:r w:rsidRPr="00E20EA4">
        <w:rPr>
          <w:rFonts w:hint="cs"/>
          <w:rtl/>
          <w:lang w:bidi="ar"/>
        </w:rPr>
        <w:t>ب</w:t>
      </w:r>
      <w:r w:rsidRPr="00E20EA4">
        <w:rPr>
          <w:rtl/>
          <w:lang w:bidi="ar"/>
        </w:rPr>
        <w:t>ذلك للأسباب التالية:</w:t>
      </w:r>
    </w:p>
    <w:p w:rsidR="00E20EA4" w:rsidRPr="00E20EA4" w:rsidRDefault="00E20EA4" w:rsidP="00EB230F">
      <w:pPr>
        <w:pStyle w:val="enumlev1"/>
        <w:rPr>
          <w:rtl/>
          <w:lang w:bidi="ar-EG"/>
        </w:rPr>
      </w:pPr>
      <w:r w:rsidRPr="00E20EA4">
        <w:rPr>
          <w:rFonts w:hint="cs"/>
          <w:rtl/>
          <w:lang w:bidi="ar-EG"/>
        </w:rPr>
        <w:t>-</w:t>
      </w:r>
      <w:r w:rsidRPr="00E20EA4">
        <w:rPr>
          <w:rFonts w:hint="cs"/>
          <w:rtl/>
          <w:lang w:bidi="ar-EG"/>
        </w:rPr>
        <w:tab/>
        <w:t xml:space="preserve">بما أن فرقاً إقليمية في مناطق أخرى وبعض البلدان تقترح تحديد </w:t>
      </w:r>
      <w:r w:rsidRPr="00E20EA4">
        <w:rPr>
          <w:rtl/>
          <w:lang w:bidi="ar"/>
        </w:rPr>
        <w:t xml:space="preserve">هذا النطاق الترددي للاتصالات المتنقلة الدولية، هناك إمكانية كبيرة لتنسيق النطاق </w:t>
      </w:r>
      <w:r w:rsidRPr="00E20EA4">
        <w:rPr>
          <w:rFonts w:hint="cs"/>
          <w:rtl/>
          <w:lang w:bidi="ar"/>
        </w:rPr>
        <w:t>المحدد</w:t>
      </w:r>
      <w:r w:rsidRPr="00E20EA4">
        <w:rPr>
          <w:rtl/>
          <w:lang w:bidi="ar"/>
        </w:rPr>
        <w:t xml:space="preserve"> ل</w:t>
      </w:r>
      <w:r w:rsidRPr="00E20EA4">
        <w:rPr>
          <w:rtl/>
          <w:lang w:bidi="ar-EG"/>
        </w:rPr>
        <w:t>لاتصالات المتنقلة الدولية</w:t>
      </w:r>
      <w:r w:rsidRPr="00E20EA4">
        <w:rPr>
          <w:rtl/>
          <w:lang w:bidi="ar"/>
        </w:rPr>
        <w:t xml:space="preserve"> في العديد من البلدان في العالم.</w:t>
      </w:r>
    </w:p>
    <w:p w:rsidR="00E20EA4" w:rsidRPr="00EB230F" w:rsidRDefault="00E20EA4" w:rsidP="00EB230F">
      <w:pPr>
        <w:pStyle w:val="enumlev1"/>
        <w:rPr>
          <w:spacing w:val="-4"/>
          <w:rtl/>
          <w:lang w:bidi="ar-EG"/>
        </w:rPr>
      </w:pPr>
      <w:r w:rsidRPr="00EB230F">
        <w:rPr>
          <w:rFonts w:hint="cs"/>
          <w:spacing w:val="-4"/>
          <w:rtl/>
          <w:lang w:bidi="ar-EG"/>
        </w:rPr>
        <w:lastRenderedPageBreak/>
        <w:t>-</w:t>
      </w:r>
      <w:r w:rsidRPr="00EB230F">
        <w:rPr>
          <w:rFonts w:hint="cs"/>
          <w:spacing w:val="-4"/>
          <w:rtl/>
          <w:lang w:bidi="ar-EG"/>
        </w:rPr>
        <w:tab/>
      </w:r>
      <w:r w:rsidRPr="00EB230F">
        <w:rPr>
          <w:spacing w:val="-4"/>
          <w:rtl/>
          <w:lang w:bidi="ar"/>
        </w:rPr>
        <w:t xml:space="preserve">هذا النطاق الترددي مناسب لاستيعاب </w:t>
      </w:r>
      <w:r w:rsidRPr="00EB230F">
        <w:rPr>
          <w:spacing w:val="-4"/>
          <w:rtl/>
          <w:lang w:bidi="ar-EG"/>
        </w:rPr>
        <w:t>الاتصالات المتنقلة الدولية</w:t>
      </w:r>
      <w:r w:rsidRPr="00EB230F">
        <w:rPr>
          <w:rFonts w:hint="cs"/>
          <w:spacing w:val="-4"/>
          <w:rtl/>
          <w:lang w:bidi="ar-EG"/>
        </w:rPr>
        <w:t xml:space="preserve"> وتقديم</w:t>
      </w:r>
      <w:r w:rsidRPr="00EB230F">
        <w:rPr>
          <w:spacing w:val="-4"/>
          <w:rtl/>
          <w:lang w:bidi="ar"/>
        </w:rPr>
        <w:t xml:space="preserve"> المزيد من </w:t>
      </w:r>
      <w:r w:rsidRPr="00EB230F">
        <w:rPr>
          <w:rFonts w:hint="cs"/>
          <w:spacing w:val="-4"/>
          <w:rtl/>
          <w:lang w:bidi="ar"/>
        </w:rPr>
        <w:t>السعة</w:t>
      </w:r>
      <w:r w:rsidRPr="00EB230F">
        <w:rPr>
          <w:spacing w:val="-4"/>
          <w:rtl/>
          <w:lang w:bidi="ar"/>
        </w:rPr>
        <w:t xml:space="preserve"> والأداء باستخدام عر</w:t>
      </w:r>
      <w:r w:rsidRPr="00EB230F">
        <w:rPr>
          <w:rFonts w:hint="cs"/>
          <w:spacing w:val="-4"/>
          <w:rtl/>
          <w:lang w:bidi="ar"/>
        </w:rPr>
        <w:t>و</w:t>
      </w:r>
      <w:r w:rsidRPr="00EB230F">
        <w:rPr>
          <w:spacing w:val="-4"/>
          <w:rtl/>
          <w:lang w:bidi="ar"/>
        </w:rPr>
        <w:t>ض نطاق</w:t>
      </w:r>
      <w:r w:rsidRPr="00EB230F">
        <w:rPr>
          <w:rFonts w:hint="cs"/>
          <w:spacing w:val="-4"/>
          <w:rtl/>
          <w:lang w:bidi="ar"/>
        </w:rPr>
        <w:t xml:space="preserve"> واسعة</w:t>
      </w:r>
      <w:r w:rsidRPr="00EB230F">
        <w:rPr>
          <w:spacing w:val="-4"/>
          <w:rtl/>
          <w:lang w:bidi="ar"/>
        </w:rPr>
        <w:t xml:space="preserve"> متجاورة، ولا سيما في المناطق الحضرية الكثيفة.</w:t>
      </w:r>
      <w:r w:rsidRPr="00EB230F">
        <w:rPr>
          <w:rFonts w:hint="cs"/>
          <w:spacing w:val="-4"/>
          <w:rtl/>
          <w:lang w:bidi="ar"/>
        </w:rPr>
        <w:t xml:space="preserve"> و</w:t>
      </w:r>
      <w:r w:rsidRPr="00EB230F">
        <w:rPr>
          <w:spacing w:val="-4"/>
          <w:rtl/>
          <w:lang w:bidi="ar"/>
        </w:rPr>
        <w:t xml:space="preserve">هذه الميزة مناسبة لاستيعاب زيادة حركة الاتصالات المتنقلة في شبكات الاتصالات المتنقلة الدولية </w:t>
      </w:r>
      <w:r w:rsidRPr="00EB230F">
        <w:rPr>
          <w:rFonts w:hint="cs"/>
          <w:spacing w:val="-4"/>
          <w:rtl/>
          <w:lang w:bidi="ar"/>
        </w:rPr>
        <w:t>التي يرد عرضها</w:t>
      </w:r>
      <w:r w:rsidRPr="00EB230F">
        <w:rPr>
          <w:spacing w:val="-4"/>
          <w:rtl/>
          <w:lang w:bidi="ar"/>
        </w:rPr>
        <w:t xml:space="preserve"> في </w:t>
      </w:r>
      <w:r w:rsidRPr="00EB230F">
        <w:rPr>
          <w:rFonts w:hint="cs"/>
          <w:spacing w:val="-4"/>
          <w:rtl/>
          <w:lang w:bidi="ar"/>
        </w:rPr>
        <w:t>ال</w:t>
      </w:r>
      <w:r w:rsidRPr="00EB230F">
        <w:rPr>
          <w:spacing w:val="-4"/>
          <w:rtl/>
          <w:lang w:bidi="ar"/>
        </w:rPr>
        <w:t>تقرير</w:t>
      </w:r>
      <w:r w:rsidRPr="00EB230F">
        <w:rPr>
          <w:rFonts w:hint="cs"/>
          <w:spacing w:val="-4"/>
          <w:rtl/>
          <w:lang w:bidi="ar"/>
        </w:rPr>
        <w:t xml:space="preserve">ين </w:t>
      </w:r>
      <w:r w:rsidRPr="00EB230F">
        <w:rPr>
          <w:spacing w:val="-4"/>
          <w:lang w:bidi="ar-EG"/>
        </w:rPr>
        <w:t>ITU</w:t>
      </w:r>
      <w:r w:rsidR="00EB230F" w:rsidRPr="00EB230F">
        <w:rPr>
          <w:spacing w:val="-4"/>
          <w:lang w:bidi="ar-EG"/>
        </w:rPr>
        <w:noBreakHyphen/>
      </w:r>
      <w:r w:rsidRPr="00EB230F">
        <w:rPr>
          <w:spacing w:val="-4"/>
          <w:lang w:bidi="ar-EG"/>
        </w:rPr>
        <w:t>R</w:t>
      </w:r>
      <w:r w:rsidR="00EB230F" w:rsidRPr="00EB230F">
        <w:rPr>
          <w:spacing w:val="-4"/>
          <w:lang w:bidi="ar-EG"/>
        </w:rPr>
        <w:t> </w:t>
      </w:r>
      <w:r w:rsidRPr="00EB230F">
        <w:rPr>
          <w:spacing w:val="-4"/>
          <w:lang w:bidi="ar-EG"/>
        </w:rPr>
        <w:t>M.2243</w:t>
      </w:r>
      <w:r w:rsidRPr="00EB230F">
        <w:rPr>
          <w:rFonts w:hint="cs"/>
          <w:spacing w:val="-4"/>
          <w:rtl/>
        </w:rPr>
        <w:t xml:space="preserve"> و</w:t>
      </w:r>
      <w:r w:rsidRPr="00EB230F">
        <w:rPr>
          <w:spacing w:val="-4"/>
          <w:lang w:bidi="ar-EG"/>
        </w:rPr>
        <w:t>ITU</w:t>
      </w:r>
      <w:r w:rsidR="00EB230F" w:rsidRPr="00EB230F">
        <w:rPr>
          <w:spacing w:val="-4"/>
          <w:lang w:bidi="ar-EG"/>
        </w:rPr>
        <w:noBreakHyphen/>
      </w:r>
      <w:r w:rsidRPr="00EB230F">
        <w:rPr>
          <w:spacing w:val="-4"/>
          <w:lang w:bidi="ar-EG"/>
        </w:rPr>
        <w:t>R</w:t>
      </w:r>
      <w:r w:rsidR="00EB230F" w:rsidRPr="00EB230F">
        <w:rPr>
          <w:spacing w:val="-4"/>
          <w:lang w:bidi="ar-EG"/>
        </w:rPr>
        <w:t> </w:t>
      </w:r>
      <w:r w:rsidRPr="00EB230F">
        <w:rPr>
          <w:spacing w:val="-4"/>
          <w:lang w:bidi="ar-EG"/>
        </w:rPr>
        <w:t>M.2290</w:t>
      </w:r>
      <w:r w:rsidRPr="00EB230F">
        <w:rPr>
          <w:rFonts w:hint="cs"/>
          <w:spacing w:val="-4"/>
          <w:rtl/>
        </w:rPr>
        <w:t xml:space="preserve"> والتوصية </w:t>
      </w:r>
      <w:r w:rsidRPr="00EB230F">
        <w:rPr>
          <w:spacing w:val="-4"/>
          <w:lang w:bidi="ar-EG"/>
        </w:rPr>
        <w:t>ITU</w:t>
      </w:r>
      <w:r w:rsidRPr="00EB230F">
        <w:rPr>
          <w:spacing w:val="-4"/>
          <w:lang w:bidi="ar-EG"/>
        </w:rPr>
        <w:noBreakHyphen/>
        <w:t>R M.2083</w:t>
      </w:r>
      <w:r w:rsidRPr="00EB230F">
        <w:rPr>
          <w:rFonts w:hint="cs"/>
          <w:spacing w:val="-4"/>
          <w:rtl/>
        </w:rPr>
        <w:t>.</w:t>
      </w:r>
      <w:r w:rsidRPr="00EB230F">
        <w:rPr>
          <w:rFonts w:hint="cs"/>
          <w:spacing w:val="-4"/>
          <w:rtl/>
          <w:lang w:bidi="ar"/>
        </w:rPr>
        <w:t xml:space="preserve"> ويُعتبر صغر مقاس</w:t>
      </w:r>
      <w:r w:rsidRPr="00EB230F">
        <w:rPr>
          <w:spacing w:val="-4"/>
          <w:rtl/>
          <w:lang w:bidi="ar"/>
        </w:rPr>
        <w:t xml:space="preserve"> هوائي معدات </w:t>
      </w:r>
      <w:r w:rsidRPr="00EB230F">
        <w:rPr>
          <w:spacing w:val="-4"/>
          <w:rtl/>
          <w:lang w:bidi="ar-EG"/>
        </w:rPr>
        <w:t>الاتصالات المتنقلة الدولية</w:t>
      </w:r>
      <w:r w:rsidRPr="00EB230F">
        <w:rPr>
          <w:spacing w:val="-4"/>
          <w:rtl/>
          <w:lang w:bidi="ar"/>
        </w:rPr>
        <w:t xml:space="preserve"> في </w:t>
      </w:r>
      <w:r w:rsidRPr="00EB230F">
        <w:rPr>
          <w:rFonts w:hint="cs"/>
          <w:spacing w:val="-4"/>
          <w:rtl/>
          <w:lang w:bidi="ar"/>
        </w:rPr>
        <w:t xml:space="preserve">هذا </w:t>
      </w:r>
      <w:r w:rsidRPr="00EB230F">
        <w:rPr>
          <w:spacing w:val="-4"/>
          <w:rtl/>
          <w:lang w:bidi="ar"/>
        </w:rPr>
        <w:t xml:space="preserve">النطاق سمة مواتية لتنفيذ تقنيات متعددة </w:t>
      </w:r>
      <w:r w:rsidRPr="00EB230F">
        <w:rPr>
          <w:rFonts w:hint="cs"/>
          <w:spacing w:val="-4"/>
          <w:rtl/>
          <w:lang w:bidi="ar"/>
        </w:rPr>
        <w:t>ال</w:t>
      </w:r>
      <w:r w:rsidRPr="00EB230F">
        <w:rPr>
          <w:spacing w:val="-4"/>
          <w:rtl/>
          <w:lang w:bidi="ar"/>
        </w:rPr>
        <w:t>هوائي</w:t>
      </w:r>
      <w:r w:rsidRPr="00EB230F">
        <w:rPr>
          <w:rFonts w:hint="cs"/>
          <w:spacing w:val="-4"/>
          <w:rtl/>
          <w:lang w:bidi="ar"/>
        </w:rPr>
        <w:t>ات</w:t>
      </w:r>
      <w:r w:rsidRPr="00EB230F">
        <w:rPr>
          <w:spacing w:val="-4"/>
          <w:rtl/>
          <w:lang w:bidi="ar"/>
        </w:rPr>
        <w:t xml:space="preserve"> </w:t>
      </w:r>
      <w:r w:rsidRPr="00EB230F">
        <w:rPr>
          <w:rFonts w:hint="cs"/>
          <w:spacing w:val="-4"/>
          <w:rtl/>
          <w:lang w:bidi="ar"/>
        </w:rPr>
        <w:t>تتيح رفع</w:t>
      </w:r>
      <w:r w:rsidRPr="00EB230F">
        <w:rPr>
          <w:spacing w:val="-4"/>
          <w:rtl/>
          <w:lang w:bidi="ar"/>
        </w:rPr>
        <w:t xml:space="preserve"> كفاءة</w:t>
      </w:r>
      <w:r w:rsidRPr="00EB230F">
        <w:rPr>
          <w:rFonts w:hint="cs"/>
          <w:spacing w:val="-4"/>
          <w:rtl/>
          <w:lang w:bidi="ar"/>
        </w:rPr>
        <w:t xml:space="preserve"> استخدام</w:t>
      </w:r>
      <w:r w:rsidRPr="00EB230F">
        <w:rPr>
          <w:spacing w:val="-4"/>
          <w:rtl/>
          <w:lang w:bidi="ar"/>
        </w:rPr>
        <w:t xml:space="preserve"> الطيف الترددي </w:t>
      </w:r>
      <w:r w:rsidRPr="00EB230F">
        <w:rPr>
          <w:rFonts w:hint="cs"/>
          <w:spacing w:val="-4"/>
          <w:rtl/>
          <w:lang w:bidi="ar"/>
        </w:rPr>
        <w:t>ورفع معدل</w:t>
      </w:r>
      <w:r w:rsidRPr="00EB230F">
        <w:rPr>
          <w:spacing w:val="-4"/>
          <w:rtl/>
          <w:lang w:bidi="ar"/>
        </w:rPr>
        <w:t xml:space="preserve"> </w:t>
      </w:r>
      <w:r w:rsidRPr="00EB230F">
        <w:rPr>
          <w:rFonts w:hint="cs"/>
          <w:spacing w:val="-4"/>
          <w:rtl/>
          <w:lang w:bidi="ar"/>
        </w:rPr>
        <w:t>ال</w:t>
      </w:r>
      <w:r w:rsidRPr="00EB230F">
        <w:rPr>
          <w:spacing w:val="-4"/>
          <w:rtl/>
          <w:lang w:bidi="ar"/>
        </w:rPr>
        <w:t>بيانات.</w:t>
      </w:r>
    </w:p>
    <w:p w:rsidR="00E20EA4" w:rsidRPr="00E20EA4" w:rsidRDefault="00E20EA4" w:rsidP="008A3766">
      <w:pPr>
        <w:rPr>
          <w:rtl/>
          <w:lang w:bidi="ar-EG"/>
        </w:rPr>
      </w:pPr>
      <w:r w:rsidRPr="00E20EA4">
        <w:rPr>
          <w:rFonts w:hint="cs"/>
          <w:rtl/>
          <w:lang w:bidi="ar"/>
        </w:rPr>
        <w:t>و</w:t>
      </w:r>
      <w:r w:rsidRPr="00E20EA4">
        <w:rPr>
          <w:rtl/>
          <w:lang w:bidi="ar"/>
        </w:rPr>
        <w:t>تجدر الإشارة</w:t>
      </w:r>
      <w:r w:rsidRPr="00E20EA4">
        <w:rPr>
          <w:rFonts w:hint="cs"/>
          <w:rtl/>
          <w:lang w:bidi="ar"/>
        </w:rPr>
        <w:t xml:space="preserve"> أيضاً</w:t>
      </w:r>
      <w:r w:rsidRPr="00E20EA4">
        <w:rPr>
          <w:rtl/>
          <w:lang w:bidi="ar"/>
        </w:rPr>
        <w:t xml:space="preserve"> إلى أن الحاشية المقترحة تتضمن نفس الشروط التنظيمية الوارد</w:t>
      </w:r>
      <w:r w:rsidRPr="00E20EA4">
        <w:rPr>
          <w:rFonts w:hint="cs"/>
          <w:rtl/>
          <w:lang w:bidi="ar"/>
        </w:rPr>
        <w:t>ة</w:t>
      </w:r>
      <w:r w:rsidRPr="00E20EA4">
        <w:rPr>
          <w:rtl/>
          <w:lang w:bidi="ar"/>
        </w:rPr>
        <w:t xml:space="preserve"> في </w:t>
      </w:r>
      <w:r w:rsidRPr="00E20EA4">
        <w:rPr>
          <w:rFonts w:hint="cs"/>
          <w:rtl/>
          <w:lang w:bidi="ar"/>
        </w:rPr>
        <w:t>ال</w:t>
      </w:r>
      <w:r w:rsidRPr="00E20EA4">
        <w:rPr>
          <w:rtl/>
          <w:lang w:bidi="ar"/>
        </w:rPr>
        <w:t>رقم</w:t>
      </w:r>
      <w:r w:rsidRPr="00E20EA4">
        <w:rPr>
          <w:rFonts w:hint="cs"/>
          <w:rtl/>
          <w:lang w:bidi="ar"/>
        </w:rPr>
        <w:t xml:space="preserve"> </w:t>
      </w:r>
      <w:r w:rsidRPr="00E20EA4">
        <w:rPr>
          <w:lang w:bidi="ar-EG"/>
        </w:rPr>
        <w:t>433A.5</w:t>
      </w:r>
      <w:r w:rsidRPr="00E20EA4">
        <w:rPr>
          <w:rFonts w:hint="cs"/>
          <w:rtl/>
          <w:lang w:bidi="ar"/>
        </w:rPr>
        <w:t xml:space="preserve"> من لوائح الراديو</w:t>
      </w:r>
      <w:r w:rsidRPr="00E20EA4">
        <w:rPr>
          <w:rtl/>
          <w:lang w:bidi="ar"/>
        </w:rPr>
        <w:t xml:space="preserve"> ل</w:t>
      </w:r>
      <w:r w:rsidRPr="00E20EA4">
        <w:rPr>
          <w:rFonts w:hint="cs"/>
          <w:rtl/>
          <w:lang w:bidi="ar"/>
        </w:rPr>
        <w:t>ل</w:t>
      </w:r>
      <w:r w:rsidRPr="00E20EA4">
        <w:rPr>
          <w:rtl/>
          <w:lang w:bidi="ar"/>
        </w:rPr>
        <w:t>نطاق التردد</w:t>
      </w:r>
      <w:r w:rsidRPr="00E20EA4">
        <w:rPr>
          <w:rFonts w:hint="cs"/>
          <w:rtl/>
          <w:lang w:bidi="ar"/>
        </w:rPr>
        <w:t xml:space="preserve">ي </w:t>
      </w:r>
      <w:r w:rsidR="008A3766" w:rsidRPr="00AF5169">
        <w:rPr>
          <w:rFonts w:eastAsia="MS Mincho"/>
          <w:color w:val="000000" w:themeColor="text1"/>
        </w:rPr>
        <w:t>MHz</w:t>
      </w:r>
      <w:r w:rsidR="008A3766">
        <w:rPr>
          <w:rFonts w:eastAsia="MS Mincho"/>
          <w:color w:val="000000" w:themeColor="text1"/>
        </w:rPr>
        <w:t> </w:t>
      </w:r>
      <w:r w:rsidR="008A3766" w:rsidRPr="00AF5169">
        <w:rPr>
          <w:rFonts w:eastAsia="MS Mincho"/>
          <w:color w:val="000000" w:themeColor="text1"/>
        </w:rPr>
        <w:t>3 </w:t>
      </w:r>
      <w:r w:rsidR="008A3766">
        <w:rPr>
          <w:rFonts w:eastAsia="MS Mincho"/>
          <w:color w:val="000000" w:themeColor="text1"/>
        </w:rPr>
        <w:t>6</w:t>
      </w:r>
      <w:r w:rsidR="008A3766" w:rsidRPr="00AF5169">
        <w:rPr>
          <w:rFonts w:eastAsia="MS Mincho"/>
          <w:color w:val="000000" w:themeColor="text1"/>
        </w:rPr>
        <w:t>00</w:t>
      </w:r>
      <w:r w:rsidR="008A3766" w:rsidRPr="00AF5169">
        <w:rPr>
          <w:rFonts w:eastAsia="MS Mincho"/>
          <w:color w:val="000000" w:themeColor="text1"/>
        </w:rPr>
        <w:noBreakHyphen/>
        <w:t>3 </w:t>
      </w:r>
      <w:r w:rsidR="008A3766">
        <w:rPr>
          <w:rFonts w:eastAsia="MS Mincho"/>
          <w:color w:val="000000" w:themeColor="text1"/>
        </w:rPr>
        <w:t>500</w:t>
      </w:r>
      <w:r w:rsidRPr="00E20EA4">
        <w:rPr>
          <w:rFonts w:hint="cs"/>
          <w:rtl/>
          <w:lang w:bidi="ar"/>
        </w:rPr>
        <w:t>.</w:t>
      </w:r>
    </w:p>
    <w:p w:rsidR="00E20EA4" w:rsidRPr="00E20EA4" w:rsidRDefault="00E20EA4" w:rsidP="00FF606D">
      <w:pPr>
        <w:pStyle w:val="Headingb"/>
      </w:pPr>
      <w:r w:rsidRPr="00E20EA4">
        <w:t>3</w:t>
      </w:r>
      <w:r w:rsidRPr="00E20EA4">
        <w:tab/>
      </w:r>
      <w:r w:rsidRPr="00E20EA4">
        <w:rPr>
          <w:rFonts w:hint="cs"/>
          <w:rtl/>
          <w:lang w:bidi="ar"/>
        </w:rPr>
        <w:t>ال</w:t>
      </w:r>
      <w:r w:rsidRPr="00E20EA4">
        <w:rPr>
          <w:rtl/>
          <w:lang w:bidi="ar"/>
        </w:rPr>
        <w:t xml:space="preserve">تحديد المقترح </w:t>
      </w:r>
      <w:r w:rsidRPr="00E20EA4">
        <w:rPr>
          <w:rFonts w:hint="cs"/>
          <w:rtl/>
          <w:lang w:bidi="ar"/>
        </w:rPr>
        <w:t>ل</w:t>
      </w:r>
      <w:r w:rsidRPr="00E20EA4">
        <w:rPr>
          <w:rtl/>
          <w:lang w:bidi="ar"/>
        </w:rPr>
        <w:t>لنطاق الترددي</w:t>
      </w:r>
      <w:r w:rsidRPr="00E20EA4">
        <w:rPr>
          <w:rFonts w:hint="cs"/>
          <w:rtl/>
          <w:lang w:bidi="ar"/>
        </w:rPr>
        <w:t xml:space="preserve"> </w:t>
      </w:r>
      <w:r w:rsidRPr="00E20EA4">
        <w:t>MHz</w:t>
      </w:r>
      <w:r w:rsidR="008A3766">
        <w:t> 4</w:t>
      </w:r>
      <w:r w:rsidR="00FF606D">
        <w:t> </w:t>
      </w:r>
      <w:r w:rsidR="008A3766">
        <w:t>800-4</w:t>
      </w:r>
      <w:r w:rsidR="00FF606D">
        <w:t> </w:t>
      </w:r>
      <w:r w:rsidR="008A3766">
        <w:t>500</w:t>
      </w:r>
      <w:r w:rsidRPr="00E20EA4">
        <w:rPr>
          <w:rFonts w:hint="cs"/>
          <w:rtl/>
          <w:lang w:bidi="ar-SA"/>
        </w:rPr>
        <w:t xml:space="preserve"> </w:t>
      </w:r>
      <w:r w:rsidRPr="00E20EA4">
        <w:rPr>
          <w:rtl/>
          <w:lang w:bidi="ar"/>
        </w:rPr>
        <w:t>ل</w:t>
      </w:r>
      <w:r w:rsidRPr="00E20EA4">
        <w:rPr>
          <w:rtl/>
        </w:rPr>
        <w:t>لاتصالات المتنقلة الدولية</w:t>
      </w:r>
    </w:p>
    <w:p w:rsidR="00E20EA4" w:rsidRPr="00E20EA4" w:rsidRDefault="00E20EA4" w:rsidP="00E20EA4">
      <w:pPr>
        <w:rPr>
          <w:rtl/>
          <w:lang w:bidi="ar"/>
        </w:rPr>
      </w:pPr>
      <w:r w:rsidRPr="00E20EA4">
        <w:rPr>
          <w:rtl/>
          <w:lang w:bidi="ar"/>
        </w:rPr>
        <w:t xml:space="preserve">يقترح تحديد هذا النطاق الترددي للاتصالات المتنقلة الدولية في </w:t>
      </w:r>
      <w:r w:rsidRPr="00E20EA4">
        <w:rPr>
          <w:rFonts w:hint="cs"/>
          <w:rtl/>
          <w:lang w:bidi="ar"/>
        </w:rPr>
        <w:t>ال</w:t>
      </w:r>
      <w:r w:rsidRPr="00E20EA4">
        <w:rPr>
          <w:rtl/>
          <w:lang w:bidi="ar"/>
        </w:rPr>
        <w:t xml:space="preserve">بلدان التي </w:t>
      </w:r>
      <w:r w:rsidRPr="00E20EA4">
        <w:rPr>
          <w:rFonts w:hint="cs"/>
          <w:rtl/>
          <w:lang w:bidi="ar"/>
        </w:rPr>
        <w:t>ترغب</w:t>
      </w:r>
      <w:r w:rsidRPr="00E20EA4">
        <w:rPr>
          <w:rtl/>
          <w:lang w:bidi="ar"/>
        </w:rPr>
        <w:t xml:space="preserve"> </w:t>
      </w:r>
      <w:r w:rsidRPr="00E20EA4">
        <w:rPr>
          <w:rFonts w:hint="cs"/>
          <w:rtl/>
          <w:lang w:bidi="ar"/>
        </w:rPr>
        <w:t>ب</w:t>
      </w:r>
      <w:r w:rsidRPr="00E20EA4">
        <w:rPr>
          <w:rtl/>
          <w:lang w:bidi="ar"/>
        </w:rPr>
        <w:t>ذلك للأسباب التالية:</w:t>
      </w:r>
    </w:p>
    <w:p w:rsidR="00E20EA4" w:rsidRPr="00E20EA4" w:rsidRDefault="00E20EA4" w:rsidP="008A3766">
      <w:pPr>
        <w:pStyle w:val="enumlev1"/>
        <w:rPr>
          <w:rtl/>
          <w:lang w:bidi="ar-EG"/>
        </w:rPr>
      </w:pPr>
      <w:r w:rsidRPr="00E20EA4">
        <w:rPr>
          <w:rFonts w:hint="cs"/>
          <w:rtl/>
          <w:lang w:bidi="ar-EG"/>
        </w:rPr>
        <w:t>-</w:t>
      </w:r>
      <w:r w:rsidRPr="00E20EA4">
        <w:rPr>
          <w:rFonts w:hint="cs"/>
          <w:rtl/>
          <w:lang w:bidi="ar-EG"/>
        </w:rPr>
        <w:tab/>
      </w:r>
      <w:r w:rsidRPr="00E20EA4">
        <w:rPr>
          <w:rtl/>
          <w:lang w:bidi="ar"/>
        </w:rPr>
        <w:t xml:space="preserve">هذا النطاق الترددي </w:t>
      </w:r>
      <w:r w:rsidRPr="00E20EA4">
        <w:rPr>
          <w:rFonts w:hint="cs"/>
          <w:rtl/>
          <w:lang w:bidi="ar"/>
        </w:rPr>
        <w:t xml:space="preserve">موزَّع </w:t>
      </w:r>
      <w:r w:rsidRPr="00E20EA4">
        <w:rPr>
          <w:rtl/>
          <w:lang w:bidi="ar"/>
        </w:rPr>
        <w:t>للخدمة المتنقلة على أساس أولي في جميع الأقاليم الثلاثة</w:t>
      </w:r>
      <w:r w:rsidRPr="00E20EA4">
        <w:rPr>
          <w:rFonts w:hint="cs"/>
          <w:rtl/>
          <w:lang w:bidi="ar"/>
        </w:rPr>
        <w:t xml:space="preserve"> للاتحاد</w:t>
      </w:r>
      <w:r w:rsidRPr="00E20EA4">
        <w:rPr>
          <w:rtl/>
          <w:lang w:bidi="ar"/>
        </w:rPr>
        <w:t>.</w:t>
      </w:r>
    </w:p>
    <w:p w:rsidR="00E20EA4" w:rsidRPr="00EB230F" w:rsidRDefault="00E20EA4" w:rsidP="00EB230F">
      <w:pPr>
        <w:pStyle w:val="enumlev1"/>
        <w:rPr>
          <w:spacing w:val="4"/>
          <w:rtl/>
          <w:lang w:bidi="ar-EG"/>
        </w:rPr>
      </w:pPr>
      <w:r w:rsidRPr="00EB230F">
        <w:rPr>
          <w:rFonts w:hint="cs"/>
          <w:spacing w:val="4"/>
          <w:rtl/>
          <w:lang w:bidi="ar-EG"/>
        </w:rPr>
        <w:t>-</w:t>
      </w:r>
      <w:r w:rsidRPr="00EB230F">
        <w:rPr>
          <w:rFonts w:hint="cs"/>
          <w:spacing w:val="4"/>
          <w:rtl/>
          <w:lang w:bidi="ar-EG"/>
        </w:rPr>
        <w:tab/>
      </w:r>
      <w:r w:rsidRPr="00EB230F">
        <w:rPr>
          <w:spacing w:val="4"/>
          <w:rtl/>
          <w:lang w:bidi="ar"/>
        </w:rPr>
        <w:t xml:space="preserve">هذا النطاق الترددي مناسب لاستيعاب </w:t>
      </w:r>
      <w:r w:rsidRPr="00EB230F">
        <w:rPr>
          <w:spacing w:val="4"/>
          <w:rtl/>
          <w:lang w:bidi="ar-EG"/>
        </w:rPr>
        <w:t>الاتصالات المتنقلة الدولية</w:t>
      </w:r>
      <w:r w:rsidRPr="00EB230F">
        <w:rPr>
          <w:rFonts w:hint="cs"/>
          <w:spacing w:val="4"/>
          <w:rtl/>
          <w:lang w:bidi="ar-EG"/>
        </w:rPr>
        <w:t xml:space="preserve"> وتقديم</w:t>
      </w:r>
      <w:r w:rsidRPr="00EB230F">
        <w:rPr>
          <w:spacing w:val="4"/>
          <w:rtl/>
          <w:lang w:bidi="ar"/>
        </w:rPr>
        <w:t xml:space="preserve"> المزيد من </w:t>
      </w:r>
      <w:r w:rsidRPr="00EB230F">
        <w:rPr>
          <w:rFonts w:hint="cs"/>
          <w:spacing w:val="4"/>
          <w:rtl/>
          <w:lang w:bidi="ar"/>
        </w:rPr>
        <w:t>السعة</w:t>
      </w:r>
      <w:r w:rsidRPr="00EB230F">
        <w:rPr>
          <w:spacing w:val="4"/>
          <w:rtl/>
          <w:lang w:bidi="ar"/>
        </w:rPr>
        <w:t xml:space="preserve"> والأداء باستخدام عر</w:t>
      </w:r>
      <w:r w:rsidRPr="00EB230F">
        <w:rPr>
          <w:rFonts w:hint="cs"/>
          <w:spacing w:val="4"/>
          <w:rtl/>
          <w:lang w:bidi="ar"/>
        </w:rPr>
        <w:t>و</w:t>
      </w:r>
      <w:r w:rsidRPr="00EB230F">
        <w:rPr>
          <w:spacing w:val="4"/>
          <w:rtl/>
          <w:lang w:bidi="ar"/>
        </w:rPr>
        <w:t>ض نطاق</w:t>
      </w:r>
      <w:r w:rsidRPr="00EB230F">
        <w:rPr>
          <w:rFonts w:hint="cs"/>
          <w:spacing w:val="4"/>
          <w:rtl/>
          <w:lang w:bidi="ar"/>
        </w:rPr>
        <w:t xml:space="preserve"> واسعة</w:t>
      </w:r>
      <w:r w:rsidRPr="00EB230F">
        <w:rPr>
          <w:spacing w:val="4"/>
          <w:rtl/>
          <w:lang w:bidi="ar"/>
        </w:rPr>
        <w:t xml:space="preserve"> متجاورة، ولا سيما في المناطق الحضرية الكثيفة.</w:t>
      </w:r>
      <w:r w:rsidRPr="00EB230F">
        <w:rPr>
          <w:rFonts w:hint="cs"/>
          <w:spacing w:val="4"/>
          <w:rtl/>
          <w:lang w:bidi="ar"/>
        </w:rPr>
        <w:t xml:space="preserve"> و</w:t>
      </w:r>
      <w:r w:rsidRPr="00EB230F">
        <w:rPr>
          <w:spacing w:val="4"/>
          <w:rtl/>
          <w:lang w:bidi="ar"/>
        </w:rPr>
        <w:t xml:space="preserve">هذه الميزة مناسبة لاستيعاب زيادة حركة الاتصالات المتنقلة في شبكات الاتصالات المتنقلة الدولية </w:t>
      </w:r>
      <w:r w:rsidRPr="00EB230F">
        <w:rPr>
          <w:rFonts w:hint="cs"/>
          <w:spacing w:val="4"/>
          <w:rtl/>
          <w:lang w:bidi="ar"/>
        </w:rPr>
        <w:t>التي يرد عرضها</w:t>
      </w:r>
      <w:r w:rsidRPr="00EB230F">
        <w:rPr>
          <w:spacing w:val="4"/>
          <w:rtl/>
          <w:lang w:bidi="ar"/>
        </w:rPr>
        <w:t xml:space="preserve"> في </w:t>
      </w:r>
      <w:r w:rsidRPr="00EB230F">
        <w:rPr>
          <w:rFonts w:hint="cs"/>
          <w:spacing w:val="4"/>
          <w:rtl/>
          <w:lang w:bidi="ar"/>
        </w:rPr>
        <w:t>ال</w:t>
      </w:r>
      <w:r w:rsidRPr="00EB230F">
        <w:rPr>
          <w:spacing w:val="4"/>
          <w:rtl/>
          <w:lang w:bidi="ar"/>
        </w:rPr>
        <w:t>تقرير</w:t>
      </w:r>
      <w:r w:rsidRPr="00EB230F">
        <w:rPr>
          <w:rFonts w:hint="cs"/>
          <w:spacing w:val="4"/>
          <w:rtl/>
          <w:lang w:bidi="ar"/>
        </w:rPr>
        <w:t xml:space="preserve">ين </w:t>
      </w:r>
      <w:r w:rsidRPr="00EB230F">
        <w:rPr>
          <w:spacing w:val="4"/>
          <w:lang w:bidi="ar-EG"/>
        </w:rPr>
        <w:t>ITU</w:t>
      </w:r>
      <w:r w:rsidR="00EB230F" w:rsidRPr="00EB230F">
        <w:rPr>
          <w:spacing w:val="4"/>
          <w:lang w:bidi="ar-EG"/>
        </w:rPr>
        <w:noBreakHyphen/>
      </w:r>
      <w:r w:rsidRPr="00EB230F">
        <w:rPr>
          <w:spacing w:val="4"/>
          <w:lang w:bidi="ar-EG"/>
        </w:rPr>
        <w:t>R</w:t>
      </w:r>
      <w:r w:rsidR="00EB230F" w:rsidRPr="00EB230F">
        <w:rPr>
          <w:spacing w:val="4"/>
          <w:lang w:bidi="ar-EG"/>
        </w:rPr>
        <w:t> </w:t>
      </w:r>
      <w:r w:rsidRPr="00EB230F">
        <w:rPr>
          <w:spacing w:val="4"/>
          <w:lang w:bidi="ar-EG"/>
        </w:rPr>
        <w:t>M.2243</w:t>
      </w:r>
      <w:r w:rsidRPr="00EB230F">
        <w:rPr>
          <w:rFonts w:hint="cs"/>
          <w:spacing w:val="4"/>
          <w:rtl/>
        </w:rPr>
        <w:t xml:space="preserve"> و</w:t>
      </w:r>
      <w:r w:rsidRPr="00EB230F">
        <w:rPr>
          <w:spacing w:val="4"/>
          <w:lang w:bidi="ar-EG"/>
        </w:rPr>
        <w:t>ITU</w:t>
      </w:r>
      <w:r w:rsidR="00EB230F" w:rsidRPr="00EB230F">
        <w:rPr>
          <w:spacing w:val="4"/>
          <w:lang w:bidi="ar-EG"/>
        </w:rPr>
        <w:noBreakHyphen/>
      </w:r>
      <w:r w:rsidRPr="00EB230F">
        <w:rPr>
          <w:spacing w:val="4"/>
          <w:lang w:bidi="ar-EG"/>
        </w:rPr>
        <w:t>R</w:t>
      </w:r>
      <w:r w:rsidR="00EB230F" w:rsidRPr="00EB230F">
        <w:rPr>
          <w:spacing w:val="4"/>
          <w:lang w:bidi="ar-EG"/>
        </w:rPr>
        <w:t> </w:t>
      </w:r>
      <w:r w:rsidRPr="00EB230F">
        <w:rPr>
          <w:spacing w:val="4"/>
          <w:lang w:bidi="ar-EG"/>
        </w:rPr>
        <w:t>M.2290</w:t>
      </w:r>
      <w:r w:rsidRPr="00EB230F">
        <w:rPr>
          <w:rFonts w:hint="cs"/>
          <w:spacing w:val="4"/>
          <w:rtl/>
        </w:rPr>
        <w:t xml:space="preserve"> والتوصية </w:t>
      </w:r>
      <w:r w:rsidRPr="00EB230F">
        <w:rPr>
          <w:spacing w:val="4"/>
          <w:lang w:bidi="ar-EG"/>
        </w:rPr>
        <w:t>ITU</w:t>
      </w:r>
      <w:r w:rsidRPr="00EB230F">
        <w:rPr>
          <w:spacing w:val="4"/>
          <w:lang w:bidi="ar-EG"/>
        </w:rPr>
        <w:noBreakHyphen/>
        <w:t>R M.2083</w:t>
      </w:r>
      <w:r w:rsidRPr="00EB230F">
        <w:rPr>
          <w:rFonts w:hint="cs"/>
          <w:spacing w:val="4"/>
          <w:rtl/>
        </w:rPr>
        <w:t>.</w:t>
      </w:r>
      <w:r w:rsidRPr="00EB230F">
        <w:rPr>
          <w:rFonts w:hint="cs"/>
          <w:spacing w:val="4"/>
          <w:rtl/>
          <w:lang w:bidi="ar"/>
        </w:rPr>
        <w:t xml:space="preserve"> ويُعتبر صغر مقاس</w:t>
      </w:r>
      <w:r w:rsidRPr="00EB230F">
        <w:rPr>
          <w:spacing w:val="4"/>
          <w:rtl/>
          <w:lang w:bidi="ar"/>
        </w:rPr>
        <w:t xml:space="preserve"> هوائي معدات </w:t>
      </w:r>
      <w:r w:rsidRPr="00EB230F">
        <w:rPr>
          <w:spacing w:val="4"/>
          <w:rtl/>
          <w:lang w:bidi="ar-EG"/>
        </w:rPr>
        <w:t>الاتصالات المتنقلة الدولية</w:t>
      </w:r>
      <w:r w:rsidRPr="00EB230F">
        <w:rPr>
          <w:spacing w:val="4"/>
          <w:rtl/>
          <w:lang w:bidi="ar"/>
        </w:rPr>
        <w:t xml:space="preserve"> في</w:t>
      </w:r>
      <w:r w:rsidR="007B6275" w:rsidRPr="00EB230F">
        <w:rPr>
          <w:rFonts w:hint="cs"/>
          <w:spacing w:val="4"/>
          <w:rtl/>
          <w:lang w:bidi="ar"/>
        </w:rPr>
        <w:t> </w:t>
      </w:r>
      <w:r w:rsidRPr="00EB230F">
        <w:rPr>
          <w:rFonts w:hint="cs"/>
          <w:spacing w:val="4"/>
          <w:rtl/>
          <w:lang w:bidi="ar"/>
        </w:rPr>
        <w:t xml:space="preserve">هذا </w:t>
      </w:r>
      <w:r w:rsidRPr="00EB230F">
        <w:rPr>
          <w:spacing w:val="4"/>
          <w:rtl/>
          <w:lang w:bidi="ar"/>
        </w:rPr>
        <w:t xml:space="preserve">النطاق سمة مواتية لتنفيذ تقنيات متعددة </w:t>
      </w:r>
      <w:r w:rsidRPr="00EB230F">
        <w:rPr>
          <w:rFonts w:hint="cs"/>
          <w:spacing w:val="4"/>
          <w:rtl/>
          <w:lang w:bidi="ar"/>
        </w:rPr>
        <w:t>ال</w:t>
      </w:r>
      <w:r w:rsidRPr="00EB230F">
        <w:rPr>
          <w:spacing w:val="4"/>
          <w:rtl/>
          <w:lang w:bidi="ar"/>
        </w:rPr>
        <w:t>هوائي</w:t>
      </w:r>
      <w:r w:rsidRPr="00EB230F">
        <w:rPr>
          <w:rFonts w:hint="cs"/>
          <w:spacing w:val="4"/>
          <w:rtl/>
          <w:lang w:bidi="ar"/>
        </w:rPr>
        <w:t>ات</w:t>
      </w:r>
      <w:r w:rsidRPr="00EB230F">
        <w:rPr>
          <w:spacing w:val="4"/>
          <w:rtl/>
          <w:lang w:bidi="ar"/>
        </w:rPr>
        <w:t xml:space="preserve"> </w:t>
      </w:r>
      <w:r w:rsidRPr="00EB230F">
        <w:rPr>
          <w:rFonts w:hint="cs"/>
          <w:spacing w:val="4"/>
          <w:rtl/>
          <w:lang w:bidi="ar"/>
        </w:rPr>
        <w:t>تتيح رفع</w:t>
      </w:r>
      <w:r w:rsidRPr="00EB230F">
        <w:rPr>
          <w:spacing w:val="4"/>
          <w:rtl/>
          <w:lang w:bidi="ar"/>
        </w:rPr>
        <w:t xml:space="preserve"> كفاءة</w:t>
      </w:r>
      <w:r w:rsidRPr="00EB230F">
        <w:rPr>
          <w:rFonts w:hint="cs"/>
          <w:spacing w:val="4"/>
          <w:rtl/>
          <w:lang w:bidi="ar"/>
        </w:rPr>
        <w:t xml:space="preserve"> استخدام</w:t>
      </w:r>
      <w:r w:rsidRPr="00EB230F">
        <w:rPr>
          <w:spacing w:val="4"/>
          <w:rtl/>
          <w:lang w:bidi="ar"/>
        </w:rPr>
        <w:t xml:space="preserve"> الطيف الترددي </w:t>
      </w:r>
      <w:r w:rsidRPr="00EB230F">
        <w:rPr>
          <w:rFonts w:hint="cs"/>
          <w:spacing w:val="4"/>
          <w:rtl/>
          <w:lang w:bidi="ar"/>
        </w:rPr>
        <w:t>ورفع معدل</w:t>
      </w:r>
      <w:r w:rsidRPr="00EB230F">
        <w:rPr>
          <w:spacing w:val="4"/>
          <w:rtl/>
          <w:lang w:bidi="ar"/>
        </w:rPr>
        <w:t xml:space="preserve"> </w:t>
      </w:r>
      <w:r w:rsidRPr="00EB230F">
        <w:rPr>
          <w:rFonts w:hint="cs"/>
          <w:spacing w:val="4"/>
          <w:rtl/>
          <w:lang w:bidi="ar"/>
        </w:rPr>
        <w:t>ال</w:t>
      </w:r>
      <w:r w:rsidRPr="00EB230F">
        <w:rPr>
          <w:spacing w:val="4"/>
          <w:rtl/>
          <w:lang w:bidi="ar"/>
        </w:rPr>
        <w:t>بيانات.</w:t>
      </w:r>
    </w:p>
    <w:p w:rsidR="00E20EA4" w:rsidRPr="00E20EA4" w:rsidRDefault="00E20EA4" w:rsidP="00615960">
      <w:pPr>
        <w:pStyle w:val="enumlev1"/>
        <w:rPr>
          <w:lang w:bidi="ar-EG"/>
        </w:rPr>
      </w:pPr>
      <w:r w:rsidRPr="00E20EA4">
        <w:rPr>
          <w:rFonts w:hint="cs"/>
          <w:rtl/>
          <w:lang w:bidi="ar-EG"/>
        </w:rPr>
        <w:t>-</w:t>
      </w:r>
      <w:r w:rsidRPr="00E20EA4">
        <w:rPr>
          <w:rFonts w:hint="cs"/>
          <w:rtl/>
          <w:lang w:bidi="ar-EG"/>
        </w:rPr>
        <w:tab/>
        <w:t xml:space="preserve">كما أُوضح في الفقرة </w:t>
      </w:r>
      <w:r w:rsidR="008F0F5B">
        <w:rPr>
          <w:lang w:bidi="ar-EG"/>
        </w:rPr>
        <w:t>4</w:t>
      </w:r>
      <w:r w:rsidR="00EB230F">
        <w:rPr>
          <w:lang w:bidi="ar-EG"/>
        </w:rPr>
        <w:t>.</w:t>
      </w:r>
      <w:r w:rsidR="008F0F5B">
        <w:rPr>
          <w:lang w:bidi="ar-EG"/>
        </w:rPr>
        <w:t>1</w:t>
      </w:r>
      <w:r w:rsidR="00EB230F">
        <w:rPr>
          <w:lang w:bidi="ar-EG"/>
        </w:rPr>
        <w:t>.</w:t>
      </w:r>
      <w:r w:rsidR="008F0F5B">
        <w:rPr>
          <w:lang w:bidi="ar-EG"/>
        </w:rPr>
        <w:t>9</w:t>
      </w:r>
      <w:r w:rsidR="00EB230F">
        <w:rPr>
          <w:lang w:bidi="ar-EG"/>
        </w:rPr>
        <w:t>.</w:t>
      </w:r>
      <w:r w:rsidR="008F0F5B">
        <w:rPr>
          <w:lang w:bidi="ar-EG"/>
        </w:rPr>
        <w:t>3/1</w:t>
      </w:r>
      <w:r w:rsidR="00EB230F">
        <w:rPr>
          <w:lang w:bidi="ar-EG"/>
        </w:rPr>
        <w:t>.</w:t>
      </w:r>
      <w:r w:rsidR="008F0F5B">
        <w:rPr>
          <w:lang w:bidi="ar-EG"/>
        </w:rPr>
        <w:t>1/1</w:t>
      </w:r>
      <w:r w:rsidR="008F0F5B">
        <w:rPr>
          <w:rFonts w:hint="cs"/>
          <w:rtl/>
          <w:lang w:bidi="ar-EG"/>
        </w:rPr>
        <w:t xml:space="preserve"> </w:t>
      </w:r>
      <w:r w:rsidRPr="00E20EA4">
        <w:rPr>
          <w:rtl/>
          <w:lang w:bidi="ar"/>
        </w:rPr>
        <w:t xml:space="preserve">من تقرير الاجتماع التحضيري للمؤتمر، </w:t>
      </w:r>
      <w:r w:rsidRPr="00E20EA4">
        <w:rPr>
          <w:rFonts w:hint="cs"/>
          <w:rtl/>
        </w:rPr>
        <w:t>يطبَّق هذا النطاق في التذييل</w:t>
      </w:r>
      <w:r w:rsidR="00615960">
        <w:rPr>
          <w:rFonts w:hint="eastAsia"/>
          <w:rtl/>
        </w:rPr>
        <w:t> </w:t>
      </w:r>
      <w:r w:rsidRPr="00E20EA4">
        <w:rPr>
          <w:lang w:bidi="ar-EG"/>
        </w:rPr>
        <w:t>30B</w:t>
      </w:r>
      <w:r w:rsidR="00615960">
        <w:rPr>
          <w:rFonts w:hint="cs"/>
          <w:rtl/>
        </w:rPr>
        <w:t xml:space="preserve"> </w:t>
      </w:r>
      <w:r w:rsidRPr="00E20EA4">
        <w:rPr>
          <w:rFonts w:hint="cs"/>
          <w:rtl/>
        </w:rPr>
        <w:t xml:space="preserve">للوائح الراديو وخطته للنطاق </w:t>
      </w:r>
      <w:r w:rsidRPr="00E20EA4">
        <w:rPr>
          <w:lang w:bidi="ar-EG"/>
        </w:rPr>
        <w:t>GHz 4/6</w:t>
      </w:r>
      <w:r w:rsidRPr="00E20EA4">
        <w:rPr>
          <w:rFonts w:hint="cs"/>
          <w:rtl/>
        </w:rPr>
        <w:t xml:space="preserve"> حيث من المتوخى بل ويستعملان كدعامة للبنية التحتية للاتصالات في كثير من البلدان النامية، خاصة تلك الواقعة في قطاعات/مناطق كثيفة الأمطار في العالم.</w:t>
      </w:r>
      <w:r w:rsidRPr="00E20EA4">
        <w:rPr>
          <w:rFonts w:hint="cs"/>
          <w:rtl/>
          <w:lang w:bidi="ar"/>
        </w:rPr>
        <w:t xml:space="preserve"> بيد أن إمكانية</w:t>
      </w:r>
      <w:r w:rsidRPr="00E20EA4">
        <w:rPr>
          <w:rtl/>
          <w:lang w:bidi="ar"/>
        </w:rPr>
        <w:t xml:space="preserve"> نشر شبكات </w:t>
      </w:r>
      <w:r w:rsidRPr="00E20EA4">
        <w:rPr>
          <w:rtl/>
          <w:lang w:bidi="ar-EG"/>
        </w:rPr>
        <w:t>الاتصالات المتنقلة الدولية</w:t>
      </w:r>
      <w:r w:rsidRPr="00E20EA4">
        <w:rPr>
          <w:rtl/>
          <w:lang w:bidi="ar"/>
        </w:rPr>
        <w:t xml:space="preserve"> في بلد</w:t>
      </w:r>
      <w:r w:rsidRPr="00E20EA4">
        <w:rPr>
          <w:rFonts w:hint="cs"/>
          <w:rtl/>
          <w:lang w:bidi="ar"/>
        </w:rPr>
        <w:t xml:space="preserve"> ما تستلزم</w:t>
      </w:r>
      <w:r w:rsidRPr="00E20EA4">
        <w:rPr>
          <w:rtl/>
          <w:lang w:bidi="ar"/>
        </w:rPr>
        <w:t xml:space="preserve"> </w:t>
      </w:r>
      <w:r w:rsidRPr="00E20EA4">
        <w:rPr>
          <w:rFonts w:hint="cs"/>
          <w:rtl/>
          <w:lang w:bidi="ar"/>
        </w:rPr>
        <w:t>وضع</w:t>
      </w:r>
      <w:r w:rsidRPr="00E20EA4">
        <w:rPr>
          <w:rtl/>
          <w:lang w:bidi="ar"/>
        </w:rPr>
        <w:t xml:space="preserve"> الشروط التقنية والتنظيمية المناسبة في لوائح الراديو </w:t>
      </w:r>
      <w:r w:rsidRPr="00E20EA4">
        <w:rPr>
          <w:rFonts w:hint="cs"/>
          <w:rtl/>
          <w:lang w:bidi="ar-EG"/>
        </w:rPr>
        <w:t>بالاتحاد</w:t>
      </w:r>
      <w:r w:rsidRPr="00E20EA4">
        <w:rPr>
          <w:rtl/>
          <w:lang w:bidi="ar"/>
        </w:rPr>
        <w:t xml:space="preserve"> لحماية المحطات الأرضية </w:t>
      </w:r>
      <w:r w:rsidRPr="00E20EA4">
        <w:rPr>
          <w:rFonts w:hint="cs"/>
          <w:rtl/>
          <w:lang w:bidi="ar-EG"/>
        </w:rPr>
        <w:t>للخدمة الثابتة الساتلية</w:t>
      </w:r>
      <w:r w:rsidRPr="00E20EA4">
        <w:rPr>
          <w:rtl/>
          <w:lang w:bidi="ar"/>
        </w:rPr>
        <w:t xml:space="preserve"> في البلدان المجاورة في هذا النطاق</w:t>
      </w:r>
      <w:r w:rsidRPr="00E20EA4">
        <w:rPr>
          <w:rFonts w:hint="cs"/>
          <w:rtl/>
          <w:lang w:bidi="ar"/>
        </w:rPr>
        <w:t xml:space="preserve"> الترددي</w:t>
      </w:r>
      <w:r w:rsidRPr="00E20EA4">
        <w:rPr>
          <w:rtl/>
          <w:lang w:bidi="ar"/>
        </w:rPr>
        <w:t>.</w:t>
      </w:r>
      <w:r w:rsidRPr="00E20EA4">
        <w:rPr>
          <w:rFonts w:hint="cs"/>
          <w:rtl/>
          <w:lang w:bidi="ar"/>
        </w:rPr>
        <w:t xml:space="preserve"> و</w:t>
      </w:r>
      <w:r w:rsidRPr="00E20EA4">
        <w:rPr>
          <w:rtl/>
          <w:lang w:bidi="ar"/>
        </w:rPr>
        <w:t xml:space="preserve">يمكن </w:t>
      </w:r>
      <w:r w:rsidRPr="00E20EA4">
        <w:rPr>
          <w:rFonts w:hint="cs"/>
          <w:rtl/>
          <w:lang w:bidi="ar"/>
        </w:rPr>
        <w:t>ل</w:t>
      </w:r>
      <w:r w:rsidRPr="00E20EA4">
        <w:rPr>
          <w:rtl/>
          <w:lang w:bidi="ar"/>
        </w:rPr>
        <w:t xml:space="preserve">نشر </w:t>
      </w:r>
      <w:r w:rsidRPr="00E20EA4">
        <w:rPr>
          <w:rFonts w:hint="cs"/>
          <w:rtl/>
          <w:lang w:bidi="ar"/>
        </w:rPr>
        <w:t>خلايا</w:t>
      </w:r>
      <w:r w:rsidRPr="00E20EA4">
        <w:rPr>
          <w:rtl/>
          <w:lang w:bidi="ar"/>
        </w:rPr>
        <w:t xml:space="preserve"> </w:t>
      </w:r>
      <w:r w:rsidRPr="00E20EA4">
        <w:rPr>
          <w:rtl/>
          <w:lang w:bidi="ar-EG"/>
        </w:rPr>
        <w:t>الاتصالات المتنقلة الدولية</w:t>
      </w:r>
      <w:r w:rsidRPr="00E20EA4">
        <w:rPr>
          <w:rFonts w:hint="cs"/>
          <w:rtl/>
          <w:lang w:bidi="ar"/>
        </w:rPr>
        <w:t xml:space="preserve"> ال</w:t>
      </w:r>
      <w:r w:rsidRPr="00E20EA4">
        <w:rPr>
          <w:rtl/>
          <w:lang w:bidi="ar"/>
        </w:rPr>
        <w:t xml:space="preserve">صغيرة </w:t>
      </w:r>
      <w:r w:rsidRPr="00E20EA4">
        <w:rPr>
          <w:rFonts w:hint="cs"/>
          <w:rtl/>
          <w:lang w:bidi="ar"/>
        </w:rPr>
        <w:t>المستخدِمة لقدرة</w:t>
      </w:r>
      <w:r w:rsidRPr="00E20EA4">
        <w:rPr>
          <w:rtl/>
          <w:lang w:bidi="ar"/>
        </w:rPr>
        <w:t xml:space="preserve"> إرسال منخفضة وارتفاع </w:t>
      </w:r>
      <w:r w:rsidRPr="00E20EA4">
        <w:rPr>
          <w:rFonts w:hint="cs"/>
          <w:rtl/>
          <w:lang w:bidi="ar"/>
        </w:rPr>
        <w:t>منخفض لل</w:t>
      </w:r>
      <w:r w:rsidRPr="00E20EA4">
        <w:rPr>
          <w:rtl/>
          <w:lang w:bidi="ar"/>
        </w:rPr>
        <w:t>هوائي</w:t>
      </w:r>
      <w:r w:rsidRPr="00E20EA4">
        <w:rPr>
          <w:rFonts w:hint="cs"/>
          <w:rtl/>
          <w:lang w:bidi="ar"/>
        </w:rPr>
        <w:t xml:space="preserve"> أن يفي بهذه الشروط على نحو أسهل من </w:t>
      </w:r>
      <w:r w:rsidRPr="00E20EA4">
        <w:rPr>
          <w:rtl/>
          <w:lang w:bidi="ar"/>
        </w:rPr>
        <w:t>نشر خلايا</w:t>
      </w:r>
      <w:r w:rsidRPr="00E20EA4">
        <w:rPr>
          <w:rtl/>
          <w:lang w:bidi="ar-EG"/>
        </w:rPr>
        <w:t xml:space="preserve"> الاتصالات المتنقلة الدولية</w:t>
      </w:r>
      <w:r w:rsidRPr="00E20EA4">
        <w:rPr>
          <w:rFonts w:hint="cs"/>
          <w:rtl/>
          <w:lang w:bidi="ar-EG"/>
        </w:rPr>
        <w:t xml:space="preserve"> الكلية. </w:t>
      </w:r>
      <w:r w:rsidRPr="00E20EA4">
        <w:rPr>
          <w:rtl/>
          <w:lang w:bidi="ar"/>
        </w:rPr>
        <w:t>وتجدر الإشارة إلى فعال</w:t>
      </w:r>
      <w:r w:rsidRPr="00E20EA4">
        <w:rPr>
          <w:rFonts w:hint="cs"/>
          <w:rtl/>
          <w:lang w:bidi="ar"/>
        </w:rPr>
        <w:t>ي</w:t>
      </w:r>
      <w:r w:rsidRPr="00E20EA4">
        <w:rPr>
          <w:rtl/>
          <w:lang w:bidi="ar"/>
        </w:rPr>
        <w:t>ة الشروط التقنية والتنظيمية على النحو المتفق عليه في</w:t>
      </w:r>
      <w:r w:rsidRPr="00E20EA4">
        <w:rPr>
          <w:rtl/>
        </w:rPr>
        <w:t xml:space="preserve"> المؤتمر العالمي للاتصالات الراديوية</w:t>
      </w:r>
      <w:r w:rsidRPr="00E20EA4">
        <w:rPr>
          <w:rFonts w:hint="cs"/>
          <w:rtl/>
        </w:rPr>
        <w:t xml:space="preserve"> لعام </w:t>
      </w:r>
      <w:r w:rsidR="004534CD">
        <w:t>2007</w:t>
      </w:r>
      <w:r w:rsidR="004534CD">
        <w:rPr>
          <w:rFonts w:hint="cs"/>
          <w:rtl/>
          <w:lang w:bidi="ar"/>
        </w:rPr>
        <w:t> </w:t>
      </w:r>
      <w:r w:rsidR="009F4036" w:rsidRPr="004D550F">
        <w:rPr>
          <w:rFonts w:cs="Times New Roman"/>
          <w:position w:val="6"/>
          <w:sz w:val="18"/>
          <w:szCs w:val="18"/>
          <w:lang w:val="en-GB"/>
        </w:rPr>
        <w:footnoteReference w:id="1"/>
      </w:r>
      <w:r w:rsidR="009F4036">
        <w:rPr>
          <w:lang w:bidi="ar"/>
        </w:rPr>
        <w:t>(</w:t>
      </w:r>
      <w:r w:rsidRPr="00E20EA4">
        <w:rPr>
          <w:lang w:bidi="ar-EG"/>
        </w:rPr>
        <w:t>WRC</w:t>
      </w:r>
      <w:r w:rsidR="00615960">
        <w:rPr>
          <w:lang w:bidi="ar-EG"/>
        </w:rPr>
        <w:noBreakHyphen/>
      </w:r>
      <w:r w:rsidRPr="00E20EA4">
        <w:rPr>
          <w:lang w:bidi="ar-EG"/>
        </w:rPr>
        <w:t>07</w:t>
      </w:r>
      <w:r w:rsidR="009F4036">
        <w:rPr>
          <w:lang w:bidi="ar-EG"/>
        </w:rPr>
        <w:t>)</w:t>
      </w:r>
      <w:r w:rsidRPr="00E20EA4">
        <w:rPr>
          <w:rtl/>
          <w:lang w:bidi="ar"/>
        </w:rPr>
        <w:t xml:space="preserve"> </w:t>
      </w:r>
      <w:r w:rsidRPr="00E20EA4">
        <w:rPr>
          <w:rFonts w:hint="cs"/>
          <w:rtl/>
          <w:lang w:bidi="ar"/>
        </w:rPr>
        <w:t>في</w:t>
      </w:r>
      <w:r w:rsidRPr="00E20EA4">
        <w:rPr>
          <w:rtl/>
          <w:lang w:bidi="ar"/>
        </w:rPr>
        <w:t xml:space="preserve"> حماية المحطات الأرضية </w:t>
      </w:r>
      <w:r w:rsidRPr="00E20EA4">
        <w:rPr>
          <w:rFonts w:hint="cs"/>
          <w:rtl/>
          <w:lang w:bidi="ar-EG"/>
        </w:rPr>
        <w:t>للخدمة الثابتة الساتلية</w:t>
      </w:r>
      <w:r w:rsidRPr="00E20EA4">
        <w:rPr>
          <w:rtl/>
          <w:lang w:bidi="ar"/>
        </w:rPr>
        <w:t xml:space="preserve"> في البلدان المجاورة عندما </w:t>
      </w:r>
      <w:r w:rsidRPr="00E20EA4">
        <w:rPr>
          <w:rFonts w:hint="cs"/>
          <w:rtl/>
          <w:lang w:bidi="ar"/>
        </w:rPr>
        <w:t>حُدد</w:t>
      </w:r>
      <w:r w:rsidRPr="00E20EA4">
        <w:rPr>
          <w:rtl/>
          <w:lang w:bidi="ar"/>
        </w:rPr>
        <w:t xml:space="preserve"> النطاق </w:t>
      </w:r>
      <w:r w:rsidR="00553560" w:rsidRPr="00553560">
        <w:rPr>
          <w:lang w:val="en-GB" w:bidi="ar"/>
        </w:rPr>
        <w:t>MHz</w:t>
      </w:r>
      <w:r w:rsidR="00553560">
        <w:rPr>
          <w:lang w:val="en-GB" w:bidi="ar"/>
        </w:rPr>
        <w:t> </w:t>
      </w:r>
      <w:r w:rsidR="00553560" w:rsidRPr="00553560">
        <w:rPr>
          <w:lang w:val="en-GB" w:bidi="ar"/>
        </w:rPr>
        <w:t>3</w:t>
      </w:r>
      <w:r w:rsidR="00615960">
        <w:rPr>
          <w:lang w:val="en-GB" w:bidi="ar"/>
        </w:rPr>
        <w:t> </w:t>
      </w:r>
      <w:r w:rsidR="00553560" w:rsidRPr="00553560">
        <w:rPr>
          <w:lang w:val="en-GB" w:bidi="ar"/>
        </w:rPr>
        <w:t>600-3 400</w:t>
      </w:r>
      <w:r w:rsidR="00EB230F">
        <w:rPr>
          <w:rFonts w:hint="cs"/>
          <w:rtl/>
          <w:lang w:val="en-GB" w:bidi="ar"/>
        </w:rPr>
        <w:t xml:space="preserve"> </w:t>
      </w:r>
      <w:r w:rsidRPr="00E20EA4">
        <w:rPr>
          <w:rtl/>
          <w:lang w:bidi="ar"/>
        </w:rPr>
        <w:t>ل</w:t>
      </w:r>
      <w:r w:rsidRPr="00E20EA4">
        <w:rPr>
          <w:rtl/>
          <w:lang w:bidi="ar-EG"/>
        </w:rPr>
        <w:t>لاتصالات المتنقلة الدولية</w:t>
      </w:r>
      <w:r w:rsidRPr="00E20EA4">
        <w:rPr>
          <w:rtl/>
          <w:lang w:bidi="ar"/>
        </w:rPr>
        <w:t xml:space="preserve"> في بعض بلدان الإقليمين </w:t>
      </w:r>
      <w:r w:rsidR="00DA2AF7">
        <w:rPr>
          <w:lang w:bidi="ar"/>
        </w:rPr>
        <w:t>1</w:t>
      </w:r>
      <w:r w:rsidRPr="00E20EA4">
        <w:rPr>
          <w:rtl/>
          <w:lang w:bidi="ar"/>
        </w:rPr>
        <w:t xml:space="preserve"> و</w:t>
      </w:r>
      <w:r w:rsidR="00DA2AF7">
        <w:rPr>
          <w:lang w:bidi="ar"/>
        </w:rPr>
        <w:t>3</w:t>
      </w:r>
      <w:r w:rsidRPr="00E20EA4">
        <w:rPr>
          <w:rtl/>
          <w:lang w:bidi="ar"/>
        </w:rPr>
        <w:t>.</w:t>
      </w:r>
    </w:p>
    <w:p w:rsidR="00E20EA4" w:rsidRPr="00E20EA4" w:rsidRDefault="00E20EA4" w:rsidP="008A3766">
      <w:pPr>
        <w:pStyle w:val="enumlev1"/>
        <w:rPr>
          <w:lang w:bidi="ar-EG"/>
        </w:rPr>
      </w:pPr>
      <w:r w:rsidRPr="00E20EA4">
        <w:rPr>
          <w:rFonts w:hint="cs"/>
          <w:rtl/>
          <w:lang w:bidi="ar-EG"/>
        </w:rPr>
        <w:t>-</w:t>
      </w:r>
      <w:r w:rsidRPr="00E20EA4">
        <w:rPr>
          <w:rFonts w:hint="cs"/>
          <w:rtl/>
          <w:lang w:bidi="ar-EG"/>
        </w:rPr>
        <w:tab/>
      </w:r>
      <w:r w:rsidRPr="00E20EA4">
        <w:rPr>
          <w:rtl/>
          <w:lang w:bidi="ar"/>
        </w:rPr>
        <w:t>ينبغي الاعتراف</w:t>
      </w:r>
      <w:r w:rsidRPr="00E20EA4">
        <w:rPr>
          <w:rFonts w:hint="cs"/>
          <w:rtl/>
          <w:lang w:bidi="ar"/>
        </w:rPr>
        <w:t xml:space="preserve"> ب</w:t>
      </w:r>
      <w:r w:rsidRPr="00E20EA4">
        <w:rPr>
          <w:rtl/>
          <w:lang w:bidi="ar"/>
        </w:rPr>
        <w:t>المرونة</w:t>
      </w:r>
      <w:r w:rsidRPr="00E20EA4">
        <w:rPr>
          <w:rFonts w:hint="cs"/>
          <w:rtl/>
          <w:lang w:bidi="ar"/>
        </w:rPr>
        <w:t xml:space="preserve"> المتاحة</w:t>
      </w:r>
      <w:r w:rsidRPr="00E20EA4">
        <w:rPr>
          <w:rtl/>
          <w:lang w:bidi="ar"/>
        </w:rPr>
        <w:t xml:space="preserve"> لكل إدارة في استخدام النطاقات المحددة</w:t>
      </w:r>
      <w:r w:rsidRPr="00E20EA4">
        <w:rPr>
          <w:rFonts w:hint="cs"/>
          <w:rtl/>
          <w:lang w:bidi="ar"/>
        </w:rPr>
        <w:t>،</w:t>
      </w:r>
      <w:r w:rsidRPr="00E20EA4">
        <w:rPr>
          <w:rtl/>
          <w:lang w:bidi="ar"/>
        </w:rPr>
        <w:t xml:space="preserve"> حتى عندما تحد</w:t>
      </w:r>
      <w:r w:rsidRPr="00E20EA4">
        <w:rPr>
          <w:rFonts w:hint="cs"/>
          <w:rtl/>
          <w:lang w:bidi="ar"/>
        </w:rPr>
        <w:t>َ</w:t>
      </w:r>
      <w:r w:rsidRPr="00E20EA4">
        <w:rPr>
          <w:rtl/>
          <w:lang w:bidi="ar"/>
        </w:rPr>
        <w:t xml:space="preserve">د </w:t>
      </w:r>
      <w:r w:rsidRPr="00E20EA4">
        <w:rPr>
          <w:rFonts w:hint="cs"/>
          <w:rtl/>
          <w:lang w:bidi="ar"/>
        </w:rPr>
        <w:t>ال</w:t>
      </w:r>
      <w:r w:rsidRPr="00E20EA4">
        <w:rPr>
          <w:rtl/>
          <w:lang w:bidi="ar"/>
        </w:rPr>
        <w:t>نطاقات للاتصالات المتنقلة الدولية في لوائح الراديو</w:t>
      </w:r>
      <w:r w:rsidRPr="00E20EA4">
        <w:rPr>
          <w:rFonts w:hint="cs"/>
          <w:rtl/>
          <w:lang w:bidi="ar"/>
        </w:rPr>
        <w:t xml:space="preserve"> بالاتحاد.</w:t>
      </w:r>
    </w:p>
    <w:p w:rsidR="006A4AFA" w:rsidRDefault="006A4AFA" w:rsidP="006A4AFA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E20EA4" w:rsidRPr="008829E5" w:rsidRDefault="006A4AFA" w:rsidP="008829E5">
      <w:pPr>
        <w:pStyle w:val="Headingb"/>
        <w:rPr>
          <w:b/>
          <w:spacing w:val="-4"/>
        </w:rPr>
      </w:pPr>
      <w:r w:rsidRPr="008829E5">
        <w:rPr>
          <w:b/>
          <w:spacing w:val="-4"/>
        </w:rPr>
        <w:t>1</w:t>
      </w:r>
      <w:r w:rsidR="00E20EA4" w:rsidRPr="008829E5">
        <w:rPr>
          <w:b/>
          <w:spacing w:val="-4"/>
        </w:rPr>
        <w:tab/>
      </w:r>
      <w:r w:rsidR="00E20EA4" w:rsidRPr="008829E5">
        <w:rPr>
          <w:b/>
          <w:spacing w:val="-4"/>
          <w:rtl/>
          <w:lang w:bidi="ar"/>
        </w:rPr>
        <w:t xml:space="preserve">مسألة حماية </w:t>
      </w:r>
      <w:r w:rsidR="00E20EA4" w:rsidRPr="008829E5">
        <w:rPr>
          <w:b/>
          <w:spacing w:val="-4"/>
          <w:rtl/>
        </w:rPr>
        <w:t>خدمة استكشاف الأرض الساتلية</w:t>
      </w:r>
      <w:r w:rsidR="00E20EA4" w:rsidRPr="008829E5">
        <w:rPr>
          <w:b/>
          <w:spacing w:val="-4"/>
          <w:rtl/>
          <w:lang w:bidi="ar"/>
        </w:rPr>
        <w:t xml:space="preserve"> (المنفعلة) في النطاق الترددي</w:t>
      </w:r>
      <w:r w:rsidR="008829E5" w:rsidRPr="008829E5">
        <w:rPr>
          <w:rFonts w:hint="cs"/>
          <w:b/>
          <w:spacing w:val="-4"/>
          <w:rtl/>
          <w:lang w:bidi="ar"/>
        </w:rPr>
        <w:t xml:space="preserve"> </w:t>
      </w:r>
      <w:r w:rsidR="00553560" w:rsidRPr="008829E5">
        <w:rPr>
          <w:b/>
          <w:spacing w:val="-4"/>
        </w:rPr>
        <w:t>MHz 1</w:t>
      </w:r>
      <w:r w:rsidR="00AD19D7" w:rsidRPr="008829E5">
        <w:rPr>
          <w:b/>
          <w:spacing w:val="-4"/>
        </w:rPr>
        <w:t> </w:t>
      </w:r>
      <w:r w:rsidR="00553560" w:rsidRPr="008829E5">
        <w:rPr>
          <w:b/>
          <w:spacing w:val="-4"/>
        </w:rPr>
        <w:t>427-1</w:t>
      </w:r>
      <w:r w:rsidR="00AD19D7" w:rsidRPr="008829E5">
        <w:rPr>
          <w:b/>
          <w:spacing w:val="-4"/>
        </w:rPr>
        <w:t> </w:t>
      </w:r>
      <w:r w:rsidR="00553560" w:rsidRPr="008829E5">
        <w:rPr>
          <w:b/>
          <w:spacing w:val="-4"/>
        </w:rPr>
        <w:t>400</w:t>
      </w:r>
    </w:p>
    <w:p w:rsidR="006A4AFA" w:rsidRPr="006A4AFA" w:rsidRDefault="00E20EA4" w:rsidP="008829E5">
      <w:pPr>
        <w:pStyle w:val="enumlev1"/>
        <w:rPr>
          <w:b/>
          <w:bCs/>
          <w:lang w:bidi="ar-EG"/>
        </w:rPr>
      </w:pPr>
      <w:r w:rsidRPr="00E20EA4">
        <w:rPr>
          <w:rFonts w:hint="cs"/>
          <w:rtl/>
          <w:lang w:bidi="ar-EG"/>
        </w:rPr>
        <w:t>-</w:t>
      </w:r>
      <w:r w:rsidRPr="00E20EA4">
        <w:rPr>
          <w:rFonts w:hint="cs"/>
          <w:rtl/>
          <w:lang w:bidi="ar-EG"/>
        </w:rPr>
        <w:tab/>
      </w:r>
      <w:r w:rsidRPr="00E20EA4">
        <w:rPr>
          <w:rtl/>
          <w:lang w:bidi="ar"/>
        </w:rPr>
        <w:t>تؤيد اليابان الخيار</w:t>
      </w:r>
      <w:r w:rsidRPr="00E20EA4">
        <w:rPr>
          <w:rFonts w:hint="cs"/>
          <w:rtl/>
          <w:lang w:bidi="ar"/>
        </w:rPr>
        <w:t xml:space="preserve"> </w:t>
      </w:r>
      <w:r w:rsidRPr="00E20EA4">
        <w:rPr>
          <w:rFonts w:hint="eastAsia"/>
          <w:lang w:bidi="ar-EG"/>
        </w:rPr>
        <w:t>C1b</w:t>
      </w:r>
      <w:r w:rsidRPr="00E20EA4">
        <w:rPr>
          <w:rFonts w:hint="cs"/>
          <w:rtl/>
        </w:rPr>
        <w:t xml:space="preserve"> </w:t>
      </w:r>
      <w:r w:rsidRPr="00E20EA4">
        <w:rPr>
          <w:rtl/>
          <w:lang w:bidi="ar"/>
        </w:rPr>
        <w:t xml:space="preserve">في تقرير الاجتماع التحضيري، أي أن </w:t>
      </w:r>
      <w:r w:rsidRPr="00E20EA4">
        <w:rPr>
          <w:rFonts w:hint="cs"/>
          <w:rtl/>
          <w:lang w:bidi="ar"/>
        </w:rPr>
        <w:t>تُ</w:t>
      </w:r>
      <w:r w:rsidRPr="00E20EA4">
        <w:rPr>
          <w:rtl/>
          <w:lang w:bidi="ar"/>
        </w:rPr>
        <w:t xml:space="preserve">شترط مستويات البث غير المطلوب من محطات </w:t>
      </w:r>
      <w:r w:rsidRPr="00E20EA4">
        <w:rPr>
          <w:rtl/>
          <w:lang w:bidi="ar-EG"/>
        </w:rPr>
        <w:t>الاتصالات المتنقلة الدولية</w:t>
      </w:r>
      <w:r w:rsidRPr="00E20EA4">
        <w:rPr>
          <w:rFonts w:hint="cs"/>
          <w:rtl/>
          <w:lang w:bidi="ar-EG"/>
        </w:rPr>
        <w:t xml:space="preserve"> على</w:t>
      </w:r>
      <w:r w:rsidRPr="00E20EA4">
        <w:rPr>
          <w:rtl/>
          <w:lang w:bidi="ar"/>
        </w:rPr>
        <w:t xml:space="preserve"> أنها قيم "موصى بها" في القرار </w:t>
      </w:r>
      <w:r w:rsidRPr="00E20EA4">
        <w:rPr>
          <w:rFonts w:hint="eastAsia"/>
          <w:lang w:bidi="ar-EG"/>
        </w:rPr>
        <w:t>750 (Rev.WRC-12)</w:t>
      </w:r>
      <w:r w:rsidRPr="00E20EA4">
        <w:rPr>
          <w:rFonts w:hint="cs"/>
          <w:rtl/>
          <w:lang w:bidi="ar"/>
        </w:rPr>
        <w:t xml:space="preserve">، </w:t>
      </w:r>
      <w:r w:rsidRPr="00E20EA4">
        <w:rPr>
          <w:rtl/>
          <w:lang w:bidi="ar"/>
        </w:rPr>
        <w:t>وهو ما أشار</w:t>
      </w:r>
      <w:r w:rsidRPr="00E20EA4">
        <w:rPr>
          <w:rFonts w:hint="cs"/>
          <w:rtl/>
          <w:lang w:bidi="ar"/>
        </w:rPr>
        <w:t>ت</w:t>
      </w:r>
      <w:r w:rsidRPr="00E20EA4">
        <w:rPr>
          <w:rtl/>
          <w:lang w:bidi="ar"/>
        </w:rPr>
        <w:t xml:space="preserve"> إليه </w:t>
      </w:r>
      <w:r w:rsidRPr="00E20EA4">
        <w:rPr>
          <w:rFonts w:hint="cs"/>
          <w:rtl/>
          <w:lang w:bidi="ar"/>
        </w:rPr>
        <w:t>ال</w:t>
      </w:r>
      <w:r w:rsidRPr="00E20EA4">
        <w:rPr>
          <w:rtl/>
          <w:lang w:bidi="ar"/>
        </w:rPr>
        <w:t xml:space="preserve">مقترحات </w:t>
      </w:r>
      <w:r w:rsidRPr="00E20EA4">
        <w:rPr>
          <w:rFonts w:hint="cs"/>
          <w:rtl/>
          <w:lang w:bidi="ar"/>
        </w:rPr>
        <w:t>ال</w:t>
      </w:r>
      <w:r w:rsidRPr="00E20EA4">
        <w:rPr>
          <w:rtl/>
          <w:lang w:bidi="ar"/>
        </w:rPr>
        <w:t xml:space="preserve">مشتركة </w:t>
      </w:r>
      <w:r w:rsidRPr="00E20EA4">
        <w:rPr>
          <w:rFonts w:hint="cs"/>
          <w:rtl/>
          <w:lang w:bidi="ar"/>
        </w:rPr>
        <w:t>ل</w:t>
      </w:r>
      <w:r w:rsidRPr="00E20EA4">
        <w:rPr>
          <w:rtl/>
          <w:lang w:bidi="ar"/>
        </w:rPr>
        <w:t xml:space="preserve">جماعة آسيا والمحيط الهادئ للاتصالات </w:t>
      </w:r>
      <w:r w:rsidR="008829E5">
        <w:rPr>
          <w:lang w:bidi="ar"/>
        </w:rPr>
        <w:t>(</w:t>
      </w:r>
      <w:r w:rsidRPr="00E20EA4">
        <w:rPr>
          <w:lang w:bidi="ar-EG"/>
        </w:rPr>
        <w:t>APT</w:t>
      </w:r>
      <w:r w:rsidR="008829E5">
        <w:rPr>
          <w:lang w:bidi="ar"/>
        </w:rPr>
        <w:t>)</w:t>
      </w:r>
      <w:r w:rsidRPr="00E20EA4">
        <w:rPr>
          <w:rFonts w:hint="cs"/>
          <w:rtl/>
          <w:lang w:bidi="ar"/>
        </w:rPr>
        <w:t>.</w:t>
      </w:r>
    </w:p>
    <w:p w:rsidR="002919E1" w:rsidRDefault="00E20EA4" w:rsidP="005B0817">
      <w:pPr>
        <w:pStyle w:val="enumlev1"/>
        <w:rPr>
          <w:noProof/>
          <w:lang w:bidi="ar"/>
        </w:rPr>
      </w:pPr>
      <w:r w:rsidRPr="00E20EA4">
        <w:rPr>
          <w:rFonts w:hint="cs"/>
          <w:noProof/>
          <w:rtl/>
          <w:lang w:bidi="ar-EG"/>
        </w:rPr>
        <w:lastRenderedPageBreak/>
        <w:t>-</w:t>
      </w:r>
      <w:r w:rsidRPr="00E20EA4">
        <w:rPr>
          <w:rFonts w:hint="cs"/>
          <w:noProof/>
          <w:rtl/>
          <w:lang w:bidi="ar-EG"/>
        </w:rPr>
        <w:tab/>
      </w:r>
      <w:r w:rsidRPr="00E20EA4">
        <w:rPr>
          <w:noProof/>
          <w:rtl/>
          <w:lang w:bidi="ar"/>
        </w:rPr>
        <w:t xml:space="preserve">بالإضافة إلى ذلك، تعتبر اليابان أن </w:t>
      </w:r>
      <w:r w:rsidRPr="00E20EA4">
        <w:rPr>
          <w:rFonts w:hint="cs"/>
          <w:noProof/>
          <w:rtl/>
          <w:lang w:bidi="ar"/>
        </w:rPr>
        <w:t>"</w:t>
      </w:r>
      <w:r w:rsidRPr="00E20EA4">
        <w:rPr>
          <w:noProof/>
          <w:rtl/>
          <w:lang w:bidi="ar"/>
        </w:rPr>
        <w:t xml:space="preserve">الأحكام التنظيمية المنصوص عليها في القرار </w:t>
      </w:r>
      <w:r w:rsidRPr="00E20EA4">
        <w:rPr>
          <w:bCs/>
          <w:noProof/>
        </w:rPr>
        <w:t>750</w:t>
      </w:r>
      <w:r w:rsidR="008829E5">
        <w:rPr>
          <w:bCs/>
          <w:noProof/>
        </w:rPr>
        <w:t> </w:t>
      </w:r>
      <w:r w:rsidRPr="00E20EA4">
        <w:rPr>
          <w:bCs/>
          <w:noProof/>
        </w:rPr>
        <w:t>(Rev.WRC-12)</w:t>
      </w:r>
      <w:r w:rsidRPr="00E20EA4">
        <w:rPr>
          <w:rFonts w:hint="cs"/>
          <w:noProof/>
          <w:rtl/>
        </w:rPr>
        <w:t xml:space="preserve"> </w:t>
      </w:r>
      <w:r w:rsidRPr="00E20EA4">
        <w:rPr>
          <w:noProof/>
          <w:rtl/>
          <w:lang w:bidi="ar"/>
        </w:rPr>
        <w:t>يجب الاستمرار في تطبيقها</w:t>
      </w:r>
      <w:r w:rsidRPr="00E20EA4">
        <w:rPr>
          <w:rFonts w:hint="cs"/>
          <w:noProof/>
          <w:rtl/>
          <w:lang w:bidi="ar"/>
        </w:rPr>
        <w:t xml:space="preserve"> على</w:t>
      </w:r>
      <w:r w:rsidRPr="00E20EA4">
        <w:rPr>
          <w:noProof/>
          <w:rtl/>
          <w:lang w:bidi="ar"/>
        </w:rPr>
        <w:t xml:space="preserve"> محطات أنظمة </w:t>
      </w:r>
      <w:r w:rsidRPr="00E20EA4">
        <w:rPr>
          <w:noProof/>
          <w:rtl/>
          <w:lang w:bidi="ar-EG"/>
        </w:rPr>
        <w:t>الاتصالات المتنقلة الدولية</w:t>
      </w:r>
      <w:r w:rsidRPr="00E20EA4">
        <w:rPr>
          <w:noProof/>
          <w:rtl/>
          <w:lang w:bidi="ar"/>
        </w:rPr>
        <w:t xml:space="preserve"> </w:t>
      </w:r>
      <w:r w:rsidRPr="00E20EA4">
        <w:rPr>
          <w:rFonts w:hint="cs"/>
          <w:noProof/>
          <w:rtl/>
          <w:lang w:bidi="ar"/>
        </w:rPr>
        <w:t>الموضوعة في الخدمة</w:t>
      </w:r>
      <w:r w:rsidRPr="00E20EA4">
        <w:rPr>
          <w:noProof/>
          <w:rtl/>
          <w:lang w:bidi="ar"/>
        </w:rPr>
        <w:t xml:space="preserve"> قبل</w:t>
      </w:r>
      <w:r w:rsidRPr="00E20EA4">
        <w:rPr>
          <w:rFonts w:hint="cs"/>
          <w:noProof/>
          <w:rtl/>
          <w:lang w:bidi="ar"/>
        </w:rPr>
        <w:t xml:space="preserve"> المؤتمر</w:t>
      </w:r>
      <w:r w:rsidRPr="00E20EA4">
        <w:rPr>
          <w:noProof/>
          <w:rtl/>
          <w:lang w:bidi="ar"/>
        </w:rPr>
        <w:t xml:space="preserve"> </w:t>
      </w:r>
      <w:r w:rsidRPr="00E20EA4">
        <w:rPr>
          <w:noProof/>
        </w:rPr>
        <w:t>WRC</w:t>
      </w:r>
      <w:r w:rsidR="008829E5">
        <w:rPr>
          <w:noProof/>
        </w:rPr>
        <w:noBreakHyphen/>
      </w:r>
      <w:r w:rsidRPr="00E20EA4">
        <w:rPr>
          <w:noProof/>
        </w:rPr>
        <w:t>15</w:t>
      </w:r>
      <w:r w:rsidRPr="00E20EA4">
        <w:rPr>
          <w:noProof/>
          <w:rtl/>
          <w:lang w:bidi="ar"/>
        </w:rPr>
        <w:t xml:space="preserve"> و</w:t>
      </w:r>
      <w:r w:rsidRPr="00E20EA4">
        <w:rPr>
          <w:rFonts w:hint="cs"/>
          <w:noProof/>
          <w:rtl/>
          <w:lang w:bidi="ar"/>
        </w:rPr>
        <w:t>على ال</w:t>
      </w:r>
      <w:r w:rsidRPr="00E20EA4">
        <w:rPr>
          <w:noProof/>
          <w:rtl/>
          <w:lang w:bidi="ar"/>
        </w:rPr>
        <w:t>محطات</w:t>
      </w:r>
      <w:r w:rsidRPr="00E20EA4">
        <w:rPr>
          <w:rFonts w:hint="cs"/>
          <w:noProof/>
          <w:rtl/>
          <w:lang w:bidi="ar"/>
        </w:rPr>
        <w:t xml:space="preserve"> التي ينتجها</w:t>
      </w:r>
      <w:r w:rsidRPr="00E20EA4">
        <w:rPr>
          <w:noProof/>
          <w:rtl/>
          <w:lang w:bidi="ar"/>
        </w:rPr>
        <w:t xml:space="preserve"> </w:t>
      </w:r>
      <w:r w:rsidRPr="00E20EA4">
        <w:rPr>
          <w:rFonts w:hint="cs"/>
          <w:noProof/>
          <w:rtl/>
          <w:lang w:bidi="ar"/>
        </w:rPr>
        <w:t>التطور</w:t>
      </w:r>
      <w:r w:rsidRPr="00E20EA4">
        <w:rPr>
          <w:noProof/>
          <w:rtl/>
          <w:lang w:bidi="ar"/>
        </w:rPr>
        <w:t xml:space="preserve"> المستقبلي لأنظمة </w:t>
      </w:r>
      <w:r w:rsidRPr="00E20EA4">
        <w:rPr>
          <w:noProof/>
          <w:rtl/>
          <w:lang w:bidi="ar-EG"/>
        </w:rPr>
        <w:t>الاتصالات المتنقلة الدولية</w:t>
      </w:r>
      <w:r w:rsidRPr="00E20EA4">
        <w:rPr>
          <w:noProof/>
          <w:rtl/>
          <w:lang w:bidi="ar"/>
        </w:rPr>
        <w:t xml:space="preserve"> هذه</w:t>
      </w:r>
      <w:r w:rsidRPr="00E20EA4">
        <w:rPr>
          <w:rFonts w:hint="cs"/>
          <w:noProof/>
          <w:rtl/>
          <w:lang w:bidi="ar"/>
        </w:rPr>
        <w:t>".</w:t>
      </w:r>
    </w:p>
    <w:p w:rsidR="00E20EA4" w:rsidRPr="002919E1" w:rsidRDefault="00E20EA4" w:rsidP="005F29C9">
      <w:pPr>
        <w:pStyle w:val="Headingb"/>
        <w:rPr>
          <w:noProof/>
          <w:rtl/>
        </w:rPr>
      </w:pPr>
      <w:r w:rsidRPr="00E20EA4">
        <w:rPr>
          <w:noProof/>
        </w:rPr>
        <w:t>2</w:t>
      </w:r>
      <w:r w:rsidRPr="00E20EA4">
        <w:rPr>
          <w:noProof/>
        </w:rPr>
        <w:tab/>
      </w:r>
      <w:r w:rsidRPr="00E20EA4">
        <w:rPr>
          <w:rFonts w:hint="cs"/>
          <w:noProof/>
          <w:rtl/>
        </w:rPr>
        <w:t xml:space="preserve">وبالنسبة إلى </w:t>
      </w:r>
      <w:r w:rsidRPr="00E20EA4">
        <w:rPr>
          <w:noProof/>
          <w:rtl/>
        </w:rPr>
        <w:t>النطاق الترددي</w:t>
      </w:r>
      <w:r w:rsidRPr="00E20EA4">
        <w:rPr>
          <w:rFonts w:hint="cs"/>
          <w:noProof/>
          <w:rtl/>
        </w:rPr>
        <w:t xml:space="preserve"> </w:t>
      </w:r>
      <w:r w:rsidRPr="00E20EA4">
        <w:rPr>
          <w:noProof/>
        </w:rPr>
        <w:t>3 800</w:t>
      </w:r>
      <w:r w:rsidRPr="00E20EA4">
        <w:rPr>
          <w:noProof/>
        </w:rPr>
        <w:noBreakHyphen/>
        <w:t>3 700</w:t>
      </w:r>
      <w:r w:rsidRPr="00E20EA4">
        <w:rPr>
          <w:rFonts w:hint="cs"/>
          <w:noProof/>
          <w:rtl/>
          <w:lang w:bidi="ar-SA"/>
        </w:rPr>
        <w:t xml:space="preserve"> </w:t>
      </w:r>
      <w:r w:rsidRPr="00E20EA4">
        <w:rPr>
          <w:noProof/>
        </w:rPr>
        <w:t>MHz</w:t>
      </w:r>
    </w:p>
    <w:p w:rsidR="009F37C9" w:rsidRDefault="008910D2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8910D2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8910D2" w:rsidP="008829E5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  <w:r w:rsidR="00E567F9">
        <w:rPr>
          <w:b w:val="0"/>
          <w:bCs w:val="0"/>
          <w:sz w:val="22"/>
          <w:szCs w:val="30"/>
        </w:rPr>
        <w:br/>
      </w:r>
    </w:p>
    <w:p w:rsidR="00137398" w:rsidRDefault="008910D2">
      <w:pPr>
        <w:pStyle w:val="Proposal"/>
      </w:pPr>
      <w:r>
        <w:t>MOD</w:t>
      </w:r>
      <w:r>
        <w:tab/>
        <w:t>J/103A1/1</w:t>
      </w:r>
    </w:p>
    <w:p w:rsidR="009F37C9" w:rsidRPr="002F7F63" w:rsidRDefault="008910D2">
      <w:pPr>
        <w:pStyle w:val="Tabletitle"/>
        <w:rPr>
          <w:rtl/>
        </w:rPr>
        <w:pPrChange w:id="2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3286"/>
      </w:tblGrid>
      <w:tr w:rsidR="006339CB" w:rsidRPr="006253DB" w:rsidTr="006339CB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8910D2" w:rsidP="006F4343">
            <w:pPr>
              <w:pStyle w:val="Tablehead"/>
              <w:spacing w:before="40" w:after="40" w:line="240" w:lineRule="exact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5B0817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8910D2" w:rsidP="006F4343">
            <w:pPr>
              <w:pStyle w:val="Tablehead"/>
              <w:spacing w:before="40" w:after="40" w:line="240" w:lineRule="exact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8910D2" w:rsidP="006F4343">
            <w:pPr>
              <w:pStyle w:val="Tablehead"/>
              <w:spacing w:before="40" w:after="40" w:line="240" w:lineRule="exact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8910D2" w:rsidP="006F4343">
            <w:pPr>
              <w:pStyle w:val="Tablehead"/>
              <w:spacing w:before="40" w:after="40" w:line="240" w:lineRule="exact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6339CB" w:rsidRPr="006253DB" w:rsidTr="005B0817">
        <w:trPr>
          <w:cantSplit/>
          <w:trHeight w:val="20"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BDD" w:rsidRDefault="001033CE" w:rsidP="006F4343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  <w:rtl/>
              </w:rPr>
            </w:pPr>
            <w:r>
              <w:rPr>
                <w:rStyle w:val="Tablefreq"/>
                <w:rFonts w:hint="cs"/>
                <w:rtl/>
              </w:rPr>
              <w:t>...</w:t>
            </w:r>
          </w:p>
          <w:p w:rsidR="00F56BDD" w:rsidRPr="00F56BDD" w:rsidRDefault="00F56BDD" w:rsidP="006F4343">
            <w:pPr>
              <w:pStyle w:val="TabletextS5"/>
              <w:spacing w:before="40" w:after="40" w:line="240" w:lineRule="exact"/>
              <w:ind w:left="227" w:right="57"/>
              <w:rPr>
                <w:rFonts w:ascii="Times New Roman Bold" w:hAnsi="Times New Roman Bold"/>
                <w:b/>
                <w:bCs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1033CE" w:rsidP="006F4343">
            <w:pPr>
              <w:pStyle w:val="TabletextS5"/>
              <w:spacing w:before="40" w:after="40" w:line="240" w:lineRule="exact"/>
              <w:ind w:left="227" w:right="57"/>
            </w:pPr>
            <w:r>
              <w:rPr>
                <w:rStyle w:val="Tablefreq"/>
                <w:rFonts w:hint="cs"/>
                <w:rtl/>
              </w:rPr>
              <w:t>...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F56BDD" w:rsidRDefault="001033CE" w:rsidP="006F4343">
            <w:pPr>
              <w:pStyle w:val="TabletextS5"/>
              <w:spacing w:before="40" w:after="40" w:line="240" w:lineRule="exact"/>
            </w:pPr>
            <w:r w:rsidRPr="00F56BDD">
              <w:rPr>
                <w:rStyle w:val="Tablefreq"/>
                <w:rFonts w:ascii="Times New Roman" w:hAnsi="Times New Roman" w:hint="cs"/>
                <w:b w:val="0"/>
                <w:bCs w:val="0"/>
                <w:szCs w:val="20"/>
                <w:rtl/>
              </w:rPr>
              <w:t>...</w:t>
            </w:r>
          </w:p>
        </w:tc>
      </w:tr>
      <w:tr w:rsidR="00F56BDD" w:rsidRPr="006253DB" w:rsidTr="005B0817">
        <w:trPr>
          <w:cantSplit/>
          <w:trHeight w:val="20"/>
          <w:jc w:val="right"/>
        </w:trPr>
        <w:tc>
          <w:tcPr>
            <w:tcW w:w="16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6BDD" w:rsidRPr="00F56BDD" w:rsidRDefault="00F56BDD" w:rsidP="006F4343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4 200-3 600</w:t>
            </w:r>
          </w:p>
          <w:p w:rsidR="00F56BDD" w:rsidRPr="00EF63E8" w:rsidRDefault="00F56BDD" w:rsidP="006F4343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  <w:r w:rsidRPr="00EF63E8">
              <w:rPr>
                <w:b/>
                <w:bCs/>
                <w:rtl/>
              </w:rPr>
              <w:t>ثابتة</w:t>
            </w:r>
          </w:p>
          <w:p w:rsidR="00F56BDD" w:rsidRPr="006253DB" w:rsidRDefault="00F56BDD" w:rsidP="006F4343">
            <w:pPr>
              <w:pStyle w:val="TabletextS5"/>
              <w:spacing w:before="40" w:after="40"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</w:t>
            </w:r>
            <w:r w:rsidRPr="006253DB">
              <w:rPr>
                <w:rtl/>
              </w:rPr>
              <w:br/>
              <w:t>(فضاء-أرض)</w:t>
            </w:r>
          </w:p>
          <w:p w:rsidR="00F56BDD" w:rsidRPr="00F92CD7" w:rsidRDefault="00F56BDD" w:rsidP="006F4343">
            <w:pPr>
              <w:pStyle w:val="TabletextS5"/>
              <w:spacing w:before="40" w:after="40" w:line="240" w:lineRule="exact"/>
              <w:ind w:left="227" w:right="57"/>
              <w:rPr>
                <w:rStyle w:val="Artref"/>
              </w:rPr>
            </w:pPr>
            <w:r w:rsidRPr="006253DB">
              <w:rPr>
                <w:rtl/>
              </w:rPr>
              <w:t>متنقلة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6BDD" w:rsidRPr="00F92CD7" w:rsidRDefault="00F56BDD" w:rsidP="006F4343">
            <w:pPr>
              <w:pStyle w:val="TabletextS5"/>
              <w:spacing w:before="40" w:after="40" w:line="240" w:lineRule="exact"/>
              <w:ind w:left="227" w:right="57"/>
              <w:rPr>
                <w:rStyle w:val="Artref"/>
                <w:rtl/>
              </w:rPr>
            </w:pPr>
            <w:r>
              <w:rPr>
                <w:rStyle w:val="Artref"/>
                <w:rFonts w:hint="cs"/>
                <w:rtl/>
              </w:rPr>
              <w:t>...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D" w:rsidRPr="00F56BDD" w:rsidRDefault="00F56BDD" w:rsidP="006F4343">
            <w:pPr>
              <w:pStyle w:val="TabletextS5"/>
              <w:spacing w:before="40" w:after="40" w:line="240" w:lineRule="exact"/>
              <w:rPr>
                <w:rStyle w:val="Artref"/>
                <w:b w:val="0"/>
                <w:bCs w:val="0"/>
                <w:szCs w:val="20"/>
              </w:rPr>
            </w:pPr>
            <w:r w:rsidRPr="00F56BDD">
              <w:rPr>
                <w:rStyle w:val="Artref"/>
                <w:rFonts w:hint="cs"/>
                <w:b w:val="0"/>
                <w:bCs w:val="0"/>
                <w:szCs w:val="20"/>
                <w:rtl/>
              </w:rPr>
              <w:t>...</w:t>
            </w:r>
          </w:p>
        </w:tc>
      </w:tr>
      <w:tr w:rsidR="00F56BDD" w:rsidRPr="006253DB" w:rsidTr="007F450C">
        <w:trPr>
          <w:cantSplit/>
          <w:trHeight w:val="1702"/>
          <w:jc w:val="right"/>
        </w:trPr>
        <w:tc>
          <w:tcPr>
            <w:tcW w:w="162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6BDD" w:rsidRPr="006253DB" w:rsidRDefault="00F56BDD" w:rsidP="006F4343">
            <w:pPr>
              <w:pStyle w:val="TabletextS5"/>
              <w:spacing w:before="40" w:after="40" w:line="240" w:lineRule="exact"/>
              <w:ind w:left="227" w:right="57"/>
              <w:rPr>
                <w:rtl/>
              </w:rPr>
            </w:pPr>
          </w:p>
        </w:tc>
        <w:tc>
          <w:tcPr>
            <w:tcW w:w="16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6BDD" w:rsidRPr="00F92CD7" w:rsidRDefault="00F56BDD" w:rsidP="006F4343">
            <w:pPr>
              <w:pStyle w:val="TabletextS5"/>
              <w:spacing w:before="40" w:after="40" w:line="240" w:lineRule="exact"/>
              <w:ind w:left="227" w:right="57"/>
              <w:rPr>
                <w:rStyle w:val="Artref"/>
              </w:rPr>
            </w:pPr>
          </w:p>
        </w:tc>
        <w:tc>
          <w:tcPr>
            <w:tcW w:w="175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BDD" w:rsidRPr="00F56BDD" w:rsidRDefault="00F56BDD" w:rsidP="006F4343">
            <w:pPr>
              <w:pStyle w:val="TabletextS5"/>
              <w:spacing w:before="40" w:after="40" w:line="240" w:lineRule="exact"/>
              <w:rPr>
                <w:rStyle w:val="Artref"/>
                <w:b w:val="0"/>
                <w:bCs w:val="0"/>
              </w:rPr>
            </w:pPr>
            <w:r w:rsidRPr="00F56BDD">
              <w:rPr>
                <w:rStyle w:val="Tablefreq"/>
                <w:rFonts w:ascii="Times New Roman" w:hAnsi="Times New Roman" w:hint="cs"/>
                <w:b w:val="0"/>
                <w:bCs w:val="0"/>
                <w:szCs w:val="20"/>
                <w:rtl/>
              </w:rPr>
              <w:t>...</w:t>
            </w:r>
          </w:p>
        </w:tc>
      </w:tr>
      <w:tr w:rsidR="00F56BDD" w:rsidRPr="006253DB" w:rsidTr="00F56BDD">
        <w:trPr>
          <w:cantSplit/>
          <w:trHeight w:val="954"/>
          <w:jc w:val="right"/>
        </w:trPr>
        <w:tc>
          <w:tcPr>
            <w:tcW w:w="162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6BDD" w:rsidRPr="006253DB" w:rsidRDefault="00F56BDD" w:rsidP="006F4343">
            <w:pPr>
              <w:spacing w:before="40" w:after="40" w:line="24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33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6BDD" w:rsidRPr="00FA3B95" w:rsidRDefault="00F56BDD" w:rsidP="006F4343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</w:rPr>
            </w:pPr>
            <w:del w:id="3" w:author="Alnatoor, Ehsan" w:date="2015-10-22T20:44:00Z">
              <w:r w:rsidRPr="00FA3B95" w:rsidDel="00F56BDD">
                <w:rPr>
                  <w:rStyle w:val="Tablefreq"/>
                </w:rPr>
                <w:delText>4 200</w:delText>
              </w:r>
            </w:del>
            <w:ins w:id="4" w:author="Alnatoor, Ehsan" w:date="2015-10-22T20:44:00Z">
              <w:r>
                <w:rPr>
                  <w:rStyle w:val="Tablefreq"/>
                </w:rPr>
                <w:t>3 800</w:t>
              </w:r>
            </w:ins>
            <w:r w:rsidRPr="00FA3B95">
              <w:rPr>
                <w:rStyle w:val="Tablefreq"/>
              </w:rPr>
              <w:t>-3 700</w:t>
            </w:r>
          </w:p>
          <w:p w:rsidR="00F56BDD" w:rsidRPr="00930CEF" w:rsidRDefault="00F56BDD" w:rsidP="006F4343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F56BDD" w:rsidRPr="006253DB" w:rsidRDefault="00F56BDD" w:rsidP="006F4343">
            <w:pPr>
              <w:pStyle w:val="TabletextS5"/>
              <w:spacing w:before="40" w:after="40"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F56BDD" w:rsidRPr="006253DB" w:rsidRDefault="00F56BDD" w:rsidP="006F4343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  <w:r>
              <w:rPr>
                <w:rFonts w:hint="cs"/>
                <w:rtl/>
              </w:rPr>
              <w:t xml:space="preserve"> </w:t>
            </w:r>
            <w:ins w:id="5" w:author="Alnatoor, Ehsan" w:date="2015-10-22T20:44:00Z">
              <w:r w:rsidRPr="006F4343">
                <w:rPr>
                  <w:rStyle w:val="Artref"/>
                  <w:b w:val="0"/>
                  <w:bCs w:val="0"/>
                </w:rPr>
                <w:t>A11.5 ADD</w:t>
              </w:r>
            </w:ins>
          </w:p>
        </w:tc>
      </w:tr>
      <w:tr w:rsidR="00F56BDD" w:rsidRPr="006253DB" w:rsidTr="00646DF0">
        <w:trPr>
          <w:cantSplit/>
          <w:trHeight w:val="954"/>
          <w:jc w:val="right"/>
        </w:trPr>
        <w:tc>
          <w:tcPr>
            <w:tcW w:w="162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BDD" w:rsidRPr="006253DB" w:rsidRDefault="00F56BDD" w:rsidP="006F4343">
            <w:pPr>
              <w:spacing w:before="40" w:after="40" w:line="24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337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6BDD" w:rsidRPr="00FA3B95" w:rsidRDefault="001054C5" w:rsidP="001D523E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</w:rPr>
            </w:pPr>
            <w:r>
              <w:rPr>
                <w:rStyle w:val="Tablefreq"/>
              </w:rPr>
              <w:t>4 200</w:t>
            </w:r>
            <w:r w:rsidR="001D523E">
              <w:rPr>
                <w:rStyle w:val="Tablefreq"/>
              </w:rPr>
              <w:t>-</w:t>
            </w:r>
            <w:del w:id="6" w:author="Unknown">
              <w:r w:rsidR="001D523E" w:rsidRPr="001D523E" w:rsidDel="001054C5">
                <w:rPr>
                  <w:rFonts w:ascii="Times New Roman Bold" w:hAnsi="Times New Roman Bold"/>
                  <w:b/>
                  <w:bCs/>
                </w:rPr>
                <w:delText>3700</w:delText>
              </w:r>
            </w:del>
            <w:ins w:id="7" w:author="Gergis, Mina" w:date="2015-11-02T16:00:00Z">
              <w:r w:rsidR="001D523E" w:rsidRPr="001D523E">
                <w:rPr>
                  <w:rFonts w:ascii="Times New Roman Bold" w:hAnsi="Times New Roman Bold"/>
                  <w:b/>
                  <w:bCs/>
                </w:rPr>
                <w:t>3 800</w:t>
              </w:r>
            </w:ins>
          </w:p>
          <w:p w:rsidR="00F56BDD" w:rsidRPr="00930CEF" w:rsidRDefault="00F56BDD" w:rsidP="006F4343">
            <w:pPr>
              <w:pStyle w:val="TabletextS5"/>
              <w:spacing w:before="40" w:after="40" w:line="240" w:lineRule="exact"/>
              <w:ind w:left="227" w:right="57"/>
              <w:rPr>
                <w:b/>
                <w:bCs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F56BDD" w:rsidRPr="006253DB" w:rsidRDefault="00F56BDD" w:rsidP="006F4343">
            <w:pPr>
              <w:pStyle w:val="TabletextS5"/>
              <w:spacing w:before="40" w:after="40"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F56BDD" w:rsidRPr="00FA3B95" w:rsidRDefault="00F56BDD" w:rsidP="006F4343">
            <w:pPr>
              <w:pStyle w:val="TabletextS5"/>
              <w:spacing w:before="40" w:after="40" w:line="240" w:lineRule="exact"/>
              <w:ind w:left="227" w:right="57"/>
              <w:rPr>
                <w:rStyle w:val="Tablefreq"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</w:p>
        </w:tc>
      </w:tr>
    </w:tbl>
    <w:p w:rsidR="00137398" w:rsidRDefault="008910D2" w:rsidP="004F2A91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E20EA4" w:rsidRPr="00E20EA4">
        <w:rPr>
          <w:rFonts w:hint="cs"/>
          <w:b w:val="0"/>
          <w:bCs w:val="0"/>
          <w:rtl/>
        </w:rPr>
        <w:t>لا يتعلق هذا المقترح إلا ب</w:t>
      </w:r>
      <w:r w:rsidR="00E20EA4" w:rsidRPr="00E20EA4">
        <w:rPr>
          <w:b w:val="0"/>
          <w:bCs w:val="0"/>
          <w:rtl/>
        </w:rPr>
        <w:t xml:space="preserve">النطاق الترددي </w:t>
      </w:r>
      <w:r w:rsidR="00E20EA4" w:rsidRPr="00E20EA4">
        <w:rPr>
          <w:b w:val="0"/>
          <w:bCs w:val="0"/>
          <w:lang w:bidi="ar-EG"/>
        </w:rPr>
        <w:t>3 800</w:t>
      </w:r>
      <w:r w:rsidR="00E20EA4" w:rsidRPr="00E20EA4">
        <w:rPr>
          <w:b w:val="0"/>
          <w:bCs w:val="0"/>
          <w:lang w:bidi="ar-EG"/>
        </w:rPr>
        <w:noBreakHyphen/>
        <w:t>3 700</w:t>
      </w:r>
      <w:r w:rsidR="00E20EA4" w:rsidRPr="00E20EA4">
        <w:rPr>
          <w:rFonts w:hint="cs"/>
          <w:b w:val="0"/>
          <w:bCs w:val="0"/>
          <w:rtl/>
        </w:rPr>
        <w:t xml:space="preserve"> </w:t>
      </w:r>
      <w:r w:rsidR="00E20EA4" w:rsidRPr="00E20EA4">
        <w:rPr>
          <w:b w:val="0"/>
          <w:bCs w:val="0"/>
          <w:lang w:bidi="ar-EG"/>
        </w:rPr>
        <w:t>MHz</w:t>
      </w:r>
      <w:r w:rsidR="00E20EA4" w:rsidRPr="00E20EA4">
        <w:rPr>
          <w:rFonts w:hint="cs"/>
          <w:b w:val="0"/>
          <w:bCs w:val="0"/>
          <w:rtl/>
        </w:rPr>
        <w:t xml:space="preserve"> في الإقليم </w:t>
      </w:r>
      <w:r w:rsidR="004F2A91">
        <w:rPr>
          <w:b w:val="0"/>
          <w:bCs w:val="0"/>
        </w:rPr>
        <w:t>3</w:t>
      </w:r>
      <w:r w:rsidR="00E20EA4" w:rsidRPr="00E20EA4">
        <w:rPr>
          <w:rFonts w:hint="cs"/>
          <w:b w:val="0"/>
          <w:bCs w:val="0"/>
          <w:rtl/>
        </w:rPr>
        <w:t>، ويرتبط ذلك بإضافة الحاشية الجديدة المبينة أدناه</w:t>
      </w:r>
    </w:p>
    <w:p w:rsidR="00137398" w:rsidRDefault="008910D2">
      <w:pPr>
        <w:pStyle w:val="Proposal"/>
      </w:pPr>
      <w:r>
        <w:t>ADD</w:t>
      </w:r>
      <w:r>
        <w:tab/>
        <w:t>J/103A1/2</w:t>
      </w:r>
    </w:p>
    <w:p w:rsidR="00FA390F" w:rsidRDefault="00A80DC8" w:rsidP="008D0DDD">
      <w:r>
        <w:rPr>
          <w:rStyle w:val="Artdef"/>
          <w:rFonts w:ascii="Times New Roman"/>
        </w:rPr>
        <w:t>A11.5</w:t>
      </w:r>
      <w:r w:rsidR="008910D2">
        <w:tab/>
      </w:r>
      <w:r w:rsidR="00E20EA4" w:rsidRPr="00E567F9">
        <w:rPr>
          <w:rFonts w:hint="cs"/>
          <w:rtl/>
        </w:rPr>
        <w:t xml:space="preserve">في اليابان </w:t>
      </w:r>
      <w:r w:rsidR="00E20EA4" w:rsidRPr="00E567F9">
        <w:rPr>
          <w:rtl/>
        </w:rPr>
        <w:t>[</w:t>
      </w:r>
      <w:r w:rsidR="00E20EA4" w:rsidRPr="00E567F9">
        <w:rPr>
          <w:rFonts w:hint="cs"/>
          <w:rtl/>
        </w:rPr>
        <w:t>و</w:t>
      </w:r>
      <w:r w:rsidR="00E20EA4" w:rsidRPr="00E567F9">
        <w:rPr>
          <w:rFonts w:hint="cs"/>
          <w:i/>
          <w:iCs/>
          <w:rtl/>
        </w:rPr>
        <w:t>أسماء بلدان إضافية</w:t>
      </w:r>
      <w:r w:rsidR="00E20EA4" w:rsidRPr="00E567F9">
        <w:rPr>
          <w:rtl/>
        </w:rPr>
        <w:t>]</w:t>
      </w:r>
      <w:r w:rsidR="00E20EA4" w:rsidRPr="00E567F9">
        <w:rPr>
          <w:rFonts w:hint="cs"/>
          <w:rtl/>
        </w:rPr>
        <w:t xml:space="preserve">، يُحدد النطاق الترددي </w:t>
      </w:r>
      <w:r w:rsidR="00E20EA4" w:rsidRPr="00E567F9">
        <w:t>3 800</w:t>
      </w:r>
      <w:r w:rsidR="00E20EA4" w:rsidRPr="00E567F9">
        <w:noBreakHyphen/>
        <w:t>3 700</w:t>
      </w:r>
      <w:r w:rsidR="00E20EA4" w:rsidRPr="00E567F9">
        <w:rPr>
          <w:rFonts w:hint="cs"/>
          <w:rtl/>
        </w:rPr>
        <w:t xml:space="preserve"> </w:t>
      </w:r>
      <w:r w:rsidR="00E20EA4" w:rsidRPr="00E567F9">
        <w:t>MHz</w:t>
      </w:r>
      <w:r w:rsidR="00E20EA4" w:rsidRPr="00E567F9">
        <w:rPr>
          <w:rFonts w:hint="cs"/>
          <w:rtl/>
        </w:rPr>
        <w:t xml:space="preserve"> للاتصالات المتنقلة الدولية</w:t>
      </w:r>
      <w:r>
        <w:rPr>
          <w:rFonts w:hint="eastAsia"/>
          <w:rtl/>
        </w:rPr>
        <w:t> </w:t>
      </w:r>
      <w:r w:rsidR="00E20EA4" w:rsidRPr="00E567F9">
        <w:t>(IMT)</w:t>
      </w:r>
      <w:r w:rsidR="00E20EA4" w:rsidRPr="00E567F9">
        <w:rPr>
          <w:rFonts w:hint="cs"/>
          <w:rtl/>
        </w:rPr>
        <w:t xml:space="preserve">. </w:t>
      </w:r>
      <w:r w:rsidR="00E20EA4" w:rsidRPr="00E567F9">
        <w:rPr>
          <w:rtl/>
        </w:rPr>
        <w:t xml:space="preserve">ولا يحول هذا التحديد دون أن يستعمل هذا النطاق أي تطبيق للخدمات الموزع </w:t>
      </w:r>
      <w:r w:rsidR="00E20EA4" w:rsidRPr="00E567F9">
        <w:rPr>
          <w:rFonts w:hint="cs"/>
          <w:rtl/>
        </w:rPr>
        <w:t xml:space="preserve">لها </w:t>
      </w:r>
      <w:r w:rsidR="00E20EA4" w:rsidRPr="00E567F9">
        <w:rPr>
          <w:rtl/>
        </w:rPr>
        <w:t>هذا النطاق ولا يحدد أولوية في</w:t>
      </w:r>
      <w:r w:rsidR="009F2B58">
        <w:rPr>
          <w:rFonts w:hint="cs"/>
          <w:rtl/>
        </w:rPr>
        <w:t> </w:t>
      </w:r>
      <w:r w:rsidR="00E20EA4" w:rsidRPr="00E567F9">
        <w:rPr>
          <w:rtl/>
        </w:rPr>
        <w:t>لوائح الراديو.</w:t>
      </w:r>
      <w:r w:rsidR="00E20EA4" w:rsidRPr="00E567F9">
        <w:rPr>
          <w:rFonts w:hint="cs"/>
          <w:rtl/>
        </w:rPr>
        <w:t xml:space="preserve"> </w:t>
      </w:r>
      <w:r w:rsidR="00E20EA4" w:rsidRPr="00E567F9">
        <w:rPr>
          <w:rtl/>
        </w:rPr>
        <w:t>وتنطبق</w:t>
      </w:r>
      <w:r w:rsidR="00E20EA4" w:rsidRPr="00E567F9">
        <w:rPr>
          <w:rFonts w:hint="cs"/>
          <w:rtl/>
        </w:rPr>
        <w:t> </w:t>
      </w:r>
      <w:r w:rsidR="00E20EA4" w:rsidRPr="00E567F9">
        <w:rPr>
          <w:rtl/>
        </w:rPr>
        <w:t xml:space="preserve">أحكام الرقمين </w:t>
      </w:r>
      <w:r w:rsidR="00E20EA4" w:rsidRPr="00E567F9">
        <w:rPr>
          <w:b/>
          <w:bCs/>
        </w:rPr>
        <w:t>17.9</w:t>
      </w:r>
      <w:r w:rsidR="00E20EA4" w:rsidRPr="00E567F9">
        <w:rPr>
          <w:rtl/>
        </w:rPr>
        <w:t xml:space="preserve"> و</w:t>
      </w:r>
      <w:r w:rsidR="00E20EA4" w:rsidRPr="00E567F9">
        <w:rPr>
          <w:b/>
          <w:bCs/>
        </w:rPr>
        <w:t>18.9</w:t>
      </w:r>
      <w:r w:rsidR="00E20EA4" w:rsidRPr="00E567F9">
        <w:rPr>
          <w:rtl/>
        </w:rPr>
        <w:t xml:space="preserve"> أيضاً في مرحلة التنسيق.</w:t>
      </w:r>
      <w:r w:rsidR="00E20EA4" w:rsidRPr="00E567F9">
        <w:rPr>
          <w:rFonts w:hint="cs"/>
          <w:rtl/>
        </w:rPr>
        <w:t xml:space="preserve"> </w:t>
      </w:r>
      <w:r w:rsidR="00E20EA4" w:rsidRPr="00E567F9">
        <w:rPr>
          <w:rtl/>
        </w:rPr>
        <w:t>وقبل أن تضع أي إدارة في الخدمة محطة (قاعدة أو متنقلة) للخدمة المتنقلة</w:t>
      </w:r>
      <w:r w:rsidR="00E20EA4" w:rsidRPr="00E567F9">
        <w:rPr>
          <w:rFonts w:hint="cs"/>
          <w:rtl/>
        </w:rPr>
        <w:t> </w:t>
      </w:r>
      <w:r w:rsidR="00E20EA4" w:rsidRPr="00E567F9">
        <w:rPr>
          <w:rtl/>
        </w:rPr>
        <w:t xml:space="preserve">في هذا النطاق، فإن عليها أن تكفل ألاّ تتجاوز كثافة تدفق القدرة الناتجة على ارتفاع </w:t>
      </w:r>
      <w:r w:rsidR="00E20EA4" w:rsidRPr="00E567F9">
        <w:t>3</w:t>
      </w:r>
      <w:r w:rsidR="008D0DDD">
        <w:rPr>
          <w:rFonts w:hint="eastAsia"/>
          <w:rtl/>
        </w:rPr>
        <w:t> </w:t>
      </w:r>
      <w:r w:rsidR="00E20EA4" w:rsidRPr="00E567F9">
        <w:rPr>
          <w:rtl/>
        </w:rPr>
        <w:t xml:space="preserve">أمتار </w:t>
      </w:r>
      <w:r w:rsidR="00E20EA4" w:rsidRPr="00E567F9">
        <w:rPr>
          <w:rtl/>
        </w:rPr>
        <w:lastRenderedPageBreak/>
        <w:t>فوق سطح الأرض القيمة</w:t>
      </w:r>
      <w:r w:rsidR="00E20EA4" w:rsidRPr="00E567F9">
        <w:rPr>
          <w:rFonts w:hint="cs"/>
          <w:rtl/>
        </w:rPr>
        <w:t xml:space="preserve"> </w:t>
      </w:r>
      <w:r w:rsidR="00E20EA4" w:rsidRPr="00E567F9">
        <w:t>dB(W/(m</w:t>
      </w:r>
      <w:r w:rsidR="00E20EA4" w:rsidRPr="00E567F9">
        <w:rPr>
          <w:vertAlign w:val="superscript"/>
        </w:rPr>
        <w:t>2</w:t>
      </w:r>
      <w:r w:rsidR="00E20EA4" w:rsidRPr="00E567F9">
        <w:t> </w:t>
      </w:r>
      <w:r w:rsidR="00E20EA4" w:rsidRPr="00E567F9">
        <w:sym w:font="Symbol" w:char="F0D7"/>
      </w:r>
      <w:r w:rsidR="00E20EA4" w:rsidRPr="00E567F9">
        <w:t> 4 kHz)) 154,5–</w:t>
      </w:r>
      <w:r w:rsidR="00E20EA4" w:rsidRPr="00E567F9">
        <w:rPr>
          <w:rtl/>
        </w:rPr>
        <w:t xml:space="preserve"> خلال أكثر من </w:t>
      </w:r>
      <w:r w:rsidR="00E20EA4" w:rsidRPr="00E567F9">
        <w:t>%20</w:t>
      </w:r>
      <w:r w:rsidR="00E20EA4" w:rsidRPr="00E567F9">
        <w:rPr>
          <w:rtl/>
        </w:rPr>
        <w:t xml:space="preserve"> من الوقت عند حدود أراضي أي إدارة أخرى. ويمكن تجاوز هذا الحد في أراضي أي بلد وافقت إدارته على ذلك. ولضمان </w:t>
      </w:r>
      <w:r w:rsidR="00E20EA4" w:rsidRPr="00E567F9">
        <w:rPr>
          <w:rFonts w:hint="cs"/>
          <w:rtl/>
        </w:rPr>
        <w:t xml:space="preserve">الوفاء بحد </w:t>
      </w:r>
      <w:r w:rsidR="00E20EA4" w:rsidRPr="00E567F9">
        <w:rPr>
          <w:rtl/>
        </w:rPr>
        <w:t xml:space="preserve">كثافة تدفق القدرة </w:t>
      </w:r>
      <w:r w:rsidR="00E20EA4" w:rsidRPr="00E567F9">
        <w:t>(pfd)</w:t>
      </w:r>
      <w:r w:rsidR="00E20EA4" w:rsidRPr="00E567F9">
        <w:rPr>
          <w:rtl/>
        </w:rPr>
        <w:t xml:space="preserve"> عند حدود أراضي أي إدارة أخرى تجرى عمليات الحساب والتحقق، مع مراعاة جميع المعلومات ذات الصلة، بالاتفاق المتبادل بين الإدارتين (الإدارة المسؤولة عن محطة الأرض والإدارة المسؤولة عن</w:t>
      </w:r>
      <w:r w:rsidR="00E20EA4" w:rsidRPr="00E567F9">
        <w:rPr>
          <w:rFonts w:hint="cs"/>
          <w:rtl/>
        </w:rPr>
        <w:t> </w:t>
      </w:r>
      <w:r w:rsidR="00E20EA4" w:rsidRPr="00E567F9">
        <w:rPr>
          <w:rtl/>
        </w:rPr>
        <w:t xml:space="preserve">المحطة الأرضية) وبمساعدة المكتب إذا </w:t>
      </w:r>
      <w:r w:rsidR="00E20EA4" w:rsidRPr="00E567F9">
        <w:rPr>
          <w:rFonts w:hint="cs"/>
          <w:rtl/>
        </w:rPr>
        <w:t>استدعى الأمر</w:t>
      </w:r>
      <w:r w:rsidR="00E20EA4" w:rsidRPr="00E567F9">
        <w:rPr>
          <w:rtl/>
        </w:rPr>
        <w:t>. وفي حالة الاختلاف، يجري المكتب</w:t>
      </w:r>
      <w:bookmarkStart w:id="8" w:name="_GoBack"/>
      <w:bookmarkEnd w:id="8"/>
      <w:r w:rsidR="00E20EA4" w:rsidRPr="00E567F9">
        <w:rPr>
          <w:rtl/>
        </w:rPr>
        <w:t xml:space="preserve"> عملية الحساب والتحقق من كثافة تدفق القدرة مع مراعاة المعلومات المشار إليها أعلاه. </w:t>
      </w:r>
      <w:r w:rsidR="00E20EA4" w:rsidRPr="00E567F9">
        <w:rPr>
          <w:rFonts w:hint="cs"/>
          <w:rtl/>
        </w:rPr>
        <w:t xml:space="preserve">ويجب ألا تطالب </w:t>
      </w:r>
      <w:r w:rsidR="00E20EA4" w:rsidRPr="00E567F9">
        <w:rPr>
          <w:rtl/>
        </w:rPr>
        <w:t xml:space="preserve">محطات الخدمة المتنقلة في النطاق الترددي </w:t>
      </w:r>
      <w:r w:rsidR="00E20EA4" w:rsidRPr="00E567F9">
        <w:t>3 800</w:t>
      </w:r>
      <w:r w:rsidR="00E20EA4" w:rsidRPr="00E567F9">
        <w:noBreakHyphen/>
        <w:t>3 700</w:t>
      </w:r>
      <w:r w:rsidR="00E20EA4" w:rsidRPr="00E567F9">
        <w:rPr>
          <w:rFonts w:hint="cs"/>
          <w:rtl/>
        </w:rPr>
        <w:t xml:space="preserve"> </w:t>
      </w:r>
      <w:r w:rsidR="00E20EA4" w:rsidRPr="00E567F9">
        <w:t>MHz</w:t>
      </w:r>
      <w:r w:rsidR="00E20EA4" w:rsidRPr="00E567F9">
        <w:rPr>
          <w:rFonts w:hint="cs"/>
          <w:rtl/>
        </w:rPr>
        <w:t xml:space="preserve"> </w:t>
      </w:r>
      <w:r w:rsidR="00E20EA4" w:rsidRPr="00E567F9">
        <w:rPr>
          <w:rtl/>
        </w:rPr>
        <w:t>بحماية من المحطات الفضائية تفوق الحماية الممنوحة في الجدول</w:t>
      </w:r>
      <w:r w:rsidR="00E20EA4" w:rsidRPr="00E567F9">
        <w:rPr>
          <w:rFonts w:hint="cs"/>
          <w:rtl/>
        </w:rPr>
        <w:t> </w:t>
      </w:r>
      <w:r w:rsidR="00E20EA4" w:rsidRPr="00E567F9">
        <w:rPr>
          <w:b/>
        </w:rPr>
        <w:t>4</w:t>
      </w:r>
      <w:r w:rsidR="00E20EA4" w:rsidRPr="00E567F9">
        <w:rPr>
          <w:b/>
        </w:rPr>
        <w:noBreakHyphen/>
        <w:t>21</w:t>
      </w:r>
      <w:r w:rsidR="00E20EA4" w:rsidRPr="00E567F9">
        <w:rPr>
          <w:rtl/>
        </w:rPr>
        <w:t xml:space="preserve"> من</w:t>
      </w:r>
      <w:r w:rsidR="00E20EA4" w:rsidRPr="00E567F9">
        <w:rPr>
          <w:rFonts w:hint="cs"/>
          <w:rtl/>
        </w:rPr>
        <w:t> </w:t>
      </w:r>
      <w:r w:rsidR="00E20EA4" w:rsidRPr="00E567F9">
        <w:rPr>
          <w:rtl/>
        </w:rPr>
        <w:t>لوائح</w:t>
      </w:r>
      <w:r w:rsidR="00E20EA4" w:rsidRPr="00E567F9">
        <w:rPr>
          <w:rFonts w:hint="eastAsia"/>
          <w:rtl/>
        </w:rPr>
        <w:t> </w:t>
      </w:r>
      <w:r w:rsidR="00E20EA4" w:rsidRPr="00E567F9">
        <w:rPr>
          <w:rtl/>
        </w:rPr>
        <w:t>الراديو</w:t>
      </w:r>
      <w:r w:rsidR="00E20EA4" w:rsidRPr="00E567F9">
        <w:rPr>
          <w:rFonts w:hint="cs"/>
          <w:rtl/>
        </w:rPr>
        <w:t xml:space="preserve"> (طبعة عام </w:t>
      </w:r>
      <w:r w:rsidR="00E567F9">
        <w:t>2012</w:t>
      </w:r>
      <w:r w:rsidR="00E20EA4" w:rsidRPr="00E567F9">
        <w:rPr>
          <w:rFonts w:hint="cs"/>
          <w:rtl/>
        </w:rPr>
        <w:t xml:space="preserve">). </w:t>
      </w:r>
      <w:r w:rsidR="00E20EA4" w:rsidRPr="005F046B">
        <w:rPr>
          <w:sz w:val="16"/>
          <w:szCs w:val="24"/>
        </w:rPr>
        <w:t>(WRC-15)</w:t>
      </w:r>
      <w:r w:rsidR="00E20EA4" w:rsidRPr="00E567F9">
        <w:t>     </w:t>
      </w:r>
    </w:p>
    <w:p w:rsidR="002D5FE6" w:rsidRPr="002E720A" w:rsidRDefault="00FA390F" w:rsidP="002E720A">
      <w:pPr>
        <w:pStyle w:val="Reasons"/>
        <w:rPr>
          <w:b w:val="0"/>
          <w:bCs w:val="0"/>
          <w:rtl/>
        </w:rPr>
      </w:pPr>
      <w:r w:rsidRPr="002E720A">
        <w:rPr>
          <w:rFonts w:hint="cs"/>
          <w:rtl/>
        </w:rPr>
        <w:t>الأسباب:</w:t>
      </w:r>
      <w:r w:rsidR="008910D2" w:rsidRPr="002E720A">
        <w:rPr>
          <w:b w:val="0"/>
          <w:bCs w:val="0"/>
        </w:rPr>
        <w:tab/>
      </w:r>
      <w:r w:rsidRPr="002E720A">
        <w:rPr>
          <w:rFonts w:hint="cs"/>
          <w:b w:val="0"/>
          <w:bCs w:val="0"/>
          <w:rtl/>
        </w:rPr>
        <w:t xml:space="preserve">لتحديد النطاق الترددي </w:t>
      </w:r>
      <w:r w:rsidRPr="002E720A">
        <w:rPr>
          <w:b w:val="0"/>
          <w:bCs w:val="0"/>
        </w:rPr>
        <w:t>3 800</w:t>
      </w:r>
      <w:r w:rsidRPr="002E720A">
        <w:rPr>
          <w:b w:val="0"/>
          <w:bCs w:val="0"/>
        </w:rPr>
        <w:noBreakHyphen/>
        <w:t>3 700</w:t>
      </w:r>
      <w:r w:rsidRPr="002E720A">
        <w:rPr>
          <w:rFonts w:hint="cs"/>
          <w:b w:val="0"/>
          <w:bCs w:val="0"/>
          <w:rtl/>
        </w:rPr>
        <w:t xml:space="preserve"> </w:t>
      </w:r>
      <w:r w:rsidRPr="002E720A">
        <w:rPr>
          <w:b w:val="0"/>
          <w:bCs w:val="0"/>
        </w:rPr>
        <w:t>MHz</w:t>
      </w:r>
      <w:r w:rsidRPr="002E720A">
        <w:rPr>
          <w:rFonts w:hint="cs"/>
          <w:b w:val="0"/>
          <w:bCs w:val="0"/>
          <w:rtl/>
        </w:rPr>
        <w:t xml:space="preserve"> للاتصالات المتنقلة الدولية في البلدان التي ترغب بذلك.</w:t>
      </w:r>
    </w:p>
    <w:p w:rsidR="00FA390F" w:rsidRPr="002D5FE6" w:rsidRDefault="00FA390F" w:rsidP="00DA3DDC">
      <w:pPr>
        <w:pStyle w:val="Headingb"/>
        <w:rPr>
          <w:rtl/>
        </w:rPr>
      </w:pPr>
      <w:r w:rsidRPr="00FA390F">
        <w:t>3</w:t>
      </w:r>
      <w:r w:rsidRPr="00FA390F">
        <w:tab/>
      </w:r>
      <w:r w:rsidR="00DA08BE">
        <w:rPr>
          <w:rFonts w:hint="cs"/>
          <w:rtl/>
        </w:rPr>
        <w:t xml:space="preserve">وبالنسبة إلى النطاق الترددي </w:t>
      </w:r>
      <w:r w:rsidR="00DA08BE">
        <w:t>MHz 4 800-4 500</w:t>
      </w:r>
    </w:p>
    <w:p w:rsidR="00137398" w:rsidRDefault="008910D2">
      <w:pPr>
        <w:pStyle w:val="Proposal"/>
      </w:pPr>
      <w:r>
        <w:t>MOD</w:t>
      </w:r>
      <w:r>
        <w:tab/>
        <w:t>J/103A1/3</w:t>
      </w:r>
    </w:p>
    <w:p w:rsidR="009F37C9" w:rsidRPr="002F7F63" w:rsidRDefault="008910D2">
      <w:pPr>
        <w:pStyle w:val="Tabletitle"/>
        <w:rPr>
          <w:rtl/>
        </w:rPr>
        <w:pPrChange w:id="9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3286"/>
      </w:tblGrid>
      <w:tr w:rsidR="006339CB" w:rsidRPr="006253DB" w:rsidTr="006339CB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8910D2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2D5FE6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8910D2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8910D2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8910D2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6339CB" w:rsidRPr="006253DB" w:rsidTr="006339CB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8910D2" w:rsidP="006339CB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</w:pPr>
            <w:r w:rsidRPr="00FA3B95">
              <w:rPr>
                <w:rStyle w:val="Tablefreq"/>
              </w:rPr>
              <w:t>4 800-4 500</w:t>
            </w:r>
            <w:r w:rsidRPr="006253DB">
              <w:tab/>
            </w:r>
            <w:r>
              <w:tab/>
            </w:r>
            <w:r w:rsidRPr="006253DB">
              <w:rPr>
                <w:b/>
                <w:bCs/>
                <w:rtl/>
              </w:rPr>
              <w:t>ثابتة</w:t>
            </w:r>
          </w:p>
          <w:p w:rsidR="006339CB" w:rsidRPr="00D6404E" w:rsidRDefault="008910D2" w:rsidP="00D6404E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D6404E">
              <w:rPr>
                <w:b/>
                <w:bCs/>
                <w:rtl/>
              </w:rPr>
              <w:t>ثابتة ساتلية</w:t>
            </w:r>
            <w:r w:rsidRPr="00D6404E">
              <w:rPr>
                <w:rtl/>
              </w:rPr>
              <w:t xml:space="preserve"> (فضاء-أرض) </w:t>
            </w:r>
            <w:r w:rsidRPr="00D6404E">
              <w:rPr>
                <w:rFonts w:hint="cs"/>
                <w:rtl/>
              </w:rPr>
              <w:t xml:space="preserve"> </w:t>
            </w:r>
            <w:r w:rsidR="00D6404E" w:rsidRPr="00D6404E">
              <w:rPr>
                <w:rStyle w:val="Artref"/>
                <w:b w:val="0"/>
                <w:bCs w:val="0"/>
                <w:rtl/>
                <w:rPrChange w:id="10" w:author="Alnatoor, Ehsan" w:date="2015-10-22T20:52:00Z">
                  <w:rPr>
                    <w:rStyle w:val="Artref"/>
                    <w:rtl/>
                  </w:rPr>
                </w:rPrChange>
              </w:rPr>
              <w:t>441</w:t>
            </w:r>
            <w:r w:rsidR="00D6404E" w:rsidRPr="00D6404E">
              <w:rPr>
                <w:rStyle w:val="Artref"/>
                <w:b w:val="0"/>
                <w:bCs w:val="0"/>
              </w:rPr>
              <w:t>.5</w:t>
            </w:r>
          </w:p>
          <w:p w:rsidR="006339CB" w:rsidRPr="006253DB" w:rsidRDefault="002D5FE6" w:rsidP="00D6404E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  <w:rPr>
                <w:rtl/>
              </w:rPr>
            </w:pPr>
            <w:r w:rsidRPr="00D6404E">
              <w:rPr>
                <w:rtl/>
              </w:rPr>
              <w:tab/>
            </w:r>
            <w:r w:rsidR="008910D2" w:rsidRPr="00D6404E">
              <w:tab/>
            </w:r>
            <w:r w:rsidR="008910D2" w:rsidRPr="00D6404E">
              <w:rPr>
                <w:b/>
                <w:bCs/>
                <w:rtl/>
              </w:rPr>
              <w:t>متنقلة</w:t>
            </w:r>
            <w:r w:rsidRPr="00D6404E">
              <w:rPr>
                <w:rFonts w:hint="cs"/>
                <w:b/>
                <w:bCs/>
                <w:rtl/>
              </w:rPr>
              <w:t xml:space="preserve">  </w:t>
            </w:r>
            <w:r w:rsidR="00D6404E" w:rsidRPr="00D6404E">
              <w:rPr>
                <w:rStyle w:val="Artref"/>
                <w:b w:val="0"/>
                <w:bCs w:val="0"/>
                <w:rtl/>
                <w:rPrChange w:id="11" w:author="Alnatoor, Ehsan" w:date="2015-10-22T20:52:00Z">
                  <w:rPr>
                    <w:rStyle w:val="Artref"/>
                    <w:rtl/>
                  </w:rPr>
                </w:rPrChange>
              </w:rPr>
              <w:t>440</w:t>
            </w:r>
            <w:r w:rsidR="008910D2" w:rsidRPr="00D6404E">
              <w:rPr>
                <w:rStyle w:val="Artref"/>
                <w:b w:val="0"/>
                <w:bCs w:val="0"/>
                <w:rPrChange w:id="12" w:author="Alnatoor, Ehsan" w:date="2015-10-22T20:52:00Z">
                  <w:rPr>
                    <w:rStyle w:val="Artref"/>
                  </w:rPr>
                </w:rPrChange>
              </w:rPr>
              <w:t>A.5</w:t>
            </w:r>
            <w:r w:rsidR="00D6404E" w:rsidRPr="00D6404E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ins w:id="13" w:author="Alnatoor, Ehsan" w:date="2015-10-22T20:52:00Z">
              <w:r w:rsidR="00D6404E" w:rsidRPr="00D6404E">
                <w:rPr>
                  <w:rPrChange w:id="14" w:author="Alnatoor, Ehsan" w:date="2015-10-22T20:52:00Z">
                    <w:rPr>
                      <w:b/>
                      <w:bCs/>
                    </w:rPr>
                  </w:rPrChange>
                </w:rPr>
                <w:t>C11.5</w:t>
              </w:r>
              <w:r w:rsidR="00D6404E" w:rsidRPr="00D6404E">
                <w:rPr>
                  <w:rtl/>
                  <w:rPrChange w:id="15" w:author="Alnatoor, Ehsan" w:date="2015-10-22T20:52:00Z">
                    <w:rPr>
                      <w:b/>
                      <w:bCs/>
                      <w:rtl/>
                    </w:rPr>
                  </w:rPrChange>
                </w:rPr>
                <w:t xml:space="preserve">  </w:t>
              </w:r>
              <w:r w:rsidR="00D6404E" w:rsidRPr="00D6404E">
                <w:rPr>
                  <w:rPrChange w:id="16" w:author="Alnatoor, Ehsan" w:date="2015-10-22T20:52:00Z">
                    <w:rPr>
                      <w:b/>
                      <w:bCs/>
                    </w:rPr>
                  </w:rPrChange>
                </w:rPr>
                <w:t>ADD</w:t>
              </w:r>
            </w:ins>
          </w:p>
        </w:tc>
      </w:tr>
    </w:tbl>
    <w:p w:rsidR="00CE72DB" w:rsidRDefault="008910D2" w:rsidP="00247E19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CE72DB" w:rsidRPr="00CE72DB">
        <w:rPr>
          <w:rFonts w:hint="cs"/>
          <w:b w:val="0"/>
          <w:bCs w:val="0"/>
          <w:rtl/>
        </w:rPr>
        <w:t xml:space="preserve">لتحديد النطاق الترددي </w:t>
      </w:r>
      <w:r w:rsidR="00247E19">
        <w:rPr>
          <w:b w:val="0"/>
          <w:bCs w:val="0"/>
        </w:rPr>
        <w:t>4 800-4 500</w:t>
      </w:r>
      <w:r w:rsidR="00CE72DB" w:rsidRPr="00CE72DB">
        <w:rPr>
          <w:rFonts w:hint="cs"/>
          <w:b w:val="0"/>
          <w:bCs w:val="0"/>
          <w:rtl/>
        </w:rPr>
        <w:t xml:space="preserve"> </w:t>
      </w:r>
      <w:r w:rsidR="00CE72DB" w:rsidRPr="00CE72DB">
        <w:rPr>
          <w:b w:val="0"/>
          <w:bCs w:val="0"/>
        </w:rPr>
        <w:t>MHz</w:t>
      </w:r>
      <w:r w:rsidR="00CE72DB" w:rsidRPr="00CE72DB">
        <w:rPr>
          <w:rFonts w:hint="cs"/>
          <w:b w:val="0"/>
          <w:bCs w:val="0"/>
          <w:rtl/>
        </w:rPr>
        <w:t xml:space="preserve"> للاتصالات المتنقلة الدولية في البلدان التي ترغب بذلك.</w:t>
      </w:r>
    </w:p>
    <w:p w:rsidR="00137398" w:rsidRDefault="008910D2" w:rsidP="00CE72DB">
      <w:pPr>
        <w:pStyle w:val="Reasons"/>
      </w:pPr>
      <w:r>
        <w:t>ADD</w:t>
      </w:r>
      <w:r>
        <w:tab/>
        <w:t>J/103A1/4</w:t>
      </w:r>
    </w:p>
    <w:p w:rsidR="00FA390F" w:rsidRDefault="008910D2" w:rsidP="00976EED">
      <w:pPr>
        <w:rPr>
          <w:rtl/>
        </w:rPr>
      </w:pPr>
      <w:r>
        <w:rPr>
          <w:rStyle w:val="Artdef"/>
          <w:rFonts w:ascii="Times New Roman"/>
        </w:rPr>
        <w:t>5.C11</w:t>
      </w:r>
      <w:r>
        <w:tab/>
      </w:r>
      <w:r w:rsidR="00FA390F" w:rsidRPr="00FA390F">
        <w:rPr>
          <w:rFonts w:hint="cs"/>
          <w:rtl/>
        </w:rPr>
        <w:t xml:space="preserve">في اليابان </w:t>
      </w:r>
      <w:r w:rsidR="00FA390F" w:rsidRPr="00FA390F">
        <w:rPr>
          <w:rtl/>
        </w:rPr>
        <w:t>[</w:t>
      </w:r>
      <w:r w:rsidR="00FA390F" w:rsidRPr="00FA390F">
        <w:rPr>
          <w:rFonts w:hint="cs"/>
          <w:rtl/>
        </w:rPr>
        <w:t>و</w:t>
      </w:r>
      <w:r w:rsidR="00FA390F" w:rsidRPr="00FA390F">
        <w:rPr>
          <w:rFonts w:hint="cs"/>
          <w:i/>
          <w:iCs/>
          <w:rtl/>
        </w:rPr>
        <w:t>أسماء بلدان إضافية</w:t>
      </w:r>
      <w:r w:rsidR="00FA390F" w:rsidRPr="00FA390F">
        <w:rPr>
          <w:rtl/>
        </w:rPr>
        <w:t>]</w:t>
      </w:r>
      <w:r w:rsidR="00FA390F" w:rsidRPr="00FA390F">
        <w:rPr>
          <w:rFonts w:hint="cs"/>
          <w:rtl/>
        </w:rPr>
        <w:t xml:space="preserve">، يُحدد النطاق الترددي </w:t>
      </w:r>
      <w:r w:rsidR="00FA390F" w:rsidRPr="00FA390F">
        <w:t>4 800</w:t>
      </w:r>
      <w:r w:rsidR="00FA390F" w:rsidRPr="00FA390F">
        <w:noBreakHyphen/>
        <w:t>4 500</w:t>
      </w:r>
      <w:r w:rsidR="00FA390F" w:rsidRPr="00FA390F">
        <w:rPr>
          <w:rFonts w:hint="cs"/>
          <w:rtl/>
        </w:rPr>
        <w:t xml:space="preserve"> </w:t>
      </w:r>
      <w:r w:rsidR="00FA390F" w:rsidRPr="00FA390F">
        <w:t>MHz</w:t>
      </w:r>
      <w:r w:rsidR="00FA390F" w:rsidRPr="00FA390F">
        <w:rPr>
          <w:rFonts w:hint="cs"/>
          <w:rtl/>
        </w:rPr>
        <w:t xml:space="preserve"> للاتصالات المتنقلة الدولية</w:t>
      </w:r>
      <w:r w:rsidR="00976EED">
        <w:rPr>
          <w:rFonts w:hint="eastAsia"/>
          <w:rtl/>
        </w:rPr>
        <w:t> </w:t>
      </w:r>
      <w:r w:rsidR="00FA390F" w:rsidRPr="00FA390F">
        <w:t>(IMT)</w:t>
      </w:r>
      <w:r w:rsidR="00FA390F" w:rsidRPr="00FA390F">
        <w:rPr>
          <w:rFonts w:hint="cs"/>
          <w:rtl/>
        </w:rPr>
        <w:t xml:space="preserve">. </w:t>
      </w:r>
      <w:r w:rsidR="00FA390F" w:rsidRPr="00FA390F">
        <w:rPr>
          <w:rtl/>
        </w:rPr>
        <w:t xml:space="preserve">ولا يحول هذا التحديد دون أن يستعمل هذا النطاق أي تطبيق للخدمات الموزع </w:t>
      </w:r>
      <w:r w:rsidR="00FA390F" w:rsidRPr="00FA390F">
        <w:rPr>
          <w:rFonts w:hint="cs"/>
          <w:rtl/>
        </w:rPr>
        <w:t xml:space="preserve">لها </w:t>
      </w:r>
      <w:r w:rsidR="00FA390F" w:rsidRPr="00FA390F">
        <w:rPr>
          <w:rtl/>
        </w:rPr>
        <w:t>هذا النطاق ولا يحدد أولوية في</w:t>
      </w:r>
      <w:r w:rsidR="004D550F">
        <w:rPr>
          <w:rFonts w:hint="cs"/>
          <w:rtl/>
        </w:rPr>
        <w:t> </w:t>
      </w:r>
      <w:r w:rsidR="00FA390F" w:rsidRPr="00FA390F">
        <w:rPr>
          <w:rtl/>
        </w:rPr>
        <w:t>لوائح الراديو.</w:t>
      </w:r>
      <w:r w:rsidR="00FA390F" w:rsidRPr="00FA390F">
        <w:rPr>
          <w:rFonts w:hint="cs"/>
          <w:rtl/>
        </w:rPr>
        <w:t xml:space="preserve"> </w:t>
      </w:r>
      <w:r w:rsidR="00FA390F" w:rsidRPr="00FA390F">
        <w:rPr>
          <w:rtl/>
        </w:rPr>
        <w:t>وتنطبق</w:t>
      </w:r>
      <w:r w:rsidR="00FA390F" w:rsidRPr="00FA390F">
        <w:rPr>
          <w:rFonts w:hint="cs"/>
          <w:rtl/>
        </w:rPr>
        <w:t> </w:t>
      </w:r>
      <w:r w:rsidR="00FA390F" w:rsidRPr="00FA390F">
        <w:rPr>
          <w:rtl/>
        </w:rPr>
        <w:t xml:space="preserve">أحكام الرقمين </w:t>
      </w:r>
      <w:r w:rsidR="00FA390F" w:rsidRPr="00FA390F">
        <w:rPr>
          <w:b/>
          <w:bCs/>
        </w:rPr>
        <w:t>17.9</w:t>
      </w:r>
      <w:r w:rsidR="00FA390F" w:rsidRPr="00FA390F">
        <w:rPr>
          <w:rtl/>
        </w:rPr>
        <w:t xml:space="preserve"> و</w:t>
      </w:r>
      <w:r w:rsidR="00FA390F" w:rsidRPr="00FA390F">
        <w:rPr>
          <w:b/>
          <w:bCs/>
        </w:rPr>
        <w:t>18.9</w:t>
      </w:r>
      <w:r w:rsidR="00FA390F" w:rsidRPr="00FA390F">
        <w:rPr>
          <w:rtl/>
        </w:rPr>
        <w:t xml:space="preserve"> أيضاً في مرحلة التنسيق.</w:t>
      </w:r>
      <w:r w:rsidR="00FA390F" w:rsidRPr="00FA390F">
        <w:rPr>
          <w:rFonts w:hint="cs"/>
          <w:rtl/>
        </w:rPr>
        <w:t xml:space="preserve"> </w:t>
      </w:r>
      <w:r w:rsidR="00FA390F" w:rsidRPr="00FA390F">
        <w:rPr>
          <w:rtl/>
        </w:rPr>
        <w:t>وقبل أن تضع أي إدارة في الخدمة محطة (قاعدة</w:t>
      </w:r>
      <w:r w:rsidR="004D550F">
        <w:rPr>
          <w:rFonts w:hint="cs"/>
          <w:rtl/>
        </w:rPr>
        <w:t> </w:t>
      </w:r>
      <w:r w:rsidR="00FA390F" w:rsidRPr="00FA390F">
        <w:rPr>
          <w:rtl/>
        </w:rPr>
        <w:t>أو متنقلة) للخدمة المتنقلة</w:t>
      </w:r>
      <w:r w:rsidR="00FA390F" w:rsidRPr="00FA390F">
        <w:rPr>
          <w:rFonts w:hint="cs"/>
          <w:rtl/>
        </w:rPr>
        <w:t> </w:t>
      </w:r>
      <w:r w:rsidR="00FA390F" w:rsidRPr="00FA390F">
        <w:rPr>
          <w:rtl/>
        </w:rPr>
        <w:t>في هذا النطاق، فإن عليها أن تكفل ألاّ تتجاوز كثافة تدفق القدرة الناتجة على ارتفاع</w:t>
      </w:r>
      <w:r w:rsidR="00D8451C">
        <w:rPr>
          <w:rFonts w:hint="cs"/>
          <w:rtl/>
        </w:rPr>
        <w:t> </w:t>
      </w:r>
      <w:r w:rsidR="00FA390F" w:rsidRPr="00FA390F">
        <w:t>3</w:t>
      </w:r>
      <w:r w:rsidR="00FA390F" w:rsidRPr="00FA390F">
        <w:rPr>
          <w:rFonts w:hint="cs"/>
          <w:rtl/>
        </w:rPr>
        <w:t xml:space="preserve"> </w:t>
      </w:r>
      <w:r w:rsidR="00FA390F" w:rsidRPr="00FA390F">
        <w:rPr>
          <w:rtl/>
        </w:rPr>
        <w:t>أمتار فوق سطح الأرض القيمة</w:t>
      </w:r>
      <w:r w:rsidR="00FA390F" w:rsidRPr="00FA390F">
        <w:rPr>
          <w:rFonts w:hint="cs"/>
          <w:rtl/>
        </w:rPr>
        <w:t xml:space="preserve"> </w:t>
      </w:r>
      <w:r w:rsidR="00FA390F" w:rsidRPr="00FA390F">
        <w:t>dB(W/(m</w:t>
      </w:r>
      <w:r w:rsidR="00FA390F" w:rsidRPr="00FA390F">
        <w:rPr>
          <w:vertAlign w:val="superscript"/>
        </w:rPr>
        <w:t>2</w:t>
      </w:r>
      <w:r w:rsidR="00FA390F" w:rsidRPr="00FA390F">
        <w:t> </w:t>
      </w:r>
      <w:r w:rsidR="00FA390F" w:rsidRPr="00FA390F">
        <w:sym w:font="Symbol" w:char="F0D7"/>
      </w:r>
      <w:r w:rsidR="00FA390F" w:rsidRPr="00FA390F">
        <w:t> 4 kHz)) 154,5–</w:t>
      </w:r>
      <w:r w:rsidR="00FA390F" w:rsidRPr="00FA390F">
        <w:rPr>
          <w:rtl/>
        </w:rPr>
        <w:t xml:space="preserve"> خلال أكثر من </w:t>
      </w:r>
      <w:r w:rsidR="00FA390F" w:rsidRPr="00FA390F">
        <w:t>%20</w:t>
      </w:r>
      <w:r w:rsidR="00FA390F" w:rsidRPr="00FA390F">
        <w:rPr>
          <w:rtl/>
        </w:rPr>
        <w:t xml:space="preserve"> من الوقت عند حدود أراضي أي إدارة أخرى. ويمكن تجاوز هذا الحد في أراضي أي بلد وافقت إدارته على ذلك. ولضمان </w:t>
      </w:r>
      <w:r w:rsidR="00FA390F" w:rsidRPr="00FA390F">
        <w:rPr>
          <w:rFonts w:hint="cs"/>
          <w:rtl/>
        </w:rPr>
        <w:t xml:space="preserve">الوفاء بحد </w:t>
      </w:r>
      <w:r w:rsidR="00FA390F" w:rsidRPr="00FA390F">
        <w:rPr>
          <w:rtl/>
        </w:rPr>
        <w:t xml:space="preserve">كثافة تدفق القدرة </w:t>
      </w:r>
      <w:r w:rsidR="00FA390F" w:rsidRPr="00FA390F">
        <w:t>(pfd)</w:t>
      </w:r>
      <w:r w:rsidR="00FA390F" w:rsidRPr="00FA390F">
        <w:rPr>
          <w:rtl/>
        </w:rPr>
        <w:t xml:space="preserve"> عند حدود أراضي أي إدارة أخرى تجرى عمليات الحساب والتحقق، مع مراعاة جميع المعلومات ذات الصلة، بالاتفاق المتبادل بين الإدارتين (الإدارة المسؤولة عن محطة الأرض والإدارة المسؤولة عن</w:t>
      </w:r>
      <w:r w:rsidR="00FA390F" w:rsidRPr="00FA390F">
        <w:rPr>
          <w:rFonts w:hint="cs"/>
          <w:rtl/>
        </w:rPr>
        <w:t> </w:t>
      </w:r>
      <w:r w:rsidR="00FA390F" w:rsidRPr="00FA390F">
        <w:rPr>
          <w:rtl/>
        </w:rPr>
        <w:t xml:space="preserve">المحطة الأرضية) وبمساعدة المكتب إذا </w:t>
      </w:r>
      <w:r w:rsidR="00FA390F" w:rsidRPr="00FA390F">
        <w:rPr>
          <w:rFonts w:hint="cs"/>
          <w:rtl/>
        </w:rPr>
        <w:t>استدعى الأمر</w:t>
      </w:r>
      <w:r w:rsidR="00FA390F" w:rsidRPr="00FA390F">
        <w:rPr>
          <w:rtl/>
        </w:rPr>
        <w:t>. وفي</w:t>
      </w:r>
      <w:r w:rsidR="004D550F">
        <w:rPr>
          <w:rFonts w:hint="cs"/>
          <w:rtl/>
        </w:rPr>
        <w:t> </w:t>
      </w:r>
      <w:r w:rsidR="00FA390F" w:rsidRPr="00FA390F">
        <w:rPr>
          <w:rtl/>
        </w:rPr>
        <w:t xml:space="preserve">حالة الاختلاف، يجري المكتب عملية الحساب والتحقق من كثافة تدفق القدرة مع مراعاة المعلومات المشار إليها أعلاه. </w:t>
      </w:r>
      <w:r w:rsidR="00FA390F" w:rsidRPr="00FA390F">
        <w:rPr>
          <w:rFonts w:hint="cs"/>
          <w:rtl/>
        </w:rPr>
        <w:t xml:space="preserve">ويجب ألا تطالب </w:t>
      </w:r>
      <w:r w:rsidR="00FA390F" w:rsidRPr="00FA390F">
        <w:rPr>
          <w:rtl/>
        </w:rPr>
        <w:t xml:space="preserve">محطات الخدمة المتنقلة في النطاق الترددي </w:t>
      </w:r>
      <w:r w:rsidR="00FA390F" w:rsidRPr="00FA390F">
        <w:t>4 800</w:t>
      </w:r>
      <w:r w:rsidR="00FA390F" w:rsidRPr="00FA390F">
        <w:noBreakHyphen/>
        <w:t>4 500</w:t>
      </w:r>
      <w:r w:rsidR="00FA390F" w:rsidRPr="00FA390F">
        <w:rPr>
          <w:rFonts w:hint="cs"/>
          <w:rtl/>
          <w:lang w:bidi="ar-EG"/>
        </w:rPr>
        <w:t xml:space="preserve"> </w:t>
      </w:r>
      <w:r w:rsidR="00FA390F" w:rsidRPr="00FA390F">
        <w:t>MHz</w:t>
      </w:r>
      <w:r w:rsidR="00FA390F" w:rsidRPr="00FA390F">
        <w:rPr>
          <w:rFonts w:hint="cs"/>
          <w:rtl/>
        </w:rPr>
        <w:t xml:space="preserve"> </w:t>
      </w:r>
      <w:r w:rsidR="00FA390F" w:rsidRPr="00FA390F">
        <w:rPr>
          <w:rtl/>
        </w:rPr>
        <w:t>بحماية من المحطات الفضائية تفوق الحماية الممنوحة في الجدول</w:t>
      </w:r>
      <w:r w:rsidR="00FA390F" w:rsidRPr="00FA390F">
        <w:rPr>
          <w:rFonts w:hint="cs"/>
          <w:rtl/>
        </w:rPr>
        <w:t> </w:t>
      </w:r>
      <w:r w:rsidR="00FA390F" w:rsidRPr="00FA390F">
        <w:rPr>
          <w:b/>
        </w:rPr>
        <w:t>4</w:t>
      </w:r>
      <w:r w:rsidR="00FA390F" w:rsidRPr="00FA390F">
        <w:rPr>
          <w:b/>
        </w:rPr>
        <w:noBreakHyphen/>
        <w:t>21</w:t>
      </w:r>
      <w:r w:rsidR="00FA390F" w:rsidRPr="00FA390F">
        <w:rPr>
          <w:rtl/>
        </w:rPr>
        <w:t xml:space="preserve"> من</w:t>
      </w:r>
      <w:r w:rsidR="00FA390F" w:rsidRPr="00FA390F">
        <w:rPr>
          <w:rFonts w:hint="cs"/>
          <w:rtl/>
        </w:rPr>
        <w:t> </w:t>
      </w:r>
      <w:r w:rsidR="00FA390F" w:rsidRPr="00FA390F">
        <w:rPr>
          <w:rtl/>
        </w:rPr>
        <w:t>لوائح</w:t>
      </w:r>
      <w:r w:rsidR="00FA390F" w:rsidRPr="00FA390F">
        <w:rPr>
          <w:rFonts w:hint="eastAsia"/>
          <w:rtl/>
        </w:rPr>
        <w:t> </w:t>
      </w:r>
      <w:r w:rsidR="00FA390F" w:rsidRPr="00FA390F">
        <w:rPr>
          <w:rtl/>
        </w:rPr>
        <w:t>الراديو</w:t>
      </w:r>
      <w:r w:rsidR="00FA390F" w:rsidRPr="00FA390F">
        <w:rPr>
          <w:rFonts w:hint="cs"/>
          <w:rtl/>
        </w:rPr>
        <w:t xml:space="preserve"> (طبعة عام </w:t>
      </w:r>
      <w:r w:rsidR="00E567F9">
        <w:t>2012</w:t>
      </w:r>
      <w:r w:rsidR="00FA390F" w:rsidRPr="00FA390F">
        <w:rPr>
          <w:rFonts w:hint="cs"/>
          <w:rtl/>
        </w:rPr>
        <w:t xml:space="preserve">). </w:t>
      </w:r>
      <w:r w:rsidR="00FA390F" w:rsidRPr="00FA390F">
        <w:t>(WRC-15)     </w:t>
      </w:r>
    </w:p>
    <w:p w:rsidR="00137398" w:rsidRDefault="00FA390F" w:rsidP="00222F31">
      <w:pPr>
        <w:keepLines/>
        <w:rPr>
          <w:rStyle w:val="ReasonsChar"/>
          <w:b w:val="0"/>
          <w:bCs w:val="0"/>
          <w:lang w:bidi="ar-EG"/>
        </w:rPr>
      </w:pPr>
      <w:r w:rsidRPr="0047432A">
        <w:rPr>
          <w:rStyle w:val="ReasonsChar"/>
          <w:rtl/>
        </w:rPr>
        <w:t>الأسباب</w:t>
      </w:r>
      <w:r w:rsidRPr="00FA390F">
        <w:rPr>
          <w:rtl/>
        </w:rPr>
        <w:t>:</w:t>
      </w:r>
      <w:r w:rsidRPr="00FA390F">
        <w:tab/>
      </w:r>
      <w:r w:rsidRPr="0047432A">
        <w:rPr>
          <w:rStyle w:val="ReasonsChar"/>
          <w:rFonts w:hint="cs"/>
          <w:b w:val="0"/>
          <w:bCs w:val="0"/>
          <w:rtl/>
        </w:rPr>
        <w:t xml:space="preserve">لتحديد النطاق الترددي </w:t>
      </w:r>
      <w:r w:rsidR="00222F31">
        <w:rPr>
          <w:rStyle w:val="ReasonsChar"/>
          <w:b w:val="0"/>
          <w:bCs w:val="0"/>
        </w:rPr>
        <w:t>4 800-4 500</w:t>
      </w:r>
      <w:r w:rsidRPr="0047432A">
        <w:rPr>
          <w:rStyle w:val="ReasonsChar"/>
          <w:rFonts w:hint="cs"/>
          <w:b w:val="0"/>
          <w:bCs w:val="0"/>
          <w:rtl/>
        </w:rPr>
        <w:t xml:space="preserve"> </w:t>
      </w:r>
      <w:r w:rsidRPr="0047432A">
        <w:rPr>
          <w:rStyle w:val="ReasonsChar"/>
          <w:b w:val="0"/>
          <w:bCs w:val="0"/>
        </w:rPr>
        <w:t>MHz</w:t>
      </w:r>
      <w:r w:rsidRPr="0047432A">
        <w:rPr>
          <w:rStyle w:val="ReasonsChar"/>
          <w:rFonts w:hint="cs"/>
          <w:b w:val="0"/>
          <w:bCs w:val="0"/>
          <w:rtl/>
        </w:rPr>
        <w:t xml:space="preserve"> للاتصالات المتنقلة الدولية في البلدان التي ترغب بذلك.</w:t>
      </w:r>
      <w:r w:rsidRPr="0047432A">
        <w:rPr>
          <w:rStyle w:val="ReasonsChar"/>
          <w:rFonts w:hint="cs"/>
          <w:b w:val="0"/>
          <w:bCs w:val="0"/>
          <w:rtl/>
          <w:lang w:bidi="ar"/>
        </w:rPr>
        <w:t xml:space="preserve"> وتستلزم</w:t>
      </w:r>
      <w:r w:rsidRPr="0047432A">
        <w:rPr>
          <w:rStyle w:val="ReasonsChar"/>
          <w:b w:val="0"/>
          <w:bCs w:val="0"/>
          <w:rtl/>
          <w:lang w:bidi="ar"/>
        </w:rPr>
        <w:t xml:space="preserve"> </w:t>
      </w:r>
      <w:r w:rsidRPr="0047432A">
        <w:rPr>
          <w:rStyle w:val="ReasonsChar"/>
          <w:rFonts w:hint="cs"/>
          <w:b w:val="0"/>
          <w:bCs w:val="0"/>
          <w:rtl/>
          <w:lang w:bidi="ar"/>
        </w:rPr>
        <w:t>إمكانية</w:t>
      </w:r>
      <w:r w:rsidRPr="0047432A">
        <w:rPr>
          <w:rStyle w:val="ReasonsChar"/>
          <w:b w:val="0"/>
          <w:bCs w:val="0"/>
          <w:rtl/>
          <w:lang w:bidi="ar"/>
        </w:rPr>
        <w:t xml:space="preserve"> نشر شبكات </w:t>
      </w:r>
      <w:r w:rsidRPr="0047432A">
        <w:rPr>
          <w:rStyle w:val="ReasonsChar"/>
          <w:b w:val="0"/>
          <w:bCs w:val="0"/>
          <w:rtl/>
          <w:lang w:bidi="ar-EG"/>
        </w:rPr>
        <w:t>الاتصالات المتنقلة الدولية</w:t>
      </w:r>
      <w:r w:rsidRPr="0047432A">
        <w:rPr>
          <w:rStyle w:val="ReasonsChar"/>
          <w:b w:val="0"/>
          <w:bCs w:val="0"/>
          <w:rtl/>
          <w:lang w:bidi="ar"/>
        </w:rPr>
        <w:t xml:space="preserve"> في بلد</w:t>
      </w:r>
      <w:r w:rsidRPr="0047432A">
        <w:rPr>
          <w:rStyle w:val="ReasonsChar"/>
          <w:rFonts w:hint="cs"/>
          <w:b w:val="0"/>
          <w:bCs w:val="0"/>
          <w:rtl/>
          <w:lang w:bidi="ar"/>
        </w:rPr>
        <w:t xml:space="preserve"> ما وضع</w:t>
      </w:r>
      <w:r w:rsidRPr="0047432A">
        <w:rPr>
          <w:rStyle w:val="ReasonsChar"/>
          <w:b w:val="0"/>
          <w:bCs w:val="0"/>
          <w:rtl/>
          <w:lang w:bidi="ar"/>
        </w:rPr>
        <w:t xml:space="preserve"> الشروط التقنية والتنظيمية المناسبة في لوائح الراديو </w:t>
      </w:r>
      <w:r w:rsidRPr="0047432A">
        <w:rPr>
          <w:rStyle w:val="ReasonsChar"/>
          <w:rFonts w:hint="cs"/>
          <w:b w:val="0"/>
          <w:bCs w:val="0"/>
          <w:rtl/>
          <w:lang w:bidi="ar-EG"/>
        </w:rPr>
        <w:t>بالاتحاد</w:t>
      </w:r>
      <w:r w:rsidRPr="0047432A">
        <w:rPr>
          <w:rStyle w:val="ReasonsChar"/>
          <w:b w:val="0"/>
          <w:bCs w:val="0"/>
          <w:rtl/>
          <w:lang w:bidi="ar"/>
        </w:rPr>
        <w:t>.</w:t>
      </w:r>
      <w:r w:rsidRPr="0047432A">
        <w:rPr>
          <w:rStyle w:val="ReasonsChar"/>
          <w:rFonts w:hint="cs"/>
          <w:b w:val="0"/>
          <w:bCs w:val="0"/>
          <w:rtl/>
          <w:lang w:bidi="ar"/>
        </w:rPr>
        <w:t xml:space="preserve"> و</w:t>
      </w:r>
      <w:r w:rsidRPr="0047432A">
        <w:rPr>
          <w:rStyle w:val="ReasonsChar"/>
          <w:b w:val="0"/>
          <w:bCs w:val="0"/>
          <w:rtl/>
          <w:lang w:bidi="ar"/>
        </w:rPr>
        <w:t xml:space="preserve">يمكن </w:t>
      </w:r>
      <w:r w:rsidRPr="0047432A">
        <w:rPr>
          <w:rStyle w:val="ReasonsChar"/>
          <w:rFonts w:hint="cs"/>
          <w:b w:val="0"/>
          <w:bCs w:val="0"/>
          <w:rtl/>
          <w:lang w:bidi="ar"/>
        </w:rPr>
        <w:t>ل</w:t>
      </w:r>
      <w:r w:rsidRPr="0047432A">
        <w:rPr>
          <w:rStyle w:val="ReasonsChar"/>
          <w:b w:val="0"/>
          <w:bCs w:val="0"/>
          <w:rtl/>
          <w:lang w:bidi="ar"/>
        </w:rPr>
        <w:t xml:space="preserve">نشر </w:t>
      </w:r>
      <w:r w:rsidRPr="0047432A">
        <w:rPr>
          <w:rStyle w:val="ReasonsChar"/>
          <w:rFonts w:hint="cs"/>
          <w:b w:val="0"/>
          <w:bCs w:val="0"/>
          <w:rtl/>
          <w:lang w:bidi="ar"/>
        </w:rPr>
        <w:t>خلايا</w:t>
      </w:r>
      <w:r w:rsidRPr="0047432A">
        <w:rPr>
          <w:rStyle w:val="ReasonsChar"/>
          <w:b w:val="0"/>
          <w:bCs w:val="0"/>
          <w:rtl/>
          <w:lang w:bidi="ar"/>
        </w:rPr>
        <w:t xml:space="preserve"> </w:t>
      </w:r>
      <w:r w:rsidRPr="0047432A">
        <w:rPr>
          <w:rStyle w:val="ReasonsChar"/>
          <w:b w:val="0"/>
          <w:bCs w:val="0"/>
          <w:rtl/>
          <w:lang w:bidi="ar-EG"/>
        </w:rPr>
        <w:t>الاتصالات المتنقلة الدولية</w:t>
      </w:r>
      <w:r w:rsidRPr="0047432A">
        <w:rPr>
          <w:rStyle w:val="ReasonsChar"/>
          <w:rFonts w:hint="cs"/>
          <w:b w:val="0"/>
          <w:bCs w:val="0"/>
          <w:rtl/>
          <w:lang w:bidi="ar"/>
        </w:rPr>
        <w:t xml:space="preserve"> ال</w:t>
      </w:r>
      <w:r w:rsidRPr="0047432A">
        <w:rPr>
          <w:rStyle w:val="ReasonsChar"/>
          <w:b w:val="0"/>
          <w:bCs w:val="0"/>
          <w:rtl/>
          <w:lang w:bidi="ar"/>
        </w:rPr>
        <w:t xml:space="preserve">صغيرة </w:t>
      </w:r>
      <w:r w:rsidRPr="0047432A">
        <w:rPr>
          <w:rStyle w:val="ReasonsChar"/>
          <w:rFonts w:hint="cs"/>
          <w:b w:val="0"/>
          <w:bCs w:val="0"/>
          <w:rtl/>
          <w:lang w:bidi="ar"/>
        </w:rPr>
        <w:t>المستخدِمة لقدرة</w:t>
      </w:r>
      <w:r w:rsidRPr="0047432A">
        <w:rPr>
          <w:rStyle w:val="ReasonsChar"/>
          <w:b w:val="0"/>
          <w:bCs w:val="0"/>
          <w:rtl/>
          <w:lang w:bidi="ar"/>
        </w:rPr>
        <w:t xml:space="preserve"> إرسال منخفضة وارتفاع </w:t>
      </w:r>
      <w:r w:rsidRPr="0047432A">
        <w:rPr>
          <w:rStyle w:val="ReasonsChar"/>
          <w:rFonts w:hint="cs"/>
          <w:b w:val="0"/>
          <w:bCs w:val="0"/>
          <w:rtl/>
          <w:lang w:bidi="ar"/>
        </w:rPr>
        <w:t>منخفض لل</w:t>
      </w:r>
      <w:r w:rsidRPr="0047432A">
        <w:rPr>
          <w:rStyle w:val="ReasonsChar"/>
          <w:b w:val="0"/>
          <w:bCs w:val="0"/>
          <w:rtl/>
          <w:lang w:bidi="ar"/>
        </w:rPr>
        <w:t>هوائي</w:t>
      </w:r>
      <w:r w:rsidRPr="0047432A">
        <w:rPr>
          <w:rStyle w:val="ReasonsChar"/>
          <w:rFonts w:hint="cs"/>
          <w:b w:val="0"/>
          <w:bCs w:val="0"/>
          <w:rtl/>
          <w:lang w:bidi="ar"/>
        </w:rPr>
        <w:t xml:space="preserve"> أن يفي بهذه الشروط على نحو أسهل من </w:t>
      </w:r>
      <w:r w:rsidRPr="0047432A">
        <w:rPr>
          <w:rStyle w:val="ReasonsChar"/>
          <w:b w:val="0"/>
          <w:bCs w:val="0"/>
          <w:rtl/>
          <w:lang w:bidi="ar"/>
        </w:rPr>
        <w:t>نشر خلايا</w:t>
      </w:r>
      <w:r w:rsidRPr="0047432A">
        <w:rPr>
          <w:rStyle w:val="ReasonsChar"/>
          <w:b w:val="0"/>
          <w:bCs w:val="0"/>
          <w:rtl/>
          <w:lang w:bidi="ar-EG"/>
        </w:rPr>
        <w:t xml:space="preserve"> الاتصالات المتنقلة الدولية</w:t>
      </w:r>
      <w:r w:rsidRPr="0047432A">
        <w:rPr>
          <w:rStyle w:val="ReasonsChar"/>
          <w:rFonts w:hint="cs"/>
          <w:b w:val="0"/>
          <w:bCs w:val="0"/>
          <w:rtl/>
          <w:lang w:bidi="ar-EG"/>
        </w:rPr>
        <w:t xml:space="preserve"> الكلية.</w:t>
      </w:r>
    </w:p>
    <w:p w:rsidR="002D5FE6" w:rsidRPr="002D5FE6" w:rsidRDefault="002D5FE6" w:rsidP="002D5FE6">
      <w:pPr>
        <w:spacing w:before="600"/>
        <w:jc w:val="center"/>
      </w:pPr>
      <w:r>
        <w:rPr>
          <w:rFonts w:hint="cs"/>
          <w:rtl/>
        </w:rPr>
        <w:t>___________</w:t>
      </w:r>
    </w:p>
    <w:sectPr w:rsidR="002D5FE6" w:rsidRPr="002D5FE6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56B0B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5F046B">
      <w:rPr>
        <w:noProof/>
        <w:lang w:val="es-ES"/>
      </w:rPr>
      <w:t>P:\ARA\ITU-R\CONF-R\CMR15\100\103ADD01A.docx</w:t>
    </w:r>
    <w:r w:rsidRPr="00CB4300">
      <w:fldChar w:fldCharType="end"/>
    </w:r>
    <w:r w:rsidRPr="00CB4300">
      <w:rPr>
        <w:lang w:val="es-ES"/>
      </w:rPr>
      <w:t xml:space="preserve">  (</w:t>
    </w:r>
    <w:r w:rsidR="00E56B0B">
      <w:rPr>
        <w:lang w:val="es-ES"/>
      </w:rPr>
      <w:t>388816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E720A">
      <w:rPr>
        <w:noProof/>
      </w:rPr>
      <w:t>03.11.15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5F046B">
      <w:rPr>
        <w:noProof/>
        <w:rtl/>
      </w:rPr>
      <w:t>02.11.15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56B0B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5F046B">
      <w:rPr>
        <w:noProof/>
        <w:lang w:val="es-ES"/>
      </w:rPr>
      <w:t>P:\ARA\ITU-R\CONF-R\CMR15\100\103ADD01A.docx</w:t>
    </w:r>
    <w:r>
      <w:fldChar w:fldCharType="end"/>
    </w:r>
    <w:r w:rsidRPr="00CB4300">
      <w:rPr>
        <w:lang w:val="es-ES"/>
      </w:rPr>
      <w:t xml:space="preserve">   (</w:t>
    </w:r>
    <w:r w:rsidR="00E56B0B">
      <w:rPr>
        <w:lang w:val="es-ES"/>
      </w:rPr>
      <w:t>388816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E720A">
      <w:rPr>
        <w:noProof/>
      </w:rPr>
      <w:t>03.11.15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F046B">
      <w:rPr>
        <w:noProof/>
        <w:rtl/>
      </w:rPr>
      <w:t>02.11.15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9F2B58">
      <w:pPr>
        <w:spacing w:line="240" w:lineRule="auto"/>
      </w:pPr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  <w:footnote w:id="1">
    <w:p w:rsidR="009F4036" w:rsidRPr="009F2B58" w:rsidRDefault="009F4036" w:rsidP="007F551A">
      <w:pPr>
        <w:pStyle w:val="FootnoteText"/>
        <w:ind w:left="0" w:firstLine="0"/>
        <w:rPr>
          <w:lang w:eastAsia="ja-JP"/>
        </w:rPr>
      </w:pPr>
      <w:r w:rsidRPr="007F551A">
        <w:rPr>
          <w:rStyle w:val="FootnoteReference"/>
        </w:rPr>
        <w:footnoteRef/>
      </w:r>
      <w:r>
        <w:rPr>
          <w:rFonts w:cs="Times New Roman"/>
          <w:position w:val="6"/>
          <w:sz w:val="18"/>
          <w:szCs w:val="18"/>
          <w:rtl/>
          <w:lang w:bidi="ar-SA"/>
        </w:rPr>
        <w:tab/>
      </w:r>
      <w:r w:rsidRPr="007F551A">
        <w:rPr>
          <w:rFonts w:hint="cs"/>
          <w:rtl/>
          <w:lang w:bidi="ar-SA"/>
        </w:rPr>
        <w:t xml:space="preserve">تطبيق الرقمين </w:t>
      </w:r>
      <w:r w:rsidRPr="007F551A">
        <w:t>17.9</w:t>
      </w:r>
      <w:r w:rsidRPr="007F551A">
        <w:rPr>
          <w:rFonts w:hint="cs"/>
          <w:rtl/>
          <w:lang w:bidi="ar-SA"/>
        </w:rPr>
        <w:t xml:space="preserve"> و</w:t>
      </w:r>
      <w:r w:rsidRPr="007F551A">
        <w:t>18.9</w:t>
      </w:r>
      <w:r w:rsidRPr="007F551A">
        <w:rPr>
          <w:rFonts w:hint="cs"/>
          <w:rtl/>
          <w:lang w:bidi="ar-SA"/>
        </w:rPr>
        <w:t xml:space="preserve"> من لوائح الراديو، وحدود كثافة تدفق القدرة للخدمة الثابتة الساتلية</w:t>
      </w:r>
      <w:r w:rsidRPr="007F551A">
        <w:rPr>
          <w:rtl/>
          <w:lang w:bidi="ar"/>
        </w:rPr>
        <w:t xml:space="preserve"> </w:t>
      </w:r>
      <w:r w:rsidRPr="007F551A">
        <w:rPr>
          <w:rFonts w:hint="cs"/>
          <w:rtl/>
          <w:lang w:bidi="ar-SA"/>
        </w:rPr>
        <w:t xml:space="preserve">في الجدول </w:t>
      </w:r>
      <w:r w:rsidRPr="007F551A">
        <w:rPr>
          <w:lang w:bidi="ar-SA"/>
        </w:rPr>
        <w:t>21-4</w:t>
      </w:r>
      <w:r w:rsidRPr="007F551A">
        <w:rPr>
          <w:rFonts w:hint="cs"/>
          <w:rtl/>
          <w:lang w:bidi="ar-SA"/>
        </w:rPr>
        <w:t>، وحدود كثافة تدفق القدرة للخدمة المتنقلة.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20A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103(Add.1)-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natoor, Ehsan">
    <w15:presenceInfo w15:providerId="AD" w15:userId="S-1-5-21-8740799-900759487-1415713722-48586"/>
  </w15:person>
  <w15:person w15:author="Gergis, Mina">
    <w15:presenceInfo w15:providerId="AD" w15:userId="S-1-5-21-8740799-900759487-1415713722-487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31BEF"/>
    <w:rsid w:val="00040C94"/>
    <w:rsid w:val="000425FC"/>
    <w:rsid w:val="00044D43"/>
    <w:rsid w:val="00051907"/>
    <w:rsid w:val="00075A3F"/>
    <w:rsid w:val="00096F0F"/>
    <w:rsid w:val="000A1B16"/>
    <w:rsid w:val="000B5404"/>
    <w:rsid w:val="000D1708"/>
    <w:rsid w:val="000E2AFC"/>
    <w:rsid w:val="000E5DE7"/>
    <w:rsid w:val="000E6D30"/>
    <w:rsid w:val="000F05F5"/>
    <w:rsid w:val="000F28EA"/>
    <w:rsid w:val="000F518F"/>
    <w:rsid w:val="0010081C"/>
    <w:rsid w:val="001013E3"/>
    <w:rsid w:val="001033CE"/>
    <w:rsid w:val="0010363F"/>
    <w:rsid w:val="001054C5"/>
    <w:rsid w:val="00137398"/>
    <w:rsid w:val="001464F2"/>
    <w:rsid w:val="001629EC"/>
    <w:rsid w:val="00167364"/>
    <w:rsid w:val="00176DC4"/>
    <w:rsid w:val="001903B2"/>
    <w:rsid w:val="001A15A7"/>
    <w:rsid w:val="001D523E"/>
    <w:rsid w:val="001E190C"/>
    <w:rsid w:val="001E45E9"/>
    <w:rsid w:val="001E54F6"/>
    <w:rsid w:val="001E5A8C"/>
    <w:rsid w:val="00201A0A"/>
    <w:rsid w:val="002075D4"/>
    <w:rsid w:val="00211B2A"/>
    <w:rsid w:val="00212D12"/>
    <w:rsid w:val="00222F31"/>
    <w:rsid w:val="002333A0"/>
    <w:rsid w:val="00247E19"/>
    <w:rsid w:val="002543CF"/>
    <w:rsid w:val="00255868"/>
    <w:rsid w:val="0026062E"/>
    <w:rsid w:val="00260F50"/>
    <w:rsid w:val="00261EF7"/>
    <w:rsid w:val="0027069F"/>
    <w:rsid w:val="0027500A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5FE6"/>
    <w:rsid w:val="002D6FBF"/>
    <w:rsid w:val="002E48BF"/>
    <w:rsid w:val="002E61C2"/>
    <w:rsid w:val="002E6C1F"/>
    <w:rsid w:val="002E720A"/>
    <w:rsid w:val="00326279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F3EAB"/>
    <w:rsid w:val="00400CD4"/>
    <w:rsid w:val="004147B9"/>
    <w:rsid w:val="00422C04"/>
    <w:rsid w:val="00426144"/>
    <w:rsid w:val="00435B0B"/>
    <w:rsid w:val="004534CD"/>
    <w:rsid w:val="00461FA7"/>
    <w:rsid w:val="00470CBD"/>
    <w:rsid w:val="0047407D"/>
    <w:rsid w:val="0047432A"/>
    <w:rsid w:val="00485829"/>
    <w:rsid w:val="00485C5B"/>
    <w:rsid w:val="004909DD"/>
    <w:rsid w:val="004A05E6"/>
    <w:rsid w:val="004A6C66"/>
    <w:rsid w:val="004A7AA0"/>
    <w:rsid w:val="004C11BC"/>
    <w:rsid w:val="004C652A"/>
    <w:rsid w:val="004D4AE6"/>
    <w:rsid w:val="004D550F"/>
    <w:rsid w:val="004E34FA"/>
    <w:rsid w:val="004F2A91"/>
    <w:rsid w:val="00505FCA"/>
    <w:rsid w:val="00510C2D"/>
    <w:rsid w:val="005169F4"/>
    <w:rsid w:val="0052075A"/>
    <w:rsid w:val="005210D1"/>
    <w:rsid w:val="00523146"/>
    <w:rsid w:val="00523275"/>
    <w:rsid w:val="00531DC7"/>
    <w:rsid w:val="005350B0"/>
    <w:rsid w:val="00546A99"/>
    <w:rsid w:val="00553411"/>
    <w:rsid w:val="00553560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B0817"/>
    <w:rsid w:val="005C29C8"/>
    <w:rsid w:val="005C5D25"/>
    <w:rsid w:val="005D6D48"/>
    <w:rsid w:val="005D72A4"/>
    <w:rsid w:val="005F046B"/>
    <w:rsid w:val="005F05CC"/>
    <w:rsid w:val="005F29C9"/>
    <w:rsid w:val="005F65DE"/>
    <w:rsid w:val="00613492"/>
    <w:rsid w:val="00615960"/>
    <w:rsid w:val="0062137A"/>
    <w:rsid w:val="006315B5"/>
    <w:rsid w:val="00651343"/>
    <w:rsid w:val="0065562F"/>
    <w:rsid w:val="00680A66"/>
    <w:rsid w:val="00681391"/>
    <w:rsid w:val="006A12AC"/>
    <w:rsid w:val="006A2162"/>
    <w:rsid w:val="006A4AFA"/>
    <w:rsid w:val="006B0D94"/>
    <w:rsid w:val="006B4B90"/>
    <w:rsid w:val="006B658C"/>
    <w:rsid w:val="006D098D"/>
    <w:rsid w:val="006D2674"/>
    <w:rsid w:val="006E38D0"/>
    <w:rsid w:val="006E465B"/>
    <w:rsid w:val="006F4343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B6275"/>
    <w:rsid w:val="007C2C12"/>
    <w:rsid w:val="007C3CFA"/>
    <w:rsid w:val="007C5D04"/>
    <w:rsid w:val="007E0E8B"/>
    <w:rsid w:val="007F08CA"/>
    <w:rsid w:val="007F551A"/>
    <w:rsid w:val="007F7FC3"/>
    <w:rsid w:val="00810482"/>
    <w:rsid w:val="00817568"/>
    <w:rsid w:val="008204AC"/>
    <w:rsid w:val="008261C2"/>
    <w:rsid w:val="00830D96"/>
    <w:rsid w:val="008455BE"/>
    <w:rsid w:val="0085123E"/>
    <w:rsid w:val="0085569D"/>
    <w:rsid w:val="00855B59"/>
    <w:rsid w:val="0085774F"/>
    <w:rsid w:val="008657CB"/>
    <w:rsid w:val="00866A15"/>
    <w:rsid w:val="008829E5"/>
    <w:rsid w:val="0088384B"/>
    <w:rsid w:val="008910D2"/>
    <w:rsid w:val="008911EC"/>
    <w:rsid w:val="00893E53"/>
    <w:rsid w:val="008A1137"/>
    <w:rsid w:val="008A1788"/>
    <w:rsid w:val="008A3766"/>
    <w:rsid w:val="008A4185"/>
    <w:rsid w:val="008A4E43"/>
    <w:rsid w:val="008A6552"/>
    <w:rsid w:val="008B4E93"/>
    <w:rsid w:val="008D0596"/>
    <w:rsid w:val="008D0DDD"/>
    <w:rsid w:val="008D4F14"/>
    <w:rsid w:val="008D6ACC"/>
    <w:rsid w:val="008D7AF0"/>
    <w:rsid w:val="008E32DD"/>
    <w:rsid w:val="008F0F5B"/>
    <w:rsid w:val="008F4626"/>
    <w:rsid w:val="009004DF"/>
    <w:rsid w:val="00904AA5"/>
    <w:rsid w:val="00905D21"/>
    <w:rsid w:val="00951718"/>
    <w:rsid w:val="00954CCB"/>
    <w:rsid w:val="00960962"/>
    <w:rsid w:val="00972CE0"/>
    <w:rsid w:val="00976EED"/>
    <w:rsid w:val="009A3D30"/>
    <w:rsid w:val="009B0BD8"/>
    <w:rsid w:val="009D6348"/>
    <w:rsid w:val="009E13BF"/>
    <w:rsid w:val="009E613F"/>
    <w:rsid w:val="009F042B"/>
    <w:rsid w:val="009F2B58"/>
    <w:rsid w:val="009F4036"/>
    <w:rsid w:val="009F7BA0"/>
    <w:rsid w:val="00A03D98"/>
    <w:rsid w:val="00A03FD6"/>
    <w:rsid w:val="00A0535F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0DC8"/>
    <w:rsid w:val="00A83981"/>
    <w:rsid w:val="00A870AD"/>
    <w:rsid w:val="00A90843"/>
    <w:rsid w:val="00A9645C"/>
    <w:rsid w:val="00AA6C5F"/>
    <w:rsid w:val="00AB2A33"/>
    <w:rsid w:val="00AB470B"/>
    <w:rsid w:val="00AC1275"/>
    <w:rsid w:val="00AC7395"/>
    <w:rsid w:val="00AD19D7"/>
    <w:rsid w:val="00AD690F"/>
    <w:rsid w:val="00AD69DD"/>
    <w:rsid w:val="00AD706D"/>
    <w:rsid w:val="00AF41D1"/>
    <w:rsid w:val="00B01623"/>
    <w:rsid w:val="00B033DF"/>
    <w:rsid w:val="00B07CEE"/>
    <w:rsid w:val="00B12661"/>
    <w:rsid w:val="00B1354C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BF051B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5E66"/>
    <w:rsid w:val="00CC68C4"/>
    <w:rsid w:val="00CC79A4"/>
    <w:rsid w:val="00CD0FDE"/>
    <w:rsid w:val="00CE0E68"/>
    <w:rsid w:val="00CE5BA4"/>
    <w:rsid w:val="00CE72DB"/>
    <w:rsid w:val="00D25120"/>
    <w:rsid w:val="00D419CB"/>
    <w:rsid w:val="00D44350"/>
    <w:rsid w:val="00D44E3F"/>
    <w:rsid w:val="00D525F5"/>
    <w:rsid w:val="00D535D0"/>
    <w:rsid w:val="00D62C78"/>
    <w:rsid w:val="00D6404E"/>
    <w:rsid w:val="00D81703"/>
    <w:rsid w:val="00D82929"/>
    <w:rsid w:val="00D84214"/>
    <w:rsid w:val="00D8451C"/>
    <w:rsid w:val="00D943E5"/>
    <w:rsid w:val="00DA08BE"/>
    <w:rsid w:val="00DA1AE0"/>
    <w:rsid w:val="00DA2AF7"/>
    <w:rsid w:val="00DA3DDC"/>
    <w:rsid w:val="00DC29DD"/>
    <w:rsid w:val="00DC7C0E"/>
    <w:rsid w:val="00DF2A6A"/>
    <w:rsid w:val="00DF3B72"/>
    <w:rsid w:val="00E10821"/>
    <w:rsid w:val="00E165ED"/>
    <w:rsid w:val="00E20EA4"/>
    <w:rsid w:val="00E2489D"/>
    <w:rsid w:val="00E25C06"/>
    <w:rsid w:val="00E26520"/>
    <w:rsid w:val="00E343A3"/>
    <w:rsid w:val="00E51BFA"/>
    <w:rsid w:val="00E567F9"/>
    <w:rsid w:val="00E56B0B"/>
    <w:rsid w:val="00E621A3"/>
    <w:rsid w:val="00E77D29"/>
    <w:rsid w:val="00E833BC"/>
    <w:rsid w:val="00E8580E"/>
    <w:rsid w:val="00EA1B76"/>
    <w:rsid w:val="00EA77D7"/>
    <w:rsid w:val="00EB230F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7C41"/>
    <w:rsid w:val="00F56BDD"/>
    <w:rsid w:val="00F8654D"/>
    <w:rsid w:val="00F900C9"/>
    <w:rsid w:val="00F92C96"/>
    <w:rsid w:val="00FA0D4E"/>
    <w:rsid w:val="00FA390F"/>
    <w:rsid w:val="00FB0753"/>
    <w:rsid w:val="00FB5CC8"/>
    <w:rsid w:val="00FC2CD0"/>
    <w:rsid w:val="00FD0594"/>
    <w:rsid w:val="00FF4FFF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906AB3B-C667-4F7D-A435-7C9AE768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C652A"/>
    <w:pPr>
      <w:keepLines/>
      <w:tabs>
        <w:tab w:val="left" w:pos="372"/>
      </w:tabs>
      <w:spacing w:before="60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C652A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R15-WRC15-C-0103!A1!MSW-A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CA0AC-621E-4545-BB21-C1DE590866EC}">
  <ds:schemaRefs>
    <ds:schemaRef ds:uri="http://schemas.microsoft.com/office/2006/metadata/properties"/>
    <ds:schemaRef ds:uri="996b2e75-67fd-4955-a3b0-5ab9934cb50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32a1a8c5-2265-4ebc-b7a0-2071e2c5c9b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8EF8DA-DBFB-43BE-AD57-07612AE4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1868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R15-WRC15-C-0103!A1!MSW-A</vt:lpstr>
    </vt:vector>
  </TitlesOfParts>
  <Manager>General Secretariat - Pool</Manager>
  <Company>International Telecommunication Union (ITU)</Company>
  <LinksUpToDate>false</LinksUpToDate>
  <CharactersWithSpaces>11757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R15-WRC15-C-0103!A1!MSW-A</dc:title>
  <dc:creator>Documents Proposals Manager (DPM)</dc:creator>
  <cp:keywords>DPM_v5.2015.10.220_prod</cp:keywords>
  <cp:lastModifiedBy>Jones, Jacqueline</cp:lastModifiedBy>
  <cp:revision>61</cp:revision>
  <cp:lastPrinted>2015-11-02T14:44:00Z</cp:lastPrinted>
  <dcterms:created xsi:type="dcterms:W3CDTF">2015-11-02T13:11:00Z</dcterms:created>
  <dcterms:modified xsi:type="dcterms:W3CDTF">2015-11-03T01:27:00Z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