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863073" w:rsidTr="0050008E">
        <w:trPr>
          <w:cantSplit/>
        </w:trPr>
        <w:tc>
          <w:tcPr>
            <w:tcW w:w="6911" w:type="dxa"/>
          </w:tcPr>
          <w:p w:rsidR="0090121B" w:rsidRPr="0086307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6307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86307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86307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863073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63073">
              <w:rPr>
                <w:noProof/>
                <w:lang w:eastAsia="zh-CN"/>
              </w:rPr>
              <w:drawing>
                <wp:inline distT="0" distB="0" distL="0" distR="0" wp14:anchorId="345979A8" wp14:editId="679CF36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63073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863073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86307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863073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863073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863073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863073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863073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863073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6307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86307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863073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863073">
              <w:rPr>
                <w:rFonts w:ascii="Verdana" w:eastAsia="SimSun" w:hAnsi="Verdana" w:cs="Traditional Arabic"/>
                <w:b/>
                <w:sz w:val="20"/>
              </w:rPr>
              <w:br/>
              <w:t>Documento 102(Add.9)</w:t>
            </w:r>
            <w:r w:rsidR="0090121B" w:rsidRPr="00863073">
              <w:rPr>
                <w:rFonts w:ascii="Verdana" w:hAnsi="Verdana"/>
                <w:b/>
                <w:sz w:val="20"/>
              </w:rPr>
              <w:t>-</w:t>
            </w:r>
            <w:r w:rsidRPr="0086307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863073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86307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86307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63073">
              <w:rPr>
                <w:rFonts w:ascii="Verdana" w:hAnsi="Verdana"/>
                <w:b/>
                <w:sz w:val="20"/>
              </w:rPr>
              <w:t>19 de octubre de 2015</w:t>
            </w:r>
          </w:p>
        </w:tc>
      </w:tr>
      <w:tr w:rsidR="000A5B9A" w:rsidRPr="00863073" w:rsidTr="0090121B">
        <w:trPr>
          <w:cantSplit/>
        </w:trPr>
        <w:tc>
          <w:tcPr>
            <w:tcW w:w="6911" w:type="dxa"/>
          </w:tcPr>
          <w:p w:rsidR="000A5B9A" w:rsidRPr="0086307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86307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6307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863073" w:rsidTr="006744FC">
        <w:trPr>
          <w:cantSplit/>
        </w:trPr>
        <w:tc>
          <w:tcPr>
            <w:tcW w:w="10031" w:type="dxa"/>
            <w:gridSpan w:val="2"/>
          </w:tcPr>
          <w:p w:rsidR="000A5B9A" w:rsidRPr="0086307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63073" w:rsidTr="0050008E">
        <w:trPr>
          <w:cantSplit/>
        </w:trPr>
        <w:tc>
          <w:tcPr>
            <w:tcW w:w="10031" w:type="dxa"/>
            <w:gridSpan w:val="2"/>
          </w:tcPr>
          <w:p w:rsidR="000A5B9A" w:rsidRPr="00863073" w:rsidRDefault="000A5B9A" w:rsidP="000A5B9A">
            <w:pPr>
              <w:pStyle w:val="Source"/>
            </w:pPr>
            <w:bookmarkStart w:id="2" w:name="dsource" w:colFirst="0" w:colLast="0"/>
            <w:r w:rsidRPr="00863073">
              <w:t>Corea (República de)</w:t>
            </w:r>
          </w:p>
        </w:tc>
      </w:tr>
      <w:tr w:rsidR="000A5B9A" w:rsidRPr="00863073" w:rsidTr="0050008E">
        <w:trPr>
          <w:cantSplit/>
        </w:trPr>
        <w:tc>
          <w:tcPr>
            <w:tcW w:w="10031" w:type="dxa"/>
            <w:gridSpan w:val="2"/>
          </w:tcPr>
          <w:p w:rsidR="000A5B9A" w:rsidRPr="00863073" w:rsidRDefault="00575359" w:rsidP="004E617B">
            <w:pPr>
              <w:pStyle w:val="Title1"/>
            </w:pPr>
            <w:bookmarkStart w:id="3" w:name="dtitle1" w:colFirst="0" w:colLast="0"/>
            <w:bookmarkEnd w:id="2"/>
            <w:r w:rsidRPr="00863073">
              <w:t>Propuestas para los trabajos de la Conferencia</w:t>
            </w:r>
          </w:p>
        </w:tc>
      </w:tr>
      <w:tr w:rsidR="002A0A1D" w:rsidRPr="00863073" w:rsidTr="0050008E">
        <w:trPr>
          <w:cantSplit/>
        </w:trPr>
        <w:tc>
          <w:tcPr>
            <w:tcW w:w="10031" w:type="dxa"/>
            <w:gridSpan w:val="2"/>
          </w:tcPr>
          <w:p w:rsidR="002A0A1D" w:rsidRPr="00863073" w:rsidRDefault="002A0A1D" w:rsidP="00020CCE">
            <w:pPr>
              <w:pStyle w:val="Title2"/>
            </w:pPr>
            <w:bookmarkStart w:id="4" w:name="_GoBack"/>
            <w:bookmarkEnd w:id="4"/>
          </w:p>
        </w:tc>
      </w:tr>
      <w:tr w:rsidR="000A5B9A" w:rsidRPr="00863073" w:rsidTr="0050008E">
        <w:trPr>
          <w:cantSplit/>
        </w:trPr>
        <w:tc>
          <w:tcPr>
            <w:tcW w:w="10031" w:type="dxa"/>
            <w:gridSpan w:val="2"/>
          </w:tcPr>
          <w:p w:rsidR="000A5B9A" w:rsidRPr="00863073" w:rsidRDefault="000A5B9A" w:rsidP="000A5B9A">
            <w:pPr>
              <w:pStyle w:val="Agendaitem"/>
            </w:pPr>
            <w:bookmarkStart w:id="5" w:name="dtitle3" w:colFirst="0" w:colLast="0"/>
            <w:bookmarkEnd w:id="3"/>
            <w:r w:rsidRPr="00863073">
              <w:t>Punto 1.9.2 del orden del día</w:t>
            </w:r>
          </w:p>
        </w:tc>
      </w:tr>
    </w:tbl>
    <w:bookmarkEnd w:id="5"/>
    <w:p w:rsidR="001C0E40" w:rsidRPr="00863073" w:rsidRDefault="0019474A" w:rsidP="00827E98">
      <w:r w:rsidRPr="00863073">
        <w:t>1.9</w:t>
      </w:r>
      <w:r w:rsidRPr="00863073">
        <w:tab/>
        <w:t xml:space="preserve">considerar, con arreglo a la Resolución </w:t>
      </w:r>
      <w:r w:rsidRPr="00863073">
        <w:rPr>
          <w:b/>
          <w:bCs/>
        </w:rPr>
        <w:t>758 (CMR-12)</w:t>
      </w:r>
      <w:r w:rsidRPr="00863073">
        <w:t>:</w:t>
      </w:r>
    </w:p>
    <w:p w:rsidR="001C0E40" w:rsidRPr="00863073" w:rsidRDefault="0019474A" w:rsidP="00F06CAA">
      <w:r w:rsidRPr="00863073">
        <w:t>1.9.2</w:t>
      </w:r>
      <w:r w:rsidRPr="00863073">
        <w:tab/>
        <w:t>la posibilidad de atribuir las bandas 7 375-7 750 MHz y 8 025-8 400 MHz al servicio móvil marítimo por satélite y otras medidas reglamentarias, en función de los resultados de los estudios correspondientes;</w:t>
      </w:r>
    </w:p>
    <w:p w:rsidR="00575359" w:rsidRPr="00863073" w:rsidRDefault="000866F6" w:rsidP="003F0F93">
      <w:pPr>
        <w:pStyle w:val="Headingb"/>
        <w:rPr>
          <w:lang w:eastAsia="ko-KR"/>
        </w:rPr>
      </w:pPr>
      <w:r w:rsidRPr="00863073">
        <w:t>Introducción</w:t>
      </w:r>
    </w:p>
    <w:p w:rsidR="00575359" w:rsidRPr="00863073" w:rsidRDefault="000866F6" w:rsidP="00DC4F5A">
      <w:pPr>
        <w:spacing w:after="120"/>
        <w:rPr>
          <w:lang w:eastAsia="ko-KR"/>
        </w:rPr>
      </w:pPr>
      <w:r w:rsidRPr="00863073">
        <w:t>El UIT-R ha llevado a cabo el estudio de compartición de frecuencia</w:t>
      </w:r>
      <w:r w:rsidR="00C17310" w:rsidRPr="00863073">
        <w:t>s</w:t>
      </w:r>
      <w:r w:rsidRPr="00863073">
        <w:t xml:space="preserve"> entre la nueva atribución al SMMS y los servicios existentes en las bandas </w:t>
      </w:r>
      <w:r w:rsidR="00575359" w:rsidRPr="00863073">
        <w:t>7 375-7 750 MHz</w:t>
      </w:r>
      <w:r w:rsidR="00575359" w:rsidRPr="00863073">
        <w:rPr>
          <w:lang w:eastAsia="ko-KR"/>
        </w:rPr>
        <w:t xml:space="preserve"> </w:t>
      </w:r>
      <w:r w:rsidRPr="00863073">
        <w:rPr>
          <w:lang w:eastAsia="ko-KR"/>
        </w:rPr>
        <w:t xml:space="preserve">y </w:t>
      </w:r>
      <w:r w:rsidR="00575359" w:rsidRPr="00863073">
        <w:rPr>
          <w:lang w:eastAsia="ko-KR"/>
        </w:rPr>
        <w:t xml:space="preserve">8 025-8 400 MHz. </w:t>
      </w:r>
      <w:r w:rsidRPr="00863073">
        <w:rPr>
          <w:lang w:eastAsia="ko-KR"/>
        </w:rPr>
        <w:t>En el caso de la compartición de frecuencia</w:t>
      </w:r>
      <w:r w:rsidR="00C17310" w:rsidRPr="00863073">
        <w:rPr>
          <w:lang w:eastAsia="ko-KR"/>
        </w:rPr>
        <w:t>s</w:t>
      </w:r>
      <w:r w:rsidRPr="00863073">
        <w:rPr>
          <w:lang w:eastAsia="ko-KR"/>
        </w:rPr>
        <w:t xml:space="preserve"> en la banda </w:t>
      </w:r>
      <w:r w:rsidR="00575359" w:rsidRPr="00863073">
        <w:rPr>
          <w:lang w:eastAsia="ko-KR"/>
        </w:rPr>
        <w:t xml:space="preserve">7 375-7 750 MHz, </w:t>
      </w:r>
      <w:r w:rsidRPr="00863073">
        <w:rPr>
          <w:lang w:eastAsia="ko-KR"/>
        </w:rPr>
        <w:t xml:space="preserve">el Informe UIT-R M.2358 concluyó que la nueva atribución al SMMS (espacio-Tierra) aseguraba la protección de los servicios existentes. El Informe expresa su conclusión respecto de los estudios de compartición en la banda </w:t>
      </w:r>
      <w:r w:rsidR="00423134" w:rsidRPr="00863073">
        <w:t>7 </w:t>
      </w:r>
      <w:r w:rsidR="00575359" w:rsidRPr="00863073">
        <w:t xml:space="preserve">375-7 750 MHz </w:t>
      </w:r>
      <w:r w:rsidRPr="00863073">
        <w:t>en los siguientes términos:</w:t>
      </w:r>
    </w:p>
    <w:p w:rsidR="00575359" w:rsidRPr="00863073" w:rsidRDefault="00677EDC" w:rsidP="00526011">
      <w:pPr>
        <w:spacing w:after="120"/>
        <w:rPr>
          <w:i/>
          <w:lang w:eastAsia="ko-KR"/>
        </w:rPr>
      </w:pPr>
      <w:r w:rsidRPr="00863073">
        <w:rPr>
          <w:i/>
        </w:rPr>
        <w:t>«</w:t>
      </w:r>
      <w:r w:rsidR="000866F6" w:rsidRPr="00863073">
        <w:rPr>
          <w:i/>
        </w:rPr>
        <w:t>En consecuencia</w:t>
      </w:r>
      <w:r w:rsidR="00575359" w:rsidRPr="00863073">
        <w:rPr>
          <w:i/>
        </w:rPr>
        <w:t xml:space="preserve">, </w:t>
      </w:r>
      <w:r w:rsidR="000866F6" w:rsidRPr="00863073">
        <w:rPr>
          <w:i/>
        </w:rPr>
        <w:t xml:space="preserve">los </w:t>
      </w:r>
      <w:r w:rsidR="00C17310" w:rsidRPr="00863073">
        <w:rPr>
          <w:i/>
        </w:rPr>
        <w:t xml:space="preserve">actuales </w:t>
      </w:r>
      <w:r w:rsidR="000866F6" w:rsidRPr="00863073">
        <w:rPr>
          <w:i/>
        </w:rPr>
        <w:t xml:space="preserve">límites de dfp </w:t>
      </w:r>
      <w:r w:rsidR="00C17310" w:rsidRPr="00863073">
        <w:rPr>
          <w:i/>
        </w:rPr>
        <w:t>estipulados</w:t>
      </w:r>
      <w:r w:rsidR="000866F6" w:rsidRPr="00863073">
        <w:rPr>
          <w:i/>
        </w:rPr>
        <w:t xml:space="preserve"> en el Cuadro </w:t>
      </w:r>
      <w:r w:rsidR="00575359" w:rsidRPr="00863073">
        <w:rPr>
          <w:i/>
        </w:rPr>
        <w:t xml:space="preserve">21-4 </w:t>
      </w:r>
      <w:r w:rsidR="000866F6" w:rsidRPr="00863073">
        <w:rPr>
          <w:i/>
        </w:rPr>
        <w:t xml:space="preserve">del Artículo 21 del Reglamento de Radiocomunicaciones y el requisito de coordinación indicado en el número </w:t>
      </w:r>
      <w:r w:rsidR="00575359" w:rsidRPr="00863073">
        <w:rPr>
          <w:i/>
        </w:rPr>
        <w:t xml:space="preserve">9.21 </w:t>
      </w:r>
      <w:r w:rsidR="00E93EAA" w:rsidRPr="00863073">
        <w:rPr>
          <w:i/>
        </w:rPr>
        <w:t>del </w:t>
      </w:r>
      <w:r w:rsidR="000866F6" w:rsidRPr="00863073">
        <w:rPr>
          <w:i/>
        </w:rPr>
        <w:t xml:space="preserve">RR </w:t>
      </w:r>
      <w:r w:rsidR="00C17310" w:rsidRPr="00863073">
        <w:rPr>
          <w:i/>
        </w:rPr>
        <w:t>con</w:t>
      </w:r>
      <w:r w:rsidR="000866F6" w:rsidRPr="00863073">
        <w:rPr>
          <w:i/>
        </w:rPr>
        <w:t xml:space="preserve"> el servicio móvil marítimo por satélite </w:t>
      </w:r>
      <w:r w:rsidR="00C17310" w:rsidRPr="00863073">
        <w:rPr>
          <w:i/>
        </w:rPr>
        <w:t>bastan</w:t>
      </w:r>
      <w:r w:rsidR="000866F6" w:rsidRPr="00863073">
        <w:rPr>
          <w:i/>
        </w:rPr>
        <w:t xml:space="preserve"> para proteger los servicios atribuidos a título primarios en la banda </w:t>
      </w:r>
      <w:r w:rsidRPr="00863073">
        <w:rPr>
          <w:i/>
        </w:rPr>
        <w:t>7 375-7 750 MHz»</w:t>
      </w:r>
      <w:r w:rsidR="00575359" w:rsidRPr="00863073">
        <w:rPr>
          <w:i/>
          <w:lang w:eastAsia="ko-KR"/>
        </w:rPr>
        <w:t>.</w:t>
      </w:r>
    </w:p>
    <w:p w:rsidR="00575359" w:rsidRPr="00863073" w:rsidRDefault="00C7297C" w:rsidP="00D53DF4">
      <w:pPr>
        <w:spacing w:after="120"/>
      </w:pPr>
      <w:r w:rsidRPr="00863073">
        <w:t xml:space="preserve">Teniendo en cuenta los resultados anteriores, la República de Corea propone una nueva atribución al SMMS (espacio-Tierra) en la banda </w:t>
      </w:r>
      <w:r w:rsidR="00CF029E" w:rsidRPr="00863073">
        <w:rPr>
          <w:lang w:eastAsia="ko-KR"/>
        </w:rPr>
        <w:t>7 375-7 </w:t>
      </w:r>
      <w:r w:rsidR="00575359" w:rsidRPr="00863073">
        <w:rPr>
          <w:lang w:eastAsia="ko-KR"/>
        </w:rPr>
        <w:t>750</w:t>
      </w:r>
      <w:r w:rsidR="00D53DF4" w:rsidRPr="00863073">
        <w:rPr>
          <w:lang w:eastAsia="ko-KR"/>
        </w:rPr>
        <w:t> </w:t>
      </w:r>
      <w:r w:rsidR="00575359" w:rsidRPr="00863073">
        <w:rPr>
          <w:lang w:eastAsia="ko-KR"/>
        </w:rPr>
        <w:t>MHz</w:t>
      </w:r>
      <w:r w:rsidR="00D53DF4" w:rsidRPr="00863073">
        <w:rPr>
          <w:lang w:eastAsia="ko-KR"/>
        </w:rPr>
        <w:t>.</w:t>
      </w:r>
    </w:p>
    <w:p w:rsidR="00575359" w:rsidRPr="00863073" w:rsidRDefault="00C7297C" w:rsidP="0052601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ko-KR"/>
        </w:rPr>
      </w:pPr>
      <w:r w:rsidRPr="00863073">
        <w:rPr>
          <w:lang w:eastAsia="ko-KR"/>
        </w:rPr>
        <w:t xml:space="preserve">Además, la República de Corea también apoya las Propuestas Comunes de la APT relativas al punto 1.9.2 del orden del día, en las que se oponen a la atribución </w:t>
      </w:r>
      <w:r w:rsidR="00442E8B" w:rsidRPr="00863073">
        <w:rPr>
          <w:lang w:eastAsia="ko-KR"/>
        </w:rPr>
        <w:t>a</w:t>
      </w:r>
      <w:r w:rsidR="00C17310" w:rsidRPr="00863073">
        <w:rPr>
          <w:lang w:eastAsia="ko-KR"/>
        </w:rPr>
        <w:t xml:space="preserve">l enlace ascendente del SMMS en la banda </w:t>
      </w:r>
      <w:r w:rsidR="00770EE5" w:rsidRPr="00863073">
        <w:rPr>
          <w:lang w:eastAsia="ko-KR"/>
        </w:rPr>
        <w:t>8 025-8 </w:t>
      </w:r>
      <w:r w:rsidR="00575359" w:rsidRPr="00863073">
        <w:rPr>
          <w:lang w:eastAsia="ko-KR"/>
        </w:rPr>
        <w:t xml:space="preserve">400 MHz </w:t>
      </w:r>
      <w:r w:rsidR="00C17310" w:rsidRPr="00863073">
        <w:rPr>
          <w:lang w:eastAsia="ko-KR"/>
        </w:rPr>
        <w:t xml:space="preserve">y proponen la supresión de la Resolución </w:t>
      </w:r>
      <w:r w:rsidR="00575359" w:rsidRPr="00863073">
        <w:rPr>
          <w:bCs/>
          <w:lang w:eastAsia="ko-KR"/>
        </w:rPr>
        <w:t>758 (C</w:t>
      </w:r>
      <w:r w:rsidR="00C17310" w:rsidRPr="00863073">
        <w:rPr>
          <w:bCs/>
          <w:lang w:eastAsia="ko-KR"/>
        </w:rPr>
        <w:t>MR</w:t>
      </w:r>
      <w:r w:rsidR="00575359" w:rsidRPr="00863073">
        <w:rPr>
          <w:bCs/>
          <w:lang w:eastAsia="ko-KR"/>
        </w:rPr>
        <w:t>-12).</w:t>
      </w:r>
    </w:p>
    <w:p w:rsidR="00575359" w:rsidRPr="00863073" w:rsidRDefault="00C7297C" w:rsidP="006F2613">
      <w:pPr>
        <w:pStyle w:val="Headingb"/>
        <w:keepNext w:val="0"/>
        <w:rPr>
          <w:lang w:eastAsia="ko-KR"/>
        </w:rPr>
      </w:pPr>
      <w:r w:rsidRPr="00863073">
        <w:rPr>
          <w:lang w:eastAsia="ko-KR"/>
        </w:rPr>
        <w:t>Propuestas</w:t>
      </w:r>
    </w:p>
    <w:p w:rsidR="00F008F3" w:rsidRPr="00863073" w:rsidRDefault="0019474A" w:rsidP="00D44B91">
      <w:pPr>
        <w:pStyle w:val="ArtNo"/>
      </w:pPr>
      <w:r w:rsidRPr="00863073">
        <w:lastRenderedPageBreak/>
        <w:t xml:space="preserve">ARTÍCULO </w:t>
      </w:r>
      <w:r w:rsidRPr="00863073">
        <w:rPr>
          <w:rStyle w:val="href"/>
        </w:rPr>
        <w:t>5</w:t>
      </w:r>
    </w:p>
    <w:p w:rsidR="00F008F3" w:rsidRPr="00863073" w:rsidRDefault="0019474A" w:rsidP="00D44B91">
      <w:pPr>
        <w:pStyle w:val="Arttitle"/>
      </w:pPr>
      <w:r w:rsidRPr="00863073">
        <w:t>Atribuciones de frecuencia</w:t>
      </w:r>
    </w:p>
    <w:p w:rsidR="00F008F3" w:rsidRPr="00863073" w:rsidRDefault="0019474A" w:rsidP="00417F4D">
      <w:pPr>
        <w:pStyle w:val="Section1"/>
      </w:pPr>
      <w:r w:rsidRPr="00863073">
        <w:t>Sección IV – Cuadro de atribución de bandas de frecuencias</w:t>
      </w:r>
      <w:r w:rsidRPr="00863073">
        <w:br/>
      </w:r>
      <w:r w:rsidRPr="00863073">
        <w:rPr>
          <w:b w:val="0"/>
          <w:bCs/>
        </w:rPr>
        <w:t>(Véase el número</w:t>
      </w:r>
      <w:r w:rsidRPr="00863073">
        <w:t xml:space="preserve"> </w:t>
      </w:r>
      <w:r w:rsidRPr="00863073">
        <w:rPr>
          <w:rStyle w:val="Artref"/>
        </w:rPr>
        <w:t>2.1</w:t>
      </w:r>
      <w:r w:rsidRPr="00863073">
        <w:rPr>
          <w:b w:val="0"/>
          <w:bCs/>
        </w:rPr>
        <w:t>)</w:t>
      </w:r>
      <w:r w:rsidR="00B41D98" w:rsidRPr="00863073">
        <w:rPr>
          <w:b w:val="0"/>
          <w:bCs/>
        </w:rPr>
        <w:br/>
      </w:r>
      <w:r w:rsidRPr="00863073">
        <w:br/>
      </w:r>
    </w:p>
    <w:p w:rsidR="00653893" w:rsidRPr="00863073" w:rsidRDefault="0019474A">
      <w:pPr>
        <w:pStyle w:val="Proposal"/>
      </w:pPr>
      <w:r w:rsidRPr="00863073">
        <w:t>MOD</w:t>
      </w:r>
      <w:r w:rsidRPr="00863073">
        <w:tab/>
        <w:t>KOR/102A9A2/1</w:t>
      </w:r>
    </w:p>
    <w:p w:rsidR="00F008F3" w:rsidRPr="00863073" w:rsidRDefault="0019474A" w:rsidP="004D72B7">
      <w:pPr>
        <w:pStyle w:val="Tabletitle"/>
      </w:pPr>
      <w:r w:rsidRPr="00863073"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19474A" w:rsidRPr="00863073" w:rsidTr="00D5220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4A" w:rsidRPr="00863073" w:rsidRDefault="0019474A" w:rsidP="00D52205">
            <w:pPr>
              <w:pStyle w:val="Tablehead"/>
              <w:rPr>
                <w:color w:val="000000"/>
              </w:rPr>
            </w:pPr>
            <w:r w:rsidRPr="00863073">
              <w:rPr>
                <w:color w:val="000000"/>
              </w:rPr>
              <w:t>Atribución a los servicios</w:t>
            </w:r>
          </w:p>
        </w:tc>
      </w:tr>
      <w:tr w:rsidR="0019474A" w:rsidRPr="00863073" w:rsidTr="00D52205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4A" w:rsidRPr="00863073" w:rsidRDefault="0019474A" w:rsidP="00D52205">
            <w:pPr>
              <w:pStyle w:val="Tablehead"/>
              <w:rPr>
                <w:color w:val="000000"/>
              </w:rPr>
            </w:pPr>
            <w:r w:rsidRPr="00863073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4A" w:rsidRPr="00863073" w:rsidRDefault="0019474A" w:rsidP="00D52205">
            <w:pPr>
              <w:pStyle w:val="Tablehead"/>
              <w:rPr>
                <w:color w:val="000000"/>
              </w:rPr>
            </w:pPr>
            <w:r w:rsidRPr="00863073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4A" w:rsidRPr="00863073" w:rsidRDefault="0019474A" w:rsidP="00D52205">
            <w:pPr>
              <w:pStyle w:val="Tablehead"/>
              <w:rPr>
                <w:color w:val="000000"/>
              </w:rPr>
            </w:pPr>
            <w:r w:rsidRPr="00863073">
              <w:rPr>
                <w:color w:val="000000"/>
              </w:rPr>
              <w:t>Región 3</w:t>
            </w:r>
          </w:p>
        </w:tc>
      </w:tr>
      <w:tr w:rsidR="0019474A" w:rsidRPr="00863073" w:rsidTr="00D5220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color w:val="000000"/>
              </w:rPr>
              <w:t>...</w:t>
            </w:r>
          </w:p>
        </w:tc>
      </w:tr>
      <w:tr w:rsidR="0019474A" w:rsidRPr="00863073" w:rsidTr="00D5220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rStyle w:val="Tablefreq"/>
              </w:rPr>
              <w:t>7 300-7 </w:t>
            </w:r>
            <w:del w:id="6" w:author="Afari, Felicia" w:date="2015-03-25T14:26:00Z">
              <w:r w:rsidRPr="00863073" w:rsidDel="00A213B8">
                <w:rPr>
                  <w:rStyle w:val="Tablefreq"/>
                </w:rPr>
                <w:delText>450</w:delText>
              </w:r>
            </w:del>
            <w:ins w:id="7" w:author="Afari, Felicia" w:date="2015-03-25T14:26:00Z">
              <w:r w:rsidRPr="00863073">
                <w:rPr>
                  <w:rStyle w:val="Tablefreq"/>
                </w:rPr>
                <w:t>375</w:t>
              </w:r>
            </w:ins>
            <w:r w:rsidRPr="00863073">
              <w:rPr>
                <w:color w:val="000000"/>
              </w:rPr>
              <w:tab/>
              <w:t>FIJO</w:t>
            </w:r>
          </w:p>
          <w:p w:rsidR="0019474A" w:rsidRPr="00863073" w:rsidRDefault="0019474A" w:rsidP="00D52205">
            <w:pPr>
              <w:pStyle w:val="TableTextS5"/>
            </w:pP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tab/>
              <w:t>FIJO POR SATÉLITE (espacio-Tierra)</w:t>
            </w:r>
          </w:p>
          <w:p w:rsidR="0019474A" w:rsidRPr="00863073" w:rsidRDefault="0019474A" w:rsidP="00D52205">
            <w:pPr>
              <w:pStyle w:val="TableTextS5"/>
            </w:pP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tab/>
              <w:t>MÓVIL salvo móvil aeronáutico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rPr>
                <w:rStyle w:val="Artref"/>
              </w:rPr>
              <w:t>5.461</w:t>
            </w:r>
          </w:p>
        </w:tc>
      </w:tr>
      <w:tr w:rsidR="0019474A" w:rsidRPr="00863073" w:rsidTr="00D5220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rStyle w:val="Tablefreq"/>
              </w:rPr>
              <w:t>7 </w:t>
            </w:r>
            <w:del w:id="8" w:author="Afari, Felicia" w:date="2015-03-25T14:26:00Z">
              <w:r w:rsidRPr="00863073" w:rsidDel="00A213B8">
                <w:rPr>
                  <w:rStyle w:val="Tablefreq"/>
                </w:rPr>
                <w:delText>300</w:delText>
              </w:r>
            </w:del>
            <w:ins w:id="9" w:author="Afari, Felicia" w:date="2015-03-25T14:26:00Z">
              <w:r w:rsidRPr="00863073">
                <w:rPr>
                  <w:rStyle w:val="Tablefreq"/>
                </w:rPr>
                <w:t>375</w:t>
              </w:r>
            </w:ins>
            <w:r w:rsidRPr="00863073">
              <w:rPr>
                <w:rStyle w:val="Tablefreq"/>
              </w:rPr>
              <w:t>-7 450</w:t>
            </w:r>
            <w:r w:rsidRPr="00863073">
              <w:rPr>
                <w:color w:val="000000"/>
              </w:rPr>
              <w:tab/>
              <w:t>FIJO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tab/>
              <w:t>FIJO POR SATÉLITE (espacio-Tierra)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ind w:left="3266" w:hanging="3266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ins w:id="10" w:author="Soto Pereira, Elena" w:date="2015-03-27T11:36:00Z">
              <w:r w:rsidRPr="00863073">
                <w:rPr>
                  <w:color w:val="000000"/>
                </w:rPr>
                <w:t>MÓVIL MARÍTIMO POR SATÉLITE (espacio-Tierra</w:t>
              </w:r>
              <w:r w:rsidRPr="00863073">
                <w:t>)  ADD 5.A192 ADD 5.B192</w:t>
              </w:r>
            </w:ins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t>MÓVIL salvo móvil aeronáutico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rStyle w:val="Artref"/>
                <w:color w:val="000000"/>
              </w:rPr>
              <w:t>5.461</w:t>
            </w:r>
          </w:p>
        </w:tc>
      </w:tr>
      <w:tr w:rsidR="0019474A" w:rsidRPr="00863073" w:rsidTr="00D5220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rStyle w:val="Tablefreq"/>
              </w:rPr>
              <w:t>7 450-7 550</w:t>
            </w:r>
            <w:r w:rsidRPr="00863073">
              <w:rPr>
                <w:color w:val="000000"/>
              </w:rPr>
              <w:tab/>
              <w:t>FIJO</w:t>
            </w:r>
          </w:p>
          <w:p w:rsidR="0019474A" w:rsidRPr="00863073" w:rsidRDefault="0019474A" w:rsidP="00D52205">
            <w:pPr>
              <w:pStyle w:val="TableTextS5"/>
            </w:pP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tab/>
              <w:t>FIJO POR SATÉLITE (espacio-Tierra)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tab/>
            </w:r>
            <w:r w:rsidRPr="00863073">
              <w:tab/>
            </w:r>
            <w:r w:rsidRPr="00863073">
              <w:tab/>
            </w:r>
            <w:r w:rsidRPr="00863073">
              <w:tab/>
              <w:t>METEOROLOGÍA POR SATÉLITE (espacio-Tierra</w:t>
            </w:r>
            <w:r w:rsidRPr="00863073">
              <w:rPr>
                <w:color w:val="000000"/>
              </w:rPr>
              <w:t>)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ind w:left="3266" w:hanging="3266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ins w:id="11" w:author="Soto Pereira, Elena" w:date="2015-03-27T11:37:00Z">
              <w:r w:rsidRPr="00863073">
                <w:rPr>
                  <w:color w:val="000000"/>
                </w:rPr>
                <w:t>MÓVIL MARÍTIMO POR SATÉLITE (espacio-Tierra</w:t>
              </w:r>
              <w:r w:rsidRPr="00863073">
                <w:t>)  ADD 5.A192 ADD 5.B192</w:t>
              </w:r>
            </w:ins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t>MÓVIL salvo móvil aeronáutico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rStyle w:val="Artref"/>
                <w:color w:val="000000"/>
              </w:rPr>
              <w:t>5.461A</w:t>
            </w:r>
          </w:p>
        </w:tc>
      </w:tr>
      <w:tr w:rsidR="0019474A" w:rsidRPr="00863073" w:rsidTr="00D52205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rStyle w:val="Tablefreq"/>
              </w:rPr>
              <w:t>7 550-7 750</w:t>
            </w:r>
            <w:r w:rsidRPr="00863073">
              <w:rPr>
                <w:color w:val="000000"/>
              </w:rPr>
              <w:tab/>
              <w:t>FIJO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rStyle w:val="Artref"/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  <w:t>FIJO POR SATÉLITE (espacio-Tierra)</w:t>
            </w:r>
            <w:r w:rsidRPr="00863073">
              <w:rPr>
                <w:rStyle w:val="Artref"/>
                <w:color w:val="000000"/>
              </w:rPr>
              <w:t xml:space="preserve"> </w:t>
            </w:r>
          </w:p>
          <w:p w:rsidR="0019474A" w:rsidRPr="00863073" w:rsidRDefault="0019474A" w:rsidP="00D52205">
            <w:pPr>
              <w:pStyle w:val="TableTextS5"/>
              <w:spacing w:before="30" w:after="30"/>
              <w:ind w:left="3266" w:hanging="3266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ins w:id="12" w:author="Soto Pereira, Elena" w:date="2015-03-27T12:05:00Z">
              <w:r w:rsidRPr="00863073">
                <w:rPr>
                  <w:color w:val="000000"/>
                </w:rPr>
                <w:t>MÓVIL MARÍTIMO POR SATÉLITE (espacio-Tierra</w:t>
              </w:r>
              <w:r w:rsidRPr="00863073">
                <w:t>)  ADD 5.A192 ADD 5.B192</w:t>
              </w:r>
            </w:ins>
          </w:p>
          <w:p w:rsidR="0019474A" w:rsidRPr="00863073" w:rsidRDefault="0019474A" w:rsidP="00D52205">
            <w:pPr>
              <w:pStyle w:val="TableTextS5"/>
              <w:spacing w:before="30" w:after="30"/>
              <w:rPr>
                <w:color w:val="000000"/>
              </w:rPr>
            </w:pP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</w:r>
            <w:r w:rsidRPr="00863073">
              <w:rPr>
                <w:color w:val="000000"/>
              </w:rPr>
              <w:tab/>
              <w:t>MÓVIL salvo móvil aeronáutico</w:t>
            </w:r>
          </w:p>
        </w:tc>
      </w:tr>
    </w:tbl>
    <w:p w:rsidR="00653893" w:rsidRPr="00863073" w:rsidRDefault="0019474A" w:rsidP="00C744FF">
      <w:pPr>
        <w:pStyle w:val="Reasons"/>
      </w:pPr>
      <w:r w:rsidRPr="00863073">
        <w:rPr>
          <w:b/>
        </w:rPr>
        <w:t>Motivos:</w:t>
      </w:r>
      <w:r w:rsidRPr="00863073">
        <w:tab/>
      </w:r>
      <w:r w:rsidR="00C17310" w:rsidRPr="00863073">
        <w:rPr>
          <w:lang w:eastAsia="ko-KR"/>
        </w:rPr>
        <w:t xml:space="preserve">Hacer una atribución adicional al SMMS (espacio-Tierra) en la banda </w:t>
      </w:r>
      <w:r w:rsidR="00DB5100" w:rsidRPr="00863073">
        <w:rPr>
          <w:lang w:eastAsia="ko-KR"/>
        </w:rPr>
        <w:t>7 375</w:t>
      </w:r>
      <w:r w:rsidR="00DB5100" w:rsidRPr="00863073">
        <w:rPr>
          <w:lang w:eastAsia="ko-KR"/>
        </w:rPr>
        <w:noBreakHyphen/>
        <w:t>7 750MHz.</w:t>
      </w:r>
    </w:p>
    <w:p w:rsidR="00653893" w:rsidRPr="00863073" w:rsidRDefault="0019474A">
      <w:pPr>
        <w:pStyle w:val="Proposal"/>
      </w:pPr>
      <w:r w:rsidRPr="00863073">
        <w:t>ADD</w:t>
      </w:r>
      <w:r w:rsidRPr="00863073">
        <w:tab/>
        <w:t>KOR/102A9A2/2</w:t>
      </w:r>
    </w:p>
    <w:p w:rsidR="00DB5100" w:rsidRPr="00863073" w:rsidRDefault="00DB5100" w:rsidP="002B232F">
      <w:pPr>
        <w:pStyle w:val="Note"/>
      </w:pPr>
      <w:r w:rsidRPr="00863073">
        <w:rPr>
          <w:rStyle w:val="Artdef"/>
        </w:rPr>
        <w:t>5.A192</w:t>
      </w:r>
      <w:r w:rsidRPr="00863073">
        <w:rPr>
          <w:b/>
        </w:rPr>
        <w:tab/>
      </w:r>
      <w:r w:rsidRPr="00863073">
        <w:t>La utilización de la banda 7 375-7 750 MHz por el servicio móvil marítimo por satélite está limitada a las redes de satélites geoestacionarios</w:t>
      </w:r>
      <w:r w:rsidR="00C17310" w:rsidRPr="00863073">
        <w:t xml:space="preserve">, a condición de que se obtenga el acuerdo indicado en el número </w:t>
      </w:r>
      <w:r w:rsidR="00C17310" w:rsidRPr="00863073">
        <w:rPr>
          <w:b/>
          <w:bCs/>
        </w:rPr>
        <w:t>9.21</w:t>
      </w:r>
      <w:r w:rsidR="00C17310" w:rsidRPr="00863073">
        <w:t xml:space="preserve"> del RR.</w:t>
      </w:r>
    </w:p>
    <w:p w:rsidR="00653893" w:rsidRPr="00863073" w:rsidRDefault="00DB5100" w:rsidP="007B1952">
      <w:pPr>
        <w:pStyle w:val="Reasons"/>
      </w:pPr>
      <w:r w:rsidRPr="00863073">
        <w:rPr>
          <w:b/>
          <w:bCs/>
        </w:rPr>
        <w:t>Motivos</w:t>
      </w:r>
      <w:r w:rsidRPr="00863073">
        <w:rPr>
          <w:b/>
        </w:rPr>
        <w:t>:</w:t>
      </w:r>
      <w:r w:rsidRPr="00863073">
        <w:tab/>
        <w:t xml:space="preserve">Limitar la nueva atribución </w:t>
      </w:r>
      <w:r w:rsidR="00442E8B" w:rsidRPr="00863073">
        <w:t>a</w:t>
      </w:r>
      <w:r w:rsidR="00C17310" w:rsidRPr="00863073">
        <w:t xml:space="preserve">l SMMS </w:t>
      </w:r>
      <w:r w:rsidRPr="00863073">
        <w:t>a los satélites OSG.</w:t>
      </w:r>
    </w:p>
    <w:p w:rsidR="00653893" w:rsidRPr="00863073" w:rsidRDefault="0019474A">
      <w:pPr>
        <w:pStyle w:val="Proposal"/>
      </w:pPr>
      <w:r w:rsidRPr="00863073">
        <w:t>ADD</w:t>
      </w:r>
      <w:r w:rsidRPr="00863073">
        <w:tab/>
        <w:t>KOR/102A9A2/3</w:t>
      </w:r>
    </w:p>
    <w:p w:rsidR="00DB5100" w:rsidRPr="00863073" w:rsidRDefault="00DB5100" w:rsidP="002052BA">
      <w:pPr>
        <w:pStyle w:val="Note"/>
      </w:pPr>
      <w:r w:rsidRPr="00863073">
        <w:rPr>
          <w:rStyle w:val="Artdef"/>
        </w:rPr>
        <w:t>5.B192</w:t>
      </w:r>
      <w:r w:rsidRPr="00863073">
        <w:tab/>
        <w:t xml:space="preserve">En la banda 7 375-7 750 MHz, las estaciones terrenas del servicio móvil marítimo por satélite no reclamarán protección contra las estaciones de los servicios fijo y móvil, excepto móvil aeronáutico, ni limitarán su utilización y desarrollo. No es de aplicación el número </w:t>
      </w:r>
      <w:r w:rsidRPr="00863073">
        <w:rPr>
          <w:b/>
          <w:bCs/>
        </w:rPr>
        <w:t>5.43A</w:t>
      </w:r>
      <w:r w:rsidRPr="00863073">
        <w:t xml:space="preserve"> del RR.</w:t>
      </w:r>
    </w:p>
    <w:p w:rsidR="00653893" w:rsidRPr="00863073" w:rsidRDefault="00DB5100" w:rsidP="000F14BB">
      <w:pPr>
        <w:pStyle w:val="Reasons"/>
      </w:pPr>
      <w:r w:rsidRPr="00863073">
        <w:rPr>
          <w:b/>
          <w:bCs/>
          <w:color w:val="000000"/>
        </w:rPr>
        <w:lastRenderedPageBreak/>
        <w:t>Motivos</w:t>
      </w:r>
      <w:r w:rsidRPr="00863073">
        <w:rPr>
          <w:b/>
        </w:rPr>
        <w:t>:</w:t>
      </w:r>
      <w:r w:rsidRPr="00863073">
        <w:tab/>
      </w:r>
      <w:r w:rsidRPr="00863073">
        <w:rPr>
          <w:color w:val="000000"/>
        </w:rPr>
        <w:t xml:space="preserve">Garantizar que el SMMS no reclama protección </w:t>
      </w:r>
      <w:r w:rsidR="00C17310" w:rsidRPr="00863073">
        <w:rPr>
          <w:color w:val="000000"/>
        </w:rPr>
        <w:t>respecto de</w:t>
      </w:r>
      <w:r w:rsidRPr="00863073">
        <w:rPr>
          <w:color w:val="000000"/>
        </w:rPr>
        <w:t xml:space="preserve"> los servicios terrenales existentes</w:t>
      </w:r>
      <w:r w:rsidRPr="00863073">
        <w:t>.</w:t>
      </w:r>
    </w:p>
    <w:p w:rsidR="00DB5100" w:rsidRPr="00863073" w:rsidRDefault="00DB5100" w:rsidP="0032202E">
      <w:pPr>
        <w:pStyle w:val="Reasons"/>
      </w:pPr>
    </w:p>
    <w:p w:rsidR="00DB5100" w:rsidRPr="00863073" w:rsidRDefault="00DB5100">
      <w:pPr>
        <w:jc w:val="center"/>
      </w:pPr>
      <w:r w:rsidRPr="00863073">
        <w:t>______________</w:t>
      </w:r>
    </w:p>
    <w:p w:rsidR="00DB5100" w:rsidRPr="00863073" w:rsidRDefault="00DB5100" w:rsidP="00DB5100">
      <w:pPr>
        <w:pStyle w:val="Reasons"/>
        <w:spacing w:line="480" w:lineRule="auto"/>
      </w:pPr>
    </w:p>
    <w:sectPr w:rsidR="00DB5100" w:rsidRPr="0086307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C4DC8">
      <w:rPr>
        <w:noProof/>
      </w:rPr>
      <w:t>27.10.15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B9F" w:rsidRPr="00DB5100" w:rsidRDefault="00E27B9F" w:rsidP="00E27B9F">
    <w:pPr>
      <w:pStyle w:val="Footer"/>
      <w:rPr>
        <w:lang w:val="en-US"/>
      </w:rPr>
    </w:pPr>
    <w:r>
      <w:fldChar w:fldCharType="begin"/>
    </w:r>
    <w:r w:rsidRPr="00DB5100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P:\ESP\ITU-R\CONF-R\CMR15\100\102ADD09ADD02S.docx</w:t>
    </w:r>
    <w:r>
      <w:fldChar w:fldCharType="end"/>
    </w:r>
    <w:r>
      <w:t xml:space="preserve"> (388785)</w:t>
    </w:r>
    <w:r w:rsidRPr="00DB510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29.10.15</w:t>
    </w:r>
    <w:r>
      <w:fldChar w:fldCharType="end"/>
    </w:r>
    <w:r w:rsidRPr="00DB510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100" w:rsidRPr="00DB5100" w:rsidRDefault="00DB5100">
    <w:pPr>
      <w:pStyle w:val="Footer"/>
      <w:rPr>
        <w:lang w:val="en-US"/>
      </w:rPr>
    </w:pPr>
    <w:r>
      <w:fldChar w:fldCharType="begin"/>
    </w:r>
    <w:r w:rsidRPr="00DB5100">
      <w:rPr>
        <w:lang w:val="en-US"/>
      </w:rPr>
      <w:instrText xml:space="preserve"> FILENAME \p  \* MERGEFORMAT </w:instrText>
    </w:r>
    <w:r>
      <w:fldChar w:fldCharType="separate"/>
    </w:r>
    <w:r w:rsidR="00E27B9F">
      <w:rPr>
        <w:lang w:val="en-US"/>
      </w:rPr>
      <w:t>P:\ESP\ITU-R\CONF-R\CMR15\100\102ADD09ADD02S.docx</w:t>
    </w:r>
    <w:r>
      <w:fldChar w:fldCharType="end"/>
    </w:r>
    <w:r w:rsidR="00E27B9F">
      <w:t xml:space="preserve"> (388785)</w:t>
    </w:r>
    <w:r w:rsidRPr="00DB510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27B9F">
      <w:t>29.10.15</w:t>
    </w:r>
    <w:r>
      <w:fldChar w:fldCharType="end"/>
    </w:r>
    <w:r w:rsidRPr="00DB510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27B9F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3073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102(Add.9)(Add.2)-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fari, Felicia">
    <w15:presenceInfo w15:providerId="AD" w15:userId="S-1-5-21-8740799-900759487-1415713722-2311"/>
  </w15:person>
  <w15:person w15:author="Soto Pereira, Elena">
    <w15:presenceInfo w15:providerId="AD" w15:userId="S-1-5-21-8740799-900759487-1415713722-518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0CCE"/>
    <w:rsid w:val="0002785D"/>
    <w:rsid w:val="000401D8"/>
    <w:rsid w:val="00040BF1"/>
    <w:rsid w:val="000866F6"/>
    <w:rsid w:val="00087AE8"/>
    <w:rsid w:val="000A5B9A"/>
    <w:rsid w:val="000C4DC8"/>
    <w:rsid w:val="000E5BF9"/>
    <w:rsid w:val="000F0E6D"/>
    <w:rsid w:val="000F14BB"/>
    <w:rsid w:val="00121170"/>
    <w:rsid w:val="00123CC5"/>
    <w:rsid w:val="0015142D"/>
    <w:rsid w:val="001616DC"/>
    <w:rsid w:val="00163962"/>
    <w:rsid w:val="00191A97"/>
    <w:rsid w:val="0019474A"/>
    <w:rsid w:val="001A083F"/>
    <w:rsid w:val="001C41FA"/>
    <w:rsid w:val="001E2B52"/>
    <w:rsid w:val="001E3F27"/>
    <w:rsid w:val="002052BA"/>
    <w:rsid w:val="00236D2A"/>
    <w:rsid w:val="00255F12"/>
    <w:rsid w:val="00262C09"/>
    <w:rsid w:val="002A0A1D"/>
    <w:rsid w:val="002A791F"/>
    <w:rsid w:val="002B232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F0F93"/>
    <w:rsid w:val="004064EC"/>
    <w:rsid w:val="00423134"/>
    <w:rsid w:val="00437884"/>
    <w:rsid w:val="00440B3A"/>
    <w:rsid w:val="00442E8B"/>
    <w:rsid w:val="0045384C"/>
    <w:rsid w:val="00454553"/>
    <w:rsid w:val="004B124A"/>
    <w:rsid w:val="004E617B"/>
    <w:rsid w:val="005133B5"/>
    <w:rsid w:val="00526011"/>
    <w:rsid w:val="00532097"/>
    <w:rsid w:val="00575359"/>
    <w:rsid w:val="0058350F"/>
    <w:rsid w:val="00583C7E"/>
    <w:rsid w:val="005D46FB"/>
    <w:rsid w:val="005E1BF2"/>
    <w:rsid w:val="005F2605"/>
    <w:rsid w:val="005F3B0E"/>
    <w:rsid w:val="005F559C"/>
    <w:rsid w:val="00653893"/>
    <w:rsid w:val="00662BA0"/>
    <w:rsid w:val="00677EDC"/>
    <w:rsid w:val="00684A5E"/>
    <w:rsid w:val="00692AAE"/>
    <w:rsid w:val="006D6E67"/>
    <w:rsid w:val="006E1A13"/>
    <w:rsid w:val="006F2613"/>
    <w:rsid w:val="00701C20"/>
    <w:rsid w:val="00702F3D"/>
    <w:rsid w:val="0070518E"/>
    <w:rsid w:val="007354E9"/>
    <w:rsid w:val="00765578"/>
    <w:rsid w:val="0077084A"/>
    <w:rsid w:val="00770EE5"/>
    <w:rsid w:val="007952C7"/>
    <w:rsid w:val="007B1952"/>
    <w:rsid w:val="007C0B95"/>
    <w:rsid w:val="007C2317"/>
    <w:rsid w:val="007D330A"/>
    <w:rsid w:val="00847CB5"/>
    <w:rsid w:val="00863073"/>
    <w:rsid w:val="00866AE6"/>
    <w:rsid w:val="008750A8"/>
    <w:rsid w:val="008D1BD0"/>
    <w:rsid w:val="008E5AF2"/>
    <w:rsid w:val="008F7F27"/>
    <w:rsid w:val="0090121B"/>
    <w:rsid w:val="009144C9"/>
    <w:rsid w:val="00930623"/>
    <w:rsid w:val="0094091F"/>
    <w:rsid w:val="00973097"/>
    <w:rsid w:val="00973754"/>
    <w:rsid w:val="009C0BED"/>
    <w:rsid w:val="009E11EC"/>
    <w:rsid w:val="00A118DB"/>
    <w:rsid w:val="00A4450C"/>
    <w:rsid w:val="00A526CC"/>
    <w:rsid w:val="00AA5E6C"/>
    <w:rsid w:val="00AE5677"/>
    <w:rsid w:val="00AE658F"/>
    <w:rsid w:val="00AF2F78"/>
    <w:rsid w:val="00B239FA"/>
    <w:rsid w:val="00B41D98"/>
    <w:rsid w:val="00B45DDD"/>
    <w:rsid w:val="00B52D55"/>
    <w:rsid w:val="00B8288C"/>
    <w:rsid w:val="00BB2AB7"/>
    <w:rsid w:val="00BE2E80"/>
    <w:rsid w:val="00BE5EDD"/>
    <w:rsid w:val="00BE6A1F"/>
    <w:rsid w:val="00C05EA8"/>
    <w:rsid w:val="00C126C4"/>
    <w:rsid w:val="00C17310"/>
    <w:rsid w:val="00C55F0C"/>
    <w:rsid w:val="00C5797A"/>
    <w:rsid w:val="00C63EB5"/>
    <w:rsid w:val="00C7297C"/>
    <w:rsid w:val="00C744FF"/>
    <w:rsid w:val="00CC01E0"/>
    <w:rsid w:val="00CD5FEE"/>
    <w:rsid w:val="00CE60D2"/>
    <w:rsid w:val="00CE7431"/>
    <w:rsid w:val="00CF029E"/>
    <w:rsid w:val="00D0288A"/>
    <w:rsid w:val="00D53DF4"/>
    <w:rsid w:val="00D72A5D"/>
    <w:rsid w:val="00D908A5"/>
    <w:rsid w:val="00DB5100"/>
    <w:rsid w:val="00DC4F5A"/>
    <w:rsid w:val="00DC629B"/>
    <w:rsid w:val="00E05BFF"/>
    <w:rsid w:val="00E262F1"/>
    <w:rsid w:val="00E27B9F"/>
    <w:rsid w:val="00E3176A"/>
    <w:rsid w:val="00E54754"/>
    <w:rsid w:val="00E56BD3"/>
    <w:rsid w:val="00E71D14"/>
    <w:rsid w:val="00E742DF"/>
    <w:rsid w:val="00E93EAA"/>
    <w:rsid w:val="00E977B1"/>
    <w:rsid w:val="00F66597"/>
    <w:rsid w:val="00F675D0"/>
    <w:rsid w:val="00F8150C"/>
    <w:rsid w:val="00FE4574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4B55DFA-58DF-4E7B-B391-EB0B97EA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  <w:style w:type="character" w:customStyle="1" w:styleId="TableheadChar">
    <w:name w:val="Table_head Char"/>
    <w:basedOn w:val="DefaultParagraphFont"/>
    <w:link w:val="Tablehead"/>
    <w:locked/>
    <w:rsid w:val="0019474A"/>
    <w:rPr>
      <w:rFonts w:ascii="Times New Roman" w:hAnsi="Times New Roman"/>
      <w:b/>
      <w:lang w:val="es-ES_tradnl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19474A"/>
    <w:rPr>
      <w:rFonts w:ascii="Times New Roman" w:hAnsi="Times New Roman"/>
      <w:lang w:val="es-ES_tradnl" w:eastAsia="en-US"/>
    </w:rPr>
  </w:style>
  <w:style w:type="character" w:customStyle="1" w:styleId="NoteChar">
    <w:name w:val="Note Char"/>
    <w:link w:val="Note"/>
    <w:locked/>
    <w:rsid w:val="00DB5100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R15-WRC15-C-0102!A9-A2!MSW-S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6627-F3D6-4ACC-A69A-7A770385830A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2a1a8c5-2265-4ebc-b7a0-2071e2c5c9bb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DA90D6-1935-47E8-B12B-AFFA3339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R15-WRC15-C-0102!A9-A2!MSW-S</vt:lpstr>
    </vt:vector>
  </TitlesOfParts>
  <Manager>Secretaría General - Pool</Manager>
  <Company>Unión Internacional de Telecomunicaciones (UIT)</Company>
  <LinksUpToDate>false</LinksUpToDate>
  <CharactersWithSpaces>3616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R15-WRC15-C-0102!A9-A2!MSW-S</dc:title>
  <dc:subject>Conferencia Mundial de Radiocomunicaciones - 2015</dc:subject>
  <dc:creator>Documents Proposals Manager (DPM)</dc:creator>
  <cp:keywords>DPM_v5.2015.10.230_prod</cp:keywords>
  <dc:description/>
  <cp:lastModifiedBy>Saez Grau, Ricardo</cp:lastModifiedBy>
  <cp:revision>41</cp:revision>
  <cp:lastPrinted>2003-02-19T20:20:00Z</cp:lastPrinted>
  <dcterms:created xsi:type="dcterms:W3CDTF">2015-10-29T00:33:00Z</dcterms:created>
  <dcterms:modified xsi:type="dcterms:W3CDTF">2015-10-29T00:41:00Z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