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FA0F5A" w:rsidTr="007E08BC">
        <w:trPr>
          <w:cantSplit/>
        </w:trPr>
        <w:tc>
          <w:tcPr>
            <w:tcW w:w="6663" w:type="dxa"/>
          </w:tcPr>
          <w:p w:rsidR="005651C9" w:rsidRPr="00FA0F5A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FA0F5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FA0F5A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FA0F5A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FA0F5A">
              <w:rPr>
                <w:rFonts w:ascii="Verdana" w:hAnsi="Verdana"/>
                <w:b/>
                <w:bCs/>
                <w:szCs w:val="22"/>
              </w:rPr>
              <w:t>15)</w:t>
            </w:r>
            <w:r w:rsidRPr="00FA0F5A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FA0F5A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368" w:type="dxa"/>
          </w:tcPr>
          <w:p w:rsidR="005651C9" w:rsidRPr="00FA0F5A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FA0F5A">
              <w:rPr>
                <w:noProof/>
                <w:lang w:val="en-US" w:eastAsia="zh-CN"/>
              </w:rPr>
              <w:drawing>
                <wp:inline distT="0" distB="0" distL="0" distR="0" wp14:anchorId="44C793A5" wp14:editId="3777EFE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FA0F5A" w:rsidTr="007E08BC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5651C9" w:rsidRPr="00FA0F5A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FA0F5A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:rsidR="005651C9" w:rsidRPr="00FA0F5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FA0F5A" w:rsidTr="007E08BC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5651C9" w:rsidRPr="00FA0F5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:rsidR="005651C9" w:rsidRPr="00FA0F5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FA0F5A" w:rsidTr="007E08BC">
        <w:trPr>
          <w:cantSplit/>
        </w:trPr>
        <w:tc>
          <w:tcPr>
            <w:tcW w:w="6663" w:type="dxa"/>
            <w:shd w:val="clear" w:color="auto" w:fill="auto"/>
          </w:tcPr>
          <w:p w:rsidR="005651C9" w:rsidRPr="00FA0F5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FA0F5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  <w:shd w:val="clear" w:color="auto" w:fill="auto"/>
          </w:tcPr>
          <w:p w:rsidR="005651C9" w:rsidRPr="00FA0F5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A0F5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</w:t>
            </w:r>
            <w:r w:rsidRPr="00FA0F5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102(</w:t>
            </w:r>
            <w:proofErr w:type="gramStart"/>
            <w:r w:rsidRPr="00FA0F5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Add.9)</w:t>
            </w:r>
            <w:r w:rsidR="005651C9" w:rsidRPr="00FA0F5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FA0F5A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FA0F5A" w:rsidTr="007E08BC">
        <w:trPr>
          <w:cantSplit/>
        </w:trPr>
        <w:tc>
          <w:tcPr>
            <w:tcW w:w="6663" w:type="dxa"/>
            <w:shd w:val="clear" w:color="auto" w:fill="auto"/>
          </w:tcPr>
          <w:p w:rsidR="000F33D8" w:rsidRPr="00FA0F5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  <w:shd w:val="clear" w:color="auto" w:fill="auto"/>
          </w:tcPr>
          <w:p w:rsidR="000F33D8" w:rsidRPr="00FA0F5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A0F5A">
              <w:rPr>
                <w:rFonts w:ascii="Verdana" w:hAnsi="Verdana"/>
                <w:b/>
                <w:bCs/>
                <w:sz w:val="18"/>
                <w:szCs w:val="18"/>
              </w:rPr>
              <w:t>19 октября 2015 года</w:t>
            </w:r>
          </w:p>
        </w:tc>
      </w:tr>
      <w:tr w:rsidR="000F33D8" w:rsidRPr="00FA0F5A" w:rsidTr="007E08BC">
        <w:trPr>
          <w:cantSplit/>
        </w:trPr>
        <w:tc>
          <w:tcPr>
            <w:tcW w:w="6663" w:type="dxa"/>
          </w:tcPr>
          <w:p w:rsidR="000F33D8" w:rsidRPr="00FA0F5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:rsidR="000F33D8" w:rsidRPr="00FA0F5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A0F5A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FA0F5A" w:rsidTr="009546EA">
        <w:trPr>
          <w:cantSplit/>
        </w:trPr>
        <w:tc>
          <w:tcPr>
            <w:tcW w:w="10031" w:type="dxa"/>
            <w:gridSpan w:val="2"/>
          </w:tcPr>
          <w:p w:rsidR="000F33D8" w:rsidRPr="00FA0F5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FA0F5A">
        <w:trPr>
          <w:cantSplit/>
        </w:trPr>
        <w:tc>
          <w:tcPr>
            <w:tcW w:w="10031" w:type="dxa"/>
            <w:gridSpan w:val="2"/>
          </w:tcPr>
          <w:p w:rsidR="000F33D8" w:rsidRPr="00FA0F5A" w:rsidRDefault="000F33D8" w:rsidP="00EE0143">
            <w:pPr>
              <w:pStyle w:val="Source"/>
            </w:pPr>
            <w:bookmarkStart w:id="4" w:name="dsource" w:colFirst="0" w:colLast="0"/>
            <w:r w:rsidRPr="00FA0F5A">
              <w:t>Корея (Республика)</w:t>
            </w:r>
          </w:p>
        </w:tc>
      </w:tr>
      <w:tr w:rsidR="000F33D8" w:rsidRPr="00FA0F5A">
        <w:trPr>
          <w:cantSplit/>
        </w:trPr>
        <w:tc>
          <w:tcPr>
            <w:tcW w:w="10031" w:type="dxa"/>
            <w:gridSpan w:val="2"/>
          </w:tcPr>
          <w:p w:rsidR="000F33D8" w:rsidRPr="00FA0F5A" w:rsidRDefault="00270D61" w:rsidP="00EE0143">
            <w:pPr>
              <w:pStyle w:val="Title1"/>
            </w:pPr>
            <w:bookmarkStart w:id="5" w:name="dtitle1" w:colFirst="0" w:colLast="0"/>
            <w:bookmarkEnd w:id="4"/>
            <w:r w:rsidRPr="00FA0F5A">
              <w:t>предложения для работы конференции</w:t>
            </w:r>
          </w:p>
        </w:tc>
      </w:tr>
      <w:tr w:rsidR="000F33D8" w:rsidRPr="00FA0F5A">
        <w:trPr>
          <w:cantSplit/>
        </w:trPr>
        <w:tc>
          <w:tcPr>
            <w:tcW w:w="10031" w:type="dxa"/>
            <w:gridSpan w:val="2"/>
          </w:tcPr>
          <w:p w:rsidR="000F33D8" w:rsidRPr="00FA0F5A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FA0F5A">
        <w:trPr>
          <w:cantSplit/>
        </w:trPr>
        <w:tc>
          <w:tcPr>
            <w:tcW w:w="10031" w:type="dxa"/>
            <w:gridSpan w:val="2"/>
          </w:tcPr>
          <w:p w:rsidR="000F33D8" w:rsidRPr="00FA0F5A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FA0F5A">
              <w:rPr>
                <w:lang w:val="ru-RU"/>
              </w:rPr>
              <w:t>Пункт 1.9.2 повестки дня</w:t>
            </w:r>
          </w:p>
        </w:tc>
      </w:tr>
    </w:tbl>
    <w:bookmarkEnd w:id="7"/>
    <w:p w:rsidR="00CA74EE" w:rsidRPr="00FA0F5A" w:rsidRDefault="00FA0F5A" w:rsidP="00EE0143">
      <w:pPr>
        <w:pStyle w:val="Normalaftertitle"/>
      </w:pPr>
      <w:r w:rsidRPr="00FA0F5A">
        <w:t>1.9</w:t>
      </w:r>
      <w:r w:rsidRPr="00FA0F5A">
        <w:tab/>
        <w:t xml:space="preserve">рассмотреть в соответствии с Резолюцией </w:t>
      </w:r>
      <w:r w:rsidRPr="00FA0F5A">
        <w:rPr>
          <w:b/>
          <w:bCs/>
        </w:rPr>
        <w:t>758 (ВКР-12)</w:t>
      </w:r>
      <w:r w:rsidRPr="00FA0F5A">
        <w:t>:</w:t>
      </w:r>
    </w:p>
    <w:p w:rsidR="00CA74EE" w:rsidRPr="00FA0F5A" w:rsidRDefault="00FA0F5A" w:rsidP="00EE0143">
      <w:r w:rsidRPr="00FA0F5A">
        <w:t>1.9.2</w:t>
      </w:r>
      <w:r w:rsidRPr="00FA0F5A">
        <w:tab/>
        <w:t xml:space="preserve">возможность распределения полос 7375−7750 МГц и 8025−8400 МГц морской подвижной спутниковой службе и дополнительные </w:t>
      </w:r>
      <w:proofErr w:type="spellStart"/>
      <w:r w:rsidRPr="00FA0F5A">
        <w:t>регламентарные</w:t>
      </w:r>
      <w:proofErr w:type="spellEnd"/>
      <w:r w:rsidRPr="00FA0F5A">
        <w:t xml:space="preserve"> меры в зависимости от результатов соответствующих исследований;</w:t>
      </w:r>
    </w:p>
    <w:p w:rsidR="004F0376" w:rsidRPr="00CC7E06" w:rsidRDefault="00EE0143" w:rsidP="004F0376">
      <w:pPr>
        <w:pStyle w:val="Headingb"/>
        <w:rPr>
          <w:lang w:eastAsia="ko-KR"/>
          <w:rPrChange w:id="8" w:author="Tsarapkina, Yulia" w:date="2015-10-27T10:47:00Z">
            <w:rPr>
              <w:lang w:val="ru-RU" w:eastAsia="ko-KR"/>
            </w:rPr>
          </w:rPrChange>
        </w:rPr>
      </w:pPr>
      <w:r w:rsidRPr="00FA0F5A">
        <w:rPr>
          <w:lang w:val="ru-RU"/>
        </w:rPr>
        <w:t>Введение</w:t>
      </w:r>
    </w:p>
    <w:p w:rsidR="004F0376" w:rsidRPr="00C432E4" w:rsidRDefault="00EE0143" w:rsidP="00C432E4">
      <w:r w:rsidRPr="00C432E4">
        <w:t>МСЭ</w:t>
      </w:r>
      <w:r w:rsidR="004F0376" w:rsidRPr="00C432E4">
        <w:t>-</w:t>
      </w:r>
      <w:r w:rsidR="004F0376" w:rsidRPr="00C432E4">
        <w:rPr>
          <w:rPrChange w:id="9" w:author="Tsarapkina, Yulia" w:date="2015-10-27T10:47:00Z">
            <w:rPr>
              <w:rFonts w:asciiTheme="majorBidi" w:hAnsiTheme="majorBidi" w:cstheme="majorBidi"/>
            </w:rPr>
          </w:rPrChange>
        </w:rPr>
        <w:t>R</w:t>
      </w:r>
      <w:r w:rsidR="004F0376" w:rsidRPr="00C432E4">
        <w:t xml:space="preserve"> </w:t>
      </w:r>
      <w:r w:rsidR="000075F8" w:rsidRPr="00C432E4">
        <w:t>провел</w:t>
      </w:r>
      <w:r w:rsidR="004F0376" w:rsidRPr="00C432E4">
        <w:t xml:space="preserve"> </w:t>
      </w:r>
      <w:r w:rsidR="000075F8" w:rsidRPr="00C432E4">
        <w:t>исследование совместного использования частот</w:t>
      </w:r>
      <w:r w:rsidR="004F0376" w:rsidRPr="00C432E4">
        <w:t xml:space="preserve"> </w:t>
      </w:r>
      <w:r w:rsidR="000075F8" w:rsidRPr="00C432E4">
        <w:t>между новым распределением</w:t>
      </w:r>
      <w:r w:rsidR="004F0376" w:rsidRPr="00C432E4">
        <w:t xml:space="preserve"> </w:t>
      </w:r>
      <w:r w:rsidR="000075F8" w:rsidRPr="00C432E4">
        <w:t>МПСС и существующими службами в полосах</w:t>
      </w:r>
      <w:r w:rsidRPr="00C432E4">
        <w:t xml:space="preserve"> 7</w:t>
      </w:r>
      <w:r w:rsidR="004F0376" w:rsidRPr="00C432E4">
        <w:t>375</w:t>
      </w:r>
      <w:r w:rsidRPr="00C432E4">
        <w:t>−</w:t>
      </w:r>
      <w:r w:rsidR="004F0376" w:rsidRPr="00C432E4">
        <w:t>7</w:t>
      </w:r>
      <w:r w:rsidRPr="00C432E4">
        <w:t>750</w:t>
      </w:r>
      <w:r w:rsidRPr="00C432E4">
        <w:rPr>
          <w:rPrChange w:id="10" w:author="Tsarapkina, Yulia" w:date="2015-10-27T10:47:00Z">
            <w:rPr>
              <w:rFonts w:asciiTheme="majorBidi" w:hAnsiTheme="majorBidi" w:cstheme="majorBidi"/>
            </w:rPr>
          </w:rPrChange>
        </w:rPr>
        <w:t> </w:t>
      </w:r>
      <w:r w:rsidRPr="00C432E4">
        <w:t>МГц</w:t>
      </w:r>
      <w:r w:rsidR="004F0376" w:rsidRPr="00C432E4">
        <w:t xml:space="preserve"> </w:t>
      </w:r>
      <w:r w:rsidRPr="00C432E4">
        <w:t>и</w:t>
      </w:r>
      <w:r w:rsidR="004F0376" w:rsidRPr="00C432E4">
        <w:t xml:space="preserve"> 8025</w:t>
      </w:r>
      <w:r w:rsidRPr="00C432E4">
        <w:t>−</w:t>
      </w:r>
      <w:r w:rsidR="004F0376" w:rsidRPr="00C432E4">
        <w:t>8400</w:t>
      </w:r>
      <w:r w:rsidRPr="00C432E4">
        <w:rPr>
          <w:rPrChange w:id="11" w:author="Tsarapkina, Yulia" w:date="2015-10-27T10:47:00Z">
            <w:rPr>
              <w:rFonts w:asciiTheme="majorBidi" w:hAnsiTheme="majorBidi" w:cstheme="majorBidi"/>
            </w:rPr>
          </w:rPrChange>
        </w:rPr>
        <w:t> </w:t>
      </w:r>
      <w:r w:rsidRPr="00C432E4">
        <w:t>МГц</w:t>
      </w:r>
      <w:r w:rsidR="004F0376" w:rsidRPr="00C432E4">
        <w:t xml:space="preserve">. </w:t>
      </w:r>
      <w:r w:rsidR="000075F8" w:rsidRPr="00C432E4">
        <w:t>В случае совместного использования частот</w:t>
      </w:r>
      <w:r w:rsidRPr="00C432E4">
        <w:t xml:space="preserve"> </w:t>
      </w:r>
      <w:r w:rsidR="000075F8" w:rsidRPr="00C432E4">
        <w:t xml:space="preserve">в полосе </w:t>
      </w:r>
      <w:r w:rsidRPr="00C432E4">
        <w:t>7</w:t>
      </w:r>
      <w:r w:rsidR="004F0376" w:rsidRPr="00C432E4">
        <w:t>375</w:t>
      </w:r>
      <w:r w:rsidRPr="00C432E4">
        <w:t>−</w:t>
      </w:r>
      <w:r w:rsidR="004F0376" w:rsidRPr="00C432E4">
        <w:t>7750</w:t>
      </w:r>
      <w:r w:rsidRPr="00C432E4">
        <w:rPr>
          <w:rPrChange w:id="12" w:author="Tsarapkina, Yulia" w:date="2015-10-27T10:47:00Z">
            <w:rPr>
              <w:rFonts w:asciiTheme="majorBidi" w:hAnsiTheme="majorBidi" w:cstheme="majorBidi"/>
            </w:rPr>
          </w:rPrChange>
        </w:rPr>
        <w:t> </w:t>
      </w:r>
      <w:r w:rsidRPr="00C432E4">
        <w:t>М</w:t>
      </w:r>
      <w:r w:rsidR="000075F8" w:rsidRPr="00C432E4">
        <w:t>Г</w:t>
      </w:r>
      <w:r w:rsidRPr="00C432E4">
        <w:t>ц</w:t>
      </w:r>
      <w:r w:rsidR="004F0376" w:rsidRPr="00C432E4">
        <w:t xml:space="preserve"> </w:t>
      </w:r>
      <w:r w:rsidR="000075F8" w:rsidRPr="00C432E4">
        <w:t>он пришел к выводу, что</w:t>
      </w:r>
      <w:r w:rsidR="004F0376" w:rsidRPr="00C432E4">
        <w:t xml:space="preserve"> </w:t>
      </w:r>
      <w:r w:rsidR="000075F8" w:rsidRPr="00C432E4">
        <w:t>защита существующих служб</w:t>
      </w:r>
      <w:r w:rsidR="004F0376" w:rsidRPr="00C432E4">
        <w:t xml:space="preserve"> </w:t>
      </w:r>
      <w:r w:rsidR="000075F8" w:rsidRPr="00C432E4">
        <w:t>от нового распределения</w:t>
      </w:r>
      <w:r w:rsidR="004F0376" w:rsidRPr="00C432E4">
        <w:t xml:space="preserve"> </w:t>
      </w:r>
      <w:r w:rsidR="000075F8" w:rsidRPr="00C432E4">
        <w:t>МПСС</w:t>
      </w:r>
      <w:r w:rsidR="004F0376" w:rsidRPr="00C432E4">
        <w:t xml:space="preserve"> (</w:t>
      </w:r>
      <w:r w:rsidR="000075F8" w:rsidRPr="00C432E4">
        <w:t>космос</w:t>
      </w:r>
      <w:r w:rsidR="004F0376" w:rsidRPr="00C432E4">
        <w:t>-</w:t>
      </w:r>
      <w:r w:rsidR="000075F8" w:rsidRPr="00C432E4">
        <w:t>Земля</w:t>
      </w:r>
      <w:r w:rsidR="004F0376" w:rsidRPr="00C432E4">
        <w:t xml:space="preserve">) </w:t>
      </w:r>
      <w:r w:rsidR="000F6B13">
        <w:t>обеспечивается в Отчете </w:t>
      </w:r>
      <w:r w:rsidR="000075F8" w:rsidRPr="00C432E4">
        <w:t>МСЭ</w:t>
      </w:r>
      <w:r w:rsidR="004F0376" w:rsidRPr="00C432E4">
        <w:t>-</w:t>
      </w:r>
      <w:r w:rsidR="004F0376" w:rsidRPr="00C432E4">
        <w:rPr>
          <w:rPrChange w:id="13" w:author="Tsarapkina, Yulia" w:date="2015-10-27T10:47:00Z">
            <w:rPr>
              <w:rFonts w:asciiTheme="majorBidi" w:hAnsiTheme="majorBidi" w:cstheme="majorBidi"/>
            </w:rPr>
          </w:rPrChange>
        </w:rPr>
        <w:t>R</w:t>
      </w:r>
      <w:r w:rsidR="004F0376" w:rsidRPr="00C432E4">
        <w:t xml:space="preserve"> </w:t>
      </w:r>
      <w:proofErr w:type="spellStart"/>
      <w:r w:rsidR="004F0376" w:rsidRPr="00C432E4">
        <w:rPr>
          <w:rPrChange w:id="14" w:author="Tsarapkina, Yulia" w:date="2015-10-27T10:47:00Z">
            <w:rPr>
              <w:rFonts w:asciiTheme="majorBidi" w:hAnsiTheme="majorBidi" w:cstheme="majorBidi"/>
            </w:rPr>
          </w:rPrChange>
        </w:rPr>
        <w:t>M</w:t>
      </w:r>
      <w:r w:rsidR="004F0376" w:rsidRPr="00C432E4">
        <w:t>.2358</w:t>
      </w:r>
      <w:proofErr w:type="spellEnd"/>
      <w:r w:rsidR="004F0376" w:rsidRPr="00C432E4">
        <w:t xml:space="preserve">. </w:t>
      </w:r>
      <w:r w:rsidR="000075F8" w:rsidRPr="00C432E4">
        <w:t>В отношении</w:t>
      </w:r>
      <w:r w:rsidR="004F0376" w:rsidRPr="00C432E4">
        <w:t xml:space="preserve"> </w:t>
      </w:r>
      <w:r w:rsidR="000075F8" w:rsidRPr="00C432E4">
        <w:t>исследований совместного использования частот в полосе</w:t>
      </w:r>
      <w:r w:rsidR="00C432E4">
        <w:t xml:space="preserve"> 7375</w:t>
      </w:r>
      <w:r w:rsidR="00C432E4">
        <w:rPr>
          <w:lang w:val="en-US"/>
        </w:rPr>
        <w:t>−</w:t>
      </w:r>
      <w:r w:rsidR="00C432E4">
        <w:t>7750</w:t>
      </w:r>
      <w:r w:rsidR="00C432E4">
        <w:rPr>
          <w:lang w:val="en-US"/>
        </w:rPr>
        <w:t> </w:t>
      </w:r>
      <w:proofErr w:type="spellStart"/>
      <w:r w:rsidR="000075F8" w:rsidRPr="00C432E4">
        <w:t>MГц</w:t>
      </w:r>
      <w:proofErr w:type="spellEnd"/>
      <w:r w:rsidR="000075F8" w:rsidRPr="00C432E4">
        <w:t xml:space="preserve"> в Отчете делается следующий вывод:</w:t>
      </w:r>
    </w:p>
    <w:p w:rsidR="004F0376" w:rsidRPr="007E08BC" w:rsidRDefault="00EE0143" w:rsidP="007E08BC">
      <w:r w:rsidRPr="007E08BC">
        <w:t>"</w:t>
      </w:r>
      <w:r w:rsidR="0046236B" w:rsidRPr="007E08BC">
        <w:rPr>
          <w:i/>
          <w:iCs/>
        </w:rPr>
        <w:t>Поэтому</w:t>
      </w:r>
      <w:r w:rsidR="004F0376" w:rsidRPr="007E08BC">
        <w:rPr>
          <w:i/>
          <w:iCs/>
        </w:rPr>
        <w:t xml:space="preserve"> </w:t>
      </w:r>
      <w:r w:rsidR="0046236B" w:rsidRPr="007E08BC">
        <w:rPr>
          <w:i/>
          <w:iCs/>
        </w:rPr>
        <w:t xml:space="preserve">существующие пределы </w:t>
      </w:r>
      <w:proofErr w:type="spellStart"/>
      <w:r w:rsidR="0046236B" w:rsidRPr="007E08BC">
        <w:rPr>
          <w:i/>
          <w:iCs/>
        </w:rPr>
        <w:t>п.п.м</w:t>
      </w:r>
      <w:proofErr w:type="spellEnd"/>
      <w:r w:rsidR="0046236B" w:rsidRPr="007E08BC">
        <w:rPr>
          <w:i/>
          <w:iCs/>
        </w:rPr>
        <w:t>., указанные в Таблице</w:t>
      </w:r>
      <w:r w:rsidR="004F0376" w:rsidRPr="007E08BC">
        <w:rPr>
          <w:i/>
          <w:iCs/>
        </w:rPr>
        <w:t xml:space="preserve"> 21-4 </w:t>
      </w:r>
      <w:r w:rsidR="0046236B" w:rsidRPr="007E08BC">
        <w:rPr>
          <w:i/>
          <w:iCs/>
        </w:rPr>
        <w:t>Статьи</w:t>
      </w:r>
      <w:r w:rsidR="004F0376" w:rsidRPr="007E08BC">
        <w:rPr>
          <w:i/>
          <w:iCs/>
        </w:rPr>
        <w:t xml:space="preserve"> 21 </w:t>
      </w:r>
      <w:proofErr w:type="spellStart"/>
      <w:r w:rsidR="0046236B" w:rsidRPr="007E08BC">
        <w:rPr>
          <w:i/>
          <w:iCs/>
        </w:rPr>
        <w:t>РР</w:t>
      </w:r>
      <w:proofErr w:type="spellEnd"/>
      <w:r w:rsidR="0046236B" w:rsidRPr="007E08BC">
        <w:rPr>
          <w:i/>
          <w:iCs/>
        </w:rPr>
        <w:t>, а также</w:t>
      </w:r>
      <w:r w:rsidR="004F0376" w:rsidRPr="007E08BC">
        <w:rPr>
          <w:i/>
          <w:iCs/>
        </w:rPr>
        <w:t xml:space="preserve"> </w:t>
      </w:r>
      <w:r w:rsidR="0046236B" w:rsidRPr="007E08BC">
        <w:rPr>
          <w:i/>
          <w:iCs/>
        </w:rPr>
        <w:t>требования по координации согласно п</w:t>
      </w:r>
      <w:r w:rsidR="004F0376" w:rsidRPr="007E08BC">
        <w:rPr>
          <w:i/>
          <w:iCs/>
        </w:rPr>
        <w:t xml:space="preserve">. 9.21 </w:t>
      </w:r>
      <w:r w:rsidR="0046236B" w:rsidRPr="007E08BC">
        <w:rPr>
          <w:i/>
          <w:iCs/>
        </w:rPr>
        <w:t>Регламента радиосвязи</w:t>
      </w:r>
      <w:r w:rsidR="004F0376" w:rsidRPr="007E08BC">
        <w:rPr>
          <w:i/>
          <w:iCs/>
        </w:rPr>
        <w:t xml:space="preserve"> </w:t>
      </w:r>
      <w:r w:rsidR="0046236B" w:rsidRPr="007E08BC">
        <w:rPr>
          <w:i/>
          <w:iCs/>
        </w:rPr>
        <w:t>для морской подвижной спутниковой службы</w:t>
      </w:r>
      <w:r w:rsidR="004F0376" w:rsidRPr="007E08BC">
        <w:rPr>
          <w:i/>
          <w:iCs/>
        </w:rPr>
        <w:t xml:space="preserve"> </w:t>
      </w:r>
      <w:r w:rsidR="0046236B" w:rsidRPr="007E08BC">
        <w:rPr>
          <w:i/>
          <w:iCs/>
        </w:rPr>
        <w:t>достаточны для</w:t>
      </w:r>
      <w:r w:rsidR="004F0376" w:rsidRPr="007E08BC">
        <w:rPr>
          <w:i/>
          <w:iCs/>
        </w:rPr>
        <w:t xml:space="preserve"> </w:t>
      </w:r>
      <w:r w:rsidR="0046236B" w:rsidRPr="007E08BC">
        <w:rPr>
          <w:i/>
          <w:iCs/>
        </w:rPr>
        <w:t>защиты служб, имеющих первичные распределения в полосе</w:t>
      </w:r>
      <w:r w:rsidR="004F0376" w:rsidRPr="007E08BC">
        <w:rPr>
          <w:i/>
          <w:iCs/>
        </w:rPr>
        <w:t xml:space="preserve"> </w:t>
      </w:r>
      <w:r w:rsidRPr="007E08BC">
        <w:rPr>
          <w:i/>
          <w:iCs/>
        </w:rPr>
        <w:t>7375−7750</w:t>
      </w:r>
      <w:r w:rsidRPr="007E08BC">
        <w:rPr>
          <w:i/>
          <w:iCs/>
          <w:rPrChange w:id="15" w:author="Tsarapkina, Yulia" w:date="2015-10-27T10:47:00Z">
            <w:rPr>
              <w:rFonts w:asciiTheme="majorBidi" w:hAnsiTheme="majorBidi" w:cstheme="majorBidi"/>
              <w:i/>
              <w:iCs/>
            </w:rPr>
          </w:rPrChange>
        </w:rPr>
        <w:t> </w:t>
      </w:r>
      <w:r w:rsidRPr="007E08BC">
        <w:rPr>
          <w:i/>
          <w:iCs/>
        </w:rPr>
        <w:t>МГц</w:t>
      </w:r>
      <w:r w:rsidRPr="007E08BC">
        <w:t>"</w:t>
      </w:r>
      <w:r w:rsidR="004F0376" w:rsidRPr="007E08BC">
        <w:t>.</w:t>
      </w:r>
    </w:p>
    <w:p w:rsidR="004F0376" w:rsidRPr="00C432E4" w:rsidRDefault="0046236B" w:rsidP="00C432E4">
      <w:r w:rsidRPr="00C432E4">
        <w:t>Учитывая эти результаты</w:t>
      </w:r>
      <w:r w:rsidR="004F0376" w:rsidRPr="00C432E4">
        <w:t xml:space="preserve">, </w:t>
      </w:r>
      <w:r w:rsidRPr="00C432E4">
        <w:t>Корея</w:t>
      </w:r>
      <w:r w:rsidR="004F0376" w:rsidRPr="00C432E4">
        <w:t xml:space="preserve"> (</w:t>
      </w:r>
      <w:r w:rsidRPr="00C432E4">
        <w:t>Республика</w:t>
      </w:r>
      <w:r w:rsidR="004F0376" w:rsidRPr="00C432E4">
        <w:t xml:space="preserve">) </w:t>
      </w:r>
      <w:r w:rsidRPr="00C432E4">
        <w:t>пред</w:t>
      </w:r>
      <w:r w:rsidR="00120EC2" w:rsidRPr="00C432E4">
        <w:t>л</w:t>
      </w:r>
      <w:r w:rsidRPr="00C432E4">
        <w:t>агает новое распределение для</w:t>
      </w:r>
      <w:r w:rsidR="004F0376" w:rsidRPr="00C432E4">
        <w:t xml:space="preserve"> </w:t>
      </w:r>
      <w:r w:rsidRPr="00C432E4">
        <w:t>МПСС</w:t>
      </w:r>
      <w:r w:rsidR="004F0376" w:rsidRPr="00C432E4">
        <w:t xml:space="preserve"> (</w:t>
      </w:r>
      <w:r w:rsidR="00EE0143" w:rsidRPr="00C432E4">
        <w:t>космос-Земля</w:t>
      </w:r>
      <w:r w:rsidR="004F0376" w:rsidRPr="00C432E4">
        <w:t xml:space="preserve">) </w:t>
      </w:r>
      <w:r w:rsidRPr="00C432E4">
        <w:t>в полосе</w:t>
      </w:r>
      <w:r w:rsidR="004F0376" w:rsidRPr="00C432E4">
        <w:t xml:space="preserve"> </w:t>
      </w:r>
      <w:r w:rsidR="00EE0143" w:rsidRPr="00C432E4">
        <w:t>7375−7750</w:t>
      </w:r>
      <w:r w:rsidR="00EE0143" w:rsidRPr="00C432E4">
        <w:rPr>
          <w:rPrChange w:id="16" w:author="Tsarapkina, Yulia" w:date="2015-10-27T10:47:00Z">
            <w:rPr>
              <w:rFonts w:asciiTheme="majorBidi" w:hAnsiTheme="majorBidi" w:cstheme="majorBidi"/>
            </w:rPr>
          </w:rPrChange>
        </w:rPr>
        <w:t> </w:t>
      </w:r>
      <w:r w:rsidR="00EE0143" w:rsidRPr="00C432E4">
        <w:t>МГц.</w:t>
      </w:r>
    </w:p>
    <w:p w:rsidR="004F0376" w:rsidRPr="0046236B" w:rsidRDefault="0046236B" w:rsidP="00C432E4">
      <w:pPr>
        <w:rPr>
          <w:lang w:eastAsia="ko-KR"/>
        </w:rPr>
      </w:pPr>
      <w:r w:rsidRPr="00C432E4">
        <w:t>Кроме того</w:t>
      </w:r>
      <w:r w:rsidR="004F0376" w:rsidRPr="00C432E4">
        <w:t xml:space="preserve">, </w:t>
      </w:r>
      <w:r w:rsidRPr="00C432E4">
        <w:t>Корея (Республика</w:t>
      </w:r>
      <w:r w:rsidR="004F0376" w:rsidRPr="00C432E4">
        <w:t xml:space="preserve">) </w:t>
      </w:r>
      <w:r w:rsidRPr="00C432E4">
        <w:t xml:space="preserve">поддерживает также </w:t>
      </w:r>
      <w:r w:rsidR="00120EC2" w:rsidRPr="00C432E4">
        <w:t>о</w:t>
      </w:r>
      <w:r w:rsidRPr="00C432E4">
        <w:t>бщие предложения АТСЭ</w:t>
      </w:r>
      <w:r w:rsidR="004F0376" w:rsidRPr="00C432E4">
        <w:t xml:space="preserve"> (</w:t>
      </w:r>
      <w:r w:rsidR="00120EC2" w:rsidRPr="00C432E4">
        <w:t>ОП АТСЭ</w:t>
      </w:r>
      <w:r w:rsidR="004F0376" w:rsidRPr="00C432E4">
        <w:t>)</w:t>
      </w:r>
      <w:r w:rsidR="00120EC2" w:rsidRPr="00C432E4">
        <w:t>,</w:t>
      </w:r>
      <w:r w:rsidR="004F0376" w:rsidRPr="00C432E4">
        <w:t xml:space="preserve"> </w:t>
      </w:r>
      <w:r w:rsidR="00120EC2" w:rsidRPr="00C432E4">
        <w:t>касающиеся пункта</w:t>
      </w:r>
      <w:r w:rsidR="004F0376" w:rsidRPr="00C432E4">
        <w:t xml:space="preserve"> 1.9.2</w:t>
      </w:r>
      <w:r w:rsidR="00120EC2" w:rsidRPr="00C432E4">
        <w:t xml:space="preserve"> повестки дня</w:t>
      </w:r>
      <w:r w:rsidR="004F0376" w:rsidRPr="00C432E4">
        <w:t xml:space="preserve">, </w:t>
      </w:r>
      <w:r w:rsidR="00120EC2" w:rsidRPr="00C432E4">
        <w:t>с</w:t>
      </w:r>
      <w:r w:rsidR="00A87BAB" w:rsidRPr="00C432E4">
        <w:t>одержащие</w:t>
      </w:r>
      <w:r w:rsidR="00120EC2" w:rsidRPr="00C432E4">
        <w:t xml:space="preserve"> возражени</w:t>
      </w:r>
      <w:r w:rsidR="00A87BAB" w:rsidRPr="00C432E4">
        <w:t>я</w:t>
      </w:r>
      <w:r w:rsidR="00120EC2" w:rsidRPr="00C432E4">
        <w:t xml:space="preserve"> против</w:t>
      </w:r>
      <w:r w:rsidR="004F0376" w:rsidRPr="00C432E4">
        <w:t xml:space="preserve"> </w:t>
      </w:r>
      <w:r w:rsidR="00120EC2" w:rsidRPr="00C432E4">
        <w:t>распределения линии вверх МПСС</w:t>
      </w:r>
      <w:r w:rsidR="00EE0143" w:rsidRPr="00C432E4">
        <w:t xml:space="preserve"> </w:t>
      </w:r>
      <w:r w:rsidR="00120EC2" w:rsidRPr="00C432E4">
        <w:t>в полосе</w:t>
      </w:r>
      <w:r w:rsidR="00EE0143" w:rsidRPr="00C432E4">
        <w:t xml:space="preserve"> 8025−</w:t>
      </w:r>
      <w:r w:rsidR="004F0376" w:rsidRPr="00C432E4">
        <w:t>8</w:t>
      </w:r>
      <w:r w:rsidR="00EE0143" w:rsidRPr="00C432E4">
        <w:t>400</w:t>
      </w:r>
      <w:r w:rsidR="00EE0143" w:rsidRPr="00C432E4">
        <w:rPr>
          <w:rPrChange w:id="17" w:author="Tsarapkina, Yulia" w:date="2015-10-27T10:47:00Z">
            <w:rPr>
              <w:rFonts w:asciiTheme="majorBidi" w:hAnsiTheme="majorBidi" w:cstheme="majorBidi"/>
            </w:rPr>
          </w:rPrChange>
        </w:rPr>
        <w:t> </w:t>
      </w:r>
      <w:r w:rsidR="00EE0143" w:rsidRPr="00C432E4">
        <w:t>МГц</w:t>
      </w:r>
      <w:r w:rsidR="004F0376" w:rsidRPr="00C432E4">
        <w:t xml:space="preserve"> </w:t>
      </w:r>
      <w:r w:rsidR="00120EC2" w:rsidRPr="00C432E4">
        <w:t>и</w:t>
      </w:r>
      <w:r w:rsidR="004F0376" w:rsidRPr="00C432E4">
        <w:t xml:space="preserve"> </w:t>
      </w:r>
      <w:r w:rsidR="00120EC2" w:rsidRPr="00C432E4">
        <w:t>предложение исключить</w:t>
      </w:r>
      <w:r w:rsidR="004F0376" w:rsidRPr="00C432E4">
        <w:t xml:space="preserve"> </w:t>
      </w:r>
      <w:r w:rsidR="00EE0143" w:rsidRPr="00C432E4">
        <w:t>Резолюцию</w:t>
      </w:r>
      <w:r w:rsidR="00EE0143" w:rsidRPr="00C432E4">
        <w:rPr>
          <w:rPrChange w:id="18" w:author="Tsarapkina, Yulia" w:date="2015-10-27T10:47:00Z">
            <w:rPr>
              <w:rFonts w:asciiTheme="majorBidi" w:hAnsiTheme="majorBidi" w:cstheme="majorBidi"/>
            </w:rPr>
          </w:rPrChange>
        </w:rPr>
        <w:t> </w:t>
      </w:r>
      <w:r w:rsidR="004F0376" w:rsidRPr="00C432E4">
        <w:t>758 (</w:t>
      </w:r>
      <w:r w:rsidR="00EE0143" w:rsidRPr="00C432E4">
        <w:t>ВКР</w:t>
      </w:r>
      <w:r w:rsidR="004F0376" w:rsidRPr="00C432E4">
        <w:t>-12).</w:t>
      </w:r>
    </w:p>
    <w:p w:rsidR="0003535B" w:rsidRPr="00FA0F5A" w:rsidRDefault="00EE0143" w:rsidP="00EE0143">
      <w:pPr>
        <w:pStyle w:val="Headingb"/>
        <w:rPr>
          <w:lang w:val="ru-RU"/>
        </w:rPr>
      </w:pPr>
      <w:r w:rsidRPr="00FA0F5A">
        <w:rPr>
          <w:lang w:val="ru-RU"/>
        </w:rPr>
        <w:t>Предложения</w:t>
      </w:r>
    </w:p>
    <w:p w:rsidR="009B5CC2" w:rsidRPr="00FA0F5A" w:rsidRDefault="009B5CC2" w:rsidP="00EE0143">
      <w:r w:rsidRPr="00FA0F5A">
        <w:br w:type="page"/>
      </w:r>
    </w:p>
    <w:p w:rsidR="008E2497" w:rsidRPr="00FA0F5A" w:rsidRDefault="00FA0F5A" w:rsidP="00B25C66">
      <w:pPr>
        <w:pStyle w:val="ArtNo"/>
      </w:pPr>
      <w:bookmarkStart w:id="19" w:name="_Toc331607681"/>
      <w:r w:rsidRPr="00FA0F5A">
        <w:lastRenderedPageBreak/>
        <w:t xml:space="preserve">СТАТЬЯ </w:t>
      </w:r>
      <w:r w:rsidRPr="00FA0F5A">
        <w:rPr>
          <w:rStyle w:val="href"/>
        </w:rPr>
        <w:t>5</w:t>
      </w:r>
      <w:bookmarkEnd w:id="19"/>
    </w:p>
    <w:p w:rsidR="008E2497" w:rsidRPr="00FA0F5A" w:rsidRDefault="00FA0F5A" w:rsidP="008E2497">
      <w:pPr>
        <w:pStyle w:val="Arttitle"/>
      </w:pPr>
      <w:bookmarkStart w:id="20" w:name="_Toc331607682"/>
      <w:r w:rsidRPr="00FA0F5A">
        <w:t>Распределение частот</w:t>
      </w:r>
      <w:bookmarkEnd w:id="20"/>
    </w:p>
    <w:p w:rsidR="008E2497" w:rsidRPr="00FA0F5A" w:rsidRDefault="00FA0F5A" w:rsidP="00E170AA">
      <w:pPr>
        <w:pStyle w:val="Section1"/>
      </w:pPr>
      <w:bookmarkStart w:id="21" w:name="_Toc331607687"/>
      <w:r w:rsidRPr="00FA0F5A">
        <w:t xml:space="preserve">Раздел </w:t>
      </w:r>
      <w:proofErr w:type="gramStart"/>
      <w:r w:rsidRPr="00FA0F5A">
        <w:t>IV  –</w:t>
      </w:r>
      <w:proofErr w:type="gramEnd"/>
      <w:r w:rsidRPr="00FA0F5A">
        <w:t xml:space="preserve">  Таблица распределения частот</w:t>
      </w:r>
      <w:r w:rsidRPr="00FA0F5A">
        <w:br/>
      </w:r>
      <w:r w:rsidRPr="00FA0F5A">
        <w:rPr>
          <w:b w:val="0"/>
          <w:bCs/>
        </w:rPr>
        <w:t>(См. п.</w:t>
      </w:r>
      <w:r w:rsidRPr="00FA0F5A">
        <w:t xml:space="preserve"> 2.1</w:t>
      </w:r>
      <w:r w:rsidRPr="00FA0F5A">
        <w:rPr>
          <w:b w:val="0"/>
          <w:bCs/>
        </w:rPr>
        <w:t>)</w:t>
      </w:r>
      <w:bookmarkEnd w:id="21"/>
      <w:r w:rsidRPr="00FA0F5A">
        <w:rPr>
          <w:b w:val="0"/>
          <w:bCs/>
        </w:rPr>
        <w:br/>
      </w:r>
      <w:r w:rsidRPr="00FA0F5A">
        <w:br/>
      </w:r>
    </w:p>
    <w:p w:rsidR="009D7A30" w:rsidRPr="00FA0F5A" w:rsidRDefault="00FA0F5A">
      <w:pPr>
        <w:pStyle w:val="Proposal"/>
      </w:pPr>
      <w:r w:rsidRPr="00FA0F5A">
        <w:t>MOD</w:t>
      </w:r>
      <w:r w:rsidRPr="00FA0F5A">
        <w:tab/>
        <w:t>KOR/102A9A2/1</w:t>
      </w:r>
    </w:p>
    <w:p w:rsidR="008E2497" w:rsidRPr="00FA0F5A" w:rsidRDefault="00FA0F5A" w:rsidP="00BF41D3">
      <w:pPr>
        <w:pStyle w:val="Tabletitle"/>
      </w:pPr>
      <w:r w:rsidRPr="00FA0F5A">
        <w:t>7250–8500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A1324E" w:rsidRPr="00FA0F5A" w:rsidTr="00317DB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4E" w:rsidRPr="00FA0F5A" w:rsidRDefault="00A1324E" w:rsidP="00317DBF">
            <w:pPr>
              <w:pStyle w:val="Tablehead"/>
              <w:rPr>
                <w:lang w:val="ru-RU"/>
              </w:rPr>
            </w:pPr>
            <w:r w:rsidRPr="00FA0F5A">
              <w:rPr>
                <w:lang w:val="ru-RU"/>
              </w:rPr>
              <w:t>Распределение по службам</w:t>
            </w:r>
          </w:p>
        </w:tc>
      </w:tr>
      <w:tr w:rsidR="00A1324E" w:rsidRPr="00FA0F5A" w:rsidTr="00317DB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4E" w:rsidRPr="00FA0F5A" w:rsidRDefault="00A1324E" w:rsidP="00317DBF">
            <w:pPr>
              <w:pStyle w:val="Tablehead"/>
              <w:rPr>
                <w:lang w:val="ru-RU"/>
              </w:rPr>
            </w:pPr>
            <w:r w:rsidRPr="00FA0F5A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4E" w:rsidRPr="00FA0F5A" w:rsidRDefault="00A1324E" w:rsidP="00317DBF">
            <w:pPr>
              <w:pStyle w:val="Tablehead"/>
              <w:rPr>
                <w:lang w:val="ru-RU"/>
              </w:rPr>
            </w:pPr>
            <w:r w:rsidRPr="00FA0F5A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4E" w:rsidRPr="00FA0F5A" w:rsidRDefault="00A1324E" w:rsidP="00317DBF">
            <w:pPr>
              <w:pStyle w:val="Tablehead"/>
              <w:rPr>
                <w:lang w:val="ru-RU"/>
              </w:rPr>
            </w:pPr>
            <w:r w:rsidRPr="00FA0F5A">
              <w:rPr>
                <w:lang w:val="ru-RU"/>
              </w:rPr>
              <w:t>Район 3</w:t>
            </w:r>
          </w:p>
        </w:tc>
      </w:tr>
      <w:tr w:rsidR="00A1324E" w:rsidRPr="00FA0F5A" w:rsidTr="00317DBF">
        <w:tc>
          <w:tcPr>
            <w:tcW w:w="1667" w:type="pct"/>
            <w:tcBorders>
              <w:right w:val="nil"/>
            </w:tcBorders>
          </w:tcPr>
          <w:p w:rsidR="00A1324E" w:rsidRPr="00FA0F5A" w:rsidRDefault="00A1324E" w:rsidP="00317DBF">
            <w:pPr>
              <w:pStyle w:val="Tablehead"/>
              <w:keepNext w:val="0"/>
              <w:spacing w:before="40" w:after="40"/>
              <w:jc w:val="left"/>
              <w:rPr>
                <w:rStyle w:val="Tablefreq"/>
                <w:rFonts w:cs="Times New Roman Bold"/>
                <w:bCs/>
                <w:szCs w:val="18"/>
                <w:lang w:val="ru-RU"/>
                <w:rPrChange w:id="22" w:author="Maloletkova, Svetlana" w:date="2015-03-25T23:38:00Z">
                  <w:rPr>
                    <w:rStyle w:val="Tablefreq"/>
                    <w:rFonts w:ascii="Times New Roman" w:hAnsi="Times New Roman" w:cs="Times New Roman Bold"/>
                    <w:b/>
                    <w:bCs/>
                    <w:szCs w:val="18"/>
                    <w:highlight w:val="cyan"/>
                    <w:lang w:val="ru-RU"/>
                  </w:rPr>
                </w:rPrChange>
              </w:rPr>
            </w:pPr>
            <w:r w:rsidRPr="00FA0F5A">
              <w:rPr>
                <w:rStyle w:val="Tablefreq"/>
                <w:rFonts w:cs="Times New Roman Bold"/>
                <w:bCs/>
                <w:szCs w:val="18"/>
                <w:lang w:val="ru-RU"/>
              </w:rPr>
              <w:t xml:space="preserve">7 300–7 </w:t>
            </w:r>
            <w:del w:id="23" w:author="Maloletkova, Svetlana" w:date="2015-03-25T23:38:00Z">
              <w:r w:rsidRPr="00FA0F5A" w:rsidDel="00404D5E">
                <w:rPr>
                  <w:rStyle w:val="Tablefreq"/>
                  <w:rFonts w:cs="Times New Roman Bold"/>
                  <w:bCs/>
                  <w:szCs w:val="18"/>
                  <w:lang w:val="ru-RU"/>
                </w:rPr>
                <w:delText>450</w:delText>
              </w:r>
            </w:del>
            <w:ins w:id="24" w:author="Maloletkova, Svetlana" w:date="2015-03-25T23:38:00Z">
              <w:r w:rsidRPr="00FA0F5A">
                <w:rPr>
                  <w:rStyle w:val="Tablefreq"/>
                  <w:rFonts w:cs="Times New Roman Bold"/>
                  <w:bCs/>
                  <w:szCs w:val="18"/>
                  <w:lang w:val="ru-RU"/>
                </w:rPr>
                <w:t>375</w:t>
              </w:r>
            </w:ins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A1324E" w:rsidRPr="00FA0F5A" w:rsidRDefault="00A1324E" w:rsidP="00317DB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FA0F5A">
              <w:rPr>
                <w:szCs w:val="18"/>
                <w:lang w:val="ru-RU"/>
              </w:rPr>
              <w:t>ФИКСИРОВАННАЯ</w:t>
            </w:r>
          </w:p>
          <w:p w:rsidR="00A1324E" w:rsidRPr="00FA0F5A" w:rsidRDefault="00A1324E" w:rsidP="00317DB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FA0F5A">
              <w:rPr>
                <w:szCs w:val="18"/>
                <w:lang w:val="ru-RU"/>
              </w:rPr>
              <w:t>ФИКСИРОВАННАЯ СПУТНИКОВАЯ (космос-Земля)</w:t>
            </w:r>
          </w:p>
          <w:p w:rsidR="00A1324E" w:rsidRPr="00FA0F5A" w:rsidRDefault="00A1324E" w:rsidP="00317DB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FA0F5A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A1324E" w:rsidRPr="00FA0F5A" w:rsidRDefault="00A1324E" w:rsidP="00317DBF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FA0F5A">
              <w:rPr>
                <w:rStyle w:val="Artref"/>
                <w:szCs w:val="18"/>
                <w:lang w:val="ru-RU"/>
              </w:rPr>
              <w:t>5.461</w:t>
            </w:r>
          </w:p>
        </w:tc>
      </w:tr>
      <w:tr w:rsidR="00A1324E" w:rsidRPr="00FA0F5A" w:rsidTr="00317DBF">
        <w:tc>
          <w:tcPr>
            <w:tcW w:w="1667" w:type="pct"/>
            <w:tcBorders>
              <w:right w:val="nil"/>
            </w:tcBorders>
          </w:tcPr>
          <w:p w:rsidR="00A1324E" w:rsidRPr="00FA0F5A" w:rsidRDefault="00A1324E" w:rsidP="00317DBF">
            <w:pPr>
              <w:pStyle w:val="Tablehead"/>
              <w:keepNext w:val="0"/>
              <w:spacing w:before="40" w:after="40"/>
              <w:jc w:val="left"/>
              <w:rPr>
                <w:rStyle w:val="Tablefreq"/>
                <w:rFonts w:cs="Times New Roman Bold"/>
                <w:b/>
                <w:bCs/>
                <w:szCs w:val="18"/>
                <w:lang w:val="ru-RU"/>
              </w:rPr>
            </w:pPr>
            <w:r w:rsidRPr="00FA0F5A">
              <w:rPr>
                <w:rStyle w:val="Tablefreq"/>
                <w:rFonts w:cs="Times New Roman Bold"/>
                <w:bCs/>
                <w:szCs w:val="18"/>
                <w:lang w:val="ru-RU"/>
              </w:rPr>
              <w:t xml:space="preserve">7 </w:t>
            </w:r>
            <w:del w:id="25" w:author="Tsarapkina, Yulia" w:date="2015-10-27T10:47:00Z">
              <w:r w:rsidRPr="00FA0F5A" w:rsidDel="00CC7E06">
                <w:rPr>
                  <w:rStyle w:val="Tablefreq"/>
                  <w:rFonts w:cs="Times New Roman Bold"/>
                  <w:bCs/>
                  <w:szCs w:val="18"/>
                  <w:lang w:val="ru-RU"/>
                </w:rPr>
                <w:delText>3</w:delText>
              </w:r>
            </w:del>
            <w:del w:id="26" w:author="Maloletkova, Svetlana" w:date="2015-03-25T23:38:00Z">
              <w:r w:rsidRPr="00FA0F5A" w:rsidDel="00404D5E">
                <w:rPr>
                  <w:rStyle w:val="Tablefreq"/>
                  <w:rFonts w:cs="Times New Roman Bold"/>
                  <w:bCs/>
                  <w:szCs w:val="18"/>
                  <w:lang w:val="ru-RU"/>
                </w:rPr>
                <w:delText>00</w:delText>
              </w:r>
            </w:del>
            <w:ins w:id="27" w:author="Tsarapkina, Yulia" w:date="2015-10-27T10:47:00Z">
              <w:r w:rsidR="00CC7E06">
                <w:rPr>
                  <w:rStyle w:val="Tablefreq"/>
                  <w:rFonts w:cs="Times New Roman Bold"/>
                  <w:bCs/>
                  <w:szCs w:val="18"/>
                  <w:lang w:val="ru-RU"/>
                </w:rPr>
                <w:t>3</w:t>
              </w:r>
            </w:ins>
            <w:ins w:id="28" w:author="Maloletkova, Svetlana" w:date="2015-03-25T23:38:00Z">
              <w:r w:rsidRPr="00FA0F5A">
                <w:rPr>
                  <w:rStyle w:val="Tablefreq"/>
                  <w:rFonts w:cs="Times New Roman Bold"/>
                  <w:bCs/>
                  <w:szCs w:val="18"/>
                  <w:lang w:val="ru-RU"/>
                </w:rPr>
                <w:t>75</w:t>
              </w:r>
            </w:ins>
            <w:r w:rsidRPr="00FA0F5A">
              <w:rPr>
                <w:rStyle w:val="Tablefreq"/>
                <w:rFonts w:cs="Times New Roman Bold"/>
                <w:bCs/>
                <w:szCs w:val="18"/>
                <w:lang w:val="ru-RU"/>
              </w:rPr>
              <w:t>–7 450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A1324E" w:rsidRPr="00FA0F5A" w:rsidRDefault="00A1324E" w:rsidP="00317DB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FA0F5A">
              <w:rPr>
                <w:szCs w:val="18"/>
                <w:lang w:val="ru-RU"/>
              </w:rPr>
              <w:t>ФИКСИРОВАННАЯ</w:t>
            </w:r>
          </w:p>
          <w:p w:rsidR="00A1324E" w:rsidRPr="00FA0F5A" w:rsidRDefault="00A1324E" w:rsidP="00317DB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FA0F5A">
              <w:rPr>
                <w:szCs w:val="18"/>
                <w:lang w:val="ru-RU"/>
              </w:rPr>
              <w:t>ФИКСИРОВАННАЯ СПУТНИКОВАЯ (космос-Земля)</w:t>
            </w:r>
          </w:p>
          <w:p w:rsidR="00A1324E" w:rsidRPr="00FA0F5A" w:rsidRDefault="00A1324E" w:rsidP="00317DBF">
            <w:pPr>
              <w:pStyle w:val="TableTextS5"/>
              <w:ind w:hanging="255"/>
              <w:rPr>
                <w:ins w:id="29" w:author="Nazarenko, Oleksandr" w:date="2015-03-25T18:55:00Z"/>
                <w:szCs w:val="18"/>
                <w:lang w:val="ru-RU"/>
              </w:rPr>
            </w:pPr>
            <w:ins w:id="30" w:author="Tsarapkina, Yulia" w:date="2015-03-25T22:01:00Z">
              <w:r w:rsidRPr="00FA0F5A">
                <w:rPr>
                  <w:szCs w:val="18"/>
                  <w:lang w:val="ru-RU"/>
                </w:rPr>
                <w:t xml:space="preserve">МОРСКАЯ ПОДВИЖНАЯ СПУТНИКОВАЯ </w:t>
              </w:r>
            </w:ins>
            <w:ins w:id="31" w:author="Nazarenko, Oleksandr" w:date="2015-03-25T18:55:00Z">
              <w:r w:rsidRPr="00FA0F5A">
                <w:rPr>
                  <w:szCs w:val="18"/>
                  <w:lang w:val="ru-RU"/>
                </w:rPr>
                <w:t>(космос-</w:t>
              </w:r>
              <w:proofErr w:type="gramStart"/>
              <w:r w:rsidRPr="00FA0F5A">
                <w:rPr>
                  <w:szCs w:val="18"/>
                  <w:lang w:val="ru-RU"/>
                </w:rPr>
                <w:t xml:space="preserve">Земля) </w:t>
              </w:r>
              <w:r w:rsidRPr="00FA0F5A">
                <w:rPr>
                  <w:rStyle w:val="Artref"/>
                  <w:lang w:val="ru-RU"/>
                </w:rPr>
                <w:t xml:space="preserve"> ADD</w:t>
              </w:r>
              <w:proofErr w:type="gramEnd"/>
              <w:r w:rsidRPr="00FA0F5A">
                <w:rPr>
                  <w:rStyle w:val="Artref"/>
                  <w:lang w:val="ru-RU"/>
                </w:rPr>
                <w:t xml:space="preserve"> 5.A192  ADD</w:t>
              </w:r>
            </w:ins>
            <w:ins w:id="32" w:author="Tsarapkina, Yulia" w:date="2015-03-25T22:21:00Z">
              <w:r w:rsidRPr="00FA0F5A">
                <w:rPr>
                  <w:rStyle w:val="Artref"/>
                  <w:lang w:val="ru-RU"/>
                </w:rPr>
                <w:t> </w:t>
              </w:r>
            </w:ins>
            <w:ins w:id="33" w:author="Nazarenko, Oleksandr" w:date="2015-03-25T18:55:00Z">
              <w:r w:rsidRPr="00FA0F5A">
                <w:rPr>
                  <w:rStyle w:val="Artref"/>
                  <w:lang w:val="ru-RU"/>
                </w:rPr>
                <w:t>5.В192</w:t>
              </w:r>
            </w:ins>
          </w:p>
          <w:p w:rsidR="00A1324E" w:rsidRPr="00FA0F5A" w:rsidRDefault="00A1324E" w:rsidP="00317DB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FA0F5A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A1324E" w:rsidRPr="00FA0F5A" w:rsidRDefault="00A1324E" w:rsidP="00317DBF">
            <w:pPr>
              <w:pStyle w:val="TableTextS5"/>
              <w:ind w:hanging="255"/>
              <w:rPr>
                <w:rStyle w:val="Artref"/>
                <w:szCs w:val="18"/>
                <w:lang w:val="ru-RU"/>
                <w:rPrChange w:id="34" w:author="Nazarenko, Oleksandr" w:date="2015-03-25T18:54:00Z">
                  <w:rPr>
                    <w:rStyle w:val="Artref"/>
                    <w:szCs w:val="18"/>
                  </w:rPr>
                </w:rPrChange>
              </w:rPr>
            </w:pPr>
            <w:r w:rsidRPr="00FA0F5A">
              <w:rPr>
                <w:rStyle w:val="Artref"/>
                <w:szCs w:val="18"/>
                <w:lang w:val="ru-RU"/>
              </w:rPr>
              <w:t>5.461</w:t>
            </w:r>
          </w:p>
        </w:tc>
      </w:tr>
      <w:tr w:rsidR="00A1324E" w:rsidRPr="00FA0F5A" w:rsidTr="00317DBF">
        <w:tc>
          <w:tcPr>
            <w:tcW w:w="1667" w:type="pct"/>
            <w:tcBorders>
              <w:right w:val="nil"/>
            </w:tcBorders>
          </w:tcPr>
          <w:p w:rsidR="00A1324E" w:rsidRPr="00FA0F5A" w:rsidRDefault="00A1324E" w:rsidP="00317DBF">
            <w:pPr>
              <w:pStyle w:val="Tablehead"/>
              <w:keepNext w:val="0"/>
              <w:spacing w:before="40" w:after="40"/>
              <w:jc w:val="left"/>
              <w:rPr>
                <w:rStyle w:val="Tablefreq"/>
                <w:rFonts w:cs="Times New Roman Bold"/>
                <w:bCs/>
                <w:szCs w:val="18"/>
                <w:lang w:val="ru-RU"/>
              </w:rPr>
            </w:pPr>
            <w:r w:rsidRPr="00FA0F5A">
              <w:rPr>
                <w:rStyle w:val="Tablefreq"/>
                <w:rFonts w:cs="Times New Roman Bold"/>
                <w:bCs/>
                <w:szCs w:val="18"/>
                <w:lang w:val="ru-RU"/>
              </w:rPr>
              <w:t>7 450–7 550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A1324E" w:rsidRPr="00FA0F5A" w:rsidRDefault="00A1324E" w:rsidP="00317DB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FA0F5A">
              <w:rPr>
                <w:szCs w:val="18"/>
                <w:lang w:val="ru-RU"/>
              </w:rPr>
              <w:t>ФИКСИРОВАННАЯ</w:t>
            </w:r>
          </w:p>
          <w:p w:rsidR="00A1324E" w:rsidRPr="00FA0F5A" w:rsidRDefault="00A1324E" w:rsidP="00317DB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FA0F5A">
              <w:rPr>
                <w:szCs w:val="18"/>
                <w:lang w:val="ru-RU"/>
              </w:rPr>
              <w:t>ФИКСИРОВАННАЯ СПУТНИКОВАЯ (космос-Земля)</w:t>
            </w:r>
          </w:p>
          <w:p w:rsidR="00A1324E" w:rsidRPr="00FA0F5A" w:rsidRDefault="00A1324E" w:rsidP="00317DB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FA0F5A">
              <w:rPr>
                <w:szCs w:val="18"/>
                <w:lang w:val="ru-RU"/>
              </w:rPr>
              <w:t>МЕТЕОРОЛОГИЧЕСКАЯ СПУТНИКОВАЯ (космос-Земля)</w:t>
            </w:r>
          </w:p>
          <w:p w:rsidR="00A1324E" w:rsidRPr="00FA0F5A" w:rsidRDefault="00A1324E" w:rsidP="00317DBF">
            <w:pPr>
              <w:pStyle w:val="TableTextS5"/>
              <w:ind w:hanging="255"/>
              <w:rPr>
                <w:ins w:id="35" w:author="Nazarenko, Oleksandr" w:date="2015-03-25T18:56:00Z"/>
                <w:szCs w:val="18"/>
                <w:lang w:val="ru-RU"/>
              </w:rPr>
            </w:pPr>
            <w:ins w:id="36" w:author="Tsarapkina, Yulia" w:date="2015-03-25T22:01:00Z">
              <w:r w:rsidRPr="00FA0F5A">
                <w:rPr>
                  <w:szCs w:val="18"/>
                  <w:lang w:val="ru-RU"/>
                </w:rPr>
                <w:t>МОРСКАЯ ПОДВИЖНАЯ СПУТНИКОВАЯ</w:t>
              </w:r>
            </w:ins>
            <w:ins w:id="37" w:author="Nazarenko, Oleksandr" w:date="2015-03-25T18:56:00Z">
              <w:r w:rsidRPr="00FA0F5A">
                <w:rPr>
                  <w:szCs w:val="18"/>
                  <w:lang w:val="ru-RU"/>
                </w:rPr>
                <w:t xml:space="preserve"> (космос-</w:t>
              </w:r>
              <w:proofErr w:type="gramStart"/>
              <w:r w:rsidRPr="00FA0F5A">
                <w:rPr>
                  <w:szCs w:val="18"/>
                  <w:lang w:val="ru-RU"/>
                </w:rPr>
                <w:t xml:space="preserve">Земля) </w:t>
              </w:r>
              <w:r w:rsidRPr="00FA0F5A">
                <w:rPr>
                  <w:rStyle w:val="Artref"/>
                  <w:lang w:val="ru-RU"/>
                </w:rPr>
                <w:t xml:space="preserve"> ADD</w:t>
              </w:r>
              <w:proofErr w:type="gramEnd"/>
              <w:r w:rsidRPr="00FA0F5A">
                <w:rPr>
                  <w:rStyle w:val="Artref"/>
                  <w:lang w:val="ru-RU"/>
                </w:rPr>
                <w:t xml:space="preserve"> 5.A192  ADD</w:t>
              </w:r>
            </w:ins>
            <w:ins w:id="38" w:author="Tsarapkina, Yulia" w:date="2015-03-25T22:21:00Z">
              <w:r w:rsidRPr="00FA0F5A">
                <w:rPr>
                  <w:rStyle w:val="Artref"/>
                  <w:lang w:val="ru-RU"/>
                </w:rPr>
                <w:t> </w:t>
              </w:r>
            </w:ins>
            <w:ins w:id="39" w:author="Nazarenko, Oleksandr" w:date="2015-03-25T18:56:00Z">
              <w:r w:rsidRPr="00FA0F5A">
                <w:rPr>
                  <w:rStyle w:val="Artref"/>
                  <w:lang w:val="ru-RU"/>
                </w:rPr>
                <w:t>5.В192</w:t>
              </w:r>
            </w:ins>
          </w:p>
          <w:p w:rsidR="00A1324E" w:rsidRPr="00FA0F5A" w:rsidRDefault="00A1324E" w:rsidP="00317DB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FA0F5A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A1324E" w:rsidRPr="00FA0F5A" w:rsidRDefault="00A1324E" w:rsidP="00317DB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FA0F5A">
              <w:rPr>
                <w:rStyle w:val="Artref"/>
                <w:szCs w:val="18"/>
                <w:lang w:val="ru-RU"/>
              </w:rPr>
              <w:t>5.461A</w:t>
            </w:r>
          </w:p>
        </w:tc>
      </w:tr>
      <w:tr w:rsidR="00A1324E" w:rsidRPr="00FA0F5A" w:rsidTr="00317DBF">
        <w:tc>
          <w:tcPr>
            <w:tcW w:w="1667" w:type="pct"/>
            <w:tcBorders>
              <w:right w:val="nil"/>
            </w:tcBorders>
          </w:tcPr>
          <w:p w:rsidR="00A1324E" w:rsidRPr="00FA0F5A" w:rsidRDefault="00A1324E" w:rsidP="00317DBF">
            <w:pPr>
              <w:pStyle w:val="Tablehead"/>
              <w:keepNext w:val="0"/>
              <w:spacing w:before="40" w:after="40"/>
              <w:jc w:val="left"/>
              <w:rPr>
                <w:rStyle w:val="Tablefreq"/>
                <w:rFonts w:cs="Times New Roman Bold"/>
                <w:bCs/>
                <w:szCs w:val="18"/>
                <w:lang w:val="ru-RU"/>
              </w:rPr>
            </w:pPr>
            <w:r w:rsidRPr="00FA0F5A">
              <w:rPr>
                <w:rStyle w:val="Tablefreq"/>
                <w:rFonts w:cs="Times New Roman Bold"/>
                <w:bCs/>
                <w:szCs w:val="18"/>
                <w:lang w:val="ru-RU"/>
              </w:rPr>
              <w:t>7 550–7 750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A1324E" w:rsidRPr="00FA0F5A" w:rsidRDefault="00A1324E" w:rsidP="00317DB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FA0F5A">
              <w:rPr>
                <w:szCs w:val="18"/>
                <w:lang w:val="ru-RU"/>
              </w:rPr>
              <w:t>ФИКСИРОВАННАЯ</w:t>
            </w:r>
          </w:p>
          <w:p w:rsidR="00A1324E" w:rsidRPr="00FA0F5A" w:rsidRDefault="00A1324E" w:rsidP="00317DB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FA0F5A">
              <w:rPr>
                <w:szCs w:val="18"/>
                <w:lang w:val="ru-RU"/>
              </w:rPr>
              <w:t>ФИКСИРОВАННАЯ СПУТНИКОВАЯ (космос-Земля)</w:t>
            </w:r>
          </w:p>
          <w:p w:rsidR="00A1324E" w:rsidRPr="00FA0F5A" w:rsidRDefault="00A1324E" w:rsidP="00317DBF">
            <w:pPr>
              <w:pStyle w:val="TableTextS5"/>
              <w:ind w:hanging="255"/>
              <w:rPr>
                <w:ins w:id="40" w:author="Nazarenko, Oleksandr" w:date="2015-03-25T18:56:00Z"/>
                <w:szCs w:val="18"/>
                <w:lang w:val="ru-RU"/>
              </w:rPr>
            </w:pPr>
            <w:ins w:id="41" w:author="Tsarapkina, Yulia" w:date="2015-03-25T22:01:00Z">
              <w:r w:rsidRPr="00FA0F5A">
                <w:rPr>
                  <w:szCs w:val="18"/>
                  <w:lang w:val="ru-RU"/>
                </w:rPr>
                <w:t>МОРСКАЯ ПОДВИЖНАЯ СПУТНИКОВАЯ</w:t>
              </w:r>
            </w:ins>
            <w:ins w:id="42" w:author="Nazarenko, Oleksandr" w:date="2015-03-25T18:56:00Z">
              <w:r w:rsidRPr="00FA0F5A">
                <w:rPr>
                  <w:szCs w:val="18"/>
                  <w:lang w:val="ru-RU"/>
                </w:rPr>
                <w:t xml:space="preserve"> (космос-</w:t>
              </w:r>
              <w:proofErr w:type="gramStart"/>
              <w:r w:rsidRPr="00FA0F5A">
                <w:rPr>
                  <w:szCs w:val="18"/>
                  <w:lang w:val="ru-RU"/>
                </w:rPr>
                <w:t xml:space="preserve">Земля) </w:t>
              </w:r>
              <w:r w:rsidRPr="00FA0F5A">
                <w:rPr>
                  <w:rStyle w:val="Artref"/>
                  <w:lang w:val="ru-RU"/>
                </w:rPr>
                <w:t xml:space="preserve"> ADD</w:t>
              </w:r>
              <w:proofErr w:type="gramEnd"/>
              <w:r w:rsidRPr="00FA0F5A">
                <w:rPr>
                  <w:rStyle w:val="Artref"/>
                  <w:lang w:val="ru-RU"/>
                </w:rPr>
                <w:t xml:space="preserve"> 5.A192  ADD</w:t>
              </w:r>
            </w:ins>
            <w:ins w:id="43" w:author="Tsarapkina, Yulia" w:date="2015-03-25T22:21:00Z">
              <w:r w:rsidRPr="00FA0F5A">
                <w:rPr>
                  <w:rStyle w:val="Artref"/>
                  <w:lang w:val="ru-RU"/>
                </w:rPr>
                <w:t> </w:t>
              </w:r>
            </w:ins>
            <w:ins w:id="44" w:author="Nazarenko, Oleksandr" w:date="2015-03-25T18:56:00Z">
              <w:r w:rsidRPr="00FA0F5A">
                <w:rPr>
                  <w:rStyle w:val="Artref"/>
                  <w:lang w:val="ru-RU"/>
                </w:rPr>
                <w:t>5.В192</w:t>
              </w:r>
            </w:ins>
          </w:p>
          <w:p w:rsidR="00A1324E" w:rsidRPr="00FA0F5A" w:rsidRDefault="00A1324E" w:rsidP="00317DB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FA0F5A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</w:tc>
      </w:tr>
    </w:tbl>
    <w:p w:rsidR="009D7A30" w:rsidRPr="000F6B13" w:rsidRDefault="00FA0F5A" w:rsidP="000F6B13">
      <w:pPr>
        <w:pStyle w:val="Reasons"/>
      </w:pPr>
      <w:proofErr w:type="gramStart"/>
      <w:r w:rsidRPr="000F6B13">
        <w:rPr>
          <w:b/>
          <w:bCs/>
        </w:rPr>
        <w:t>Основания</w:t>
      </w:r>
      <w:r w:rsidRPr="000F6B13">
        <w:t>:</w:t>
      </w:r>
      <w:r w:rsidRPr="000F6B13">
        <w:tab/>
      </w:r>
      <w:proofErr w:type="gramEnd"/>
      <w:r w:rsidR="00120EC2" w:rsidRPr="000F6B13">
        <w:t>Осуществить дополнительное распределение</w:t>
      </w:r>
      <w:r w:rsidR="00A1324E" w:rsidRPr="000F6B13">
        <w:t xml:space="preserve"> </w:t>
      </w:r>
      <w:proofErr w:type="spellStart"/>
      <w:r w:rsidR="00120EC2" w:rsidRPr="000F6B13">
        <w:t>МПСС</w:t>
      </w:r>
      <w:proofErr w:type="spellEnd"/>
      <w:r w:rsidR="00A1324E" w:rsidRPr="000F6B13">
        <w:t xml:space="preserve"> (космос-</w:t>
      </w:r>
      <w:r w:rsidRPr="000F6B13">
        <w:t>Земля</w:t>
      </w:r>
      <w:r w:rsidR="00A1324E" w:rsidRPr="000F6B13">
        <w:t xml:space="preserve">) </w:t>
      </w:r>
      <w:r w:rsidR="00120EC2" w:rsidRPr="000F6B13">
        <w:t>в полосе</w:t>
      </w:r>
      <w:r w:rsidR="00A1324E" w:rsidRPr="000F6B13">
        <w:t xml:space="preserve"> 7375</w:t>
      </w:r>
      <w:r w:rsidRPr="000F6B13">
        <w:t>−</w:t>
      </w:r>
      <w:r w:rsidR="00A1324E" w:rsidRPr="000F6B13">
        <w:t>7750</w:t>
      </w:r>
      <w:r w:rsidRPr="000F6B13">
        <w:t> МГц</w:t>
      </w:r>
      <w:r w:rsidR="00A1324E" w:rsidRPr="000F6B13">
        <w:t>.</w:t>
      </w:r>
    </w:p>
    <w:p w:rsidR="009D7A30" w:rsidRPr="000075F8" w:rsidRDefault="00FA0F5A">
      <w:pPr>
        <w:pStyle w:val="Proposal"/>
      </w:pPr>
      <w:r w:rsidRPr="00CC7E06">
        <w:rPr>
          <w:lang w:val="en-GB"/>
          <w:rPrChange w:id="45" w:author="Tsarapkina, Yulia" w:date="2015-10-27T10:47:00Z">
            <w:rPr/>
          </w:rPrChange>
        </w:rPr>
        <w:t>ADD</w:t>
      </w:r>
      <w:r w:rsidRPr="000075F8">
        <w:tab/>
      </w:r>
      <w:proofErr w:type="spellStart"/>
      <w:r w:rsidRPr="00CC7E06">
        <w:rPr>
          <w:lang w:val="en-GB"/>
          <w:rPrChange w:id="46" w:author="Tsarapkina, Yulia" w:date="2015-10-27T10:47:00Z">
            <w:rPr/>
          </w:rPrChange>
        </w:rPr>
        <w:t>KOR</w:t>
      </w:r>
      <w:proofErr w:type="spellEnd"/>
      <w:r w:rsidRPr="000075F8">
        <w:t>/102</w:t>
      </w:r>
      <w:r w:rsidRPr="00CC7E06">
        <w:rPr>
          <w:lang w:val="en-GB"/>
          <w:rPrChange w:id="47" w:author="Tsarapkina, Yulia" w:date="2015-10-27T10:47:00Z">
            <w:rPr/>
          </w:rPrChange>
        </w:rPr>
        <w:t>A</w:t>
      </w:r>
      <w:r w:rsidRPr="000075F8">
        <w:t>9</w:t>
      </w:r>
      <w:r w:rsidRPr="00CC7E06">
        <w:rPr>
          <w:lang w:val="en-GB"/>
          <w:rPrChange w:id="48" w:author="Tsarapkina, Yulia" w:date="2015-10-27T10:47:00Z">
            <w:rPr/>
          </w:rPrChange>
        </w:rPr>
        <w:t>A</w:t>
      </w:r>
      <w:r w:rsidRPr="000075F8">
        <w:t>2/2</w:t>
      </w:r>
      <w:bookmarkStart w:id="49" w:name="_GoBack"/>
      <w:bookmarkEnd w:id="49"/>
    </w:p>
    <w:p w:rsidR="009D7A30" w:rsidRPr="00CC7E06" w:rsidRDefault="00FA0F5A" w:rsidP="00120EC2">
      <w:r w:rsidRPr="00CC7E06">
        <w:rPr>
          <w:rStyle w:val="Artdef"/>
        </w:rPr>
        <w:t>5.</w:t>
      </w:r>
      <w:r w:rsidRPr="00CC7E06">
        <w:rPr>
          <w:rStyle w:val="Artdef"/>
          <w:lang w:val="en-GB"/>
          <w:rPrChange w:id="50" w:author="Tsarapkina, Yulia" w:date="2015-10-27T10:47:00Z">
            <w:rPr>
              <w:rStyle w:val="Artdef"/>
            </w:rPr>
          </w:rPrChange>
        </w:rPr>
        <w:t>A</w:t>
      </w:r>
      <w:r w:rsidRPr="00CC7E06">
        <w:rPr>
          <w:rStyle w:val="Artdef"/>
        </w:rPr>
        <w:t>192</w:t>
      </w:r>
      <w:r w:rsidRPr="00CC7E06">
        <w:tab/>
      </w:r>
      <w:r w:rsidRPr="00FA0F5A">
        <w:rPr>
          <w:rStyle w:val="NoteChar"/>
          <w:lang w:val="ru-RU"/>
        </w:rPr>
        <w:t>Использование</w:t>
      </w:r>
      <w:r w:rsidRPr="00CC7E06">
        <w:rPr>
          <w:rStyle w:val="NoteChar"/>
          <w:lang w:val="ru-RU"/>
        </w:rPr>
        <w:t xml:space="preserve"> </w:t>
      </w:r>
      <w:r w:rsidRPr="00FA0F5A">
        <w:rPr>
          <w:rStyle w:val="NoteChar"/>
          <w:lang w:val="ru-RU"/>
        </w:rPr>
        <w:t>полосы</w:t>
      </w:r>
      <w:r w:rsidRPr="00CC7E06">
        <w:rPr>
          <w:rStyle w:val="NoteChar"/>
          <w:lang w:val="ru-RU"/>
        </w:rPr>
        <w:t xml:space="preserve"> 7375–7750</w:t>
      </w:r>
      <w:r w:rsidRPr="00CC7E06">
        <w:rPr>
          <w:rStyle w:val="NoteChar"/>
          <w:rPrChange w:id="51" w:author="Tsarapkina, Yulia" w:date="2015-10-27T10:47:00Z">
            <w:rPr>
              <w:rStyle w:val="NoteChar"/>
              <w:lang w:val="ru-RU"/>
            </w:rPr>
          </w:rPrChange>
        </w:rPr>
        <w:t> </w:t>
      </w:r>
      <w:r w:rsidRPr="00FA0F5A">
        <w:rPr>
          <w:rStyle w:val="NoteChar"/>
          <w:lang w:val="ru-RU"/>
        </w:rPr>
        <w:t>МГц</w:t>
      </w:r>
      <w:r w:rsidRPr="00CC7E06">
        <w:rPr>
          <w:rStyle w:val="NoteChar"/>
          <w:lang w:val="ru-RU"/>
        </w:rPr>
        <w:t xml:space="preserve"> </w:t>
      </w:r>
      <w:r w:rsidRPr="00FA0F5A">
        <w:rPr>
          <w:rStyle w:val="NoteChar"/>
          <w:lang w:val="ru-RU"/>
        </w:rPr>
        <w:t>морской</w:t>
      </w:r>
      <w:r w:rsidRPr="00CC7E06">
        <w:rPr>
          <w:rStyle w:val="NoteChar"/>
          <w:lang w:val="ru-RU"/>
        </w:rPr>
        <w:t xml:space="preserve"> </w:t>
      </w:r>
      <w:r w:rsidRPr="00FA0F5A">
        <w:rPr>
          <w:rStyle w:val="NoteChar"/>
          <w:lang w:val="ru-RU"/>
        </w:rPr>
        <w:t>подвижной</w:t>
      </w:r>
      <w:r w:rsidRPr="00CC7E06">
        <w:rPr>
          <w:rStyle w:val="NoteChar"/>
          <w:lang w:val="ru-RU"/>
        </w:rPr>
        <w:t xml:space="preserve"> </w:t>
      </w:r>
      <w:r w:rsidRPr="00FA0F5A">
        <w:rPr>
          <w:rStyle w:val="NoteChar"/>
          <w:lang w:val="ru-RU"/>
        </w:rPr>
        <w:t>спутниковой</w:t>
      </w:r>
      <w:r w:rsidRPr="00CC7E06">
        <w:rPr>
          <w:rStyle w:val="NoteChar"/>
          <w:lang w:val="ru-RU"/>
        </w:rPr>
        <w:t xml:space="preserve"> </w:t>
      </w:r>
      <w:r w:rsidRPr="00FA0F5A">
        <w:rPr>
          <w:rStyle w:val="NoteChar"/>
          <w:lang w:val="ru-RU"/>
        </w:rPr>
        <w:t>службой</w:t>
      </w:r>
      <w:r w:rsidRPr="00CC7E06">
        <w:rPr>
          <w:rStyle w:val="NoteChar"/>
          <w:lang w:val="ru-RU"/>
        </w:rPr>
        <w:t xml:space="preserve"> </w:t>
      </w:r>
      <w:r w:rsidRPr="00FA0F5A">
        <w:rPr>
          <w:rStyle w:val="NoteChar"/>
          <w:lang w:val="ru-RU"/>
        </w:rPr>
        <w:t>ограничивается</w:t>
      </w:r>
      <w:r w:rsidRPr="00CC7E06">
        <w:rPr>
          <w:rStyle w:val="NoteChar"/>
          <w:lang w:val="ru-RU"/>
        </w:rPr>
        <w:t xml:space="preserve"> </w:t>
      </w:r>
      <w:r w:rsidRPr="00FA0F5A">
        <w:rPr>
          <w:rStyle w:val="NoteChar"/>
          <w:lang w:val="ru-RU"/>
        </w:rPr>
        <w:t>геостационарными</w:t>
      </w:r>
      <w:r w:rsidRPr="00CC7E06">
        <w:rPr>
          <w:rStyle w:val="NoteChar"/>
          <w:lang w:val="ru-RU"/>
        </w:rPr>
        <w:t xml:space="preserve"> </w:t>
      </w:r>
      <w:r w:rsidRPr="00FA0F5A">
        <w:rPr>
          <w:rStyle w:val="NoteChar"/>
          <w:lang w:val="ru-RU"/>
        </w:rPr>
        <w:t>спутниковыми</w:t>
      </w:r>
      <w:r w:rsidRPr="00CC7E06">
        <w:rPr>
          <w:rStyle w:val="NoteChar"/>
          <w:lang w:val="ru-RU"/>
        </w:rPr>
        <w:t xml:space="preserve"> </w:t>
      </w:r>
      <w:r w:rsidRPr="00FA0F5A">
        <w:rPr>
          <w:rStyle w:val="NoteChar"/>
          <w:lang w:val="ru-RU"/>
        </w:rPr>
        <w:t>сетями</w:t>
      </w:r>
      <w:r w:rsidRPr="00CC7E06">
        <w:rPr>
          <w:rStyle w:val="NoteChar"/>
          <w:lang w:val="ru-RU"/>
        </w:rPr>
        <w:t xml:space="preserve">, </w:t>
      </w:r>
      <w:r w:rsidR="00120EC2">
        <w:rPr>
          <w:color w:val="000000"/>
        </w:rPr>
        <w:t xml:space="preserve">при условии получения согласия в соответствии с </w:t>
      </w:r>
      <w:r w:rsidR="00CC7E06">
        <w:rPr>
          <w:rStyle w:val="NoteChar"/>
          <w:lang w:val="ru-RU"/>
        </w:rPr>
        <w:t>п.</w:t>
      </w:r>
      <w:r w:rsidRPr="00CC7E06">
        <w:rPr>
          <w:rStyle w:val="NoteChar"/>
          <w:rPrChange w:id="52" w:author="Tsarapkina, Yulia" w:date="2015-10-27T10:47:00Z">
            <w:rPr>
              <w:rStyle w:val="NoteChar"/>
              <w:lang w:val="ru-RU"/>
            </w:rPr>
          </w:rPrChange>
        </w:rPr>
        <w:t> </w:t>
      </w:r>
      <w:r w:rsidRPr="00CC7E06">
        <w:rPr>
          <w:rStyle w:val="NoteChar"/>
          <w:b/>
          <w:bCs/>
          <w:lang w:val="ru-RU"/>
        </w:rPr>
        <w:t>9.21</w:t>
      </w:r>
      <w:r w:rsidRPr="00CC7E06">
        <w:rPr>
          <w:lang w:eastAsia="ko-KR"/>
        </w:rPr>
        <w:t>.</w:t>
      </w:r>
    </w:p>
    <w:p w:rsidR="009D7A30" w:rsidRPr="00FA0F5A" w:rsidRDefault="00FA0F5A" w:rsidP="00120EC2">
      <w:pPr>
        <w:pStyle w:val="Reasons"/>
      </w:pPr>
      <w:proofErr w:type="gramStart"/>
      <w:r w:rsidRPr="00FA0F5A">
        <w:rPr>
          <w:b/>
          <w:bCs/>
        </w:rPr>
        <w:t>Основания</w:t>
      </w:r>
      <w:r w:rsidRPr="00FA0F5A">
        <w:t>:</w:t>
      </w:r>
      <w:r w:rsidRPr="00FA0F5A">
        <w:tab/>
      </w:r>
      <w:proofErr w:type="gramEnd"/>
      <w:r w:rsidRPr="00FA0F5A">
        <w:t>Ограничить новое распределение МПСС спутниками</w:t>
      </w:r>
      <w:r w:rsidR="00120EC2">
        <w:t xml:space="preserve"> </w:t>
      </w:r>
      <w:r w:rsidR="00120EC2" w:rsidRPr="00FA0F5A">
        <w:t>ГСО</w:t>
      </w:r>
      <w:r w:rsidRPr="00FA0F5A">
        <w:t>.</w:t>
      </w:r>
    </w:p>
    <w:p w:rsidR="009D7A30" w:rsidRPr="00FA0F5A" w:rsidRDefault="00FA0F5A" w:rsidP="000F6B13">
      <w:pPr>
        <w:pStyle w:val="Proposal"/>
      </w:pPr>
      <w:r w:rsidRPr="00FA0F5A">
        <w:t>ADD</w:t>
      </w:r>
      <w:r w:rsidRPr="00FA0F5A">
        <w:tab/>
        <w:t>KOR/102A9A2/3</w:t>
      </w:r>
    </w:p>
    <w:p w:rsidR="009D7A30" w:rsidRPr="00FA0F5A" w:rsidRDefault="00FA0F5A" w:rsidP="000F6B13">
      <w:pPr>
        <w:keepNext/>
      </w:pPr>
      <w:r w:rsidRPr="00FA0F5A">
        <w:rPr>
          <w:rStyle w:val="Artdef"/>
        </w:rPr>
        <w:t>5.B192</w:t>
      </w:r>
      <w:r w:rsidRPr="00FA0F5A">
        <w:tab/>
      </w:r>
      <w:proofErr w:type="gramStart"/>
      <w:r w:rsidRPr="00FA0F5A">
        <w:rPr>
          <w:rStyle w:val="NoteChar"/>
          <w:lang w:val="ru-RU"/>
        </w:rPr>
        <w:t>В</w:t>
      </w:r>
      <w:proofErr w:type="gramEnd"/>
      <w:r w:rsidRPr="00FA0F5A">
        <w:rPr>
          <w:rStyle w:val="NoteChar"/>
          <w:lang w:val="ru-RU"/>
        </w:rPr>
        <w:t xml:space="preserve"> полосе 7375–7750 МГц земные станции в морской подвижной спутниковой службе не должны требовать защиты от станций фиксированной и подвижной, за исключением воздушной подвижной, служб или ограничивать их использование и развитие. П</w:t>
      </w:r>
      <w:r w:rsidR="00120EC2">
        <w:rPr>
          <w:rStyle w:val="NoteChar"/>
          <w:lang w:val="ru-RU"/>
        </w:rPr>
        <w:t>римечание</w:t>
      </w:r>
      <w:r w:rsidRPr="00FA0F5A">
        <w:rPr>
          <w:rStyle w:val="NoteChar"/>
          <w:lang w:val="ru-RU"/>
        </w:rPr>
        <w:t xml:space="preserve"> </w:t>
      </w:r>
      <w:r w:rsidRPr="00FA0F5A">
        <w:rPr>
          <w:rStyle w:val="NoteChar"/>
          <w:b/>
          <w:bCs/>
          <w:lang w:val="ru-RU"/>
        </w:rPr>
        <w:t>5.43A</w:t>
      </w:r>
      <w:r w:rsidRPr="00FA0F5A">
        <w:rPr>
          <w:rStyle w:val="NoteChar"/>
          <w:lang w:val="ru-RU"/>
        </w:rPr>
        <w:t xml:space="preserve"> не применяется.</w:t>
      </w:r>
    </w:p>
    <w:p w:rsidR="00FA0F5A" w:rsidRDefault="00FA0F5A" w:rsidP="000F6B13">
      <w:pPr>
        <w:pStyle w:val="Reasons"/>
      </w:pPr>
      <w:proofErr w:type="gramStart"/>
      <w:r w:rsidRPr="00FA0F5A">
        <w:rPr>
          <w:b/>
          <w:bCs/>
        </w:rPr>
        <w:t>Основания</w:t>
      </w:r>
      <w:r w:rsidRPr="00FA0F5A">
        <w:t>:</w:t>
      </w:r>
      <w:r w:rsidRPr="00FA0F5A">
        <w:tab/>
      </w:r>
      <w:proofErr w:type="gramEnd"/>
      <w:r w:rsidRPr="00FA0F5A">
        <w:t>Обеспечить, чтобы МПСС не требовала защиты от существующих наземных служб.</w:t>
      </w:r>
    </w:p>
    <w:p w:rsidR="00C432E4" w:rsidRDefault="00C432E4" w:rsidP="000F6B13">
      <w:pPr>
        <w:spacing w:before="240"/>
        <w:jc w:val="center"/>
      </w:pPr>
      <w:r>
        <w:t>______________</w:t>
      </w:r>
    </w:p>
    <w:sectPr w:rsidR="00C432E4" w:rsidSect="000F6B13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A87BAB" w:rsidRDefault="00567276">
    <w:pPr>
      <w:ind w:right="360"/>
      <w:rPr>
        <w:lang w:val="en-US"/>
      </w:rPr>
    </w:pPr>
    <w:r>
      <w:fldChar w:fldCharType="begin"/>
    </w:r>
    <w:r w:rsidRPr="00A87BAB">
      <w:rPr>
        <w:lang w:val="en-US"/>
      </w:rPr>
      <w:instrText xml:space="preserve"> FILENAME \p  \* MERGEFORMAT </w:instrText>
    </w:r>
    <w:r>
      <w:fldChar w:fldCharType="separate"/>
    </w:r>
    <w:r w:rsidR="000F6B13">
      <w:rPr>
        <w:noProof/>
        <w:lang w:val="en-US"/>
      </w:rPr>
      <w:t>P:\RUS\ITU-R\CONF-R\CMR15\100\102ADD09ADD02R.docx</w:t>
    </w:r>
    <w:r>
      <w:fldChar w:fldCharType="end"/>
    </w:r>
    <w:r w:rsidRPr="00A87BAB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F6B13">
      <w:rPr>
        <w:noProof/>
      </w:rPr>
      <w:t>29.10.15</w:t>
    </w:r>
    <w:r>
      <w:fldChar w:fldCharType="end"/>
    </w:r>
    <w:r w:rsidRPr="00A87BAB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F6B13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143" w:rsidRPr="00CC7E06" w:rsidRDefault="00EE0143" w:rsidP="00EE0143">
    <w:pPr>
      <w:pStyle w:val="Footer"/>
      <w:rPr>
        <w:rPrChange w:id="53" w:author="Tsarapkina, Yulia" w:date="2015-10-27T10:47:00Z">
          <w:rPr>
            <w:lang w:val="fr-FR"/>
          </w:rPr>
        </w:rPrChange>
      </w:rPr>
    </w:pPr>
    <w:r>
      <w:fldChar w:fldCharType="begin"/>
    </w:r>
    <w:r w:rsidRPr="00CC7E06">
      <w:rPr>
        <w:rPrChange w:id="54" w:author="Tsarapkina, Yulia" w:date="2015-10-27T10:47:00Z">
          <w:rPr>
            <w:lang w:val="fr-FR"/>
          </w:rPr>
        </w:rPrChange>
      </w:rPr>
      <w:instrText xml:space="preserve"> FILENAME \p  \* MERGEFORMAT </w:instrText>
    </w:r>
    <w:r>
      <w:fldChar w:fldCharType="separate"/>
    </w:r>
    <w:r w:rsidR="000F6B13">
      <w:t>P:\RUS\ITU-R\CONF-R\CMR15\100\102ADD09ADD02R.docx</w:t>
    </w:r>
    <w:r>
      <w:fldChar w:fldCharType="end"/>
    </w:r>
    <w:r w:rsidRPr="00CC7E06">
      <w:rPr>
        <w:rPrChange w:id="55" w:author="Tsarapkina, Yulia" w:date="2015-10-27T10:47:00Z">
          <w:rPr>
            <w:lang w:val="ru-RU"/>
          </w:rPr>
        </w:rPrChange>
      </w:rPr>
      <w:t xml:space="preserve"> (388785)</w:t>
    </w:r>
    <w:r w:rsidRPr="00CC7E06">
      <w:rPr>
        <w:rPrChange w:id="56" w:author="Tsarapkina, Yulia" w:date="2015-10-27T10:47:00Z">
          <w:rPr>
            <w:lang w:val="fr-FR"/>
          </w:rPr>
        </w:rPrChange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F6B13">
      <w:t>29.10.15</w:t>
    </w:r>
    <w:r>
      <w:fldChar w:fldCharType="end"/>
    </w:r>
    <w:r w:rsidRPr="00CC7E06">
      <w:rPr>
        <w:rPrChange w:id="57" w:author="Tsarapkina, Yulia" w:date="2015-10-27T10:47:00Z">
          <w:rPr>
            <w:lang w:val="fr-FR"/>
          </w:rPr>
        </w:rPrChange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F6B13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CC7E06" w:rsidRDefault="00567276" w:rsidP="00DE2EBA">
    <w:pPr>
      <w:pStyle w:val="Footer"/>
      <w:rPr>
        <w:rPrChange w:id="58" w:author="Tsarapkina, Yulia" w:date="2015-10-27T10:47:00Z">
          <w:rPr>
            <w:lang w:val="fr-FR"/>
          </w:rPr>
        </w:rPrChange>
      </w:rPr>
    </w:pPr>
    <w:r>
      <w:fldChar w:fldCharType="begin"/>
    </w:r>
    <w:r w:rsidRPr="00CC7E06">
      <w:rPr>
        <w:rPrChange w:id="59" w:author="Tsarapkina, Yulia" w:date="2015-10-27T10:47:00Z">
          <w:rPr>
            <w:lang w:val="fr-FR"/>
          </w:rPr>
        </w:rPrChange>
      </w:rPr>
      <w:instrText xml:space="preserve"> FILENAME \p  \* MERGEFORMAT </w:instrText>
    </w:r>
    <w:r>
      <w:fldChar w:fldCharType="separate"/>
    </w:r>
    <w:r w:rsidR="000F6B13">
      <w:t>P:\RUS\ITU-R\CONF-R\CMR15\100\102ADD09ADD02R.docx</w:t>
    </w:r>
    <w:r>
      <w:fldChar w:fldCharType="end"/>
    </w:r>
    <w:r w:rsidR="00EE0143" w:rsidRPr="00CC7E06">
      <w:rPr>
        <w:rPrChange w:id="60" w:author="Tsarapkina, Yulia" w:date="2015-10-27T10:47:00Z">
          <w:rPr>
            <w:lang w:val="ru-RU"/>
          </w:rPr>
        </w:rPrChange>
      </w:rPr>
      <w:t xml:space="preserve"> (388785)</w:t>
    </w:r>
    <w:r w:rsidRPr="00CC7E06">
      <w:rPr>
        <w:rPrChange w:id="61" w:author="Tsarapkina, Yulia" w:date="2015-10-27T10:47:00Z">
          <w:rPr>
            <w:lang w:val="fr-FR"/>
          </w:rPr>
        </w:rPrChange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F6B13">
      <w:t>29.10.15</w:t>
    </w:r>
    <w:r>
      <w:fldChar w:fldCharType="end"/>
    </w:r>
    <w:r w:rsidRPr="00CC7E06">
      <w:rPr>
        <w:rPrChange w:id="62" w:author="Tsarapkina, Yulia" w:date="2015-10-27T10:47:00Z">
          <w:rPr>
            <w:lang w:val="fr-FR"/>
          </w:rPr>
        </w:rPrChange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F6B13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F6B13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102(Add.9</w:t>
    </w:r>
    <w:proofErr w:type="gramStart"/>
    <w:r w:rsidR="00F761D2">
      <w:t>)(</w:t>
    </w:r>
    <w:proofErr w:type="gramEnd"/>
    <w:r w:rsidR="00F761D2">
      <w:t>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  <w15:person w15:author="Maloletkova, Svetlana">
    <w15:presenceInfo w15:providerId="AD" w15:userId="S-1-5-21-8740799-900759487-1415713722-14334"/>
  </w15:person>
  <w15:person w15:author="Nazarenko, Oleksandr">
    <w15:presenceInfo w15:providerId="AD" w15:userId="S-1-5-21-8740799-900759487-1415713722-359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075F8"/>
    <w:rsid w:val="000260F1"/>
    <w:rsid w:val="0003535B"/>
    <w:rsid w:val="000A0EF3"/>
    <w:rsid w:val="000F33D8"/>
    <w:rsid w:val="000F39B4"/>
    <w:rsid w:val="000F6B13"/>
    <w:rsid w:val="00113D0B"/>
    <w:rsid w:val="00120EC2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70D61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6236B"/>
    <w:rsid w:val="004A58F4"/>
    <w:rsid w:val="004B716F"/>
    <w:rsid w:val="004C47ED"/>
    <w:rsid w:val="004F0376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7E08BC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D7A30"/>
    <w:rsid w:val="009E5FC8"/>
    <w:rsid w:val="00A117A3"/>
    <w:rsid w:val="00A1324E"/>
    <w:rsid w:val="00A138D0"/>
    <w:rsid w:val="00A141AF"/>
    <w:rsid w:val="00A2044F"/>
    <w:rsid w:val="00A4600A"/>
    <w:rsid w:val="00A57C04"/>
    <w:rsid w:val="00A61057"/>
    <w:rsid w:val="00A710E7"/>
    <w:rsid w:val="00A81026"/>
    <w:rsid w:val="00A87BAB"/>
    <w:rsid w:val="00A97EC0"/>
    <w:rsid w:val="00AC66E6"/>
    <w:rsid w:val="00B04E72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432E4"/>
    <w:rsid w:val="00C56E7A"/>
    <w:rsid w:val="00C779CE"/>
    <w:rsid w:val="00CC47C6"/>
    <w:rsid w:val="00CC4DE6"/>
    <w:rsid w:val="00CC7E0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E0143"/>
    <w:rsid w:val="00F21A03"/>
    <w:rsid w:val="00F65C19"/>
    <w:rsid w:val="00F761D2"/>
    <w:rsid w:val="00F97203"/>
    <w:rsid w:val="00FA0F5A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BA4451-E607-4E1E-8CE2-34A3CDAF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14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R15-WRC15-C-0102!A9-A2!MSW-R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598A93D-356F-4B0C-8AE0-3A830A72EB16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996b2e75-67fd-4955-a3b0-5ab9934cb50b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2a1a8c5-2265-4ebc-b7a0-2071e2c5c9b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418</Words>
  <Characters>2926</Characters>
  <Application>Microsoft Office Word</Application>
  <DocSecurity>0</DocSecurity>
  <Lines>93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R15-WRC15-C-0102!A9-A2!MSW-R</vt:lpstr>
    </vt:vector>
  </TitlesOfParts>
  <Manager>General Secretariat - Pool</Manager>
  <Company>International Telecommunication Union (ITU)</Company>
  <LinksUpToDate>false</LinksUpToDate>
  <CharactersWithSpaces>3290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R15-WRC15-C-0102!A9-A2!MSW-R</dc:title>
  <dc:subject>World Radiocommunication Conference - 2015</dc:subject>
  <dc:creator>Documents Proposals Manager (DPM)</dc:creator>
  <cp:keywords>DPM_v5.2015.10.230_prod</cp:keywords>
  <dc:description/>
  <cp:lastModifiedBy>Komissarova, Olga</cp:lastModifiedBy>
  <cp:revision>5</cp:revision>
  <cp:lastPrinted>2015-10-29T17:12:00Z</cp:lastPrinted>
  <dcterms:created xsi:type="dcterms:W3CDTF">2015-10-28T22:26:00Z</dcterms:created>
  <dcterms:modified xsi:type="dcterms:W3CDTF">2015-10-29T17:12:00Z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