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724A2" w:rsidTr="0050008E">
        <w:trPr>
          <w:cantSplit/>
        </w:trPr>
        <w:tc>
          <w:tcPr>
            <w:tcW w:w="6911" w:type="dxa"/>
          </w:tcPr>
          <w:p w:rsidR="00BB1D82" w:rsidRPr="002724A2" w:rsidRDefault="00851625" w:rsidP="002724A2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2724A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2724A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2724A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2724A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2724A2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724A2" w:rsidRDefault="002C28A4" w:rsidP="002724A2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 w:rsidRPr="002724A2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724A2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724A2" w:rsidRDefault="002C28A4" w:rsidP="002724A2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2724A2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724A2" w:rsidRDefault="00BB1D82" w:rsidP="002724A2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724A2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724A2" w:rsidRDefault="00BB1D82" w:rsidP="002724A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724A2" w:rsidRDefault="00BB1D82" w:rsidP="002724A2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724A2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2724A2" w:rsidRDefault="006D4724" w:rsidP="002724A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724A2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724A2" w:rsidRDefault="006D4724" w:rsidP="002724A2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2724A2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2724A2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102(Add.9)</w:t>
            </w:r>
            <w:r w:rsidR="00BB1D82" w:rsidRPr="002724A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2724A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724A2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2724A2" w:rsidRDefault="00690C7B" w:rsidP="002724A2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724A2" w:rsidRDefault="00690C7B" w:rsidP="002724A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724A2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724A2" w:rsidTr="00BB1D82">
        <w:trPr>
          <w:cantSplit/>
        </w:trPr>
        <w:tc>
          <w:tcPr>
            <w:tcW w:w="6911" w:type="dxa"/>
          </w:tcPr>
          <w:p w:rsidR="00690C7B" w:rsidRPr="002724A2" w:rsidRDefault="00690C7B" w:rsidP="002724A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724A2" w:rsidRDefault="00690C7B" w:rsidP="002724A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724A2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724A2" w:rsidTr="00C11970">
        <w:trPr>
          <w:cantSplit/>
        </w:trPr>
        <w:tc>
          <w:tcPr>
            <w:tcW w:w="10031" w:type="dxa"/>
            <w:gridSpan w:val="2"/>
          </w:tcPr>
          <w:p w:rsidR="00690C7B" w:rsidRPr="002724A2" w:rsidRDefault="00690C7B" w:rsidP="002724A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724A2" w:rsidTr="0050008E">
        <w:trPr>
          <w:cantSplit/>
        </w:trPr>
        <w:tc>
          <w:tcPr>
            <w:tcW w:w="10031" w:type="dxa"/>
            <w:gridSpan w:val="2"/>
          </w:tcPr>
          <w:p w:rsidR="00690C7B" w:rsidRPr="002724A2" w:rsidRDefault="00690C7B" w:rsidP="002724A2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724A2">
              <w:rPr>
                <w:lang w:val="en-US"/>
              </w:rPr>
              <w:t>Corée (République de)</w:t>
            </w:r>
          </w:p>
        </w:tc>
      </w:tr>
      <w:tr w:rsidR="00690C7B" w:rsidRPr="002724A2" w:rsidTr="0050008E">
        <w:trPr>
          <w:cantSplit/>
        </w:trPr>
        <w:tc>
          <w:tcPr>
            <w:tcW w:w="10031" w:type="dxa"/>
            <w:gridSpan w:val="2"/>
          </w:tcPr>
          <w:p w:rsidR="00690C7B" w:rsidRPr="002724A2" w:rsidRDefault="00841C14" w:rsidP="002724A2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724A2">
              <w:rPr>
                <w:lang w:val="fr-CH"/>
              </w:rPr>
              <w:t>PROPOSITIONS POUR LES TRAVAUX DE LA CONFÉRENCE</w:t>
            </w:r>
          </w:p>
        </w:tc>
      </w:tr>
      <w:tr w:rsidR="00690C7B" w:rsidRPr="002724A2" w:rsidTr="0050008E">
        <w:trPr>
          <w:cantSplit/>
        </w:trPr>
        <w:tc>
          <w:tcPr>
            <w:tcW w:w="10031" w:type="dxa"/>
            <w:gridSpan w:val="2"/>
          </w:tcPr>
          <w:p w:rsidR="00690C7B" w:rsidRPr="002724A2" w:rsidRDefault="00690C7B" w:rsidP="002724A2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2724A2" w:rsidTr="0050008E">
        <w:trPr>
          <w:cantSplit/>
        </w:trPr>
        <w:tc>
          <w:tcPr>
            <w:tcW w:w="10031" w:type="dxa"/>
            <w:gridSpan w:val="2"/>
          </w:tcPr>
          <w:p w:rsidR="00690C7B" w:rsidRPr="002724A2" w:rsidRDefault="00690C7B" w:rsidP="002724A2">
            <w:pPr>
              <w:pStyle w:val="Agendaitem"/>
            </w:pPr>
            <w:bookmarkStart w:id="5" w:name="dtitle3" w:colFirst="0" w:colLast="0"/>
            <w:bookmarkEnd w:id="4"/>
            <w:r w:rsidRPr="002724A2">
              <w:t>Point 1.9.2 de l'ordre du jour</w:t>
            </w:r>
          </w:p>
        </w:tc>
      </w:tr>
    </w:tbl>
    <w:bookmarkEnd w:id="5"/>
    <w:p w:rsidR="001C0E40" w:rsidRPr="002724A2" w:rsidRDefault="00CC0CA2" w:rsidP="002724A2">
      <w:r w:rsidRPr="002724A2">
        <w:t>1.9</w:t>
      </w:r>
      <w:r w:rsidRPr="002724A2">
        <w:tab/>
        <w:t>examiner, conformément à la Résolution </w:t>
      </w:r>
      <w:r w:rsidRPr="002724A2">
        <w:rPr>
          <w:b/>
          <w:bCs/>
        </w:rPr>
        <w:t>758 (CMR-12)</w:t>
      </w:r>
      <w:r w:rsidRPr="002724A2">
        <w:t>:</w:t>
      </w:r>
    </w:p>
    <w:p w:rsidR="001C0E40" w:rsidRPr="002724A2" w:rsidRDefault="00CC0CA2" w:rsidP="002724A2">
      <w:pPr>
        <w:rPr>
          <w:lang w:val="fr-CA"/>
        </w:rPr>
      </w:pPr>
      <w:r w:rsidRPr="002724A2">
        <w:rPr>
          <w:lang w:val="fr-CA"/>
        </w:rPr>
        <w:t>1.9.2</w:t>
      </w:r>
      <w:r w:rsidRPr="002724A2">
        <w:rPr>
          <w:lang w:val="fr-CA"/>
        </w:rPr>
        <w:tab/>
        <w:t>la possibilité d'attribuer les bandes 7 375-7 750 MHz et 8 025-8 400 MHz au service mobile maritime par satellite, et des mesures réglementaires additionnelles, en fonction des résultats des études pertinentes;</w:t>
      </w:r>
    </w:p>
    <w:p w:rsidR="003A583E" w:rsidRPr="002724A2" w:rsidRDefault="00841C14" w:rsidP="002724A2">
      <w:pPr>
        <w:pStyle w:val="Headingb"/>
        <w:rPr>
          <w:lang w:val="fr-CH"/>
        </w:rPr>
      </w:pPr>
      <w:r w:rsidRPr="002724A2">
        <w:rPr>
          <w:lang w:val="fr-CH"/>
        </w:rPr>
        <w:t>Introduction</w:t>
      </w:r>
    </w:p>
    <w:p w:rsidR="00841C14" w:rsidRPr="002724A2" w:rsidRDefault="002F3A0E" w:rsidP="002724A2">
      <w:pPr>
        <w:spacing w:after="120"/>
        <w:rPr>
          <w:lang w:val="fr-CH" w:eastAsia="ko-KR"/>
        </w:rPr>
      </w:pPr>
      <w:r w:rsidRPr="002724A2">
        <w:rPr>
          <w:lang w:val="fr-CH"/>
        </w:rPr>
        <w:t>L'UI</w:t>
      </w:r>
      <w:r w:rsidR="00841C14" w:rsidRPr="002724A2">
        <w:rPr>
          <w:rFonts w:hint="eastAsia"/>
          <w:lang w:val="fr-CH"/>
        </w:rPr>
        <w:t xml:space="preserve">T-R </w:t>
      </w:r>
      <w:r w:rsidR="002724A2">
        <w:rPr>
          <w:lang w:val="fr-CH"/>
        </w:rPr>
        <w:t xml:space="preserve">a mené des </w:t>
      </w:r>
      <w:r w:rsidRPr="002724A2">
        <w:rPr>
          <w:lang w:val="fr-CH"/>
        </w:rPr>
        <w:t>étude</w:t>
      </w:r>
      <w:r w:rsidR="002724A2">
        <w:rPr>
          <w:lang w:val="fr-CH"/>
        </w:rPr>
        <w:t>s sur le</w:t>
      </w:r>
      <w:r w:rsidRPr="002724A2">
        <w:rPr>
          <w:lang w:val="fr-CH"/>
        </w:rPr>
        <w:t xml:space="preserve"> partage des fréquences entre la nouvelle attribution au SMMS</w:t>
      </w:r>
      <w:r w:rsidR="00841C14" w:rsidRPr="002724A2">
        <w:rPr>
          <w:rFonts w:hint="eastAsia"/>
          <w:lang w:val="fr-CH"/>
        </w:rPr>
        <w:t xml:space="preserve"> </w:t>
      </w:r>
      <w:r w:rsidRPr="002724A2">
        <w:rPr>
          <w:lang w:val="fr-CH"/>
        </w:rPr>
        <w:t>et les services existants dans les bandes</w:t>
      </w:r>
      <w:r w:rsidR="00841C14" w:rsidRPr="002724A2">
        <w:rPr>
          <w:rFonts w:hint="eastAsia"/>
          <w:lang w:val="fr-CH"/>
        </w:rPr>
        <w:t xml:space="preserve"> 7 375-7 750 MHz</w:t>
      </w:r>
      <w:r w:rsidR="00841C14" w:rsidRPr="002724A2">
        <w:rPr>
          <w:rFonts w:hint="eastAsia"/>
          <w:lang w:val="fr-CH" w:eastAsia="ko-KR"/>
        </w:rPr>
        <w:t xml:space="preserve"> </w:t>
      </w:r>
      <w:r w:rsidRPr="002724A2">
        <w:rPr>
          <w:lang w:val="fr-CH" w:eastAsia="ko-KR"/>
        </w:rPr>
        <w:t xml:space="preserve">et </w:t>
      </w:r>
      <w:r w:rsidR="00841C14" w:rsidRPr="002724A2">
        <w:rPr>
          <w:rFonts w:hint="eastAsia"/>
          <w:lang w:val="fr-CH" w:eastAsia="ko-KR"/>
        </w:rPr>
        <w:t xml:space="preserve">8 025-8 400 MHz. </w:t>
      </w:r>
      <w:r w:rsidRPr="002724A2">
        <w:rPr>
          <w:lang w:val="fr-CH" w:eastAsia="ko-KR"/>
        </w:rPr>
        <w:t xml:space="preserve">En </w:t>
      </w:r>
      <w:r w:rsidR="00066300" w:rsidRPr="002724A2">
        <w:rPr>
          <w:lang w:val="fr-CH" w:eastAsia="ko-KR"/>
        </w:rPr>
        <w:t>ce qui concerne le</w:t>
      </w:r>
      <w:r w:rsidRPr="002724A2">
        <w:rPr>
          <w:lang w:val="fr-CH" w:eastAsia="ko-KR"/>
        </w:rPr>
        <w:t xml:space="preserve"> partage de la bande de fréquences </w:t>
      </w:r>
      <w:r w:rsidR="00841C14" w:rsidRPr="002724A2">
        <w:rPr>
          <w:rFonts w:hint="eastAsia"/>
          <w:lang w:val="fr-CH" w:eastAsia="ko-KR"/>
        </w:rPr>
        <w:t xml:space="preserve">7 375-7 750 MHz, </w:t>
      </w:r>
      <w:r w:rsidR="00066300" w:rsidRPr="002724A2">
        <w:rPr>
          <w:lang w:val="fr-CH" w:eastAsia="ko-KR"/>
        </w:rPr>
        <w:t xml:space="preserve">le Rapport UIT-R M.2358 </w:t>
      </w:r>
      <w:r w:rsidRPr="002724A2">
        <w:rPr>
          <w:lang w:val="fr-CH" w:eastAsia="ko-KR"/>
        </w:rPr>
        <w:t>conclu</w:t>
      </w:r>
      <w:r w:rsidR="00066300" w:rsidRPr="002724A2">
        <w:rPr>
          <w:lang w:val="fr-CH" w:eastAsia="ko-KR"/>
        </w:rPr>
        <w:t>t</w:t>
      </w:r>
      <w:r w:rsidRPr="002724A2">
        <w:rPr>
          <w:lang w:val="fr-CH" w:eastAsia="ko-KR"/>
        </w:rPr>
        <w:t xml:space="preserve"> que </w:t>
      </w:r>
      <w:r w:rsidR="002724A2" w:rsidRPr="002724A2">
        <w:rPr>
          <w:lang w:val="fr-CH" w:eastAsia="ko-KR"/>
        </w:rPr>
        <w:t>la nouvelle attribution au SMMS (espace vers Terre)</w:t>
      </w:r>
      <w:r w:rsidR="002724A2">
        <w:rPr>
          <w:lang w:val="fr-CH" w:eastAsia="ko-KR"/>
        </w:rPr>
        <w:t xml:space="preserve"> assure </w:t>
      </w:r>
      <w:r w:rsidRPr="002724A2">
        <w:rPr>
          <w:lang w:val="fr-CH" w:eastAsia="ko-KR"/>
        </w:rPr>
        <w:t>la protection des services existants</w:t>
      </w:r>
      <w:r w:rsidR="002724A2">
        <w:rPr>
          <w:lang w:val="fr-CH" w:eastAsia="ko-KR"/>
        </w:rPr>
        <w:t>.</w:t>
      </w:r>
      <w:r w:rsidR="00066300" w:rsidRPr="002724A2">
        <w:rPr>
          <w:lang w:val="fr-CH" w:eastAsia="ko-KR"/>
        </w:rPr>
        <w:t xml:space="preserve"> Les conclusions de ce Rapport relatives aux études de partage dans la bande</w:t>
      </w:r>
      <w:r w:rsidRPr="002724A2">
        <w:rPr>
          <w:lang w:val="fr-CH" w:eastAsia="ko-KR"/>
        </w:rPr>
        <w:t xml:space="preserve"> </w:t>
      </w:r>
      <w:r w:rsidR="00066300" w:rsidRPr="002724A2">
        <w:rPr>
          <w:rFonts w:hint="eastAsia"/>
          <w:lang w:val="fr-CH"/>
        </w:rPr>
        <w:t xml:space="preserve">7 375-7 750 MHz </w:t>
      </w:r>
      <w:r w:rsidR="00066300" w:rsidRPr="002724A2">
        <w:rPr>
          <w:lang w:val="fr-CH"/>
        </w:rPr>
        <w:t xml:space="preserve">sont </w:t>
      </w:r>
      <w:r w:rsidR="002724A2">
        <w:rPr>
          <w:lang w:val="fr-CH"/>
        </w:rPr>
        <w:t>les suivantes</w:t>
      </w:r>
      <w:r w:rsidR="00066300" w:rsidRPr="002724A2">
        <w:rPr>
          <w:lang w:val="fr-CH"/>
        </w:rPr>
        <w:t>:</w:t>
      </w:r>
    </w:p>
    <w:p w:rsidR="00841C14" w:rsidRPr="002724A2" w:rsidRDefault="00841C14" w:rsidP="002724A2">
      <w:pPr>
        <w:spacing w:after="120"/>
        <w:rPr>
          <w:i/>
          <w:lang w:val="fr-CH" w:eastAsia="ko-KR"/>
        </w:rPr>
      </w:pPr>
      <w:r w:rsidRPr="002724A2">
        <w:rPr>
          <w:i/>
          <w:lang w:val="fr-CH"/>
        </w:rPr>
        <w:t>«</w:t>
      </w:r>
      <w:r w:rsidR="00066300" w:rsidRPr="002724A2">
        <w:rPr>
          <w:i/>
          <w:lang w:val="fr-CH"/>
        </w:rPr>
        <w:t>Par conséquent</w:t>
      </w:r>
      <w:r w:rsidRPr="002724A2">
        <w:rPr>
          <w:i/>
          <w:lang w:val="fr-CH"/>
        </w:rPr>
        <w:t xml:space="preserve">, </w:t>
      </w:r>
      <w:r w:rsidR="00066300" w:rsidRPr="002724A2">
        <w:rPr>
          <w:i/>
          <w:lang w:val="fr-CH"/>
        </w:rPr>
        <w:t>les limites de puissance surfacique existantes qui figurent dans le</w:t>
      </w:r>
      <w:r w:rsidRPr="002724A2">
        <w:rPr>
          <w:i/>
          <w:lang w:val="fr-CH"/>
        </w:rPr>
        <w:t xml:space="preserve"> Table</w:t>
      </w:r>
      <w:r w:rsidR="00066300" w:rsidRPr="002724A2">
        <w:rPr>
          <w:i/>
          <w:lang w:val="fr-CH"/>
        </w:rPr>
        <w:t>au</w:t>
      </w:r>
      <w:r w:rsidRPr="002724A2">
        <w:rPr>
          <w:i/>
          <w:lang w:val="fr-CH"/>
        </w:rPr>
        <w:t xml:space="preserve"> 21-4 </w:t>
      </w:r>
      <w:r w:rsidR="00066300" w:rsidRPr="002724A2">
        <w:rPr>
          <w:i/>
          <w:lang w:val="fr-CH"/>
        </w:rPr>
        <w:t>de l'</w:t>
      </w:r>
      <w:r w:rsidRPr="002724A2">
        <w:rPr>
          <w:i/>
          <w:lang w:val="fr-CH"/>
        </w:rPr>
        <w:t xml:space="preserve">Article 21 </w:t>
      </w:r>
      <w:r w:rsidR="00066300" w:rsidRPr="002724A2">
        <w:rPr>
          <w:i/>
          <w:lang w:val="fr-CH"/>
        </w:rPr>
        <w:t>du RR et les conditions régissant la coordination au titre du numéro</w:t>
      </w:r>
      <w:r w:rsidRPr="002724A2">
        <w:rPr>
          <w:i/>
          <w:lang w:val="fr-CH"/>
        </w:rPr>
        <w:t xml:space="preserve"> 9.21 </w:t>
      </w:r>
      <w:r w:rsidR="00066300" w:rsidRPr="002724A2">
        <w:rPr>
          <w:i/>
          <w:lang w:val="fr-CH"/>
        </w:rPr>
        <w:t>du Règlement des radiocommunications</w:t>
      </w:r>
      <w:r w:rsidRPr="002724A2">
        <w:rPr>
          <w:i/>
          <w:lang w:val="fr-CH"/>
        </w:rPr>
        <w:t xml:space="preserve"> </w:t>
      </w:r>
      <w:r w:rsidR="00066300" w:rsidRPr="002724A2">
        <w:rPr>
          <w:i/>
          <w:lang w:val="fr-CH"/>
        </w:rPr>
        <w:t>applicables au service mobile</w:t>
      </w:r>
      <w:r w:rsidRPr="002724A2">
        <w:rPr>
          <w:i/>
          <w:lang w:val="fr-CH"/>
        </w:rPr>
        <w:t xml:space="preserve"> maritime </w:t>
      </w:r>
      <w:r w:rsidR="00066300" w:rsidRPr="002724A2">
        <w:rPr>
          <w:i/>
          <w:lang w:val="fr-CH"/>
        </w:rPr>
        <w:t xml:space="preserve">par </w:t>
      </w:r>
      <w:r w:rsidRPr="002724A2">
        <w:rPr>
          <w:i/>
          <w:lang w:val="fr-CH"/>
        </w:rPr>
        <w:t xml:space="preserve">satellite </w:t>
      </w:r>
      <w:r w:rsidR="00066300" w:rsidRPr="002724A2">
        <w:rPr>
          <w:i/>
          <w:lang w:val="fr-CH"/>
        </w:rPr>
        <w:t>suffisent pour protéger les services bénéficiant d'attributions à titre primaire dans la bande</w:t>
      </w:r>
      <w:r w:rsidRPr="002724A2">
        <w:rPr>
          <w:i/>
          <w:lang w:val="fr-CH"/>
        </w:rPr>
        <w:t xml:space="preserve"> 7 375-7 750 MHz»</w:t>
      </w:r>
      <w:r w:rsidRPr="002724A2">
        <w:rPr>
          <w:rFonts w:hint="eastAsia"/>
          <w:i/>
          <w:lang w:val="fr-CH" w:eastAsia="ko-KR"/>
        </w:rPr>
        <w:t>.</w:t>
      </w:r>
    </w:p>
    <w:p w:rsidR="00841C14" w:rsidRPr="002724A2" w:rsidRDefault="00066300" w:rsidP="002724A2">
      <w:pPr>
        <w:spacing w:after="120"/>
        <w:rPr>
          <w:lang w:val="fr-CH"/>
        </w:rPr>
      </w:pPr>
      <w:r w:rsidRPr="002724A2">
        <w:rPr>
          <w:lang w:val="fr-CH"/>
        </w:rPr>
        <w:t>Compte tenu des résultats ci-dessus</w:t>
      </w:r>
      <w:r w:rsidR="00841C14" w:rsidRPr="002724A2">
        <w:rPr>
          <w:rFonts w:hint="eastAsia"/>
          <w:lang w:val="fr-CH"/>
        </w:rPr>
        <w:t>,</w:t>
      </w:r>
      <w:r w:rsidR="00841C14" w:rsidRPr="002724A2">
        <w:rPr>
          <w:rFonts w:hint="eastAsia"/>
          <w:lang w:val="fr-CH" w:eastAsia="ko-KR"/>
        </w:rPr>
        <w:t xml:space="preserve"> </w:t>
      </w:r>
      <w:r w:rsidRPr="002724A2">
        <w:rPr>
          <w:lang w:val="fr-CH" w:eastAsia="ko-KR"/>
        </w:rPr>
        <w:t>la</w:t>
      </w:r>
      <w:r w:rsidR="002724A2">
        <w:rPr>
          <w:rFonts w:hint="eastAsia"/>
          <w:lang w:val="fr-CH" w:eastAsia="ko-KR"/>
        </w:rPr>
        <w:t xml:space="preserve"> </w:t>
      </w:r>
      <w:r w:rsidRPr="002724A2">
        <w:rPr>
          <w:rFonts w:hint="eastAsia"/>
          <w:lang w:val="fr-CH" w:eastAsia="ko-KR"/>
        </w:rPr>
        <w:t>R</w:t>
      </w:r>
      <w:r w:rsidRPr="002724A2">
        <w:rPr>
          <w:lang w:val="fr-CH" w:eastAsia="ko-KR"/>
        </w:rPr>
        <w:t>é</w:t>
      </w:r>
      <w:r w:rsidR="00841C14" w:rsidRPr="002724A2">
        <w:rPr>
          <w:rFonts w:hint="eastAsia"/>
          <w:lang w:val="fr-CH" w:eastAsia="ko-KR"/>
        </w:rPr>
        <w:t>p</w:t>
      </w:r>
      <w:r w:rsidRPr="002724A2">
        <w:rPr>
          <w:lang w:val="fr-CH" w:eastAsia="ko-KR"/>
        </w:rPr>
        <w:t>ublique de</w:t>
      </w:r>
      <w:r w:rsidRPr="002724A2">
        <w:rPr>
          <w:rFonts w:hint="eastAsia"/>
          <w:lang w:val="fr-CH" w:eastAsia="ko-KR"/>
        </w:rPr>
        <w:t xml:space="preserve"> </w:t>
      </w:r>
      <w:r w:rsidR="002724A2" w:rsidRPr="002724A2">
        <w:rPr>
          <w:lang w:val="fr-CH" w:eastAsia="ko-KR"/>
        </w:rPr>
        <w:t>Corée</w:t>
      </w:r>
      <w:r w:rsidR="002724A2" w:rsidRPr="002724A2">
        <w:rPr>
          <w:rFonts w:hint="eastAsia"/>
          <w:lang w:val="fr-CH" w:eastAsia="ko-KR"/>
        </w:rPr>
        <w:t xml:space="preserve"> </w:t>
      </w:r>
      <w:r w:rsidRPr="002724A2">
        <w:rPr>
          <w:rFonts w:hint="eastAsia"/>
          <w:lang w:val="fr-CH" w:eastAsia="ko-KR"/>
        </w:rPr>
        <w:t>propose</w:t>
      </w:r>
      <w:r w:rsidR="0078650F" w:rsidRPr="002724A2">
        <w:rPr>
          <w:lang w:val="fr-CH" w:eastAsia="ko-KR"/>
        </w:rPr>
        <w:t xml:space="preserve"> qu'une nouvelle attribution soit faite au SMMS</w:t>
      </w:r>
      <w:r w:rsidR="00841C14" w:rsidRPr="002724A2">
        <w:rPr>
          <w:rFonts w:hint="eastAsia"/>
          <w:lang w:val="fr-CH" w:eastAsia="ko-KR"/>
        </w:rPr>
        <w:t xml:space="preserve"> (</w:t>
      </w:r>
      <w:r w:rsidR="0078650F" w:rsidRPr="002724A2">
        <w:rPr>
          <w:lang w:val="fr-CH" w:eastAsia="ko-KR"/>
        </w:rPr>
        <w:t>e</w:t>
      </w:r>
      <w:r w:rsidR="00841C14" w:rsidRPr="002724A2">
        <w:rPr>
          <w:rFonts w:hint="eastAsia"/>
          <w:lang w:val="fr-CH" w:eastAsia="ko-KR"/>
        </w:rPr>
        <w:t>space</w:t>
      </w:r>
      <w:r w:rsidR="0078650F" w:rsidRPr="002724A2">
        <w:rPr>
          <w:lang w:val="fr-CH" w:eastAsia="ko-KR"/>
        </w:rPr>
        <w:t xml:space="preserve"> vers Terre</w:t>
      </w:r>
      <w:r w:rsidR="00841C14" w:rsidRPr="002724A2">
        <w:rPr>
          <w:rFonts w:hint="eastAsia"/>
          <w:lang w:val="fr-CH" w:eastAsia="ko-KR"/>
        </w:rPr>
        <w:t xml:space="preserve">) </w:t>
      </w:r>
      <w:r w:rsidR="0078650F" w:rsidRPr="002724A2">
        <w:rPr>
          <w:lang w:val="fr-CH" w:eastAsia="ko-KR"/>
        </w:rPr>
        <w:t xml:space="preserve">dans la bande </w:t>
      </w:r>
      <w:r w:rsidR="00841C14" w:rsidRPr="002724A2">
        <w:rPr>
          <w:rFonts w:hint="eastAsia"/>
          <w:lang w:val="fr-CH" w:eastAsia="ko-KR"/>
        </w:rPr>
        <w:t>7 375-7 750MHz</w:t>
      </w:r>
    </w:p>
    <w:p w:rsidR="00841C14" w:rsidRPr="002724A2" w:rsidRDefault="0078650F" w:rsidP="002724A2">
      <w:pPr>
        <w:rPr>
          <w:bCs/>
          <w:lang w:val="fr-CH" w:eastAsia="ko-KR"/>
        </w:rPr>
      </w:pPr>
      <w:r w:rsidRPr="002724A2">
        <w:rPr>
          <w:lang w:val="fr-CH" w:eastAsia="ko-KR"/>
        </w:rPr>
        <w:t>En outre</w:t>
      </w:r>
      <w:r w:rsidR="00841C14" w:rsidRPr="002724A2">
        <w:rPr>
          <w:rFonts w:hint="eastAsia"/>
          <w:lang w:val="fr-CH" w:eastAsia="ko-KR"/>
        </w:rPr>
        <w:t xml:space="preserve">, </w:t>
      </w:r>
      <w:r w:rsidR="002724A2">
        <w:rPr>
          <w:lang w:val="fr-CH" w:eastAsia="ko-KR"/>
        </w:rPr>
        <w:t xml:space="preserve">la </w:t>
      </w:r>
      <w:r w:rsidR="002724A2" w:rsidRPr="002724A2">
        <w:rPr>
          <w:rFonts w:hint="eastAsia"/>
          <w:lang w:val="fr-CH" w:eastAsia="ko-KR"/>
        </w:rPr>
        <w:t>R</w:t>
      </w:r>
      <w:r w:rsidR="002724A2" w:rsidRPr="002724A2">
        <w:rPr>
          <w:lang w:val="fr-CH" w:eastAsia="ko-KR"/>
        </w:rPr>
        <w:t>é</w:t>
      </w:r>
      <w:r w:rsidR="002724A2" w:rsidRPr="002724A2">
        <w:rPr>
          <w:rFonts w:hint="eastAsia"/>
          <w:lang w:val="fr-CH" w:eastAsia="ko-KR"/>
        </w:rPr>
        <w:t>p</w:t>
      </w:r>
      <w:r w:rsidR="002724A2" w:rsidRPr="002724A2">
        <w:rPr>
          <w:lang w:val="fr-CH" w:eastAsia="ko-KR"/>
        </w:rPr>
        <w:t>ublique de</w:t>
      </w:r>
      <w:r w:rsidR="002724A2" w:rsidRPr="002724A2">
        <w:rPr>
          <w:rFonts w:hint="eastAsia"/>
          <w:lang w:val="fr-CH" w:eastAsia="ko-KR"/>
        </w:rPr>
        <w:t xml:space="preserve"> </w:t>
      </w:r>
      <w:r w:rsidR="002724A2" w:rsidRPr="002724A2">
        <w:rPr>
          <w:lang w:val="fr-CH" w:eastAsia="ko-KR"/>
        </w:rPr>
        <w:t>Corée</w:t>
      </w:r>
      <w:r w:rsidRPr="002724A2">
        <w:rPr>
          <w:rFonts w:hint="eastAsia"/>
          <w:lang w:val="fr-CH" w:eastAsia="ko-KR"/>
        </w:rPr>
        <w:t xml:space="preserve"> </w:t>
      </w:r>
      <w:r w:rsidRPr="002724A2">
        <w:rPr>
          <w:lang w:val="fr-CH" w:eastAsia="ko-KR"/>
        </w:rPr>
        <w:t>est favorable à la proposition commune de l'</w:t>
      </w:r>
      <w:r w:rsidR="00841C14" w:rsidRPr="002724A2">
        <w:rPr>
          <w:rFonts w:hint="eastAsia"/>
          <w:lang w:val="fr-CH" w:eastAsia="ko-KR"/>
        </w:rPr>
        <w:t>APT</w:t>
      </w:r>
      <w:r w:rsidRPr="002724A2">
        <w:rPr>
          <w:lang w:val="fr-CH" w:eastAsia="ko-KR"/>
        </w:rPr>
        <w:t xml:space="preserve"> concernant le point </w:t>
      </w:r>
      <w:r w:rsidR="00841C14" w:rsidRPr="002724A2">
        <w:rPr>
          <w:rFonts w:hint="eastAsia"/>
          <w:lang w:val="fr-CH" w:eastAsia="ko-KR"/>
        </w:rPr>
        <w:t>1</w:t>
      </w:r>
      <w:r w:rsidRPr="002724A2">
        <w:rPr>
          <w:lang w:val="fr-CH" w:eastAsia="ko-KR"/>
        </w:rPr>
        <w:t>.</w:t>
      </w:r>
      <w:r w:rsidR="00841C14" w:rsidRPr="002724A2">
        <w:rPr>
          <w:rFonts w:hint="eastAsia"/>
          <w:lang w:val="fr-CH" w:eastAsia="ko-KR"/>
        </w:rPr>
        <w:t>9.2</w:t>
      </w:r>
      <w:r w:rsidRPr="002724A2">
        <w:rPr>
          <w:lang w:val="fr-CH" w:eastAsia="ko-KR"/>
        </w:rPr>
        <w:t xml:space="preserve"> de l'ordre du jour</w:t>
      </w:r>
      <w:r w:rsidR="00841C14" w:rsidRPr="002724A2">
        <w:rPr>
          <w:rFonts w:hint="eastAsia"/>
          <w:lang w:val="fr-CH" w:eastAsia="ko-KR"/>
        </w:rPr>
        <w:t xml:space="preserve">, </w:t>
      </w:r>
      <w:r w:rsidRPr="002724A2">
        <w:rPr>
          <w:lang w:val="fr-CH" w:eastAsia="ko-KR"/>
        </w:rPr>
        <w:t>qui vise à contester l'attribution au SMMS</w:t>
      </w:r>
      <w:r w:rsidR="00841C14" w:rsidRPr="002724A2">
        <w:rPr>
          <w:rFonts w:hint="eastAsia"/>
          <w:lang w:val="fr-CH" w:eastAsia="ko-KR"/>
        </w:rPr>
        <w:t xml:space="preserve"> </w:t>
      </w:r>
      <w:r w:rsidRPr="002724A2">
        <w:rPr>
          <w:lang w:val="fr-CH" w:eastAsia="ko-KR"/>
        </w:rPr>
        <w:t>en liaison montante dans la bande</w:t>
      </w:r>
      <w:r w:rsidR="00841C14" w:rsidRPr="002724A2">
        <w:rPr>
          <w:rFonts w:hint="eastAsia"/>
          <w:lang w:val="fr-CH" w:eastAsia="ko-KR"/>
        </w:rPr>
        <w:t xml:space="preserve"> 8 025-8 400 MHz </w:t>
      </w:r>
      <w:r w:rsidRPr="002724A2">
        <w:rPr>
          <w:lang w:val="fr-CH" w:eastAsia="ko-KR"/>
        </w:rPr>
        <w:t xml:space="preserve">et à supprimer la </w:t>
      </w:r>
      <w:r w:rsidRPr="002724A2">
        <w:rPr>
          <w:rFonts w:hint="eastAsia"/>
          <w:lang w:val="fr-CH" w:eastAsia="ko-KR"/>
        </w:rPr>
        <w:t>R</w:t>
      </w:r>
      <w:r w:rsidRPr="002724A2">
        <w:rPr>
          <w:lang w:val="fr-CH" w:eastAsia="ko-KR"/>
        </w:rPr>
        <w:t>é</w:t>
      </w:r>
      <w:r w:rsidR="00841C14" w:rsidRPr="002724A2">
        <w:rPr>
          <w:rFonts w:hint="eastAsia"/>
          <w:lang w:val="fr-CH" w:eastAsia="ko-KR"/>
        </w:rPr>
        <w:t xml:space="preserve">solution </w:t>
      </w:r>
      <w:r w:rsidR="00841C14" w:rsidRPr="002724A2">
        <w:rPr>
          <w:rFonts w:hint="eastAsia"/>
          <w:bCs/>
          <w:lang w:val="fr-CH" w:eastAsia="ko-KR"/>
        </w:rPr>
        <w:t>758 (</w:t>
      </w:r>
      <w:r w:rsidR="00C35697" w:rsidRPr="002724A2">
        <w:rPr>
          <w:bCs/>
          <w:lang w:val="fr-CH" w:eastAsia="ko-KR"/>
        </w:rPr>
        <w:t>CMR</w:t>
      </w:r>
      <w:r w:rsidR="00841C14" w:rsidRPr="002724A2">
        <w:rPr>
          <w:rFonts w:hint="eastAsia"/>
          <w:bCs/>
          <w:lang w:val="fr-CH" w:eastAsia="ko-KR"/>
        </w:rPr>
        <w:t>-12).</w:t>
      </w:r>
    </w:p>
    <w:p w:rsidR="00C35697" w:rsidRPr="002724A2" w:rsidRDefault="00C35697" w:rsidP="002724A2">
      <w:pPr>
        <w:pStyle w:val="Headingb"/>
        <w:rPr>
          <w:lang w:val="fr-CH"/>
        </w:rPr>
      </w:pPr>
      <w:r w:rsidRPr="002724A2">
        <w:rPr>
          <w:lang w:val="fr-CH"/>
        </w:rPr>
        <w:lastRenderedPageBreak/>
        <w:t>Propositions</w:t>
      </w:r>
    </w:p>
    <w:p w:rsidR="004A6A8C" w:rsidRPr="002724A2" w:rsidRDefault="00CC0CA2" w:rsidP="002724A2">
      <w:pPr>
        <w:pStyle w:val="ArtNo"/>
      </w:pPr>
      <w:r w:rsidRPr="002724A2">
        <w:t xml:space="preserve">ARTICLE </w:t>
      </w:r>
      <w:r w:rsidRPr="002724A2">
        <w:rPr>
          <w:rStyle w:val="href"/>
          <w:color w:val="000000"/>
        </w:rPr>
        <w:t>5</w:t>
      </w:r>
    </w:p>
    <w:p w:rsidR="004A6A8C" w:rsidRPr="002724A2" w:rsidRDefault="00CC0CA2" w:rsidP="002724A2">
      <w:pPr>
        <w:pStyle w:val="Arttitle"/>
        <w:rPr>
          <w:lang w:val="fr-CH"/>
        </w:rPr>
      </w:pPr>
      <w:r w:rsidRPr="002724A2">
        <w:rPr>
          <w:lang w:val="fr-CH"/>
        </w:rPr>
        <w:t>Attribution des bandes de fréquences</w:t>
      </w:r>
    </w:p>
    <w:p w:rsidR="004A6A8C" w:rsidRPr="002724A2" w:rsidRDefault="00CC0CA2" w:rsidP="002724A2">
      <w:pPr>
        <w:pStyle w:val="Section1"/>
        <w:keepNext/>
      </w:pPr>
      <w:r w:rsidRPr="002724A2">
        <w:t>Section IV – Tableau d'attribution des bandes de fréquences</w:t>
      </w:r>
      <w:r w:rsidRPr="002724A2">
        <w:br/>
      </w:r>
      <w:r w:rsidRPr="002724A2">
        <w:rPr>
          <w:b w:val="0"/>
          <w:bCs/>
        </w:rPr>
        <w:t>(Voir le numéro</w:t>
      </w:r>
      <w:r w:rsidRPr="002724A2">
        <w:t xml:space="preserve"> 2.1</w:t>
      </w:r>
      <w:r w:rsidRPr="002724A2">
        <w:rPr>
          <w:b w:val="0"/>
          <w:bCs/>
        </w:rPr>
        <w:t>)</w:t>
      </w:r>
      <w:r w:rsidRPr="002724A2">
        <w:rPr>
          <w:b w:val="0"/>
          <w:color w:val="000000"/>
        </w:rPr>
        <w:br/>
      </w:r>
      <w:r w:rsidRPr="002724A2">
        <w:rPr>
          <w:b w:val="0"/>
          <w:color w:val="000000"/>
        </w:rPr>
        <w:br/>
      </w:r>
    </w:p>
    <w:p w:rsidR="00E4790F" w:rsidRPr="002724A2" w:rsidRDefault="00CC0CA2" w:rsidP="002724A2">
      <w:pPr>
        <w:pStyle w:val="Proposal"/>
      </w:pPr>
      <w:r w:rsidRPr="002724A2">
        <w:t>MOD</w:t>
      </w:r>
      <w:r w:rsidRPr="002724A2">
        <w:tab/>
        <w:t>KOR/102A9A2/1</w:t>
      </w:r>
    </w:p>
    <w:p w:rsidR="004A6A8C" w:rsidRPr="002724A2" w:rsidRDefault="00CC0CA2" w:rsidP="002724A2">
      <w:pPr>
        <w:pStyle w:val="Tabletitle"/>
        <w:rPr>
          <w:color w:val="000000"/>
        </w:rPr>
      </w:pPr>
      <w:r w:rsidRPr="002724A2"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2724A2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724A2" w:rsidRDefault="00CC0CA2" w:rsidP="002724A2">
            <w:pPr>
              <w:pStyle w:val="Tablehead"/>
              <w:rPr>
                <w:color w:val="000000"/>
              </w:rPr>
            </w:pPr>
            <w:r w:rsidRPr="002724A2">
              <w:rPr>
                <w:color w:val="000000"/>
              </w:rPr>
              <w:t>Attribution aux services</w:t>
            </w:r>
          </w:p>
        </w:tc>
      </w:tr>
      <w:tr w:rsidR="004A6A8C" w:rsidRPr="002724A2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724A2" w:rsidRDefault="00CC0CA2" w:rsidP="002724A2">
            <w:pPr>
              <w:pStyle w:val="Tablehead"/>
              <w:rPr>
                <w:color w:val="000000"/>
              </w:rPr>
            </w:pPr>
            <w:r w:rsidRPr="002724A2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724A2" w:rsidRDefault="00CC0CA2" w:rsidP="002724A2">
            <w:pPr>
              <w:pStyle w:val="Tablehead"/>
              <w:rPr>
                <w:color w:val="000000"/>
              </w:rPr>
            </w:pPr>
            <w:r w:rsidRPr="002724A2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724A2" w:rsidRDefault="00CC0CA2" w:rsidP="002724A2">
            <w:pPr>
              <w:pStyle w:val="Tablehead"/>
              <w:rPr>
                <w:color w:val="000000"/>
              </w:rPr>
            </w:pPr>
            <w:r w:rsidRPr="002724A2">
              <w:rPr>
                <w:color w:val="000000"/>
              </w:rPr>
              <w:t>Région 3</w:t>
            </w:r>
          </w:p>
        </w:tc>
      </w:tr>
      <w:tr w:rsidR="00C35697" w:rsidRPr="002724A2" w:rsidTr="00D335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C35697" w:rsidRPr="002724A2" w:rsidRDefault="00C35697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rStyle w:val="Tablefreq"/>
              </w:rPr>
              <w:t>7 300-7 </w:t>
            </w:r>
            <w:del w:id="6" w:author="Toffano, Charlotte" w:date="2015-10-27T09:30:00Z">
              <w:r w:rsidRPr="002724A2" w:rsidDel="00C35697">
                <w:rPr>
                  <w:rStyle w:val="Tablefreq"/>
                </w:rPr>
                <w:delText>450</w:delText>
              </w:r>
            </w:del>
            <w:ins w:id="7" w:author="Toffano, Charlotte" w:date="2015-10-27T09:30:00Z">
              <w:r w:rsidRPr="002724A2">
                <w:rPr>
                  <w:rStyle w:val="Tablefreq"/>
                </w:rPr>
                <w:t>375</w:t>
              </w:r>
            </w:ins>
            <w:r w:rsidRPr="002724A2">
              <w:rPr>
                <w:color w:val="000000"/>
              </w:rPr>
              <w:tab/>
              <w:t>FIXE</w:t>
            </w:r>
          </w:p>
          <w:p w:rsidR="00C35697" w:rsidRPr="002724A2" w:rsidRDefault="00C35697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  <w:t>FIXE PAR SATELLITE (espace vers Terre)</w:t>
            </w:r>
          </w:p>
          <w:p w:rsidR="00C35697" w:rsidRPr="002724A2" w:rsidRDefault="00C35697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  <w:t>MOBILE sauf mobile aéronautique</w:t>
            </w:r>
          </w:p>
          <w:p w:rsidR="00C35697" w:rsidRPr="002724A2" w:rsidRDefault="00C35697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rStyle w:val="Artref"/>
                <w:color w:val="000000"/>
              </w:rPr>
              <w:t>5.461</w:t>
            </w:r>
          </w:p>
        </w:tc>
      </w:tr>
      <w:tr w:rsidR="004A6A8C" w:rsidRPr="002724A2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rStyle w:val="Tablefreq"/>
              </w:rPr>
              <w:t>7 </w:t>
            </w:r>
            <w:del w:id="8" w:author="Toffano, Charlotte" w:date="2015-10-27T09:30:00Z">
              <w:r w:rsidRPr="002724A2" w:rsidDel="00C35697">
                <w:rPr>
                  <w:rStyle w:val="Tablefreq"/>
                </w:rPr>
                <w:delText>300</w:delText>
              </w:r>
            </w:del>
            <w:ins w:id="9" w:author="Toffano, Charlotte" w:date="2015-10-27T09:30:00Z">
              <w:r w:rsidR="00C35697" w:rsidRPr="002724A2">
                <w:rPr>
                  <w:rStyle w:val="Tablefreq"/>
                </w:rPr>
                <w:t>375</w:t>
              </w:r>
            </w:ins>
            <w:r w:rsidRPr="002724A2">
              <w:rPr>
                <w:rStyle w:val="Tablefreq"/>
              </w:rPr>
              <w:t>-7 450</w:t>
            </w:r>
            <w:r w:rsidRPr="002724A2">
              <w:rPr>
                <w:color w:val="000000"/>
              </w:rPr>
              <w:tab/>
              <w:t>FIXE</w:t>
            </w:r>
          </w:p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  <w:t>FIXE PAR SATELLITE (espace vers Terre)</w:t>
            </w:r>
          </w:p>
          <w:p w:rsidR="00C35697" w:rsidRPr="002724A2" w:rsidRDefault="00C35697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ins w:id="10" w:author="Drouiller, Isabelle" w:date="2015-02-20T11:22:00Z">
              <w:r w:rsidRPr="002724A2">
                <w:rPr>
                  <w:bCs/>
                  <w:lang w:val="fr-CH"/>
                  <w:rPrChange w:id="11" w:author="Fleur, Severine" w:date="2015-03-25T20:12:00Z">
                    <w:rPr>
                      <w:bCs/>
                      <w:highlight w:val="cyan"/>
                    </w:rPr>
                  </w:rPrChange>
                </w:rPr>
                <w:t>MOBILE MARITIME PAR SATELLITE (espace vers Terre)</w:t>
              </w:r>
            </w:ins>
            <w:ins w:id="12" w:author="Saxod, Nathalie" w:date="2015-02-23T15:24:00Z">
              <w:r w:rsidRPr="002724A2">
                <w:rPr>
                  <w:bCs/>
                  <w:lang w:val="fr-CH"/>
                  <w:rPrChange w:id="13" w:author="Fleur, Severine" w:date="2015-03-25T20:12:00Z">
                    <w:rPr>
                      <w:bCs/>
                      <w:highlight w:val="cyan"/>
                    </w:rPr>
                  </w:rPrChange>
                </w:rPr>
                <w:t xml:space="preserve"> </w:t>
              </w:r>
            </w:ins>
            <w:ins w:id="14" w:author="Drouiller, Isabelle" w:date="2015-02-20T11:22:00Z">
              <w:r w:rsidRPr="002724A2">
                <w:rPr>
                  <w:bCs/>
                  <w:lang w:val="fr-CH"/>
                  <w:rPrChange w:id="15" w:author="Fleur, Severine" w:date="2015-03-25T20:12:00Z">
                    <w:rPr>
                      <w:bCs/>
                      <w:highlight w:val="cyan"/>
                    </w:rPr>
                  </w:rPrChange>
                </w:rPr>
                <w:t xml:space="preserve"> </w:t>
              </w:r>
            </w:ins>
            <w:del w:id="16" w:author="Toffano, Charlotte" w:date="2015-10-27T09:29:00Z">
              <w:r w:rsidRPr="002724A2" w:rsidDel="0010126C">
                <w:rPr>
                  <w:bCs/>
                  <w:lang w:val="fr-CH"/>
                  <w:rPrChange w:id="17" w:author="Fleur, Severine" w:date="2015-03-25T20:12:00Z">
                    <w:rPr>
                      <w:bCs/>
                      <w:highlight w:val="cyan"/>
                    </w:rPr>
                  </w:rPrChange>
                </w:rPr>
                <w:br/>
              </w:r>
            </w:del>
            <w:r w:rsidRPr="002724A2">
              <w:rPr>
                <w:bCs/>
                <w:lang w:val="fr-CH"/>
                <w:rPrChange w:id="18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r w:rsidRPr="002724A2">
              <w:rPr>
                <w:bCs/>
                <w:lang w:val="fr-CH"/>
                <w:rPrChange w:id="19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r w:rsidRPr="002724A2">
              <w:rPr>
                <w:bCs/>
                <w:lang w:val="fr-CH"/>
                <w:rPrChange w:id="20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r w:rsidRPr="002724A2">
              <w:rPr>
                <w:bCs/>
                <w:lang w:val="fr-CH"/>
              </w:rPr>
              <w:tab/>
            </w:r>
            <w:r w:rsidRPr="002724A2">
              <w:rPr>
                <w:bCs/>
                <w:lang w:val="fr-CH"/>
              </w:rPr>
              <w:tab/>
            </w:r>
            <w:ins w:id="21" w:author="Drouiller, Isabelle" w:date="2015-02-20T11:22:00Z">
              <w:r w:rsidRPr="002724A2">
                <w:rPr>
                  <w:bCs/>
                  <w:lang w:val="fr-CH"/>
                  <w:rPrChange w:id="22" w:author="Fleur, Severine" w:date="2015-03-25T20:12:00Z">
                    <w:rPr>
                      <w:bCs/>
                      <w:highlight w:val="cyan"/>
                    </w:rPr>
                  </w:rPrChange>
                </w:rPr>
                <w:t>ADD 5.A192 ADD 5.B192</w:t>
              </w:r>
            </w:ins>
          </w:p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  <w:t>MOBILE sauf mobile aéronautique</w:t>
            </w:r>
          </w:p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rStyle w:val="Artref"/>
                <w:color w:val="000000"/>
              </w:rPr>
              <w:t>5.461</w:t>
            </w:r>
          </w:p>
        </w:tc>
      </w:tr>
      <w:tr w:rsidR="004A6A8C" w:rsidRPr="002724A2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rStyle w:val="Tablefreq"/>
              </w:rPr>
              <w:t>7 450-7 550</w:t>
            </w:r>
            <w:r w:rsidRPr="002724A2">
              <w:rPr>
                <w:color w:val="000000"/>
              </w:rPr>
              <w:tab/>
              <w:t>FIXE</w:t>
            </w:r>
          </w:p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  <w:t>FIXE PAR SATELLITE (espace vers Terre)</w:t>
            </w:r>
          </w:p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  <w:t>MÉTÉOROLOGIE PAR SATELLITE (espace vers Terre)</w:t>
            </w:r>
          </w:p>
          <w:p w:rsidR="00C35697" w:rsidRPr="002724A2" w:rsidRDefault="00C35697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ins w:id="23" w:author="Drouiller, Isabelle" w:date="2015-02-20T11:22:00Z">
              <w:r w:rsidRPr="002724A2">
                <w:rPr>
                  <w:bCs/>
                  <w:lang w:val="fr-CH"/>
                  <w:rPrChange w:id="24" w:author="Fleur, Severine" w:date="2015-03-25T20:12:00Z">
                    <w:rPr>
                      <w:bCs/>
                      <w:highlight w:val="cyan"/>
                    </w:rPr>
                  </w:rPrChange>
                </w:rPr>
                <w:t>MOBILE MARITIME PAR SATELLITE (espace vers Terre)</w:t>
              </w:r>
            </w:ins>
            <w:r w:rsidRPr="002724A2">
              <w:rPr>
                <w:bCs/>
                <w:lang w:val="fr-CH"/>
                <w:rPrChange w:id="25" w:author="Fleur, Severine" w:date="2015-03-25T20:12:00Z">
                  <w:rPr>
                    <w:bCs/>
                    <w:highlight w:val="cyan"/>
                  </w:rPr>
                </w:rPrChange>
              </w:rPr>
              <w:br/>
            </w:r>
            <w:r w:rsidRPr="002724A2">
              <w:rPr>
                <w:bCs/>
                <w:lang w:val="fr-CH"/>
                <w:rPrChange w:id="26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r w:rsidRPr="002724A2">
              <w:rPr>
                <w:bCs/>
                <w:lang w:val="fr-CH"/>
                <w:rPrChange w:id="27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r w:rsidRPr="002724A2">
              <w:rPr>
                <w:bCs/>
                <w:lang w:val="fr-CH"/>
                <w:rPrChange w:id="28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r w:rsidRPr="002724A2">
              <w:rPr>
                <w:bCs/>
                <w:lang w:val="fr-CH"/>
                <w:rPrChange w:id="29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r w:rsidRPr="002724A2">
              <w:rPr>
                <w:bCs/>
                <w:lang w:val="fr-CH"/>
                <w:rPrChange w:id="30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ins w:id="31" w:author="Drouiller, Isabelle" w:date="2015-02-20T11:22:00Z">
              <w:r w:rsidRPr="002724A2">
                <w:rPr>
                  <w:bCs/>
                  <w:lang w:val="fr-CH"/>
                  <w:rPrChange w:id="32" w:author="Fleur, Severine" w:date="2015-03-25T20:12:00Z">
                    <w:rPr>
                      <w:bCs/>
                      <w:highlight w:val="cyan"/>
                    </w:rPr>
                  </w:rPrChange>
                </w:rPr>
                <w:t>ADD 5.A192</w:t>
              </w:r>
            </w:ins>
            <w:ins w:id="33" w:author="Royer, Veronique" w:date="2015-04-10T16:31:00Z">
              <w:r w:rsidRPr="002724A2">
                <w:rPr>
                  <w:bCs/>
                  <w:lang w:val="fr-CH"/>
                </w:rPr>
                <w:t xml:space="preserve"> </w:t>
              </w:r>
            </w:ins>
            <w:ins w:id="34" w:author="Geneux, Aude" w:date="2015-03-09T15:27:00Z">
              <w:r w:rsidRPr="002724A2">
                <w:rPr>
                  <w:bCs/>
                  <w:lang w:val="fr-CH"/>
                  <w:rPrChange w:id="35" w:author="Fleur, Severine" w:date="2015-03-25T20:12:00Z">
                    <w:rPr>
                      <w:bCs/>
                      <w:highlight w:val="cyan"/>
                    </w:rPr>
                  </w:rPrChange>
                </w:rPr>
                <w:t>ADD 5.B192</w:t>
              </w:r>
            </w:ins>
          </w:p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  <w:t>MOBILE sauf mobile aéronautique</w:t>
            </w:r>
          </w:p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rStyle w:val="Artref"/>
                <w:color w:val="000000"/>
              </w:rPr>
              <w:t>5.461A</w:t>
            </w:r>
          </w:p>
        </w:tc>
      </w:tr>
      <w:tr w:rsidR="004A6A8C" w:rsidRPr="002724A2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rStyle w:val="Tablefreq"/>
              </w:rPr>
              <w:t>7 550-7 750</w:t>
            </w:r>
            <w:r w:rsidRPr="002724A2">
              <w:rPr>
                <w:color w:val="000000"/>
              </w:rPr>
              <w:tab/>
              <w:t>FIXE</w:t>
            </w:r>
          </w:p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  <w:t>FIXE PAR SATELLITE (espace vers Terre)</w:t>
            </w:r>
          </w:p>
          <w:p w:rsidR="00C35697" w:rsidRPr="002724A2" w:rsidRDefault="00C35697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ins w:id="36" w:author="Geneux, Aude" w:date="2015-03-09T16:04:00Z">
              <w:r w:rsidRPr="002724A2">
                <w:rPr>
                  <w:bCs/>
                  <w:lang w:val="fr-CH"/>
                  <w:rPrChange w:id="37" w:author="Fleur, Severine" w:date="2015-03-25T20:12:00Z">
                    <w:rPr>
                      <w:bCs/>
                      <w:highlight w:val="cyan"/>
                    </w:rPr>
                  </w:rPrChange>
                </w:rPr>
                <w:t xml:space="preserve">MOBILE MARITIME PAR SATELLITE (espace vers Terre) </w:t>
              </w:r>
              <w:r w:rsidRPr="002724A2">
                <w:rPr>
                  <w:bCs/>
                  <w:lang w:val="fr-CH"/>
                  <w:rPrChange w:id="38" w:author="Fleur, Severine" w:date="2015-03-25T20:12:00Z">
                    <w:rPr>
                      <w:bCs/>
                      <w:highlight w:val="cyan"/>
                    </w:rPr>
                  </w:rPrChange>
                </w:rPr>
                <w:br/>
              </w:r>
            </w:ins>
            <w:r w:rsidRPr="002724A2">
              <w:rPr>
                <w:bCs/>
                <w:lang w:val="fr-CH"/>
                <w:rPrChange w:id="39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r w:rsidRPr="002724A2">
              <w:rPr>
                <w:bCs/>
                <w:lang w:val="fr-CH"/>
                <w:rPrChange w:id="40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r w:rsidRPr="002724A2">
              <w:rPr>
                <w:bCs/>
                <w:lang w:val="fr-CH"/>
                <w:rPrChange w:id="41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r w:rsidRPr="002724A2">
              <w:rPr>
                <w:bCs/>
                <w:lang w:val="fr-CH"/>
                <w:rPrChange w:id="42" w:author="Fleur, Severine" w:date="2015-03-25T20:12:00Z">
                  <w:rPr>
                    <w:bCs/>
                    <w:highlight w:val="cyan"/>
                  </w:rPr>
                </w:rPrChange>
              </w:rPr>
              <w:tab/>
            </w:r>
            <w:r w:rsidR="00AB5A96" w:rsidRPr="002724A2">
              <w:rPr>
                <w:bCs/>
                <w:lang w:val="fr-CH"/>
              </w:rPr>
              <w:tab/>
            </w:r>
            <w:ins w:id="43" w:author="Geneux, Aude" w:date="2015-03-09T16:04:00Z">
              <w:r w:rsidRPr="002724A2">
                <w:rPr>
                  <w:bCs/>
                  <w:lang w:val="fr-CH"/>
                  <w:rPrChange w:id="44" w:author="Fleur, Severine" w:date="2015-03-25T20:12:00Z">
                    <w:rPr>
                      <w:bCs/>
                      <w:highlight w:val="cyan"/>
                    </w:rPr>
                  </w:rPrChange>
                </w:rPr>
                <w:t>ADD 5.A192 ADD 5.B192</w:t>
              </w:r>
            </w:ins>
          </w:p>
          <w:p w:rsidR="004A6A8C" w:rsidRPr="002724A2" w:rsidRDefault="00CC0CA2" w:rsidP="002724A2">
            <w:pPr>
              <w:pStyle w:val="TableTextS5"/>
              <w:spacing w:before="30" w:after="30"/>
              <w:rPr>
                <w:color w:val="000000"/>
              </w:rPr>
            </w:pP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</w:r>
            <w:r w:rsidRPr="002724A2">
              <w:rPr>
                <w:color w:val="000000"/>
              </w:rPr>
              <w:tab/>
              <w:t>MOBILE sauf mobile aéronautique</w:t>
            </w:r>
          </w:p>
        </w:tc>
      </w:tr>
    </w:tbl>
    <w:p w:rsidR="00E4790F" w:rsidRPr="002724A2" w:rsidRDefault="00CC0CA2" w:rsidP="002724A2">
      <w:pPr>
        <w:pStyle w:val="Reasons"/>
        <w:rPr>
          <w:lang w:val="fr-CH"/>
        </w:rPr>
      </w:pPr>
      <w:r w:rsidRPr="002724A2">
        <w:rPr>
          <w:b/>
          <w:lang w:val="fr-CH"/>
        </w:rPr>
        <w:t>Motifs:</w:t>
      </w:r>
      <w:r w:rsidRPr="002724A2">
        <w:rPr>
          <w:lang w:val="fr-CH"/>
        </w:rPr>
        <w:tab/>
      </w:r>
      <w:r w:rsidR="0078650F" w:rsidRPr="002724A2">
        <w:rPr>
          <w:lang w:val="fr-CH"/>
        </w:rPr>
        <w:t>Faire une attribution additionnelle au SMMS</w:t>
      </w:r>
      <w:r w:rsidR="00D22A9B" w:rsidRPr="002724A2">
        <w:rPr>
          <w:rFonts w:hint="eastAsia"/>
          <w:lang w:val="fr-CH" w:eastAsia="ko-KR"/>
        </w:rPr>
        <w:t xml:space="preserve"> (</w:t>
      </w:r>
      <w:r w:rsidR="0078650F" w:rsidRPr="002724A2">
        <w:rPr>
          <w:lang w:val="fr-CH" w:eastAsia="ko-KR"/>
        </w:rPr>
        <w:t>e</w:t>
      </w:r>
      <w:r w:rsidR="00D22A9B" w:rsidRPr="002724A2">
        <w:rPr>
          <w:rFonts w:hint="eastAsia"/>
          <w:lang w:val="fr-CH" w:eastAsia="ko-KR"/>
        </w:rPr>
        <w:t>space</w:t>
      </w:r>
      <w:r w:rsidR="0078650F" w:rsidRPr="002724A2">
        <w:rPr>
          <w:lang w:val="fr-CH" w:eastAsia="ko-KR"/>
        </w:rPr>
        <w:t xml:space="preserve"> vers Terre</w:t>
      </w:r>
      <w:r w:rsidR="00D22A9B" w:rsidRPr="002724A2">
        <w:rPr>
          <w:rFonts w:hint="eastAsia"/>
          <w:lang w:val="fr-CH" w:eastAsia="ko-KR"/>
        </w:rPr>
        <w:t xml:space="preserve">) </w:t>
      </w:r>
      <w:r w:rsidR="0078650F" w:rsidRPr="002724A2">
        <w:rPr>
          <w:lang w:val="fr-CH" w:eastAsia="ko-KR"/>
        </w:rPr>
        <w:t xml:space="preserve">dans la </w:t>
      </w:r>
      <w:r w:rsidR="00D22A9B" w:rsidRPr="002724A2">
        <w:rPr>
          <w:rFonts w:hint="eastAsia"/>
          <w:lang w:val="fr-CH" w:eastAsia="ko-KR"/>
        </w:rPr>
        <w:t>band</w:t>
      </w:r>
      <w:r w:rsidR="0078650F" w:rsidRPr="002724A2">
        <w:rPr>
          <w:lang w:val="fr-CH" w:eastAsia="ko-KR"/>
        </w:rPr>
        <w:t>e</w:t>
      </w:r>
      <w:r w:rsidR="00D22A9B" w:rsidRPr="002724A2">
        <w:rPr>
          <w:rFonts w:hint="eastAsia"/>
          <w:lang w:val="fr-CH" w:eastAsia="ko-KR"/>
        </w:rPr>
        <w:t xml:space="preserve"> 7</w:t>
      </w:r>
      <w:r w:rsidR="00D22A9B" w:rsidRPr="002724A2">
        <w:rPr>
          <w:lang w:val="fr-CH" w:eastAsia="ko-KR"/>
        </w:rPr>
        <w:t> </w:t>
      </w:r>
      <w:r w:rsidR="00D22A9B" w:rsidRPr="002724A2">
        <w:rPr>
          <w:rFonts w:hint="eastAsia"/>
          <w:lang w:val="fr-CH" w:eastAsia="ko-KR"/>
        </w:rPr>
        <w:t>375</w:t>
      </w:r>
      <w:r w:rsidR="00D22A9B" w:rsidRPr="002724A2">
        <w:rPr>
          <w:lang w:val="fr-CH" w:eastAsia="ko-KR"/>
        </w:rPr>
        <w:noBreakHyphen/>
      </w:r>
      <w:r w:rsidR="00D22A9B" w:rsidRPr="002724A2">
        <w:rPr>
          <w:rFonts w:hint="eastAsia"/>
          <w:lang w:val="fr-CH" w:eastAsia="ko-KR"/>
        </w:rPr>
        <w:t>7</w:t>
      </w:r>
      <w:r w:rsidR="00D22A9B" w:rsidRPr="002724A2">
        <w:rPr>
          <w:lang w:val="fr-CH" w:eastAsia="ko-KR"/>
        </w:rPr>
        <w:t> </w:t>
      </w:r>
      <w:r w:rsidR="00D22A9B" w:rsidRPr="002724A2">
        <w:rPr>
          <w:rFonts w:hint="eastAsia"/>
          <w:lang w:val="fr-CH" w:eastAsia="ko-KR"/>
        </w:rPr>
        <w:t>750MHz.</w:t>
      </w:r>
    </w:p>
    <w:p w:rsidR="00E4790F" w:rsidRPr="002724A2" w:rsidRDefault="00CC0CA2" w:rsidP="002724A2">
      <w:pPr>
        <w:pStyle w:val="Proposal"/>
        <w:rPr>
          <w:lang w:val="fr-CH"/>
        </w:rPr>
      </w:pPr>
      <w:r w:rsidRPr="002724A2">
        <w:rPr>
          <w:lang w:val="fr-CH"/>
        </w:rPr>
        <w:t>ADD</w:t>
      </w:r>
      <w:r w:rsidRPr="002724A2">
        <w:rPr>
          <w:lang w:val="fr-CH"/>
        </w:rPr>
        <w:tab/>
        <w:t>KOR/102A9A2/2</w:t>
      </w:r>
    </w:p>
    <w:p w:rsidR="00E4790F" w:rsidRPr="002724A2" w:rsidRDefault="00CC0CA2" w:rsidP="002724A2">
      <w:pPr>
        <w:rPr>
          <w:lang w:val="fr-CH"/>
        </w:rPr>
      </w:pPr>
      <w:r w:rsidRPr="002724A2">
        <w:rPr>
          <w:rStyle w:val="Artdef"/>
          <w:lang w:val="fr-CH"/>
        </w:rPr>
        <w:t>5.A192</w:t>
      </w:r>
      <w:r w:rsidR="00D22A9B" w:rsidRPr="002724A2">
        <w:rPr>
          <w:lang w:val="fr-CH"/>
        </w:rPr>
        <w:tab/>
      </w:r>
      <w:r w:rsidR="00D22A9B" w:rsidRPr="002724A2">
        <w:rPr>
          <w:rStyle w:val="NoteChar"/>
        </w:rPr>
        <w:t>L'utilisation de la bande 7 375</w:t>
      </w:r>
      <w:r w:rsidR="00D22A9B" w:rsidRPr="002724A2">
        <w:rPr>
          <w:rStyle w:val="NoteChar"/>
        </w:rPr>
        <w:noBreakHyphen/>
        <w:t>7 750 MHz par le service mobile maritime par satellite est limitée aux réseaux à satellite géostationnaire</w:t>
      </w:r>
      <w:r w:rsidR="002724A2">
        <w:rPr>
          <w:rStyle w:val="NoteChar"/>
        </w:rPr>
        <w:t xml:space="preserve">, sous réserve de l'obtention d'un </w:t>
      </w:r>
      <w:r w:rsidR="004F0CB2" w:rsidRPr="002724A2">
        <w:rPr>
          <w:rStyle w:val="NoteChar"/>
        </w:rPr>
        <w:t xml:space="preserve">accord au titre du numéro </w:t>
      </w:r>
      <w:r w:rsidR="004F0CB2" w:rsidRPr="002724A2">
        <w:rPr>
          <w:rStyle w:val="NoteChar"/>
          <w:b/>
          <w:bCs/>
        </w:rPr>
        <w:t>9.21</w:t>
      </w:r>
      <w:r w:rsidR="00D22A9B" w:rsidRPr="002724A2">
        <w:rPr>
          <w:rStyle w:val="NoteChar"/>
        </w:rPr>
        <w:t>.</w:t>
      </w:r>
    </w:p>
    <w:p w:rsidR="00E4790F" w:rsidRPr="002724A2" w:rsidRDefault="00CC0CA2" w:rsidP="002724A2">
      <w:pPr>
        <w:pStyle w:val="Reasons"/>
        <w:rPr>
          <w:lang w:val="fr-CH"/>
        </w:rPr>
      </w:pPr>
      <w:r w:rsidRPr="002724A2">
        <w:rPr>
          <w:b/>
          <w:lang w:val="fr-CH"/>
        </w:rPr>
        <w:t>Motifs:</w:t>
      </w:r>
      <w:r w:rsidRPr="002724A2">
        <w:rPr>
          <w:lang w:val="fr-CH"/>
        </w:rPr>
        <w:tab/>
      </w:r>
      <w:r w:rsidR="00D22A9B" w:rsidRPr="002724A2">
        <w:rPr>
          <w:lang w:val="fr-CH"/>
        </w:rPr>
        <w:t>Limiter la nouvelle attribution aux satellites OSG.</w:t>
      </w:r>
    </w:p>
    <w:p w:rsidR="00E4790F" w:rsidRPr="002724A2" w:rsidRDefault="00CC0CA2" w:rsidP="002724A2">
      <w:pPr>
        <w:pStyle w:val="Proposal"/>
        <w:rPr>
          <w:lang w:val="fr-CH"/>
        </w:rPr>
      </w:pPr>
      <w:r w:rsidRPr="002724A2">
        <w:rPr>
          <w:lang w:val="fr-CH"/>
        </w:rPr>
        <w:lastRenderedPageBreak/>
        <w:t>ADD</w:t>
      </w:r>
      <w:r w:rsidRPr="002724A2">
        <w:rPr>
          <w:lang w:val="fr-CH"/>
        </w:rPr>
        <w:tab/>
        <w:t>KOR/102A9A2/3</w:t>
      </w:r>
    </w:p>
    <w:p w:rsidR="00E4790F" w:rsidRPr="002724A2" w:rsidRDefault="00CC0CA2" w:rsidP="002724A2">
      <w:pPr>
        <w:rPr>
          <w:lang w:val="fr-CH"/>
        </w:rPr>
      </w:pPr>
      <w:r w:rsidRPr="002724A2">
        <w:rPr>
          <w:rStyle w:val="Artdef"/>
          <w:lang w:val="fr-CH"/>
        </w:rPr>
        <w:t>5.B192</w:t>
      </w:r>
      <w:r w:rsidRPr="002724A2">
        <w:rPr>
          <w:lang w:val="fr-CH"/>
        </w:rPr>
        <w:tab/>
      </w:r>
      <w:r w:rsidR="00D22A9B" w:rsidRPr="002724A2">
        <w:rPr>
          <w:rStyle w:val="NoteChar"/>
        </w:rPr>
        <w:t>Dans la bande 7 375</w:t>
      </w:r>
      <w:r w:rsidR="00D22A9B" w:rsidRPr="002724A2">
        <w:rPr>
          <w:rStyle w:val="NoteChar"/>
        </w:rPr>
        <w:noBreakHyphen/>
        <w:t>7 750 MHz, les stations terriennes du service mobile maritime par satellite ne doivent pas demander à être protégées vis-à-vis des stations des services fixe et mobile, sauf mobile aéronautique, ni limiter l'utilisation et le développement de ces stations. Le numéro </w:t>
      </w:r>
      <w:r w:rsidR="00D22A9B" w:rsidRPr="002724A2">
        <w:rPr>
          <w:rStyle w:val="NoteChar"/>
          <w:b/>
          <w:bCs/>
        </w:rPr>
        <w:t>5.43A</w:t>
      </w:r>
      <w:r w:rsidR="00D22A9B" w:rsidRPr="002724A2">
        <w:rPr>
          <w:rStyle w:val="NoteChar"/>
        </w:rPr>
        <w:t xml:space="preserve"> ne s'applique pas.</w:t>
      </w:r>
    </w:p>
    <w:p w:rsidR="00E4790F" w:rsidRPr="002724A2" w:rsidRDefault="00CC0CA2" w:rsidP="002724A2">
      <w:pPr>
        <w:pStyle w:val="Reasons"/>
        <w:rPr>
          <w:rStyle w:val="Artdef"/>
          <w:bCs/>
          <w:lang w:val="fr-CH"/>
        </w:rPr>
      </w:pPr>
      <w:bookmarkStart w:id="45" w:name="_GoBack"/>
      <w:r w:rsidRPr="002724A2">
        <w:rPr>
          <w:b/>
        </w:rPr>
        <w:t>Motifs:</w:t>
      </w:r>
      <w:r w:rsidRPr="002724A2">
        <w:tab/>
      </w:r>
      <w:r w:rsidR="00D22A9B" w:rsidRPr="002724A2">
        <w:rPr>
          <w:lang w:val="fr-CH"/>
          <w:rPrChange w:id="46" w:author="Fleur, Severine" w:date="2015-03-25T20:12:00Z">
            <w:rPr>
              <w:b/>
              <w:highlight w:val="cyan"/>
              <w:lang w:val="fr-CH"/>
            </w:rPr>
          </w:rPrChange>
        </w:rPr>
        <w:t xml:space="preserve">Faire en </w:t>
      </w:r>
      <w:bookmarkEnd w:id="45"/>
      <w:r w:rsidR="00D22A9B" w:rsidRPr="002724A2">
        <w:rPr>
          <w:lang w:val="fr-CH"/>
          <w:rPrChange w:id="47" w:author="Fleur, Severine" w:date="2015-03-25T20:12:00Z">
            <w:rPr>
              <w:b/>
              <w:highlight w:val="cyan"/>
              <w:lang w:val="fr-CH"/>
            </w:rPr>
          </w:rPrChange>
        </w:rPr>
        <w:t xml:space="preserve">sorte que le SMMS ne demande pas </w:t>
      </w:r>
      <w:r w:rsidR="00830C16" w:rsidRPr="002724A2">
        <w:rPr>
          <w:lang w:val="fr-CH"/>
        </w:rPr>
        <w:t xml:space="preserve">à </w:t>
      </w:r>
      <w:r w:rsidR="00D22A9B" w:rsidRPr="002724A2">
        <w:rPr>
          <w:lang w:val="fr-CH"/>
          <w:rPrChange w:id="48" w:author="Fleur, Severine" w:date="2015-03-25T20:12:00Z">
            <w:rPr>
              <w:b/>
              <w:highlight w:val="cyan"/>
              <w:lang w:val="fr-CH"/>
            </w:rPr>
          </w:rPrChange>
        </w:rPr>
        <w:t>être protégé vis-à-vis des services de Terre existants</w:t>
      </w:r>
      <w:r w:rsidR="00D22A9B" w:rsidRPr="0031137B">
        <w:rPr>
          <w:rStyle w:val="Artdef"/>
          <w:b w:val="0"/>
          <w:lang w:val="fr-CH"/>
        </w:rPr>
        <w:t>.</w:t>
      </w:r>
    </w:p>
    <w:p w:rsidR="00CC0CA2" w:rsidRPr="002724A2" w:rsidRDefault="00CC0CA2" w:rsidP="002724A2">
      <w:pPr>
        <w:pStyle w:val="Reasons"/>
      </w:pPr>
    </w:p>
    <w:p w:rsidR="00CC0CA2" w:rsidRDefault="00CC0CA2" w:rsidP="002724A2">
      <w:pPr>
        <w:jc w:val="center"/>
      </w:pPr>
      <w:r w:rsidRPr="002724A2">
        <w:t>______________</w:t>
      </w:r>
    </w:p>
    <w:p w:rsidR="00CC0CA2" w:rsidRDefault="00CC0CA2" w:rsidP="002724A2">
      <w:pPr>
        <w:pStyle w:val="Reasons"/>
      </w:pPr>
    </w:p>
    <w:sectPr w:rsidR="00CC0CA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94F56">
      <w:rPr>
        <w:noProof/>
        <w:lang w:val="en-US"/>
      </w:rPr>
      <w:t>P:\FRA\ITU-R\CONF-R\CMR15\100\102ADD09ADD02F.docx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4F56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4F56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94F56">
      <w:rPr>
        <w:lang w:val="en-US"/>
      </w:rPr>
      <w:t>P:\FRA\ITU-R\CONF-R\CMR15\100\102ADD09ADD02F.docx</w:t>
    </w:r>
    <w:r>
      <w:fldChar w:fldCharType="end"/>
    </w:r>
    <w:r w:rsidR="00D37724">
      <w:t xml:space="preserve"> (388785)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4F56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4F56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94F56">
      <w:rPr>
        <w:lang w:val="en-US"/>
      </w:rPr>
      <w:t>P:\FRA\ITU-R\CONF-R\CMR15\100\102ADD09ADD02F.docx</w:t>
    </w:r>
    <w:r>
      <w:fldChar w:fldCharType="end"/>
    </w:r>
    <w:r w:rsidR="00D37724">
      <w:t xml:space="preserve"> (388785)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4F56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4F56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94F56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102(Add.9)(Add.2)-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ffano, Charlotte">
    <w15:presenceInfo w15:providerId="AD" w15:userId="S-1-5-21-8740799-900759487-1415713722-52218"/>
  </w15:person>
  <w15:person w15:author="Drouiller, Isabelle">
    <w15:presenceInfo w15:providerId="AD" w15:userId="S-1-5-21-8740799-900759487-1415713722-26870"/>
  </w15:person>
  <w15:person w15:author="Fleur, Severine">
    <w15:presenceInfo w15:providerId="AD" w15:userId="S-1-5-21-8740799-900759487-1415713722-6799"/>
  </w15:person>
  <w15:person w15:author="Saxod, Nathalie">
    <w15:presenceInfo w15:providerId="AD" w15:userId="S-1-5-21-8740799-900759487-1415713722-3403"/>
  </w15:person>
  <w15:person w15:author="Royer, Veronique">
    <w15:presenceInfo w15:providerId="AD" w15:userId="S-1-5-21-8740799-900759487-1415713722-5942"/>
  </w15:person>
  <w15:person w15:author="Geneux, Aude">
    <w15:presenceInfo w15:providerId="AD" w15:userId="S-1-5-21-8740799-900759487-1415713722-4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1D0C"/>
    <w:rsid w:val="00016648"/>
    <w:rsid w:val="0003522F"/>
    <w:rsid w:val="00066300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724A2"/>
    <w:rsid w:val="002A4622"/>
    <w:rsid w:val="002A6F8F"/>
    <w:rsid w:val="002B17E5"/>
    <w:rsid w:val="002C0EBF"/>
    <w:rsid w:val="002C28A4"/>
    <w:rsid w:val="002F3A0E"/>
    <w:rsid w:val="0031137B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0CB2"/>
    <w:rsid w:val="004F1F8E"/>
    <w:rsid w:val="00512A32"/>
    <w:rsid w:val="00586CF2"/>
    <w:rsid w:val="005C3768"/>
    <w:rsid w:val="005C6C3F"/>
    <w:rsid w:val="005D7610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0F"/>
    <w:rsid w:val="00786598"/>
    <w:rsid w:val="007A04E8"/>
    <w:rsid w:val="00830C16"/>
    <w:rsid w:val="00841C14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94F56"/>
    <w:rsid w:val="00AB5A96"/>
    <w:rsid w:val="00AE36A0"/>
    <w:rsid w:val="00AE7D77"/>
    <w:rsid w:val="00B00294"/>
    <w:rsid w:val="00B038F7"/>
    <w:rsid w:val="00B64FD0"/>
    <w:rsid w:val="00BA5BD0"/>
    <w:rsid w:val="00BB1D82"/>
    <w:rsid w:val="00BF26E7"/>
    <w:rsid w:val="00C35697"/>
    <w:rsid w:val="00C53FCA"/>
    <w:rsid w:val="00C76BAF"/>
    <w:rsid w:val="00C814B9"/>
    <w:rsid w:val="00CC0CA2"/>
    <w:rsid w:val="00CD516F"/>
    <w:rsid w:val="00D119A7"/>
    <w:rsid w:val="00D22A9B"/>
    <w:rsid w:val="00D25FBA"/>
    <w:rsid w:val="00D32B28"/>
    <w:rsid w:val="00D37724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790F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908D630-268A-4869-8D30-A67893DE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locked/>
    <w:rsid w:val="00D22A9B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EF3CD-A736-4056-B39F-5CA7D423632F}">
  <ds:schemaRefs>
    <ds:schemaRef ds:uri="http://schemas.microsoft.com/office/2006/documentManagement/types"/>
    <ds:schemaRef ds:uri="996b2e75-67fd-4955-a3b0-5ab9934cb50b"/>
    <ds:schemaRef ds:uri="32a1a8c5-2265-4ebc-b7a0-2071e2c5c9bb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565</Words>
  <Characters>3167</Characters>
  <Application>Microsoft Office Word</Application>
  <DocSecurity>0</DocSecurity>
  <Lines>95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R15-WRC15-C-0102!A9-A2!MSW-F</vt:lpstr>
    </vt:vector>
  </TitlesOfParts>
  <Manager>Secrétariat général - Pool</Manager>
  <Company>Union internationale des télécommunications (UIT)</Company>
  <LinksUpToDate>false</LinksUpToDate>
  <CharactersWithSpaces>3668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R15-WRC15-C-0102!A9-A2!MSW-F</dc:title>
  <dc:subject>Conférence mondiale des radiocommunications - 2015</dc:subject>
  <dc:creator>Documents Proposals Manager (DPM)</dc:creator>
  <cp:keywords>DPM_v5.2015.10.230_prod</cp:keywords>
  <dc:description/>
  <cp:lastModifiedBy>Brice, Corinne</cp:lastModifiedBy>
  <cp:revision>5</cp:revision>
  <cp:lastPrinted>2015-10-29T09:17:00Z</cp:lastPrinted>
  <dcterms:created xsi:type="dcterms:W3CDTF">2015-10-28T20:32:00Z</dcterms:created>
  <dcterms:modified xsi:type="dcterms:W3CDTF">2015-10-29T09:17:00Z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